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CB059" w14:textId="17FDC733" w:rsidR="00137A1F" w:rsidRDefault="00137A1F" w:rsidP="00137A1F">
      <w:pPr>
        <w:pStyle w:val="CRCoverPage"/>
        <w:tabs>
          <w:tab w:val="right" w:pos="9639"/>
        </w:tabs>
        <w:spacing w:after="0"/>
        <w:rPr>
          <w:b/>
          <w:i/>
          <w:noProof/>
          <w:sz w:val="28"/>
        </w:rPr>
      </w:pPr>
      <w:bookmarkStart w:id="0" w:name="_Toc21344232"/>
      <w:bookmarkStart w:id="1" w:name="_Toc29801716"/>
      <w:bookmarkStart w:id="2" w:name="_Toc29802140"/>
      <w:bookmarkStart w:id="3" w:name="_Toc29802765"/>
      <w:bookmarkStart w:id="4" w:name="_Toc36107507"/>
      <w:bookmarkStart w:id="5" w:name="_Toc37251266"/>
      <w:bookmarkStart w:id="6" w:name="_Toc45888068"/>
      <w:bookmarkStart w:id="7" w:name="_Toc45888667"/>
      <w:bookmarkStart w:id="8" w:name="_Toc59649948"/>
      <w:bookmarkStart w:id="9" w:name="_Toc61357212"/>
      <w:bookmarkStart w:id="10" w:name="_Toc61358986"/>
      <w:bookmarkStart w:id="11" w:name="_Toc2086435"/>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R4-210</w:t>
        </w:r>
        <w:r w:rsidR="00B34ECE">
          <w:rPr>
            <w:b/>
            <w:i/>
            <w:noProof/>
            <w:sz w:val="28"/>
          </w:rPr>
          <w:t>3400</w:t>
        </w:r>
      </w:fldSimple>
    </w:p>
    <w:p w14:paraId="1DD636A7" w14:textId="77777777" w:rsidR="00137A1F" w:rsidRDefault="00581A6F" w:rsidP="00137A1F">
      <w:pPr>
        <w:pStyle w:val="CRCoverPage"/>
        <w:outlineLvl w:val="0"/>
        <w:rPr>
          <w:b/>
          <w:noProof/>
          <w:sz w:val="24"/>
        </w:rPr>
      </w:pPr>
      <w:fldSimple w:instr=" DOCPROPERTY  Location  \* MERGEFORMAT ">
        <w:r w:rsidR="00137A1F" w:rsidRPr="00BA51D9">
          <w:rPr>
            <w:b/>
            <w:noProof/>
            <w:sz w:val="24"/>
          </w:rPr>
          <w:t>Online</w:t>
        </w:r>
      </w:fldSimple>
      <w:proofErr w:type="gramStart"/>
      <w:r w:rsidR="00137A1F">
        <w:rPr>
          <w:b/>
          <w:noProof/>
          <w:sz w:val="24"/>
        </w:rPr>
        <w:t xml:space="preserve">, </w:t>
      </w:r>
      <w:r w:rsidR="00137A1F">
        <w:fldChar w:fldCharType="begin"/>
      </w:r>
      <w:r w:rsidR="00137A1F">
        <w:instrText xml:space="preserve"> DOCPROPERTY  Country  \* MERGEFORMAT </w:instrText>
      </w:r>
      <w:r w:rsidR="00137A1F">
        <w:fldChar w:fldCharType="end"/>
      </w:r>
      <w:r w:rsidR="00137A1F">
        <w:rPr>
          <w:b/>
          <w:noProof/>
          <w:sz w:val="24"/>
        </w:rPr>
        <w:t>,</w:t>
      </w:r>
      <w:proofErr w:type="gramEnd"/>
      <w:r w:rsidR="00137A1F">
        <w:rPr>
          <w:b/>
          <w:noProof/>
          <w:sz w:val="24"/>
        </w:rPr>
        <w:t xml:space="preserve"> </w:t>
      </w:r>
      <w:fldSimple w:instr=" DOCPROPERTY  StartDate  \* MERGEFORMAT ">
        <w:r w:rsidR="00137A1F" w:rsidRPr="00BA51D9">
          <w:rPr>
            <w:b/>
            <w:noProof/>
            <w:sz w:val="24"/>
          </w:rPr>
          <w:t>25th Jan 2021</w:t>
        </w:r>
      </w:fldSimple>
      <w:r w:rsidR="00137A1F">
        <w:rPr>
          <w:b/>
          <w:noProof/>
          <w:sz w:val="24"/>
        </w:rPr>
        <w:t xml:space="preserve"> - </w:t>
      </w:r>
      <w:fldSimple w:instr=" DOCPROPERTY  EndDate  \* MERGEFORMAT ">
        <w:r w:rsidR="00137A1F" w:rsidRPr="00BA51D9">
          <w:rPr>
            <w:b/>
            <w:noProof/>
            <w:sz w:val="24"/>
          </w:rPr>
          <w:t>5th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7A1F" w14:paraId="700C629E" w14:textId="77777777" w:rsidTr="0087330D">
        <w:tc>
          <w:tcPr>
            <w:tcW w:w="9641" w:type="dxa"/>
            <w:gridSpan w:val="9"/>
            <w:tcBorders>
              <w:top w:val="single" w:sz="4" w:space="0" w:color="auto"/>
              <w:left w:val="single" w:sz="4" w:space="0" w:color="auto"/>
              <w:right w:val="single" w:sz="4" w:space="0" w:color="auto"/>
            </w:tcBorders>
          </w:tcPr>
          <w:p w14:paraId="3DFB62DC" w14:textId="77777777" w:rsidR="00137A1F" w:rsidRDefault="00137A1F" w:rsidP="0087330D">
            <w:pPr>
              <w:pStyle w:val="CRCoverPage"/>
              <w:spacing w:after="0"/>
              <w:jc w:val="right"/>
              <w:rPr>
                <w:i/>
                <w:noProof/>
              </w:rPr>
            </w:pPr>
            <w:r>
              <w:rPr>
                <w:i/>
                <w:noProof/>
                <w:sz w:val="14"/>
              </w:rPr>
              <w:t>CR-Form-v12.1</w:t>
            </w:r>
          </w:p>
        </w:tc>
      </w:tr>
      <w:tr w:rsidR="00137A1F" w14:paraId="2312A952" w14:textId="77777777" w:rsidTr="0087330D">
        <w:tc>
          <w:tcPr>
            <w:tcW w:w="9641" w:type="dxa"/>
            <w:gridSpan w:val="9"/>
            <w:tcBorders>
              <w:left w:val="single" w:sz="4" w:space="0" w:color="auto"/>
              <w:right w:val="single" w:sz="4" w:space="0" w:color="auto"/>
            </w:tcBorders>
          </w:tcPr>
          <w:p w14:paraId="2630394B" w14:textId="77777777" w:rsidR="00137A1F" w:rsidRDefault="00137A1F" w:rsidP="0087330D">
            <w:pPr>
              <w:pStyle w:val="CRCoverPage"/>
              <w:spacing w:after="0"/>
              <w:jc w:val="center"/>
              <w:rPr>
                <w:noProof/>
              </w:rPr>
            </w:pPr>
            <w:r>
              <w:rPr>
                <w:b/>
                <w:noProof/>
                <w:sz w:val="32"/>
              </w:rPr>
              <w:t>CHANGE REQUEST</w:t>
            </w:r>
          </w:p>
        </w:tc>
      </w:tr>
      <w:tr w:rsidR="00137A1F" w14:paraId="130D1AE2" w14:textId="77777777" w:rsidTr="0087330D">
        <w:tc>
          <w:tcPr>
            <w:tcW w:w="9641" w:type="dxa"/>
            <w:gridSpan w:val="9"/>
            <w:tcBorders>
              <w:left w:val="single" w:sz="4" w:space="0" w:color="auto"/>
              <w:right w:val="single" w:sz="4" w:space="0" w:color="auto"/>
            </w:tcBorders>
          </w:tcPr>
          <w:p w14:paraId="1DF675AC" w14:textId="77777777" w:rsidR="00137A1F" w:rsidRDefault="00137A1F" w:rsidP="0087330D">
            <w:pPr>
              <w:pStyle w:val="CRCoverPage"/>
              <w:spacing w:after="0"/>
              <w:rPr>
                <w:noProof/>
                <w:sz w:val="8"/>
                <w:szCs w:val="8"/>
              </w:rPr>
            </w:pPr>
          </w:p>
        </w:tc>
      </w:tr>
      <w:tr w:rsidR="00137A1F" w14:paraId="602095A1" w14:textId="77777777" w:rsidTr="0087330D">
        <w:tc>
          <w:tcPr>
            <w:tcW w:w="142" w:type="dxa"/>
            <w:tcBorders>
              <w:left w:val="single" w:sz="4" w:space="0" w:color="auto"/>
            </w:tcBorders>
          </w:tcPr>
          <w:p w14:paraId="78CD09F1" w14:textId="77777777" w:rsidR="00137A1F" w:rsidRDefault="00137A1F" w:rsidP="0087330D">
            <w:pPr>
              <w:pStyle w:val="CRCoverPage"/>
              <w:spacing w:after="0"/>
              <w:jc w:val="right"/>
              <w:rPr>
                <w:noProof/>
              </w:rPr>
            </w:pPr>
          </w:p>
        </w:tc>
        <w:tc>
          <w:tcPr>
            <w:tcW w:w="1559" w:type="dxa"/>
            <w:shd w:val="pct30" w:color="FFFF00" w:fill="auto"/>
          </w:tcPr>
          <w:p w14:paraId="6D036B71" w14:textId="77777777" w:rsidR="00137A1F" w:rsidRPr="00410371" w:rsidRDefault="00581A6F" w:rsidP="0087330D">
            <w:pPr>
              <w:pStyle w:val="CRCoverPage"/>
              <w:spacing w:after="0"/>
              <w:jc w:val="right"/>
              <w:rPr>
                <w:b/>
                <w:noProof/>
                <w:sz w:val="28"/>
              </w:rPr>
            </w:pPr>
            <w:fldSimple w:instr=" DOCPROPERTY  Spec#  \* MERGEFORMAT ">
              <w:r w:rsidR="00137A1F" w:rsidRPr="00410371">
                <w:rPr>
                  <w:b/>
                  <w:noProof/>
                  <w:sz w:val="28"/>
                </w:rPr>
                <w:t>38.101-1</w:t>
              </w:r>
            </w:fldSimple>
          </w:p>
        </w:tc>
        <w:tc>
          <w:tcPr>
            <w:tcW w:w="709" w:type="dxa"/>
          </w:tcPr>
          <w:p w14:paraId="373DC8DC" w14:textId="77777777" w:rsidR="00137A1F" w:rsidRDefault="00137A1F" w:rsidP="0087330D">
            <w:pPr>
              <w:pStyle w:val="CRCoverPage"/>
              <w:spacing w:after="0"/>
              <w:jc w:val="center"/>
              <w:rPr>
                <w:noProof/>
              </w:rPr>
            </w:pPr>
            <w:r>
              <w:rPr>
                <w:b/>
                <w:noProof/>
                <w:sz w:val="28"/>
              </w:rPr>
              <w:t>CR</w:t>
            </w:r>
          </w:p>
        </w:tc>
        <w:tc>
          <w:tcPr>
            <w:tcW w:w="1276" w:type="dxa"/>
            <w:shd w:val="pct30" w:color="FFFF00" w:fill="auto"/>
          </w:tcPr>
          <w:p w14:paraId="584F6EAC" w14:textId="77777777" w:rsidR="00137A1F" w:rsidRPr="00410371" w:rsidRDefault="00581A6F" w:rsidP="0087330D">
            <w:pPr>
              <w:pStyle w:val="CRCoverPage"/>
              <w:spacing w:after="0"/>
              <w:rPr>
                <w:noProof/>
              </w:rPr>
            </w:pPr>
            <w:fldSimple w:instr=" DOCPROPERTY  Cr#  \* MERGEFORMAT ">
              <w:r w:rsidR="00137A1F" w:rsidRPr="00410371">
                <w:rPr>
                  <w:b/>
                  <w:noProof/>
                  <w:sz w:val="28"/>
                </w:rPr>
                <w:t>0588</w:t>
              </w:r>
            </w:fldSimple>
          </w:p>
        </w:tc>
        <w:tc>
          <w:tcPr>
            <w:tcW w:w="709" w:type="dxa"/>
          </w:tcPr>
          <w:p w14:paraId="7A5592A6" w14:textId="77777777" w:rsidR="00137A1F" w:rsidRDefault="00137A1F" w:rsidP="0087330D">
            <w:pPr>
              <w:pStyle w:val="CRCoverPage"/>
              <w:tabs>
                <w:tab w:val="right" w:pos="625"/>
              </w:tabs>
              <w:spacing w:after="0"/>
              <w:jc w:val="center"/>
              <w:rPr>
                <w:noProof/>
              </w:rPr>
            </w:pPr>
            <w:r>
              <w:rPr>
                <w:b/>
                <w:bCs/>
                <w:noProof/>
                <w:sz w:val="28"/>
              </w:rPr>
              <w:t>rev</w:t>
            </w:r>
          </w:p>
        </w:tc>
        <w:tc>
          <w:tcPr>
            <w:tcW w:w="992" w:type="dxa"/>
            <w:shd w:val="pct30" w:color="FFFF00" w:fill="auto"/>
          </w:tcPr>
          <w:p w14:paraId="3FE7E629" w14:textId="6124187B" w:rsidR="00137A1F" w:rsidRPr="00410371" w:rsidRDefault="009963AA" w:rsidP="0087330D">
            <w:pPr>
              <w:pStyle w:val="CRCoverPage"/>
              <w:spacing w:after="0"/>
              <w:jc w:val="center"/>
              <w:rPr>
                <w:b/>
                <w:noProof/>
              </w:rPr>
            </w:pPr>
            <w:r>
              <w:rPr>
                <w:b/>
                <w:noProof/>
                <w:sz w:val="28"/>
              </w:rPr>
              <w:t>1</w:t>
            </w:r>
          </w:p>
        </w:tc>
        <w:tc>
          <w:tcPr>
            <w:tcW w:w="2410" w:type="dxa"/>
          </w:tcPr>
          <w:p w14:paraId="3E75967A" w14:textId="77777777" w:rsidR="00137A1F" w:rsidRDefault="00137A1F" w:rsidP="008733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A8928" w14:textId="77777777" w:rsidR="00137A1F" w:rsidRPr="00410371" w:rsidRDefault="00581A6F" w:rsidP="0087330D">
            <w:pPr>
              <w:pStyle w:val="CRCoverPage"/>
              <w:spacing w:after="0"/>
              <w:jc w:val="center"/>
              <w:rPr>
                <w:noProof/>
                <w:sz w:val="28"/>
              </w:rPr>
            </w:pPr>
            <w:fldSimple w:instr=" DOCPROPERTY  Version  \* MERGEFORMAT ">
              <w:r w:rsidR="00137A1F" w:rsidRPr="00410371">
                <w:rPr>
                  <w:b/>
                  <w:noProof/>
                  <w:sz w:val="28"/>
                </w:rPr>
                <w:t>16.6.0</w:t>
              </w:r>
            </w:fldSimple>
          </w:p>
        </w:tc>
        <w:tc>
          <w:tcPr>
            <w:tcW w:w="143" w:type="dxa"/>
            <w:tcBorders>
              <w:right w:val="single" w:sz="4" w:space="0" w:color="auto"/>
            </w:tcBorders>
          </w:tcPr>
          <w:p w14:paraId="550C9E45" w14:textId="77777777" w:rsidR="00137A1F" w:rsidRDefault="00137A1F" w:rsidP="0087330D">
            <w:pPr>
              <w:pStyle w:val="CRCoverPage"/>
              <w:spacing w:after="0"/>
              <w:rPr>
                <w:noProof/>
              </w:rPr>
            </w:pPr>
          </w:p>
        </w:tc>
      </w:tr>
      <w:tr w:rsidR="00137A1F" w14:paraId="2B3F48E4" w14:textId="77777777" w:rsidTr="0087330D">
        <w:tc>
          <w:tcPr>
            <w:tcW w:w="9641" w:type="dxa"/>
            <w:gridSpan w:val="9"/>
            <w:tcBorders>
              <w:left w:val="single" w:sz="4" w:space="0" w:color="auto"/>
              <w:right w:val="single" w:sz="4" w:space="0" w:color="auto"/>
            </w:tcBorders>
          </w:tcPr>
          <w:p w14:paraId="5D193626" w14:textId="77777777" w:rsidR="00137A1F" w:rsidRDefault="00137A1F" w:rsidP="0087330D">
            <w:pPr>
              <w:pStyle w:val="CRCoverPage"/>
              <w:spacing w:after="0"/>
              <w:rPr>
                <w:noProof/>
              </w:rPr>
            </w:pPr>
          </w:p>
        </w:tc>
      </w:tr>
      <w:tr w:rsidR="00137A1F" w14:paraId="57F88CD4" w14:textId="77777777" w:rsidTr="0087330D">
        <w:tc>
          <w:tcPr>
            <w:tcW w:w="9641" w:type="dxa"/>
            <w:gridSpan w:val="9"/>
            <w:tcBorders>
              <w:top w:val="single" w:sz="4" w:space="0" w:color="auto"/>
            </w:tcBorders>
          </w:tcPr>
          <w:p w14:paraId="35DC1AAF" w14:textId="77777777" w:rsidR="00137A1F" w:rsidRPr="00F25D98" w:rsidRDefault="00137A1F" w:rsidP="008733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37A1F" w14:paraId="23C58247" w14:textId="77777777" w:rsidTr="0087330D">
        <w:tc>
          <w:tcPr>
            <w:tcW w:w="9641" w:type="dxa"/>
            <w:gridSpan w:val="9"/>
          </w:tcPr>
          <w:p w14:paraId="753F9860" w14:textId="77777777" w:rsidR="00137A1F" w:rsidRDefault="00137A1F" w:rsidP="0087330D">
            <w:pPr>
              <w:pStyle w:val="CRCoverPage"/>
              <w:spacing w:after="0"/>
              <w:rPr>
                <w:noProof/>
                <w:sz w:val="8"/>
                <w:szCs w:val="8"/>
              </w:rPr>
            </w:pPr>
          </w:p>
        </w:tc>
      </w:tr>
    </w:tbl>
    <w:p w14:paraId="6B23AABE" w14:textId="77777777" w:rsidR="00137A1F" w:rsidRDefault="00137A1F" w:rsidP="00137A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7A1F" w14:paraId="6974D931" w14:textId="77777777" w:rsidTr="0087330D">
        <w:tc>
          <w:tcPr>
            <w:tcW w:w="2835" w:type="dxa"/>
          </w:tcPr>
          <w:p w14:paraId="525A29C4" w14:textId="77777777" w:rsidR="00137A1F" w:rsidRDefault="00137A1F" w:rsidP="0087330D">
            <w:pPr>
              <w:pStyle w:val="CRCoverPage"/>
              <w:tabs>
                <w:tab w:val="right" w:pos="2751"/>
              </w:tabs>
              <w:spacing w:after="0"/>
              <w:rPr>
                <w:b/>
                <w:i/>
                <w:noProof/>
              </w:rPr>
            </w:pPr>
            <w:r>
              <w:rPr>
                <w:b/>
                <w:i/>
                <w:noProof/>
              </w:rPr>
              <w:t>Proposed change affects:</w:t>
            </w:r>
          </w:p>
        </w:tc>
        <w:tc>
          <w:tcPr>
            <w:tcW w:w="1418" w:type="dxa"/>
          </w:tcPr>
          <w:p w14:paraId="68013006" w14:textId="77777777" w:rsidR="00137A1F" w:rsidRDefault="00137A1F" w:rsidP="008733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9C3EA2" w14:textId="77777777" w:rsidR="00137A1F" w:rsidRDefault="00137A1F" w:rsidP="0087330D">
            <w:pPr>
              <w:pStyle w:val="CRCoverPage"/>
              <w:spacing w:after="0"/>
              <w:jc w:val="center"/>
              <w:rPr>
                <w:b/>
                <w:caps/>
                <w:noProof/>
              </w:rPr>
            </w:pPr>
          </w:p>
        </w:tc>
        <w:tc>
          <w:tcPr>
            <w:tcW w:w="709" w:type="dxa"/>
            <w:tcBorders>
              <w:left w:val="single" w:sz="4" w:space="0" w:color="auto"/>
            </w:tcBorders>
          </w:tcPr>
          <w:p w14:paraId="551B8845" w14:textId="77777777" w:rsidR="00137A1F" w:rsidRDefault="00137A1F" w:rsidP="008733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79A7B" w14:textId="77777777" w:rsidR="00137A1F" w:rsidRDefault="00137A1F" w:rsidP="0087330D">
            <w:pPr>
              <w:pStyle w:val="CRCoverPage"/>
              <w:spacing w:after="0"/>
              <w:jc w:val="center"/>
              <w:rPr>
                <w:b/>
                <w:caps/>
                <w:noProof/>
              </w:rPr>
            </w:pPr>
            <w:r>
              <w:rPr>
                <w:b/>
                <w:caps/>
                <w:noProof/>
              </w:rPr>
              <w:t>X</w:t>
            </w:r>
          </w:p>
        </w:tc>
        <w:tc>
          <w:tcPr>
            <w:tcW w:w="2126" w:type="dxa"/>
          </w:tcPr>
          <w:p w14:paraId="01FE2B3E" w14:textId="77777777" w:rsidR="00137A1F" w:rsidRDefault="00137A1F" w:rsidP="008733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CD92BD" w14:textId="77777777" w:rsidR="00137A1F" w:rsidRDefault="00137A1F" w:rsidP="0087330D">
            <w:pPr>
              <w:pStyle w:val="CRCoverPage"/>
              <w:spacing w:after="0"/>
              <w:jc w:val="center"/>
              <w:rPr>
                <w:b/>
                <w:caps/>
                <w:noProof/>
              </w:rPr>
            </w:pPr>
          </w:p>
        </w:tc>
        <w:tc>
          <w:tcPr>
            <w:tcW w:w="1418" w:type="dxa"/>
            <w:tcBorders>
              <w:left w:val="nil"/>
            </w:tcBorders>
          </w:tcPr>
          <w:p w14:paraId="7F830C63" w14:textId="77777777" w:rsidR="00137A1F" w:rsidRDefault="00137A1F" w:rsidP="008733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7F3DDB" w14:textId="77777777" w:rsidR="00137A1F" w:rsidRDefault="00137A1F" w:rsidP="0087330D">
            <w:pPr>
              <w:pStyle w:val="CRCoverPage"/>
              <w:spacing w:after="0"/>
              <w:jc w:val="center"/>
              <w:rPr>
                <w:b/>
                <w:bCs/>
                <w:caps/>
                <w:noProof/>
              </w:rPr>
            </w:pPr>
          </w:p>
        </w:tc>
      </w:tr>
    </w:tbl>
    <w:p w14:paraId="42BD1673" w14:textId="77777777" w:rsidR="00137A1F" w:rsidRDefault="00137A1F" w:rsidP="00137A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7A1F" w14:paraId="568B1E91" w14:textId="77777777" w:rsidTr="0087330D">
        <w:tc>
          <w:tcPr>
            <w:tcW w:w="9640" w:type="dxa"/>
            <w:gridSpan w:val="11"/>
          </w:tcPr>
          <w:p w14:paraId="6B1317F6" w14:textId="77777777" w:rsidR="00137A1F" w:rsidRDefault="00137A1F" w:rsidP="0087330D">
            <w:pPr>
              <w:pStyle w:val="CRCoverPage"/>
              <w:spacing w:after="0"/>
              <w:rPr>
                <w:noProof/>
                <w:sz w:val="8"/>
                <w:szCs w:val="8"/>
              </w:rPr>
            </w:pPr>
          </w:p>
        </w:tc>
      </w:tr>
      <w:tr w:rsidR="00137A1F" w14:paraId="4AFCB017" w14:textId="77777777" w:rsidTr="0087330D">
        <w:tc>
          <w:tcPr>
            <w:tcW w:w="1843" w:type="dxa"/>
            <w:tcBorders>
              <w:top w:val="single" w:sz="4" w:space="0" w:color="auto"/>
              <w:left w:val="single" w:sz="4" w:space="0" w:color="auto"/>
            </w:tcBorders>
          </w:tcPr>
          <w:p w14:paraId="32209797" w14:textId="77777777" w:rsidR="00137A1F" w:rsidRDefault="00137A1F" w:rsidP="008733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643973" w14:textId="20597611" w:rsidR="00137A1F" w:rsidRDefault="00581A6F" w:rsidP="0087330D">
            <w:pPr>
              <w:pStyle w:val="CRCoverPage"/>
              <w:spacing w:after="0"/>
              <w:ind w:left="100"/>
              <w:rPr>
                <w:noProof/>
              </w:rPr>
            </w:pPr>
            <w:fldSimple w:instr=" DOCPROPERTY  CrTitle  \* MERGEFORMAT ">
              <w:r w:rsidR="00CE4030">
                <w:t>PC1 and PC3 Updates</w:t>
              </w:r>
              <w:r w:rsidR="00137A1F">
                <w:t xml:space="preserve"> for Band n14</w:t>
              </w:r>
            </w:fldSimple>
          </w:p>
        </w:tc>
      </w:tr>
      <w:tr w:rsidR="00137A1F" w14:paraId="241BB8E9" w14:textId="77777777" w:rsidTr="0087330D">
        <w:tc>
          <w:tcPr>
            <w:tcW w:w="1843" w:type="dxa"/>
            <w:tcBorders>
              <w:left w:val="single" w:sz="4" w:space="0" w:color="auto"/>
            </w:tcBorders>
          </w:tcPr>
          <w:p w14:paraId="5AFC4EDA" w14:textId="77777777" w:rsidR="00137A1F" w:rsidRDefault="00137A1F" w:rsidP="0087330D">
            <w:pPr>
              <w:pStyle w:val="CRCoverPage"/>
              <w:spacing w:after="0"/>
              <w:rPr>
                <w:b/>
                <w:i/>
                <w:noProof/>
                <w:sz w:val="8"/>
                <w:szCs w:val="8"/>
              </w:rPr>
            </w:pPr>
          </w:p>
        </w:tc>
        <w:tc>
          <w:tcPr>
            <w:tcW w:w="7797" w:type="dxa"/>
            <w:gridSpan w:val="10"/>
            <w:tcBorders>
              <w:right w:val="single" w:sz="4" w:space="0" w:color="auto"/>
            </w:tcBorders>
          </w:tcPr>
          <w:p w14:paraId="1C69DBA3" w14:textId="77777777" w:rsidR="00137A1F" w:rsidRDefault="00137A1F" w:rsidP="0087330D">
            <w:pPr>
              <w:pStyle w:val="CRCoverPage"/>
              <w:spacing w:after="0"/>
              <w:rPr>
                <w:noProof/>
                <w:sz w:val="8"/>
                <w:szCs w:val="8"/>
              </w:rPr>
            </w:pPr>
          </w:p>
        </w:tc>
      </w:tr>
      <w:tr w:rsidR="00137A1F" w14:paraId="5C877AFF" w14:textId="77777777" w:rsidTr="0087330D">
        <w:tc>
          <w:tcPr>
            <w:tcW w:w="1843" w:type="dxa"/>
            <w:tcBorders>
              <w:left w:val="single" w:sz="4" w:space="0" w:color="auto"/>
            </w:tcBorders>
          </w:tcPr>
          <w:p w14:paraId="56917B11" w14:textId="77777777" w:rsidR="00137A1F" w:rsidRDefault="00137A1F" w:rsidP="008733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2B0C66" w14:textId="77777777" w:rsidR="00137A1F" w:rsidRDefault="00581A6F" w:rsidP="0087330D">
            <w:pPr>
              <w:pStyle w:val="CRCoverPage"/>
              <w:spacing w:after="0"/>
              <w:ind w:left="100"/>
              <w:rPr>
                <w:noProof/>
              </w:rPr>
            </w:pPr>
            <w:fldSimple w:instr=" DOCPROPERTY  SourceIfWg  \* MERGEFORMAT ">
              <w:r w:rsidR="00137A1F">
                <w:rPr>
                  <w:noProof/>
                </w:rPr>
                <w:t>AT&amp;T</w:t>
              </w:r>
            </w:fldSimple>
          </w:p>
        </w:tc>
      </w:tr>
      <w:tr w:rsidR="00137A1F" w14:paraId="27345388" w14:textId="77777777" w:rsidTr="0087330D">
        <w:tc>
          <w:tcPr>
            <w:tcW w:w="1843" w:type="dxa"/>
            <w:tcBorders>
              <w:left w:val="single" w:sz="4" w:space="0" w:color="auto"/>
            </w:tcBorders>
          </w:tcPr>
          <w:p w14:paraId="54866F96" w14:textId="77777777" w:rsidR="00137A1F" w:rsidRDefault="00137A1F" w:rsidP="008733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73BD5C" w14:textId="77777777" w:rsidR="00137A1F" w:rsidRDefault="00137A1F" w:rsidP="0087330D">
            <w:pPr>
              <w:pStyle w:val="CRCoverPage"/>
              <w:spacing w:after="0"/>
              <w:ind w:left="100"/>
              <w:rPr>
                <w:noProof/>
              </w:rPr>
            </w:pPr>
            <w:r>
              <w:t>R4</w:t>
            </w:r>
            <w:r>
              <w:fldChar w:fldCharType="begin"/>
            </w:r>
            <w:r>
              <w:instrText xml:space="preserve"> DOCPROPERTY  SourceIfTsg  \* MERGEFORMAT </w:instrText>
            </w:r>
            <w:r>
              <w:fldChar w:fldCharType="end"/>
            </w:r>
          </w:p>
        </w:tc>
      </w:tr>
      <w:tr w:rsidR="00137A1F" w14:paraId="34EA7494" w14:textId="77777777" w:rsidTr="0087330D">
        <w:tc>
          <w:tcPr>
            <w:tcW w:w="1843" w:type="dxa"/>
            <w:tcBorders>
              <w:left w:val="single" w:sz="4" w:space="0" w:color="auto"/>
            </w:tcBorders>
          </w:tcPr>
          <w:p w14:paraId="1D754B78" w14:textId="77777777" w:rsidR="00137A1F" w:rsidRDefault="00137A1F" w:rsidP="0087330D">
            <w:pPr>
              <w:pStyle w:val="CRCoverPage"/>
              <w:spacing w:after="0"/>
              <w:rPr>
                <w:b/>
                <w:i/>
                <w:noProof/>
                <w:sz w:val="8"/>
                <w:szCs w:val="8"/>
              </w:rPr>
            </w:pPr>
          </w:p>
        </w:tc>
        <w:tc>
          <w:tcPr>
            <w:tcW w:w="7797" w:type="dxa"/>
            <w:gridSpan w:val="10"/>
            <w:tcBorders>
              <w:right w:val="single" w:sz="4" w:space="0" w:color="auto"/>
            </w:tcBorders>
          </w:tcPr>
          <w:p w14:paraId="37DD03E0" w14:textId="77777777" w:rsidR="00137A1F" w:rsidRDefault="00137A1F" w:rsidP="0087330D">
            <w:pPr>
              <w:pStyle w:val="CRCoverPage"/>
              <w:spacing w:after="0"/>
              <w:rPr>
                <w:noProof/>
                <w:sz w:val="8"/>
                <w:szCs w:val="8"/>
              </w:rPr>
            </w:pPr>
          </w:p>
        </w:tc>
      </w:tr>
      <w:tr w:rsidR="00137A1F" w14:paraId="5A58D382" w14:textId="77777777" w:rsidTr="0087330D">
        <w:tc>
          <w:tcPr>
            <w:tcW w:w="1843" w:type="dxa"/>
            <w:tcBorders>
              <w:left w:val="single" w:sz="4" w:space="0" w:color="auto"/>
            </w:tcBorders>
          </w:tcPr>
          <w:p w14:paraId="21872131" w14:textId="77777777" w:rsidR="00137A1F" w:rsidRDefault="00137A1F" w:rsidP="0087330D">
            <w:pPr>
              <w:pStyle w:val="CRCoverPage"/>
              <w:tabs>
                <w:tab w:val="right" w:pos="1759"/>
              </w:tabs>
              <w:spacing w:after="0"/>
              <w:rPr>
                <w:b/>
                <w:i/>
                <w:noProof/>
              </w:rPr>
            </w:pPr>
            <w:r>
              <w:rPr>
                <w:b/>
                <w:i/>
                <w:noProof/>
              </w:rPr>
              <w:t>Work item code:</w:t>
            </w:r>
          </w:p>
        </w:tc>
        <w:tc>
          <w:tcPr>
            <w:tcW w:w="3686" w:type="dxa"/>
            <w:gridSpan w:val="5"/>
            <w:shd w:val="pct30" w:color="FFFF00" w:fill="auto"/>
          </w:tcPr>
          <w:p w14:paraId="58111CF5" w14:textId="77777777" w:rsidR="00137A1F" w:rsidRDefault="00581A6F" w:rsidP="0087330D">
            <w:pPr>
              <w:pStyle w:val="CRCoverPage"/>
              <w:spacing w:after="0"/>
              <w:ind w:left="100"/>
              <w:rPr>
                <w:noProof/>
              </w:rPr>
            </w:pPr>
            <w:fldSimple w:instr=" DOCPROPERTY  RelatedWis  \* MERGEFORMAT ">
              <w:r w:rsidR="00137A1F">
                <w:rPr>
                  <w:noProof/>
                </w:rPr>
                <w:t>NR_n14-Core</w:t>
              </w:r>
            </w:fldSimple>
          </w:p>
        </w:tc>
        <w:tc>
          <w:tcPr>
            <w:tcW w:w="567" w:type="dxa"/>
            <w:tcBorders>
              <w:left w:val="nil"/>
            </w:tcBorders>
          </w:tcPr>
          <w:p w14:paraId="2390B9C6" w14:textId="77777777" w:rsidR="00137A1F" w:rsidRDefault="00137A1F" w:rsidP="0087330D">
            <w:pPr>
              <w:pStyle w:val="CRCoverPage"/>
              <w:spacing w:after="0"/>
              <w:ind w:right="100"/>
              <w:rPr>
                <w:noProof/>
              </w:rPr>
            </w:pPr>
          </w:p>
        </w:tc>
        <w:tc>
          <w:tcPr>
            <w:tcW w:w="1417" w:type="dxa"/>
            <w:gridSpan w:val="3"/>
            <w:tcBorders>
              <w:left w:val="nil"/>
            </w:tcBorders>
          </w:tcPr>
          <w:p w14:paraId="0233A172" w14:textId="77777777" w:rsidR="00137A1F" w:rsidRDefault="00137A1F" w:rsidP="008733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C554F4" w14:textId="0F3D8C5F" w:rsidR="00137A1F" w:rsidRDefault="00581A6F" w:rsidP="0087330D">
            <w:pPr>
              <w:pStyle w:val="CRCoverPage"/>
              <w:spacing w:after="0"/>
              <w:ind w:left="100"/>
              <w:rPr>
                <w:noProof/>
              </w:rPr>
            </w:pPr>
            <w:fldSimple w:instr=" DOCPROPERTY  ResDate  \* MERGEFORMAT ">
              <w:r w:rsidR="00137A1F">
                <w:rPr>
                  <w:noProof/>
                </w:rPr>
                <w:t>2021-0</w:t>
              </w:r>
              <w:r w:rsidR="002D6535">
                <w:rPr>
                  <w:noProof/>
                </w:rPr>
                <w:t>2</w:t>
              </w:r>
              <w:r w:rsidR="00137A1F">
                <w:rPr>
                  <w:noProof/>
                </w:rPr>
                <w:t>-</w:t>
              </w:r>
              <w:r w:rsidR="004A3C84" w:rsidRPr="004A3C84">
                <w:rPr>
                  <w:noProof/>
                  <w:highlight w:val="green"/>
                </w:rPr>
                <w:t>22</w:t>
              </w:r>
            </w:fldSimple>
          </w:p>
        </w:tc>
      </w:tr>
      <w:tr w:rsidR="00137A1F" w14:paraId="67A15DEE" w14:textId="77777777" w:rsidTr="0087330D">
        <w:tc>
          <w:tcPr>
            <w:tcW w:w="1843" w:type="dxa"/>
            <w:tcBorders>
              <w:left w:val="single" w:sz="4" w:space="0" w:color="auto"/>
            </w:tcBorders>
          </w:tcPr>
          <w:p w14:paraId="1CB6FBEB" w14:textId="77777777" w:rsidR="00137A1F" w:rsidRDefault="00137A1F" w:rsidP="0087330D">
            <w:pPr>
              <w:pStyle w:val="CRCoverPage"/>
              <w:spacing w:after="0"/>
              <w:rPr>
                <w:b/>
                <w:i/>
                <w:noProof/>
                <w:sz w:val="8"/>
                <w:szCs w:val="8"/>
              </w:rPr>
            </w:pPr>
          </w:p>
        </w:tc>
        <w:tc>
          <w:tcPr>
            <w:tcW w:w="1986" w:type="dxa"/>
            <w:gridSpan w:val="4"/>
          </w:tcPr>
          <w:p w14:paraId="32EB2A1B" w14:textId="77777777" w:rsidR="00137A1F" w:rsidRDefault="00137A1F" w:rsidP="0087330D">
            <w:pPr>
              <w:pStyle w:val="CRCoverPage"/>
              <w:spacing w:after="0"/>
              <w:rPr>
                <w:noProof/>
                <w:sz w:val="8"/>
                <w:szCs w:val="8"/>
              </w:rPr>
            </w:pPr>
          </w:p>
        </w:tc>
        <w:tc>
          <w:tcPr>
            <w:tcW w:w="2267" w:type="dxa"/>
            <w:gridSpan w:val="2"/>
          </w:tcPr>
          <w:p w14:paraId="02BB2F72" w14:textId="77777777" w:rsidR="00137A1F" w:rsidRDefault="00137A1F" w:rsidP="0087330D">
            <w:pPr>
              <w:pStyle w:val="CRCoverPage"/>
              <w:spacing w:after="0"/>
              <w:rPr>
                <w:noProof/>
                <w:sz w:val="8"/>
                <w:szCs w:val="8"/>
              </w:rPr>
            </w:pPr>
          </w:p>
        </w:tc>
        <w:tc>
          <w:tcPr>
            <w:tcW w:w="1417" w:type="dxa"/>
            <w:gridSpan w:val="3"/>
          </w:tcPr>
          <w:p w14:paraId="6217CF86" w14:textId="77777777" w:rsidR="00137A1F" w:rsidRDefault="00137A1F" w:rsidP="0087330D">
            <w:pPr>
              <w:pStyle w:val="CRCoverPage"/>
              <w:spacing w:after="0"/>
              <w:rPr>
                <w:noProof/>
                <w:sz w:val="8"/>
                <w:szCs w:val="8"/>
              </w:rPr>
            </w:pPr>
          </w:p>
        </w:tc>
        <w:tc>
          <w:tcPr>
            <w:tcW w:w="2127" w:type="dxa"/>
            <w:tcBorders>
              <w:right w:val="single" w:sz="4" w:space="0" w:color="auto"/>
            </w:tcBorders>
          </w:tcPr>
          <w:p w14:paraId="468140D7" w14:textId="77777777" w:rsidR="00137A1F" w:rsidRDefault="00137A1F" w:rsidP="0087330D">
            <w:pPr>
              <w:pStyle w:val="CRCoverPage"/>
              <w:spacing w:after="0"/>
              <w:rPr>
                <w:noProof/>
                <w:sz w:val="8"/>
                <w:szCs w:val="8"/>
              </w:rPr>
            </w:pPr>
          </w:p>
        </w:tc>
      </w:tr>
      <w:tr w:rsidR="00137A1F" w14:paraId="34DAC198" w14:textId="77777777" w:rsidTr="0087330D">
        <w:trPr>
          <w:cantSplit/>
        </w:trPr>
        <w:tc>
          <w:tcPr>
            <w:tcW w:w="1843" w:type="dxa"/>
            <w:tcBorders>
              <w:left w:val="single" w:sz="4" w:space="0" w:color="auto"/>
            </w:tcBorders>
          </w:tcPr>
          <w:p w14:paraId="349D6DE5" w14:textId="77777777" w:rsidR="00137A1F" w:rsidRDefault="00137A1F" w:rsidP="0087330D">
            <w:pPr>
              <w:pStyle w:val="CRCoverPage"/>
              <w:tabs>
                <w:tab w:val="right" w:pos="1759"/>
              </w:tabs>
              <w:spacing w:after="0"/>
              <w:rPr>
                <w:b/>
                <w:i/>
                <w:noProof/>
              </w:rPr>
            </w:pPr>
            <w:r>
              <w:rPr>
                <w:b/>
                <w:i/>
                <w:noProof/>
              </w:rPr>
              <w:t>Category:</w:t>
            </w:r>
          </w:p>
        </w:tc>
        <w:tc>
          <w:tcPr>
            <w:tcW w:w="851" w:type="dxa"/>
            <w:shd w:val="pct30" w:color="FFFF00" w:fill="auto"/>
          </w:tcPr>
          <w:p w14:paraId="168DBC64" w14:textId="77777777" w:rsidR="00137A1F" w:rsidRDefault="00581A6F" w:rsidP="0087330D">
            <w:pPr>
              <w:pStyle w:val="CRCoverPage"/>
              <w:spacing w:after="0"/>
              <w:ind w:left="100" w:right="-609"/>
              <w:rPr>
                <w:b/>
                <w:noProof/>
              </w:rPr>
            </w:pPr>
            <w:fldSimple w:instr=" DOCPROPERTY  Cat  \* MERGEFORMAT ">
              <w:r w:rsidR="00137A1F">
                <w:rPr>
                  <w:b/>
                  <w:noProof/>
                </w:rPr>
                <w:t>F</w:t>
              </w:r>
            </w:fldSimple>
          </w:p>
        </w:tc>
        <w:tc>
          <w:tcPr>
            <w:tcW w:w="3402" w:type="dxa"/>
            <w:gridSpan w:val="5"/>
            <w:tcBorders>
              <w:left w:val="nil"/>
            </w:tcBorders>
          </w:tcPr>
          <w:p w14:paraId="568105C5" w14:textId="77777777" w:rsidR="00137A1F" w:rsidRDefault="00137A1F" w:rsidP="0087330D">
            <w:pPr>
              <w:pStyle w:val="CRCoverPage"/>
              <w:spacing w:after="0"/>
              <w:rPr>
                <w:noProof/>
              </w:rPr>
            </w:pPr>
          </w:p>
        </w:tc>
        <w:tc>
          <w:tcPr>
            <w:tcW w:w="1417" w:type="dxa"/>
            <w:gridSpan w:val="3"/>
            <w:tcBorders>
              <w:left w:val="nil"/>
            </w:tcBorders>
          </w:tcPr>
          <w:p w14:paraId="2EC72E4F" w14:textId="77777777" w:rsidR="00137A1F" w:rsidRDefault="00137A1F" w:rsidP="008733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485B13" w14:textId="77777777" w:rsidR="00137A1F" w:rsidRDefault="00581A6F" w:rsidP="0087330D">
            <w:pPr>
              <w:pStyle w:val="CRCoverPage"/>
              <w:spacing w:after="0"/>
              <w:ind w:left="100"/>
              <w:rPr>
                <w:noProof/>
              </w:rPr>
            </w:pPr>
            <w:fldSimple w:instr=" DOCPROPERTY  Release  \* MERGEFORMAT ">
              <w:r w:rsidR="00137A1F">
                <w:rPr>
                  <w:noProof/>
                </w:rPr>
                <w:t>Rel-16</w:t>
              </w:r>
            </w:fldSimple>
          </w:p>
        </w:tc>
      </w:tr>
      <w:tr w:rsidR="00137A1F" w14:paraId="4E805417" w14:textId="77777777" w:rsidTr="0087330D">
        <w:tc>
          <w:tcPr>
            <w:tcW w:w="1843" w:type="dxa"/>
            <w:tcBorders>
              <w:left w:val="single" w:sz="4" w:space="0" w:color="auto"/>
              <w:bottom w:val="single" w:sz="4" w:space="0" w:color="auto"/>
            </w:tcBorders>
          </w:tcPr>
          <w:p w14:paraId="4741A7F4" w14:textId="77777777" w:rsidR="00137A1F" w:rsidRDefault="00137A1F" w:rsidP="0087330D">
            <w:pPr>
              <w:pStyle w:val="CRCoverPage"/>
              <w:spacing w:after="0"/>
              <w:rPr>
                <w:b/>
                <w:i/>
                <w:noProof/>
              </w:rPr>
            </w:pPr>
          </w:p>
        </w:tc>
        <w:tc>
          <w:tcPr>
            <w:tcW w:w="4677" w:type="dxa"/>
            <w:gridSpan w:val="8"/>
            <w:tcBorders>
              <w:bottom w:val="single" w:sz="4" w:space="0" w:color="auto"/>
            </w:tcBorders>
          </w:tcPr>
          <w:p w14:paraId="3CD51D46" w14:textId="77777777" w:rsidR="00137A1F" w:rsidRDefault="00137A1F" w:rsidP="008733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D0D3E8" w14:textId="77777777" w:rsidR="00137A1F" w:rsidRDefault="00137A1F" w:rsidP="008733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5E3E14" w14:textId="77777777" w:rsidR="00137A1F" w:rsidRPr="007C2097" w:rsidRDefault="00137A1F" w:rsidP="008733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37A1F" w14:paraId="6B6B2152" w14:textId="77777777" w:rsidTr="0087330D">
        <w:tc>
          <w:tcPr>
            <w:tcW w:w="1843" w:type="dxa"/>
          </w:tcPr>
          <w:p w14:paraId="2C26D37E" w14:textId="77777777" w:rsidR="00137A1F" w:rsidRDefault="00137A1F" w:rsidP="0087330D">
            <w:pPr>
              <w:pStyle w:val="CRCoverPage"/>
              <w:spacing w:after="0"/>
              <w:rPr>
                <w:b/>
                <w:i/>
                <w:noProof/>
                <w:sz w:val="8"/>
                <w:szCs w:val="8"/>
              </w:rPr>
            </w:pPr>
          </w:p>
        </w:tc>
        <w:tc>
          <w:tcPr>
            <w:tcW w:w="7797" w:type="dxa"/>
            <w:gridSpan w:val="10"/>
          </w:tcPr>
          <w:p w14:paraId="688C5A25" w14:textId="77777777" w:rsidR="00137A1F" w:rsidRDefault="00137A1F" w:rsidP="0087330D">
            <w:pPr>
              <w:pStyle w:val="CRCoverPage"/>
              <w:spacing w:after="0"/>
              <w:rPr>
                <w:noProof/>
                <w:sz w:val="8"/>
                <w:szCs w:val="8"/>
              </w:rPr>
            </w:pPr>
          </w:p>
        </w:tc>
      </w:tr>
      <w:tr w:rsidR="00137A1F" w14:paraId="2E5103ED" w14:textId="77777777" w:rsidTr="0087330D">
        <w:tc>
          <w:tcPr>
            <w:tcW w:w="2694" w:type="dxa"/>
            <w:gridSpan w:val="2"/>
            <w:tcBorders>
              <w:top w:val="single" w:sz="4" w:space="0" w:color="auto"/>
              <w:left w:val="single" w:sz="4" w:space="0" w:color="auto"/>
            </w:tcBorders>
          </w:tcPr>
          <w:p w14:paraId="07EA2581" w14:textId="77777777" w:rsidR="00137A1F" w:rsidRDefault="00137A1F" w:rsidP="008733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85A18" w14:textId="78DCB7BE" w:rsidR="003F4A93" w:rsidRDefault="003F4A93" w:rsidP="003F4A93">
            <w:pPr>
              <w:pStyle w:val="CRCoverPage"/>
              <w:spacing w:after="0"/>
              <w:ind w:left="100"/>
              <w:rPr>
                <w:noProof/>
              </w:rPr>
            </w:pPr>
            <w:r w:rsidRPr="003F4A93">
              <w:rPr>
                <w:noProof/>
              </w:rPr>
              <w:t>1)</w:t>
            </w:r>
            <w:r>
              <w:rPr>
                <w:noProof/>
              </w:rPr>
              <w:t xml:space="preserve"> NR Band n14 specifies PC1 operation and </w:t>
            </w:r>
            <w:r w:rsidR="004A715D">
              <w:rPr>
                <w:noProof/>
              </w:rPr>
              <w:t xml:space="preserve">the associated </w:t>
            </w:r>
            <w:r>
              <w:rPr>
                <w:noProof/>
              </w:rPr>
              <w:t>maximum output power requirements. However, some of the PC1 requirements associated with NR Band n14 have not been included</w:t>
            </w:r>
            <w:r w:rsidR="004A715D">
              <w:rPr>
                <w:noProof/>
              </w:rPr>
              <w:t xml:space="preserve"> in other affected clauses</w:t>
            </w:r>
            <w:r w:rsidR="00D53691">
              <w:rPr>
                <w:noProof/>
              </w:rPr>
              <w:t>; 6.2.2 UE maximum output power reduction</w:t>
            </w:r>
            <w:r w:rsidR="008302B5">
              <w:rPr>
                <w:noProof/>
              </w:rPr>
              <w:t xml:space="preserve"> </w:t>
            </w:r>
            <w:r w:rsidR="00D53691">
              <w:rPr>
                <w:noProof/>
              </w:rPr>
              <w:t>and 6.5.2.4.</w:t>
            </w:r>
            <w:r w:rsidR="00736E71">
              <w:rPr>
                <w:noProof/>
              </w:rPr>
              <w:t>1</w:t>
            </w:r>
            <w:r w:rsidR="00D53691">
              <w:rPr>
                <w:noProof/>
              </w:rPr>
              <w:t xml:space="preserve"> NR ACLR.</w:t>
            </w:r>
          </w:p>
          <w:p w14:paraId="6F0DB817" w14:textId="77777777" w:rsidR="003F4A93" w:rsidRDefault="003F4A93" w:rsidP="0087330D">
            <w:pPr>
              <w:pStyle w:val="CRCoverPage"/>
              <w:spacing w:after="0"/>
              <w:ind w:left="100"/>
              <w:rPr>
                <w:noProof/>
              </w:rPr>
            </w:pPr>
          </w:p>
          <w:p w14:paraId="3CAD69C1" w14:textId="26283FD5" w:rsidR="00137A1F" w:rsidRDefault="003F4A93" w:rsidP="004A715D">
            <w:pPr>
              <w:pStyle w:val="CRCoverPage"/>
              <w:spacing w:after="0"/>
              <w:ind w:left="100"/>
            </w:pPr>
            <w:r>
              <w:rPr>
                <w:noProof/>
              </w:rPr>
              <w:t xml:space="preserve">2) </w:t>
            </w:r>
            <w:r w:rsidR="004A715D">
              <w:rPr>
                <w:noProof/>
              </w:rPr>
              <w:t>The PC3 maximum output power requirement for NR Band n14 should not include the deltaTC relaxation</w:t>
            </w:r>
            <w:r w:rsidR="00137A1F">
              <w:t>.</w:t>
            </w:r>
            <w:r w:rsidR="004A715D">
              <w:t xml:space="preserve"> From R4-091742, the feedback from duplex filter vendors indicated that the relative duplex gap should be used as a figure of merit when defining </w:t>
            </w:r>
            <w:proofErr w:type="spellStart"/>
            <w:r w:rsidR="004A715D">
              <w:t>deltaTC</w:t>
            </w:r>
            <w:proofErr w:type="spellEnd"/>
            <w:r w:rsidR="004A715D">
              <w:t xml:space="preserve">. All bands that have a relative duplex gap &lt; 1.75% should have </w:t>
            </w:r>
            <w:proofErr w:type="spellStart"/>
            <w:r w:rsidR="004A715D">
              <w:t>deltaTC</w:t>
            </w:r>
            <w:proofErr w:type="spellEnd"/>
            <w:r w:rsidR="004A715D">
              <w:t xml:space="preserve"> relaxation. However, NR Band n14 has a relative duplex gap of 2.5%. Therefore, the </w:t>
            </w:r>
            <w:r w:rsidR="004A715D">
              <w:rPr>
                <w:noProof/>
              </w:rPr>
              <w:t>PC3 maximum output power requirement for NR Band n14 should not include the deltaTC relaxation</w:t>
            </w:r>
            <w:r w:rsidR="004A715D">
              <w:t>.</w:t>
            </w:r>
          </w:p>
          <w:p w14:paraId="71258F1D" w14:textId="6CA330A3" w:rsidR="00F6327D" w:rsidRDefault="00F6327D" w:rsidP="004A715D">
            <w:pPr>
              <w:pStyle w:val="CRCoverPage"/>
              <w:spacing w:after="0"/>
              <w:ind w:left="100"/>
            </w:pPr>
          </w:p>
          <w:p w14:paraId="4B8DC1B1" w14:textId="2D97BFAD" w:rsidR="00F6327D" w:rsidRDefault="00F6327D" w:rsidP="004A715D">
            <w:pPr>
              <w:pStyle w:val="CRCoverPage"/>
              <w:spacing w:after="0"/>
              <w:ind w:left="100"/>
            </w:pPr>
            <w:r>
              <w:t xml:space="preserve">3) The </w:t>
            </w:r>
            <w:r w:rsidR="00A339C5">
              <w:t xml:space="preserve">indication of when </w:t>
            </w:r>
            <w:r w:rsidRPr="00F6327D">
              <w:t>UTRA</w:t>
            </w:r>
            <w:r w:rsidRPr="00F6327D">
              <w:rPr>
                <w:vertAlign w:val="subscript"/>
              </w:rPr>
              <w:t>ACLR</w:t>
            </w:r>
            <w:r w:rsidRPr="00F6327D">
              <w:t xml:space="preserve"> </w:t>
            </w:r>
            <w:r w:rsidR="00A339C5">
              <w:t xml:space="preserve">is not applicable </w:t>
            </w:r>
            <w:r>
              <w:t>for certain NR operating bands is not included</w:t>
            </w:r>
            <w:r w:rsidR="00A339C5">
              <w:t xml:space="preserve"> in the specification. Similar statements exist in the E-UTRA specification and should be leveraged.</w:t>
            </w:r>
          </w:p>
          <w:p w14:paraId="63BEEB2D" w14:textId="77777777" w:rsidR="00137A1F" w:rsidRDefault="00137A1F" w:rsidP="0087330D">
            <w:pPr>
              <w:pStyle w:val="CRCoverPage"/>
              <w:spacing w:after="0"/>
              <w:ind w:left="100"/>
              <w:rPr>
                <w:noProof/>
              </w:rPr>
            </w:pPr>
          </w:p>
        </w:tc>
      </w:tr>
      <w:tr w:rsidR="00137A1F" w14:paraId="2C1CD216" w14:textId="77777777" w:rsidTr="0087330D">
        <w:tc>
          <w:tcPr>
            <w:tcW w:w="2694" w:type="dxa"/>
            <w:gridSpan w:val="2"/>
            <w:tcBorders>
              <w:left w:val="single" w:sz="4" w:space="0" w:color="auto"/>
            </w:tcBorders>
          </w:tcPr>
          <w:p w14:paraId="7510681F"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117762FA" w14:textId="77777777" w:rsidR="00137A1F" w:rsidRDefault="00137A1F" w:rsidP="0087330D">
            <w:pPr>
              <w:pStyle w:val="CRCoverPage"/>
              <w:spacing w:after="0"/>
              <w:rPr>
                <w:noProof/>
                <w:sz w:val="8"/>
                <w:szCs w:val="8"/>
              </w:rPr>
            </w:pPr>
          </w:p>
        </w:tc>
      </w:tr>
      <w:tr w:rsidR="00137A1F" w14:paraId="49E5F0A4" w14:textId="77777777" w:rsidTr="0087330D">
        <w:tc>
          <w:tcPr>
            <w:tcW w:w="2694" w:type="dxa"/>
            <w:gridSpan w:val="2"/>
            <w:tcBorders>
              <w:left w:val="single" w:sz="4" w:space="0" w:color="auto"/>
            </w:tcBorders>
          </w:tcPr>
          <w:p w14:paraId="68B4517C" w14:textId="77777777" w:rsidR="00137A1F" w:rsidRDefault="00137A1F" w:rsidP="008733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A6E46D" w14:textId="0FACAEFC" w:rsidR="00137A1F" w:rsidRDefault="003F4A93" w:rsidP="0087330D">
            <w:pPr>
              <w:pStyle w:val="CRCoverPage"/>
              <w:spacing w:after="0"/>
              <w:ind w:left="100"/>
            </w:pPr>
            <w:r>
              <w:rPr>
                <w:noProof/>
              </w:rPr>
              <w:t xml:space="preserve">1) </w:t>
            </w:r>
            <w:r w:rsidR="00137A1F">
              <w:rPr>
                <w:noProof/>
              </w:rPr>
              <w:t xml:space="preserve">Updated </w:t>
            </w:r>
            <w:r>
              <w:rPr>
                <w:noProof/>
              </w:rPr>
              <w:t>the associated PC1 requirements based on leveraging the principles used for E-UTRA PC1 for Band 14</w:t>
            </w:r>
            <w:r w:rsidR="00137A1F">
              <w:t>.</w:t>
            </w:r>
          </w:p>
          <w:p w14:paraId="6EC1BE1B" w14:textId="19A6F35E" w:rsidR="003F4A93" w:rsidRDefault="003F4A93" w:rsidP="0087330D">
            <w:pPr>
              <w:pStyle w:val="CRCoverPage"/>
              <w:spacing w:after="0"/>
              <w:ind w:left="100"/>
            </w:pPr>
          </w:p>
          <w:p w14:paraId="34D323CF" w14:textId="44BF4D79" w:rsidR="003F4A93" w:rsidRDefault="003F4A93" w:rsidP="0087330D">
            <w:pPr>
              <w:pStyle w:val="CRCoverPage"/>
              <w:spacing w:after="0"/>
              <w:ind w:left="100"/>
            </w:pPr>
            <w:r>
              <w:t xml:space="preserve">2) </w:t>
            </w:r>
            <w:r w:rsidR="004A715D">
              <w:t xml:space="preserve">Updated the PC3 maximum output power requirement for NR Band n14 to remove the </w:t>
            </w:r>
            <w:proofErr w:type="spellStart"/>
            <w:r w:rsidR="004A715D">
              <w:t>deltaTC</w:t>
            </w:r>
            <w:proofErr w:type="spellEnd"/>
            <w:r w:rsidR="004A715D">
              <w:t xml:space="preserve"> relaxation note.</w:t>
            </w:r>
          </w:p>
          <w:p w14:paraId="7A0BE283" w14:textId="34FDA756" w:rsidR="00F6327D" w:rsidRDefault="00F6327D" w:rsidP="0087330D">
            <w:pPr>
              <w:pStyle w:val="CRCoverPage"/>
              <w:spacing w:after="0"/>
              <w:ind w:left="100"/>
            </w:pPr>
          </w:p>
          <w:p w14:paraId="07D9398B" w14:textId="49AC0F8E" w:rsidR="00881779" w:rsidRDefault="00F6327D" w:rsidP="00881779">
            <w:pPr>
              <w:pStyle w:val="CRCoverPage"/>
              <w:spacing w:after="0"/>
              <w:ind w:left="100"/>
            </w:pPr>
            <w:r>
              <w:t xml:space="preserve">3) Added </w:t>
            </w:r>
            <w:r w:rsidR="00866458">
              <w:t>statements concerning when</w:t>
            </w:r>
            <w:r>
              <w:t xml:space="preserve"> </w:t>
            </w:r>
            <w:r w:rsidRPr="00F6327D">
              <w:t>UTRA</w:t>
            </w:r>
            <w:r w:rsidRPr="00F6327D">
              <w:rPr>
                <w:vertAlign w:val="subscript"/>
              </w:rPr>
              <w:t>ACLR</w:t>
            </w:r>
            <w:r w:rsidRPr="00F6327D">
              <w:t xml:space="preserve"> </w:t>
            </w:r>
            <w:r w:rsidR="00866458">
              <w:t xml:space="preserve">is not applicable </w:t>
            </w:r>
            <w:r>
              <w:t>for certain NR operating bands based on deployment scenarios</w:t>
            </w:r>
            <w:r w:rsidR="003E57B0">
              <w:t xml:space="preserve"> and leveraging the approach utilized in the E-UTRA specification</w:t>
            </w:r>
            <w:r>
              <w:t>.</w:t>
            </w:r>
          </w:p>
          <w:p w14:paraId="65961664" w14:textId="77777777" w:rsidR="00137A1F" w:rsidRDefault="00137A1F" w:rsidP="0087330D">
            <w:pPr>
              <w:pStyle w:val="CRCoverPage"/>
              <w:spacing w:after="0"/>
              <w:ind w:left="100"/>
              <w:rPr>
                <w:noProof/>
              </w:rPr>
            </w:pPr>
          </w:p>
        </w:tc>
      </w:tr>
      <w:tr w:rsidR="00137A1F" w14:paraId="1E24057E" w14:textId="77777777" w:rsidTr="0087330D">
        <w:tc>
          <w:tcPr>
            <w:tcW w:w="2694" w:type="dxa"/>
            <w:gridSpan w:val="2"/>
            <w:tcBorders>
              <w:left w:val="single" w:sz="4" w:space="0" w:color="auto"/>
            </w:tcBorders>
          </w:tcPr>
          <w:p w14:paraId="154D9627"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5C861016" w14:textId="77777777" w:rsidR="00137A1F" w:rsidRDefault="00137A1F" w:rsidP="0087330D">
            <w:pPr>
              <w:pStyle w:val="CRCoverPage"/>
              <w:spacing w:after="0"/>
              <w:rPr>
                <w:noProof/>
                <w:sz w:val="8"/>
                <w:szCs w:val="8"/>
              </w:rPr>
            </w:pPr>
          </w:p>
        </w:tc>
      </w:tr>
      <w:tr w:rsidR="00137A1F" w14:paraId="3A0888B7" w14:textId="77777777" w:rsidTr="0087330D">
        <w:tc>
          <w:tcPr>
            <w:tcW w:w="2694" w:type="dxa"/>
            <w:gridSpan w:val="2"/>
            <w:tcBorders>
              <w:left w:val="single" w:sz="4" w:space="0" w:color="auto"/>
              <w:bottom w:val="single" w:sz="4" w:space="0" w:color="auto"/>
            </w:tcBorders>
          </w:tcPr>
          <w:p w14:paraId="66F38305" w14:textId="77777777" w:rsidR="00137A1F" w:rsidRDefault="00137A1F" w:rsidP="0087330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6F64543" w14:textId="4092AD37" w:rsidR="00137A1F" w:rsidRDefault="00D64A65" w:rsidP="0087330D">
            <w:pPr>
              <w:pStyle w:val="CRCoverPage"/>
              <w:spacing w:after="0"/>
              <w:ind w:left="100"/>
            </w:pPr>
            <w:r>
              <w:rPr>
                <w:noProof/>
              </w:rPr>
              <w:t xml:space="preserve">1) </w:t>
            </w:r>
            <w:r w:rsidR="00137A1F">
              <w:rPr>
                <w:noProof/>
              </w:rPr>
              <w:t xml:space="preserve">The </w:t>
            </w:r>
            <w:r>
              <w:rPr>
                <w:noProof/>
              </w:rPr>
              <w:t>remaining PC1 requirements</w:t>
            </w:r>
            <w:r w:rsidR="00137A1F">
              <w:t xml:space="preserve"> would not be specified for Band n</w:t>
            </w:r>
            <w:r>
              <w:t>14</w:t>
            </w:r>
            <w:r w:rsidR="00137A1F">
              <w:t>.</w:t>
            </w:r>
          </w:p>
          <w:p w14:paraId="560BDED6" w14:textId="20709900" w:rsidR="00D64A65" w:rsidRDefault="00D64A65" w:rsidP="0087330D">
            <w:pPr>
              <w:pStyle w:val="CRCoverPage"/>
              <w:spacing w:after="0"/>
              <w:ind w:left="100"/>
            </w:pPr>
          </w:p>
          <w:p w14:paraId="1AAA6600" w14:textId="31DE9118" w:rsidR="00D64A65" w:rsidRDefault="00D64A65" w:rsidP="0087330D">
            <w:pPr>
              <w:pStyle w:val="CRCoverPage"/>
              <w:spacing w:after="0"/>
              <w:ind w:left="100"/>
            </w:pPr>
            <w:r>
              <w:t>2) The PC3 maximum output power requirement for NR Band 14 would remain incorrect in the specification.</w:t>
            </w:r>
          </w:p>
          <w:p w14:paraId="42710BB4" w14:textId="05DAC4E5" w:rsidR="00881779" w:rsidRDefault="00881779" w:rsidP="0087330D">
            <w:pPr>
              <w:pStyle w:val="CRCoverPage"/>
              <w:spacing w:after="0"/>
              <w:ind w:left="100"/>
            </w:pPr>
          </w:p>
          <w:p w14:paraId="34C04A20" w14:textId="03E622E7" w:rsidR="00881779" w:rsidRDefault="00881779" w:rsidP="0087330D">
            <w:pPr>
              <w:pStyle w:val="CRCoverPage"/>
              <w:spacing w:after="0"/>
              <w:ind w:left="100"/>
            </w:pPr>
            <w:r>
              <w:t xml:space="preserve">3) The specification would not be clear as to </w:t>
            </w:r>
            <w:r w:rsidR="005F268E">
              <w:t>when</w:t>
            </w:r>
            <w:r>
              <w:t xml:space="preserve"> </w:t>
            </w:r>
            <w:r w:rsidRPr="00F6327D">
              <w:t>UTRA</w:t>
            </w:r>
            <w:r w:rsidRPr="00F6327D">
              <w:rPr>
                <w:vertAlign w:val="subscript"/>
              </w:rPr>
              <w:t>ACLR</w:t>
            </w:r>
            <w:r w:rsidRPr="00F6327D">
              <w:t xml:space="preserve"> </w:t>
            </w:r>
            <w:r w:rsidR="005F268E">
              <w:t xml:space="preserve">is not applicable </w:t>
            </w:r>
            <w:r>
              <w:t>for certain NR operating bands.</w:t>
            </w:r>
          </w:p>
          <w:p w14:paraId="416D8830" w14:textId="77777777" w:rsidR="00D64A65" w:rsidRDefault="00D64A65" w:rsidP="0087330D">
            <w:pPr>
              <w:pStyle w:val="CRCoverPage"/>
              <w:spacing w:after="0"/>
              <w:ind w:left="100"/>
            </w:pPr>
          </w:p>
          <w:p w14:paraId="50CBEB23" w14:textId="77777777" w:rsidR="00137A1F" w:rsidRDefault="00137A1F" w:rsidP="0087330D">
            <w:pPr>
              <w:pStyle w:val="CRCoverPage"/>
              <w:spacing w:after="0"/>
              <w:ind w:left="100"/>
              <w:rPr>
                <w:noProof/>
              </w:rPr>
            </w:pPr>
          </w:p>
        </w:tc>
      </w:tr>
      <w:tr w:rsidR="00137A1F" w14:paraId="3B0C3FF5" w14:textId="77777777" w:rsidTr="0087330D">
        <w:tc>
          <w:tcPr>
            <w:tcW w:w="2694" w:type="dxa"/>
            <w:gridSpan w:val="2"/>
          </w:tcPr>
          <w:p w14:paraId="747196A4" w14:textId="77777777" w:rsidR="00137A1F" w:rsidRDefault="00137A1F" w:rsidP="0087330D">
            <w:pPr>
              <w:pStyle w:val="CRCoverPage"/>
              <w:spacing w:after="0"/>
              <w:rPr>
                <w:b/>
                <w:i/>
                <w:noProof/>
                <w:sz w:val="8"/>
                <w:szCs w:val="8"/>
              </w:rPr>
            </w:pPr>
          </w:p>
        </w:tc>
        <w:tc>
          <w:tcPr>
            <w:tcW w:w="6946" w:type="dxa"/>
            <w:gridSpan w:val="9"/>
          </w:tcPr>
          <w:p w14:paraId="44ACFA54" w14:textId="77777777" w:rsidR="00137A1F" w:rsidRDefault="00137A1F" w:rsidP="0087330D">
            <w:pPr>
              <w:pStyle w:val="CRCoverPage"/>
              <w:spacing w:after="0"/>
              <w:rPr>
                <w:noProof/>
                <w:sz w:val="8"/>
                <w:szCs w:val="8"/>
              </w:rPr>
            </w:pPr>
          </w:p>
        </w:tc>
      </w:tr>
      <w:tr w:rsidR="00137A1F" w14:paraId="3081DA3F" w14:textId="77777777" w:rsidTr="0087330D">
        <w:tc>
          <w:tcPr>
            <w:tcW w:w="2694" w:type="dxa"/>
            <w:gridSpan w:val="2"/>
            <w:tcBorders>
              <w:top w:val="single" w:sz="4" w:space="0" w:color="auto"/>
              <w:left w:val="single" w:sz="4" w:space="0" w:color="auto"/>
            </w:tcBorders>
          </w:tcPr>
          <w:p w14:paraId="5FFE72DE" w14:textId="77777777" w:rsidR="00137A1F" w:rsidRDefault="00137A1F" w:rsidP="008733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8998D2" w14:textId="010F9533" w:rsidR="00137A1F" w:rsidRDefault="00B91BA0" w:rsidP="0087330D">
            <w:pPr>
              <w:pStyle w:val="CRCoverPage"/>
              <w:spacing w:after="0"/>
              <w:ind w:left="100"/>
              <w:rPr>
                <w:noProof/>
              </w:rPr>
            </w:pPr>
            <w:ins w:id="13" w:author="Huawei" w:date="2021-02-23T18:29:00Z">
              <w:r>
                <w:rPr>
                  <w:noProof/>
                </w:rPr>
                <w:t xml:space="preserve">4.2, </w:t>
              </w:r>
            </w:ins>
            <w:bookmarkStart w:id="14" w:name="_GoBack"/>
            <w:bookmarkEnd w:id="14"/>
            <w:r w:rsidR="00205035">
              <w:rPr>
                <w:noProof/>
              </w:rPr>
              <w:t>6.2.1, 6.2.2, 6.5.2.4.1, and 6.5.2.4.2</w:t>
            </w:r>
          </w:p>
          <w:p w14:paraId="1CB898E4" w14:textId="77777777" w:rsidR="00137A1F" w:rsidRPr="00FA258E" w:rsidRDefault="00137A1F" w:rsidP="0087330D">
            <w:pPr>
              <w:pStyle w:val="CRCoverPage"/>
              <w:spacing w:after="0"/>
              <w:ind w:left="100"/>
              <w:rPr>
                <w:rFonts w:cs="Arial"/>
                <w:b/>
                <w:lang w:val="en-US" w:eastAsia="ja-JP"/>
              </w:rPr>
            </w:pPr>
            <w:r w:rsidRPr="00FA258E">
              <w:rPr>
                <w:rFonts w:cs="Arial"/>
                <w:b/>
                <w:lang w:val="en-US"/>
              </w:rPr>
              <w:t>Isolated impact analysis:</w:t>
            </w:r>
          </w:p>
          <w:p w14:paraId="4FAE4121" w14:textId="551E6987" w:rsidR="00205035" w:rsidRDefault="00137A1F" w:rsidP="0087330D">
            <w:pPr>
              <w:pStyle w:val="CRCoverPage"/>
              <w:spacing w:after="0"/>
              <w:ind w:left="100"/>
              <w:rPr>
                <w:rFonts w:cs="Arial"/>
                <w:lang w:val="en-US" w:eastAsia="ja-JP"/>
              </w:rPr>
            </w:pPr>
            <w:r>
              <w:rPr>
                <w:rFonts w:cs="Arial"/>
                <w:lang w:val="en-US" w:eastAsia="ja-JP"/>
              </w:rPr>
              <w:t xml:space="preserve">Updates </w:t>
            </w:r>
            <w:r w:rsidR="00205035">
              <w:rPr>
                <w:rFonts w:cs="Arial"/>
                <w:lang w:val="en-US" w:eastAsia="ja-JP"/>
              </w:rPr>
              <w:t>PC1 and PC3</w:t>
            </w:r>
            <w:r w:rsidRPr="00FA258E">
              <w:rPr>
                <w:rFonts w:cs="Arial"/>
                <w:lang w:val="en-US" w:eastAsia="ja-JP"/>
              </w:rPr>
              <w:t xml:space="preserve"> requirements</w:t>
            </w:r>
            <w:r>
              <w:rPr>
                <w:rFonts w:cs="Arial"/>
                <w:lang w:val="en-US" w:eastAsia="ja-JP"/>
              </w:rPr>
              <w:t xml:space="preserve"> for Band n</w:t>
            </w:r>
            <w:r w:rsidR="00205035">
              <w:rPr>
                <w:rFonts w:cs="Arial"/>
                <w:lang w:val="en-US" w:eastAsia="ja-JP"/>
              </w:rPr>
              <w:t>14.</w:t>
            </w:r>
            <w:r w:rsidR="000B269F">
              <w:rPr>
                <w:rFonts w:cs="Arial"/>
                <w:lang w:val="en-US" w:eastAsia="ja-JP"/>
              </w:rPr>
              <w:t xml:space="preserve"> Includes </w:t>
            </w:r>
            <w:r w:rsidR="00BE463C">
              <w:rPr>
                <w:rFonts w:cs="Arial"/>
                <w:lang w:val="en-US" w:eastAsia="ja-JP"/>
              </w:rPr>
              <w:t xml:space="preserve">updates to identify when </w:t>
            </w:r>
            <w:r w:rsidR="00BE463C" w:rsidRPr="00F6327D">
              <w:t>UTRA</w:t>
            </w:r>
            <w:r w:rsidR="00BE463C" w:rsidRPr="00F6327D">
              <w:rPr>
                <w:vertAlign w:val="subscript"/>
              </w:rPr>
              <w:t>ACLR</w:t>
            </w:r>
            <w:r w:rsidR="00BE463C" w:rsidRPr="00F6327D">
              <w:t xml:space="preserve"> </w:t>
            </w:r>
            <w:r w:rsidR="00BE463C">
              <w:t>is not applicable for certain NR operating bands.</w:t>
            </w:r>
          </w:p>
          <w:p w14:paraId="70CE2C2E" w14:textId="32A06E25" w:rsidR="00137A1F" w:rsidRDefault="00137A1F" w:rsidP="0087330D">
            <w:pPr>
              <w:pStyle w:val="CRCoverPage"/>
              <w:spacing w:after="0"/>
              <w:ind w:left="100"/>
              <w:rPr>
                <w:noProof/>
              </w:rPr>
            </w:pPr>
            <w:r w:rsidRPr="00FA258E">
              <w:rPr>
                <w:rFonts w:cs="Arial"/>
                <w:lang w:val="en-US" w:eastAsia="ja-JP"/>
              </w:rPr>
              <w:t>.</w:t>
            </w:r>
          </w:p>
        </w:tc>
      </w:tr>
      <w:tr w:rsidR="00137A1F" w14:paraId="505061E8" w14:textId="77777777" w:rsidTr="0087330D">
        <w:tc>
          <w:tcPr>
            <w:tcW w:w="2694" w:type="dxa"/>
            <w:gridSpan w:val="2"/>
            <w:tcBorders>
              <w:left w:val="single" w:sz="4" w:space="0" w:color="auto"/>
            </w:tcBorders>
          </w:tcPr>
          <w:p w14:paraId="009E6E58"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58FBD612" w14:textId="77777777" w:rsidR="00137A1F" w:rsidRDefault="00137A1F" w:rsidP="0087330D">
            <w:pPr>
              <w:pStyle w:val="CRCoverPage"/>
              <w:spacing w:after="0"/>
              <w:rPr>
                <w:noProof/>
                <w:sz w:val="8"/>
                <w:szCs w:val="8"/>
              </w:rPr>
            </w:pPr>
          </w:p>
        </w:tc>
      </w:tr>
      <w:tr w:rsidR="00137A1F" w14:paraId="6D1588A4" w14:textId="77777777" w:rsidTr="0087330D">
        <w:tc>
          <w:tcPr>
            <w:tcW w:w="2694" w:type="dxa"/>
            <w:gridSpan w:val="2"/>
            <w:tcBorders>
              <w:left w:val="single" w:sz="4" w:space="0" w:color="auto"/>
            </w:tcBorders>
          </w:tcPr>
          <w:p w14:paraId="36C8DFC4" w14:textId="77777777" w:rsidR="00137A1F" w:rsidRDefault="00137A1F" w:rsidP="008733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3D3DEA" w14:textId="77777777" w:rsidR="00137A1F" w:rsidRDefault="00137A1F" w:rsidP="008733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D206F" w14:textId="77777777" w:rsidR="00137A1F" w:rsidRDefault="00137A1F" w:rsidP="0087330D">
            <w:pPr>
              <w:pStyle w:val="CRCoverPage"/>
              <w:spacing w:after="0"/>
              <w:jc w:val="center"/>
              <w:rPr>
                <w:b/>
                <w:caps/>
                <w:noProof/>
              </w:rPr>
            </w:pPr>
            <w:r>
              <w:rPr>
                <w:b/>
                <w:caps/>
                <w:noProof/>
              </w:rPr>
              <w:t>N</w:t>
            </w:r>
          </w:p>
        </w:tc>
        <w:tc>
          <w:tcPr>
            <w:tcW w:w="2977" w:type="dxa"/>
            <w:gridSpan w:val="4"/>
          </w:tcPr>
          <w:p w14:paraId="2E5227C7" w14:textId="77777777" w:rsidR="00137A1F" w:rsidRDefault="00137A1F" w:rsidP="008733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CCD509" w14:textId="77777777" w:rsidR="00137A1F" w:rsidRDefault="00137A1F" w:rsidP="0087330D">
            <w:pPr>
              <w:pStyle w:val="CRCoverPage"/>
              <w:spacing w:after="0"/>
              <w:ind w:left="99"/>
              <w:rPr>
                <w:noProof/>
              </w:rPr>
            </w:pPr>
          </w:p>
        </w:tc>
      </w:tr>
      <w:tr w:rsidR="00137A1F" w14:paraId="18578EEC" w14:textId="77777777" w:rsidTr="0087330D">
        <w:tc>
          <w:tcPr>
            <w:tcW w:w="2694" w:type="dxa"/>
            <w:gridSpan w:val="2"/>
            <w:tcBorders>
              <w:left w:val="single" w:sz="4" w:space="0" w:color="auto"/>
            </w:tcBorders>
          </w:tcPr>
          <w:p w14:paraId="6E27FBA1" w14:textId="77777777" w:rsidR="00137A1F" w:rsidRDefault="00137A1F" w:rsidP="008733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ED39AA" w14:textId="77777777" w:rsidR="00137A1F" w:rsidRDefault="00137A1F" w:rsidP="008733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C9F112" w14:textId="77777777" w:rsidR="00137A1F" w:rsidRDefault="00137A1F" w:rsidP="0087330D">
            <w:pPr>
              <w:pStyle w:val="CRCoverPage"/>
              <w:spacing w:after="0"/>
              <w:jc w:val="center"/>
              <w:rPr>
                <w:b/>
                <w:caps/>
                <w:noProof/>
              </w:rPr>
            </w:pPr>
            <w:r>
              <w:rPr>
                <w:b/>
                <w:caps/>
                <w:noProof/>
              </w:rPr>
              <w:t>X</w:t>
            </w:r>
          </w:p>
        </w:tc>
        <w:tc>
          <w:tcPr>
            <w:tcW w:w="2977" w:type="dxa"/>
            <w:gridSpan w:val="4"/>
          </w:tcPr>
          <w:p w14:paraId="07320FDE" w14:textId="77777777" w:rsidR="00137A1F" w:rsidRDefault="00137A1F" w:rsidP="008733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976056" w14:textId="77777777" w:rsidR="00137A1F" w:rsidRDefault="00137A1F" w:rsidP="0087330D">
            <w:pPr>
              <w:pStyle w:val="CRCoverPage"/>
              <w:spacing w:after="0"/>
              <w:ind w:left="99"/>
              <w:rPr>
                <w:noProof/>
              </w:rPr>
            </w:pPr>
            <w:r>
              <w:rPr>
                <w:noProof/>
              </w:rPr>
              <w:t xml:space="preserve">TS/TR ... CR ... </w:t>
            </w:r>
          </w:p>
        </w:tc>
      </w:tr>
      <w:tr w:rsidR="00137A1F" w14:paraId="3599921B" w14:textId="77777777" w:rsidTr="0087330D">
        <w:tc>
          <w:tcPr>
            <w:tcW w:w="2694" w:type="dxa"/>
            <w:gridSpan w:val="2"/>
            <w:tcBorders>
              <w:left w:val="single" w:sz="4" w:space="0" w:color="auto"/>
            </w:tcBorders>
          </w:tcPr>
          <w:p w14:paraId="7212B8BE" w14:textId="77777777" w:rsidR="00137A1F" w:rsidRDefault="00137A1F" w:rsidP="008733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463607" w14:textId="77777777" w:rsidR="00137A1F" w:rsidRDefault="00137A1F" w:rsidP="008733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37EB0" w14:textId="77777777" w:rsidR="00137A1F" w:rsidRDefault="00137A1F" w:rsidP="0087330D">
            <w:pPr>
              <w:pStyle w:val="CRCoverPage"/>
              <w:spacing w:after="0"/>
              <w:jc w:val="center"/>
              <w:rPr>
                <w:b/>
                <w:caps/>
                <w:noProof/>
              </w:rPr>
            </w:pPr>
          </w:p>
        </w:tc>
        <w:tc>
          <w:tcPr>
            <w:tcW w:w="2977" w:type="dxa"/>
            <w:gridSpan w:val="4"/>
          </w:tcPr>
          <w:p w14:paraId="006FFF1B" w14:textId="77777777" w:rsidR="00137A1F" w:rsidRDefault="00137A1F" w:rsidP="008733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9A6820" w14:textId="77777777" w:rsidR="00137A1F" w:rsidRDefault="00137A1F" w:rsidP="0087330D">
            <w:pPr>
              <w:pStyle w:val="CRCoverPage"/>
              <w:spacing w:after="0"/>
              <w:ind w:left="99"/>
              <w:rPr>
                <w:noProof/>
              </w:rPr>
            </w:pPr>
            <w:r>
              <w:rPr>
                <w:noProof/>
              </w:rPr>
              <w:t xml:space="preserve">TS/TR </w:t>
            </w:r>
            <w:r w:rsidRPr="00D37093">
              <w:rPr>
                <w:noProof/>
              </w:rPr>
              <w:t>38.521-1</w:t>
            </w:r>
            <w:r>
              <w:rPr>
                <w:noProof/>
              </w:rPr>
              <w:t xml:space="preserve"> CR ... </w:t>
            </w:r>
          </w:p>
        </w:tc>
      </w:tr>
      <w:tr w:rsidR="00137A1F" w14:paraId="23537115" w14:textId="77777777" w:rsidTr="0087330D">
        <w:tc>
          <w:tcPr>
            <w:tcW w:w="2694" w:type="dxa"/>
            <w:gridSpan w:val="2"/>
            <w:tcBorders>
              <w:left w:val="single" w:sz="4" w:space="0" w:color="auto"/>
            </w:tcBorders>
          </w:tcPr>
          <w:p w14:paraId="5F86EC20" w14:textId="77777777" w:rsidR="00137A1F" w:rsidRDefault="00137A1F" w:rsidP="008733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D6B0E" w14:textId="77777777" w:rsidR="00137A1F" w:rsidRDefault="00137A1F" w:rsidP="008733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0D359" w14:textId="77777777" w:rsidR="00137A1F" w:rsidRDefault="00137A1F" w:rsidP="0087330D">
            <w:pPr>
              <w:pStyle w:val="CRCoverPage"/>
              <w:spacing w:after="0"/>
              <w:jc w:val="center"/>
              <w:rPr>
                <w:b/>
                <w:caps/>
                <w:noProof/>
              </w:rPr>
            </w:pPr>
            <w:r>
              <w:rPr>
                <w:b/>
                <w:caps/>
                <w:noProof/>
              </w:rPr>
              <w:t>X</w:t>
            </w:r>
          </w:p>
        </w:tc>
        <w:tc>
          <w:tcPr>
            <w:tcW w:w="2977" w:type="dxa"/>
            <w:gridSpan w:val="4"/>
          </w:tcPr>
          <w:p w14:paraId="51D8E050" w14:textId="77777777" w:rsidR="00137A1F" w:rsidRDefault="00137A1F" w:rsidP="008733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234E2" w14:textId="77777777" w:rsidR="00137A1F" w:rsidRDefault="00137A1F" w:rsidP="0087330D">
            <w:pPr>
              <w:pStyle w:val="CRCoverPage"/>
              <w:spacing w:after="0"/>
              <w:ind w:left="99"/>
              <w:rPr>
                <w:noProof/>
              </w:rPr>
            </w:pPr>
            <w:r>
              <w:rPr>
                <w:noProof/>
              </w:rPr>
              <w:t xml:space="preserve">TS/TR ... CR ... </w:t>
            </w:r>
          </w:p>
        </w:tc>
      </w:tr>
      <w:tr w:rsidR="00137A1F" w14:paraId="4DC35B53" w14:textId="77777777" w:rsidTr="0087330D">
        <w:tc>
          <w:tcPr>
            <w:tcW w:w="2694" w:type="dxa"/>
            <w:gridSpan w:val="2"/>
            <w:tcBorders>
              <w:left w:val="single" w:sz="4" w:space="0" w:color="auto"/>
            </w:tcBorders>
          </w:tcPr>
          <w:p w14:paraId="53260832" w14:textId="77777777" w:rsidR="00137A1F" w:rsidRDefault="00137A1F" w:rsidP="0087330D">
            <w:pPr>
              <w:pStyle w:val="CRCoverPage"/>
              <w:spacing w:after="0"/>
              <w:rPr>
                <w:b/>
                <w:i/>
                <w:noProof/>
              </w:rPr>
            </w:pPr>
          </w:p>
        </w:tc>
        <w:tc>
          <w:tcPr>
            <w:tcW w:w="6946" w:type="dxa"/>
            <w:gridSpan w:val="9"/>
            <w:tcBorders>
              <w:right w:val="single" w:sz="4" w:space="0" w:color="auto"/>
            </w:tcBorders>
          </w:tcPr>
          <w:p w14:paraId="751550A2" w14:textId="77777777" w:rsidR="00137A1F" w:rsidRDefault="00137A1F" w:rsidP="0087330D">
            <w:pPr>
              <w:pStyle w:val="CRCoverPage"/>
              <w:spacing w:after="0"/>
              <w:rPr>
                <w:noProof/>
              </w:rPr>
            </w:pPr>
          </w:p>
        </w:tc>
      </w:tr>
      <w:tr w:rsidR="00137A1F" w14:paraId="1B88BA6F" w14:textId="77777777" w:rsidTr="0087330D">
        <w:tc>
          <w:tcPr>
            <w:tcW w:w="2694" w:type="dxa"/>
            <w:gridSpan w:val="2"/>
            <w:tcBorders>
              <w:left w:val="single" w:sz="4" w:space="0" w:color="auto"/>
              <w:bottom w:val="single" w:sz="4" w:space="0" w:color="auto"/>
            </w:tcBorders>
          </w:tcPr>
          <w:p w14:paraId="5A935E63" w14:textId="77777777" w:rsidR="00137A1F" w:rsidRDefault="00137A1F" w:rsidP="008733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98D0A2" w14:textId="77777777" w:rsidR="00137A1F" w:rsidRDefault="00137A1F" w:rsidP="0087330D">
            <w:pPr>
              <w:pStyle w:val="CRCoverPage"/>
              <w:spacing w:after="0"/>
              <w:ind w:left="100"/>
              <w:rPr>
                <w:noProof/>
              </w:rPr>
            </w:pPr>
          </w:p>
        </w:tc>
      </w:tr>
      <w:tr w:rsidR="00137A1F" w:rsidRPr="008863B9" w14:paraId="4486B16B" w14:textId="77777777" w:rsidTr="0087330D">
        <w:tc>
          <w:tcPr>
            <w:tcW w:w="2694" w:type="dxa"/>
            <w:gridSpan w:val="2"/>
            <w:tcBorders>
              <w:top w:val="single" w:sz="4" w:space="0" w:color="auto"/>
              <w:bottom w:val="single" w:sz="4" w:space="0" w:color="auto"/>
            </w:tcBorders>
          </w:tcPr>
          <w:p w14:paraId="6764F728" w14:textId="77777777" w:rsidR="00137A1F" w:rsidRPr="008863B9" w:rsidRDefault="00137A1F" w:rsidP="008733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6ABAA2" w14:textId="77777777" w:rsidR="00137A1F" w:rsidRPr="008863B9" w:rsidRDefault="00137A1F" w:rsidP="0087330D">
            <w:pPr>
              <w:pStyle w:val="CRCoverPage"/>
              <w:spacing w:after="0"/>
              <w:ind w:left="100"/>
              <w:rPr>
                <w:noProof/>
                <w:sz w:val="8"/>
                <w:szCs w:val="8"/>
              </w:rPr>
            </w:pPr>
          </w:p>
        </w:tc>
      </w:tr>
      <w:tr w:rsidR="00137A1F" w14:paraId="443AAD9C" w14:textId="77777777" w:rsidTr="0087330D">
        <w:tc>
          <w:tcPr>
            <w:tcW w:w="2694" w:type="dxa"/>
            <w:gridSpan w:val="2"/>
            <w:tcBorders>
              <w:top w:val="single" w:sz="4" w:space="0" w:color="auto"/>
              <w:left w:val="single" w:sz="4" w:space="0" w:color="auto"/>
              <w:bottom w:val="single" w:sz="4" w:space="0" w:color="auto"/>
            </w:tcBorders>
          </w:tcPr>
          <w:p w14:paraId="7E51242B" w14:textId="77777777" w:rsidR="00137A1F" w:rsidRDefault="00137A1F" w:rsidP="008733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E57EB5" w14:textId="77777777" w:rsidR="00137A1F" w:rsidRDefault="00137A1F" w:rsidP="0087330D">
            <w:pPr>
              <w:pStyle w:val="CRCoverPage"/>
              <w:spacing w:after="0"/>
              <w:ind w:left="100"/>
              <w:rPr>
                <w:noProof/>
              </w:rPr>
            </w:pPr>
          </w:p>
        </w:tc>
      </w:tr>
    </w:tbl>
    <w:p w14:paraId="1A231AEE" w14:textId="77777777" w:rsidR="00137A1F" w:rsidRDefault="00137A1F" w:rsidP="00137A1F">
      <w:pPr>
        <w:pStyle w:val="CRCoverPage"/>
        <w:spacing w:after="0"/>
        <w:rPr>
          <w:noProof/>
          <w:sz w:val="8"/>
          <w:szCs w:val="8"/>
        </w:rPr>
      </w:pPr>
    </w:p>
    <w:p w14:paraId="4FCCED75" w14:textId="77777777" w:rsidR="00137A1F" w:rsidRDefault="00137A1F" w:rsidP="00137A1F">
      <w:pPr>
        <w:rPr>
          <w:noProof/>
        </w:rPr>
        <w:sectPr w:rsidR="00137A1F">
          <w:headerReference w:type="even" r:id="rId12"/>
          <w:footnotePr>
            <w:numRestart w:val="eachSect"/>
          </w:footnotePr>
          <w:pgSz w:w="11907" w:h="16840" w:code="9"/>
          <w:pgMar w:top="1418" w:right="1134" w:bottom="1134" w:left="1134" w:header="680" w:footer="567" w:gutter="0"/>
          <w:cols w:space="720"/>
        </w:sectPr>
      </w:pPr>
    </w:p>
    <w:p w14:paraId="03BE88E9" w14:textId="77777777" w:rsidR="00137A1F" w:rsidRDefault="00137A1F" w:rsidP="00137A1F">
      <w:pPr>
        <w:rPr>
          <w:noProof/>
        </w:rPr>
      </w:pPr>
    </w:p>
    <w:p w14:paraId="64B5D34D" w14:textId="6485FBEB" w:rsidR="005C5BA4" w:rsidRDefault="005C5BA4">
      <w:pPr>
        <w:spacing w:after="0"/>
      </w:pPr>
      <w:r>
        <w:br w:type="page"/>
      </w:r>
    </w:p>
    <w:p w14:paraId="278B8E97" w14:textId="02E4E873" w:rsidR="006F2401" w:rsidRPr="00B61BA1" w:rsidRDefault="006F2401" w:rsidP="006F2401">
      <w:pPr>
        <w:keepNext/>
        <w:keepLines/>
        <w:spacing w:before="180"/>
        <w:ind w:left="1134" w:hanging="1134"/>
        <w:outlineLvl w:val="1"/>
        <w:rPr>
          <w:rFonts w:ascii="Arial" w:eastAsia="??" w:hAnsi="Arial"/>
          <w:color w:val="FF0000"/>
          <w:sz w:val="32"/>
        </w:rPr>
      </w:pPr>
      <w:r w:rsidRPr="00B61BA1">
        <w:rPr>
          <w:rFonts w:ascii="Arial" w:eastAsia="??" w:hAnsi="Arial"/>
          <w:color w:val="FF0000"/>
          <w:sz w:val="32"/>
        </w:rPr>
        <w:lastRenderedPageBreak/>
        <w:t xml:space="preserve">&lt;&lt; </w:t>
      </w:r>
      <w:r w:rsidRPr="006F2401">
        <w:rPr>
          <w:rFonts w:ascii="Arial" w:eastAsia="??" w:hAnsi="Arial" w:hint="eastAsia"/>
          <w:color w:val="FF0000"/>
          <w:sz w:val="32"/>
        </w:rPr>
        <w:t>Start</w:t>
      </w:r>
      <w:r>
        <w:rPr>
          <w:rFonts w:ascii="Arial" w:eastAsia="??" w:hAnsi="Arial"/>
          <w:color w:val="FF0000"/>
          <w:sz w:val="32"/>
        </w:rPr>
        <w:t xml:space="preserve"> of changes</w:t>
      </w:r>
      <w:r w:rsidRPr="00B61BA1">
        <w:rPr>
          <w:rFonts w:ascii="Arial" w:eastAsia="??" w:hAnsi="Arial"/>
          <w:color w:val="FF0000"/>
          <w:sz w:val="32"/>
        </w:rPr>
        <w:t>&gt;&gt;</w:t>
      </w:r>
    </w:p>
    <w:p w14:paraId="19126545" w14:textId="77777777" w:rsidR="006F2401" w:rsidRPr="001C0CC4" w:rsidRDefault="006F2401" w:rsidP="006F2401">
      <w:pPr>
        <w:pStyle w:val="Heading2"/>
      </w:pPr>
      <w:bookmarkStart w:id="15" w:name="_Toc21344182"/>
      <w:bookmarkStart w:id="16" w:name="_Toc29801666"/>
      <w:bookmarkStart w:id="17" w:name="_Toc29802090"/>
      <w:bookmarkStart w:id="18" w:name="_Toc29802715"/>
      <w:bookmarkStart w:id="19" w:name="_Toc36107457"/>
      <w:bookmarkStart w:id="20" w:name="_Toc37251216"/>
      <w:bookmarkStart w:id="21" w:name="_Toc45887995"/>
      <w:bookmarkStart w:id="22" w:name="_Toc45888594"/>
      <w:bookmarkStart w:id="23" w:name="_Toc59649875"/>
      <w:bookmarkStart w:id="24" w:name="_Toc61357139"/>
      <w:bookmarkStart w:id="25" w:name="_Toc61358913"/>
      <w:r w:rsidRPr="001C0CC4">
        <w:t>4.2</w:t>
      </w:r>
      <w:r w:rsidRPr="001C0CC4">
        <w:tab/>
        <w:t>Applicability of minimum requirements</w:t>
      </w:r>
      <w:bookmarkEnd w:id="15"/>
      <w:bookmarkEnd w:id="16"/>
      <w:bookmarkEnd w:id="17"/>
      <w:bookmarkEnd w:id="18"/>
      <w:bookmarkEnd w:id="19"/>
      <w:bookmarkEnd w:id="20"/>
      <w:bookmarkEnd w:id="21"/>
      <w:bookmarkEnd w:id="22"/>
      <w:bookmarkEnd w:id="23"/>
      <w:bookmarkEnd w:id="24"/>
      <w:bookmarkEnd w:id="25"/>
    </w:p>
    <w:p w14:paraId="71C3BB04" w14:textId="77777777" w:rsidR="006F2401" w:rsidRPr="001C0CC4" w:rsidRDefault="006F2401" w:rsidP="006F2401">
      <w:pPr>
        <w:pStyle w:val="B10"/>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14:paraId="7CEA7612" w14:textId="77777777" w:rsidR="006F2401" w:rsidRPr="001C0CC4" w:rsidRDefault="006F2401" w:rsidP="006F2401">
      <w:pPr>
        <w:pStyle w:val="B10"/>
      </w:pPr>
      <w:r w:rsidRPr="001C0CC4">
        <w:t>b)</w:t>
      </w:r>
      <w:r w:rsidRPr="001C0CC4">
        <w:tab/>
        <w:t>For specific scenarios for which an additional requirement is specified, in addition to meeting the general requirement, the UE is mandated to meet the additional requirements.</w:t>
      </w:r>
    </w:p>
    <w:p w14:paraId="49C086DA" w14:textId="77777777" w:rsidR="006F2401" w:rsidRPr="001C0CC4" w:rsidRDefault="006F2401" w:rsidP="006F2401">
      <w:pPr>
        <w:pStyle w:val="B10"/>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7A022BD7" w14:textId="77777777" w:rsidR="006F2401" w:rsidRDefault="006F2401" w:rsidP="006F2401">
      <w:pPr>
        <w:pStyle w:val="B10"/>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14:paraId="52E651FB" w14:textId="396A028E" w:rsidR="006F2401" w:rsidRPr="001C0CC4" w:rsidRDefault="006F2401" w:rsidP="006F2401">
      <w:pPr>
        <w:pStyle w:val="B10"/>
      </w:pPr>
      <w:ins w:id="26" w:author="Huawei" w:date="2021-02-23T18:26:00Z">
        <w:r>
          <w:t>e) The</w:t>
        </w:r>
      </w:ins>
      <w:ins w:id="27" w:author="Huawei" w:date="2021-02-23T18:27:00Z">
        <w:r>
          <w:t xml:space="preserve"> PC1</w:t>
        </w:r>
      </w:ins>
      <w:ins w:id="28" w:author="Huawei" w:date="2021-02-23T18:26:00Z">
        <w:r>
          <w:t xml:space="preserve"> requirements for </w:t>
        </w:r>
      </w:ins>
      <w:ins w:id="29" w:author="Huawei" w:date="2021-02-23T18:27:00Z">
        <w:r>
          <w:t>band n14 are applicable for public safety scenario only.</w:t>
        </w:r>
      </w:ins>
    </w:p>
    <w:p w14:paraId="56376442" w14:textId="77777777" w:rsidR="005161B7" w:rsidRPr="00B61BA1" w:rsidRDefault="005161B7" w:rsidP="005161B7">
      <w:pPr>
        <w:keepNext/>
        <w:keepLines/>
        <w:spacing w:before="180"/>
        <w:ind w:left="1134" w:hanging="1134"/>
        <w:outlineLvl w:val="1"/>
        <w:rPr>
          <w:rFonts w:ascii="Arial" w:eastAsia="??" w:hAnsi="Arial"/>
          <w:color w:val="FF0000"/>
          <w:sz w:val="32"/>
        </w:rPr>
      </w:pPr>
      <w:r w:rsidRPr="00B61BA1">
        <w:rPr>
          <w:rFonts w:ascii="Arial" w:eastAsia="??" w:hAnsi="Arial"/>
          <w:color w:val="FF0000"/>
          <w:sz w:val="32"/>
        </w:rPr>
        <w:t>&lt;&lt; Unchanged content omitted &gt;&gt;</w:t>
      </w:r>
    </w:p>
    <w:p w14:paraId="260E28AC" w14:textId="77777777" w:rsidR="005161B7" w:rsidRPr="001C0CC4" w:rsidRDefault="005161B7" w:rsidP="005161B7">
      <w:pPr>
        <w:pStyle w:val="B10"/>
      </w:pPr>
    </w:p>
    <w:p w14:paraId="2E25B8C8" w14:textId="5293BDBC" w:rsidR="00DC7196" w:rsidRPr="001C0CC4" w:rsidRDefault="00DC7196" w:rsidP="00434294">
      <w:pPr>
        <w:pStyle w:val="Heading2"/>
      </w:pPr>
      <w:r w:rsidRPr="001C0CC4">
        <w:t>6.2</w:t>
      </w:r>
      <w:r w:rsidRPr="001C0CC4">
        <w:tab/>
        <w:t>Transmitter power</w:t>
      </w:r>
      <w:bookmarkEnd w:id="0"/>
      <w:bookmarkEnd w:id="1"/>
      <w:bookmarkEnd w:id="2"/>
      <w:bookmarkEnd w:id="3"/>
      <w:bookmarkEnd w:id="4"/>
      <w:bookmarkEnd w:id="5"/>
      <w:bookmarkEnd w:id="6"/>
      <w:bookmarkEnd w:id="7"/>
      <w:bookmarkEnd w:id="8"/>
      <w:bookmarkEnd w:id="9"/>
      <w:bookmarkEnd w:id="10"/>
    </w:p>
    <w:p w14:paraId="782EA386" w14:textId="77777777" w:rsidR="00DC7196" w:rsidRPr="001C0CC4" w:rsidRDefault="00DC7196" w:rsidP="00434294">
      <w:pPr>
        <w:pStyle w:val="Heading3"/>
        <w:rPr>
          <w:lang w:eastAsia="zh-CN"/>
        </w:rPr>
      </w:pPr>
      <w:bookmarkStart w:id="30" w:name="_Toc21344233"/>
      <w:bookmarkStart w:id="31" w:name="_Toc29801717"/>
      <w:bookmarkStart w:id="32" w:name="_Toc29802141"/>
      <w:bookmarkStart w:id="33" w:name="_Toc29802766"/>
      <w:bookmarkStart w:id="34" w:name="_Toc36107508"/>
      <w:bookmarkStart w:id="35" w:name="_Toc37251267"/>
      <w:bookmarkStart w:id="36" w:name="_Toc45888069"/>
      <w:bookmarkStart w:id="37" w:name="_Toc45888668"/>
      <w:bookmarkStart w:id="38" w:name="_Toc59649949"/>
      <w:bookmarkStart w:id="39" w:name="_Toc61357213"/>
      <w:bookmarkStart w:id="40" w:name="_Toc61358987"/>
      <w:r w:rsidRPr="001C0CC4">
        <w:t>6.2.1</w:t>
      </w:r>
      <w:r w:rsidRPr="001C0CC4">
        <w:tab/>
      </w:r>
      <w:r w:rsidRPr="001C0CC4">
        <w:rPr>
          <w:lang w:eastAsia="zh-CN"/>
        </w:rPr>
        <w:t xml:space="preserve">UE </w:t>
      </w:r>
      <w:r w:rsidRPr="001C0CC4">
        <w:t>maximum output power</w:t>
      </w:r>
      <w:bookmarkEnd w:id="30"/>
      <w:bookmarkEnd w:id="31"/>
      <w:bookmarkEnd w:id="32"/>
      <w:bookmarkEnd w:id="33"/>
      <w:bookmarkEnd w:id="34"/>
      <w:bookmarkEnd w:id="35"/>
      <w:bookmarkEnd w:id="36"/>
      <w:bookmarkEnd w:id="37"/>
      <w:bookmarkEnd w:id="38"/>
      <w:bookmarkEnd w:id="39"/>
      <w:bookmarkEnd w:id="40"/>
    </w:p>
    <w:p w14:paraId="304447D6" w14:textId="77777777" w:rsidR="00DC7196" w:rsidRPr="001C0CC4" w:rsidRDefault="00DC7196" w:rsidP="00DC7196">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4684B5D5" w14:textId="77777777" w:rsidR="00DC7196" w:rsidRPr="001C0CC4" w:rsidRDefault="00DC7196" w:rsidP="00DC7196">
      <w:pPr>
        <w:pStyle w:val="TH"/>
      </w:pPr>
      <w:r w:rsidRPr="001C0CC4">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6B6537" w:rsidRPr="001C0CC4" w14:paraId="65DBFD1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050652" w14:textId="77777777" w:rsidR="00AE00AA" w:rsidRDefault="006B6537" w:rsidP="006B6537">
            <w:pPr>
              <w:pStyle w:val="TAH"/>
            </w:pPr>
            <w:r w:rsidRPr="001C0CC4">
              <w:t>NR</w:t>
            </w:r>
          </w:p>
          <w:p w14:paraId="023EC5F6" w14:textId="6D6DD158" w:rsidR="006B6537" w:rsidRPr="001C0CC4" w:rsidRDefault="006B6537" w:rsidP="006B6537">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3D128F" w14:textId="77777777" w:rsidR="006B6537" w:rsidRPr="001C0CC4" w:rsidRDefault="006B6537" w:rsidP="006B6537">
            <w:pPr>
              <w:pStyle w:val="TAH"/>
            </w:pPr>
            <w:r w:rsidRPr="001C0CC4">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FDC786" w14:textId="77777777" w:rsidR="006B6537" w:rsidRPr="001C0CC4" w:rsidRDefault="006B6537" w:rsidP="006B6537">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7B649F" w14:textId="2842C716" w:rsidR="006B6537" w:rsidRPr="001C0CC4" w:rsidRDefault="006B6537" w:rsidP="006B6537">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02319" w14:textId="24DC4F91" w:rsidR="006B6537" w:rsidRPr="001C0CC4" w:rsidRDefault="006B6537" w:rsidP="006B6537">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DC4CC7" w14:textId="4478C070" w:rsidR="006B6537" w:rsidRPr="001C0CC4" w:rsidRDefault="006B6537" w:rsidP="006B6537">
            <w:pPr>
              <w:pStyle w:val="TAH"/>
            </w:pPr>
            <w:r w:rsidRPr="001C0CC4">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7A33C1" w14:textId="77777777" w:rsidR="006B6537" w:rsidRPr="001C0CC4" w:rsidRDefault="006B6537" w:rsidP="006B6537">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203534" w14:textId="77777777" w:rsidR="006B6537" w:rsidRPr="001C0CC4" w:rsidRDefault="006B6537" w:rsidP="006B6537">
            <w:pPr>
              <w:pStyle w:val="TAH"/>
            </w:pPr>
            <w:r w:rsidRPr="001C0CC4">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A5C750" w14:textId="77777777" w:rsidR="006B6537" w:rsidRPr="001C0CC4" w:rsidRDefault="006B6537" w:rsidP="006B6537">
            <w:pPr>
              <w:pStyle w:val="TAH"/>
            </w:pPr>
            <w:r w:rsidRPr="001C0CC4">
              <w:t>Tolerance (dB)</w:t>
            </w:r>
          </w:p>
        </w:tc>
      </w:tr>
      <w:tr w:rsidR="006B6537" w:rsidRPr="001C0CC4" w14:paraId="307FA9D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8A0C17" w14:textId="77777777" w:rsidR="006B6537" w:rsidRPr="001C0CC4" w:rsidRDefault="006B6537" w:rsidP="006B6537">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FE9DE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FD898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2D65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AB9E3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92DB1B" w14:textId="62DF28C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ECA8C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147C0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E774FC" w14:textId="77777777" w:rsidR="006B6537" w:rsidRPr="001C0CC4" w:rsidRDefault="006B6537" w:rsidP="006B6537">
            <w:pPr>
              <w:pStyle w:val="TAC"/>
            </w:pPr>
            <w:r w:rsidRPr="001C0CC4">
              <w:t>±2</w:t>
            </w:r>
          </w:p>
        </w:tc>
      </w:tr>
      <w:tr w:rsidR="006B6537" w:rsidRPr="001C0CC4" w14:paraId="10080F2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CA42D3F" w14:textId="77777777" w:rsidR="006B6537" w:rsidRPr="001C0CC4" w:rsidRDefault="006B6537" w:rsidP="006B6537">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6898F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FFAD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555BC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ADD56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07DBA9" w14:textId="70E2A15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82A10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68AA6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5E7DAC" w14:textId="77777777" w:rsidR="006B6537" w:rsidRPr="001C0CC4" w:rsidRDefault="006B6537" w:rsidP="006B6537">
            <w:pPr>
              <w:pStyle w:val="TAC"/>
            </w:pPr>
            <w:r w:rsidRPr="001C0CC4">
              <w:t>±2</w:t>
            </w:r>
            <w:r w:rsidRPr="001C0CC4">
              <w:rPr>
                <w:vertAlign w:val="superscript"/>
              </w:rPr>
              <w:t>3</w:t>
            </w:r>
          </w:p>
        </w:tc>
      </w:tr>
      <w:tr w:rsidR="006B6537" w:rsidRPr="001C0CC4" w14:paraId="4090AA4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03ABCBD" w14:textId="77777777" w:rsidR="006B6537" w:rsidRPr="001C0CC4" w:rsidRDefault="006B6537" w:rsidP="006B6537">
            <w:pPr>
              <w:pStyle w:val="TAC"/>
            </w:pPr>
            <w:r w:rsidRPr="001C0CC4">
              <w:rPr>
                <w:rFonts w:eastAsia="宋体"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67698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47B20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3B5FC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D6FC9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85EF3F" w14:textId="61E0A58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37ED8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A10467"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32B683" w14:textId="77777777" w:rsidR="006B6537" w:rsidRPr="001C0CC4" w:rsidRDefault="006B6537" w:rsidP="006B6537">
            <w:pPr>
              <w:pStyle w:val="TAC"/>
            </w:pPr>
            <w:r w:rsidRPr="001C0CC4">
              <w:t>±2</w:t>
            </w:r>
            <w:r w:rsidRPr="001C0CC4">
              <w:rPr>
                <w:vertAlign w:val="superscript"/>
              </w:rPr>
              <w:t>3</w:t>
            </w:r>
          </w:p>
        </w:tc>
      </w:tr>
      <w:tr w:rsidR="006B6537" w:rsidRPr="001C0CC4" w14:paraId="1D540B1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E1A58A" w14:textId="77777777" w:rsidR="006B6537" w:rsidRPr="001C0CC4" w:rsidRDefault="006B6537" w:rsidP="006B6537">
            <w:pPr>
              <w:pStyle w:val="TAC"/>
            </w:pPr>
            <w:r w:rsidRPr="001C0CC4">
              <w:rPr>
                <w:rFonts w:eastAsia="宋体"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984BA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9AA86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5BEFC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0A3B8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3A1D88" w14:textId="64A4DA6A"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8B95C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FE46BF"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ECB121" w14:textId="77777777" w:rsidR="006B6537" w:rsidRPr="001C0CC4" w:rsidRDefault="006B6537" w:rsidP="006B6537">
            <w:pPr>
              <w:pStyle w:val="TAC"/>
            </w:pPr>
            <w:r w:rsidRPr="001C0CC4">
              <w:t>±2</w:t>
            </w:r>
          </w:p>
        </w:tc>
      </w:tr>
      <w:tr w:rsidR="006B6537" w:rsidRPr="001C0CC4" w14:paraId="3BF95C25"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3B5D5C" w14:textId="77777777" w:rsidR="006B6537" w:rsidRPr="001C0CC4" w:rsidRDefault="006B6537" w:rsidP="006B6537">
            <w:pPr>
              <w:pStyle w:val="TAC"/>
            </w:pPr>
            <w:r w:rsidRPr="001C0CC4">
              <w:rPr>
                <w:rFonts w:eastAsia="宋体"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955A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D6FF1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335F3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D7B0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041981" w14:textId="389B41A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5313A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2694F7"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2D754A" w14:textId="77777777" w:rsidR="006B6537" w:rsidRPr="001C0CC4" w:rsidRDefault="006B6537" w:rsidP="006B6537">
            <w:pPr>
              <w:pStyle w:val="TAC"/>
            </w:pPr>
            <w:r w:rsidRPr="001C0CC4">
              <w:t>±2</w:t>
            </w:r>
            <w:r w:rsidRPr="001C0CC4">
              <w:rPr>
                <w:vertAlign w:val="superscript"/>
              </w:rPr>
              <w:t>3</w:t>
            </w:r>
          </w:p>
        </w:tc>
      </w:tr>
      <w:tr w:rsidR="006B6537" w:rsidRPr="001C0CC4" w14:paraId="25ADDC0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850BD1F" w14:textId="77777777" w:rsidR="006B6537" w:rsidRPr="001C0CC4" w:rsidRDefault="006B6537" w:rsidP="006B6537">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744B9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5C1D2"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3CE1D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2073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694B76" w14:textId="1595F0A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80D43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5A46D4"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5C0EBA" w14:textId="77777777" w:rsidR="006B6537" w:rsidRPr="001C0CC4" w:rsidRDefault="006B6537" w:rsidP="006B6537">
            <w:pPr>
              <w:pStyle w:val="TAC"/>
            </w:pPr>
            <w:r w:rsidRPr="001C0CC4">
              <w:t>±2</w:t>
            </w:r>
            <w:r w:rsidRPr="001C0CC4">
              <w:rPr>
                <w:vertAlign w:val="superscript"/>
              </w:rPr>
              <w:t>3</w:t>
            </w:r>
          </w:p>
        </w:tc>
      </w:tr>
      <w:tr w:rsidR="006B6537" w:rsidRPr="001C0CC4" w14:paraId="16D29B7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9DDAB18" w14:textId="77777777" w:rsidR="006B6537" w:rsidRPr="001C0CC4" w:rsidRDefault="006B6537" w:rsidP="006B6537">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F968F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3BF2B7"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69BB2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3E237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DB386A" w14:textId="2ECCD08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0FFD7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7CB37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FD1319" w14:textId="77777777" w:rsidR="006B6537" w:rsidRPr="001C0CC4" w:rsidRDefault="006B6537" w:rsidP="006B6537">
            <w:pPr>
              <w:pStyle w:val="TAC"/>
            </w:pPr>
            <w:r w:rsidRPr="001C0CC4">
              <w:t>±2</w:t>
            </w:r>
            <w:r w:rsidRPr="001C0CC4">
              <w:rPr>
                <w:vertAlign w:val="superscript"/>
              </w:rPr>
              <w:t>3</w:t>
            </w:r>
          </w:p>
        </w:tc>
      </w:tr>
      <w:tr w:rsidR="006B6537" w:rsidRPr="001C0CC4" w14:paraId="7A3EFDA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8A422D1" w14:textId="77777777" w:rsidR="006B6537" w:rsidRPr="001C0CC4" w:rsidRDefault="006B6537" w:rsidP="006B6537">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D870EF" w14:textId="4BD89EF7" w:rsidR="006B6537" w:rsidRPr="001C0CC4" w:rsidRDefault="006B6537" w:rsidP="006B6537">
            <w:pPr>
              <w:pStyle w:val="TAC"/>
            </w:pPr>
            <w:r w:rsidRPr="001C0CC4">
              <w:rPr>
                <w:lang w:val="en-US"/>
              </w:rPr>
              <w:t>31</w:t>
            </w:r>
            <w:ins w:id="41" w:author="Huawei" w:date="2021-02-23T16:29:00Z">
              <w:r w:rsidR="00766FF8">
                <w:rPr>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7165D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72AC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40D9F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5C4A2A" w14:textId="43E31A3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95E02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C45F00"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7D7D5C" w14:textId="6A8A06E5" w:rsidR="006B6537" w:rsidRPr="001C0CC4" w:rsidRDefault="006B6537" w:rsidP="006B6537">
            <w:pPr>
              <w:pStyle w:val="TAC"/>
            </w:pPr>
            <w:r w:rsidRPr="001C0CC4">
              <w:t>±2</w:t>
            </w:r>
            <w:del w:id="42" w:author="BORSATO, RONALD" w:date="2021-01-13T15:31:00Z">
              <w:r w:rsidRPr="001C0CC4" w:rsidDel="00CE4030">
                <w:rPr>
                  <w:vertAlign w:val="superscript"/>
                </w:rPr>
                <w:delText>3</w:delText>
              </w:r>
            </w:del>
          </w:p>
        </w:tc>
      </w:tr>
      <w:tr w:rsidR="006B6537" w:rsidRPr="001C0CC4" w14:paraId="4EA6B82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95B13B" w14:textId="77777777" w:rsidR="006B6537" w:rsidRPr="001C0CC4" w:rsidRDefault="006B6537" w:rsidP="006B6537">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BCFBE0" w14:textId="77777777" w:rsidR="006B6537" w:rsidRPr="001C0CC4" w:rsidRDefault="006B6537" w:rsidP="006B6537">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17993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FCAE3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B474C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5EA356" w14:textId="7EF6392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CDC7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932409" w14:textId="77777777" w:rsidR="006B6537" w:rsidRPr="001C0CC4" w:rsidRDefault="006B6537" w:rsidP="006B6537">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DA66CD" w14:textId="77777777" w:rsidR="006B6537" w:rsidRPr="001C0CC4" w:rsidRDefault="006B6537" w:rsidP="006B6537">
            <w:pPr>
              <w:pStyle w:val="TAC"/>
            </w:pPr>
            <w:r w:rsidRPr="001C0CC4">
              <w:t>±2</w:t>
            </w:r>
          </w:p>
        </w:tc>
      </w:tr>
      <w:tr w:rsidR="006B6537" w:rsidRPr="001C0CC4" w14:paraId="73B4CD5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CF3059B" w14:textId="77777777" w:rsidR="006B6537" w:rsidRPr="001C0CC4" w:rsidRDefault="006B6537" w:rsidP="006B6537">
            <w:pPr>
              <w:pStyle w:val="TAC"/>
            </w:pPr>
            <w:r w:rsidRPr="001C0CC4">
              <w:rPr>
                <w:rFonts w:eastAsia="宋体" w:hint="eastAsia"/>
                <w:lang w:eastAsia="zh-CN"/>
              </w:rPr>
              <w:t>n2</w:t>
            </w:r>
            <w:r w:rsidRPr="001C0CC4">
              <w:rPr>
                <w:rFonts w:eastAsia="宋体"/>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2B04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687DB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8EC7E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97BA2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ABC739" w14:textId="33F0FFB6"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06A5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FCB16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DA8E2" w14:textId="77777777" w:rsidR="006B6537" w:rsidRPr="001C0CC4" w:rsidRDefault="006B6537" w:rsidP="006B6537">
            <w:pPr>
              <w:pStyle w:val="TAC"/>
            </w:pPr>
            <w:r w:rsidRPr="001C0CC4">
              <w:t>±2</w:t>
            </w:r>
            <w:r w:rsidRPr="001C0CC4">
              <w:rPr>
                <w:vertAlign w:val="superscript"/>
              </w:rPr>
              <w:t>3</w:t>
            </w:r>
          </w:p>
        </w:tc>
      </w:tr>
      <w:tr w:rsidR="006B6537" w:rsidRPr="001C0CC4" w14:paraId="75E4C7D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A36DB38" w14:textId="77777777" w:rsidR="006B6537" w:rsidRPr="001C0CC4" w:rsidRDefault="006B6537" w:rsidP="006B6537">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4F85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380B53"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E21F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E992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177AAA" w14:textId="4ECCCD0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C9D45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E45FA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3582B9" w14:textId="77777777" w:rsidR="006B6537" w:rsidRPr="001C0CC4" w:rsidRDefault="006B6537" w:rsidP="006B6537">
            <w:pPr>
              <w:pStyle w:val="TAC"/>
            </w:pPr>
            <w:r w:rsidRPr="001C0CC4">
              <w:t>±2</w:t>
            </w:r>
            <w:r>
              <w:rPr>
                <w:vertAlign w:val="superscript"/>
              </w:rPr>
              <w:t>3</w:t>
            </w:r>
          </w:p>
        </w:tc>
      </w:tr>
      <w:tr w:rsidR="006B6537" w:rsidRPr="001C0CC4" w14:paraId="472B88F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4D4BFF4" w14:textId="77777777" w:rsidR="006B6537" w:rsidRPr="001C0CC4" w:rsidRDefault="006B6537" w:rsidP="006B6537">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D4DCE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2BDEB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CDAC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5A5B8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0BE6EC" w14:textId="6D959DA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A6E0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09DB22" w14:textId="77777777" w:rsidR="006B6537" w:rsidRPr="001C0CC4" w:rsidRDefault="006B6537" w:rsidP="006B6537">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285AAE" w14:textId="77777777" w:rsidR="006B6537" w:rsidRPr="001C0CC4" w:rsidRDefault="006B6537" w:rsidP="006B6537">
            <w:pPr>
              <w:pStyle w:val="TAC"/>
            </w:pPr>
            <w:r w:rsidRPr="001C0CC4">
              <w:t>±2</w:t>
            </w:r>
            <w:r w:rsidRPr="001C0CC4">
              <w:rPr>
                <w:vertAlign w:val="superscript"/>
              </w:rPr>
              <w:t>3</w:t>
            </w:r>
          </w:p>
        </w:tc>
      </w:tr>
      <w:tr w:rsidR="006B6537" w:rsidRPr="001C0CC4" w14:paraId="5AF17B0D"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C318D8B" w14:textId="77777777" w:rsidR="006B6537" w:rsidRPr="001C0CC4" w:rsidRDefault="006B6537" w:rsidP="006B6537">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001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10133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CD1F9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4112E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BCF533" w14:textId="1575370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177A6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0535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4AA6E5" w14:textId="77777777" w:rsidR="006B6537" w:rsidRPr="001C0CC4" w:rsidRDefault="006B6537" w:rsidP="006B6537">
            <w:pPr>
              <w:pStyle w:val="TAC"/>
            </w:pPr>
            <w:r w:rsidRPr="001C0CC4">
              <w:t>+2/-2.5</w:t>
            </w:r>
          </w:p>
        </w:tc>
      </w:tr>
      <w:tr w:rsidR="006B6537" w:rsidRPr="001C0CC4" w14:paraId="7B9ADF1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D0A9615" w14:textId="77777777" w:rsidR="006B6537" w:rsidRPr="001C0CC4" w:rsidRDefault="006B6537" w:rsidP="006B6537">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2CA7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174E3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743AE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03E1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210D32" w14:textId="7F802E11"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03EFE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69E32"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FCFFD" w14:textId="77777777" w:rsidR="006B6537" w:rsidRPr="001C0CC4" w:rsidRDefault="006B6537" w:rsidP="006B6537">
            <w:pPr>
              <w:pStyle w:val="TAC"/>
            </w:pPr>
            <w:r w:rsidRPr="001C0CC4">
              <w:t>±2</w:t>
            </w:r>
          </w:p>
        </w:tc>
      </w:tr>
      <w:tr w:rsidR="006B6537" w:rsidRPr="001C0CC4" w14:paraId="1F560E5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F6C9E49" w14:textId="77777777" w:rsidR="006B6537" w:rsidRPr="001C0CC4" w:rsidRDefault="006B6537" w:rsidP="006B6537">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01545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0CCD1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BB44F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52201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24DC7F" w14:textId="28FECAEA"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2BD89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21EF20"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DF94A3" w14:textId="77777777" w:rsidR="006B6537" w:rsidRPr="001C0CC4" w:rsidRDefault="006B6537" w:rsidP="006B6537">
            <w:pPr>
              <w:pStyle w:val="TAC"/>
            </w:pPr>
            <w:r w:rsidRPr="001C0CC4">
              <w:t>±2</w:t>
            </w:r>
          </w:p>
        </w:tc>
      </w:tr>
      <w:tr w:rsidR="006B6537" w:rsidRPr="001C0CC4" w14:paraId="1589858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716411" w14:textId="77777777" w:rsidR="006B6537" w:rsidRPr="001C0CC4" w:rsidRDefault="006B6537" w:rsidP="006B6537">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8C40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262BCD"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6D5E8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D1051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6AFB5D" w14:textId="21A5A9BC"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39F8D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C8EE9"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D35C52" w14:textId="77777777" w:rsidR="006B6537" w:rsidRPr="001C0CC4" w:rsidRDefault="006B6537" w:rsidP="006B6537">
            <w:pPr>
              <w:pStyle w:val="TAC"/>
            </w:pPr>
            <w:r w:rsidRPr="001C0CC4">
              <w:t>±2</w:t>
            </w:r>
          </w:p>
        </w:tc>
      </w:tr>
      <w:tr w:rsidR="006B6537" w:rsidRPr="001C0CC4" w14:paraId="2CA8359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7D5468E" w14:textId="77777777" w:rsidR="006B6537" w:rsidRPr="001C0CC4" w:rsidRDefault="006B6537" w:rsidP="006B6537">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008CF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2DAE83"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CDC8F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359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8CA0F1" w14:textId="36BE04E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0737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D9127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575E1" w14:textId="77777777" w:rsidR="006B6537" w:rsidRPr="001C0CC4" w:rsidRDefault="006B6537" w:rsidP="006B6537">
            <w:pPr>
              <w:pStyle w:val="TAC"/>
            </w:pPr>
            <w:r w:rsidRPr="001C0CC4">
              <w:t>±2</w:t>
            </w:r>
          </w:p>
        </w:tc>
      </w:tr>
      <w:tr w:rsidR="00431CE3" w:rsidRPr="001C0CC4" w14:paraId="631C7D5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C1D5D17" w14:textId="77777777" w:rsidR="00431CE3" w:rsidRPr="001C0CC4" w:rsidRDefault="00431CE3" w:rsidP="00431CE3">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8916C5"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3B4E1F" w14:textId="77777777" w:rsidR="00431CE3" w:rsidRPr="001C0CC4" w:rsidRDefault="00431CE3" w:rsidP="00431CE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618373"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FCCF02"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30CAD7" w14:textId="0F71B22C" w:rsidR="00431CE3" w:rsidRPr="001C0CC4" w:rsidRDefault="00431CE3" w:rsidP="00431CE3">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E249D6" w14:textId="17CCEAAD" w:rsidR="00431CE3" w:rsidRPr="001C0CC4" w:rsidRDefault="00431CE3" w:rsidP="00431CE3">
            <w:pPr>
              <w:pStyle w:val="TAC"/>
            </w:pPr>
            <w:r>
              <w:rPr>
                <w:lang w:eastAsia="ko-KR"/>
              </w:rPr>
              <w:t>+2/-3</w:t>
            </w:r>
            <w:r>
              <w:rPr>
                <w:vertAlign w:val="superscript"/>
                <w:lang w:eastAsia="ko-KR"/>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376544" w14:textId="77777777" w:rsidR="00431CE3" w:rsidRPr="001C0CC4" w:rsidRDefault="00431CE3" w:rsidP="00431CE3">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34C954" w14:textId="77777777" w:rsidR="00431CE3" w:rsidRPr="001C0CC4" w:rsidRDefault="00431CE3" w:rsidP="00431CE3">
            <w:pPr>
              <w:pStyle w:val="TAC"/>
            </w:pPr>
            <w:r w:rsidRPr="001C0CC4">
              <w:t>±2</w:t>
            </w:r>
          </w:p>
        </w:tc>
      </w:tr>
      <w:tr w:rsidR="006B6537" w:rsidRPr="001C0CC4" w14:paraId="5C8BC0F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2880B" w14:textId="77777777" w:rsidR="006B6537" w:rsidRPr="001C0CC4" w:rsidRDefault="006B6537" w:rsidP="006B6537">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29E2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DDF7D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CA96BE" w14:textId="32E52679" w:rsidR="006B6537" w:rsidRPr="001C0CC4" w:rsidRDefault="006B6537" w:rsidP="006B6537">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05D7C1" w14:textId="1C01BDA9" w:rsidR="006B6537" w:rsidRPr="001C0CC4" w:rsidRDefault="006B6537" w:rsidP="006B6537">
            <w:pPr>
              <w:pStyle w:val="TAC"/>
            </w:pPr>
            <w:r>
              <w:t>_2/-3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A5FE1" w14:textId="459E5FB6"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BD13FB" w14:textId="77777777" w:rsidR="006B6537" w:rsidRPr="001C0CC4" w:rsidRDefault="006B6537" w:rsidP="006B6537">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B44478"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B3A9F3" w14:textId="77777777" w:rsidR="006B6537" w:rsidRPr="001C0CC4" w:rsidRDefault="006B6537" w:rsidP="006B6537">
            <w:pPr>
              <w:pStyle w:val="TAC"/>
            </w:pPr>
            <w:r w:rsidRPr="001C0CC4">
              <w:t>±2</w:t>
            </w:r>
            <w:r w:rsidRPr="001C0CC4">
              <w:rPr>
                <w:vertAlign w:val="superscript"/>
              </w:rPr>
              <w:t>3</w:t>
            </w:r>
          </w:p>
        </w:tc>
      </w:tr>
      <w:tr w:rsidR="006B6537" w:rsidRPr="001C0CC4" w14:paraId="71CB26E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75CC71" w14:textId="77777777" w:rsidR="006B6537" w:rsidRPr="002013C1" w:rsidRDefault="006B6537" w:rsidP="006B6537">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3104A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C99B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C9C15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0ACA9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F2D967" w14:textId="1532F41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8B13E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7ED7E"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AEF3C9" w14:textId="77777777" w:rsidR="006B6537" w:rsidRPr="001C0CC4" w:rsidRDefault="006B6537" w:rsidP="006B6537">
            <w:pPr>
              <w:pStyle w:val="TAC"/>
            </w:pPr>
            <w:r w:rsidRPr="001C0CC4">
              <w:t>±2</w:t>
            </w:r>
          </w:p>
        </w:tc>
      </w:tr>
      <w:tr w:rsidR="006B6537" w:rsidRPr="001C0CC4" w14:paraId="3DB1E17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077A9" w14:textId="77777777" w:rsidR="006B6537" w:rsidRPr="001C0CC4" w:rsidRDefault="006B6537" w:rsidP="006B6537">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B5F1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1BE74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16A9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60EB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833953" w14:textId="220A2413"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3AEC0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7DF42A" w14:textId="77777777" w:rsidR="006B6537" w:rsidRPr="001C0CC4" w:rsidRDefault="006B6537" w:rsidP="006B6537">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0CDE1D" w14:textId="77777777" w:rsidR="006B6537" w:rsidRPr="001C0CC4" w:rsidRDefault="006B6537" w:rsidP="006B6537">
            <w:pPr>
              <w:pStyle w:val="TAC"/>
            </w:pPr>
            <w:r w:rsidRPr="001C0CC4">
              <w:rPr>
                <w:rFonts w:cs="Arial"/>
                <w:szCs w:val="18"/>
                <w:lang w:eastAsia="ja-JP"/>
              </w:rPr>
              <w:t>+2/-3</w:t>
            </w:r>
          </w:p>
        </w:tc>
      </w:tr>
      <w:tr w:rsidR="006B6537" w:rsidRPr="001C0CC4" w14:paraId="2C0E2A6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27CE5" w14:textId="77777777" w:rsidR="006B6537" w:rsidRPr="001C0CC4" w:rsidRDefault="006B6537" w:rsidP="006B6537">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1E5D0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E35E2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773CC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62AFA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A02076" w14:textId="6B47118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0A505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B9150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67F426" w14:textId="77777777" w:rsidR="006B6537" w:rsidRPr="001C0CC4" w:rsidRDefault="006B6537" w:rsidP="006B6537">
            <w:pPr>
              <w:pStyle w:val="TAC"/>
            </w:pPr>
            <w:r w:rsidRPr="001C0CC4">
              <w:t>±2</w:t>
            </w:r>
          </w:p>
        </w:tc>
      </w:tr>
      <w:tr w:rsidR="006B6537" w:rsidRPr="001C0CC4" w14:paraId="7D201D5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7D67AB" w14:textId="77777777" w:rsidR="006B6537" w:rsidRPr="001C0CC4" w:rsidRDefault="006B6537" w:rsidP="006B6537">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FED21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CE23A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F2162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48C5B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39B393" w14:textId="79F85C1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AF15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F8348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04B854" w14:textId="77777777" w:rsidR="006B6537" w:rsidRPr="001C0CC4" w:rsidRDefault="006B6537" w:rsidP="006B6537">
            <w:pPr>
              <w:pStyle w:val="TAC"/>
            </w:pPr>
            <w:r w:rsidRPr="001C0CC4">
              <w:t>±2</w:t>
            </w:r>
          </w:p>
        </w:tc>
      </w:tr>
      <w:tr w:rsidR="006B6537" w:rsidRPr="001C0CC4" w14:paraId="272DCA2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412A6F6" w14:textId="77777777" w:rsidR="006B6537" w:rsidRPr="001C0CC4" w:rsidRDefault="006B6537" w:rsidP="006B6537">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9C1E1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AE8F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1A2CB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3167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091830" w14:textId="5BD6A8E4"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F1C0F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4477A" w14:textId="77777777" w:rsidR="006B6537" w:rsidRPr="001C0CC4" w:rsidRDefault="006B6537" w:rsidP="006B6537">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6F04F" w14:textId="77777777" w:rsidR="006B6537" w:rsidRPr="001C0CC4" w:rsidRDefault="006B6537" w:rsidP="006B6537">
            <w:pPr>
              <w:pStyle w:val="TAC"/>
            </w:pPr>
            <w:r w:rsidRPr="001D386E">
              <w:rPr>
                <w:rFonts w:cs="Arial"/>
                <w:szCs w:val="18"/>
              </w:rPr>
              <w:t>±2</w:t>
            </w:r>
          </w:p>
        </w:tc>
      </w:tr>
      <w:tr w:rsidR="006B6537" w:rsidRPr="001C0CC4" w14:paraId="18D8C56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2B0667A" w14:textId="77777777" w:rsidR="006B6537" w:rsidRPr="001C0CC4" w:rsidRDefault="006B6537" w:rsidP="006B6537">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580DE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1AC1AC"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1C29B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79853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49A09" w14:textId="0AF0C75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1607B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33A78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AF36DE" w14:textId="77777777" w:rsidR="006B6537" w:rsidRPr="001C0CC4" w:rsidRDefault="006B6537" w:rsidP="006B6537">
            <w:pPr>
              <w:pStyle w:val="TAC"/>
            </w:pPr>
            <w:r w:rsidRPr="001C0CC4">
              <w:t>±2</w:t>
            </w:r>
          </w:p>
        </w:tc>
      </w:tr>
      <w:tr w:rsidR="006B6537" w:rsidRPr="001C0CC4" w14:paraId="0125F2D5"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F19E9D7" w14:textId="77777777" w:rsidR="006B6537" w:rsidRPr="001C0CC4" w:rsidRDefault="006B6537" w:rsidP="006B6537">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2CCCC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7ADF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31770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B1178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993911" w14:textId="59F91F4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2F09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85D8A6"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D518D1" w14:textId="77777777" w:rsidR="006B6537" w:rsidRPr="001C0CC4" w:rsidRDefault="006B6537" w:rsidP="006B6537">
            <w:pPr>
              <w:pStyle w:val="TAC"/>
            </w:pPr>
            <w:r w:rsidRPr="001C0CC4">
              <w:t>±2</w:t>
            </w:r>
          </w:p>
        </w:tc>
      </w:tr>
      <w:tr w:rsidR="006B6537" w:rsidRPr="001C0CC4" w14:paraId="59E475A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E184E3" w14:textId="77777777" w:rsidR="006B6537" w:rsidRPr="001C0CC4" w:rsidRDefault="006B6537" w:rsidP="006B6537">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B3B2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3CF1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6EE7A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B99C9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EDA148" w14:textId="45E0357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510E3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9A28C5"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1AE589" w14:textId="77777777" w:rsidR="006B6537" w:rsidRPr="001C0CC4" w:rsidRDefault="006B6537" w:rsidP="006B6537">
            <w:pPr>
              <w:pStyle w:val="TAC"/>
            </w:pPr>
            <w:r w:rsidRPr="001C0CC4">
              <w:t>±2</w:t>
            </w:r>
          </w:p>
        </w:tc>
      </w:tr>
      <w:tr w:rsidR="006B6537" w:rsidRPr="001C0CC4" w14:paraId="72A81A9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83AE44" w14:textId="77777777" w:rsidR="006B6537" w:rsidRPr="001C0CC4" w:rsidRDefault="006B6537" w:rsidP="006B6537">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C12B9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B10A6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C3606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55A6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E807A0" w14:textId="4DB99CDB"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795D8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065DD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4B9BE2" w14:textId="77777777" w:rsidR="006B6537" w:rsidRPr="001C0CC4" w:rsidRDefault="006B6537" w:rsidP="006B6537">
            <w:pPr>
              <w:pStyle w:val="TAC"/>
            </w:pPr>
            <w:r w:rsidRPr="001C0CC4">
              <w:t>+2/-2.5</w:t>
            </w:r>
          </w:p>
        </w:tc>
      </w:tr>
      <w:tr w:rsidR="006B6537" w:rsidRPr="001C0CC4" w14:paraId="576EA90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03B57" w14:textId="77777777" w:rsidR="006B6537" w:rsidRPr="001C0CC4" w:rsidRDefault="006B6537" w:rsidP="006B6537">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C14C7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9EBB6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1D38E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1DA74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895B22" w14:textId="0ED61CD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79D79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512E41" w14:textId="77777777" w:rsidR="006B6537" w:rsidRPr="001C0CC4" w:rsidRDefault="006B6537" w:rsidP="006B6537">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681806" w14:textId="77777777" w:rsidR="006B6537" w:rsidRPr="001C0CC4" w:rsidRDefault="006B6537" w:rsidP="006B6537">
            <w:pPr>
              <w:pStyle w:val="TAC"/>
            </w:pPr>
            <w:r w:rsidRPr="001C0CC4">
              <w:t>±2</w:t>
            </w:r>
          </w:p>
        </w:tc>
      </w:tr>
      <w:tr w:rsidR="006B6537" w:rsidRPr="001C0CC4" w14:paraId="35A4E6B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72BE9" w14:textId="77777777" w:rsidR="006B6537" w:rsidRPr="001C0CC4" w:rsidRDefault="006B6537" w:rsidP="006B6537">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C769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9E5CB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A183B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47E18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58AF5A" w14:textId="57A62335"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BF0BB"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5EF208"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77C3F2" w14:textId="77777777" w:rsidR="006B6537" w:rsidRPr="001C0CC4" w:rsidRDefault="006B6537" w:rsidP="006B6537">
            <w:pPr>
              <w:pStyle w:val="TAC"/>
            </w:pPr>
            <w:r w:rsidRPr="001C0CC4">
              <w:t>+2/-3</w:t>
            </w:r>
          </w:p>
        </w:tc>
      </w:tr>
      <w:tr w:rsidR="006B6537" w:rsidRPr="001C0CC4" w14:paraId="0388ADB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4D9F9" w14:textId="77777777" w:rsidR="006B6537" w:rsidRPr="001C0CC4" w:rsidRDefault="006B6537" w:rsidP="006B6537">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9ADBD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F1357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4E6A8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59AE6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C7544" w14:textId="46A48350"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4B682E"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E86235"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0C7F9F" w14:textId="77777777" w:rsidR="006B6537" w:rsidRPr="001C0CC4" w:rsidRDefault="006B6537" w:rsidP="006B6537">
            <w:pPr>
              <w:pStyle w:val="TAC"/>
            </w:pPr>
            <w:r w:rsidRPr="001C0CC4">
              <w:t>+2/-3</w:t>
            </w:r>
          </w:p>
        </w:tc>
      </w:tr>
      <w:tr w:rsidR="006B6537" w:rsidRPr="001C0CC4" w14:paraId="6CD3E7B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D7BF1E2" w14:textId="77777777" w:rsidR="006B6537" w:rsidRPr="001C0CC4" w:rsidRDefault="006B6537" w:rsidP="006B6537">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B46B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D5A01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8CBFF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AE1DA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6C8879" w14:textId="4A84C52A" w:rsidR="006B6537" w:rsidRPr="001C0CC4" w:rsidRDefault="006B6537" w:rsidP="006B6537">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BC6140"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EB9F2E"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4673C4" w14:textId="77777777" w:rsidR="006B6537" w:rsidRPr="001C0CC4" w:rsidRDefault="006B6537" w:rsidP="006B6537">
            <w:pPr>
              <w:pStyle w:val="TAC"/>
            </w:pPr>
            <w:r w:rsidRPr="001C0CC4">
              <w:t>+2/-3</w:t>
            </w:r>
          </w:p>
        </w:tc>
      </w:tr>
      <w:tr w:rsidR="006B6537" w:rsidRPr="001C0CC4" w14:paraId="28AC676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C41B4" w14:textId="77777777" w:rsidR="006B6537" w:rsidRPr="001C0CC4" w:rsidRDefault="006B6537" w:rsidP="006B6537">
            <w:pPr>
              <w:pStyle w:val="TAC"/>
              <w:rPr>
                <w:lang w:val="fi-FI" w:eastAsia="fi-FI"/>
              </w:rPr>
            </w:pPr>
            <w:r w:rsidRPr="001C0CC4">
              <w:rPr>
                <w:lang w:val="fi-FI" w:eastAsia="zh-CN"/>
              </w:rPr>
              <w:t>n</w:t>
            </w:r>
            <w:r w:rsidRPr="001C0CC4">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21462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8BE1C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24ACD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0814D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61C3A5" w14:textId="4EB59512"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9B72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92BE5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9DB818" w14:textId="77777777" w:rsidR="006B6537" w:rsidRPr="001C0CC4" w:rsidRDefault="006B6537" w:rsidP="006B6537">
            <w:pPr>
              <w:pStyle w:val="TAC"/>
            </w:pPr>
            <w:r w:rsidRPr="001C0CC4">
              <w:t>±2</w:t>
            </w:r>
          </w:p>
        </w:tc>
      </w:tr>
      <w:tr w:rsidR="006B6537" w:rsidRPr="001C0CC4" w14:paraId="52876E69"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7CFD4" w14:textId="77777777" w:rsidR="006B6537" w:rsidRPr="001C0CC4" w:rsidRDefault="006B6537" w:rsidP="006B6537">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BCEA0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6C069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35351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41FE4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465B40" w14:textId="621365CC"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27722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531C14"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692A44" w14:textId="77777777" w:rsidR="006B6537" w:rsidRPr="001C0CC4" w:rsidRDefault="006B6537" w:rsidP="006B6537">
            <w:pPr>
              <w:pStyle w:val="TAC"/>
            </w:pPr>
            <w:r w:rsidRPr="001C0CC4">
              <w:t>±2</w:t>
            </w:r>
          </w:p>
        </w:tc>
      </w:tr>
      <w:tr w:rsidR="006B6537" w:rsidRPr="001C0CC4" w14:paraId="6EC6B4A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387CA" w14:textId="77777777" w:rsidR="006B6537" w:rsidRPr="001C0CC4" w:rsidRDefault="006B6537" w:rsidP="006B6537">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9D1B7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357DC"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1A85A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859A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BE4C2C" w14:textId="07C5DF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7CDE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7B1189"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5C877D" w14:textId="77777777" w:rsidR="006B6537" w:rsidRPr="001C0CC4" w:rsidRDefault="006B6537" w:rsidP="006B6537">
            <w:pPr>
              <w:pStyle w:val="TAC"/>
            </w:pPr>
            <w:r w:rsidRPr="001C0CC4">
              <w:t>±2</w:t>
            </w:r>
          </w:p>
        </w:tc>
      </w:tr>
      <w:tr w:rsidR="006B6537" w:rsidRPr="001C0CC4" w14:paraId="5C88B15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0C65D2" w14:textId="77777777" w:rsidR="006B6537" w:rsidRPr="001C0CC4" w:rsidRDefault="006B6537" w:rsidP="006B6537">
            <w:pPr>
              <w:pStyle w:val="TAC"/>
            </w:pPr>
            <w:r w:rsidRPr="001C0CC4">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AB015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EDDC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E0FDB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720B9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6E718F" w14:textId="59945DD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074E1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4CC69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6A7148" w14:textId="77777777" w:rsidR="006B6537" w:rsidRPr="001C0CC4" w:rsidRDefault="006B6537" w:rsidP="006B6537">
            <w:pPr>
              <w:pStyle w:val="TAC"/>
            </w:pPr>
            <w:r w:rsidRPr="001C0CC4">
              <w:t>±2/-2.5</w:t>
            </w:r>
          </w:p>
        </w:tc>
      </w:tr>
      <w:tr w:rsidR="006B6537" w:rsidRPr="001C0CC4" w14:paraId="4BB3001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957AA" w14:textId="77777777" w:rsidR="006B6537" w:rsidRPr="001C0CC4" w:rsidRDefault="006B6537" w:rsidP="006B6537">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74D98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CA799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65F07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C7A75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A7B3BA" w14:textId="3F330C26"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A6DB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4F3E5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17F230" w14:textId="77777777" w:rsidR="006B6537" w:rsidRPr="001C0CC4" w:rsidRDefault="006B6537" w:rsidP="006B6537">
            <w:pPr>
              <w:pStyle w:val="TAC"/>
            </w:pPr>
            <w:r w:rsidRPr="001C0CC4">
              <w:t>±2</w:t>
            </w:r>
          </w:p>
        </w:tc>
      </w:tr>
      <w:tr w:rsidR="006B6537" w:rsidRPr="001C0CC4" w14:paraId="1EC7812B"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663D8" w14:textId="77777777" w:rsidR="006B6537" w:rsidRPr="001C0CC4" w:rsidRDefault="006B6537" w:rsidP="006B6537">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011C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BD9B2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4FA1D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FFF4D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F743CD" w14:textId="076C0D8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F0CE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28A24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E6E40B" w14:textId="77777777" w:rsidR="006B6537" w:rsidRPr="001C0CC4" w:rsidRDefault="006B6537" w:rsidP="006B6537">
            <w:pPr>
              <w:pStyle w:val="TAC"/>
            </w:pPr>
            <w:r w:rsidRPr="001C0CC4">
              <w:t>±2</w:t>
            </w:r>
          </w:p>
        </w:tc>
      </w:tr>
      <w:tr w:rsidR="006B6537" w:rsidRPr="001C0CC4" w14:paraId="737DEC8B"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B31C2B" w14:textId="77777777" w:rsidR="006B6537" w:rsidRPr="001C0CC4" w:rsidRDefault="006B6537" w:rsidP="006B6537">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4C9DC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4C9975"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9299C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22A53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7D4A8" w14:textId="0A5FD59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95E6E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C764CC"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7292FF" w14:textId="77777777" w:rsidR="006B6537" w:rsidRPr="001C0CC4" w:rsidRDefault="006B6537" w:rsidP="006B6537">
            <w:pPr>
              <w:pStyle w:val="TAC"/>
            </w:pPr>
            <w:r w:rsidRPr="001C0CC4">
              <w:t>±2</w:t>
            </w:r>
          </w:p>
        </w:tc>
      </w:tr>
      <w:tr w:rsidR="006B6537" w:rsidRPr="001C0CC4" w14:paraId="15BCD93D"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87B45" w14:textId="77777777" w:rsidR="006B6537" w:rsidRPr="001C0CC4" w:rsidRDefault="006B6537" w:rsidP="006B6537">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CDD9C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27E38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A6687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03A02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51B6FF" w14:textId="5429DA3E"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E62A8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F976D9"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513076" w14:textId="77777777" w:rsidR="006B6537" w:rsidRPr="001C0CC4" w:rsidRDefault="006B6537" w:rsidP="006B6537">
            <w:pPr>
              <w:pStyle w:val="TAC"/>
            </w:pPr>
            <w:r w:rsidRPr="00495FE7">
              <w:t>±2</w:t>
            </w:r>
            <w:r>
              <w:rPr>
                <w:vertAlign w:val="superscript"/>
              </w:rPr>
              <w:t>3, 4</w:t>
            </w:r>
          </w:p>
        </w:tc>
      </w:tr>
      <w:tr w:rsidR="006B6537" w:rsidRPr="001C0CC4" w14:paraId="66D57D2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E6BFBF" w14:textId="77777777" w:rsidR="006B6537" w:rsidRPr="001C0CC4" w:rsidRDefault="006B6537" w:rsidP="006B6537">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6B9E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26E9F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B0647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0BD2E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EAD67D" w14:textId="29241E7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335BF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5B00FE"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420564" w14:textId="77777777" w:rsidR="006B6537" w:rsidRPr="001C0CC4" w:rsidRDefault="006B6537" w:rsidP="006B6537">
            <w:pPr>
              <w:pStyle w:val="TAC"/>
            </w:pPr>
            <w:r w:rsidRPr="00495FE7">
              <w:t>±2</w:t>
            </w:r>
            <w:r>
              <w:rPr>
                <w:vertAlign w:val="superscript"/>
              </w:rPr>
              <w:t>3, 4</w:t>
            </w:r>
          </w:p>
        </w:tc>
      </w:tr>
      <w:tr w:rsidR="006B6537" w:rsidRPr="001C0CC4" w14:paraId="4ED499E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2E56D9" w14:textId="77777777" w:rsidR="006B6537" w:rsidRPr="001C0CC4" w:rsidRDefault="006B6537" w:rsidP="006B6537">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C67FF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2855B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2BACB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8D6D7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6C1FCD" w14:textId="73A7747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0CAD4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6134CC"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333713" w14:textId="77777777" w:rsidR="006B6537" w:rsidRPr="001C0CC4" w:rsidRDefault="006B6537" w:rsidP="006B6537">
            <w:pPr>
              <w:pStyle w:val="TAC"/>
            </w:pPr>
            <w:r w:rsidRPr="00495FE7">
              <w:t>±2</w:t>
            </w:r>
            <w:r>
              <w:rPr>
                <w:vertAlign w:val="superscript"/>
              </w:rPr>
              <w:t>3, 4</w:t>
            </w:r>
          </w:p>
        </w:tc>
      </w:tr>
      <w:tr w:rsidR="006B6537" w:rsidRPr="001C0CC4" w14:paraId="2BEC2FB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D2065F7" w14:textId="77777777" w:rsidR="006B6537" w:rsidRPr="001C0CC4" w:rsidRDefault="006B6537" w:rsidP="006B6537">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F4A00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AC0A9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D4CF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2EBB6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1EA81C" w14:textId="64AEA7EE"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23F39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43E0C2"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125FA6" w14:textId="77777777" w:rsidR="006B6537" w:rsidRPr="001C0CC4" w:rsidRDefault="006B6537" w:rsidP="006B6537">
            <w:pPr>
              <w:pStyle w:val="TAC"/>
            </w:pPr>
            <w:r w:rsidRPr="00495FE7">
              <w:t>±2</w:t>
            </w:r>
            <w:r>
              <w:rPr>
                <w:vertAlign w:val="superscript"/>
              </w:rPr>
              <w:t>3, 4</w:t>
            </w:r>
          </w:p>
        </w:tc>
      </w:tr>
      <w:tr w:rsidR="006B6537" w:rsidRPr="001C0CC4" w14:paraId="1BBD9A4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FFD44" w14:textId="77777777" w:rsidR="006B6537" w:rsidRPr="001C0CC4" w:rsidRDefault="006B6537" w:rsidP="006B6537">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D3D57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2410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C6606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6D0DA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7585EF" w14:textId="5AD9560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9FD3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901F1B" w14:textId="77777777" w:rsidR="006B6537" w:rsidRPr="001C0CC4" w:rsidRDefault="006B6537" w:rsidP="006B6537">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060368" w14:textId="77777777" w:rsidR="006B6537" w:rsidRPr="001C0CC4" w:rsidRDefault="006B6537" w:rsidP="006B6537">
            <w:pPr>
              <w:pStyle w:val="TAC"/>
            </w:pPr>
            <w:r w:rsidRPr="00414DAE">
              <w:t>±2</w:t>
            </w:r>
          </w:p>
        </w:tc>
      </w:tr>
      <w:tr w:rsidR="006B6537" w:rsidRPr="001C0CC4" w14:paraId="326E936F" w14:textId="77777777" w:rsidTr="008C0EFD">
        <w:tc>
          <w:tcPr>
            <w:tcW w:w="9134" w:type="dxa"/>
            <w:gridSpan w:val="9"/>
            <w:tcBorders>
              <w:top w:val="single" w:sz="4" w:space="0" w:color="auto"/>
              <w:left w:val="single" w:sz="4" w:space="0" w:color="auto"/>
              <w:bottom w:val="single" w:sz="4" w:space="0" w:color="auto"/>
              <w:right w:val="single" w:sz="4" w:space="0" w:color="auto"/>
            </w:tcBorders>
          </w:tcPr>
          <w:p w14:paraId="53D3718D" w14:textId="21B2CA3E" w:rsidR="006B6537" w:rsidRPr="001C0CC4" w:rsidRDefault="006B6537" w:rsidP="006B6537">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taking into account the tolerance</w:t>
            </w:r>
          </w:p>
          <w:p w14:paraId="71B80211" w14:textId="77777777" w:rsidR="006B6537" w:rsidRPr="001C0CC4" w:rsidRDefault="006B6537" w:rsidP="006B6537">
            <w:pPr>
              <w:pStyle w:val="TAN"/>
            </w:pPr>
            <w:r w:rsidRPr="001C0CC4">
              <w:t>NOTE 2:</w:t>
            </w:r>
            <w:r w:rsidRPr="001C0CC4">
              <w:tab/>
              <w:t>Power</w:t>
            </w:r>
            <w:r w:rsidRPr="001C0CC4">
              <w:rPr>
                <w:vertAlign w:val="subscript"/>
              </w:rPr>
              <w:t xml:space="preserve"> </w:t>
            </w:r>
            <w:r w:rsidRPr="001C0CC4">
              <w:t>class 3 is default power class unless otherwise stated</w:t>
            </w:r>
          </w:p>
          <w:p w14:paraId="3B3429D5" w14:textId="77777777" w:rsidR="006B6537" w:rsidRDefault="006B6537" w:rsidP="006B6537">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687F3801" w14:textId="77777777" w:rsidR="006B6537" w:rsidRDefault="006B6537" w:rsidP="006B6537">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1A631169" w14:textId="77777777" w:rsidR="006B6537" w:rsidRDefault="006B6537" w:rsidP="006B6537">
            <w:pPr>
              <w:pStyle w:val="TAN"/>
              <w:rPr>
                <w:ins w:id="43" w:author="BORSATO, RONALD" w:date="2021-01-13T13:29:00Z"/>
              </w:rPr>
            </w:pPr>
            <w:r>
              <w:t>NOTE 5:</w:t>
            </w:r>
            <w:r w:rsidRPr="001C0CC4">
              <w:tab/>
            </w:r>
            <w:r>
              <w:t>Achieved via dual Tx</w:t>
            </w:r>
          </w:p>
          <w:p w14:paraId="5B359A55" w14:textId="38AC3C3E" w:rsidR="001C19E7" w:rsidRPr="001C0CC4" w:rsidRDefault="001C19E7" w:rsidP="00766FF8">
            <w:pPr>
              <w:pStyle w:val="TAN"/>
            </w:pPr>
            <w:ins w:id="44" w:author="BORSATO, RONALD" w:date="2021-01-13T13:30:00Z">
              <w:r w:rsidRPr="001C19E7">
                <w:t xml:space="preserve">NOTE </w:t>
              </w:r>
              <w:r>
                <w:t>6</w:t>
              </w:r>
              <w:r w:rsidRPr="001C19E7">
                <w:t>:</w:t>
              </w:r>
              <w:r w:rsidRPr="001C19E7">
                <w:tab/>
              </w:r>
              <w:del w:id="45" w:author="Huawei" w:date="2021-02-23T16:29:00Z">
                <w:r w:rsidRPr="001C19E7" w:rsidDel="00766FF8">
                  <w:delText xml:space="preserve">Generally, </w:delText>
                </w:r>
              </w:del>
              <w:r w:rsidRPr="001C19E7">
                <w:t xml:space="preserve">PC1 UE </w:t>
              </w:r>
            </w:ins>
            <w:ins w:id="46" w:author="Huawei" w:date="2021-02-23T16:29:00Z">
              <w:r w:rsidR="00766FF8">
                <w:t xml:space="preserve">for band n14 </w:t>
              </w:r>
            </w:ins>
            <w:ins w:id="47" w:author="BORSATO, RONALD" w:date="2021-01-13T13:30:00Z">
              <w:r w:rsidRPr="001C19E7">
                <w:t>is not targeted for smartphone form factor</w:t>
              </w:r>
              <w:r>
                <w:t>.</w:t>
              </w:r>
            </w:ins>
          </w:p>
        </w:tc>
      </w:tr>
    </w:tbl>
    <w:p w14:paraId="571ADA05" w14:textId="77777777" w:rsidR="00DC7196" w:rsidRPr="001C0CC4" w:rsidRDefault="00DC7196" w:rsidP="00DC7196"/>
    <w:p w14:paraId="3C2AE3B5" w14:textId="77777777" w:rsidR="00DC7196" w:rsidRPr="001C0CC4" w:rsidRDefault="00DC7196" w:rsidP="00DC7196">
      <w:bookmarkStart w:id="48" w:name="_Hlk494452010"/>
      <w:r w:rsidRPr="001C0CC4">
        <w:t>If a UE supports a different power class than the default UE power class for the band and the supported power class enables the higher maximum output power than that of the default power class:</w:t>
      </w:r>
    </w:p>
    <w:p w14:paraId="546E7430" w14:textId="77777777" w:rsidR="00CE36E4" w:rsidRPr="001C0CC4" w:rsidRDefault="00CE36E4" w:rsidP="008C0EFD">
      <w:pPr>
        <w:pStyle w:val="B1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14:paraId="2C6C42AF" w14:textId="77777777" w:rsidR="00CE36E4" w:rsidRPr="001C0CC4" w:rsidRDefault="00CE36E4" w:rsidP="008C0EFD">
      <w:pPr>
        <w:pStyle w:val="B1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504706F8" w14:textId="77777777" w:rsidR="00DC7196" w:rsidRPr="001C0CC4" w:rsidRDefault="00DC7196" w:rsidP="008C0EFD">
      <w:pPr>
        <w:pStyle w:val="B10"/>
      </w:pPr>
      <w:r w:rsidRPr="001C0CC4">
        <w:t>-</w:t>
      </w:r>
      <w:r w:rsidRPr="001C0CC4">
        <w:tab/>
        <w:t>if the IE P-Max as defined in TS 38.331 [7] is provided and set to the maximum output power of the default power class or lower;</w:t>
      </w:r>
    </w:p>
    <w:p w14:paraId="4FE3384D" w14:textId="7A737363" w:rsidR="00DC7196" w:rsidRDefault="00DC7196" w:rsidP="00401BAA">
      <w:pPr>
        <w:pStyle w:val="B1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14:paraId="0245A32A" w14:textId="77777777" w:rsidR="00401BAA" w:rsidRPr="00B76354" w:rsidRDefault="00401BAA" w:rsidP="008C0EFD">
      <w:pPr>
        <w:pStyle w:val="B10"/>
      </w:pPr>
      <w:r w:rsidRPr="001C0CC4">
        <w:t>-</w:t>
      </w:r>
      <w:r w:rsidRPr="001C0CC4">
        <w:tab/>
        <w:t xml:space="preserve">else </w:t>
      </w:r>
      <w:r w:rsidRPr="00B76354">
        <w:t xml:space="preserve">if the UE does not support a power class </w:t>
      </w:r>
      <w:r>
        <w:t xml:space="preserve">with </w:t>
      </w:r>
      <w:r w:rsidRPr="00B76354">
        <w:t>higher</w:t>
      </w:r>
      <w:r>
        <w:t xml:space="preserve"> maximum output power </w:t>
      </w:r>
      <w:r w:rsidRPr="00B76354">
        <w:t>than PC2; or</w:t>
      </w:r>
    </w:p>
    <w:p w14:paraId="449130F0" w14:textId="77777777" w:rsidR="00401BAA" w:rsidRPr="00B76354" w:rsidRDefault="00401BAA" w:rsidP="008C0EFD">
      <w:pPr>
        <w:pStyle w:val="B10"/>
      </w:pPr>
      <w:r w:rsidRPr="00B76354">
        <w:t>-</w:t>
      </w:r>
      <w:r w:rsidRPr="00B76354">
        <w:tab/>
        <w:t xml:space="preserve">if the field of UE capability </w:t>
      </w:r>
      <w:proofErr w:type="spellStart"/>
      <w:r w:rsidRPr="00B76354">
        <w:t>maxUplinkDutyCycle</w:t>
      </w:r>
      <w:proofErr w:type="spellEnd"/>
      <w:r w:rsidRPr="00B76354">
        <w:t xml:space="preserve"> is absent and the percentage of uplink symbols transmitted in a certain evaluation period is larger than 25% (The exact evaluation period is no less than one radio frame); or</w:t>
      </w:r>
    </w:p>
    <w:p w14:paraId="3A1E8DE2" w14:textId="441FFEA8" w:rsidR="00401BAA" w:rsidRPr="001C0CC4" w:rsidRDefault="00401BAA" w:rsidP="008C0EFD">
      <w:pPr>
        <w:pStyle w:val="B10"/>
      </w:pPr>
      <w:r w:rsidRPr="00B76354">
        <w:t>-</w:t>
      </w:r>
      <w:r w:rsidRPr="00B76354">
        <w:tab/>
        <w:t xml:space="preserve">if the field of UE capability </w:t>
      </w:r>
      <w:proofErr w:type="spellStart"/>
      <w:r w:rsidRPr="00B76354">
        <w:t>maxUplinkDutyCycle</w:t>
      </w:r>
      <w:proofErr w:type="spellEnd"/>
      <w:r w:rsidRPr="00B76354">
        <w:t xml:space="preserve"> is not absent and the percentage of uplink symbols transmitted in a certain evaluation period is larger than </w:t>
      </w:r>
      <w:proofErr w:type="spellStart"/>
      <w:r w:rsidRPr="00B76354">
        <w:t>maxUplinkDutyCycle</w:t>
      </w:r>
      <w:proofErr w:type="spellEnd"/>
      <w:r w:rsidRPr="00B76354">
        <w:t>/2 (The exact evaluation period is no less than one radio frame); or</w:t>
      </w:r>
      <w:r>
        <w:br/>
      </w:r>
      <w:r w:rsidRPr="00B76354">
        <w:t>if the IE P-Max as defined in TS 38.331 [7] is provided and set to the maximum output power of the power class 2 or lower;</w:t>
      </w:r>
      <w:r>
        <w:br/>
      </w:r>
      <w:r w:rsidRPr="00B76354">
        <w:t>shall apply all requirements for power class 2 to the supported power class and set the configured transmitted power as specified in clause 6.2.4</w:t>
      </w:r>
      <w:r>
        <w:t>;</w:t>
      </w:r>
    </w:p>
    <w:p w14:paraId="58F38E81" w14:textId="7886FA05" w:rsidR="00DC7196" w:rsidRPr="001C0CC4" w:rsidRDefault="00DC7196" w:rsidP="008C0EFD">
      <w:pPr>
        <w:pStyle w:val="B10"/>
      </w:pPr>
      <w:r w:rsidRPr="001C0CC4">
        <w:t>-</w:t>
      </w:r>
      <w:r w:rsidRPr="001C0CC4">
        <w:tab/>
      </w:r>
      <w:r w:rsidR="00401BAA">
        <w:t xml:space="preserve">else </w:t>
      </w:r>
      <w:r w:rsidRPr="001C0CC4">
        <w:t xml:space="preserve">shall apply all requirements for the supported power class and set the configured transmitted power as specified in </w:t>
      </w:r>
      <w:r>
        <w:t>clause</w:t>
      </w:r>
      <w:r w:rsidRPr="001C0CC4">
        <w:t xml:space="preserve"> 6.2.4.</w:t>
      </w:r>
    </w:p>
    <w:p w14:paraId="12AEBE30" w14:textId="77777777" w:rsidR="00DC7196" w:rsidRPr="001C0CC4" w:rsidRDefault="00DC7196" w:rsidP="00434294">
      <w:pPr>
        <w:pStyle w:val="Heading3"/>
      </w:pPr>
      <w:bookmarkStart w:id="49" w:name="_Toc21344234"/>
      <w:bookmarkStart w:id="50" w:name="_Toc29801718"/>
      <w:bookmarkStart w:id="51" w:name="_Toc29802142"/>
      <w:bookmarkStart w:id="52" w:name="_Toc29802767"/>
      <w:bookmarkStart w:id="53" w:name="_Toc36107509"/>
      <w:bookmarkStart w:id="54" w:name="_Toc37251268"/>
      <w:bookmarkStart w:id="55" w:name="_Toc45888070"/>
      <w:bookmarkStart w:id="56" w:name="_Toc45888669"/>
      <w:bookmarkStart w:id="57" w:name="_Toc59649950"/>
      <w:bookmarkStart w:id="58" w:name="_Toc61357214"/>
      <w:bookmarkStart w:id="59" w:name="_Toc61358988"/>
      <w:bookmarkEnd w:id="48"/>
      <w:r w:rsidRPr="001C0CC4">
        <w:t>6.2.2</w:t>
      </w:r>
      <w:r w:rsidRPr="001C0CC4">
        <w:tab/>
      </w:r>
      <w:r w:rsidRPr="001C0CC4">
        <w:rPr>
          <w:lang w:eastAsia="zh-CN"/>
        </w:rPr>
        <w:t xml:space="preserve">UE </w:t>
      </w:r>
      <w:r w:rsidRPr="001C0CC4">
        <w:t>maximum output power reduction</w:t>
      </w:r>
      <w:bookmarkEnd w:id="49"/>
      <w:bookmarkEnd w:id="50"/>
      <w:bookmarkEnd w:id="51"/>
      <w:bookmarkEnd w:id="52"/>
      <w:bookmarkEnd w:id="53"/>
      <w:bookmarkEnd w:id="54"/>
      <w:bookmarkEnd w:id="55"/>
      <w:bookmarkEnd w:id="56"/>
      <w:bookmarkEnd w:id="57"/>
      <w:bookmarkEnd w:id="58"/>
      <w:bookmarkEnd w:id="59"/>
    </w:p>
    <w:p w14:paraId="54C2EA50" w14:textId="779BE829" w:rsidR="00DC7196" w:rsidRPr="001C0CC4" w:rsidRDefault="00DC7196" w:rsidP="00DC7196">
      <w:r w:rsidRPr="001C0CC4">
        <w:t xml:space="preserve">UE is allowed to reduce the maximum output power due to higher order modulations and transmit bandwidth configurations. For UE power class </w:t>
      </w:r>
      <w:r w:rsidR="00401BAA">
        <w:t xml:space="preserve">1.5, </w:t>
      </w:r>
      <w:r w:rsidRPr="001C0CC4">
        <w:t>2 and 3</w:t>
      </w:r>
      <w:ins w:id="60" w:author="BORSATO, RONALD [2]" w:date="2021-02-05T10:37:00Z">
        <w:r w:rsidR="00316B26">
          <w:t xml:space="preserve"> and UE power class 1 in n14</w:t>
        </w:r>
      </w:ins>
      <w:r w:rsidRPr="001C0CC4">
        <w:t xml:space="preserve">, the allowed maximum power reduction (MPR) is defined in </w:t>
      </w:r>
      <w:r w:rsidR="00401BAA">
        <w:t xml:space="preserve">Table </w:t>
      </w:r>
      <w:r w:rsidR="00401BAA" w:rsidRPr="00B25299">
        <w:t>6.2.2-</w:t>
      </w:r>
      <w:r w:rsidR="00401BAA">
        <w:t xml:space="preserve">4, </w:t>
      </w:r>
      <w:r w:rsidRPr="001C0CC4">
        <w:t>Table 6.2.2-2</w:t>
      </w:r>
      <w:ins w:id="61" w:author="BORSATO, RONALD [2]" w:date="2021-02-05T10:38:00Z">
        <w:r w:rsidR="00316B26">
          <w:t>,</w:t>
        </w:r>
      </w:ins>
      <w:del w:id="62" w:author="BORSATO, RONALD [2]" w:date="2021-02-05T10:38:00Z">
        <w:r w:rsidRPr="001C0CC4" w:rsidDel="00316B26">
          <w:delText xml:space="preserve"> and</w:delText>
        </w:r>
      </w:del>
      <w:r w:rsidRPr="001C0CC4">
        <w:t xml:space="preserve"> Table 6.2.2-1</w:t>
      </w:r>
      <w:ins w:id="63" w:author="BORSATO, RONALD [2]" w:date="2021-02-05T10:38:00Z">
        <w:r w:rsidR="00316B26">
          <w:t xml:space="preserve"> and Table 6.2.2-5</w:t>
        </w:r>
      </w:ins>
      <w:r w:rsidRPr="001C0CC4">
        <w:t>, respectively for channel bandwidths that meets both following criteria:</w:t>
      </w:r>
    </w:p>
    <w:p w14:paraId="54A3E5B7" w14:textId="77777777" w:rsidR="00DC7196" w:rsidRPr="001C0CC4" w:rsidRDefault="00DC7196" w:rsidP="00DC7196">
      <w:r w:rsidRPr="001C0CC4">
        <w:t xml:space="preserve">Channel bandwidth ≤ 100 </w:t>
      </w:r>
      <w:proofErr w:type="spellStart"/>
      <w:r w:rsidRPr="001C0CC4">
        <w:t>MHz.</w:t>
      </w:r>
      <w:proofErr w:type="spellEnd"/>
    </w:p>
    <w:p w14:paraId="2EB0717A" w14:textId="77777777" w:rsidR="00F752AE" w:rsidRDefault="00DC7196" w:rsidP="00F752AE">
      <w:r w:rsidRPr="001C0CC4">
        <w:t>Relative channel bandwidth ≤ 4 % for TDD bands and ≤ 3 % for FDD bands</w:t>
      </w:r>
      <w:r w:rsidR="00F752AE">
        <w:t>. Unless otherwise stated,</w:t>
      </w:r>
      <w:r w:rsidR="00F752AE">
        <w:rPr>
          <w:rFonts w:hint="eastAsia"/>
          <w:lang w:val="en-US" w:eastAsia="zh-CN"/>
        </w:rPr>
        <w:t xml:space="preserve"> the </w:t>
      </w:r>
      <w:r w:rsidR="00F752AE">
        <w:rPr>
          <w:lang w:eastAsia="zh-CN"/>
        </w:rPr>
        <w:t>∆MPR</w:t>
      </w:r>
      <w:r w:rsidR="00F752AE">
        <w:t xml:space="preserve"> is set to zero.</w:t>
      </w:r>
    </w:p>
    <w:p w14:paraId="41FE208C" w14:textId="77777777" w:rsidR="00DC7196" w:rsidRPr="001C0CC4" w:rsidRDefault="00F752AE" w:rsidP="00DC7196">
      <w:r>
        <w:rPr>
          <w:lang w:val="en-US" w:eastAsia="zh-CN"/>
        </w:rPr>
        <w:t>If</w:t>
      </w:r>
      <w:r>
        <w:rPr>
          <w:rFonts w:hint="eastAsia"/>
          <w:lang w:val="en-US" w:eastAsia="zh-CN"/>
        </w:rPr>
        <w:t xml:space="preserve"> the relative channel bandwidth is larger than 4% for TDD bands or 3% for FDD bands, the </w:t>
      </w:r>
      <w:r>
        <w:rPr>
          <w:lang w:eastAsia="zh-CN"/>
        </w:rPr>
        <w:t>∆MPR</w:t>
      </w:r>
      <w:r>
        <w:t xml:space="preserve"> is defined</w:t>
      </w:r>
      <w:r>
        <w:rPr>
          <w:rFonts w:hint="eastAsia"/>
          <w:lang w:val="en-US" w:eastAsia="zh-CN"/>
        </w:rPr>
        <w:t xml:space="preserve"> in Table 6.2.2-3.</w:t>
      </w:r>
    </w:p>
    <w:p w14:paraId="58794901" w14:textId="7703AE8C" w:rsidR="001720F0" w:rsidRPr="001C0CC4" w:rsidRDefault="001720F0" w:rsidP="001720F0">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4C2D3063" w14:textId="77777777" w:rsidR="00DC7196" w:rsidRPr="001C0CC4" w:rsidRDefault="00DC7196" w:rsidP="00DC7196">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7CA617DC" w14:textId="5C4D88BF" w:rsidR="00DC7196" w:rsidRPr="001C0CC4" w:rsidRDefault="00DC7196" w:rsidP="00AE00AA">
      <w:pPr>
        <w:pStyle w:val="TH"/>
      </w:pPr>
      <w:r w:rsidRPr="001C0CC4">
        <w:lastRenderedPageBreak/>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E00AA" w:rsidRPr="001C0CC4" w14:paraId="0F759522" w14:textId="77777777" w:rsidTr="00AE00AA">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0AEE4138" w14:textId="77777777" w:rsidR="00AE00AA" w:rsidRPr="001C0CC4" w:rsidRDefault="00AE00AA" w:rsidP="00AE00AA">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7148C334" w14:textId="77777777" w:rsidR="00AE00AA" w:rsidRPr="001C0CC4" w:rsidRDefault="00AE00AA" w:rsidP="00AE00AA">
            <w:pPr>
              <w:pStyle w:val="TAH"/>
            </w:pPr>
            <w:r w:rsidRPr="001C0CC4">
              <w:t>MPR (dB)</w:t>
            </w:r>
          </w:p>
        </w:tc>
      </w:tr>
      <w:tr w:rsidR="00AE00AA" w:rsidRPr="001C0CC4" w14:paraId="74C31D25" w14:textId="77777777" w:rsidTr="00AE00AA">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CE6FAEA" w14:textId="77777777" w:rsidR="00AE00AA" w:rsidRPr="001C0CC4" w:rsidRDefault="00AE00AA" w:rsidP="00AE00AA">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3434BA60" w14:textId="77777777" w:rsidR="00AE00AA" w:rsidRPr="001C0CC4" w:rsidRDefault="00AE00AA" w:rsidP="00AE00AA">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65DEC6C5" w14:textId="77777777" w:rsidR="00AE00AA" w:rsidRPr="001C0CC4" w:rsidRDefault="00AE00AA" w:rsidP="00AE00AA">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2E7C61DD" w14:textId="77777777" w:rsidR="00AE00AA" w:rsidRPr="001C0CC4" w:rsidRDefault="00AE00AA" w:rsidP="00AE00AA">
            <w:pPr>
              <w:pStyle w:val="TAH"/>
            </w:pPr>
            <w:r w:rsidRPr="001C0CC4">
              <w:t>Inner RB allocations</w:t>
            </w:r>
          </w:p>
        </w:tc>
      </w:tr>
      <w:tr w:rsidR="00AE00AA" w:rsidRPr="001C0CC4" w14:paraId="1F2D9ED3" w14:textId="77777777" w:rsidTr="00AE00AA">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C2D8624" w14:textId="206DED6F" w:rsidR="00AE00AA" w:rsidRPr="001C0CC4" w:rsidRDefault="00AE00AA" w:rsidP="00AE00AA">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97FC428" w14:textId="77777777" w:rsidR="00AE00AA" w:rsidRPr="001C0CC4" w:rsidRDefault="00AE00AA" w:rsidP="00AE00AA">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45950B65" w14:textId="77777777" w:rsidR="00AE00AA" w:rsidRPr="001C0CC4" w:rsidRDefault="00AE00AA" w:rsidP="00AE00AA">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01E30BDE" w14:textId="77777777" w:rsidR="00AE00AA" w:rsidRPr="001C0CC4" w:rsidRDefault="00AE00AA" w:rsidP="00AE00AA">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7E4B05E2" w14:textId="77777777" w:rsidR="00AE00AA" w:rsidRPr="001C0CC4" w:rsidRDefault="00AE00AA" w:rsidP="00AE00AA">
            <w:pPr>
              <w:pStyle w:val="TAC"/>
            </w:pPr>
            <w:r w:rsidRPr="001C0CC4">
              <w:t>≤ 0.2</w:t>
            </w:r>
            <w:r w:rsidRPr="001C0CC4">
              <w:rPr>
                <w:vertAlign w:val="superscript"/>
              </w:rPr>
              <w:t>1</w:t>
            </w:r>
          </w:p>
        </w:tc>
      </w:tr>
      <w:tr w:rsidR="00AE00AA" w:rsidRPr="001C0CC4" w14:paraId="1E0BA129" w14:textId="77777777" w:rsidTr="00AE00AA">
        <w:trPr>
          <w:trHeight w:val="187"/>
        </w:trPr>
        <w:tc>
          <w:tcPr>
            <w:tcW w:w="1072" w:type="dxa"/>
            <w:tcBorders>
              <w:top w:val="nil"/>
              <w:left w:val="single" w:sz="4" w:space="0" w:color="auto"/>
              <w:bottom w:val="nil"/>
              <w:right w:val="single" w:sz="4" w:space="0" w:color="auto"/>
            </w:tcBorders>
            <w:shd w:val="clear" w:color="auto" w:fill="auto"/>
          </w:tcPr>
          <w:p w14:paraId="3432C877" w14:textId="77777777" w:rsidR="00AE00AA" w:rsidRPr="001C0CC4" w:rsidRDefault="00AE00AA" w:rsidP="00AE00AA">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1B413F78" w14:textId="77777777" w:rsidR="00AE00AA" w:rsidRPr="001C0CC4" w:rsidRDefault="00AE00AA" w:rsidP="00AE00AA">
            <w:pPr>
              <w:pStyle w:val="TAC"/>
            </w:pPr>
          </w:p>
        </w:tc>
        <w:tc>
          <w:tcPr>
            <w:tcW w:w="2268" w:type="dxa"/>
            <w:tcBorders>
              <w:top w:val="single" w:sz="4" w:space="0" w:color="auto"/>
              <w:left w:val="single" w:sz="4" w:space="0" w:color="auto"/>
              <w:bottom w:val="single" w:sz="4" w:space="0" w:color="auto"/>
              <w:right w:val="single" w:sz="4" w:space="0" w:color="auto"/>
            </w:tcBorders>
          </w:tcPr>
          <w:p w14:paraId="312CA7F3" w14:textId="77777777" w:rsidR="00AE00AA" w:rsidRPr="001C0CC4" w:rsidRDefault="00AE00AA" w:rsidP="00AE00AA">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1933E873" w14:textId="77777777" w:rsidR="00AE00AA" w:rsidRPr="001C0CC4" w:rsidRDefault="00AE00AA" w:rsidP="00AE00AA">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7694F14" w14:textId="77777777" w:rsidR="00AE00AA" w:rsidRPr="001C0CC4" w:rsidRDefault="00AE00AA" w:rsidP="00AE00AA">
            <w:pPr>
              <w:pStyle w:val="TAC"/>
              <w:rPr>
                <w:lang w:val="en-CA"/>
              </w:rPr>
            </w:pPr>
            <w:r w:rsidRPr="001C0CC4">
              <w:t>0</w:t>
            </w:r>
            <w:r w:rsidRPr="001C0CC4">
              <w:rPr>
                <w:vertAlign w:val="superscript"/>
              </w:rPr>
              <w:t>2</w:t>
            </w:r>
          </w:p>
        </w:tc>
      </w:tr>
      <w:tr w:rsidR="00AE00AA" w:rsidRPr="001C0CC4" w14:paraId="7E4318DE" w14:textId="77777777" w:rsidTr="00AE00AA">
        <w:trPr>
          <w:trHeight w:val="187"/>
        </w:trPr>
        <w:tc>
          <w:tcPr>
            <w:tcW w:w="1072" w:type="dxa"/>
            <w:tcBorders>
              <w:top w:val="nil"/>
              <w:left w:val="single" w:sz="4" w:space="0" w:color="auto"/>
              <w:bottom w:val="nil"/>
              <w:right w:val="single" w:sz="4" w:space="0" w:color="auto"/>
            </w:tcBorders>
            <w:shd w:val="clear" w:color="auto" w:fill="auto"/>
          </w:tcPr>
          <w:p w14:paraId="22FDD204" w14:textId="77777777" w:rsidR="00AE00AA" w:rsidRPr="001C0CC4" w:rsidRDefault="00AE00AA" w:rsidP="00AE00AA">
            <w:pPr>
              <w:pStyle w:val="TAC"/>
            </w:pPr>
          </w:p>
        </w:tc>
        <w:tc>
          <w:tcPr>
            <w:tcW w:w="1560" w:type="dxa"/>
            <w:tcBorders>
              <w:left w:val="single" w:sz="4" w:space="0" w:color="auto"/>
              <w:bottom w:val="single" w:sz="4" w:space="0" w:color="auto"/>
              <w:right w:val="single" w:sz="4" w:space="0" w:color="auto"/>
            </w:tcBorders>
          </w:tcPr>
          <w:p w14:paraId="7E6E9726" w14:textId="6BEAD8EB" w:rsidR="00AE00AA" w:rsidRPr="001C0CC4" w:rsidRDefault="00AE00AA" w:rsidP="00AE00AA">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73A999BE" w14:textId="2B90931A" w:rsidR="00AE00AA" w:rsidRPr="001C0CC4" w:rsidRDefault="00AE00AA" w:rsidP="00AE00AA">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4C7C017D" w14:textId="64681D4B" w:rsidR="00AE00AA" w:rsidRPr="001C0CC4" w:rsidRDefault="00AE00AA" w:rsidP="00AE00AA">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4C51EECD" w14:textId="09389FB7" w:rsidR="00AE00AA" w:rsidRPr="001C0CC4" w:rsidRDefault="00AE00AA" w:rsidP="00AE00AA">
            <w:pPr>
              <w:pStyle w:val="TAC"/>
            </w:pPr>
            <w:r w:rsidRPr="007B06E2">
              <w:t>0</w:t>
            </w:r>
            <w:r w:rsidRPr="007B06E2">
              <w:rPr>
                <w:vertAlign w:val="superscript"/>
              </w:rPr>
              <w:t>2</w:t>
            </w:r>
          </w:p>
        </w:tc>
      </w:tr>
      <w:tr w:rsidR="00AE00AA" w:rsidRPr="001C0CC4" w14:paraId="3689EEB6"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3F327524"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0DC4B85A" w14:textId="77777777" w:rsidR="00AE00AA" w:rsidRPr="001C0CC4" w:rsidRDefault="00AE00AA" w:rsidP="00AE00AA">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EE1191B" w14:textId="77777777" w:rsidR="00AE00AA" w:rsidRPr="001C0CC4" w:rsidRDefault="00AE00AA" w:rsidP="00AE00AA">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C8CF46E" w14:textId="77777777" w:rsidR="00AE00AA" w:rsidRPr="001C0CC4" w:rsidRDefault="00AE00AA" w:rsidP="00AE00AA">
            <w:pPr>
              <w:pStyle w:val="TAC"/>
            </w:pPr>
            <w:r w:rsidRPr="001C0CC4">
              <w:rPr>
                <w:lang w:val="en-CA"/>
              </w:rPr>
              <w:t>0</w:t>
            </w:r>
          </w:p>
        </w:tc>
      </w:tr>
      <w:tr w:rsidR="00AE00AA" w:rsidRPr="001C0CC4" w14:paraId="29C215A3"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64979248"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25D3D004" w14:textId="77777777" w:rsidR="00AE00AA" w:rsidRPr="001C0CC4" w:rsidRDefault="00AE00AA" w:rsidP="00AE00AA">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9DFE698" w14:textId="77777777" w:rsidR="00AE00AA" w:rsidRPr="001C0CC4" w:rsidRDefault="00AE00AA" w:rsidP="00AE00AA">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D9E3774" w14:textId="77777777" w:rsidR="00AE00AA" w:rsidRPr="001C0CC4" w:rsidRDefault="00AE00AA" w:rsidP="00AE00AA">
            <w:pPr>
              <w:pStyle w:val="TAC"/>
            </w:pPr>
            <w:r w:rsidRPr="001C0CC4">
              <w:t xml:space="preserve">≤ </w:t>
            </w:r>
            <w:r w:rsidRPr="001C0CC4">
              <w:rPr>
                <w:lang w:val="en-CA"/>
              </w:rPr>
              <w:t>1</w:t>
            </w:r>
          </w:p>
        </w:tc>
      </w:tr>
      <w:tr w:rsidR="00AE00AA" w:rsidRPr="001C0CC4" w14:paraId="3B4BCF6A"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15C4E669"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3DC7F59A" w14:textId="77777777" w:rsidR="00AE00AA" w:rsidRPr="001C0CC4" w:rsidRDefault="00AE00AA" w:rsidP="00AE00AA">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3B25FC46" w14:textId="77777777" w:rsidR="00AE00AA" w:rsidRPr="001C0CC4" w:rsidRDefault="00AE00AA" w:rsidP="00AE00AA">
            <w:pPr>
              <w:pStyle w:val="TAC"/>
            </w:pPr>
            <w:r w:rsidRPr="001C0CC4">
              <w:t xml:space="preserve">≤ </w:t>
            </w:r>
            <w:r w:rsidRPr="001C0CC4">
              <w:rPr>
                <w:lang w:val="en-CA"/>
              </w:rPr>
              <w:t>2.5</w:t>
            </w:r>
          </w:p>
        </w:tc>
      </w:tr>
      <w:tr w:rsidR="00AE00AA" w:rsidRPr="001C0CC4" w14:paraId="385AAC3F" w14:textId="77777777" w:rsidTr="00AE00AA">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6660E202"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2DCB5206" w14:textId="77777777" w:rsidR="00AE00AA" w:rsidRPr="001C0CC4" w:rsidRDefault="00AE00AA" w:rsidP="00AE00AA">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C168E36" w14:textId="77777777" w:rsidR="00AE00AA" w:rsidRPr="001C0CC4" w:rsidRDefault="00AE00AA" w:rsidP="00AE00AA">
            <w:pPr>
              <w:pStyle w:val="TAC"/>
            </w:pPr>
            <w:r w:rsidRPr="001C0CC4">
              <w:t>≤ 4.5</w:t>
            </w:r>
          </w:p>
        </w:tc>
      </w:tr>
      <w:tr w:rsidR="00AE00AA" w:rsidRPr="001C0CC4" w14:paraId="781B6465" w14:textId="77777777" w:rsidTr="00AE00AA">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454820CB" w14:textId="20FFA00A" w:rsidR="00AE00AA" w:rsidRPr="001C0CC4" w:rsidRDefault="00AE00AA" w:rsidP="00AE00AA">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7B1EF039" w14:textId="77777777" w:rsidR="00AE00AA" w:rsidRPr="001C0CC4" w:rsidRDefault="00AE00AA" w:rsidP="00AE00AA">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6CF2AACC" w14:textId="77777777" w:rsidR="00AE00AA" w:rsidRPr="001C0CC4" w:rsidRDefault="00AE00AA" w:rsidP="00AE00AA">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348F4A1F" w14:textId="77777777" w:rsidR="00AE00AA" w:rsidRPr="001C0CC4" w:rsidRDefault="00AE00AA" w:rsidP="00AE00AA">
            <w:pPr>
              <w:pStyle w:val="TAC"/>
            </w:pPr>
            <w:r w:rsidRPr="001C0CC4">
              <w:t>≤</w:t>
            </w:r>
            <w:r w:rsidRPr="001C0CC4">
              <w:rPr>
                <w:lang w:val="en-CA"/>
              </w:rPr>
              <w:t xml:space="preserve"> 1.5</w:t>
            </w:r>
          </w:p>
        </w:tc>
      </w:tr>
      <w:tr w:rsidR="00AE00AA" w:rsidRPr="001C0CC4" w14:paraId="3BDC125D"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4DE76E6D" w14:textId="77777777" w:rsidR="00AE00AA" w:rsidRPr="001C0CC4" w:rsidRDefault="00AE00AA" w:rsidP="00AE00AA">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2842FA1" w14:textId="77777777" w:rsidR="00AE00AA" w:rsidRPr="001C0CC4" w:rsidRDefault="00AE00AA" w:rsidP="00AE00AA">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423F9C5" w14:textId="77777777" w:rsidR="00AE00AA" w:rsidRPr="001C0CC4" w:rsidRDefault="00AE00AA" w:rsidP="00AE00AA">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5331E2F1" w14:textId="77777777" w:rsidR="00AE00AA" w:rsidRPr="001C0CC4" w:rsidRDefault="00AE00AA" w:rsidP="00AE00AA">
            <w:pPr>
              <w:pStyle w:val="TAC"/>
            </w:pPr>
            <w:r w:rsidRPr="001C0CC4">
              <w:t xml:space="preserve">≤ </w:t>
            </w:r>
            <w:r w:rsidRPr="001C0CC4">
              <w:rPr>
                <w:lang w:val="en-CA"/>
              </w:rPr>
              <w:t>2</w:t>
            </w:r>
          </w:p>
        </w:tc>
      </w:tr>
      <w:tr w:rsidR="00AE00AA" w:rsidRPr="001C0CC4" w14:paraId="1EA8AD23"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04B95953"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55A468F8" w14:textId="77777777" w:rsidR="00AE00AA" w:rsidRPr="001C0CC4" w:rsidRDefault="00AE00AA" w:rsidP="00AE00AA">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1F5BC531" w14:textId="77777777" w:rsidR="00AE00AA" w:rsidRPr="001C0CC4" w:rsidRDefault="00AE00AA" w:rsidP="00AE00AA">
            <w:pPr>
              <w:pStyle w:val="TAC"/>
            </w:pPr>
            <w:r w:rsidRPr="001C0CC4">
              <w:t xml:space="preserve">≤ </w:t>
            </w:r>
            <w:r w:rsidRPr="001C0CC4">
              <w:rPr>
                <w:lang w:val="en-CA"/>
              </w:rPr>
              <w:t>3.5</w:t>
            </w:r>
          </w:p>
        </w:tc>
      </w:tr>
      <w:tr w:rsidR="00AE00AA" w:rsidRPr="001C0CC4" w14:paraId="2699BFB0" w14:textId="77777777" w:rsidTr="00AE00AA">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806E45E" w14:textId="77777777" w:rsidR="00AE00AA" w:rsidRPr="001C0CC4" w:rsidRDefault="00AE00AA" w:rsidP="00AE00AA">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B73BD05" w14:textId="77777777" w:rsidR="00AE00AA" w:rsidRPr="001C0CC4" w:rsidRDefault="00AE00AA" w:rsidP="00AE00AA">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2273E9C" w14:textId="77777777" w:rsidR="00AE00AA" w:rsidRPr="001C0CC4" w:rsidRDefault="00AE00AA" w:rsidP="00AE00AA">
            <w:pPr>
              <w:pStyle w:val="TAC"/>
            </w:pPr>
            <w:r w:rsidRPr="001C0CC4">
              <w:t xml:space="preserve">≤ </w:t>
            </w:r>
            <w:r w:rsidRPr="001C0CC4">
              <w:rPr>
                <w:lang w:val="en-CA"/>
              </w:rPr>
              <w:t>6.5</w:t>
            </w:r>
          </w:p>
        </w:tc>
      </w:tr>
      <w:tr w:rsidR="00DC7196" w:rsidRPr="001C0CC4" w14:paraId="6145E414" w14:textId="77777777" w:rsidTr="008C0EFD">
        <w:tc>
          <w:tcPr>
            <w:tcW w:w="9577" w:type="dxa"/>
            <w:gridSpan w:val="5"/>
            <w:tcBorders>
              <w:top w:val="single" w:sz="4" w:space="0" w:color="auto"/>
              <w:left w:val="single" w:sz="4" w:space="0" w:color="auto"/>
              <w:bottom w:val="single" w:sz="4" w:space="0" w:color="auto"/>
              <w:right w:val="single" w:sz="4" w:space="0" w:color="auto"/>
            </w:tcBorders>
          </w:tcPr>
          <w:p w14:paraId="735B94AE" w14:textId="77777777" w:rsidR="00DC7196" w:rsidRPr="001C0CC4" w:rsidRDefault="00DC7196" w:rsidP="00AE00AA">
            <w:pPr>
              <w:pStyle w:val="TAN"/>
            </w:pPr>
            <w:r w:rsidRPr="001C0CC4">
              <w:t>NOTE 1:</w:t>
            </w:r>
            <w:r w:rsidRPr="001C0CC4">
              <w:tab/>
              <w:t xml:space="preserve">Applicable for UE operating in TDD mode with Pi/2 BPSK modulation and </w:t>
            </w:r>
            <w:bookmarkStart w:id="64" w:name="_Hlk525291220"/>
            <w:r w:rsidRPr="001C0CC4">
              <w:t xml:space="preserve">UE indicates support for UE capability </w:t>
            </w:r>
            <w:r w:rsidRPr="001C0CC4">
              <w:rPr>
                <w:i/>
                <w:lang w:val="en-US"/>
              </w:rPr>
              <w:t>powerBoosting-pi2BPSK</w:t>
            </w:r>
            <w:r w:rsidRPr="001C0CC4" w:rsidDel="00B4601F">
              <w:rPr>
                <w:i/>
              </w:rPr>
              <w:t xml:space="preserve"> </w:t>
            </w:r>
            <w:bookmarkEnd w:id="64"/>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1B63DDEF" w14:textId="77777777" w:rsidR="00DC7196" w:rsidRPr="001C0CC4" w:rsidRDefault="00DC7196" w:rsidP="00AE00AA">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514BAD54" w14:textId="77777777" w:rsidR="00DC7196" w:rsidRPr="001C0CC4" w:rsidRDefault="00DC7196" w:rsidP="00DC7196"/>
    <w:p w14:paraId="5F455617" w14:textId="77777777" w:rsidR="00DC7196" w:rsidRPr="001C0CC4" w:rsidRDefault="00DC7196" w:rsidP="00DC7196">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E00AA" w:rsidRPr="001C0CC4" w14:paraId="3E8504DA" w14:textId="77777777" w:rsidTr="00AE00AA">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0204A3C0" w14:textId="77777777" w:rsidR="00AE00AA" w:rsidRPr="001C0CC4" w:rsidRDefault="00AE00AA" w:rsidP="00AE00AA">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70AA5BD" w14:textId="77777777" w:rsidR="00AE00AA" w:rsidRPr="001C0CC4" w:rsidRDefault="00AE00AA" w:rsidP="00AE00AA">
            <w:pPr>
              <w:pStyle w:val="TAH"/>
            </w:pPr>
            <w:r w:rsidRPr="001C0CC4">
              <w:t>MPR (dB)</w:t>
            </w:r>
          </w:p>
        </w:tc>
      </w:tr>
      <w:tr w:rsidR="00AE00AA" w:rsidRPr="001C0CC4" w14:paraId="22A7E109" w14:textId="77777777" w:rsidTr="00AE00AA">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1017EAB8" w14:textId="77777777" w:rsidR="00AE00AA" w:rsidRPr="001C0CC4" w:rsidRDefault="00AE00AA" w:rsidP="00AE00AA">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00943CA3" w14:textId="77777777" w:rsidR="00AE00AA" w:rsidRPr="001C0CC4" w:rsidRDefault="00AE00AA" w:rsidP="00AE00AA">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1E6D7A3" w14:textId="77777777" w:rsidR="00AE00AA" w:rsidRPr="001C0CC4" w:rsidRDefault="00AE00AA" w:rsidP="00AE00AA">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FEB5851" w14:textId="77777777" w:rsidR="00AE00AA" w:rsidRPr="001C0CC4" w:rsidRDefault="00AE00AA" w:rsidP="00AE00AA">
            <w:pPr>
              <w:pStyle w:val="TAH"/>
            </w:pPr>
            <w:r w:rsidRPr="001C0CC4">
              <w:t>Inner RB allocations</w:t>
            </w:r>
          </w:p>
        </w:tc>
      </w:tr>
      <w:tr w:rsidR="00AE00AA" w:rsidRPr="001C0CC4" w14:paraId="61DEE6BF"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0F3FA4CA" w14:textId="1D32B8F6" w:rsidR="00AE00AA" w:rsidRPr="001C0CC4" w:rsidRDefault="00AE00AA" w:rsidP="00AE00AA">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17A18F2F" w14:textId="77777777" w:rsidR="00AE00AA" w:rsidRPr="001C0CC4" w:rsidRDefault="00AE00AA" w:rsidP="00DC7196">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BFEC196"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7556437" w14:textId="77777777" w:rsidR="00AE00AA" w:rsidRPr="001C0CC4" w:rsidRDefault="00AE00AA" w:rsidP="00DC7196">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51F2922F" w14:textId="77777777" w:rsidR="00AE00AA" w:rsidRPr="001C0CC4" w:rsidRDefault="00AE00AA" w:rsidP="00DC7196">
            <w:pPr>
              <w:pStyle w:val="TAC"/>
              <w:rPr>
                <w:rFonts w:cs="Arial"/>
              </w:rPr>
            </w:pPr>
            <w:r w:rsidRPr="001C0CC4">
              <w:rPr>
                <w:rFonts w:cs="Arial"/>
              </w:rPr>
              <w:t>0</w:t>
            </w:r>
          </w:p>
        </w:tc>
      </w:tr>
      <w:tr w:rsidR="00AE00AA" w:rsidRPr="001C0CC4" w14:paraId="0C72AC44"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3F4706C7"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22DBCE85" w14:textId="77777777" w:rsidR="00AE00AA" w:rsidRPr="001C0CC4" w:rsidRDefault="00AE00AA" w:rsidP="00DC7196">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58E9011"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939CE85" w14:textId="77777777" w:rsidR="00AE00AA" w:rsidRPr="001C0CC4" w:rsidRDefault="00AE00AA" w:rsidP="00DC7196">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29B47ED6" w14:textId="77777777" w:rsidR="00AE00AA" w:rsidRPr="001C0CC4" w:rsidRDefault="00AE00AA" w:rsidP="00DC7196">
            <w:pPr>
              <w:pStyle w:val="TAC"/>
              <w:rPr>
                <w:rFonts w:cs="Arial"/>
              </w:rPr>
            </w:pPr>
            <w:r w:rsidRPr="001C0CC4">
              <w:rPr>
                <w:rFonts w:cs="Arial"/>
                <w:lang w:val="en-CA"/>
              </w:rPr>
              <w:t>0</w:t>
            </w:r>
          </w:p>
        </w:tc>
      </w:tr>
      <w:tr w:rsidR="00AE00AA" w:rsidRPr="001C0CC4" w14:paraId="6EF724D4"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6475BFC"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1AA09DA1" w14:textId="77777777" w:rsidR="00AE00AA" w:rsidRPr="001C0CC4" w:rsidRDefault="00AE00AA" w:rsidP="00DC7196">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ECBDD1E"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DEE8126" w14:textId="77777777" w:rsidR="00AE00AA" w:rsidRPr="001C0CC4" w:rsidRDefault="00AE00AA" w:rsidP="00DC7196">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11DD3998" w14:textId="77777777" w:rsidR="00AE00AA" w:rsidRPr="001C0CC4" w:rsidRDefault="00AE00AA" w:rsidP="00DC7196">
            <w:pPr>
              <w:pStyle w:val="TAC"/>
              <w:rPr>
                <w:rFonts w:cs="Arial"/>
              </w:rPr>
            </w:pPr>
            <w:r w:rsidRPr="001C0CC4">
              <w:rPr>
                <w:rFonts w:cs="Arial"/>
              </w:rPr>
              <w:t xml:space="preserve">≤ </w:t>
            </w:r>
            <w:r w:rsidRPr="001C0CC4">
              <w:rPr>
                <w:rFonts w:cs="Arial"/>
                <w:lang w:val="en-CA"/>
              </w:rPr>
              <w:t>1</w:t>
            </w:r>
          </w:p>
        </w:tc>
      </w:tr>
      <w:tr w:rsidR="00AE00AA" w:rsidRPr="001C0CC4" w14:paraId="3D963F90"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1A4CC417"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0E0B6F90" w14:textId="77777777" w:rsidR="00AE00AA" w:rsidRPr="001C0CC4" w:rsidRDefault="00AE00AA" w:rsidP="00DC7196">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67C3AC8B" w14:textId="77777777" w:rsidR="00AE00AA" w:rsidRPr="001C0CC4" w:rsidRDefault="00AE00AA" w:rsidP="00DC7196">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58BF4A67" w14:textId="77777777" w:rsidR="00AE00AA" w:rsidRPr="001C0CC4" w:rsidRDefault="00AE00AA" w:rsidP="00DC7196">
            <w:pPr>
              <w:pStyle w:val="TAC"/>
              <w:rPr>
                <w:rFonts w:cs="Arial"/>
              </w:rPr>
            </w:pPr>
            <w:r w:rsidRPr="001C0CC4">
              <w:rPr>
                <w:rFonts w:cs="Arial"/>
              </w:rPr>
              <w:t xml:space="preserve">≤ </w:t>
            </w:r>
            <w:r w:rsidRPr="001C0CC4">
              <w:rPr>
                <w:rFonts w:cs="Arial"/>
                <w:lang w:val="en-CA"/>
              </w:rPr>
              <w:t>2.5</w:t>
            </w:r>
          </w:p>
        </w:tc>
      </w:tr>
      <w:tr w:rsidR="00AE00AA" w:rsidRPr="001C0CC4" w14:paraId="10D92A95"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811519A"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5B745610" w14:textId="77777777" w:rsidR="00AE00AA" w:rsidRPr="001C0CC4" w:rsidRDefault="00AE00AA" w:rsidP="00DC7196">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19168AD7" w14:textId="77777777" w:rsidR="00AE00AA" w:rsidRPr="001C0CC4" w:rsidRDefault="00AE00AA" w:rsidP="00DC7196">
            <w:pPr>
              <w:pStyle w:val="TAC"/>
              <w:rPr>
                <w:rFonts w:cs="Arial"/>
              </w:rPr>
            </w:pPr>
            <w:r w:rsidRPr="001C0CC4">
              <w:rPr>
                <w:rFonts w:cs="Arial"/>
              </w:rPr>
              <w:t>≤ 4.5</w:t>
            </w:r>
          </w:p>
        </w:tc>
      </w:tr>
      <w:tr w:rsidR="00AE00AA" w:rsidRPr="001C0CC4" w14:paraId="5721AEDE"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0EE44B8D" w14:textId="672D2B2B" w:rsidR="00AE00AA" w:rsidRPr="001C0CC4" w:rsidRDefault="00AE00AA" w:rsidP="00DC7196">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673325FB" w14:textId="77777777" w:rsidR="00AE00AA" w:rsidRPr="001C0CC4" w:rsidRDefault="00AE00AA" w:rsidP="00DC7196">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044EC25"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F2418BD" w14:textId="77777777" w:rsidR="00AE00AA" w:rsidRPr="001C0CC4" w:rsidRDefault="00AE00AA" w:rsidP="00DC7196">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06D5E793" w14:textId="77777777" w:rsidR="00AE00AA" w:rsidRPr="001C0CC4" w:rsidRDefault="00AE00AA" w:rsidP="00DC7196">
            <w:pPr>
              <w:pStyle w:val="TAC"/>
              <w:rPr>
                <w:rFonts w:cs="Arial"/>
              </w:rPr>
            </w:pPr>
            <w:r w:rsidRPr="001C0CC4">
              <w:rPr>
                <w:rFonts w:cs="Arial"/>
              </w:rPr>
              <w:t>≤</w:t>
            </w:r>
            <w:r w:rsidRPr="001C0CC4">
              <w:rPr>
                <w:rFonts w:cs="Arial"/>
                <w:lang w:val="en-CA"/>
              </w:rPr>
              <w:t xml:space="preserve"> 1.5</w:t>
            </w:r>
          </w:p>
        </w:tc>
      </w:tr>
      <w:tr w:rsidR="00AE00AA" w:rsidRPr="001C0CC4" w14:paraId="30821DC1"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423E6AE4" w14:textId="77777777" w:rsidR="00AE00AA" w:rsidRPr="001C0CC4" w:rsidRDefault="00AE00AA"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978A69" w14:textId="77777777" w:rsidR="00AE00AA" w:rsidRPr="001C0CC4" w:rsidRDefault="00AE00AA" w:rsidP="00DC7196">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3A5D954"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C8F36AC" w14:textId="77777777" w:rsidR="00AE00AA" w:rsidRPr="001C0CC4" w:rsidRDefault="00AE00AA" w:rsidP="00DC7196">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0D311F15" w14:textId="77777777" w:rsidR="00AE00AA" w:rsidRPr="001C0CC4" w:rsidRDefault="00AE00AA" w:rsidP="00DC7196">
            <w:pPr>
              <w:pStyle w:val="TAC"/>
              <w:rPr>
                <w:rFonts w:cs="Arial"/>
              </w:rPr>
            </w:pPr>
            <w:r w:rsidRPr="001C0CC4">
              <w:rPr>
                <w:rFonts w:cs="Arial"/>
              </w:rPr>
              <w:t xml:space="preserve">≤ </w:t>
            </w:r>
            <w:r w:rsidRPr="001C0CC4">
              <w:rPr>
                <w:rFonts w:cs="Arial"/>
                <w:lang w:val="en-CA"/>
              </w:rPr>
              <w:t>2</w:t>
            </w:r>
          </w:p>
        </w:tc>
      </w:tr>
      <w:tr w:rsidR="00AE00AA" w:rsidRPr="001C0CC4" w14:paraId="3E8EA002"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0ABC46A4" w14:textId="77777777" w:rsidR="00AE00AA" w:rsidRPr="001C0CC4" w:rsidRDefault="00AE00AA"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3EEA6AA" w14:textId="77777777" w:rsidR="00AE00AA" w:rsidRPr="001C0CC4" w:rsidRDefault="00AE00AA" w:rsidP="00DC7196">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57CC497" w14:textId="77777777" w:rsidR="00AE00AA" w:rsidRPr="001C0CC4" w:rsidRDefault="00AE00AA" w:rsidP="00DC7196">
            <w:pPr>
              <w:pStyle w:val="TAC"/>
              <w:rPr>
                <w:rFonts w:cs="Arial"/>
              </w:rPr>
            </w:pPr>
            <w:r w:rsidRPr="001C0CC4">
              <w:rPr>
                <w:rFonts w:cs="Arial"/>
              </w:rPr>
              <w:t xml:space="preserve">≤ </w:t>
            </w:r>
            <w:r w:rsidRPr="001C0CC4">
              <w:rPr>
                <w:rFonts w:cs="Arial"/>
                <w:lang w:val="en-CA"/>
              </w:rPr>
              <w:t>3.5</w:t>
            </w:r>
          </w:p>
        </w:tc>
      </w:tr>
      <w:tr w:rsidR="00AE00AA" w:rsidRPr="001C0CC4" w14:paraId="6735B332"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009D4DB0" w14:textId="77777777" w:rsidR="00AE00AA" w:rsidRPr="001C0CC4" w:rsidRDefault="00AE00AA"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DBA0E10" w14:textId="77777777" w:rsidR="00AE00AA" w:rsidRPr="001C0CC4" w:rsidRDefault="00AE00AA" w:rsidP="00DC7196">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55BA4D56" w14:textId="77777777" w:rsidR="00AE00AA" w:rsidRPr="001C0CC4" w:rsidRDefault="00AE00AA" w:rsidP="00DC7196">
            <w:pPr>
              <w:pStyle w:val="TAC"/>
              <w:rPr>
                <w:rFonts w:cs="Arial"/>
              </w:rPr>
            </w:pPr>
            <w:r w:rsidRPr="001C0CC4">
              <w:rPr>
                <w:rFonts w:cs="Arial"/>
              </w:rPr>
              <w:t xml:space="preserve">≤ </w:t>
            </w:r>
            <w:r w:rsidRPr="001C0CC4">
              <w:rPr>
                <w:rFonts w:cs="Arial"/>
                <w:lang w:val="en-CA"/>
              </w:rPr>
              <w:t>6.5</w:t>
            </w:r>
          </w:p>
        </w:tc>
      </w:tr>
    </w:tbl>
    <w:p w14:paraId="12286A52" w14:textId="77777777" w:rsidR="00DC7196" w:rsidRDefault="00DC7196" w:rsidP="00DC7196"/>
    <w:p w14:paraId="33838782" w14:textId="77777777" w:rsidR="00F752AE" w:rsidRPr="001C0CC4" w:rsidRDefault="00F752AE" w:rsidP="00F752AE">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F752AE" w14:paraId="7FB776AA" w14:textId="77777777" w:rsidTr="00F752AE">
        <w:trPr>
          <w:jc w:val="center"/>
        </w:trPr>
        <w:tc>
          <w:tcPr>
            <w:tcW w:w="2268" w:type="dxa"/>
          </w:tcPr>
          <w:p w14:paraId="57F25726" w14:textId="77777777" w:rsidR="00F752AE" w:rsidRDefault="00F752AE" w:rsidP="00F752AE">
            <w:pPr>
              <w:pStyle w:val="TAH"/>
            </w:pPr>
            <w:r>
              <w:t>NR Band</w:t>
            </w:r>
          </w:p>
        </w:tc>
        <w:tc>
          <w:tcPr>
            <w:tcW w:w="2405" w:type="dxa"/>
          </w:tcPr>
          <w:p w14:paraId="07062D3E" w14:textId="77777777" w:rsidR="00F752AE" w:rsidRDefault="00F752AE" w:rsidP="00F752AE">
            <w:pPr>
              <w:pStyle w:val="TAH"/>
            </w:pPr>
            <w:r>
              <w:t>Power class</w:t>
            </w:r>
          </w:p>
        </w:tc>
        <w:tc>
          <w:tcPr>
            <w:tcW w:w="2530" w:type="dxa"/>
          </w:tcPr>
          <w:p w14:paraId="13024E3C" w14:textId="77777777" w:rsidR="00F752AE" w:rsidRDefault="00F752AE" w:rsidP="00F752AE">
            <w:pPr>
              <w:pStyle w:val="TAH"/>
            </w:pPr>
            <w:r>
              <w:t>Channel bandwidth</w:t>
            </w:r>
          </w:p>
        </w:tc>
        <w:tc>
          <w:tcPr>
            <w:tcW w:w="2152" w:type="dxa"/>
          </w:tcPr>
          <w:p w14:paraId="5A801BCD" w14:textId="77777777" w:rsidR="00F752AE" w:rsidRDefault="00F752AE" w:rsidP="00F752AE">
            <w:pPr>
              <w:pStyle w:val="TAH"/>
            </w:pPr>
            <w:r w:rsidRPr="001C0CC4">
              <w:rPr>
                <w:lang w:eastAsia="zh-CN"/>
              </w:rPr>
              <w:t>∆</w:t>
            </w:r>
            <w:r>
              <w:rPr>
                <w:lang w:eastAsia="zh-CN"/>
              </w:rPr>
              <w:t>MPR</w:t>
            </w:r>
            <w:r>
              <w:t xml:space="preserve"> (dB)</w:t>
            </w:r>
          </w:p>
        </w:tc>
      </w:tr>
      <w:tr w:rsidR="00F752AE" w14:paraId="57225859" w14:textId="77777777" w:rsidTr="00F752AE">
        <w:trPr>
          <w:jc w:val="center"/>
        </w:trPr>
        <w:tc>
          <w:tcPr>
            <w:tcW w:w="2268" w:type="dxa"/>
            <w:vAlign w:val="center"/>
          </w:tcPr>
          <w:p w14:paraId="3C5046E1" w14:textId="77777777" w:rsidR="00F752AE" w:rsidRDefault="00F752AE" w:rsidP="00F752AE">
            <w:pPr>
              <w:pStyle w:val="TAC"/>
            </w:pPr>
            <w:r>
              <w:rPr>
                <w:lang w:val="en-US"/>
              </w:rPr>
              <w:t>n28</w:t>
            </w:r>
          </w:p>
        </w:tc>
        <w:tc>
          <w:tcPr>
            <w:tcW w:w="2405" w:type="dxa"/>
            <w:vAlign w:val="center"/>
          </w:tcPr>
          <w:p w14:paraId="6EBBE799" w14:textId="77777777" w:rsidR="00F752AE" w:rsidRDefault="00F752AE" w:rsidP="00F752AE">
            <w:pPr>
              <w:pStyle w:val="TAC"/>
              <w:rPr>
                <w:lang w:val="en-US" w:eastAsia="zh-CN"/>
              </w:rPr>
            </w:pPr>
            <w:r>
              <w:t>P</w:t>
            </w:r>
            <w:r w:rsidRPr="001C0CC4">
              <w:t>ower class 3</w:t>
            </w:r>
          </w:p>
        </w:tc>
        <w:tc>
          <w:tcPr>
            <w:tcW w:w="2530" w:type="dxa"/>
            <w:vAlign w:val="center"/>
          </w:tcPr>
          <w:p w14:paraId="39B0CBD3" w14:textId="77777777" w:rsidR="00F752AE" w:rsidRDefault="00F752AE" w:rsidP="00F752AE">
            <w:pPr>
              <w:pStyle w:val="TAC"/>
              <w:rPr>
                <w:lang w:val="en-US" w:eastAsia="zh-CN"/>
              </w:rPr>
            </w:pPr>
            <w:r>
              <w:rPr>
                <w:lang w:val="en-US"/>
              </w:rPr>
              <w:t>30 MHz</w:t>
            </w:r>
          </w:p>
        </w:tc>
        <w:tc>
          <w:tcPr>
            <w:tcW w:w="2152" w:type="dxa"/>
            <w:vAlign w:val="center"/>
          </w:tcPr>
          <w:p w14:paraId="4E881F37" w14:textId="0E0D01C1" w:rsidR="00F752AE" w:rsidRDefault="002650CF" w:rsidP="00F752AE">
            <w:pPr>
              <w:pStyle w:val="TAC"/>
              <w:rPr>
                <w:lang w:val="en-US" w:eastAsia="zh-CN"/>
              </w:rPr>
            </w:pPr>
            <w:r>
              <w:rPr>
                <w:lang w:val="en-US"/>
              </w:rPr>
              <w:t>0.5</w:t>
            </w:r>
          </w:p>
        </w:tc>
      </w:tr>
    </w:tbl>
    <w:p w14:paraId="5BA4203A" w14:textId="65B4B932" w:rsidR="00F752AE" w:rsidRDefault="00F752AE" w:rsidP="00DC7196"/>
    <w:p w14:paraId="491D0171" w14:textId="77777777" w:rsidR="00401BAA" w:rsidRPr="001C0CC4" w:rsidRDefault="00401BAA" w:rsidP="00401BAA">
      <w:pPr>
        <w:pStyle w:val="TH"/>
      </w:pPr>
      <w:r w:rsidRPr="001C0CC4">
        <w:t>Table 6.2.2-</w:t>
      </w:r>
      <w:r>
        <w:t>4</w:t>
      </w:r>
      <w:r w:rsidRPr="001C0CC4">
        <w:t xml:space="preserve"> Maximum power reduction (MPR) for power class </w:t>
      </w:r>
      <w:r>
        <w:t xml:space="preserve">1.5 </w:t>
      </w:r>
      <w:proofErr w:type="gramStart"/>
      <w:r>
        <w:t>with  dual</w:t>
      </w:r>
      <w:proofErr w:type="gramEnd"/>
      <w:r>
        <w:t xml:space="preserv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E00AA" w:rsidRPr="00406D8F" w14:paraId="29596B4E" w14:textId="77777777" w:rsidTr="00AE00AA">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78CD376B" w14:textId="77777777" w:rsidR="00AE00AA" w:rsidRPr="00406D8F" w:rsidRDefault="00AE00AA" w:rsidP="00AE00AA">
            <w:pPr>
              <w:pStyle w:val="TAH"/>
            </w:pPr>
            <w:r w:rsidRPr="00406D8F">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73D40F3C" w14:textId="77777777" w:rsidR="00AE00AA" w:rsidRPr="00406D8F" w:rsidRDefault="00AE00AA" w:rsidP="00AE00AA">
            <w:pPr>
              <w:pStyle w:val="TAH"/>
            </w:pPr>
            <w:r w:rsidRPr="00406D8F">
              <w:t>MPR (dB)</w:t>
            </w:r>
          </w:p>
        </w:tc>
      </w:tr>
      <w:tr w:rsidR="00AE00AA" w:rsidRPr="00406D8F" w14:paraId="2A6A8C7C" w14:textId="77777777" w:rsidTr="00AE00AA">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66766893" w14:textId="77777777" w:rsidR="00AE00AA" w:rsidRPr="00406D8F" w:rsidRDefault="00AE00AA" w:rsidP="00AE00AA">
            <w:pPr>
              <w:pStyle w:val="TAH"/>
              <w:rPr>
                <w:rFonts w:eastAsia="宋体" w:cs="Arial"/>
              </w:rPr>
            </w:pPr>
          </w:p>
        </w:tc>
        <w:tc>
          <w:tcPr>
            <w:tcW w:w="2098" w:type="dxa"/>
            <w:tcBorders>
              <w:top w:val="single" w:sz="4" w:space="0" w:color="auto"/>
              <w:left w:val="single" w:sz="4" w:space="0" w:color="auto"/>
              <w:bottom w:val="single" w:sz="4" w:space="0" w:color="auto"/>
              <w:right w:val="single" w:sz="4" w:space="0" w:color="auto"/>
            </w:tcBorders>
            <w:hideMark/>
          </w:tcPr>
          <w:p w14:paraId="6796B60D" w14:textId="77777777" w:rsidR="00AE00AA" w:rsidRPr="00406D8F" w:rsidRDefault="00AE00AA" w:rsidP="00AE00AA">
            <w:pPr>
              <w:pStyle w:val="TAH"/>
            </w:pPr>
            <w:r w:rsidRPr="00406D8F">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BD30B15" w14:textId="77777777" w:rsidR="00AE00AA" w:rsidRPr="00406D8F" w:rsidRDefault="00AE00AA" w:rsidP="00AE00AA">
            <w:pPr>
              <w:pStyle w:val="TAH"/>
            </w:pPr>
            <w:r w:rsidRPr="00406D8F">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A5CEFDC" w14:textId="77777777" w:rsidR="00AE00AA" w:rsidRPr="00406D8F" w:rsidRDefault="00AE00AA" w:rsidP="00AE00AA">
            <w:pPr>
              <w:pStyle w:val="TAH"/>
            </w:pPr>
            <w:r w:rsidRPr="00406D8F">
              <w:t>Inner RB allocations</w:t>
            </w:r>
          </w:p>
        </w:tc>
      </w:tr>
      <w:tr w:rsidR="00AE00AA" w:rsidRPr="00406D8F" w14:paraId="5A310351"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0A92DC68" w14:textId="532F01ED" w:rsidR="00AE00AA" w:rsidRPr="00406D8F" w:rsidRDefault="00AE00AA" w:rsidP="00AE00AA">
            <w:pPr>
              <w:pStyle w:val="TAC"/>
            </w:pPr>
            <w:r w:rsidRPr="00406D8F">
              <w:t>DFT-s-OFDM</w:t>
            </w:r>
          </w:p>
        </w:tc>
        <w:tc>
          <w:tcPr>
            <w:tcW w:w="1154" w:type="dxa"/>
            <w:tcBorders>
              <w:top w:val="single" w:sz="4" w:space="0" w:color="auto"/>
              <w:left w:val="single" w:sz="4" w:space="0" w:color="auto"/>
              <w:bottom w:val="single" w:sz="4" w:space="0" w:color="auto"/>
              <w:right w:val="single" w:sz="4" w:space="0" w:color="auto"/>
            </w:tcBorders>
          </w:tcPr>
          <w:p w14:paraId="3F1E49B6" w14:textId="77777777" w:rsidR="00AE00AA" w:rsidRPr="00406D8F" w:rsidRDefault="00AE00AA" w:rsidP="00AE00AA">
            <w:pPr>
              <w:pStyle w:val="TAC"/>
            </w:pPr>
            <w:r w:rsidRPr="00406D8F">
              <w:t>Pi/2 BPSK</w:t>
            </w:r>
          </w:p>
        </w:tc>
        <w:tc>
          <w:tcPr>
            <w:tcW w:w="2098" w:type="dxa"/>
            <w:tcBorders>
              <w:top w:val="single" w:sz="4" w:space="0" w:color="auto"/>
              <w:left w:val="single" w:sz="4" w:space="0" w:color="auto"/>
              <w:bottom w:val="single" w:sz="4" w:space="0" w:color="auto"/>
              <w:right w:val="single" w:sz="4" w:space="0" w:color="auto"/>
            </w:tcBorders>
            <w:hideMark/>
          </w:tcPr>
          <w:p w14:paraId="07FEB359"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513303D8" w14:textId="77777777" w:rsidR="00AE00AA" w:rsidRPr="00A119F6" w:rsidRDefault="00AE00AA" w:rsidP="00AE00AA">
            <w:pPr>
              <w:pStyle w:val="TAC"/>
              <w:rPr>
                <w:rFonts w:eastAsia="宋体"/>
                <w:lang w:val="en-US"/>
              </w:rPr>
            </w:pPr>
            <w:r w:rsidRPr="00C81A8F">
              <w:t xml:space="preserve">≤ </w:t>
            </w:r>
            <w:r w:rsidRPr="00C81A8F">
              <w:rPr>
                <w:lang w:val="en-US"/>
              </w:rPr>
              <w:t>3.5</w:t>
            </w:r>
          </w:p>
        </w:tc>
        <w:tc>
          <w:tcPr>
            <w:tcW w:w="1996" w:type="dxa"/>
            <w:tcBorders>
              <w:top w:val="single" w:sz="4" w:space="0" w:color="auto"/>
              <w:left w:val="single" w:sz="4" w:space="0" w:color="auto"/>
              <w:bottom w:val="single" w:sz="4" w:space="0" w:color="auto"/>
              <w:right w:val="single" w:sz="4" w:space="0" w:color="auto"/>
            </w:tcBorders>
            <w:hideMark/>
          </w:tcPr>
          <w:p w14:paraId="2D275D3F" w14:textId="77777777" w:rsidR="00AE00AA" w:rsidRPr="00A119F6" w:rsidRDefault="00AE00AA" w:rsidP="00AE00AA">
            <w:pPr>
              <w:pStyle w:val="TAC"/>
              <w:rPr>
                <w:rFonts w:eastAsia="宋体"/>
                <w:lang w:val="en-US"/>
              </w:rPr>
            </w:pPr>
            <w:r w:rsidRPr="00C81A8F">
              <w:t xml:space="preserve">≤ </w:t>
            </w:r>
            <w:r w:rsidRPr="00C81A8F">
              <w:rPr>
                <w:lang w:val="en-US"/>
              </w:rPr>
              <w:t>1.5</w:t>
            </w:r>
          </w:p>
        </w:tc>
      </w:tr>
      <w:tr w:rsidR="00AE00AA" w:rsidRPr="00406D8F" w14:paraId="0786B396"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5591491"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6576C5DB" w14:textId="77777777" w:rsidR="00AE00AA" w:rsidRPr="00406D8F" w:rsidRDefault="00AE00AA" w:rsidP="00AE00AA">
            <w:pPr>
              <w:pStyle w:val="TAC"/>
            </w:pPr>
            <w:r w:rsidRPr="00406D8F">
              <w:t>QPSK</w:t>
            </w:r>
          </w:p>
        </w:tc>
        <w:tc>
          <w:tcPr>
            <w:tcW w:w="2098" w:type="dxa"/>
            <w:tcBorders>
              <w:top w:val="single" w:sz="4" w:space="0" w:color="auto"/>
              <w:left w:val="single" w:sz="4" w:space="0" w:color="auto"/>
              <w:bottom w:val="single" w:sz="4" w:space="0" w:color="auto"/>
              <w:right w:val="single" w:sz="4" w:space="0" w:color="auto"/>
            </w:tcBorders>
            <w:hideMark/>
          </w:tcPr>
          <w:p w14:paraId="189151D4"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19FD01BE" w14:textId="77777777" w:rsidR="00AE00AA" w:rsidRPr="00A119F6" w:rsidRDefault="00AE00AA" w:rsidP="00AE00AA">
            <w:pPr>
              <w:pStyle w:val="TAC"/>
              <w:rPr>
                <w:rFonts w:eastAsia="宋体"/>
                <w:lang w:val="x-none"/>
              </w:rPr>
            </w:pPr>
            <w:r w:rsidRPr="00C81A8F">
              <w:t xml:space="preserve">≤ </w:t>
            </w:r>
            <w:r w:rsidRPr="00C81A8F">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1A3893B1" w14:textId="77777777" w:rsidR="00AE00AA" w:rsidRPr="00A119F6" w:rsidRDefault="00AE00AA" w:rsidP="00AE00AA">
            <w:pPr>
              <w:pStyle w:val="TAC"/>
              <w:rPr>
                <w:rFonts w:eastAsia="宋体"/>
                <w:lang w:val="x-none"/>
              </w:rPr>
            </w:pPr>
            <w:r w:rsidRPr="00C81A8F">
              <w:t xml:space="preserve">≤ </w:t>
            </w:r>
            <w:r w:rsidRPr="00C81A8F">
              <w:rPr>
                <w:lang w:val="en-CA"/>
              </w:rPr>
              <w:t>1.5</w:t>
            </w:r>
          </w:p>
        </w:tc>
      </w:tr>
      <w:tr w:rsidR="00AE00AA" w:rsidRPr="00406D8F" w14:paraId="1355D273"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55A44381"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19BE86AE" w14:textId="77777777" w:rsidR="00AE00AA" w:rsidRPr="00406D8F" w:rsidRDefault="00AE00AA" w:rsidP="00AE00AA">
            <w:pPr>
              <w:pStyle w:val="TAC"/>
            </w:pPr>
            <w:r w:rsidRPr="00406D8F">
              <w:t>16 QAM</w:t>
            </w:r>
          </w:p>
        </w:tc>
        <w:tc>
          <w:tcPr>
            <w:tcW w:w="2098" w:type="dxa"/>
            <w:tcBorders>
              <w:top w:val="single" w:sz="4" w:space="0" w:color="auto"/>
              <w:left w:val="single" w:sz="4" w:space="0" w:color="auto"/>
              <w:bottom w:val="single" w:sz="4" w:space="0" w:color="auto"/>
              <w:right w:val="single" w:sz="4" w:space="0" w:color="auto"/>
            </w:tcBorders>
            <w:hideMark/>
          </w:tcPr>
          <w:p w14:paraId="3D417A62"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1400CBC9" w14:textId="77777777" w:rsidR="00AE00AA" w:rsidRPr="00A119F6" w:rsidRDefault="00AE00AA" w:rsidP="00AE00AA">
            <w:pPr>
              <w:pStyle w:val="TAC"/>
              <w:rPr>
                <w:rFonts w:eastAsia="宋体"/>
                <w:lang w:val="x-none"/>
              </w:rPr>
            </w:pPr>
            <w:r w:rsidRPr="00C81A8F">
              <w:t xml:space="preserve">≤ </w:t>
            </w:r>
            <w:r w:rsidRPr="00C81A8F">
              <w:rPr>
                <w:lang w:val="en-CA"/>
              </w:rPr>
              <w:t>5</w:t>
            </w:r>
          </w:p>
        </w:tc>
        <w:tc>
          <w:tcPr>
            <w:tcW w:w="1996" w:type="dxa"/>
            <w:tcBorders>
              <w:top w:val="single" w:sz="4" w:space="0" w:color="auto"/>
              <w:left w:val="single" w:sz="4" w:space="0" w:color="auto"/>
              <w:bottom w:val="single" w:sz="4" w:space="0" w:color="auto"/>
              <w:right w:val="single" w:sz="4" w:space="0" w:color="auto"/>
            </w:tcBorders>
            <w:hideMark/>
          </w:tcPr>
          <w:p w14:paraId="7D968AC0" w14:textId="77777777" w:rsidR="00AE00AA" w:rsidRPr="00A119F6" w:rsidRDefault="00AE00AA" w:rsidP="00AE00AA">
            <w:pPr>
              <w:pStyle w:val="TAC"/>
              <w:rPr>
                <w:rFonts w:eastAsia="宋体"/>
                <w:lang w:val="x-none"/>
              </w:rPr>
            </w:pPr>
            <w:r w:rsidRPr="00C81A8F">
              <w:t xml:space="preserve">≤ </w:t>
            </w:r>
            <w:r w:rsidRPr="00C81A8F">
              <w:rPr>
                <w:lang w:val="en-CA"/>
              </w:rPr>
              <w:t>2.5</w:t>
            </w:r>
          </w:p>
        </w:tc>
      </w:tr>
      <w:tr w:rsidR="00AE00AA" w:rsidRPr="00406D8F" w14:paraId="512D82BE"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5E77526D"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22A218D5" w14:textId="77777777" w:rsidR="00AE00AA" w:rsidRPr="00406D8F" w:rsidRDefault="00AE00AA" w:rsidP="00AE00AA">
            <w:pPr>
              <w:pStyle w:val="TAC"/>
            </w:pPr>
            <w:r w:rsidRPr="00406D8F">
              <w:t>64 QAM</w:t>
            </w:r>
          </w:p>
        </w:tc>
        <w:tc>
          <w:tcPr>
            <w:tcW w:w="2098" w:type="dxa"/>
            <w:tcBorders>
              <w:top w:val="single" w:sz="4" w:space="0" w:color="auto"/>
              <w:left w:val="single" w:sz="4" w:space="0" w:color="auto"/>
              <w:bottom w:val="single" w:sz="4" w:space="0" w:color="auto"/>
              <w:right w:val="single" w:sz="4" w:space="0" w:color="auto"/>
            </w:tcBorders>
            <w:hideMark/>
          </w:tcPr>
          <w:p w14:paraId="3F9F792C"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63F865FF" w14:textId="77777777" w:rsidR="00AE00AA" w:rsidRPr="00A119F6" w:rsidRDefault="00AE00AA" w:rsidP="00AE00AA">
            <w:pPr>
              <w:pStyle w:val="TAC"/>
              <w:rPr>
                <w:rFonts w:eastAsia="宋体"/>
                <w:lang w:val="x-none"/>
              </w:rPr>
            </w:pPr>
            <w:r w:rsidRPr="00C81A8F">
              <w:t xml:space="preserve">≤ </w:t>
            </w:r>
            <w:r w:rsidRPr="00C81A8F">
              <w:rPr>
                <w:lang w:val="en-CA"/>
              </w:rPr>
              <w:t>5.5</w:t>
            </w:r>
          </w:p>
        </w:tc>
        <w:tc>
          <w:tcPr>
            <w:tcW w:w="1996" w:type="dxa"/>
            <w:tcBorders>
              <w:top w:val="single" w:sz="4" w:space="0" w:color="auto"/>
              <w:left w:val="single" w:sz="4" w:space="0" w:color="auto"/>
              <w:bottom w:val="single" w:sz="4" w:space="0" w:color="auto"/>
              <w:right w:val="single" w:sz="4" w:space="0" w:color="auto"/>
            </w:tcBorders>
          </w:tcPr>
          <w:p w14:paraId="4B6DDFBF" w14:textId="77777777" w:rsidR="00AE00AA" w:rsidRPr="00A119F6" w:rsidRDefault="00AE00AA" w:rsidP="00AE00AA">
            <w:pPr>
              <w:pStyle w:val="TAC"/>
              <w:rPr>
                <w:rFonts w:eastAsia="宋体"/>
                <w:lang w:val="x-none"/>
              </w:rPr>
            </w:pPr>
            <w:r w:rsidRPr="00C81A8F">
              <w:t xml:space="preserve">≤ </w:t>
            </w:r>
            <w:r w:rsidRPr="00C81A8F">
              <w:rPr>
                <w:lang w:val="en-CA"/>
              </w:rPr>
              <w:t>4</w:t>
            </w:r>
          </w:p>
        </w:tc>
      </w:tr>
      <w:tr w:rsidR="00AE00AA" w:rsidRPr="00406D8F" w14:paraId="12A9013E"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59FDA37D"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7275E4E6" w14:textId="77777777" w:rsidR="00AE00AA" w:rsidRPr="00406D8F" w:rsidRDefault="00AE00AA" w:rsidP="00AE00AA">
            <w:pPr>
              <w:pStyle w:val="TAC"/>
            </w:pPr>
            <w:r w:rsidRPr="00406D8F">
              <w:rPr>
                <w:lang w:eastAsia="zh-CN"/>
              </w:rPr>
              <w:t>256</w:t>
            </w:r>
            <w:r w:rsidRPr="00406D8F">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2FDB3A60" w14:textId="77777777" w:rsidR="00AE00AA" w:rsidRPr="00A119F6" w:rsidRDefault="00AE00AA" w:rsidP="00AE00AA">
            <w:pPr>
              <w:pStyle w:val="TAC"/>
              <w:rPr>
                <w:rFonts w:eastAsia="宋体"/>
                <w:lang w:val="x-none"/>
              </w:rPr>
            </w:pPr>
            <w:r w:rsidRPr="00C81A8F">
              <w:t xml:space="preserve">≤ </w:t>
            </w:r>
            <w:r w:rsidRPr="00C81A8F">
              <w:rPr>
                <w:lang w:val="en-US"/>
              </w:rPr>
              <w:t>7</w:t>
            </w:r>
            <w:r w:rsidRPr="00C81A8F">
              <w:t>.5</w:t>
            </w:r>
          </w:p>
        </w:tc>
        <w:tc>
          <w:tcPr>
            <w:tcW w:w="2161" w:type="dxa"/>
            <w:tcBorders>
              <w:top w:val="single" w:sz="4" w:space="0" w:color="auto"/>
              <w:left w:val="single" w:sz="4" w:space="0" w:color="auto"/>
              <w:bottom w:val="single" w:sz="4" w:space="0" w:color="auto"/>
              <w:right w:val="single" w:sz="4" w:space="0" w:color="auto"/>
            </w:tcBorders>
          </w:tcPr>
          <w:p w14:paraId="085B413B" w14:textId="77777777" w:rsidR="00AE00AA" w:rsidRPr="00A119F6" w:rsidRDefault="00AE00AA" w:rsidP="00AE00AA">
            <w:pPr>
              <w:pStyle w:val="TAC"/>
              <w:rPr>
                <w:rFonts w:eastAsia="宋体"/>
                <w:lang w:val="x-none"/>
              </w:rPr>
            </w:pPr>
            <w:r w:rsidRPr="00C81A8F">
              <w:t xml:space="preserve">≤ </w:t>
            </w:r>
            <w:r w:rsidRPr="00C81A8F">
              <w:rPr>
                <w:lang w:val="en-CA"/>
              </w:rPr>
              <w:t>7.5</w:t>
            </w:r>
          </w:p>
        </w:tc>
        <w:tc>
          <w:tcPr>
            <w:tcW w:w="1996" w:type="dxa"/>
            <w:tcBorders>
              <w:top w:val="single" w:sz="4" w:space="0" w:color="auto"/>
              <w:left w:val="single" w:sz="4" w:space="0" w:color="auto"/>
              <w:bottom w:val="single" w:sz="4" w:space="0" w:color="auto"/>
              <w:right w:val="single" w:sz="4" w:space="0" w:color="auto"/>
            </w:tcBorders>
          </w:tcPr>
          <w:p w14:paraId="2FE22B6F" w14:textId="77777777" w:rsidR="00AE00AA" w:rsidRPr="00A119F6" w:rsidRDefault="00AE00AA" w:rsidP="00AE00AA">
            <w:pPr>
              <w:pStyle w:val="TAC"/>
              <w:rPr>
                <w:rFonts w:eastAsia="宋体"/>
                <w:lang w:val="x-none"/>
              </w:rPr>
            </w:pPr>
            <w:r w:rsidRPr="00C81A8F">
              <w:t xml:space="preserve">≤ </w:t>
            </w:r>
            <w:r w:rsidRPr="00C81A8F">
              <w:rPr>
                <w:lang w:val="en-CA"/>
              </w:rPr>
              <w:t>7.5</w:t>
            </w:r>
          </w:p>
        </w:tc>
      </w:tr>
      <w:tr w:rsidR="00AE00AA" w:rsidRPr="00406D8F" w14:paraId="73A27DD3"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60D3C4AE" w14:textId="66FFA6D0" w:rsidR="00AE00AA" w:rsidRPr="00406D8F" w:rsidRDefault="00AE00AA" w:rsidP="00AE00AA">
            <w:pPr>
              <w:pStyle w:val="TAC"/>
              <w:rPr>
                <w:lang w:eastAsia="zh-CN"/>
              </w:rPr>
            </w:pPr>
            <w:r w:rsidRPr="00406D8F">
              <w:t>CP-OFDM</w:t>
            </w:r>
          </w:p>
        </w:tc>
        <w:tc>
          <w:tcPr>
            <w:tcW w:w="1154" w:type="dxa"/>
            <w:tcBorders>
              <w:top w:val="single" w:sz="4" w:space="0" w:color="auto"/>
              <w:left w:val="single" w:sz="4" w:space="0" w:color="auto"/>
              <w:bottom w:val="single" w:sz="4" w:space="0" w:color="auto"/>
              <w:right w:val="single" w:sz="4" w:space="0" w:color="auto"/>
            </w:tcBorders>
          </w:tcPr>
          <w:p w14:paraId="372D2D57" w14:textId="77777777" w:rsidR="00AE00AA" w:rsidRPr="00406D8F" w:rsidRDefault="00AE00AA" w:rsidP="00AE00AA">
            <w:pPr>
              <w:pStyle w:val="TAC"/>
              <w:rPr>
                <w:lang w:eastAsia="zh-CN"/>
              </w:rPr>
            </w:pPr>
            <w:r w:rsidRPr="00406D8F">
              <w:t>QPSK</w:t>
            </w:r>
          </w:p>
        </w:tc>
        <w:tc>
          <w:tcPr>
            <w:tcW w:w="2098" w:type="dxa"/>
            <w:tcBorders>
              <w:top w:val="single" w:sz="4" w:space="0" w:color="auto"/>
              <w:left w:val="single" w:sz="4" w:space="0" w:color="auto"/>
              <w:bottom w:val="single" w:sz="4" w:space="0" w:color="auto"/>
              <w:right w:val="single" w:sz="4" w:space="0" w:color="auto"/>
            </w:tcBorders>
            <w:hideMark/>
          </w:tcPr>
          <w:p w14:paraId="5B312C2F"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0878EF27" w14:textId="77777777" w:rsidR="00AE00AA" w:rsidRPr="00A119F6" w:rsidRDefault="00AE00AA" w:rsidP="00AE00AA">
            <w:pPr>
              <w:pStyle w:val="TAC"/>
              <w:rPr>
                <w:rFonts w:eastAsia="宋体"/>
                <w:lang w:val="x-none"/>
              </w:rPr>
            </w:pPr>
            <w:r w:rsidRPr="00C81A8F">
              <w:t xml:space="preserve">≤ </w:t>
            </w:r>
            <w:r w:rsidRPr="00C81A8F">
              <w:rPr>
                <w:lang w:val="en-CA"/>
              </w:rPr>
              <w:t>6</w:t>
            </w:r>
          </w:p>
        </w:tc>
        <w:tc>
          <w:tcPr>
            <w:tcW w:w="1996" w:type="dxa"/>
            <w:tcBorders>
              <w:top w:val="single" w:sz="4" w:space="0" w:color="auto"/>
              <w:left w:val="single" w:sz="4" w:space="0" w:color="auto"/>
              <w:bottom w:val="single" w:sz="4" w:space="0" w:color="auto"/>
              <w:right w:val="single" w:sz="4" w:space="0" w:color="auto"/>
            </w:tcBorders>
            <w:hideMark/>
          </w:tcPr>
          <w:p w14:paraId="227B6A1C" w14:textId="77777777" w:rsidR="00AE00AA" w:rsidRPr="00A119F6" w:rsidRDefault="00AE00AA" w:rsidP="00AE00AA">
            <w:pPr>
              <w:pStyle w:val="TAC"/>
              <w:rPr>
                <w:rFonts w:eastAsia="宋体"/>
                <w:lang w:val="x-none"/>
              </w:rPr>
            </w:pPr>
            <w:r w:rsidRPr="00C81A8F">
              <w:t>≤</w:t>
            </w:r>
            <w:r w:rsidRPr="00C81A8F">
              <w:rPr>
                <w:lang w:val="en-CA"/>
              </w:rPr>
              <w:t xml:space="preserve"> 3</w:t>
            </w:r>
          </w:p>
        </w:tc>
      </w:tr>
      <w:tr w:rsidR="00AE00AA" w:rsidRPr="00406D8F" w14:paraId="6966C3C8"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3BC1F6B2" w14:textId="77777777" w:rsidR="00AE00AA" w:rsidRPr="00406D8F" w:rsidRDefault="00AE00AA" w:rsidP="00AE00AA">
            <w:pPr>
              <w:pStyle w:val="TAC"/>
              <w:rPr>
                <w:rFonts w:eastAsia="宋体"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B21EC00" w14:textId="77777777" w:rsidR="00AE00AA" w:rsidRPr="00406D8F" w:rsidRDefault="00AE00AA" w:rsidP="00AE00AA">
            <w:pPr>
              <w:pStyle w:val="TAC"/>
              <w:rPr>
                <w:lang w:eastAsia="zh-CN"/>
              </w:rPr>
            </w:pPr>
            <w:r w:rsidRPr="00406D8F">
              <w:t>16 QAM</w:t>
            </w:r>
          </w:p>
        </w:tc>
        <w:tc>
          <w:tcPr>
            <w:tcW w:w="2098" w:type="dxa"/>
            <w:tcBorders>
              <w:top w:val="single" w:sz="4" w:space="0" w:color="auto"/>
              <w:left w:val="single" w:sz="4" w:space="0" w:color="auto"/>
              <w:bottom w:val="single" w:sz="4" w:space="0" w:color="auto"/>
              <w:right w:val="single" w:sz="4" w:space="0" w:color="auto"/>
            </w:tcBorders>
            <w:hideMark/>
          </w:tcPr>
          <w:p w14:paraId="7F676D99" w14:textId="77777777" w:rsidR="00AE00AA" w:rsidRPr="00A119F6" w:rsidRDefault="00AE00AA" w:rsidP="00AE00AA">
            <w:pPr>
              <w:pStyle w:val="TAC"/>
              <w:rPr>
                <w:rFonts w:eastAsia="宋体"/>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3DE4903A" w14:textId="77777777" w:rsidR="00AE00AA" w:rsidRPr="00A119F6" w:rsidRDefault="00AE00AA" w:rsidP="00AE00AA">
            <w:pPr>
              <w:pStyle w:val="TAC"/>
              <w:rPr>
                <w:rFonts w:eastAsia="宋体"/>
                <w:lang w:val="en-US"/>
              </w:rPr>
            </w:pPr>
            <w:r w:rsidRPr="00C81A8F">
              <w:t xml:space="preserve">≤ </w:t>
            </w:r>
            <w:r w:rsidRPr="00C81A8F">
              <w:rPr>
                <w:lang w:val="en-US"/>
              </w:rPr>
              <w:t>6</w:t>
            </w:r>
          </w:p>
        </w:tc>
        <w:tc>
          <w:tcPr>
            <w:tcW w:w="1996" w:type="dxa"/>
            <w:tcBorders>
              <w:top w:val="single" w:sz="4" w:space="0" w:color="auto"/>
              <w:left w:val="single" w:sz="4" w:space="0" w:color="auto"/>
              <w:bottom w:val="single" w:sz="4" w:space="0" w:color="auto"/>
              <w:right w:val="single" w:sz="4" w:space="0" w:color="auto"/>
            </w:tcBorders>
            <w:hideMark/>
          </w:tcPr>
          <w:p w14:paraId="047DCE7A" w14:textId="77777777" w:rsidR="00AE00AA" w:rsidRPr="00A119F6" w:rsidRDefault="00AE00AA" w:rsidP="00AE00AA">
            <w:pPr>
              <w:pStyle w:val="TAC"/>
              <w:rPr>
                <w:rFonts w:eastAsia="宋体"/>
                <w:lang w:val="x-none"/>
              </w:rPr>
            </w:pPr>
            <w:r w:rsidRPr="00C81A8F">
              <w:t xml:space="preserve">≤ </w:t>
            </w:r>
            <w:r w:rsidRPr="00C81A8F">
              <w:rPr>
                <w:lang w:val="en-CA"/>
              </w:rPr>
              <w:t>3.5</w:t>
            </w:r>
          </w:p>
        </w:tc>
      </w:tr>
      <w:tr w:rsidR="00AE00AA" w:rsidRPr="00406D8F" w14:paraId="166D522D"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671C8F8" w14:textId="77777777" w:rsidR="00AE00AA" w:rsidRPr="00406D8F" w:rsidRDefault="00AE00AA" w:rsidP="00AE00AA">
            <w:pPr>
              <w:pStyle w:val="TAC"/>
              <w:rPr>
                <w:rFonts w:eastAsia="宋体"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7637887D" w14:textId="77777777" w:rsidR="00AE00AA" w:rsidRPr="00406D8F" w:rsidRDefault="00AE00AA" w:rsidP="00AE00AA">
            <w:pPr>
              <w:pStyle w:val="TAC"/>
            </w:pPr>
            <w:r w:rsidRPr="00406D8F">
              <w:rPr>
                <w:lang w:eastAsia="zh-CN"/>
              </w:rPr>
              <w:t>64</w:t>
            </w:r>
            <w:r w:rsidRPr="00406D8F">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4B7C1EAB" w14:textId="77777777" w:rsidR="00AE00AA" w:rsidRPr="00A119F6" w:rsidRDefault="00AE00AA" w:rsidP="00AE00AA">
            <w:pPr>
              <w:pStyle w:val="TAC"/>
              <w:rPr>
                <w:rFonts w:eastAsia="宋体"/>
                <w:lang w:val="x-none"/>
              </w:rPr>
            </w:pPr>
            <w:r w:rsidRPr="00C81A8F">
              <w:t xml:space="preserve">≤ </w:t>
            </w:r>
            <w:r w:rsidRPr="00C81A8F">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73B15851" w14:textId="77777777" w:rsidR="00AE00AA" w:rsidRPr="00A119F6" w:rsidRDefault="00AE00AA" w:rsidP="00AE00AA">
            <w:pPr>
              <w:pStyle w:val="TAC"/>
              <w:rPr>
                <w:rFonts w:eastAsia="宋体"/>
                <w:lang w:val="en-US"/>
              </w:rPr>
            </w:pPr>
            <w:r w:rsidRPr="00C81A8F">
              <w:t xml:space="preserve">≤ </w:t>
            </w:r>
            <w:r w:rsidRPr="00C81A8F">
              <w:rPr>
                <w:lang w:val="en-US"/>
              </w:rPr>
              <w:t>6.5</w:t>
            </w:r>
          </w:p>
        </w:tc>
        <w:tc>
          <w:tcPr>
            <w:tcW w:w="1996" w:type="dxa"/>
            <w:tcBorders>
              <w:top w:val="single" w:sz="4" w:space="0" w:color="auto"/>
              <w:left w:val="single" w:sz="4" w:space="0" w:color="auto"/>
              <w:bottom w:val="single" w:sz="4" w:space="0" w:color="auto"/>
              <w:right w:val="single" w:sz="4" w:space="0" w:color="auto"/>
            </w:tcBorders>
          </w:tcPr>
          <w:p w14:paraId="7595FF3A" w14:textId="77777777" w:rsidR="00AE00AA" w:rsidRPr="00A119F6" w:rsidRDefault="00AE00AA" w:rsidP="00AE00AA">
            <w:pPr>
              <w:pStyle w:val="TAC"/>
              <w:rPr>
                <w:rFonts w:eastAsia="宋体"/>
                <w:lang w:val="x-none"/>
              </w:rPr>
            </w:pPr>
            <w:r w:rsidRPr="00C81A8F">
              <w:t>≤</w:t>
            </w:r>
            <w:r w:rsidRPr="00C81A8F">
              <w:rPr>
                <w:lang w:val="en-CA"/>
              </w:rPr>
              <w:t xml:space="preserve"> 5</w:t>
            </w:r>
          </w:p>
        </w:tc>
      </w:tr>
      <w:tr w:rsidR="00AE00AA" w:rsidRPr="00406D8F" w14:paraId="1A16C1E3"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AF656CB" w14:textId="77777777" w:rsidR="00AE00AA" w:rsidRPr="00406D8F" w:rsidRDefault="00AE00AA" w:rsidP="00AE00AA">
            <w:pPr>
              <w:pStyle w:val="TAC"/>
              <w:rPr>
                <w:rFonts w:eastAsia="宋体"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576CB0C4" w14:textId="77777777" w:rsidR="00AE00AA" w:rsidRPr="00406D8F" w:rsidRDefault="00AE00AA" w:rsidP="00AE00AA">
            <w:pPr>
              <w:pStyle w:val="TAC"/>
              <w:rPr>
                <w:lang w:eastAsia="zh-CN"/>
              </w:rPr>
            </w:pPr>
            <w:r w:rsidRPr="00406D8F">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FC63554" w14:textId="77777777" w:rsidR="00AE00AA" w:rsidRPr="00A119F6" w:rsidRDefault="00AE00AA" w:rsidP="00AE00AA">
            <w:pPr>
              <w:pStyle w:val="TAC"/>
              <w:rPr>
                <w:rFonts w:eastAsia="宋体"/>
                <w:lang w:val="x-none"/>
              </w:rPr>
            </w:pPr>
            <w:r w:rsidRPr="00C81A8F">
              <w:t xml:space="preserve">≤ </w:t>
            </w:r>
            <w:r w:rsidRPr="00C81A8F">
              <w:rPr>
                <w:lang w:val="en-CA"/>
              </w:rPr>
              <w:t>9.5</w:t>
            </w:r>
          </w:p>
        </w:tc>
        <w:tc>
          <w:tcPr>
            <w:tcW w:w="2161" w:type="dxa"/>
            <w:tcBorders>
              <w:top w:val="single" w:sz="4" w:space="0" w:color="auto"/>
              <w:left w:val="single" w:sz="4" w:space="0" w:color="auto"/>
              <w:bottom w:val="single" w:sz="4" w:space="0" w:color="auto"/>
              <w:right w:val="single" w:sz="4" w:space="0" w:color="auto"/>
            </w:tcBorders>
          </w:tcPr>
          <w:p w14:paraId="71F8C775" w14:textId="77777777" w:rsidR="00AE00AA" w:rsidRPr="00A119F6" w:rsidRDefault="00AE00AA" w:rsidP="00AE00AA">
            <w:pPr>
              <w:pStyle w:val="TAC"/>
              <w:rPr>
                <w:rFonts w:eastAsia="宋体"/>
                <w:lang w:val="x-none"/>
              </w:rPr>
            </w:pPr>
            <w:r w:rsidRPr="00C81A8F">
              <w:t xml:space="preserve">≤ </w:t>
            </w:r>
            <w:r w:rsidRPr="00C81A8F">
              <w:rPr>
                <w:lang w:val="en-US"/>
              </w:rPr>
              <w:t>9.5</w:t>
            </w:r>
          </w:p>
        </w:tc>
        <w:tc>
          <w:tcPr>
            <w:tcW w:w="1996" w:type="dxa"/>
            <w:tcBorders>
              <w:top w:val="single" w:sz="4" w:space="0" w:color="auto"/>
              <w:left w:val="single" w:sz="4" w:space="0" w:color="auto"/>
              <w:bottom w:val="single" w:sz="4" w:space="0" w:color="auto"/>
              <w:right w:val="single" w:sz="4" w:space="0" w:color="auto"/>
            </w:tcBorders>
          </w:tcPr>
          <w:p w14:paraId="7008BBBA" w14:textId="77777777" w:rsidR="00AE00AA" w:rsidRPr="00A119F6" w:rsidRDefault="00AE00AA" w:rsidP="00AE00AA">
            <w:pPr>
              <w:pStyle w:val="TAC"/>
              <w:rPr>
                <w:rFonts w:eastAsia="宋体"/>
                <w:lang w:val="x-none"/>
              </w:rPr>
            </w:pPr>
            <w:r w:rsidRPr="00C81A8F">
              <w:t>≤</w:t>
            </w:r>
            <w:r w:rsidRPr="00C81A8F">
              <w:rPr>
                <w:lang w:val="en-CA"/>
              </w:rPr>
              <w:t xml:space="preserve"> 9.5</w:t>
            </w:r>
          </w:p>
        </w:tc>
      </w:tr>
    </w:tbl>
    <w:p w14:paraId="6131A893" w14:textId="6178E89A" w:rsidR="00401BAA" w:rsidRDefault="00401BAA" w:rsidP="00DC7196">
      <w:pPr>
        <w:rPr>
          <w:ins w:id="65" w:author="BORSATO, RONALD [2]" w:date="2021-02-05T10:34:00Z"/>
        </w:rPr>
      </w:pPr>
    </w:p>
    <w:p w14:paraId="34423C27" w14:textId="29A18498" w:rsidR="00316B26" w:rsidRPr="001C0CC4" w:rsidRDefault="00316B26" w:rsidP="00316B26">
      <w:pPr>
        <w:pStyle w:val="TH"/>
        <w:rPr>
          <w:ins w:id="66" w:author="BORSATO, RONALD [2]" w:date="2021-02-05T10:34:00Z"/>
        </w:rPr>
      </w:pPr>
      <w:ins w:id="67" w:author="BORSATO, RONALD [2]" w:date="2021-02-05T10:34:00Z">
        <w:r w:rsidRPr="001C0CC4">
          <w:lastRenderedPageBreak/>
          <w:t>Table 6.2.2-</w:t>
        </w:r>
        <w:r>
          <w:t>5</w:t>
        </w:r>
        <w:r w:rsidRPr="001C0CC4">
          <w:t xml:space="preserve"> Maximum power reduction (MPR) for power class </w:t>
        </w:r>
        <w:r>
          <w:t>1 for n14</w:t>
        </w:r>
      </w:ins>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316B26" w:rsidRPr="001C0CC4" w14:paraId="226061B6" w14:textId="77777777" w:rsidTr="00766FF8">
        <w:trPr>
          <w:trHeight w:val="187"/>
          <w:ins w:id="68" w:author="BORSATO, RONALD [2]" w:date="2021-02-05T10:34:00Z"/>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C0A6B6C" w14:textId="77777777" w:rsidR="00316B26" w:rsidRPr="001C0CC4" w:rsidRDefault="00316B26" w:rsidP="00766FF8">
            <w:pPr>
              <w:pStyle w:val="TAH"/>
              <w:rPr>
                <w:ins w:id="69" w:author="BORSATO, RONALD [2]" w:date="2021-02-05T10:34:00Z"/>
              </w:rPr>
            </w:pPr>
            <w:ins w:id="70" w:author="BORSATO, RONALD [2]" w:date="2021-02-05T10:34:00Z">
              <w:r w:rsidRPr="001C0CC4">
                <w:t>Modulation</w:t>
              </w:r>
            </w:ins>
          </w:p>
        </w:tc>
        <w:tc>
          <w:tcPr>
            <w:tcW w:w="6945" w:type="dxa"/>
            <w:gridSpan w:val="3"/>
            <w:tcBorders>
              <w:top w:val="single" w:sz="4" w:space="0" w:color="auto"/>
              <w:left w:val="single" w:sz="4" w:space="0" w:color="auto"/>
              <w:bottom w:val="single" w:sz="4" w:space="0" w:color="auto"/>
              <w:right w:val="single" w:sz="4" w:space="0" w:color="auto"/>
            </w:tcBorders>
          </w:tcPr>
          <w:p w14:paraId="66C80478" w14:textId="77777777" w:rsidR="00316B26" w:rsidRPr="001C0CC4" w:rsidRDefault="00316B26" w:rsidP="00766FF8">
            <w:pPr>
              <w:pStyle w:val="TAH"/>
              <w:rPr>
                <w:ins w:id="71" w:author="BORSATO, RONALD [2]" w:date="2021-02-05T10:34:00Z"/>
              </w:rPr>
            </w:pPr>
            <w:ins w:id="72" w:author="BORSATO, RONALD [2]" w:date="2021-02-05T10:34:00Z">
              <w:r w:rsidRPr="001C0CC4">
                <w:t>MPR (dB)</w:t>
              </w:r>
            </w:ins>
          </w:p>
        </w:tc>
      </w:tr>
      <w:tr w:rsidR="00316B26" w:rsidRPr="001C0CC4" w14:paraId="204C2275" w14:textId="77777777" w:rsidTr="00766FF8">
        <w:trPr>
          <w:trHeight w:val="187"/>
          <w:ins w:id="73" w:author="BORSATO, RONALD [2]" w:date="2021-02-05T10:34:00Z"/>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66914F18" w14:textId="77777777" w:rsidR="00316B26" w:rsidRPr="001C0CC4" w:rsidRDefault="00316B26" w:rsidP="00766FF8">
            <w:pPr>
              <w:pStyle w:val="TAH"/>
              <w:rPr>
                <w:ins w:id="74" w:author="BORSATO, RONALD [2]" w:date="2021-02-05T10:34:00Z"/>
                <w:rFonts w:cs="Arial"/>
              </w:rPr>
            </w:pPr>
          </w:p>
        </w:tc>
        <w:tc>
          <w:tcPr>
            <w:tcW w:w="2268" w:type="dxa"/>
            <w:tcBorders>
              <w:top w:val="single" w:sz="4" w:space="0" w:color="auto"/>
              <w:left w:val="single" w:sz="4" w:space="0" w:color="auto"/>
              <w:bottom w:val="single" w:sz="4" w:space="0" w:color="auto"/>
              <w:right w:val="single" w:sz="4" w:space="0" w:color="auto"/>
            </w:tcBorders>
          </w:tcPr>
          <w:p w14:paraId="6F942C99" w14:textId="77777777" w:rsidR="00316B26" w:rsidRPr="001C0CC4" w:rsidRDefault="00316B26" w:rsidP="00766FF8">
            <w:pPr>
              <w:pStyle w:val="TAH"/>
              <w:rPr>
                <w:ins w:id="75" w:author="BORSATO, RONALD [2]" w:date="2021-02-05T10:34:00Z"/>
              </w:rPr>
            </w:pPr>
            <w:ins w:id="76" w:author="BORSATO, RONALD [2]" w:date="2021-02-05T10:34:00Z">
              <w:r w:rsidRPr="001C0CC4">
                <w:t>Edge RB allocations</w:t>
              </w:r>
            </w:ins>
          </w:p>
        </w:tc>
        <w:tc>
          <w:tcPr>
            <w:tcW w:w="2551" w:type="dxa"/>
            <w:tcBorders>
              <w:top w:val="single" w:sz="4" w:space="0" w:color="auto"/>
              <w:left w:val="single" w:sz="4" w:space="0" w:color="auto"/>
              <w:bottom w:val="single" w:sz="4" w:space="0" w:color="auto"/>
              <w:right w:val="single" w:sz="4" w:space="0" w:color="auto"/>
            </w:tcBorders>
            <w:hideMark/>
          </w:tcPr>
          <w:p w14:paraId="227FE477" w14:textId="77777777" w:rsidR="00316B26" w:rsidRPr="001C0CC4" w:rsidRDefault="00316B26" w:rsidP="00766FF8">
            <w:pPr>
              <w:pStyle w:val="TAH"/>
              <w:rPr>
                <w:ins w:id="77" w:author="BORSATO, RONALD [2]" w:date="2021-02-05T10:34:00Z"/>
              </w:rPr>
            </w:pPr>
            <w:ins w:id="78" w:author="BORSATO, RONALD [2]" w:date="2021-02-05T10:34:00Z">
              <w:r w:rsidRPr="001C0CC4">
                <w:t>Outer RB allocations</w:t>
              </w:r>
            </w:ins>
          </w:p>
        </w:tc>
        <w:tc>
          <w:tcPr>
            <w:tcW w:w="2126" w:type="dxa"/>
            <w:tcBorders>
              <w:top w:val="single" w:sz="4" w:space="0" w:color="auto"/>
              <w:left w:val="single" w:sz="4" w:space="0" w:color="auto"/>
              <w:bottom w:val="single" w:sz="4" w:space="0" w:color="auto"/>
              <w:right w:val="single" w:sz="4" w:space="0" w:color="auto"/>
            </w:tcBorders>
            <w:hideMark/>
          </w:tcPr>
          <w:p w14:paraId="1F6C7EE0" w14:textId="77777777" w:rsidR="00316B26" w:rsidRPr="001C0CC4" w:rsidRDefault="00316B26" w:rsidP="00766FF8">
            <w:pPr>
              <w:pStyle w:val="TAH"/>
              <w:rPr>
                <w:ins w:id="79" w:author="BORSATO, RONALD [2]" w:date="2021-02-05T10:34:00Z"/>
              </w:rPr>
            </w:pPr>
            <w:ins w:id="80" w:author="BORSATO, RONALD [2]" w:date="2021-02-05T10:34:00Z">
              <w:r w:rsidRPr="001C0CC4">
                <w:t>Inner RB allocations</w:t>
              </w:r>
            </w:ins>
          </w:p>
        </w:tc>
      </w:tr>
      <w:tr w:rsidR="00316B26" w:rsidRPr="001C0CC4" w14:paraId="69DBA843" w14:textId="77777777" w:rsidTr="00766FF8">
        <w:trPr>
          <w:trHeight w:val="187"/>
          <w:ins w:id="81" w:author="BORSATO, RONALD [2]" w:date="2021-02-05T10:34:00Z"/>
        </w:trPr>
        <w:tc>
          <w:tcPr>
            <w:tcW w:w="1072" w:type="dxa"/>
            <w:tcBorders>
              <w:top w:val="single" w:sz="4" w:space="0" w:color="auto"/>
              <w:left w:val="single" w:sz="4" w:space="0" w:color="auto"/>
              <w:bottom w:val="nil"/>
              <w:right w:val="single" w:sz="4" w:space="0" w:color="auto"/>
            </w:tcBorders>
            <w:shd w:val="clear" w:color="auto" w:fill="auto"/>
            <w:hideMark/>
          </w:tcPr>
          <w:p w14:paraId="23D29622" w14:textId="77777777" w:rsidR="00316B26" w:rsidRPr="001C0CC4" w:rsidRDefault="00316B26" w:rsidP="00316B26">
            <w:pPr>
              <w:pStyle w:val="TAC"/>
              <w:rPr>
                <w:ins w:id="82" w:author="BORSATO, RONALD [2]" w:date="2021-02-05T10:34:00Z"/>
              </w:rPr>
            </w:pPr>
            <w:ins w:id="83" w:author="BORSATO, RONALD [2]" w:date="2021-02-05T10:34:00Z">
              <w:r w:rsidRPr="001C0CC4">
                <w:t>DFT-s-OFDM</w:t>
              </w:r>
            </w:ins>
          </w:p>
        </w:tc>
        <w:tc>
          <w:tcPr>
            <w:tcW w:w="1560" w:type="dxa"/>
            <w:tcBorders>
              <w:top w:val="single" w:sz="4" w:space="0" w:color="auto"/>
              <w:left w:val="single" w:sz="4" w:space="0" w:color="auto"/>
              <w:bottom w:val="nil"/>
              <w:right w:val="single" w:sz="4" w:space="0" w:color="auto"/>
            </w:tcBorders>
            <w:shd w:val="clear" w:color="auto" w:fill="auto"/>
          </w:tcPr>
          <w:p w14:paraId="60D64F98" w14:textId="77777777" w:rsidR="00316B26" w:rsidRPr="001C0CC4" w:rsidRDefault="00316B26" w:rsidP="00316B26">
            <w:pPr>
              <w:pStyle w:val="TAC"/>
              <w:rPr>
                <w:ins w:id="84" w:author="BORSATO, RONALD [2]" w:date="2021-02-05T10:34:00Z"/>
              </w:rPr>
            </w:pPr>
            <w:ins w:id="85" w:author="BORSATO, RONALD [2]" w:date="2021-02-05T10:34:00Z">
              <w:r w:rsidRPr="001C0CC4">
                <w:t>Pi/2 BPSK</w:t>
              </w:r>
            </w:ins>
          </w:p>
        </w:tc>
        <w:tc>
          <w:tcPr>
            <w:tcW w:w="2268" w:type="dxa"/>
            <w:tcBorders>
              <w:top w:val="single" w:sz="4" w:space="0" w:color="auto"/>
              <w:left w:val="single" w:sz="4" w:space="0" w:color="auto"/>
              <w:bottom w:val="single" w:sz="4" w:space="0" w:color="auto"/>
              <w:right w:val="single" w:sz="4" w:space="0" w:color="auto"/>
            </w:tcBorders>
          </w:tcPr>
          <w:p w14:paraId="18B871BB" w14:textId="1966C494" w:rsidR="00316B26" w:rsidRPr="001C0CC4" w:rsidRDefault="00316B26" w:rsidP="00316B26">
            <w:pPr>
              <w:pStyle w:val="TAC"/>
              <w:rPr>
                <w:ins w:id="86" w:author="BORSATO, RONALD [2]" w:date="2021-02-05T10:34:00Z"/>
              </w:rPr>
            </w:pPr>
            <w:ins w:id="87" w:author="BORSATO, RONALD [2]" w:date="2021-02-05T10:35:00Z">
              <w:r w:rsidRPr="001C0CC4">
                <w:t>≤ 0.5</w:t>
              </w:r>
            </w:ins>
          </w:p>
        </w:tc>
        <w:tc>
          <w:tcPr>
            <w:tcW w:w="2551" w:type="dxa"/>
            <w:tcBorders>
              <w:top w:val="single" w:sz="4" w:space="0" w:color="auto"/>
              <w:left w:val="single" w:sz="4" w:space="0" w:color="auto"/>
              <w:bottom w:val="single" w:sz="4" w:space="0" w:color="auto"/>
              <w:right w:val="single" w:sz="4" w:space="0" w:color="auto"/>
            </w:tcBorders>
            <w:hideMark/>
          </w:tcPr>
          <w:p w14:paraId="76EFE1E8" w14:textId="7D8EAA66" w:rsidR="00316B26" w:rsidRPr="001C0CC4" w:rsidRDefault="00316B26" w:rsidP="00316B26">
            <w:pPr>
              <w:pStyle w:val="TAC"/>
              <w:rPr>
                <w:ins w:id="88" w:author="BORSATO, RONALD [2]" w:date="2021-02-05T10:34:00Z"/>
                <w:lang w:val="en-CA"/>
              </w:rPr>
            </w:pPr>
            <w:ins w:id="89" w:author="BORSATO, RONALD [2]" w:date="2021-02-05T10:35:00Z">
              <w:r w:rsidRPr="001C0CC4">
                <w:t>≤ 0.5</w:t>
              </w:r>
            </w:ins>
          </w:p>
        </w:tc>
        <w:tc>
          <w:tcPr>
            <w:tcW w:w="2126" w:type="dxa"/>
            <w:tcBorders>
              <w:top w:val="single" w:sz="4" w:space="0" w:color="auto"/>
              <w:left w:val="single" w:sz="4" w:space="0" w:color="auto"/>
              <w:bottom w:val="single" w:sz="4" w:space="0" w:color="auto"/>
              <w:right w:val="single" w:sz="4" w:space="0" w:color="auto"/>
            </w:tcBorders>
            <w:hideMark/>
          </w:tcPr>
          <w:p w14:paraId="6BBA6C5A" w14:textId="652C1778" w:rsidR="00316B26" w:rsidRPr="001C0CC4" w:rsidRDefault="00316B26" w:rsidP="00316B26">
            <w:pPr>
              <w:pStyle w:val="TAC"/>
              <w:rPr>
                <w:ins w:id="90" w:author="BORSATO, RONALD [2]" w:date="2021-02-05T10:34:00Z"/>
              </w:rPr>
            </w:pPr>
            <w:ins w:id="91" w:author="BORSATO, RONALD [2]" w:date="2021-02-05T10:35:00Z">
              <w:r w:rsidRPr="001C0CC4">
                <w:t>0</w:t>
              </w:r>
            </w:ins>
          </w:p>
        </w:tc>
      </w:tr>
      <w:tr w:rsidR="00316B26" w:rsidRPr="001C0CC4" w14:paraId="23145F2E" w14:textId="77777777" w:rsidTr="00766FF8">
        <w:trPr>
          <w:trHeight w:val="187"/>
          <w:ins w:id="92" w:author="BORSATO, RONALD [2]" w:date="2021-02-05T10:34:00Z"/>
        </w:trPr>
        <w:tc>
          <w:tcPr>
            <w:tcW w:w="1072" w:type="dxa"/>
            <w:tcBorders>
              <w:top w:val="nil"/>
              <w:left w:val="single" w:sz="4" w:space="0" w:color="auto"/>
              <w:bottom w:val="nil"/>
              <w:right w:val="single" w:sz="4" w:space="0" w:color="auto"/>
            </w:tcBorders>
            <w:shd w:val="clear" w:color="auto" w:fill="auto"/>
          </w:tcPr>
          <w:p w14:paraId="06CE6DB5" w14:textId="77777777" w:rsidR="00316B26" w:rsidRPr="001C0CC4" w:rsidRDefault="00316B26" w:rsidP="00316B26">
            <w:pPr>
              <w:pStyle w:val="TAC"/>
              <w:rPr>
                <w:ins w:id="93" w:author="BORSATO, RONALD [2]" w:date="2021-02-05T10:34:00Z"/>
              </w:rPr>
            </w:pPr>
          </w:p>
        </w:tc>
        <w:tc>
          <w:tcPr>
            <w:tcW w:w="1560" w:type="dxa"/>
            <w:tcBorders>
              <w:left w:val="single" w:sz="4" w:space="0" w:color="auto"/>
              <w:bottom w:val="single" w:sz="4" w:space="0" w:color="auto"/>
              <w:right w:val="single" w:sz="4" w:space="0" w:color="auto"/>
            </w:tcBorders>
          </w:tcPr>
          <w:p w14:paraId="38535A3F" w14:textId="77777777" w:rsidR="00316B26" w:rsidRPr="001C0CC4" w:rsidRDefault="00316B26" w:rsidP="00316B26">
            <w:pPr>
              <w:pStyle w:val="TAC"/>
              <w:rPr>
                <w:ins w:id="94" w:author="BORSATO, RONALD [2]" w:date="2021-02-05T10:34:00Z"/>
              </w:rPr>
            </w:pPr>
            <w:ins w:id="95" w:author="BORSATO, RONALD [2]" w:date="2021-02-05T10:34:00Z">
              <w:r>
                <w:t>Pi/2 BPSK w Pi/2 BPSK DMRS</w:t>
              </w:r>
            </w:ins>
          </w:p>
        </w:tc>
        <w:tc>
          <w:tcPr>
            <w:tcW w:w="2268" w:type="dxa"/>
            <w:tcBorders>
              <w:top w:val="single" w:sz="4" w:space="0" w:color="auto"/>
              <w:left w:val="single" w:sz="4" w:space="0" w:color="auto"/>
              <w:bottom w:val="single" w:sz="4" w:space="0" w:color="auto"/>
              <w:right w:val="single" w:sz="4" w:space="0" w:color="auto"/>
            </w:tcBorders>
          </w:tcPr>
          <w:p w14:paraId="70BA0424" w14:textId="169021AF" w:rsidR="00316B26" w:rsidRPr="001C0CC4" w:rsidRDefault="00316B26" w:rsidP="00316B26">
            <w:pPr>
              <w:pStyle w:val="TAC"/>
              <w:rPr>
                <w:ins w:id="96" w:author="BORSATO, RONALD [2]" w:date="2021-02-05T10:34:00Z"/>
              </w:rPr>
            </w:pPr>
            <w:ins w:id="97" w:author="BORSATO, RONALD [2]" w:date="2021-02-05T10:34:00Z">
              <w:r w:rsidRPr="007B06E2">
                <w:t>≤ 0</w:t>
              </w:r>
              <w:r>
                <w:t>.5</w:t>
              </w:r>
            </w:ins>
          </w:p>
        </w:tc>
        <w:tc>
          <w:tcPr>
            <w:tcW w:w="2551" w:type="dxa"/>
            <w:tcBorders>
              <w:top w:val="single" w:sz="4" w:space="0" w:color="auto"/>
              <w:left w:val="single" w:sz="4" w:space="0" w:color="auto"/>
              <w:bottom w:val="single" w:sz="4" w:space="0" w:color="auto"/>
              <w:right w:val="single" w:sz="4" w:space="0" w:color="auto"/>
            </w:tcBorders>
          </w:tcPr>
          <w:p w14:paraId="2B3DD071" w14:textId="3268E7BA" w:rsidR="00316B26" w:rsidRPr="001C0CC4" w:rsidRDefault="00316B26" w:rsidP="00316B26">
            <w:pPr>
              <w:pStyle w:val="TAC"/>
              <w:rPr>
                <w:ins w:id="98" w:author="BORSATO, RONALD [2]" w:date="2021-02-05T10:34:00Z"/>
              </w:rPr>
            </w:pPr>
            <w:ins w:id="99" w:author="BORSATO, RONALD [2]" w:date="2021-02-05T10:34:00Z">
              <w:r w:rsidRPr="007B06E2">
                <w:t>≤ 0</w:t>
              </w:r>
            </w:ins>
          </w:p>
        </w:tc>
        <w:tc>
          <w:tcPr>
            <w:tcW w:w="2126" w:type="dxa"/>
            <w:tcBorders>
              <w:top w:val="single" w:sz="4" w:space="0" w:color="auto"/>
              <w:left w:val="single" w:sz="4" w:space="0" w:color="auto"/>
              <w:bottom w:val="single" w:sz="4" w:space="0" w:color="auto"/>
              <w:right w:val="single" w:sz="4" w:space="0" w:color="auto"/>
            </w:tcBorders>
          </w:tcPr>
          <w:p w14:paraId="7D724029" w14:textId="678D3FB7" w:rsidR="00316B26" w:rsidRPr="001C0CC4" w:rsidRDefault="00316B26" w:rsidP="00316B26">
            <w:pPr>
              <w:pStyle w:val="TAC"/>
              <w:rPr>
                <w:ins w:id="100" w:author="BORSATO, RONALD [2]" w:date="2021-02-05T10:34:00Z"/>
              </w:rPr>
            </w:pPr>
            <w:ins w:id="101" w:author="BORSATO, RONALD [2]" w:date="2021-02-05T10:34:00Z">
              <w:r w:rsidRPr="007B06E2">
                <w:t>0</w:t>
              </w:r>
            </w:ins>
          </w:p>
        </w:tc>
      </w:tr>
      <w:tr w:rsidR="00316B26" w:rsidRPr="001C0CC4" w14:paraId="09EB438B" w14:textId="77777777" w:rsidTr="00766FF8">
        <w:trPr>
          <w:trHeight w:val="187"/>
          <w:ins w:id="102" w:author="BORSATO, RONALD [2]" w:date="2021-02-05T10:34:00Z"/>
        </w:trPr>
        <w:tc>
          <w:tcPr>
            <w:tcW w:w="1072" w:type="dxa"/>
            <w:tcBorders>
              <w:top w:val="nil"/>
              <w:left w:val="single" w:sz="4" w:space="0" w:color="auto"/>
              <w:bottom w:val="nil"/>
              <w:right w:val="single" w:sz="4" w:space="0" w:color="auto"/>
            </w:tcBorders>
            <w:shd w:val="clear" w:color="auto" w:fill="auto"/>
            <w:hideMark/>
          </w:tcPr>
          <w:p w14:paraId="5F942BF8" w14:textId="77777777" w:rsidR="00316B26" w:rsidRPr="001C0CC4" w:rsidRDefault="00316B26" w:rsidP="00316B26">
            <w:pPr>
              <w:pStyle w:val="TAC"/>
              <w:rPr>
                <w:ins w:id="103" w:author="BORSATO, RONALD [2]" w:date="2021-02-05T10:34:00Z"/>
              </w:rPr>
            </w:pPr>
          </w:p>
        </w:tc>
        <w:tc>
          <w:tcPr>
            <w:tcW w:w="1560" w:type="dxa"/>
            <w:tcBorders>
              <w:top w:val="single" w:sz="4" w:space="0" w:color="auto"/>
              <w:left w:val="single" w:sz="4" w:space="0" w:color="auto"/>
              <w:bottom w:val="single" w:sz="4" w:space="0" w:color="auto"/>
              <w:right w:val="single" w:sz="4" w:space="0" w:color="auto"/>
            </w:tcBorders>
          </w:tcPr>
          <w:p w14:paraId="5267B524" w14:textId="77777777" w:rsidR="00316B26" w:rsidRPr="001C0CC4" w:rsidRDefault="00316B26" w:rsidP="00316B26">
            <w:pPr>
              <w:pStyle w:val="TAC"/>
              <w:rPr>
                <w:ins w:id="104" w:author="BORSATO, RONALD [2]" w:date="2021-02-05T10:34:00Z"/>
              </w:rPr>
            </w:pPr>
            <w:ins w:id="105" w:author="BORSATO, RONALD [2]" w:date="2021-02-05T10:34:00Z">
              <w:r w:rsidRPr="001C0CC4">
                <w:t>QPSK</w:t>
              </w:r>
            </w:ins>
          </w:p>
        </w:tc>
        <w:tc>
          <w:tcPr>
            <w:tcW w:w="4819" w:type="dxa"/>
            <w:gridSpan w:val="2"/>
            <w:tcBorders>
              <w:top w:val="single" w:sz="4" w:space="0" w:color="auto"/>
              <w:left w:val="single" w:sz="4" w:space="0" w:color="auto"/>
              <w:bottom w:val="single" w:sz="4" w:space="0" w:color="auto"/>
              <w:right w:val="single" w:sz="4" w:space="0" w:color="auto"/>
            </w:tcBorders>
          </w:tcPr>
          <w:p w14:paraId="6F9CFD11" w14:textId="77777777" w:rsidR="00316B26" w:rsidRPr="001C0CC4" w:rsidRDefault="00316B26" w:rsidP="00316B26">
            <w:pPr>
              <w:pStyle w:val="TAC"/>
              <w:rPr>
                <w:ins w:id="106" w:author="BORSATO, RONALD [2]" w:date="2021-02-05T10:34:00Z"/>
              </w:rPr>
            </w:pPr>
            <w:ins w:id="107" w:author="BORSATO, RONALD [2]" w:date="2021-02-05T10:34:00Z">
              <w:r w:rsidRPr="001C0CC4">
                <w:t xml:space="preserve">≤ </w:t>
              </w:r>
              <w:r w:rsidRPr="001C0CC4">
                <w:rPr>
                  <w:lang w:val="en-CA"/>
                </w:rPr>
                <w:t>1</w:t>
              </w:r>
            </w:ins>
          </w:p>
        </w:tc>
        <w:tc>
          <w:tcPr>
            <w:tcW w:w="2126" w:type="dxa"/>
            <w:tcBorders>
              <w:top w:val="single" w:sz="4" w:space="0" w:color="auto"/>
              <w:left w:val="single" w:sz="4" w:space="0" w:color="auto"/>
              <w:bottom w:val="single" w:sz="4" w:space="0" w:color="auto"/>
              <w:right w:val="single" w:sz="4" w:space="0" w:color="auto"/>
            </w:tcBorders>
            <w:hideMark/>
          </w:tcPr>
          <w:p w14:paraId="74A570F4" w14:textId="77777777" w:rsidR="00316B26" w:rsidRPr="001C0CC4" w:rsidRDefault="00316B26" w:rsidP="00316B26">
            <w:pPr>
              <w:pStyle w:val="TAC"/>
              <w:rPr>
                <w:ins w:id="108" w:author="BORSATO, RONALD [2]" w:date="2021-02-05T10:34:00Z"/>
              </w:rPr>
            </w:pPr>
            <w:ins w:id="109" w:author="BORSATO, RONALD [2]" w:date="2021-02-05T10:34:00Z">
              <w:r w:rsidRPr="001C0CC4">
                <w:rPr>
                  <w:lang w:val="en-CA"/>
                </w:rPr>
                <w:t>0</w:t>
              </w:r>
            </w:ins>
          </w:p>
        </w:tc>
      </w:tr>
      <w:tr w:rsidR="00316B26" w:rsidRPr="001C0CC4" w14:paraId="6F97DCF9" w14:textId="77777777" w:rsidTr="00766FF8">
        <w:trPr>
          <w:trHeight w:val="187"/>
          <w:ins w:id="110" w:author="BORSATO, RONALD [2]" w:date="2021-02-05T10:34:00Z"/>
        </w:trPr>
        <w:tc>
          <w:tcPr>
            <w:tcW w:w="1072" w:type="dxa"/>
            <w:tcBorders>
              <w:top w:val="nil"/>
              <w:left w:val="single" w:sz="4" w:space="0" w:color="auto"/>
              <w:bottom w:val="nil"/>
              <w:right w:val="single" w:sz="4" w:space="0" w:color="auto"/>
            </w:tcBorders>
            <w:shd w:val="clear" w:color="auto" w:fill="auto"/>
            <w:hideMark/>
          </w:tcPr>
          <w:p w14:paraId="218AEB90" w14:textId="77777777" w:rsidR="00316B26" w:rsidRPr="001C0CC4" w:rsidRDefault="00316B26" w:rsidP="00316B26">
            <w:pPr>
              <w:pStyle w:val="TAC"/>
              <w:rPr>
                <w:ins w:id="111" w:author="BORSATO, RONALD [2]" w:date="2021-02-05T10:34:00Z"/>
              </w:rPr>
            </w:pPr>
          </w:p>
        </w:tc>
        <w:tc>
          <w:tcPr>
            <w:tcW w:w="1560" w:type="dxa"/>
            <w:tcBorders>
              <w:top w:val="single" w:sz="4" w:space="0" w:color="auto"/>
              <w:left w:val="single" w:sz="4" w:space="0" w:color="auto"/>
              <w:bottom w:val="single" w:sz="4" w:space="0" w:color="auto"/>
              <w:right w:val="single" w:sz="4" w:space="0" w:color="auto"/>
            </w:tcBorders>
          </w:tcPr>
          <w:p w14:paraId="697BB266" w14:textId="77777777" w:rsidR="00316B26" w:rsidRPr="001C0CC4" w:rsidRDefault="00316B26" w:rsidP="00316B26">
            <w:pPr>
              <w:pStyle w:val="TAC"/>
              <w:rPr>
                <w:ins w:id="112" w:author="BORSATO, RONALD [2]" w:date="2021-02-05T10:34:00Z"/>
              </w:rPr>
            </w:pPr>
            <w:ins w:id="113" w:author="BORSATO, RONALD [2]" w:date="2021-02-05T10:34:00Z">
              <w:r w:rsidRPr="001C0CC4">
                <w:t>16 QAM</w:t>
              </w:r>
            </w:ins>
          </w:p>
        </w:tc>
        <w:tc>
          <w:tcPr>
            <w:tcW w:w="4819" w:type="dxa"/>
            <w:gridSpan w:val="2"/>
            <w:tcBorders>
              <w:top w:val="single" w:sz="4" w:space="0" w:color="auto"/>
              <w:left w:val="single" w:sz="4" w:space="0" w:color="auto"/>
              <w:bottom w:val="single" w:sz="4" w:space="0" w:color="auto"/>
              <w:right w:val="single" w:sz="4" w:space="0" w:color="auto"/>
            </w:tcBorders>
          </w:tcPr>
          <w:p w14:paraId="4977F102" w14:textId="77777777" w:rsidR="00316B26" w:rsidRPr="001C0CC4" w:rsidRDefault="00316B26" w:rsidP="00316B26">
            <w:pPr>
              <w:pStyle w:val="TAC"/>
              <w:rPr>
                <w:ins w:id="114" w:author="BORSATO, RONALD [2]" w:date="2021-02-05T10:34:00Z"/>
              </w:rPr>
            </w:pPr>
            <w:ins w:id="115" w:author="BORSATO, RONALD [2]" w:date="2021-02-05T10:34:00Z">
              <w:r w:rsidRPr="001C0CC4">
                <w:t xml:space="preserve">≤ </w:t>
              </w:r>
              <w:r w:rsidRPr="001C0CC4">
                <w:rPr>
                  <w:lang w:val="en-CA"/>
                </w:rPr>
                <w:t>2</w:t>
              </w:r>
            </w:ins>
          </w:p>
        </w:tc>
        <w:tc>
          <w:tcPr>
            <w:tcW w:w="2126" w:type="dxa"/>
            <w:tcBorders>
              <w:top w:val="single" w:sz="4" w:space="0" w:color="auto"/>
              <w:left w:val="single" w:sz="4" w:space="0" w:color="auto"/>
              <w:bottom w:val="single" w:sz="4" w:space="0" w:color="auto"/>
              <w:right w:val="single" w:sz="4" w:space="0" w:color="auto"/>
            </w:tcBorders>
            <w:hideMark/>
          </w:tcPr>
          <w:p w14:paraId="1965C088" w14:textId="77777777" w:rsidR="00316B26" w:rsidRPr="001C0CC4" w:rsidRDefault="00316B26" w:rsidP="00316B26">
            <w:pPr>
              <w:pStyle w:val="TAC"/>
              <w:rPr>
                <w:ins w:id="116" w:author="BORSATO, RONALD [2]" w:date="2021-02-05T10:34:00Z"/>
              </w:rPr>
            </w:pPr>
            <w:ins w:id="117" w:author="BORSATO, RONALD [2]" w:date="2021-02-05T10:34:00Z">
              <w:r w:rsidRPr="001C0CC4">
                <w:t xml:space="preserve">≤ </w:t>
              </w:r>
              <w:r w:rsidRPr="001C0CC4">
                <w:rPr>
                  <w:lang w:val="en-CA"/>
                </w:rPr>
                <w:t>1</w:t>
              </w:r>
            </w:ins>
          </w:p>
        </w:tc>
      </w:tr>
      <w:tr w:rsidR="00316B26" w:rsidRPr="001C0CC4" w14:paraId="3797B8D7" w14:textId="77777777" w:rsidTr="00766FF8">
        <w:trPr>
          <w:trHeight w:val="187"/>
          <w:ins w:id="118" w:author="BORSATO, RONALD [2]" w:date="2021-02-05T10:34:00Z"/>
        </w:trPr>
        <w:tc>
          <w:tcPr>
            <w:tcW w:w="1072" w:type="dxa"/>
            <w:tcBorders>
              <w:top w:val="nil"/>
              <w:left w:val="single" w:sz="4" w:space="0" w:color="auto"/>
              <w:bottom w:val="nil"/>
              <w:right w:val="single" w:sz="4" w:space="0" w:color="auto"/>
            </w:tcBorders>
            <w:shd w:val="clear" w:color="auto" w:fill="auto"/>
            <w:hideMark/>
          </w:tcPr>
          <w:p w14:paraId="300525CF" w14:textId="77777777" w:rsidR="00316B26" w:rsidRPr="001C0CC4" w:rsidRDefault="00316B26" w:rsidP="00316B26">
            <w:pPr>
              <w:pStyle w:val="TAC"/>
              <w:rPr>
                <w:ins w:id="119" w:author="BORSATO, RONALD [2]" w:date="2021-02-05T10:34:00Z"/>
              </w:rPr>
            </w:pPr>
          </w:p>
        </w:tc>
        <w:tc>
          <w:tcPr>
            <w:tcW w:w="1560" w:type="dxa"/>
            <w:tcBorders>
              <w:top w:val="single" w:sz="4" w:space="0" w:color="auto"/>
              <w:left w:val="single" w:sz="4" w:space="0" w:color="auto"/>
              <w:bottom w:val="single" w:sz="4" w:space="0" w:color="auto"/>
              <w:right w:val="single" w:sz="4" w:space="0" w:color="auto"/>
            </w:tcBorders>
          </w:tcPr>
          <w:p w14:paraId="508838A9" w14:textId="77777777" w:rsidR="00316B26" w:rsidRPr="001C0CC4" w:rsidRDefault="00316B26" w:rsidP="00316B26">
            <w:pPr>
              <w:pStyle w:val="TAC"/>
              <w:rPr>
                <w:ins w:id="120" w:author="BORSATO, RONALD [2]" w:date="2021-02-05T10:34:00Z"/>
              </w:rPr>
            </w:pPr>
            <w:ins w:id="121" w:author="BORSATO, RONALD [2]" w:date="2021-02-05T10:34:00Z">
              <w:r w:rsidRPr="001C0CC4">
                <w:t>64 QAM</w:t>
              </w:r>
            </w:ins>
          </w:p>
        </w:tc>
        <w:tc>
          <w:tcPr>
            <w:tcW w:w="6945" w:type="dxa"/>
            <w:gridSpan w:val="3"/>
            <w:tcBorders>
              <w:top w:val="single" w:sz="4" w:space="0" w:color="auto"/>
              <w:left w:val="single" w:sz="4" w:space="0" w:color="auto"/>
              <w:bottom w:val="single" w:sz="4" w:space="0" w:color="auto"/>
              <w:right w:val="single" w:sz="4" w:space="0" w:color="auto"/>
            </w:tcBorders>
          </w:tcPr>
          <w:p w14:paraId="14F289A8" w14:textId="77777777" w:rsidR="00316B26" w:rsidRPr="001C0CC4" w:rsidRDefault="00316B26" w:rsidP="00316B26">
            <w:pPr>
              <w:pStyle w:val="TAC"/>
              <w:rPr>
                <w:ins w:id="122" w:author="BORSATO, RONALD [2]" w:date="2021-02-05T10:34:00Z"/>
              </w:rPr>
            </w:pPr>
            <w:ins w:id="123" w:author="BORSATO, RONALD [2]" w:date="2021-02-05T10:34:00Z">
              <w:r w:rsidRPr="001C0CC4">
                <w:t xml:space="preserve">≤ </w:t>
              </w:r>
              <w:r w:rsidRPr="001C0CC4">
                <w:rPr>
                  <w:lang w:val="en-CA"/>
                </w:rPr>
                <w:t>2.5</w:t>
              </w:r>
            </w:ins>
          </w:p>
        </w:tc>
      </w:tr>
      <w:tr w:rsidR="00316B26" w:rsidRPr="001C0CC4" w14:paraId="5612C908" w14:textId="77777777" w:rsidTr="00766FF8">
        <w:trPr>
          <w:trHeight w:val="187"/>
          <w:ins w:id="124" w:author="BORSATO, RONALD [2]" w:date="2021-02-05T10:34:00Z"/>
        </w:trPr>
        <w:tc>
          <w:tcPr>
            <w:tcW w:w="1072" w:type="dxa"/>
            <w:tcBorders>
              <w:top w:val="nil"/>
              <w:left w:val="single" w:sz="4" w:space="0" w:color="auto"/>
              <w:bottom w:val="single" w:sz="4" w:space="0" w:color="auto"/>
              <w:right w:val="single" w:sz="4" w:space="0" w:color="auto"/>
            </w:tcBorders>
            <w:shd w:val="clear" w:color="auto" w:fill="auto"/>
            <w:hideMark/>
          </w:tcPr>
          <w:p w14:paraId="529ADC88" w14:textId="77777777" w:rsidR="00316B26" w:rsidRPr="001C0CC4" w:rsidRDefault="00316B26" w:rsidP="00316B26">
            <w:pPr>
              <w:pStyle w:val="TAC"/>
              <w:rPr>
                <w:ins w:id="125" w:author="BORSATO, RONALD [2]" w:date="2021-02-05T10:34:00Z"/>
              </w:rPr>
            </w:pPr>
          </w:p>
        </w:tc>
        <w:tc>
          <w:tcPr>
            <w:tcW w:w="1560" w:type="dxa"/>
            <w:tcBorders>
              <w:top w:val="single" w:sz="4" w:space="0" w:color="auto"/>
              <w:left w:val="single" w:sz="4" w:space="0" w:color="auto"/>
              <w:bottom w:val="single" w:sz="4" w:space="0" w:color="auto"/>
              <w:right w:val="single" w:sz="4" w:space="0" w:color="auto"/>
            </w:tcBorders>
          </w:tcPr>
          <w:p w14:paraId="1A0B31BD" w14:textId="77777777" w:rsidR="00316B26" w:rsidRPr="001C0CC4" w:rsidRDefault="00316B26" w:rsidP="00316B26">
            <w:pPr>
              <w:pStyle w:val="TAC"/>
              <w:rPr>
                <w:ins w:id="126" w:author="BORSATO, RONALD [2]" w:date="2021-02-05T10:34:00Z"/>
              </w:rPr>
            </w:pPr>
            <w:ins w:id="127" w:author="BORSATO, RONALD [2]" w:date="2021-02-05T10:34:00Z">
              <w:r w:rsidRPr="001C0CC4">
                <w:rPr>
                  <w:lang w:eastAsia="zh-CN"/>
                </w:rPr>
                <w:t>256</w:t>
              </w:r>
              <w:r w:rsidRPr="001C0CC4">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14:paraId="3A7FDB74" w14:textId="77777777" w:rsidR="00316B26" w:rsidRPr="001C0CC4" w:rsidRDefault="00316B26" w:rsidP="00316B26">
            <w:pPr>
              <w:pStyle w:val="TAC"/>
              <w:rPr>
                <w:ins w:id="128" w:author="BORSATO, RONALD [2]" w:date="2021-02-05T10:34:00Z"/>
              </w:rPr>
            </w:pPr>
            <w:ins w:id="129" w:author="BORSATO, RONALD [2]" w:date="2021-02-05T10:34:00Z">
              <w:r w:rsidRPr="001C0CC4">
                <w:t>≤ 4.5</w:t>
              </w:r>
            </w:ins>
          </w:p>
        </w:tc>
      </w:tr>
      <w:tr w:rsidR="00316B26" w:rsidRPr="001C0CC4" w14:paraId="310F27A0" w14:textId="77777777" w:rsidTr="00766FF8">
        <w:trPr>
          <w:trHeight w:val="187"/>
          <w:ins w:id="130" w:author="BORSATO, RONALD [2]" w:date="2021-02-05T10:34:00Z"/>
        </w:trPr>
        <w:tc>
          <w:tcPr>
            <w:tcW w:w="1072" w:type="dxa"/>
            <w:tcBorders>
              <w:top w:val="single" w:sz="4" w:space="0" w:color="auto"/>
              <w:left w:val="single" w:sz="4" w:space="0" w:color="auto"/>
              <w:bottom w:val="nil"/>
              <w:right w:val="single" w:sz="4" w:space="0" w:color="auto"/>
            </w:tcBorders>
            <w:shd w:val="clear" w:color="auto" w:fill="auto"/>
            <w:hideMark/>
          </w:tcPr>
          <w:p w14:paraId="29B71438" w14:textId="77777777" w:rsidR="00316B26" w:rsidRPr="001C0CC4" w:rsidRDefault="00316B26" w:rsidP="00316B26">
            <w:pPr>
              <w:pStyle w:val="TAC"/>
              <w:rPr>
                <w:ins w:id="131" w:author="BORSATO, RONALD [2]" w:date="2021-02-05T10:34:00Z"/>
                <w:lang w:eastAsia="zh-CN"/>
              </w:rPr>
            </w:pPr>
            <w:ins w:id="132" w:author="BORSATO, RONALD [2]" w:date="2021-02-05T10:34:00Z">
              <w:r w:rsidRPr="001C0CC4">
                <w:t>CP-OFDM</w:t>
              </w:r>
            </w:ins>
          </w:p>
        </w:tc>
        <w:tc>
          <w:tcPr>
            <w:tcW w:w="1560" w:type="dxa"/>
            <w:tcBorders>
              <w:top w:val="single" w:sz="4" w:space="0" w:color="auto"/>
              <w:left w:val="single" w:sz="4" w:space="0" w:color="auto"/>
              <w:bottom w:val="single" w:sz="4" w:space="0" w:color="auto"/>
              <w:right w:val="single" w:sz="4" w:space="0" w:color="auto"/>
            </w:tcBorders>
          </w:tcPr>
          <w:p w14:paraId="6F8F79CA" w14:textId="77777777" w:rsidR="00316B26" w:rsidRPr="001C0CC4" w:rsidRDefault="00316B26" w:rsidP="00316B26">
            <w:pPr>
              <w:pStyle w:val="TAC"/>
              <w:rPr>
                <w:ins w:id="133" w:author="BORSATO, RONALD [2]" w:date="2021-02-05T10:34:00Z"/>
                <w:lang w:eastAsia="zh-CN"/>
              </w:rPr>
            </w:pPr>
            <w:ins w:id="134" w:author="BORSATO, RONALD [2]" w:date="2021-02-05T10:34:00Z">
              <w:r w:rsidRPr="001C0CC4">
                <w:t>QPSK</w:t>
              </w:r>
            </w:ins>
          </w:p>
        </w:tc>
        <w:tc>
          <w:tcPr>
            <w:tcW w:w="4819" w:type="dxa"/>
            <w:gridSpan w:val="2"/>
            <w:tcBorders>
              <w:top w:val="single" w:sz="4" w:space="0" w:color="auto"/>
              <w:left w:val="single" w:sz="4" w:space="0" w:color="auto"/>
              <w:bottom w:val="single" w:sz="4" w:space="0" w:color="auto"/>
              <w:right w:val="single" w:sz="4" w:space="0" w:color="auto"/>
            </w:tcBorders>
          </w:tcPr>
          <w:p w14:paraId="6E40253A" w14:textId="77777777" w:rsidR="00316B26" w:rsidRPr="001C0CC4" w:rsidRDefault="00316B26" w:rsidP="00316B26">
            <w:pPr>
              <w:pStyle w:val="TAC"/>
              <w:rPr>
                <w:ins w:id="135" w:author="BORSATO, RONALD [2]" w:date="2021-02-05T10:34:00Z"/>
              </w:rPr>
            </w:pPr>
            <w:ins w:id="136" w:author="BORSATO, RONALD [2]" w:date="2021-02-05T10:34:00Z">
              <w:r w:rsidRPr="001C0CC4">
                <w:t xml:space="preserve">≤ </w:t>
              </w:r>
              <w:r w:rsidRPr="001C0CC4">
                <w:rPr>
                  <w:lang w:val="en-CA"/>
                </w:rPr>
                <w:t>3</w:t>
              </w:r>
            </w:ins>
          </w:p>
        </w:tc>
        <w:tc>
          <w:tcPr>
            <w:tcW w:w="2126" w:type="dxa"/>
            <w:tcBorders>
              <w:top w:val="single" w:sz="4" w:space="0" w:color="auto"/>
              <w:left w:val="single" w:sz="4" w:space="0" w:color="auto"/>
              <w:bottom w:val="single" w:sz="4" w:space="0" w:color="auto"/>
              <w:right w:val="single" w:sz="4" w:space="0" w:color="auto"/>
            </w:tcBorders>
            <w:hideMark/>
          </w:tcPr>
          <w:p w14:paraId="2DE1232C" w14:textId="77777777" w:rsidR="00316B26" w:rsidRPr="001C0CC4" w:rsidRDefault="00316B26" w:rsidP="00316B26">
            <w:pPr>
              <w:pStyle w:val="TAC"/>
              <w:rPr>
                <w:ins w:id="137" w:author="BORSATO, RONALD [2]" w:date="2021-02-05T10:34:00Z"/>
              </w:rPr>
            </w:pPr>
            <w:ins w:id="138" w:author="BORSATO, RONALD [2]" w:date="2021-02-05T10:34:00Z">
              <w:r w:rsidRPr="001C0CC4">
                <w:t>≤</w:t>
              </w:r>
              <w:r w:rsidRPr="001C0CC4">
                <w:rPr>
                  <w:lang w:val="en-CA"/>
                </w:rPr>
                <w:t xml:space="preserve"> 1.5</w:t>
              </w:r>
            </w:ins>
          </w:p>
        </w:tc>
      </w:tr>
      <w:tr w:rsidR="00316B26" w:rsidRPr="001C0CC4" w14:paraId="366585EB" w14:textId="77777777" w:rsidTr="00766FF8">
        <w:trPr>
          <w:trHeight w:val="187"/>
          <w:ins w:id="139" w:author="BORSATO, RONALD [2]" w:date="2021-02-05T10:34:00Z"/>
        </w:trPr>
        <w:tc>
          <w:tcPr>
            <w:tcW w:w="1072" w:type="dxa"/>
            <w:tcBorders>
              <w:top w:val="nil"/>
              <w:left w:val="single" w:sz="4" w:space="0" w:color="auto"/>
              <w:bottom w:val="nil"/>
              <w:right w:val="single" w:sz="4" w:space="0" w:color="auto"/>
            </w:tcBorders>
            <w:shd w:val="clear" w:color="auto" w:fill="auto"/>
            <w:hideMark/>
          </w:tcPr>
          <w:p w14:paraId="2D6FFA65" w14:textId="77777777" w:rsidR="00316B26" w:rsidRPr="001C0CC4" w:rsidRDefault="00316B26" w:rsidP="00316B26">
            <w:pPr>
              <w:pStyle w:val="TAC"/>
              <w:rPr>
                <w:ins w:id="140" w:author="BORSATO, RONALD [2]" w:date="2021-02-05T10:34:00Z"/>
                <w:lang w:eastAsia="zh-CN"/>
              </w:rPr>
            </w:pPr>
          </w:p>
        </w:tc>
        <w:tc>
          <w:tcPr>
            <w:tcW w:w="1560" w:type="dxa"/>
            <w:tcBorders>
              <w:top w:val="single" w:sz="4" w:space="0" w:color="auto"/>
              <w:left w:val="single" w:sz="4" w:space="0" w:color="auto"/>
              <w:bottom w:val="single" w:sz="4" w:space="0" w:color="auto"/>
              <w:right w:val="single" w:sz="4" w:space="0" w:color="auto"/>
            </w:tcBorders>
          </w:tcPr>
          <w:p w14:paraId="3BE5C34B" w14:textId="77777777" w:rsidR="00316B26" w:rsidRPr="001C0CC4" w:rsidRDefault="00316B26" w:rsidP="00316B26">
            <w:pPr>
              <w:pStyle w:val="TAC"/>
              <w:rPr>
                <w:ins w:id="141" w:author="BORSATO, RONALD [2]" w:date="2021-02-05T10:34:00Z"/>
                <w:lang w:eastAsia="zh-CN"/>
              </w:rPr>
            </w:pPr>
            <w:ins w:id="142" w:author="BORSATO, RONALD [2]" w:date="2021-02-05T10:34:00Z">
              <w:r w:rsidRPr="001C0CC4">
                <w:t>16 QAM</w:t>
              </w:r>
            </w:ins>
          </w:p>
        </w:tc>
        <w:tc>
          <w:tcPr>
            <w:tcW w:w="4819" w:type="dxa"/>
            <w:gridSpan w:val="2"/>
            <w:tcBorders>
              <w:top w:val="single" w:sz="4" w:space="0" w:color="auto"/>
              <w:left w:val="single" w:sz="4" w:space="0" w:color="auto"/>
              <w:bottom w:val="single" w:sz="4" w:space="0" w:color="auto"/>
              <w:right w:val="single" w:sz="4" w:space="0" w:color="auto"/>
            </w:tcBorders>
          </w:tcPr>
          <w:p w14:paraId="7881DC79" w14:textId="77777777" w:rsidR="00316B26" w:rsidRPr="001C0CC4" w:rsidRDefault="00316B26" w:rsidP="00316B26">
            <w:pPr>
              <w:pStyle w:val="TAC"/>
              <w:rPr>
                <w:ins w:id="143" w:author="BORSATO, RONALD [2]" w:date="2021-02-05T10:34:00Z"/>
              </w:rPr>
            </w:pPr>
            <w:ins w:id="144" w:author="BORSATO, RONALD [2]" w:date="2021-02-05T10:34:00Z">
              <w:r w:rsidRPr="001C0CC4">
                <w:t>≤ 3</w:t>
              </w:r>
            </w:ins>
          </w:p>
        </w:tc>
        <w:tc>
          <w:tcPr>
            <w:tcW w:w="2126" w:type="dxa"/>
            <w:tcBorders>
              <w:top w:val="single" w:sz="4" w:space="0" w:color="auto"/>
              <w:left w:val="single" w:sz="4" w:space="0" w:color="auto"/>
              <w:bottom w:val="single" w:sz="4" w:space="0" w:color="auto"/>
              <w:right w:val="single" w:sz="4" w:space="0" w:color="auto"/>
            </w:tcBorders>
            <w:hideMark/>
          </w:tcPr>
          <w:p w14:paraId="28F4120F" w14:textId="77777777" w:rsidR="00316B26" w:rsidRPr="001C0CC4" w:rsidRDefault="00316B26" w:rsidP="00316B26">
            <w:pPr>
              <w:pStyle w:val="TAC"/>
              <w:rPr>
                <w:ins w:id="145" w:author="BORSATO, RONALD [2]" w:date="2021-02-05T10:34:00Z"/>
              </w:rPr>
            </w:pPr>
            <w:ins w:id="146" w:author="BORSATO, RONALD [2]" w:date="2021-02-05T10:34:00Z">
              <w:r w:rsidRPr="001C0CC4">
                <w:t xml:space="preserve">≤ </w:t>
              </w:r>
              <w:r w:rsidRPr="001C0CC4">
                <w:rPr>
                  <w:lang w:val="en-CA"/>
                </w:rPr>
                <w:t>2</w:t>
              </w:r>
            </w:ins>
          </w:p>
        </w:tc>
      </w:tr>
      <w:tr w:rsidR="00316B26" w:rsidRPr="001C0CC4" w14:paraId="45FA7B69" w14:textId="77777777" w:rsidTr="00766FF8">
        <w:trPr>
          <w:trHeight w:val="187"/>
          <w:ins w:id="147" w:author="BORSATO, RONALD [2]" w:date="2021-02-05T10:34:00Z"/>
        </w:trPr>
        <w:tc>
          <w:tcPr>
            <w:tcW w:w="1072" w:type="dxa"/>
            <w:tcBorders>
              <w:top w:val="nil"/>
              <w:left w:val="single" w:sz="4" w:space="0" w:color="auto"/>
              <w:bottom w:val="nil"/>
              <w:right w:val="single" w:sz="4" w:space="0" w:color="auto"/>
            </w:tcBorders>
            <w:shd w:val="clear" w:color="auto" w:fill="auto"/>
            <w:hideMark/>
          </w:tcPr>
          <w:p w14:paraId="6FCF523F" w14:textId="77777777" w:rsidR="00316B26" w:rsidRPr="001C0CC4" w:rsidRDefault="00316B26" w:rsidP="00316B26">
            <w:pPr>
              <w:pStyle w:val="TAC"/>
              <w:rPr>
                <w:ins w:id="148" w:author="BORSATO, RONALD [2]" w:date="2021-02-05T10:34:00Z"/>
              </w:rPr>
            </w:pPr>
          </w:p>
        </w:tc>
        <w:tc>
          <w:tcPr>
            <w:tcW w:w="1560" w:type="dxa"/>
            <w:tcBorders>
              <w:top w:val="single" w:sz="4" w:space="0" w:color="auto"/>
              <w:left w:val="single" w:sz="4" w:space="0" w:color="auto"/>
              <w:bottom w:val="single" w:sz="4" w:space="0" w:color="auto"/>
              <w:right w:val="single" w:sz="4" w:space="0" w:color="auto"/>
            </w:tcBorders>
          </w:tcPr>
          <w:p w14:paraId="7F933ED5" w14:textId="77777777" w:rsidR="00316B26" w:rsidRPr="001C0CC4" w:rsidRDefault="00316B26" w:rsidP="00316B26">
            <w:pPr>
              <w:pStyle w:val="TAC"/>
              <w:rPr>
                <w:ins w:id="149" w:author="BORSATO, RONALD [2]" w:date="2021-02-05T10:34:00Z"/>
              </w:rPr>
            </w:pPr>
            <w:ins w:id="150" w:author="BORSATO, RONALD [2]" w:date="2021-02-05T10:34:00Z">
              <w:r w:rsidRPr="001C0CC4">
                <w:rPr>
                  <w:lang w:eastAsia="zh-CN"/>
                </w:rPr>
                <w:t>64</w:t>
              </w:r>
              <w:r w:rsidRPr="001C0CC4">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14:paraId="4EDE6CA3" w14:textId="77777777" w:rsidR="00316B26" w:rsidRPr="001C0CC4" w:rsidRDefault="00316B26" w:rsidP="00316B26">
            <w:pPr>
              <w:pStyle w:val="TAC"/>
              <w:rPr>
                <w:ins w:id="151" w:author="BORSATO, RONALD [2]" w:date="2021-02-05T10:34:00Z"/>
              </w:rPr>
            </w:pPr>
            <w:ins w:id="152" w:author="BORSATO, RONALD [2]" w:date="2021-02-05T10:34:00Z">
              <w:r w:rsidRPr="001C0CC4">
                <w:t xml:space="preserve">≤ </w:t>
              </w:r>
              <w:r w:rsidRPr="001C0CC4">
                <w:rPr>
                  <w:lang w:val="en-CA"/>
                </w:rPr>
                <w:t>3.5</w:t>
              </w:r>
            </w:ins>
          </w:p>
        </w:tc>
      </w:tr>
      <w:tr w:rsidR="00316B26" w:rsidRPr="001C0CC4" w14:paraId="213E1F7E" w14:textId="77777777" w:rsidTr="00766FF8">
        <w:trPr>
          <w:trHeight w:val="187"/>
          <w:ins w:id="153" w:author="BORSATO, RONALD [2]" w:date="2021-02-05T10:34:00Z"/>
        </w:trPr>
        <w:tc>
          <w:tcPr>
            <w:tcW w:w="1072" w:type="dxa"/>
            <w:tcBorders>
              <w:top w:val="nil"/>
              <w:left w:val="single" w:sz="4" w:space="0" w:color="auto"/>
              <w:bottom w:val="single" w:sz="4" w:space="0" w:color="auto"/>
              <w:right w:val="single" w:sz="4" w:space="0" w:color="auto"/>
            </w:tcBorders>
            <w:shd w:val="clear" w:color="auto" w:fill="auto"/>
            <w:hideMark/>
          </w:tcPr>
          <w:p w14:paraId="355D4EF3" w14:textId="77777777" w:rsidR="00316B26" w:rsidRPr="001C0CC4" w:rsidRDefault="00316B26" w:rsidP="00316B26">
            <w:pPr>
              <w:pStyle w:val="TAC"/>
              <w:rPr>
                <w:ins w:id="154" w:author="BORSATO, RONALD [2]" w:date="2021-02-05T10:34:00Z"/>
                <w:lang w:eastAsia="zh-CN"/>
              </w:rPr>
            </w:pPr>
          </w:p>
        </w:tc>
        <w:tc>
          <w:tcPr>
            <w:tcW w:w="1560" w:type="dxa"/>
            <w:tcBorders>
              <w:top w:val="single" w:sz="4" w:space="0" w:color="auto"/>
              <w:left w:val="single" w:sz="4" w:space="0" w:color="auto"/>
              <w:bottom w:val="single" w:sz="4" w:space="0" w:color="auto"/>
              <w:right w:val="single" w:sz="4" w:space="0" w:color="auto"/>
            </w:tcBorders>
          </w:tcPr>
          <w:p w14:paraId="57AA9804" w14:textId="77777777" w:rsidR="00316B26" w:rsidRPr="001C0CC4" w:rsidRDefault="00316B26" w:rsidP="00316B26">
            <w:pPr>
              <w:pStyle w:val="TAC"/>
              <w:rPr>
                <w:ins w:id="155" w:author="BORSATO, RONALD [2]" w:date="2021-02-05T10:34:00Z"/>
                <w:lang w:eastAsia="zh-CN"/>
              </w:rPr>
            </w:pPr>
            <w:ins w:id="156" w:author="BORSATO, RONALD [2]" w:date="2021-02-05T10:34:00Z">
              <w:r w:rsidRPr="001C0CC4">
                <w:rPr>
                  <w:lang w:eastAsia="zh-CN"/>
                </w:rPr>
                <w:t>256 QAM</w:t>
              </w:r>
            </w:ins>
          </w:p>
        </w:tc>
        <w:tc>
          <w:tcPr>
            <w:tcW w:w="6945" w:type="dxa"/>
            <w:gridSpan w:val="3"/>
            <w:tcBorders>
              <w:top w:val="single" w:sz="4" w:space="0" w:color="auto"/>
              <w:left w:val="single" w:sz="4" w:space="0" w:color="auto"/>
              <w:bottom w:val="single" w:sz="4" w:space="0" w:color="auto"/>
              <w:right w:val="single" w:sz="4" w:space="0" w:color="auto"/>
            </w:tcBorders>
          </w:tcPr>
          <w:p w14:paraId="4696C631" w14:textId="77777777" w:rsidR="00316B26" w:rsidRPr="001C0CC4" w:rsidRDefault="00316B26" w:rsidP="00316B26">
            <w:pPr>
              <w:pStyle w:val="TAC"/>
              <w:rPr>
                <w:ins w:id="157" w:author="BORSATO, RONALD [2]" w:date="2021-02-05T10:34:00Z"/>
              </w:rPr>
            </w:pPr>
            <w:ins w:id="158" w:author="BORSATO, RONALD [2]" w:date="2021-02-05T10:34:00Z">
              <w:r w:rsidRPr="001C0CC4">
                <w:t xml:space="preserve">≤ </w:t>
              </w:r>
              <w:r w:rsidRPr="001C0CC4">
                <w:rPr>
                  <w:lang w:val="en-CA"/>
                </w:rPr>
                <w:t>6.5</w:t>
              </w:r>
            </w:ins>
          </w:p>
        </w:tc>
      </w:tr>
    </w:tbl>
    <w:p w14:paraId="5C0570D9" w14:textId="77777777" w:rsidR="00316B26" w:rsidRPr="001C0CC4" w:rsidRDefault="00316B26" w:rsidP="00316B26">
      <w:pPr>
        <w:rPr>
          <w:ins w:id="159" w:author="BORSATO, RONALD [2]" w:date="2021-02-05T10:34:00Z"/>
        </w:rPr>
      </w:pPr>
    </w:p>
    <w:p w14:paraId="768054CD" w14:textId="57C72A05" w:rsidR="00316B26" w:rsidRPr="001C0CC4" w:rsidDel="00316B26" w:rsidRDefault="00316B26" w:rsidP="00DC7196">
      <w:pPr>
        <w:rPr>
          <w:del w:id="160" w:author="BORSATO, RONALD [2]" w:date="2021-02-05T10:34:00Z"/>
        </w:rPr>
      </w:pPr>
    </w:p>
    <w:p w14:paraId="42753F5D" w14:textId="77777777" w:rsidR="00DC7196" w:rsidRPr="001C0CC4" w:rsidRDefault="00DC7196" w:rsidP="00DC7196">
      <w:r w:rsidRPr="001C0CC4">
        <w:t>Where the following parameters are defined to specify valid RB allocation ranges for Outer and Inner RB allocations:</w:t>
      </w:r>
    </w:p>
    <w:p w14:paraId="270CBB03" w14:textId="77777777" w:rsidR="00DC7196" w:rsidRPr="001C0CC4" w:rsidRDefault="00DC7196" w:rsidP="00DC7196">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E6F2EF8" w14:textId="77777777" w:rsidR="00DC7196" w:rsidRPr="001C0CC4" w:rsidRDefault="00DC7196" w:rsidP="00DC7196">
      <w:proofErr w:type="gramStart"/>
      <w:r w:rsidRPr="001C0CC4">
        <w:t>where</w:t>
      </w:r>
      <w:proofErr w:type="gramEnd"/>
      <w:r w:rsidRPr="001C0CC4">
        <w:t xml:space="preserve"> max() indicates the largest value of all arguments and floor(x) is the greatest integer less than or equal to x.</w:t>
      </w:r>
    </w:p>
    <w:p w14:paraId="7A69A181" w14:textId="77777777" w:rsidR="00DC7196" w:rsidRPr="001C0CC4" w:rsidRDefault="00DC7196" w:rsidP="00DC7196">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4165C1A8" w14:textId="77777777" w:rsidR="00DC7196" w:rsidRPr="001C0CC4" w:rsidRDefault="00DC7196" w:rsidP="00DC7196">
      <w:r w:rsidRPr="001C0CC4">
        <w:t>The RB allocation is an Inner RB allocation if the following conditions are met</w:t>
      </w:r>
    </w:p>
    <w:p w14:paraId="77C3242B" w14:textId="77777777" w:rsidR="00DC7196" w:rsidRPr="001C0CC4" w:rsidRDefault="00DC7196" w:rsidP="00DC7196">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144F732B" w14:textId="77777777" w:rsidR="00DC7196" w:rsidRPr="001C0CC4" w:rsidRDefault="00DC7196" w:rsidP="00DC7196">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470201AD" w14:textId="77777777" w:rsidR="00DC7196" w:rsidRPr="001C0CC4" w:rsidRDefault="00DC7196" w:rsidP="00DC7196">
      <w:r w:rsidRPr="001C0CC4">
        <w:t>where ceil(x) is the smallest integer greater than or equal to x.</w:t>
      </w:r>
    </w:p>
    <w:p w14:paraId="33072782" w14:textId="77777777" w:rsidR="00DC7196" w:rsidRPr="000E530E" w:rsidRDefault="00DC7196" w:rsidP="00DC7196">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34838204" w14:textId="77777777" w:rsidR="00DC7196" w:rsidRPr="001C0CC4" w:rsidRDefault="00DC7196" w:rsidP="00DC7196">
      <w:r w:rsidRPr="001C0CC4">
        <w:t>The RB allocation is an Outer RB allocation for all other allocations which are not an Inner RB allocation or Edge RB allocation.</w:t>
      </w:r>
    </w:p>
    <w:p w14:paraId="341F9A7C" w14:textId="77777777" w:rsidR="00DC7196" w:rsidRPr="001C0CC4" w:rsidRDefault="00DC7196" w:rsidP="00DC7196">
      <w:r w:rsidRPr="001C0CC4">
        <w:t>If CP-OFDM allocation satisfies following conditions, it is considered as almost contiguous allocation</w:t>
      </w:r>
    </w:p>
    <w:p w14:paraId="3B766861" w14:textId="77777777" w:rsidR="00DC7196" w:rsidRPr="001C0CC4" w:rsidRDefault="00DC7196" w:rsidP="00DC7196">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488F2934" w14:textId="26A8460F" w:rsidR="00DC7196" w:rsidRPr="001C0CC4" w:rsidRDefault="00DC7196" w:rsidP="00DC7196">
      <w:r w:rsidRPr="001C0CC4">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372C932C" w14:textId="77777777" w:rsidR="00DC7196" w:rsidRPr="001C0CC4" w:rsidRDefault="00DC7196" w:rsidP="00DC7196">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4416CC4F" w14:textId="77777777" w:rsidR="00DC7196" w:rsidRDefault="00DC7196" w:rsidP="00DC7196">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r w:rsidRPr="000E530E">
        <w:t>RB</w:t>
      </w:r>
      <w:r w:rsidRPr="000E530E">
        <w:rPr>
          <w:vertAlign w:val="subscript"/>
        </w:rPr>
        <w:t>Start</w:t>
      </w:r>
      <w:proofErr w:type="gramStart"/>
      <w:r w:rsidRPr="000E530E">
        <w:rPr>
          <w:vertAlign w:val="subscript"/>
        </w:rPr>
        <w: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39A8DDEC" w14:textId="77777777" w:rsidR="00DC7196" w:rsidRPr="000E530E" w:rsidRDefault="00DC7196" w:rsidP="00DC7196">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1E567DCE" w14:textId="77777777" w:rsidR="00DC7196" w:rsidRPr="001C0CC4" w:rsidRDefault="00DC7196" w:rsidP="00DC7196">
      <w:pPr>
        <w:rPr>
          <w:lang w:eastAsia="zh-CN"/>
        </w:rPr>
      </w:pPr>
      <w:proofErr w:type="spellStart"/>
      <w:r w:rsidRPr="000E530E">
        <w:t>RB</w:t>
      </w:r>
      <w:r w:rsidRPr="000E530E">
        <w:rPr>
          <w:vertAlign w:val="subscript"/>
        </w:rPr>
        <w:t>Start</w:t>
      </w:r>
      <w:proofErr w:type="gramStart"/>
      <w:r w:rsidRPr="000E530E">
        <w:rPr>
          <w:vertAlign w:val="subscript"/>
        </w:rPr>
        <w: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7724FDDB" w14:textId="20946C51" w:rsidR="00DC7196" w:rsidRDefault="00DC7196" w:rsidP="00DC7196">
      <w:r w:rsidRPr="001C0CC4">
        <w:t xml:space="preserve">For the UE maximum output power modified by MPR, the power limits specified in </w:t>
      </w:r>
      <w:r>
        <w:t>clause</w:t>
      </w:r>
      <w:r w:rsidRPr="001C0CC4">
        <w:t xml:space="preserve"> 6.2.4 apply.</w:t>
      </w:r>
    </w:p>
    <w:p w14:paraId="41B40D38" w14:textId="77777777" w:rsidR="00515B1C" w:rsidRDefault="00515B1C" w:rsidP="00DC7196"/>
    <w:p w14:paraId="0937DECE" w14:textId="77777777" w:rsidR="005161B7" w:rsidRPr="00B61BA1" w:rsidRDefault="005161B7" w:rsidP="005161B7">
      <w:pPr>
        <w:keepNext/>
        <w:keepLines/>
        <w:spacing w:before="180"/>
        <w:ind w:left="1134" w:hanging="1134"/>
        <w:outlineLvl w:val="1"/>
        <w:rPr>
          <w:rFonts w:ascii="Arial" w:eastAsia="??" w:hAnsi="Arial"/>
          <w:color w:val="FF0000"/>
          <w:sz w:val="32"/>
        </w:rPr>
      </w:pPr>
      <w:r w:rsidRPr="00B61BA1">
        <w:rPr>
          <w:rFonts w:ascii="Arial" w:eastAsia="??" w:hAnsi="Arial"/>
          <w:color w:val="FF0000"/>
          <w:sz w:val="32"/>
        </w:rPr>
        <w:lastRenderedPageBreak/>
        <w:t>&lt;&lt; Unchanged content omitted &gt;&gt;</w:t>
      </w:r>
    </w:p>
    <w:p w14:paraId="3F6B3E3B" w14:textId="77777777" w:rsidR="005161B7" w:rsidRPr="001C0CC4" w:rsidRDefault="005161B7" w:rsidP="005161B7">
      <w:pPr>
        <w:pStyle w:val="B10"/>
      </w:pPr>
    </w:p>
    <w:p w14:paraId="1DDF5F28" w14:textId="77777777" w:rsidR="00DC7196" w:rsidRPr="001C0CC4" w:rsidRDefault="00DC7196" w:rsidP="009876C7">
      <w:pPr>
        <w:pStyle w:val="Heading4"/>
        <w:rPr>
          <w:snapToGrid w:val="0"/>
        </w:rPr>
      </w:pPr>
      <w:bookmarkStart w:id="161" w:name="_Toc21344362"/>
      <w:bookmarkStart w:id="162" w:name="_Toc29801848"/>
      <w:bookmarkStart w:id="163" w:name="_Toc29802272"/>
      <w:bookmarkStart w:id="164" w:name="_Toc29802897"/>
      <w:bookmarkStart w:id="165" w:name="_Toc36107639"/>
      <w:bookmarkStart w:id="166" w:name="_Toc37251405"/>
      <w:bookmarkStart w:id="167" w:name="_Toc45888285"/>
      <w:bookmarkStart w:id="168" w:name="_Toc45888884"/>
      <w:bookmarkStart w:id="169" w:name="_Toc59650211"/>
      <w:bookmarkStart w:id="170" w:name="_Toc61357481"/>
      <w:bookmarkStart w:id="171" w:name="_Toc61359255"/>
      <w:r w:rsidRPr="001C0CC4">
        <w:rPr>
          <w:snapToGrid w:val="0"/>
        </w:rPr>
        <w:t>6.5.2.4</w:t>
      </w:r>
      <w:r w:rsidRPr="001C0CC4">
        <w:rPr>
          <w:snapToGrid w:val="0"/>
        </w:rPr>
        <w:tab/>
        <w:t>Adjacent channel leakage ratio</w:t>
      </w:r>
      <w:bookmarkEnd w:id="161"/>
      <w:bookmarkEnd w:id="162"/>
      <w:bookmarkEnd w:id="163"/>
      <w:bookmarkEnd w:id="164"/>
      <w:bookmarkEnd w:id="165"/>
      <w:bookmarkEnd w:id="166"/>
      <w:bookmarkEnd w:id="167"/>
      <w:bookmarkEnd w:id="168"/>
      <w:bookmarkEnd w:id="169"/>
      <w:bookmarkEnd w:id="170"/>
      <w:bookmarkEnd w:id="171"/>
    </w:p>
    <w:p w14:paraId="1D524D70" w14:textId="77777777" w:rsidR="00DC7196" w:rsidRPr="001C0CC4" w:rsidRDefault="00DC7196" w:rsidP="00DC7196">
      <w:r w:rsidRPr="001C0CC4">
        <w:t>Adjacent Channel Leakage power Ratio (ACLR) is the ratio of the filtered mean power centred on the assigned channel frequency to the filtered mean power centred on an adjacent channel frequency.</w:t>
      </w:r>
    </w:p>
    <w:p w14:paraId="7971753C" w14:textId="77777777" w:rsidR="00DC7196" w:rsidRPr="001C0CC4" w:rsidRDefault="00DC7196" w:rsidP="00DC7196">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0AB7DCE" w14:textId="77777777" w:rsidR="00DC7196" w:rsidRPr="001C0CC4" w:rsidRDefault="00DC7196" w:rsidP="009876C7">
      <w:pPr>
        <w:pStyle w:val="Heading5"/>
        <w:rPr>
          <w:snapToGrid w:val="0"/>
        </w:rPr>
      </w:pPr>
      <w:bookmarkStart w:id="172" w:name="_Toc21344363"/>
      <w:bookmarkStart w:id="173" w:name="_Toc29801849"/>
      <w:bookmarkStart w:id="174" w:name="_Toc29802273"/>
      <w:bookmarkStart w:id="175" w:name="_Toc29802898"/>
      <w:bookmarkStart w:id="176" w:name="_Toc36107640"/>
      <w:bookmarkStart w:id="177" w:name="_Toc37251406"/>
      <w:bookmarkStart w:id="178" w:name="_Toc45888286"/>
      <w:bookmarkStart w:id="179" w:name="_Toc45888885"/>
      <w:bookmarkStart w:id="180" w:name="_Toc59650212"/>
      <w:bookmarkStart w:id="181" w:name="_Toc61357482"/>
      <w:bookmarkStart w:id="182" w:name="_Toc61359256"/>
      <w:r w:rsidRPr="001C0CC4">
        <w:rPr>
          <w:snapToGrid w:val="0"/>
        </w:rPr>
        <w:t>6.5.2.4.1</w:t>
      </w:r>
      <w:r w:rsidRPr="001C0CC4">
        <w:rPr>
          <w:snapToGrid w:val="0"/>
        </w:rPr>
        <w:tab/>
        <w:t>NR ACLR</w:t>
      </w:r>
      <w:bookmarkEnd w:id="172"/>
      <w:bookmarkEnd w:id="173"/>
      <w:bookmarkEnd w:id="174"/>
      <w:bookmarkEnd w:id="175"/>
      <w:bookmarkEnd w:id="176"/>
      <w:bookmarkEnd w:id="177"/>
      <w:bookmarkEnd w:id="178"/>
      <w:bookmarkEnd w:id="179"/>
      <w:bookmarkEnd w:id="180"/>
      <w:bookmarkEnd w:id="181"/>
      <w:bookmarkEnd w:id="182"/>
    </w:p>
    <w:p w14:paraId="1E05F6D2" w14:textId="77777777" w:rsidR="00DC7196" w:rsidRPr="001C0CC4" w:rsidRDefault="00DC7196" w:rsidP="00DC7196">
      <w:r w:rsidRPr="001C0CC4">
        <w:t>NR Adjacent Channel Leakage power Ratio (NR</w:t>
      </w:r>
      <w:r w:rsidRPr="001C0CC4">
        <w:rPr>
          <w:vertAlign w:val="subscript"/>
        </w:rPr>
        <w:t>ACLR</w:t>
      </w:r>
      <w:r w:rsidRPr="001C0CC4">
        <w:t>) is the ratio of the filtered mean power centred on the assigned NR channel frequency to the filtered mean power centred on an adjacent NR channel frequency at nominal channel spacing.</w:t>
      </w:r>
    </w:p>
    <w:p w14:paraId="65DA857E" w14:textId="77777777" w:rsidR="00DC7196" w:rsidRPr="001C0CC4" w:rsidRDefault="00DC7196" w:rsidP="00DC7196">
      <w:pPr>
        <w:rPr>
          <w:rFonts w:cs="v5.0.0"/>
        </w:rPr>
      </w:pPr>
      <w:r w:rsidRPr="001C0CC4">
        <w:t xml:space="preserve">The assigned NR channel power and adjacent NR channel power are measured with rectangular filters with measurement bandwidths specified in </w:t>
      </w:r>
      <w:r w:rsidRPr="001C0CC4">
        <w:rPr>
          <w:rFonts w:cs="v5.0.0"/>
        </w:rPr>
        <w:t>Table 6.5.2.4.1-1.</w:t>
      </w:r>
    </w:p>
    <w:p w14:paraId="0B401D40" w14:textId="77777777" w:rsidR="00DC7196" w:rsidRPr="001C0CC4" w:rsidRDefault="00DC7196" w:rsidP="00DC7196">
      <w:pPr>
        <w:rPr>
          <w:rFonts w:cs="v5.0.0"/>
        </w:rPr>
      </w:pPr>
      <w:r w:rsidRPr="001C0CC4">
        <w:rPr>
          <w:rFonts w:cs="v5.0.0"/>
        </w:rPr>
        <w:t xml:space="preserve">If the measured adjacent channel power is greater than –50 dBm then the </w:t>
      </w:r>
      <w:r w:rsidRPr="001C0CC4">
        <w:t>NR</w:t>
      </w:r>
      <w:r w:rsidRPr="001C0CC4">
        <w:rPr>
          <w:vertAlign w:val="subscript"/>
        </w:rPr>
        <w:t>ACLR</w:t>
      </w:r>
      <w:r w:rsidRPr="001C0CC4">
        <w:rPr>
          <w:rFonts w:cs="v5.0.0"/>
        </w:rPr>
        <w:t xml:space="preserve"> shall be higher than the value specified in Table 6.5.2.4.1-2.</w:t>
      </w:r>
    </w:p>
    <w:p w14:paraId="35AED7FF" w14:textId="77777777" w:rsidR="00DC7196" w:rsidRPr="001C0CC4" w:rsidRDefault="00DC7196" w:rsidP="00DC7196">
      <w:pPr>
        <w:pStyle w:val="TH"/>
      </w:pPr>
      <w:r w:rsidRPr="001C0CC4">
        <w:t>Table 6.5.2.4.1-1: NR ACLR measurement bandwidth</w:t>
      </w:r>
    </w:p>
    <w:tbl>
      <w:tblPr>
        <w:tblW w:w="10031" w:type="dxa"/>
        <w:jc w:val="center"/>
        <w:tblLook w:val="04A0" w:firstRow="1" w:lastRow="0" w:firstColumn="1" w:lastColumn="0" w:noHBand="0" w:noVBand="1"/>
      </w:tblPr>
      <w:tblGrid>
        <w:gridCol w:w="1387"/>
        <w:gridCol w:w="667"/>
        <w:gridCol w:w="667"/>
        <w:gridCol w:w="767"/>
        <w:gridCol w:w="767"/>
        <w:gridCol w:w="767"/>
        <w:gridCol w:w="767"/>
        <w:gridCol w:w="767"/>
        <w:gridCol w:w="767"/>
        <w:gridCol w:w="667"/>
        <w:gridCol w:w="667"/>
        <w:gridCol w:w="667"/>
        <w:gridCol w:w="667"/>
        <w:gridCol w:w="796"/>
      </w:tblGrid>
      <w:tr w:rsidR="00DC7196" w:rsidRPr="0045091F" w14:paraId="35DCAFAE" w14:textId="77777777" w:rsidTr="00A607ED">
        <w:trPr>
          <w:trHeight w:val="240"/>
          <w:jc w:val="center"/>
        </w:trPr>
        <w:tc>
          <w:tcPr>
            <w:tcW w:w="10031" w:type="dxa"/>
            <w:gridSpan w:val="14"/>
            <w:tcBorders>
              <w:top w:val="single" w:sz="4" w:space="0" w:color="auto"/>
              <w:left w:val="single" w:sz="4" w:space="0" w:color="auto"/>
              <w:bottom w:val="single" w:sz="4" w:space="0" w:color="auto"/>
              <w:right w:val="single" w:sz="4" w:space="0" w:color="auto"/>
            </w:tcBorders>
          </w:tcPr>
          <w:p w14:paraId="0FA130E0" w14:textId="77777777" w:rsidR="00DC7196" w:rsidRPr="0045091F" w:rsidRDefault="00DC7196" w:rsidP="00A607ED">
            <w:pPr>
              <w:pStyle w:val="TAH"/>
            </w:pPr>
            <w:r w:rsidRPr="0045091F">
              <w:t>NR channel bandwidth / NR ACLR measurement bandwidth</w:t>
            </w:r>
          </w:p>
        </w:tc>
      </w:tr>
      <w:tr w:rsidR="00DC7196" w:rsidRPr="0045091F" w14:paraId="164E3156" w14:textId="77777777" w:rsidTr="00A607ED">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E4C89CA" w14:textId="77777777" w:rsidR="00DC7196" w:rsidRPr="0045091F" w:rsidRDefault="00DC7196" w:rsidP="00A607ED">
            <w:pPr>
              <w:pStyle w:val="TAH"/>
            </w:pPr>
          </w:p>
        </w:tc>
        <w:tc>
          <w:tcPr>
            <w:tcW w:w="619" w:type="dxa"/>
            <w:tcBorders>
              <w:top w:val="single" w:sz="4" w:space="0" w:color="auto"/>
              <w:left w:val="nil"/>
              <w:bottom w:val="single" w:sz="4" w:space="0" w:color="auto"/>
              <w:right w:val="single" w:sz="4" w:space="0" w:color="auto"/>
            </w:tcBorders>
            <w:shd w:val="clear" w:color="auto" w:fill="auto"/>
            <w:noWrap/>
            <w:hideMark/>
          </w:tcPr>
          <w:p w14:paraId="094EF396" w14:textId="77777777" w:rsidR="00DC7196" w:rsidRPr="0045091F" w:rsidRDefault="00DC7196" w:rsidP="00A607ED">
            <w:pPr>
              <w:pStyle w:val="TAH"/>
            </w:pPr>
            <w:r w:rsidRPr="0045091F">
              <w:t>5 MHz</w:t>
            </w:r>
          </w:p>
        </w:tc>
        <w:tc>
          <w:tcPr>
            <w:tcW w:w="619" w:type="dxa"/>
            <w:tcBorders>
              <w:top w:val="single" w:sz="4" w:space="0" w:color="auto"/>
              <w:left w:val="nil"/>
              <w:bottom w:val="single" w:sz="4" w:space="0" w:color="auto"/>
              <w:right w:val="single" w:sz="4" w:space="0" w:color="auto"/>
            </w:tcBorders>
            <w:shd w:val="clear" w:color="auto" w:fill="auto"/>
            <w:noWrap/>
            <w:hideMark/>
          </w:tcPr>
          <w:p w14:paraId="34E375DE" w14:textId="77777777" w:rsidR="00DC7196" w:rsidRPr="0045091F" w:rsidRDefault="00DC7196" w:rsidP="00A607ED">
            <w:pPr>
              <w:pStyle w:val="TAH"/>
            </w:pPr>
            <w:r w:rsidRPr="0045091F">
              <w:t>10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152D9E37" w14:textId="77777777" w:rsidR="00DC7196" w:rsidRPr="0045091F" w:rsidRDefault="00DC7196" w:rsidP="00A607ED">
            <w:pPr>
              <w:pStyle w:val="TAH"/>
            </w:pPr>
            <w:r w:rsidRPr="0045091F">
              <w:t>15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121B7249" w14:textId="77777777" w:rsidR="00DC7196" w:rsidRPr="0045091F" w:rsidRDefault="00DC7196" w:rsidP="00A607ED">
            <w:pPr>
              <w:pStyle w:val="TAH"/>
            </w:pPr>
            <w:r w:rsidRPr="0045091F">
              <w:t>20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41FC06E1" w14:textId="77777777" w:rsidR="00DC7196" w:rsidRPr="0045091F" w:rsidRDefault="00DC7196" w:rsidP="00A607ED">
            <w:pPr>
              <w:pStyle w:val="TAH"/>
            </w:pPr>
            <w:r w:rsidRPr="0045091F">
              <w:t>25 MHz</w:t>
            </w:r>
          </w:p>
        </w:tc>
        <w:tc>
          <w:tcPr>
            <w:tcW w:w="709" w:type="dxa"/>
            <w:tcBorders>
              <w:top w:val="single" w:sz="4" w:space="0" w:color="auto"/>
              <w:left w:val="nil"/>
              <w:bottom w:val="single" w:sz="4" w:space="0" w:color="auto"/>
              <w:right w:val="single" w:sz="4" w:space="0" w:color="auto"/>
            </w:tcBorders>
          </w:tcPr>
          <w:p w14:paraId="7CA0AD97" w14:textId="77777777" w:rsidR="00DC7196" w:rsidRPr="0045091F" w:rsidRDefault="00DC7196" w:rsidP="00A607ED">
            <w:pPr>
              <w:pStyle w:val="TAH"/>
            </w:pPr>
            <w:r w:rsidRPr="0045091F">
              <w:t>30 MHz</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30817A" w14:textId="77777777" w:rsidR="00DC7196" w:rsidRPr="0045091F" w:rsidRDefault="00DC7196" w:rsidP="00A607ED">
            <w:pPr>
              <w:pStyle w:val="TAH"/>
            </w:pPr>
            <w:r w:rsidRPr="0045091F">
              <w:t>40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4EE3F678" w14:textId="77777777" w:rsidR="00DC7196" w:rsidRPr="0045091F" w:rsidRDefault="00DC7196" w:rsidP="00A607ED">
            <w:pPr>
              <w:pStyle w:val="TAH"/>
            </w:pPr>
            <w:r w:rsidRPr="0045091F">
              <w:t>50 MHz</w:t>
            </w:r>
          </w:p>
        </w:tc>
        <w:tc>
          <w:tcPr>
            <w:tcW w:w="620" w:type="dxa"/>
            <w:tcBorders>
              <w:top w:val="single" w:sz="4" w:space="0" w:color="auto"/>
              <w:left w:val="nil"/>
              <w:bottom w:val="single" w:sz="4" w:space="0" w:color="auto"/>
              <w:right w:val="single" w:sz="4" w:space="0" w:color="auto"/>
            </w:tcBorders>
            <w:shd w:val="clear" w:color="auto" w:fill="auto"/>
            <w:noWrap/>
            <w:hideMark/>
          </w:tcPr>
          <w:p w14:paraId="1A732892" w14:textId="77777777" w:rsidR="00DC7196" w:rsidRPr="0045091F" w:rsidRDefault="00DC7196" w:rsidP="00A607ED">
            <w:pPr>
              <w:pStyle w:val="TAH"/>
            </w:pPr>
            <w:r w:rsidRPr="0045091F">
              <w:t>60 MHz</w:t>
            </w:r>
          </w:p>
        </w:tc>
        <w:tc>
          <w:tcPr>
            <w:tcW w:w="620" w:type="dxa"/>
            <w:tcBorders>
              <w:top w:val="single" w:sz="4" w:space="0" w:color="auto"/>
              <w:left w:val="single" w:sz="4" w:space="0" w:color="auto"/>
              <w:bottom w:val="single" w:sz="4" w:space="0" w:color="auto"/>
              <w:right w:val="single" w:sz="4" w:space="0" w:color="auto"/>
            </w:tcBorders>
          </w:tcPr>
          <w:p w14:paraId="4EE82DBF" w14:textId="77777777" w:rsidR="00DC7196" w:rsidRPr="0045091F" w:rsidRDefault="00DC7196" w:rsidP="00A607ED">
            <w:pPr>
              <w:pStyle w:val="TAH"/>
            </w:pPr>
            <w:r>
              <w:t>7</w:t>
            </w:r>
            <w:r w:rsidRPr="0045091F">
              <w:t>0 MHz</w:t>
            </w:r>
          </w:p>
        </w:tc>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14:paraId="3C2FE7E1" w14:textId="77777777" w:rsidR="00DC7196" w:rsidRPr="0045091F" w:rsidRDefault="00DC7196" w:rsidP="00A607ED">
            <w:pPr>
              <w:pStyle w:val="TAH"/>
            </w:pPr>
            <w:r w:rsidRPr="0045091F">
              <w:t>80 MHz</w:t>
            </w:r>
          </w:p>
        </w:tc>
        <w:tc>
          <w:tcPr>
            <w:tcW w:w="620" w:type="dxa"/>
            <w:tcBorders>
              <w:top w:val="single" w:sz="4" w:space="0" w:color="auto"/>
              <w:left w:val="single" w:sz="4" w:space="0" w:color="auto"/>
              <w:bottom w:val="single" w:sz="4" w:space="0" w:color="auto"/>
              <w:right w:val="single" w:sz="4" w:space="0" w:color="auto"/>
            </w:tcBorders>
          </w:tcPr>
          <w:p w14:paraId="14DF875F" w14:textId="77777777" w:rsidR="00DC7196" w:rsidRPr="0045091F" w:rsidRDefault="00DC7196" w:rsidP="00A607ED">
            <w:pPr>
              <w:pStyle w:val="TAH"/>
            </w:pPr>
            <w:r w:rsidRPr="0045091F">
              <w:t>90 MHz</w:t>
            </w:r>
          </w:p>
        </w:tc>
        <w:tc>
          <w:tcPr>
            <w:tcW w:w="796" w:type="dxa"/>
            <w:tcBorders>
              <w:top w:val="single" w:sz="4" w:space="0" w:color="auto"/>
              <w:left w:val="single" w:sz="4" w:space="0" w:color="auto"/>
              <w:bottom w:val="single" w:sz="4" w:space="0" w:color="auto"/>
              <w:right w:val="single" w:sz="4" w:space="0" w:color="auto"/>
            </w:tcBorders>
            <w:shd w:val="clear" w:color="auto" w:fill="auto"/>
            <w:noWrap/>
            <w:hideMark/>
          </w:tcPr>
          <w:p w14:paraId="5E58F8D0" w14:textId="77777777" w:rsidR="00DC7196" w:rsidRPr="0045091F" w:rsidRDefault="00DC7196" w:rsidP="00A607ED">
            <w:pPr>
              <w:pStyle w:val="TAH"/>
            </w:pPr>
            <w:r w:rsidRPr="0045091F">
              <w:t>100 MHz</w:t>
            </w:r>
          </w:p>
        </w:tc>
      </w:tr>
      <w:tr w:rsidR="00DC7196" w:rsidRPr="0045091F" w14:paraId="7488C057" w14:textId="77777777" w:rsidTr="00124F52">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67B0" w14:textId="77777777" w:rsidR="00515C26" w:rsidRDefault="00515C26" w:rsidP="00515C26">
            <w:pPr>
              <w:pStyle w:val="TAH"/>
              <w:rPr>
                <w:lang w:eastAsia="ja-JP"/>
              </w:rPr>
            </w:pPr>
            <w:r w:rsidRPr="0045091F">
              <w:t>NR ACLR measurement bandwidth</w:t>
            </w:r>
          </w:p>
          <w:p w14:paraId="0CE1B4AA" w14:textId="77777777" w:rsidR="00DC7196" w:rsidRPr="0045091F" w:rsidRDefault="00515C26" w:rsidP="00515C26">
            <w:pPr>
              <w:pStyle w:val="TAH"/>
              <w:rPr>
                <w:rFonts w:eastAsia="Yu Mincho"/>
              </w:rPr>
            </w:pPr>
            <w:r>
              <w:rPr>
                <w:rFonts w:hint="eastAsia"/>
                <w:lang w:eastAsia="ja-JP"/>
              </w:rPr>
              <w:t>(MHz)</w:t>
            </w:r>
          </w:p>
        </w:tc>
        <w:tc>
          <w:tcPr>
            <w:tcW w:w="619" w:type="dxa"/>
            <w:tcBorders>
              <w:top w:val="single" w:sz="4" w:space="0" w:color="auto"/>
              <w:left w:val="nil"/>
              <w:bottom w:val="single" w:sz="4" w:space="0" w:color="auto"/>
              <w:right w:val="single" w:sz="4" w:space="0" w:color="auto"/>
            </w:tcBorders>
            <w:shd w:val="clear" w:color="auto" w:fill="auto"/>
            <w:noWrap/>
            <w:hideMark/>
          </w:tcPr>
          <w:p w14:paraId="49DC9C8C" w14:textId="77777777" w:rsidR="00DC7196" w:rsidRPr="0045091F" w:rsidRDefault="00DC7196" w:rsidP="00A607ED">
            <w:pPr>
              <w:pStyle w:val="TAC"/>
              <w:rPr>
                <w:snapToGrid w:val="0"/>
              </w:rPr>
            </w:pPr>
            <w:r w:rsidRPr="0045091F">
              <w:rPr>
                <w:snapToGrid w:val="0"/>
              </w:rPr>
              <w:t>4.515</w:t>
            </w:r>
          </w:p>
        </w:tc>
        <w:tc>
          <w:tcPr>
            <w:tcW w:w="619" w:type="dxa"/>
            <w:tcBorders>
              <w:top w:val="single" w:sz="4" w:space="0" w:color="auto"/>
              <w:left w:val="nil"/>
              <w:bottom w:val="single" w:sz="4" w:space="0" w:color="auto"/>
              <w:right w:val="single" w:sz="4" w:space="0" w:color="auto"/>
            </w:tcBorders>
            <w:shd w:val="clear" w:color="auto" w:fill="auto"/>
            <w:noWrap/>
            <w:hideMark/>
          </w:tcPr>
          <w:p w14:paraId="2F6E88F1" w14:textId="77777777" w:rsidR="00DC7196" w:rsidRPr="0045091F" w:rsidRDefault="00DC7196" w:rsidP="00A607ED">
            <w:pPr>
              <w:pStyle w:val="TAC"/>
              <w:rPr>
                <w:snapToGrid w:val="0"/>
              </w:rPr>
            </w:pPr>
            <w:r w:rsidRPr="0045091F">
              <w:rPr>
                <w:snapToGrid w:val="0"/>
              </w:rPr>
              <w:t>9.375</w:t>
            </w:r>
          </w:p>
        </w:tc>
        <w:tc>
          <w:tcPr>
            <w:tcW w:w="709" w:type="dxa"/>
            <w:tcBorders>
              <w:top w:val="single" w:sz="4" w:space="0" w:color="auto"/>
              <w:left w:val="nil"/>
              <w:bottom w:val="single" w:sz="4" w:space="0" w:color="auto"/>
              <w:right w:val="single" w:sz="4" w:space="0" w:color="auto"/>
            </w:tcBorders>
            <w:shd w:val="clear" w:color="auto" w:fill="auto"/>
            <w:noWrap/>
            <w:hideMark/>
          </w:tcPr>
          <w:p w14:paraId="3E885679" w14:textId="77777777" w:rsidR="00DC7196" w:rsidRPr="0045091F" w:rsidRDefault="00DC7196" w:rsidP="00A607ED">
            <w:pPr>
              <w:pStyle w:val="TAC"/>
              <w:rPr>
                <w:snapToGrid w:val="0"/>
              </w:rPr>
            </w:pPr>
            <w:r w:rsidRPr="0045091F">
              <w:rPr>
                <w:snapToGrid w:val="0"/>
              </w:rPr>
              <w:t>14.235</w:t>
            </w:r>
          </w:p>
        </w:tc>
        <w:tc>
          <w:tcPr>
            <w:tcW w:w="709" w:type="dxa"/>
            <w:tcBorders>
              <w:top w:val="single" w:sz="4" w:space="0" w:color="auto"/>
              <w:left w:val="nil"/>
              <w:bottom w:val="single" w:sz="4" w:space="0" w:color="auto"/>
              <w:right w:val="single" w:sz="4" w:space="0" w:color="auto"/>
            </w:tcBorders>
            <w:shd w:val="clear" w:color="auto" w:fill="auto"/>
            <w:noWrap/>
            <w:hideMark/>
          </w:tcPr>
          <w:p w14:paraId="0F6A4065" w14:textId="77777777" w:rsidR="00DC7196" w:rsidRPr="0045091F" w:rsidRDefault="00DC7196" w:rsidP="00A607ED">
            <w:pPr>
              <w:pStyle w:val="TAC"/>
              <w:rPr>
                <w:snapToGrid w:val="0"/>
              </w:rPr>
            </w:pPr>
            <w:r w:rsidRPr="0045091F">
              <w:rPr>
                <w:snapToGrid w:val="0"/>
              </w:rPr>
              <w:t>19.095</w:t>
            </w:r>
          </w:p>
        </w:tc>
        <w:tc>
          <w:tcPr>
            <w:tcW w:w="709" w:type="dxa"/>
            <w:tcBorders>
              <w:top w:val="single" w:sz="4" w:space="0" w:color="auto"/>
              <w:left w:val="nil"/>
              <w:bottom w:val="single" w:sz="4" w:space="0" w:color="auto"/>
              <w:right w:val="single" w:sz="4" w:space="0" w:color="auto"/>
            </w:tcBorders>
            <w:shd w:val="clear" w:color="auto" w:fill="auto"/>
            <w:noWrap/>
            <w:hideMark/>
          </w:tcPr>
          <w:p w14:paraId="7A350D66" w14:textId="77777777" w:rsidR="00DC7196" w:rsidRPr="0045091F" w:rsidRDefault="00DC7196" w:rsidP="00A607ED">
            <w:pPr>
              <w:pStyle w:val="TAC"/>
              <w:rPr>
                <w:snapToGrid w:val="0"/>
              </w:rPr>
            </w:pPr>
            <w:r w:rsidRPr="0045091F">
              <w:rPr>
                <w:snapToGrid w:val="0"/>
              </w:rPr>
              <w:t>23.955</w:t>
            </w:r>
          </w:p>
        </w:tc>
        <w:tc>
          <w:tcPr>
            <w:tcW w:w="709" w:type="dxa"/>
            <w:tcBorders>
              <w:top w:val="single" w:sz="4" w:space="0" w:color="auto"/>
              <w:left w:val="nil"/>
              <w:bottom w:val="single" w:sz="4" w:space="0" w:color="auto"/>
              <w:right w:val="single" w:sz="4" w:space="0" w:color="auto"/>
            </w:tcBorders>
          </w:tcPr>
          <w:p w14:paraId="604FF06C" w14:textId="77777777" w:rsidR="00DC7196" w:rsidRPr="0045091F" w:rsidRDefault="00DC7196" w:rsidP="00A607ED">
            <w:pPr>
              <w:pStyle w:val="TAC"/>
              <w:rPr>
                <w:snapToGrid w:val="0"/>
              </w:rPr>
            </w:pPr>
            <w:r w:rsidRPr="0045091F">
              <w:rPr>
                <w:snapToGrid w:val="0"/>
              </w:rPr>
              <w:t>28.815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C74E80" w14:textId="77777777" w:rsidR="00DC7196" w:rsidRPr="0045091F" w:rsidRDefault="00DC7196" w:rsidP="00A607ED">
            <w:pPr>
              <w:pStyle w:val="TAC"/>
              <w:rPr>
                <w:snapToGrid w:val="0"/>
              </w:rPr>
            </w:pPr>
            <w:r w:rsidRPr="0045091F">
              <w:rPr>
                <w:snapToGrid w:val="0"/>
              </w:rPr>
              <w:t>38.895</w:t>
            </w:r>
          </w:p>
        </w:tc>
        <w:tc>
          <w:tcPr>
            <w:tcW w:w="709" w:type="dxa"/>
            <w:tcBorders>
              <w:top w:val="single" w:sz="4" w:space="0" w:color="auto"/>
              <w:left w:val="nil"/>
              <w:bottom w:val="single" w:sz="4" w:space="0" w:color="auto"/>
              <w:right w:val="single" w:sz="4" w:space="0" w:color="auto"/>
            </w:tcBorders>
            <w:shd w:val="clear" w:color="auto" w:fill="auto"/>
            <w:noWrap/>
            <w:hideMark/>
          </w:tcPr>
          <w:p w14:paraId="7A1B7A95" w14:textId="77777777" w:rsidR="00DC7196" w:rsidRPr="0045091F" w:rsidRDefault="00DC7196" w:rsidP="00A607ED">
            <w:pPr>
              <w:pStyle w:val="TAC"/>
              <w:rPr>
                <w:snapToGrid w:val="0"/>
              </w:rPr>
            </w:pPr>
            <w:r w:rsidRPr="0045091F">
              <w:rPr>
                <w:snapToGrid w:val="0"/>
              </w:rPr>
              <w:t>48.615</w:t>
            </w:r>
          </w:p>
        </w:tc>
        <w:tc>
          <w:tcPr>
            <w:tcW w:w="620" w:type="dxa"/>
            <w:tcBorders>
              <w:top w:val="single" w:sz="4" w:space="0" w:color="auto"/>
              <w:left w:val="nil"/>
              <w:bottom w:val="single" w:sz="4" w:space="0" w:color="auto"/>
              <w:right w:val="single" w:sz="4" w:space="0" w:color="auto"/>
            </w:tcBorders>
            <w:shd w:val="clear" w:color="auto" w:fill="auto"/>
            <w:noWrap/>
            <w:hideMark/>
          </w:tcPr>
          <w:p w14:paraId="0B3AB086" w14:textId="77777777" w:rsidR="00DC7196" w:rsidRPr="0045091F" w:rsidRDefault="00DC7196" w:rsidP="00A607ED">
            <w:pPr>
              <w:pStyle w:val="TAC"/>
              <w:rPr>
                <w:snapToGrid w:val="0"/>
              </w:rPr>
            </w:pPr>
            <w:r w:rsidRPr="0045091F">
              <w:rPr>
                <w:snapToGrid w:val="0"/>
              </w:rPr>
              <w:t>58.35</w:t>
            </w:r>
          </w:p>
        </w:tc>
        <w:tc>
          <w:tcPr>
            <w:tcW w:w="620" w:type="dxa"/>
            <w:tcBorders>
              <w:top w:val="single" w:sz="4" w:space="0" w:color="auto"/>
              <w:left w:val="single" w:sz="4" w:space="0" w:color="auto"/>
              <w:bottom w:val="single" w:sz="4" w:space="0" w:color="auto"/>
              <w:right w:val="single" w:sz="4" w:space="0" w:color="auto"/>
            </w:tcBorders>
          </w:tcPr>
          <w:p w14:paraId="6592CB09" w14:textId="77777777" w:rsidR="00DC7196" w:rsidRPr="0045091F" w:rsidRDefault="00DC7196" w:rsidP="00A607ED">
            <w:pPr>
              <w:pStyle w:val="TAC"/>
              <w:rPr>
                <w:snapToGrid w:val="0"/>
              </w:rPr>
            </w:pPr>
            <w:r>
              <w:rPr>
                <w:snapToGrid w:val="0"/>
              </w:rPr>
              <w:t>68</w:t>
            </w:r>
            <w:r w:rsidRPr="0045091F">
              <w:rPr>
                <w:snapToGrid w:val="0"/>
              </w:rPr>
              <w:t>.</w:t>
            </w:r>
            <w:r>
              <w:rPr>
                <w:snapToGrid w:val="0"/>
              </w:rPr>
              <w:t>07</w:t>
            </w:r>
          </w:p>
        </w:tc>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14:paraId="4B84079D" w14:textId="77777777" w:rsidR="00DC7196" w:rsidRPr="0045091F" w:rsidRDefault="00DC7196" w:rsidP="00A607ED">
            <w:pPr>
              <w:pStyle w:val="TAC"/>
              <w:rPr>
                <w:snapToGrid w:val="0"/>
              </w:rPr>
            </w:pPr>
            <w:r w:rsidRPr="0045091F">
              <w:rPr>
                <w:snapToGrid w:val="0"/>
              </w:rPr>
              <w:t>78.15</w:t>
            </w:r>
          </w:p>
        </w:tc>
        <w:tc>
          <w:tcPr>
            <w:tcW w:w="620" w:type="dxa"/>
            <w:tcBorders>
              <w:top w:val="single" w:sz="4" w:space="0" w:color="auto"/>
              <w:left w:val="single" w:sz="4" w:space="0" w:color="auto"/>
              <w:bottom w:val="single" w:sz="4" w:space="0" w:color="auto"/>
              <w:right w:val="single" w:sz="4" w:space="0" w:color="auto"/>
            </w:tcBorders>
          </w:tcPr>
          <w:p w14:paraId="2324E8BB" w14:textId="77777777" w:rsidR="00DC7196" w:rsidRPr="0045091F" w:rsidRDefault="00DC7196" w:rsidP="00A607ED">
            <w:pPr>
              <w:pStyle w:val="TAC"/>
              <w:rPr>
                <w:snapToGrid w:val="0"/>
              </w:rPr>
            </w:pPr>
            <w:r w:rsidRPr="0045091F">
              <w:rPr>
                <w:snapToGrid w:val="0"/>
              </w:rPr>
              <w:t>88.23</w:t>
            </w:r>
          </w:p>
        </w:tc>
        <w:tc>
          <w:tcPr>
            <w:tcW w:w="796" w:type="dxa"/>
            <w:tcBorders>
              <w:top w:val="single" w:sz="4" w:space="0" w:color="auto"/>
              <w:left w:val="single" w:sz="4" w:space="0" w:color="auto"/>
              <w:bottom w:val="single" w:sz="4" w:space="0" w:color="auto"/>
              <w:right w:val="single" w:sz="4" w:space="0" w:color="auto"/>
            </w:tcBorders>
            <w:shd w:val="clear" w:color="auto" w:fill="auto"/>
            <w:noWrap/>
            <w:hideMark/>
          </w:tcPr>
          <w:p w14:paraId="5A01077A" w14:textId="77777777" w:rsidR="00DC7196" w:rsidRPr="0045091F" w:rsidRDefault="00DC7196" w:rsidP="00A607ED">
            <w:pPr>
              <w:pStyle w:val="TAC"/>
              <w:rPr>
                <w:snapToGrid w:val="0"/>
              </w:rPr>
            </w:pPr>
            <w:r w:rsidRPr="0045091F">
              <w:rPr>
                <w:snapToGrid w:val="0"/>
              </w:rPr>
              <w:t>98.31</w:t>
            </w:r>
          </w:p>
        </w:tc>
      </w:tr>
    </w:tbl>
    <w:p w14:paraId="3D47AE76" w14:textId="77777777" w:rsidR="00DC7196" w:rsidRPr="001C0CC4" w:rsidRDefault="00DC7196" w:rsidP="00DC7196"/>
    <w:p w14:paraId="01FCAB3B" w14:textId="42BF206A" w:rsidR="00DC7196" w:rsidDel="00F916F6" w:rsidRDefault="00DC7196" w:rsidP="00181952">
      <w:pPr>
        <w:pStyle w:val="TH"/>
        <w:rPr>
          <w:del w:id="183" w:author="BORSATO, RONALD" w:date="2021-01-15T10:47:00Z"/>
        </w:rPr>
      </w:pPr>
      <w:r w:rsidRPr="001C0CC4">
        <w:t>Table 6.5.2.4.1-2: NR ACLR requirement</w:t>
      </w:r>
      <w:bookmarkStart w:id="184" w:name="_Hlk61599956"/>
    </w:p>
    <w:p w14:paraId="394B4D5D" w14:textId="77777777" w:rsidR="00F916F6" w:rsidRDefault="00F916F6" w:rsidP="00181952">
      <w:pPr>
        <w:pStyle w:val="TH"/>
        <w:rPr>
          <w:ins w:id="185" w:author="BORSATO, RONALD [2]" w:date="2021-02-05T10:4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F916F6" w:rsidRPr="001C0CC4" w14:paraId="50923C66" w14:textId="77777777" w:rsidTr="00766FF8">
        <w:trPr>
          <w:cantSplit/>
          <w:jc w:val="center"/>
          <w:ins w:id="186" w:author="BORSATO, RONALD [2]" w:date="2021-02-05T10:45:00Z"/>
        </w:trPr>
        <w:tc>
          <w:tcPr>
            <w:tcW w:w="1026" w:type="dxa"/>
            <w:shd w:val="clear" w:color="auto" w:fill="auto"/>
          </w:tcPr>
          <w:p w14:paraId="69AC9632" w14:textId="77777777" w:rsidR="00F916F6" w:rsidRPr="001C0CC4" w:rsidRDefault="00F916F6" w:rsidP="00766FF8">
            <w:pPr>
              <w:spacing w:after="0"/>
              <w:rPr>
                <w:ins w:id="187" w:author="BORSATO, RONALD [2]" w:date="2021-02-05T10:45:00Z"/>
              </w:rPr>
            </w:pPr>
          </w:p>
        </w:tc>
        <w:tc>
          <w:tcPr>
            <w:tcW w:w="1557" w:type="dxa"/>
          </w:tcPr>
          <w:p w14:paraId="1D0AE25E" w14:textId="39FD1911" w:rsidR="00F916F6" w:rsidRPr="00F916F6" w:rsidRDefault="00F916F6" w:rsidP="00766FF8">
            <w:pPr>
              <w:pStyle w:val="TAH"/>
              <w:rPr>
                <w:ins w:id="188" w:author="BORSATO, RONALD [2]" w:date="2021-02-05T10:45:00Z"/>
                <w:vertAlign w:val="superscript"/>
              </w:rPr>
            </w:pPr>
            <w:ins w:id="189" w:author="BORSATO, RONALD [2]" w:date="2021-02-05T10:45:00Z">
              <w:r w:rsidRPr="001C0CC4">
                <w:t xml:space="preserve">Power class </w:t>
              </w:r>
              <w:r>
                <w:t>1</w:t>
              </w:r>
            </w:ins>
            <w:ins w:id="190" w:author="BORSATO, RONALD [2]" w:date="2021-02-05T10:46:00Z">
              <w:r>
                <w:rPr>
                  <w:vertAlign w:val="superscript"/>
                </w:rPr>
                <w:t>1</w:t>
              </w:r>
            </w:ins>
          </w:p>
        </w:tc>
        <w:tc>
          <w:tcPr>
            <w:tcW w:w="1557" w:type="dxa"/>
          </w:tcPr>
          <w:p w14:paraId="459B00B2" w14:textId="77777777" w:rsidR="00F916F6" w:rsidRPr="001C0CC4" w:rsidRDefault="00F916F6" w:rsidP="00766FF8">
            <w:pPr>
              <w:pStyle w:val="TAH"/>
              <w:rPr>
                <w:ins w:id="191" w:author="BORSATO, RONALD [2]" w:date="2021-02-05T10:45:00Z"/>
              </w:rPr>
            </w:pPr>
            <w:ins w:id="192" w:author="BORSATO, RONALD [2]" w:date="2021-02-05T10:45:00Z">
              <w:r w:rsidRPr="001C0CC4">
                <w:t xml:space="preserve">Power class </w:t>
              </w:r>
              <w:r>
                <w:t>1.5</w:t>
              </w:r>
            </w:ins>
          </w:p>
        </w:tc>
        <w:tc>
          <w:tcPr>
            <w:tcW w:w="1407" w:type="dxa"/>
            <w:shd w:val="clear" w:color="auto" w:fill="auto"/>
          </w:tcPr>
          <w:p w14:paraId="6676909E" w14:textId="77777777" w:rsidR="00F916F6" w:rsidRPr="001C0CC4" w:rsidRDefault="00F916F6" w:rsidP="00766FF8">
            <w:pPr>
              <w:pStyle w:val="TAH"/>
              <w:rPr>
                <w:ins w:id="193" w:author="BORSATO, RONALD [2]" w:date="2021-02-05T10:45:00Z"/>
              </w:rPr>
            </w:pPr>
            <w:ins w:id="194" w:author="BORSATO, RONALD [2]" w:date="2021-02-05T10:45:00Z">
              <w:r w:rsidRPr="001C0CC4">
                <w:t>Power class 2</w:t>
              </w:r>
            </w:ins>
          </w:p>
        </w:tc>
        <w:tc>
          <w:tcPr>
            <w:tcW w:w="1407" w:type="dxa"/>
            <w:shd w:val="clear" w:color="auto" w:fill="auto"/>
          </w:tcPr>
          <w:p w14:paraId="6D96E313" w14:textId="77777777" w:rsidR="00F916F6" w:rsidRPr="001C0CC4" w:rsidRDefault="00F916F6" w:rsidP="00766FF8">
            <w:pPr>
              <w:pStyle w:val="TAH"/>
              <w:rPr>
                <w:ins w:id="195" w:author="BORSATO, RONALD [2]" w:date="2021-02-05T10:45:00Z"/>
              </w:rPr>
            </w:pPr>
            <w:ins w:id="196" w:author="BORSATO, RONALD [2]" w:date="2021-02-05T10:45:00Z">
              <w:r w:rsidRPr="001C0CC4">
                <w:t>Power class 3</w:t>
              </w:r>
            </w:ins>
          </w:p>
        </w:tc>
      </w:tr>
      <w:tr w:rsidR="00F916F6" w:rsidRPr="001C0CC4" w14:paraId="1AE86243" w14:textId="77777777" w:rsidTr="00766FF8">
        <w:trPr>
          <w:cantSplit/>
          <w:jc w:val="center"/>
          <w:ins w:id="197" w:author="BORSATO, RONALD [2]" w:date="2021-02-05T10:45:00Z"/>
        </w:trPr>
        <w:tc>
          <w:tcPr>
            <w:tcW w:w="1026" w:type="dxa"/>
            <w:shd w:val="clear" w:color="auto" w:fill="auto"/>
          </w:tcPr>
          <w:p w14:paraId="1523EF7F" w14:textId="77777777" w:rsidR="00F916F6" w:rsidRPr="001C0CC4" w:rsidRDefault="00F916F6" w:rsidP="00766FF8">
            <w:pPr>
              <w:pStyle w:val="TAH"/>
              <w:rPr>
                <w:ins w:id="198" w:author="BORSATO, RONALD [2]" w:date="2021-02-05T10:45:00Z"/>
              </w:rPr>
            </w:pPr>
            <w:ins w:id="199" w:author="BORSATO, RONALD [2]" w:date="2021-02-05T10:45:00Z">
              <w:r w:rsidRPr="001C0CC4">
                <w:t>NR ACLR</w:t>
              </w:r>
            </w:ins>
          </w:p>
        </w:tc>
        <w:tc>
          <w:tcPr>
            <w:tcW w:w="1557" w:type="dxa"/>
          </w:tcPr>
          <w:p w14:paraId="1EA797D5" w14:textId="736B217F" w:rsidR="00F916F6" w:rsidRDefault="00F916F6" w:rsidP="00766FF8">
            <w:pPr>
              <w:pStyle w:val="TAC"/>
              <w:rPr>
                <w:ins w:id="200" w:author="BORSATO, RONALD [2]" w:date="2021-02-05T10:45:00Z"/>
              </w:rPr>
            </w:pPr>
            <w:ins w:id="201" w:author="BORSATO, RONALD [2]" w:date="2021-02-05T10:45:00Z">
              <w:r>
                <w:t>37 dB</w:t>
              </w:r>
            </w:ins>
            <w:ins w:id="202" w:author="BORSATO, RONALD [2]" w:date="2021-02-05T10:47:00Z">
              <w:r>
                <w:rPr>
                  <w:vertAlign w:val="superscript"/>
                </w:rPr>
                <w:t>1</w:t>
              </w:r>
            </w:ins>
          </w:p>
        </w:tc>
        <w:tc>
          <w:tcPr>
            <w:tcW w:w="1557" w:type="dxa"/>
          </w:tcPr>
          <w:p w14:paraId="1E787ECD" w14:textId="77777777" w:rsidR="00F916F6" w:rsidRPr="001C0CC4" w:rsidRDefault="00F916F6" w:rsidP="00766FF8">
            <w:pPr>
              <w:pStyle w:val="TAC"/>
              <w:rPr>
                <w:ins w:id="203" w:author="BORSATO, RONALD [2]" w:date="2021-02-05T10:45:00Z"/>
              </w:rPr>
            </w:pPr>
            <w:ins w:id="204" w:author="BORSATO, RONALD [2]" w:date="2021-02-05T10:45:00Z">
              <w:r>
                <w:t>31 dB</w:t>
              </w:r>
            </w:ins>
          </w:p>
        </w:tc>
        <w:tc>
          <w:tcPr>
            <w:tcW w:w="1407" w:type="dxa"/>
            <w:shd w:val="clear" w:color="auto" w:fill="auto"/>
          </w:tcPr>
          <w:p w14:paraId="0FA54FB3" w14:textId="77777777" w:rsidR="00F916F6" w:rsidRPr="001C0CC4" w:rsidRDefault="00F916F6" w:rsidP="00766FF8">
            <w:pPr>
              <w:pStyle w:val="TAC"/>
              <w:rPr>
                <w:ins w:id="205" w:author="BORSATO, RONALD [2]" w:date="2021-02-05T10:45:00Z"/>
              </w:rPr>
            </w:pPr>
            <w:ins w:id="206" w:author="BORSATO, RONALD [2]" w:date="2021-02-05T10:45:00Z">
              <w:r w:rsidRPr="001C0CC4">
                <w:t>31 dB</w:t>
              </w:r>
            </w:ins>
          </w:p>
        </w:tc>
        <w:tc>
          <w:tcPr>
            <w:tcW w:w="1407" w:type="dxa"/>
            <w:shd w:val="clear" w:color="auto" w:fill="auto"/>
          </w:tcPr>
          <w:p w14:paraId="53EF359B" w14:textId="77777777" w:rsidR="00F916F6" w:rsidRPr="001C0CC4" w:rsidRDefault="00F916F6" w:rsidP="00766FF8">
            <w:pPr>
              <w:pStyle w:val="TAC"/>
              <w:rPr>
                <w:ins w:id="207" w:author="BORSATO, RONALD [2]" w:date="2021-02-05T10:45:00Z"/>
              </w:rPr>
            </w:pPr>
            <w:ins w:id="208" w:author="BORSATO, RONALD [2]" w:date="2021-02-05T10:45:00Z">
              <w:r w:rsidRPr="001C0CC4">
                <w:t>30 dB</w:t>
              </w:r>
            </w:ins>
          </w:p>
        </w:tc>
      </w:tr>
      <w:tr w:rsidR="00F916F6" w:rsidRPr="001C0CC4" w14:paraId="2498D894" w14:textId="77777777" w:rsidTr="00766FF8">
        <w:trPr>
          <w:cantSplit/>
          <w:jc w:val="center"/>
          <w:ins w:id="209" w:author="BORSATO, RONALD [2]" w:date="2021-02-05T10:45:00Z"/>
        </w:trPr>
        <w:tc>
          <w:tcPr>
            <w:tcW w:w="6954" w:type="dxa"/>
            <w:gridSpan w:val="5"/>
            <w:shd w:val="clear" w:color="auto" w:fill="auto"/>
          </w:tcPr>
          <w:p w14:paraId="600E6DD8" w14:textId="74729142" w:rsidR="00F916F6" w:rsidRPr="001C0CC4" w:rsidRDefault="00F916F6" w:rsidP="00F916F6">
            <w:pPr>
              <w:pStyle w:val="TAN"/>
              <w:rPr>
                <w:ins w:id="210" w:author="BORSATO, RONALD [2]" w:date="2021-02-05T10:45:00Z"/>
              </w:rPr>
            </w:pPr>
            <w:ins w:id="211" w:author="BORSATO, RONALD [2]" w:date="2021-02-05T10:46:00Z">
              <w:r w:rsidRPr="001C0CC4">
                <w:t>NOTE 1:</w:t>
              </w:r>
              <w:r w:rsidRPr="001C0CC4">
                <w:tab/>
                <w:t xml:space="preserve">Applicable for </w:t>
              </w:r>
            </w:ins>
            <w:ins w:id="212" w:author="BORSATO, RONALD [2]" w:date="2021-02-05T10:50:00Z">
              <w:r>
                <w:t xml:space="preserve">power class 1 </w:t>
              </w:r>
            </w:ins>
            <w:ins w:id="213" w:author="BORSATO, RONALD [2]" w:date="2021-02-05T10:46:00Z">
              <w:r w:rsidRPr="001C0CC4">
                <w:t>UE operating</w:t>
              </w:r>
            </w:ins>
            <w:ins w:id="214" w:author="BORSATO, RONALD [2]" w:date="2021-02-05T10:48:00Z">
              <w:r>
                <w:t xml:space="preserve"> in n14.</w:t>
              </w:r>
            </w:ins>
          </w:p>
        </w:tc>
      </w:tr>
    </w:tbl>
    <w:p w14:paraId="25B322D0" w14:textId="77777777" w:rsidR="00F916F6" w:rsidRPr="001C0CC4" w:rsidRDefault="00F916F6" w:rsidP="00181952">
      <w:pPr>
        <w:pStyle w:val="TH"/>
        <w:rPr>
          <w:ins w:id="215" w:author="BORSATO, RONALD [2]" w:date="2021-02-05T10: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407"/>
        <w:gridCol w:w="1407"/>
      </w:tblGrid>
      <w:tr w:rsidR="00327F98" w:rsidRPr="001C0CC4" w:rsidDel="00181952" w14:paraId="619E8FD3" w14:textId="5ED9B4B7" w:rsidTr="008C0EFD">
        <w:trPr>
          <w:cantSplit/>
          <w:jc w:val="center"/>
          <w:del w:id="216" w:author="BORSATO, RONALD" w:date="2021-01-15T10:47:00Z"/>
        </w:trPr>
        <w:tc>
          <w:tcPr>
            <w:tcW w:w="1026" w:type="dxa"/>
            <w:shd w:val="clear" w:color="auto" w:fill="auto"/>
          </w:tcPr>
          <w:p w14:paraId="5541990D" w14:textId="7C0E2680" w:rsidR="00327F98" w:rsidRPr="001C0CC4" w:rsidDel="00181952" w:rsidRDefault="00327F98" w:rsidP="00181952">
            <w:pPr>
              <w:pStyle w:val="TH"/>
              <w:rPr>
                <w:del w:id="217" w:author="BORSATO, RONALD" w:date="2021-01-15T10:47:00Z"/>
              </w:rPr>
            </w:pPr>
          </w:p>
        </w:tc>
        <w:tc>
          <w:tcPr>
            <w:tcW w:w="1557" w:type="dxa"/>
          </w:tcPr>
          <w:p w14:paraId="31203C24" w14:textId="16B6A5D8" w:rsidR="00327F98" w:rsidRPr="001C0CC4" w:rsidDel="00181952" w:rsidRDefault="00327F98" w:rsidP="00181952">
            <w:pPr>
              <w:pStyle w:val="TH"/>
              <w:rPr>
                <w:del w:id="218" w:author="BORSATO, RONALD" w:date="2021-01-15T10:47:00Z"/>
              </w:rPr>
            </w:pPr>
            <w:del w:id="219" w:author="BORSATO, RONALD" w:date="2021-01-15T10:47:00Z">
              <w:r w:rsidRPr="001C0CC4" w:rsidDel="00181952">
                <w:delText xml:space="preserve">Power class </w:delText>
              </w:r>
              <w:r w:rsidDel="00181952">
                <w:delText>1.5</w:delText>
              </w:r>
            </w:del>
          </w:p>
        </w:tc>
        <w:tc>
          <w:tcPr>
            <w:tcW w:w="1407" w:type="dxa"/>
            <w:shd w:val="clear" w:color="auto" w:fill="auto"/>
          </w:tcPr>
          <w:p w14:paraId="50995E6B" w14:textId="767F2ADB" w:rsidR="00327F98" w:rsidRPr="001C0CC4" w:rsidDel="00181952" w:rsidRDefault="00327F98" w:rsidP="00181952">
            <w:pPr>
              <w:pStyle w:val="TH"/>
              <w:rPr>
                <w:del w:id="220" w:author="BORSATO, RONALD" w:date="2021-01-15T10:47:00Z"/>
              </w:rPr>
            </w:pPr>
            <w:del w:id="221" w:author="BORSATO, RONALD" w:date="2021-01-15T10:47:00Z">
              <w:r w:rsidRPr="001C0CC4" w:rsidDel="00181952">
                <w:delText>Power class 2</w:delText>
              </w:r>
            </w:del>
          </w:p>
        </w:tc>
        <w:tc>
          <w:tcPr>
            <w:tcW w:w="1407" w:type="dxa"/>
            <w:shd w:val="clear" w:color="auto" w:fill="auto"/>
          </w:tcPr>
          <w:p w14:paraId="26C7FF6C" w14:textId="06B813BC" w:rsidR="00327F98" w:rsidRPr="001C0CC4" w:rsidDel="00181952" w:rsidRDefault="00327F98" w:rsidP="00181952">
            <w:pPr>
              <w:pStyle w:val="TH"/>
              <w:rPr>
                <w:del w:id="222" w:author="BORSATO, RONALD" w:date="2021-01-15T10:47:00Z"/>
              </w:rPr>
            </w:pPr>
            <w:del w:id="223" w:author="BORSATO, RONALD" w:date="2021-01-15T10:47:00Z">
              <w:r w:rsidRPr="001C0CC4" w:rsidDel="00181952">
                <w:delText>Power class 3</w:delText>
              </w:r>
            </w:del>
          </w:p>
        </w:tc>
      </w:tr>
      <w:tr w:rsidR="00327F98" w:rsidRPr="001C0CC4" w:rsidDel="00181952" w14:paraId="3B1D452C" w14:textId="07F6B7B1" w:rsidTr="008C0EFD">
        <w:trPr>
          <w:cantSplit/>
          <w:jc w:val="center"/>
          <w:del w:id="224" w:author="BORSATO, RONALD" w:date="2021-01-15T10:47:00Z"/>
        </w:trPr>
        <w:tc>
          <w:tcPr>
            <w:tcW w:w="1026" w:type="dxa"/>
            <w:shd w:val="clear" w:color="auto" w:fill="auto"/>
          </w:tcPr>
          <w:p w14:paraId="1B007755" w14:textId="72021CAF" w:rsidR="00327F98" w:rsidRPr="001C0CC4" w:rsidDel="00181952" w:rsidRDefault="00327F98" w:rsidP="00181952">
            <w:pPr>
              <w:pStyle w:val="TH"/>
              <w:rPr>
                <w:del w:id="225" w:author="BORSATO, RONALD" w:date="2021-01-15T10:47:00Z"/>
              </w:rPr>
            </w:pPr>
            <w:del w:id="226" w:author="BORSATO, RONALD" w:date="2021-01-15T10:47:00Z">
              <w:r w:rsidRPr="001C0CC4" w:rsidDel="00181952">
                <w:delText>NR ACLR</w:delText>
              </w:r>
            </w:del>
          </w:p>
        </w:tc>
        <w:tc>
          <w:tcPr>
            <w:tcW w:w="1557" w:type="dxa"/>
          </w:tcPr>
          <w:p w14:paraId="478E9754" w14:textId="3D6E807E" w:rsidR="00327F98" w:rsidRPr="001C0CC4" w:rsidDel="00181952" w:rsidRDefault="00327F98" w:rsidP="00181952">
            <w:pPr>
              <w:pStyle w:val="TH"/>
              <w:rPr>
                <w:del w:id="227" w:author="BORSATO, RONALD" w:date="2021-01-15T10:47:00Z"/>
              </w:rPr>
            </w:pPr>
            <w:del w:id="228" w:author="BORSATO, RONALD" w:date="2021-01-15T10:47:00Z">
              <w:r w:rsidDel="00181952">
                <w:delText>31 dB</w:delText>
              </w:r>
            </w:del>
          </w:p>
        </w:tc>
        <w:tc>
          <w:tcPr>
            <w:tcW w:w="1407" w:type="dxa"/>
            <w:shd w:val="clear" w:color="auto" w:fill="auto"/>
          </w:tcPr>
          <w:p w14:paraId="7BEEBE02" w14:textId="7D33D63F" w:rsidR="00327F98" w:rsidRPr="001C0CC4" w:rsidDel="00181952" w:rsidRDefault="00327F98" w:rsidP="00181952">
            <w:pPr>
              <w:pStyle w:val="TH"/>
              <w:rPr>
                <w:del w:id="229" w:author="BORSATO, RONALD" w:date="2021-01-15T10:47:00Z"/>
              </w:rPr>
            </w:pPr>
            <w:del w:id="230" w:author="BORSATO, RONALD" w:date="2021-01-15T10:47:00Z">
              <w:r w:rsidRPr="001C0CC4" w:rsidDel="00181952">
                <w:delText>31 dB</w:delText>
              </w:r>
            </w:del>
          </w:p>
        </w:tc>
        <w:tc>
          <w:tcPr>
            <w:tcW w:w="1407" w:type="dxa"/>
            <w:shd w:val="clear" w:color="auto" w:fill="auto"/>
          </w:tcPr>
          <w:p w14:paraId="10FC5388" w14:textId="00BA590B" w:rsidR="00327F98" w:rsidRPr="001C0CC4" w:rsidDel="00181952" w:rsidRDefault="00327F98" w:rsidP="00181952">
            <w:pPr>
              <w:pStyle w:val="TH"/>
              <w:rPr>
                <w:del w:id="231" w:author="BORSATO, RONALD" w:date="2021-01-15T10:47:00Z"/>
              </w:rPr>
            </w:pPr>
            <w:del w:id="232" w:author="BORSATO, RONALD" w:date="2021-01-15T10:47:00Z">
              <w:r w:rsidRPr="001C0CC4" w:rsidDel="00181952">
                <w:delText>30 dB</w:delText>
              </w:r>
            </w:del>
          </w:p>
        </w:tc>
      </w:tr>
      <w:bookmarkEnd w:id="184"/>
    </w:tbl>
    <w:p w14:paraId="6CF38EBC" w14:textId="1AFA4090" w:rsidR="00DC7196" w:rsidRPr="001C0CC4" w:rsidDel="00F916F6" w:rsidRDefault="00DC7196" w:rsidP="00DC7196">
      <w:pPr>
        <w:rPr>
          <w:del w:id="233" w:author="BORSATO, RONALD [2]" w:date="2021-02-05T10:48:00Z"/>
        </w:rPr>
      </w:pPr>
    </w:p>
    <w:p w14:paraId="56B7B5C3" w14:textId="77777777" w:rsidR="00DC7196" w:rsidRPr="001C0CC4" w:rsidRDefault="00DC7196" w:rsidP="009876C7">
      <w:pPr>
        <w:pStyle w:val="Heading5"/>
        <w:rPr>
          <w:snapToGrid w:val="0"/>
        </w:rPr>
      </w:pPr>
      <w:bookmarkStart w:id="234" w:name="_Toc21344364"/>
      <w:bookmarkStart w:id="235" w:name="_Toc29801850"/>
      <w:bookmarkStart w:id="236" w:name="_Toc29802274"/>
      <w:bookmarkStart w:id="237" w:name="_Toc29802899"/>
      <w:bookmarkStart w:id="238" w:name="_Toc36107641"/>
      <w:bookmarkStart w:id="239" w:name="_Toc37251407"/>
      <w:bookmarkStart w:id="240" w:name="_Toc45888287"/>
      <w:bookmarkStart w:id="241" w:name="_Toc45888886"/>
      <w:bookmarkStart w:id="242" w:name="_Toc59650213"/>
      <w:bookmarkStart w:id="243" w:name="_Toc61357483"/>
      <w:bookmarkStart w:id="244" w:name="_Toc61359257"/>
      <w:r w:rsidRPr="001C0CC4">
        <w:rPr>
          <w:snapToGrid w:val="0"/>
        </w:rPr>
        <w:t>6.5.2.4.2</w:t>
      </w:r>
      <w:r w:rsidRPr="001C0CC4">
        <w:rPr>
          <w:snapToGrid w:val="0"/>
        </w:rPr>
        <w:tab/>
        <w:t>UTRA ACLR</w:t>
      </w:r>
      <w:bookmarkEnd w:id="234"/>
      <w:bookmarkEnd w:id="235"/>
      <w:bookmarkEnd w:id="236"/>
      <w:bookmarkEnd w:id="237"/>
      <w:bookmarkEnd w:id="238"/>
      <w:bookmarkEnd w:id="239"/>
      <w:bookmarkEnd w:id="240"/>
      <w:bookmarkEnd w:id="241"/>
      <w:bookmarkEnd w:id="242"/>
      <w:bookmarkEnd w:id="243"/>
      <w:bookmarkEnd w:id="244"/>
    </w:p>
    <w:p w14:paraId="60C4D03B" w14:textId="77777777" w:rsidR="00DC7196" w:rsidRPr="001C0CC4" w:rsidRDefault="00DC7196" w:rsidP="00DC7196">
      <w:r w:rsidRPr="001C0CC4">
        <w:t>UTRA adjacent channel leakage power ratio (UTRA</w:t>
      </w:r>
      <w:r w:rsidRPr="001C0CC4">
        <w:rPr>
          <w:vertAlign w:val="subscript"/>
        </w:rPr>
        <w:t>ACLR</w:t>
      </w:r>
      <w:r w:rsidRPr="001C0CC4">
        <w:t>) is the ratio of the filtered mean power centred on the assigned NR channel frequency to the filtered mean power centred on an adjacent(s) UTRA channel frequency.</w:t>
      </w:r>
    </w:p>
    <w:p w14:paraId="797551D4" w14:textId="77777777" w:rsidR="00DC7196" w:rsidRPr="001C0CC4" w:rsidRDefault="00DC7196" w:rsidP="00DC7196">
      <w:r w:rsidRPr="001C0CC4">
        <w:t>UTRA</w:t>
      </w:r>
      <w:r w:rsidRPr="001C0CC4">
        <w:rPr>
          <w:vertAlign w:val="subscript"/>
        </w:rPr>
        <w:t>ACLR</w:t>
      </w:r>
      <w:r w:rsidRPr="001C0CC4">
        <w:t xml:space="preserve"> is specified for the first adjacent UTRA channel (UTRA</w:t>
      </w:r>
      <w:r w:rsidRPr="001C0CC4">
        <w:rPr>
          <w:vertAlign w:val="subscript"/>
        </w:rPr>
        <w:t>ACLR1</w:t>
      </w:r>
      <w:r w:rsidRPr="001C0CC4">
        <w:t xml:space="preserve">) which </w:t>
      </w:r>
      <w:proofErr w:type="spellStart"/>
      <w:r w:rsidRPr="001C0CC4">
        <w:t>center</w:t>
      </w:r>
      <w:proofErr w:type="spellEnd"/>
      <w:r w:rsidRPr="001C0CC4">
        <w:t xml:space="preserve"> frequency is ± 2.5 MHz from NR channel edge and for the 2</w:t>
      </w:r>
      <w:r w:rsidRPr="001C0CC4">
        <w:rPr>
          <w:vertAlign w:val="superscript"/>
        </w:rPr>
        <w:t>nd</w:t>
      </w:r>
      <w:r w:rsidRPr="001C0CC4">
        <w:t xml:space="preserve"> adjacent UTRA channel (UTRA</w:t>
      </w:r>
      <w:r w:rsidRPr="001C0CC4">
        <w:rPr>
          <w:vertAlign w:val="subscript"/>
        </w:rPr>
        <w:t>ACLR2</w:t>
      </w:r>
      <w:r w:rsidRPr="001C0CC4">
        <w:t xml:space="preserve">) which </w:t>
      </w:r>
      <w:proofErr w:type="spellStart"/>
      <w:r w:rsidRPr="001C0CC4">
        <w:t>center</w:t>
      </w:r>
      <w:proofErr w:type="spellEnd"/>
      <w:r w:rsidRPr="001C0CC4">
        <w:t xml:space="preserve"> frequency is ± 7.5 MHz from NR channel edge.</w:t>
      </w:r>
    </w:p>
    <w:p w14:paraId="24D12F86" w14:textId="77777777" w:rsidR="00DC7196" w:rsidRPr="001C0CC4" w:rsidRDefault="00DC7196" w:rsidP="00DC7196">
      <w:r w:rsidRPr="001C0CC4">
        <w:lastRenderedPageBreak/>
        <w:t xml:space="preserve">The UTRA channel power is measured with a RRC filter with roll-off factor </w:t>
      </w:r>
      <w:r w:rsidRPr="001C0CC4">
        <w:rPr>
          <w:rFonts w:ascii="Symbol" w:hAnsi="Symbol"/>
        </w:rPr>
        <w:t></w:t>
      </w:r>
      <w:r w:rsidRPr="001C0CC4">
        <w:rPr>
          <w:rFonts w:ascii="Symbol" w:hAnsi="Symbol"/>
        </w:rPr>
        <w:t></w:t>
      </w:r>
      <w:r w:rsidRPr="001C0CC4">
        <w:t xml:space="preserve">= 0.22 and bandwidth of 3.84 </w:t>
      </w:r>
      <w:proofErr w:type="spellStart"/>
      <w:r w:rsidRPr="001C0CC4">
        <w:t>MHz.</w:t>
      </w:r>
      <w:proofErr w:type="spellEnd"/>
      <w:r w:rsidRPr="001C0CC4">
        <w:t xml:space="preserve"> The assigned NR channel power is measured with a rectangular filter with measurement bandwidth specified in </w:t>
      </w:r>
      <w:r w:rsidRPr="001C0CC4">
        <w:rPr>
          <w:rFonts w:cs="v5.0.0"/>
        </w:rPr>
        <w:t>Table 6.5.2.4.1-1</w:t>
      </w:r>
      <w:r w:rsidRPr="001C0CC4">
        <w:t>.</w:t>
      </w:r>
    </w:p>
    <w:p w14:paraId="0818E4C0" w14:textId="39F10F2F" w:rsidR="00DC7196" w:rsidRDefault="00DC7196" w:rsidP="00DC7196">
      <w:pPr>
        <w:rPr>
          <w:ins w:id="245" w:author="BORSATO, RONALD" w:date="2021-01-15T10:58:00Z"/>
          <w:rFonts w:cs="v5.0.0"/>
        </w:rPr>
      </w:pPr>
      <w:r w:rsidRPr="001C0CC4">
        <w:rPr>
          <w:rFonts w:cs="v5.0.0"/>
        </w:rPr>
        <w:t xml:space="preserve">If the measured adjacent channel power is greater than – 50 dBm then the </w:t>
      </w:r>
      <w:r w:rsidRPr="001C0CC4">
        <w:t>UTRA</w:t>
      </w:r>
      <w:r w:rsidRPr="001C0CC4">
        <w:rPr>
          <w:vertAlign w:val="subscript"/>
        </w:rPr>
        <w:t xml:space="preserve">ACLR1 </w:t>
      </w:r>
      <w:r w:rsidRPr="001C0CC4">
        <w:rPr>
          <w:rFonts w:cs="v5.0.0"/>
        </w:rPr>
        <w:t xml:space="preserve">and </w:t>
      </w:r>
      <w:r w:rsidRPr="001C0CC4">
        <w:t>UTRA</w:t>
      </w:r>
      <w:r w:rsidRPr="001C0CC4">
        <w:rPr>
          <w:vertAlign w:val="subscript"/>
        </w:rPr>
        <w:t>ACLR2</w:t>
      </w:r>
      <w:r w:rsidRPr="001C0CC4">
        <w:rPr>
          <w:rFonts w:cs="v5.0.0"/>
        </w:rPr>
        <w:t xml:space="preserve"> shall be higher than the value specified in Table 6.5.2.4.2-1.</w:t>
      </w:r>
    </w:p>
    <w:p w14:paraId="6E8EC522" w14:textId="4B943DB7" w:rsidR="00DA5305" w:rsidRPr="001D386E" w:rsidRDefault="00DA5305" w:rsidP="00DA5305">
      <w:pPr>
        <w:rPr>
          <w:ins w:id="246" w:author="BORSATO, RONALD" w:date="2021-01-15T10:58:00Z"/>
          <w:rFonts w:cs="v5.0.0"/>
        </w:rPr>
      </w:pPr>
      <w:ins w:id="247" w:author="BORSATO, RONALD" w:date="2021-01-15T10:58:00Z">
        <w:r w:rsidRPr="001D386E">
          <w:t>UTRA</w:t>
        </w:r>
        <w:r w:rsidRPr="001D386E">
          <w:rPr>
            <w:vertAlign w:val="subscript"/>
          </w:rPr>
          <w:t>ACLR</w:t>
        </w:r>
        <w:r w:rsidRPr="001D386E">
          <w:t xml:space="preserve"> is not applicable to the power class 3 UE operating in Band </w:t>
        </w:r>
        <w:r>
          <w:t>n</w:t>
        </w:r>
        <w:r w:rsidRPr="001D386E">
          <w:t xml:space="preserve">12, </w:t>
        </w:r>
        <w:r>
          <w:t>n14</w:t>
        </w:r>
        <w:r w:rsidRPr="001D386E">
          <w:t xml:space="preserve">, </w:t>
        </w:r>
        <w:r>
          <w:t>n</w:t>
        </w:r>
        <w:r w:rsidRPr="001D386E">
          <w:t xml:space="preserve">17, </w:t>
        </w:r>
        <w:r>
          <w:t>and n</w:t>
        </w:r>
        <w:r w:rsidRPr="001D386E">
          <w:t>30.</w:t>
        </w:r>
      </w:ins>
    </w:p>
    <w:p w14:paraId="6FE043C2" w14:textId="3460247E" w:rsidR="00DA5305" w:rsidRPr="001C0CC4" w:rsidRDefault="00DA5305" w:rsidP="00DA5305">
      <w:pPr>
        <w:rPr>
          <w:rFonts w:cs="v5.0.0"/>
        </w:rPr>
      </w:pPr>
      <w:ins w:id="248" w:author="BORSATO, RONALD" w:date="2021-01-15T10:58:00Z">
        <w:r w:rsidRPr="001D386E">
          <w:rPr>
            <w:rFonts w:cs="v5.0.0"/>
          </w:rPr>
          <w:t>UTRA</w:t>
        </w:r>
        <w:r w:rsidRPr="001D386E">
          <w:rPr>
            <w:rFonts w:cs="v5.0.0"/>
            <w:vertAlign w:val="subscript"/>
          </w:rPr>
          <w:t>ACLR</w:t>
        </w:r>
        <w:r w:rsidRPr="001D386E">
          <w:rPr>
            <w:rFonts w:cs="v5.0.0"/>
          </w:rPr>
          <w:t xml:space="preserve"> is not applicable to the power class </w:t>
        </w:r>
        <w:r w:rsidRPr="001D386E">
          <w:rPr>
            <w:rFonts w:cs="v5.0.0" w:hint="eastAsia"/>
            <w:lang w:eastAsia="zh-CN"/>
          </w:rPr>
          <w:t>1</w:t>
        </w:r>
        <w:r w:rsidRPr="001D386E">
          <w:rPr>
            <w:rFonts w:cs="v5.0.0"/>
          </w:rPr>
          <w:t xml:space="preserve"> UE operating in Band</w:t>
        </w:r>
        <w:r w:rsidRPr="001D386E">
          <w:rPr>
            <w:rFonts w:cs="v5.0.0" w:hint="eastAsia"/>
            <w:lang w:eastAsia="zh-CN"/>
          </w:rPr>
          <w:t xml:space="preserve"> </w:t>
        </w:r>
      </w:ins>
      <w:ins w:id="249" w:author="BORSATO, RONALD" w:date="2021-01-15T10:59:00Z">
        <w:r>
          <w:rPr>
            <w:rFonts w:cs="v5.0.0"/>
            <w:lang w:eastAsia="zh-CN"/>
          </w:rPr>
          <w:t>n14</w:t>
        </w:r>
      </w:ins>
      <w:ins w:id="250" w:author="BORSATO, RONALD" w:date="2021-01-15T10:58:00Z">
        <w:r w:rsidRPr="001D386E">
          <w:rPr>
            <w:rFonts w:cs="v5.0.0"/>
          </w:rPr>
          <w:t>.</w:t>
        </w:r>
      </w:ins>
    </w:p>
    <w:p w14:paraId="3E0C4EA6" w14:textId="77777777" w:rsidR="00DC7196" w:rsidRPr="001C0CC4" w:rsidRDefault="00DC7196" w:rsidP="00DC7196">
      <w:pPr>
        <w:pStyle w:val="TH"/>
      </w:pPr>
      <w:r w:rsidRPr="001C0CC4">
        <w:t>Table 6.5.2.4.2-1: UTRA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07"/>
      </w:tblGrid>
      <w:tr w:rsidR="00DC7196" w:rsidRPr="001C0CC4" w14:paraId="46380196" w14:textId="77777777" w:rsidTr="00A607ED">
        <w:trPr>
          <w:jc w:val="center"/>
        </w:trPr>
        <w:tc>
          <w:tcPr>
            <w:tcW w:w="0" w:type="auto"/>
            <w:shd w:val="clear" w:color="auto" w:fill="auto"/>
          </w:tcPr>
          <w:p w14:paraId="79321948" w14:textId="77777777" w:rsidR="00DC7196" w:rsidRPr="001C0CC4" w:rsidRDefault="00DC7196" w:rsidP="00A607ED">
            <w:pPr>
              <w:pStyle w:val="TAH"/>
            </w:pPr>
          </w:p>
        </w:tc>
        <w:tc>
          <w:tcPr>
            <w:tcW w:w="0" w:type="auto"/>
            <w:shd w:val="clear" w:color="auto" w:fill="auto"/>
          </w:tcPr>
          <w:p w14:paraId="1200DD57" w14:textId="77777777" w:rsidR="00DC7196" w:rsidRPr="001C0CC4" w:rsidRDefault="00DC7196" w:rsidP="00A607ED">
            <w:pPr>
              <w:pStyle w:val="TAH"/>
            </w:pPr>
            <w:r w:rsidRPr="001C0CC4">
              <w:t>Power class 3</w:t>
            </w:r>
          </w:p>
        </w:tc>
      </w:tr>
      <w:tr w:rsidR="00DC7196" w:rsidRPr="001C0CC4" w14:paraId="3371F5EC" w14:textId="77777777" w:rsidTr="00DC7196">
        <w:trPr>
          <w:jc w:val="center"/>
        </w:trPr>
        <w:tc>
          <w:tcPr>
            <w:tcW w:w="0" w:type="auto"/>
            <w:shd w:val="clear" w:color="auto" w:fill="auto"/>
            <w:vAlign w:val="center"/>
          </w:tcPr>
          <w:p w14:paraId="6DA1AD0F" w14:textId="77777777" w:rsidR="00DC7196" w:rsidRPr="001C0CC4" w:rsidRDefault="00DC7196" w:rsidP="00DC7196">
            <w:pPr>
              <w:pStyle w:val="TAH"/>
            </w:pPr>
            <w:r w:rsidRPr="001C0CC4">
              <w:t>UTRA</w:t>
            </w:r>
            <w:r w:rsidRPr="001C0CC4">
              <w:rPr>
                <w:vertAlign w:val="subscript"/>
              </w:rPr>
              <w:t>ACLR1</w:t>
            </w:r>
          </w:p>
        </w:tc>
        <w:tc>
          <w:tcPr>
            <w:tcW w:w="0" w:type="auto"/>
            <w:shd w:val="clear" w:color="auto" w:fill="auto"/>
          </w:tcPr>
          <w:p w14:paraId="6E7902EB" w14:textId="77777777" w:rsidR="00DC7196" w:rsidRPr="001C0CC4" w:rsidRDefault="00DC7196" w:rsidP="00A607ED">
            <w:pPr>
              <w:pStyle w:val="TAC"/>
            </w:pPr>
            <w:r w:rsidRPr="001C0CC4">
              <w:t>33 dB</w:t>
            </w:r>
          </w:p>
        </w:tc>
      </w:tr>
      <w:tr w:rsidR="00DC7196" w:rsidRPr="001C0CC4" w14:paraId="09DB6120" w14:textId="77777777" w:rsidTr="00DC7196">
        <w:trPr>
          <w:jc w:val="center"/>
        </w:trPr>
        <w:tc>
          <w:tcPr>
            <w:tcW w:w="0" w:type="auto"/>
            <w:shd w:val="clear" w:color="auto" w:fill="auto"/>
            <w:vAlign w:val="center"/>
          </w:tcPr>
          <w:p w14:paraId="35F41EA6" w14:textId="77777777" w:rsidR="00DC7196" w:rsidRPr="001C0CC4" w:rsidRDefault="00DC7196" w:rsidP="00DC7196">
            <w:pPr>
              <w:pStyle w:val="TAH"/>
            </w:pPr>
            <w:r w:rsidRPr="001C0CC4">
              <w:t>UTRA</w:t>
            </w:r>
            <w:r w:rsidRPr="001C0CC4">
              <w:rPr>
                <w:vertAlign w:val="subscript"/>
              </w:rPr>
              <w:t>ACLR2</w:t>
            </w:r>
          </w:p>
        </w:tc>
        <w:tc>
          <w:tcPr>
            <w:tcW w:w="0" w:type="auto"/>
            <w:shd w:val="clear" w:color="auto" w:fill="auto"/>
          </w:tcPr>
          <w:p w14:paraId="71489DD1" w14:textId="77777777" w:rsidR="00DC7196" w:rsidRPr="001C0CC4" w:rsidRDefault="00DC7196" w:rsidP="00A607ED">
            <w:pPr>
              <w:pStyle w:val="TAC"/>
            </w:pPr>
            <w:r w:rsidRPr="001C0CC4">
              <w:t>36 dB</w:t>
            </w:r>
          </w:p>
        </w:tc>
      </w:tr>
    </w:tbl>
    <w:p w14:paraId="4029C864" w14:textId="77777777" w:rsidR="00DC7196" w:rsidRPr="001C0CC4" w:rsidRDefault="00DC7196" w:rsidP="00DC7196"/>
    <w:p w14:paraId="4827EE29" w14:textId="4E32AF98" w:rsidR="005161B7" w:rsidRDefault="00DC7196" w:rsidP="005161B7">
      <w:r w:rsidRPr="001C0CC4">
        <w:t xml:space="preserve">UTRA ACLR requirement is applicable when signalled by the network with network signalling </w:t>
      </w:r>
      <w:r w:rsidRPr="001C0CC4">
        <w:rPr>
          <w:rFonts w:hint="eastAsia"/>
          <w:lang w:eastAsia="zh-CN"/>
        </w:rPr>
        <w:t xml:space="preserve">value indicated </w:t>
      </w:r>
      <w:r w:rsidRPr="001C0CC4">
        <w:rPr>
          <w:lang w:eastAsia="zh-CN"/>
        </w:rPr>
        <w:t>by</w:t>
      </w:r>
      <w:r w:rsidRPr="001C0CC4">
        <w:rPr>
          <w:rFonts w:hint="eastAsia"/>
          <w:lang w:eastAsia="zh-CN"/>
        </w:rPr>
        <w:t xml:space="preserve"> </w:t>
      </w:r>
      <w:r w:rsidRPr="001C0CC4">
        <w:t xml:space="preserve">the field </w:t>
      </w:r>
      <w:proofErr w:type="spellStart"/>
      <w:r w:rsidRPr="001C0CC4">
        <w:rPr>
          <w:i/>
        </w:rPr>
        <w:t>additionalSpectrumEmission</w:t>
      </w:r>
      <w:proofErr w:type="spellEnd"/>
      <w:r w:rsidRPr="001C0CC4">
        <w:t>.</w:t>
      </w:r>
    </w:p>
    <w:p w14:paraId="3EE87CAD" w14:textId="77777777" w:rsidR="005161B7" w:rsidRPr="00B61BA1" w:rsidRDefault="005161B7" w:rsidP="005161B7">
      <w:pPr>
        <w:pStyle w:val="Heading2"/>
        <w:rPr>
          <w:rFonts w:eastAsia="??"/>
          <w:color w:val="FF0000"/>
        </w:rPr>
      </w:pPr>
      <w:bookmarkStart w:id="251" w:name="_Hlk528848224"/>
      <w:r w:rsidRPr="00B61BA1">
        <w:rPr>
          <w:color w:val="FF0000"/>
        </w:rPr>
        <w:t>&lt;&lt; End of changes &gt;&gt;</w:t>
      </w:r>
    </w:p>
    <w:bookmarkEnd w:id="11"/>
    <w:bookmarkEnd w:id="251"/>
    <w:p w14:paraId="2C84F9ED" w14:textId="77777777" w:rsidR="00074C56" w:rsidRDefault="00074C56" w:rsidP="00DC7196"/>
    <w:sectPr w:rsidR="00074C56" w:rsidSect="00516D75">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AA7EB" w14:textId="77777777" w:rsidR="00CA2343" w:rsidRDefault="00CA2343">
      <w:r>
        <w:separator/>
      </w:r>
    </w:p>
  </w:endnote>
  <w:endnote w:type="continuationSeparator" w:id="0">
    <w:p w14:paraId="668DE777" w14:textId="77777777" w:rsidR="00CA2343" w:rsidRDefault="00CA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
    <w:altName w:val="MS Mincho"/>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DAAD" w14:textId="46414F80" w:rsidR="00766FF8" w:rsidRPr="005161B7" w:rsidRDefault="00766FF8" w:rsidP="0051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FB08" w14:textId="77777777" w:rsidR="00CA2343" w:rsidRDefault="00CA2343">
      <w:r>
        <w:separator/>
      </w:r>
    </w:p>
  </w:footnote>
  <w:footnote w:type="continuationSeparator" w:id="0">
    <w:p w14:paraId="15332B96" w14:textId="77777777" w:rsidR="00CA2343" w:rsidRDefault="00CA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F93C" w14:textId="77777777" w:rsidR="00766FF8" w:rsidRDefault="00766F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824F3" w14:textId="77777777" w:rsidR="00766FF8" w:rsidRPr="005161B7" w:rsidRDefault="00766FF8" w:rsidP="00516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C26F3"/>
    <w:multiLevelType w:val="hybridMultilevel"/>
    <w:tmpl w:val="49468812"/>
    <w:lvl w:ilvl="0" w:tplc="916AF8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6"/>
  </w:num>
  <w:num w:numId="4">
    <w:abstractNumId w:val="21"/>
  </w:num>
  <w:num w:numId="5">
    <w:abstractNumId w:val="15"/>
  </w:num>
  <w:num w:numId="6">
    <w:abstractNumId w:val="25"/>
  </w:num>
  <w:num w:numId="7">
    <w:abstractNumId w:val="27"/>
  </w:num>
  <w:num w:numId="8">
    <w:abstractNumId w:val="1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8"/>
  </w:num>
  <w:num w:numId="11">
    <w:abstractNumId w:val="11"/>
  </w:num>
  <w:num w:numId="12">
    <w:abstractNumId w:val="7"/>
  </w:num>
  <w:num w:numId="13">
    <w:abstractNumId w:val="17"/>
  </w:num>
  <w:num w:numId="14">
    <w:abstractNumId w:val="20"/>
  </w:num>
  <w:num w:numId="15">
    <w:abstractNumId w:val="13"/>
  </w:num>
  <w:num w:numId="16">
    <w:abstractNumId w:val="0"/>
  </w:num>
  <w:num w:numId="17">
    <w:abstractNumId w:val="23"/>
  </w:num>
  <w:num w:numId="18">
    <w:abstractNumId w:val="16"/>
  </w:num>
  <w:num w:numId="19">
    <w:abstractNumId w:val="19"/>
  </w:num>
  <w:num w:numId="20">
    <w:abstractNumId w:val="12"/>
  </w:num>
  <w:num w:numId="21">
    <w:abstractNumId w:val="24"/>
  </w:num>
  <w:num w:numId="22">
    <w:abstractNumId w:val="4"/>
  </w:num>
  <w:num w:numId="23">
    <w:abstractNumId w:val="3"/>
  </w:num>
  <w:num w:numId="24">
    <w:abstractNumId w:val="8"/>
  </w:num>
  <w:num w:numId="25">
    <w:abstractNumId w:val="22"/>
  </w:num>
  <w:num w:numId="26">
    <w:abstractNumId w:val="9"/>
  </w:num>
  <w:num w:numId="27">
    <w:abstractNumId w:val="2"/>
  </w:num>
  <w:num w:numId="28">
    <w:abstractNumId w:val="5"/>
  </w:num>
  <w:num w:numId="29">
    <w:abstractNumId w:val="1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ORSATO, RONALD">
    <w15:presenceInfo w15:providerId="AD" w15:userId="S::rb354e@att.com::2828c785-6a57-4f51-85cf-4865f4fc7853"/>
  </w15:person>
  <w15:person w15:author="BORSATO, RONALD [2]">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3C"/>
    <w:rsid w:val="00006DD0"/>
    <w:rsid w:val="0001272F"/>
    <w:rsid w:val="00016661"/>
    <w:rsid w:val="00022573"/>
    <w:rsid w:val="000230E4"/>
    <w:rsid w:val="000302D8"/>
    <w:rsid w:val="00032549"/>
    <w:rsid w:val="00033397"/>
    <w:rsid w:val="00040095"/>
    <w:rsid w:val="00045C30"/>
    <w:rsid w:val="00051834"/>
    <w:rsid w:val="00051B86"/>
    <w:rsid w:val="00051E50"/>
    <w:rsid w:val="00053D3A"/>
    <w:rsid w:val="00054A22"/>
    <w:rsid w:val="00060DC6"/>
    <w:rsid w:val="00062023"/>
    <w:rsid w:val="00064946"/>
    <w:rsid w:val="000655A6"/>
    <w:rsid w:val="00074C56"/>
    <w:rsid w:val="00080512"/>
    <w:rsid w:val="00086B9C"/>
    <w:rsid w:val="00090B9C"/>
    <w:rsid w:val="000972C1"/>
    <w:rsid w:val="00097A5E"/>
    <w:rsid w:val="000A116C"/>
    <w:rsid w:val="000A229D"/>
    <w:rsid w:val="000B269F"/>
    <w:rsid w:val="000C47C3"/>
    <w:rsid w:val="000C6575"/>
    <w:rsid w:val="000D58AB"/>
    <w:rsid w:val="000D5AE4"/>
    <w:rsid w:val="000D7E55"/>
    <w:rsid w:val="000E480C"/>
    <w:rsid w:val="000F0571"/>
    <w:rsid w:val="000F4387"/>
    <w:rsid w:val="00103E46"/>
    <w:rsid w:val="001059A1"/>
    <w:rsid w:val="00110644"/>
    <w:rsid w:val="00117D64"/>
    <w:rsid w:val="00124F52"/>
    <w:rsid w:val="00125AE8"/>
    <w:rsid w:val="0013017C"/>
    <w:rsid w:val="0013053B"/>
    <w:rsid w:val="00131BA3"/>
    <w:rsid w:val="00133525"/>
    <w:rsid w:val="001335A9"/>
    <w:rsid w:val="00137233"/>
    <w:rsid w:val="00137A1F"/>
    <w:rsid w:val="00143E0B"/>
    <w:rsid w:val="001463F1"/>
    <w:rsid w:val="00151AF1"/>
    <w:rsid w:val="00154734"/>
    <w:rsid w:val="001657D5"/>
    <w:rsid w:val="00170241"/>
    <w:rsid w:val="0017189C"/>
    <w:rsid w:val="001720F0"/>
    <w:rsid w:val="00181952"/>
    <w:rsid w:val="0018459E"/>
    <w:rsid w:val="001949F8"/>
    <w:rsid w:val="001A4C42"/>
    <w:rsid w:val="001A7420"/>
    <w:rsid w:val="001B161A"/>
    <w:rsid w:val="001B4245"/>
    <w:rsid w:val="001B6637"/>
    <w:rsid w:val="001B66A6"/>
    <w:rsid w:val="001B6F33"/>
    <w:rsid w:val="001C19E7"/>
    <w:rsid w:val="001C21C3"/>
    <w:rsid w:val="001C43EA"/>
    <w:rsid w:val="001C4481"/>
    <w:rsid w:val="001C738A"/>
    <w:rsid w:val="001D0260"/>
    <w:rsid w:val="001D02C2"/>
    <w:rsid w:val="001D03C1"/>
    <w:rsid w:val="001D5C7B"/>
    <w:rsid w:val="001E2225"/>
    <w:rsid w:val="001F0C1D"/>
    <w:rsid w:val="001F0E94"/>
    <w:rsid w:val="001F1132"/>
    <w:rsid w:val="001F168B"/>
    <w:rsid w:val="001F2AB9"/>
    <w:rsid w:val="001F3EA9"/>
    <w:rsid w:val="001F6607"/>
    <w:rsid w:val="002034F7"/>
    <w:rsid w:val="00205035"/>
    <w:rsid w:val="002202C8"/>
    <w:rsid w:val="0022297E"/>
    <w:rsid w:val="0023214B"/>
    <w:rsid w:val="002347A2"/>
    <w:rsid w:val="00237DCF"/>
    <w:rsid w:val="002633D4"/>
    <w:rsid w:val="002650CF"/>
    <w:rsid w:val="00265C68"/>
    <w:rsid w:val="002675F0"/>
    <w:rsid w:val="00274A5D"/>
    <w:rsid w:val="00274B58"/>
    <w:rsid w:val="00282192"/>
    <w:rsid w:val="002844C4"/>
    <w:rsid w:val="00294BF5"/>
    <w:rsid w:val="002A28D6"/>
    <w:rsid w:val="002B5786"/>
    <w:rsid w:val="002B6339"/>
    <w:rsid w:val="002B75AE"/>
    <w:rsid w:val="002C02A0"/>
    <w:rsid w:val="002D6535"/>
    <w:rsid w:val="002D7CF1"/>
    <w:rsid w:val="002E00EE"/>
    <w:rsid w:val="002E1032"/>
    <w:rsid w:val="002E7007"/>
    <w:rsid w:val="002E7277"/>
    <w:rsid w:val="002E7826"/>
    <w:rsid w:val="002F4226"/>
    <w:rsid w:val="00300DA2"/>
    <w:rsid w:val="00301342"/>
    <w:rsid w:val="0030342B"/>
    <w:rsid w:val="00307F98"/>
    <w:rsid w:val="00316B26"/>
    <w:rsid w:val="003172DC"/>
    <w:rsid w:val="00322233"/>
    <w:rsid w:val="00326AE8"/>
    <w:rsid w:val="00327D9A"/>
    <w:rsid w:val="00327F98"/>
    <w:rsid w:val="0033134B"/>
    <w:rsid w:val="003339C1"/>
    <w:rsid w:val="0035178E"/>
    <w:rsid w:val="0035462D"/>
    <w:rsid w:val="00357098"/>
    <w:rsid w:val="0036140A"/>
    <w:rsid w:val="00370696"/>
    <w:rsid w:val="00375E27"/>
    <w:rsid w:val="003765B8"/>
    <w:rsid w:val="0038142F"/>
    <w:rsid w:val="003856F2"/>
    <w:rsid w:val="00387130"/>
    <w:rsid w:val="003917F1"/>
    <w:rsid w:val="00394D9E"/>
    <w:rsid w:val="003A40C5"/>
    <w:rsid w:val="003A789F"/>
    <w:rsid w:val="003B2F3C"/>
    <w:rsid w:val="003B377F"/>
    <w:rsid w:val="003B5E18"/>
    <w:rsid w:val="003C3971"/>
    <w:rsid w:val="003C5095"/>
    <w:rsid w:val="003D2C4F"/>
    <w:rsid w:val="003D7121"/>
    <w:rsid w:val="003E3CD0"/>
    <w:rsid w:val="003E57B0"/>
    <w:rsid w:val="003F39E5"/>
    <w:rsid w:val="003F4A93"/>
    <w:rsid w:val="00401BAA"/>
    <w:rsid w:val="00401D6B"/>
    <w:rsid w:val="00402599"/>
    <w:rsid w:val="00407D75"/>
    <w:rsid w:val="004140FC"/>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5515"/>
    <w:rsid w:val="0047068B"/>
    <w:rsid w:val="00482401"/>
    <w:rsid w:val="00486EE9"/>
    <w:rsid w:val="004A3C84"/>
    <w:rsid w:val="004A715D"/>
    <w:rsid w:val="004C1B52"/>
    <w:rsid w:val="004C7FE8"/>
    <w:rsid w:val="004D01F9"/>
    <w:rsid w:val="004D21E8"/>
    <w:rsid w:val="004D3578"/>
    <w:rsid w:val="004E213A"/>
    <w:rsid w:val="004E30D3"/>
    <w:rsid w:val="004E4D2F"/>
    <w:rsid w:val="004E6824"/>
    <w:rsid w:val="004E75A9"/>
    <w:rsid w:val="004F0988"/>
    <w:rsid w:val="004F1A88"/>
    <w:rsid w:val="004F3340"/>
    <w:rsid w:val="004F6937"/>
    <w:rsid w:val="00502579"/>
    <w:rsid w:val="005038D7"/>
    <w:rsid w:val="005124F6"/>
    <w:rsid w:val="00515B1C"/>
    <w:rsid w:val="00515C26"/>
    <w:rsid w:val="005161B7"/>
    <w:rsid w:val="00516D75"/>
    <w:rsid w:val="005201D3"/>
    <w:rsid w:val="0052283C"/>
    <w:rsid w:val="0053388B"/>
    <w:rsid w:val="00535773"/>
    <w:rsid w:val="00535D12"/>
    <w:rsid w:val="00543B53"/>
    <w:rsid w:val="00543E6C"/>
    <w:rsid w:val="0055244B"/>
    <w:rsid w:val="00553A66"/>
    <w:rsid w:val="00553A6D"/>
    <w:rsid w:val="0055783A"/>
    <w:rsid w:val="005643B2"/>
    <w:rsid w:val="0056454D"/>
    <w:rsid w:val="00564939"/>
    <w:rsid w:val="00565087"/>
    <w:rsid w:val="0057500A"/>
    <w:rsid w:val="00581A6F"/>
    <w:rsid w:val="00583E64"/>
    <w:rsid w:val="00593E45"/>
    <w:rsid w:val="00595B96"/>
    <w:rsid w:val="00597B11"/>
    <w:rsid w:val="005A28D6"/>
    <w:rsid w:val="005A4311"/>
    <w:rsid w:val="005B40D5"/>
    <w:rsid w:val="005B4147"/>
    <w:rsid w:val="005B5A19"/>
    <w:rsid w:val="005C062F"/>
    <w:rsid w:val="005C35E2"/>
    <w:rsid w:val="005C5BA4"/>
    <w:rsid w:val="005D2E01"/>
    <w:rsid w:val="005D7526"/>
    <w:rsid w:val="005E4BB2"/>
    <w:rsid w:val="005F268E"/>
    <w:rsid w:val="00602AEA"/>
    <w:rsid w:val="0061010A"/>
    <w:rsid w:val="00614FDF"/>
    <w:rsid w:val="00617EC1"/>
    <w:rsid w:val="006221E1"/>
    <w:rsid w:val="006226EA"/>
    <w:rsid w:val="0063543D"/>
    <w:rsid w:val="00647114"/>
    <w:rsid w:val="006518A2"/>
    <w:rsid w:val="00652C4C"/>
    <w:rsid w:val="00666A0D"/>
    <w:rsid w:val="006877A8"/>
    <w:rsid w:val="00687AE6"/>
    <w:rsid w:val="00696045"/>
    <w:rsid w:val="006A04A6"/>
    <w:rsid w:val="006A1A7F"/>
    <w:rsid w:val="006A28CF"/>
    <w:rsid w:val="006A323F"/>
    <w:rsid w:val="006A678A"/>
    <w:rsid w:val="006A7C26"/>
    <w:rsid w:val="006B1290"/>
    <w:rsid w:val="006B30D0"/>
    <w:rsid w:val="006B3F93"/>
    <w:rsid w:val="006B4A56"/>
    <w:rsid w:val="006B6537"/>
    <w:rsid w:val="006C0A3B"/>
    <w:rsid w:val="006C19B5"/>
    <w:rsid w:val="006C3D95"/>
    <w:rsid w:val="006E11EF"/>
    <w:rsid w:val="006E31E8"/>
    <w:rsid w:val="006E32EC"/>
    <w:rsid w:val="006E5C86"/>
    <w:rsid w:val="006F15D6"/>
    <w:rsid w:val="006F18C4"/>
    <w:rsid w:val="006F2401"/>
    <w:rsid w:val="007009AF"/>
    <w:rsid w:val="00701116"/>
    <w:rsid w:val="0070401E"/>
    <w:rsid w:val="0070440A"/>
    <w:rsid w:val="00704C4E"/>
    <w:rsid w:val="00713478"/>
    <w:rsid w:val="00713C44"/>
    <w:rsid w:val="00714BDF"/>
    <w:rsid w:val="00717C84"/>
    <w:rsid w:val="00727A3D"/>
    <w:rsid w:val="00734033"/>
    <w:rsid w:val="00734A5B"/>
    <w:rsid w:val="00736E71"/>
    <w:rsid w:val="00737EF9"/>
    <w:rsid w:val="0074026F"/>
    <w:rsid w:val="007429F6"/>
    <w:rsid w:val="007449A6"/>
    <w:rsid w:val="00744E76"/>
    <w:rsid w:val="007457CE"/>
    <w:rsid w:val="007513E6"/>
    <w:rsid w:val="00751528"/>
    <w:rsid w:val="0076584C"/>
    <w:rsid w:val="00766FF8"/>
    <w:rsid w:val="00773AC6"/>
    <w:rsid w:val="00774DA4"/>
    <w:rsid w:val="00776871"/>
    <w:rsid w:val="00781F0F"/>
    <w:rsid w:val="007823B5"/>
    <w:rsid w:val="00782BFB"/>
    <w:rsid w:val="007910F3"/>
    <w:rsid w:val="0079238C"/>
    <w:rsid w:val="00792A2A"/>
    <w:rsid w:val="00792FEE"/>
    <w:rsid w:val="0079472E"/>
    <w:rsid w:val="007A0093"/>
    <w:rsid w:val="007A7B25"/>
    <w:rsid w:val="007B600E"/>
    <w:rsid w:val="007D091C"/>
    <w:rsid w:val="007D0C24"/>
    <w:rsid w:val="007D251F"/>
    <w:rsid w:val="007D3B6E"/>
    <w:rsid w:val="007D412B"/>
    <w:rsid w:val="007D4651"/>
    <w:rsid w:val="007D5586"/>
    <w:rsid w:val="007E489A"/>
    <w:rsid w:val="007F0F4A"/>
    <w:rsid w:val="007F2FD2"/>
    <w:rsid w:val="007F6817"/>
    <w:rsid w:val="008028A4"/>
    <w:rsid w:val="00806871"/>
    <w:rsid w:val="008120F2"/>
    <w:rsid w:val="00814778"/>
    <w:rsid w:val="0082360E"/>
    <w:rsid w:val="008302B5"/>
    <w:rsid w:val="00830747"/>
    <w:rsid w:val="00836046"/>
    <w:rsid w:val="00840855"/>
    <w:rsid w:val="00844C3E"/>
    <w:rsid w:val="0085305E"/>
    <w:rsid w:val="00853E7A"/>
    <w:rsid w:val="00856AC8"/>
    <w:rsid w:val="00861AD7"/>
    <w:rsid w:val="00866458"/>
    <w:rsid w:val="0087238E"/>
    <w:rsid w:val="0087330D"/>
    <w:rsid w:val="008768CA"/>
    <w:rsid w:val="00881779"/>
    <w:rsid w:val="008915FF"/>
    <w:rsid w:val="00893539"/>
    <w:rsid w:val="00893675"/>
    <w:rsid w:val="008A0F90"/>
    <w:rsid w:val="008A10F8"/>
    <w:rsid w:val="008A39CC"/>
    <w:rsid w:val="008A4C51"/>
    <w:rsid w:val="008A72D7"/>
    <w:rsid w:val="008B5A72"/>
    <w:rsid w:val="008C0CDF"/>
    <w:rsid w:val="008C0EFD"/>
    <w:rsid w:val="008C384C"/>
    <w:rsid w:val="008C5F22"/>
    <w:rsid w:val="008C7227"/>
    <w:rsid w:val="008D4711"/>
    <w:rsid w:val="008E6857"/>
    <w:rsid w:val="008F2585"/>
    <w:rsid w:val="008F2E99"/>
    <w:rsid w:val="008F5F19"/>
    <w:rsid w:val="008F6C93"/>
    <w:rsid w:val="0090194A"/>
    <w:rsid w:val="0090271F"/>
    <w:rsid w:val="00902E23"/>
    <w:rsid w:val="009114D7"/>
    <w:rsid w:val="0091348E"/>
    <w:rsid w:val="00917A41"/>
    <w:rsid w:val="00917CCB"/>
    <w:rsid w:val="009211AF"/>
    <w:rsid w:val="00925923"/>
    <w:rsid w:val="00935A99"/>
    <w:rsid w:val="00936E72"/>
    <w:rsid w:val="00937BF2"/>
    <w:rsid w:val="00941FD8"/>
    <w:rsid w:val="00942EC2"/>
    <w:rsid w:val="0094467B"/>
    <w:rsid w:val="0095018C"/>
    <w:rsid w:val="0095068E"/>
    <w:rsid w:val="0095284B"/>
    <w:rsid w:val="00956811"/>
    <w:rsid w:val="0095708C"/>
    <w:rsid w:val="00981470"/>
    <w:rsid w:val="00982FB6"/>
    <w:rsid w:val="00984F02"/>
    <w:rsid w:val="00985B5F"/>
    <w:rsid w:val="009876C7"/>
    <w:rsid w:val="00991EAB"/>
    <w:rsid w:val="009948C9"/>
    <w:rsid w:val="009963AA"/>
    <w:rsid w:val="009A1D18"/>
    <w:rsid w:val="009A244F"/>
    <w:rsid w:val="009A65B2"/>
    <w:rsid w:val="009B2C83"/>
    <w:rsid w:val="009B4983"/>
    <w:rsid w:val="009B5B6B"/>
    <w:rsid w:val="009C1091"/>
    <w:rsid w:val="009C6A8B"/>
    <w:rsid w:val="009D0D0C"/>
    <w:rsid w:val="009D5374"/>
    <w:rsid w:val="009D6D4E"/>
    <w:rsid w:val="009E001E"/>
    <w:rsid w:val="009F36F3"/>
    <w:rsid w:val="009F37B7"/>
    <w:rsid w:val="009F383E"/>
    <w:rsid w:val="009F5569"/>
    <w:rsid w:val="00A10D58"/>
    <w:rsid w:val="00A10F02"/>
    <w:rsid w:val="00A157AC"/>
    <w:rsid w:val="00A164B4"/>
    <w:rsid w:val="00A26956"/>
    <w:rsid w:val="00A27486"/>
    <w:rsid w:val="00A339C5"/>
    <w:rsid w:val="00A41B60"/>
    <w:rsid w:val="00A50561"/>
    <w:rsid w:val="00A53724"/>
    <w:rsid w:val="00A56066"/>
    <w:rsid w:val="00A60177"/>
    <w:rsid w:val="00A607ED"/>
    <w:rsid w:val="00A6257E"/>
    <w:rsid w:val="00A70D5E"/>
    <w:rsid w:val="00A73129"/>
    <w:rsid w:val="00A74062"/>
    <w:rsid w:val="00A82346"/>
    <w:rsid w:val="00A8264E"/>
    <w:rsid w:val="00A92BA1"/>
    <w:rsid w:val="00AA0190"/>
    <w:rsid w:val="00AA142B"/>
    <w:rsid w:val="00AA2D7E"/>
    <w:rsid w:val="00AA3F1E"/>
    <w:rsid w:val="00AB0507"/>
    <w:rsid w:val="00AB6CAB"/>
    <w:rsid w:val="00AC1615"/>
    <w:rsid w:val="00AC4D70"/>
    <w:rsid w:val="00AC6BC6"/>
    <w:rsid w:val="00AD6BC0"/>
    <w:rsid w:val="00AE00AA"/>
    <w:rsid w:val="00AE65E2"/>
    <w:rsid w:val="00AF3A9C"/>
    <w:rsid w:val="00AF5213"/>
    <w:rsid w:val="00B07449"/>
    <w:rsid w:val="00B12215"/>
    <w:rsid w:val="00B1438F"/>
    <w:rsid w:val="00B15449"/>
    <w:rsid w:val="00B17116"/>
    <w:rsid w:val="00B32874"/>
    <w:rsid w:val="00B34B3F"/>
    <w:rsid w:val="00B34ECE"/>
    <w:rsid w:val="00B43067"/>
    <w:rsid w:val="00B519D8"/>
    <w:rsid w:val="00B5252B"/>
    <w:rsid w:val="00B717B6"/>
    <w:rsid w:val="00B757ED"/>
    <w:rsid w:val="00B81AEC"/>
    <w:rsid w:val="00B84A93"/>
    <w:rsid w:val="00B91BA0"/>
    <w:rsid w:val="00B93086"/>
    <w:rsid w:val="00B94C02"/>
    <w:rsid w:val="00BA19ED"/>
    <w:rsid w:val="00BA4B8D"/>
    <w:rsid w:val="00BA5BCD"/>
    <w:rsid w:val="00BB18DB"/>
    <w:rsid w:val="00BB2256"/>
    <w:rsid w:val="00BB2E83"/>
    <w:rsid w:val="00BB43BA"/>
    <w:rsid w:val="00BB49DA"/>
    <w:rsid w:val="00BC0164"/>
    <w:rsid w:val="00BC0F7D"/>
    <w:rsid w:val="00BD22F5"/>
    <w:rsid w:val="00BD25B4"/>
    <w:rsid w:val="00BD680A"/>
    <w:rsid w:val="00BD6A38"/>
    <w:rsid w:val="00BD7D31"/>
    <w:rsid w:val="00BE3255"/>
    <w:rsid w:val="00BE463C"/>
    <w:rsid w:val="00BF128E"/>
    <w:rsid w:val="00BF2E12"/>
    <w:rsid w:val="00C0463D"/>
    <w:rsid w:val="00C074DD"/>
    <w:rsid w:val="00C1496A"/>
    <w:rsid w:val="00C17174"/>
    <w:rsid w:val="00C20349"/>
    <w:rsid w:val="00C2162E"/>
    <w:rsid w:val="00C23AA9"/>
    <w:rsid w:val="00C25818"/>
    <w:rsid w:val="00C32795"/>
    <w:rsid w:val="00C33079"/>
    <w:rsid w:val="00C35FD1"/>
    <w:rsid w:val="00C4244B"/>
    <w:rsid w:val="00C45231"/>
    <w:rsid w:val="00C553C4"/>
    <w:rsid w:val="00C5584D"/>
    <w:rsid w:val="00C63957"/>
    <w:rsid w:val="00C64760"/>
    <w:rsid w:val="00C71544"/>
    <w:rsid w:val="00C72833"/>
    <w:rsid w:val="00C7535D"/>
    <w:rsid w:val="00C8008D"/>
    <w:rsid w:val="00C80F1D"/>
    <w:rsid w:val="00C82FC8"/>
    <w:rsid w:val="00C9155C"/>
    <w:rsid w:val="00C93F40"/>
    <w:rsid w:val="00CA11A2"/>
    <w:rsid w:val="00CA2343"/>
    <w:rsid w:val="00CA3D0C"/>
    <w:rsid w:val="00CA3FF7"/>
    <w:rsid w:val="00CB13AA"/>
    <w:rsid w:val="00CB3E7C"/>
    <w:rsid w:val="00CB768E"/>
    <w:rsid w:val="00CC0C8F"/>
    <w:rsid w:val="00CC0F2E"/>
    <w:rsid w:val="00CC28A5"/>
    <w:rsid w:val="00CC542B"/>
    <w:rsid w:val="00CD1B4C"/>
    <w:rsid w:val="00CE1D14"/>
    <w:rsid w:val="00CE1F89"/>
    <w:rsid w:val="00CE2987"/>
    <w:rsid w:val="00CE36E4"/>
    <w:rsid w:val="00CE4030"/>
    <w:rsid w:val="00CF6E5D"/>
    <w:rsid w:val="00D07B0A"/>
    <w:rsid w:val="00D145C7"/>
    <w:rsid w:val="00D2138C"/>
    <w:rsid w:val="00D227DA"/>
    <w:rsid w:val="00D22DD6"/>
    <w:rsid w:val="00D27AA9"/>
    <w:rsid w:val="00D3178F"/>
    <w:rsid w:val="00D53691"/>
    <w:rsid w:val="00D558B2"/>
    <w:rsid w:val="00D57972"/>
    <w:rsid w:val="00D60E30"/>
    <w:rsid w:val="00D64A65"/>
    <w:rsid w:val="00D66CF7"/>
    <w:rsid w:val="00D675A9"/>
    <w:rsid w:val="00D717DD"/>
    <w:rsid w:val="00D738D6"/>
    <w:rsid w:val="00D743AD"/>
    <w:rsid w:val="00D755EB"/>
    <w:rsid w:val="00D76048"/>
    <w:rsid w:val="00D81A62"/>
    <w:rsid w:val="00D8521D"/>
    <w:rsid w:val="00D87BDE"/>
    <w:rsid w:val="00D87E00"/>
    <w:rsid w:val="00D9134D"/>
    <w:rsid w:val="00D9524B"/>
    <w:rsid w:val="00DA435C"/>
    <w:rsid w:val="00DA5305"/>
    <w:rsid w:val="00DA7A03"/>
    <w:rsid w:val="00DB1818"/>
    <w:rsid w:val="00DB55B1"/>
    <w:rsid w:val="00DB769A"/>
    <w:rsid w:val="00DC0860"/>
    <w:rsid w:val="00DC158E"/>
    <w:rsid w:val="00DC309B"/>
    <w:rsid w:val="00DC335E"/>
    <w:rsid w:val="00DC4132"/>
    <w:rsid w:val="00DC4DA2"/>
    <w:rsid w:val="00DC7196"/>
    <w:rsid w:val="00DD4C17"/>
    <w:rsid w:val="00DD74A5"/>
    <w:rsid w:val="00DE27C1"/>
    <w:rsid w:val="00DE3A47"/>
    <w:rsid w:val="00DF2B1F"/>
    <w:rsid w:val="00DF3FD8"/>
    <w:rsid w:val="00DF4899"/>
    <w:rsid w:val="00DF5164"/>
    <w:rsid w:val="00DF62CD"/>
    <w:rsid w:val="00E03674"/>
    <w:rsid w:val="00E046F6"/>
    <w:rsid w:val="00E06245"/>
    <w:rsid w:val="00E06FA4"/>
    <w:rsid w:val="00E11162"/>
    <w:rsid w:val="00E16509"/>
    <w:rsid w:val="00E22A58"/>
    <w:rsid w:val="00E25FF6"/>
    <w:rsid w:val="00E27AE8"/>
    <w:rsid w:val="00E33D7F"/>
    <w:rsid w:val="00E36A52"/>
    <w:rsid w:val="00E43BE7"/>
    <w:rsid w:val="00E44582"/>
    <w:rsid w:val="00E46898"/>
    <w:rsid w:val="00E5467C"/>
    <w:rsid w:val="00E71DF4"/>
    <w:rsid w:val="00E74969"/>
    <w:rsid w:val="00E77645"/>
    <w:rsid w:val="00E87493"/>
    <w:rsid w:val="00E96736"/>
    <w:rsid w:val="00EA08F8"/>
    <w:rsid w:val="00EA15B0"/>
    <w:rsid w:val="00EA5EA7"/>
    <w:rsid w:val="00EC33EA"/>
    <w:rsid w:val="00EC4A25"/>
    <w:rsid w:val="00EC593E"/>
    <w:rsid w:val="00EC6E3F"/>
    <w:rsid w:val="00ED01CD"/>
    <w:rsid w:val="00ED060E"/>
    <w:rsid w:val="00ED384E"/>
    <w:rsid w:val="00ED3A10"/>
    <w:rsid w:val="00ED6482"/>
    <w:rsid w:val="00ED7561"/>
    <w:rsid w:val="00EE008E"/>
    <w:rsid w:val="00EE3035"/>
    <w:rsid w:val="00EE60E3"/>
    <w:rsid w:val="00EF1E66"/>
    <w:rsid w:val="00EF2EE7"/>
    <w:rsid w:val="00EF4552"/>
    <w:rsid w:val="00F025A2"/>
    <w:rsid w:val="00F04431"/>
    <w:rsid w:val="00F04712"/>
    <w:rsid w:val="00F0614B"/>
    <w:rsid w:val="00F13360"/>
    <w:rsid w:val="00F13423"/>
    <w:rsid w:val="00F14361"/>
    <w:rsid w:val="00F22EC7"/>
    <w:rsid w:val="00F325C8"/>
    <w:rsid w:val="00F50655"/>
    <w:rsid w:val="00F51C9B"/>
    <w:rsid w:val="00F5215C"/>
    <w:rsid w:val="00F6327D"/>
    <w:rsid w:val="00F653B8"/>
    <w:rsid w:val="00F660CC"/>
    <w:rsid w:val="00F7233E"/>
    <w:rsid w:val="00F7505B"/>
    <w:rsid w:val="00F752AE"/>
    <w:rsid w:val="00F87F08"/>
    <w:rsid w:val="00F9008D"/>
    <w:rsid w:val="00F916F6"/>
    <w:rsid w:val="00F94210"/>
    <w:rsid w:val="00F95372"/>
    <w:rsid w:val="00F958AA"/>
    <w:rsid w:val="00F962C3"/>
    <w:rsid w:val="00FA1266"/>
    <w:rsid w:val="00FB01BE"/>
    <w:rsid w:val="00FB1F82"/>
    <w:rsid w:val="00FB7F2D"/>
    <w:rsid w:val="00FC1192"/>
    <w:rsid w:val="00FE19A2"/>
    <w:rsid w:val="00FE19F6"/>
    <w:rsid w:val="00FF031D"/>
    <w:rsid w:val="00FF28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
    <w:name w:val="Unresolved Mention"/>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link w:val="BodyTextIndent"/>
    <w:qFormat/>
    <w:rsid w:val="00DC7196"/>
    <w:rPr>
      <w:rFonts w:eastAsia="宋体"/>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宋体"/>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DC7196"/>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宋体"/>
      <w:lang w:eastAsia="x-none"/>
    </w:rPr>
  </w:style>
  <w:style w:type="character" w:customStyle="1" w:styleId="EndnoteTextChar">
    <w:name w:val="Endnote Text Char"/>
    <w:basedOn w:val="DefaultParagraphFont"/>
    <w:link w:val="EndnoteText"/>
    <w:qFormat/>
    <w:rsid w:val="0017189C"/>
    <w:rPr>
      <w:rFonts w:eastAsia="宋体"/>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宋体"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3">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宋体"/>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宋体"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宋体"/>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17189C"/>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宋体"/>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宋体"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7189C"/>
    <w:rPr>
      <w:rFonts w:ascii="Arial" w:eastAsia="宋体" w:hAnsi="Arial"/>
      <w:szCs w:val="24"/>
      <w:lang w:eastAsia="en-US"/>
    </w:rPr>
  </w:style>
  <w:style w:type="paragraph" w:customStyle="1" w:styleId="Text1">
    <w:name w:val="Text 1"/>
    <w:basedOn w:val="Normal"/>
    <w:qFormat/>
    <w:rsid w:val="0017189C"/>
    <w:pPr>
      <w:spacing w:after="240"/>
      <w:ind w:left="482"/>
      <w:jc w:val="both"/>
    </w:pPr>
    <w:rPr>
      <w:rFonts w:eastAsia="宋体"/>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7189C"/>
    <w:rPr>
      <w:rFonts w:eastAsia="宋体"/>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宋体" w:hAnsi="Arial"/>
      <w:sz w:val="18"/>
      <w:szCs w:val="18"/>
    </w:rPr>
  </w:style>
  <w:style w:type="character" w:styleId="HTMLSample">
    <w:name w:val="HTML Sample"/>
    <w:rsid w:val="0017189C"/>
    <w:rPr>
      <w:rFonts w:ascii="Courier New" w:eastAsia="宋体" w:hAnsi="Courier New" w:cs="Courier New"/>
      <w:color w:val="0000FF"/>
      <w:kern w:val="2"/>
      <w:lang w:val="en-US" w:eastAsia="zh-CN" w:bidi="ar-SA"/>
    </w:rPr>
  </w:style>
  <w:style w:type="character" w:styleId="LineNumber">
    <w:name w:val="line number"/>
    <w:basedOn w:val="DefaultParagraphFont"/>
    <w:rsid w:val="0017189C"/>
    <w:rPr>
      <w:rFonts w:ascii="Arial" w:eastAsia="宋体"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宋体" w:hAnsi="Arial" w:cs="Arial"/>
      <w:b/>
    </w:rPr>
  </w:style>
  <w:style w:type="character" w:customStyle="1" w:styleId="Table1">
    <w:name w:val="Table (文字)"/>
    <w:link w:val="Table0"/>
    <w:rsid w:val="004C1B52"/>
    <w:rPr>
      <w:rFonts w:ascii="Arial" w:eastAsia="宋体"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9">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a">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宋体"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宋体"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6817"/>
    <w:pPr>
      <w:jc w:val="both"/>
    </w:pPr>
    <w:rPr>
      <w:rFonts w:ascii="宋体" w:eastAsia="宋体" w:hAnsi="宋体" w:cs="宋体"/>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D446-01E0-4025-9D05-1C5123C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17431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2021-02-23T10:28:00Z</dcterms:created>
  <dcterms:modified xsi:type="dcterms:W3CDTF">2021-02-23T10:29:00Z</dcterms:modified>
</cp:coreProperties>
</file>