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1F3" w:rsidRDefault="000652B4">
      <w:pPr>
        <w:spacing w:after="120"/>
        <w:rPr>
          <w:rFonts w:ascii="Arial" w:hAnsi="Arial" w:cs="Arial"/>
          <w:b/>
          <w:color w:val="000000"/>
          <w:sz w:val="22"/>
          <w:lang w:val="en-US" w:eastAsia="zh-CN"/>
        </w:rPr>
      </w:pPr>
      <w:bookmarkStart w:id="0" w:name="DocumentFor"/>
      <w:bookmarkStart w:id="1" w:name="Title"/>
      <w:bookmarkEnd w:id="0"/>
      <w:bookmarkEnd w:id="1"/>
      <w:r>
        <w:rPr>
          <w:rFonts w:ascii="Arial" w:hAnsi="Arial" w:cs="Arial"/>
          <w:b/>
          <w:color w:val="000000"/>
          <w:sz w:val="22"/>
          <w:lang w:val="en-US" w:eastAsia="zh-CN"/>
        </w:rPr>
        <w:t xml:space="preserve">3GPP TSG-RAN WG4 Meeting # 98-e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Pr>
          <w:rFonts w:ascii="Arial" w:hAnsi="Arial" w:cs="Arial"/>
          <w:b/>
          <w:color w:val="000000"/>
          <w:sz w:val="22"/>
          <w:lang w:val="en-US" w:eastAsia="zh-CN"/>
        </w:rPr>
        <w:t>R4-21xxxxx</w:t>
      </w:r>
    </w:p>
    <w:p w:rsidR="000751F3" w:rsidRDefault="000652B4">
      <w:pPr>
        <w:spacing w:after="120"/>
        <w:rPr>
          <w:rFonts w:ascii="Arial" w:hAnsi="Arial" w:cs="Arial"/>
          <w:b/>
          <w:color w:val="000000"/>
          <w:sz w:val="22"/>
          <w:lang w:val="en-US" w:eastAsia="zh-CN"/>
        </w:rPr>
      </w:pPr>
      <w:r>
        <w:rPr>
          <w:rFonts w:ascii="Arial" w:hAnsi="Arial" w:cs="Arial"/>
          <w:b/>
          <w:color w:val="000000"/>
          <w:sz w:val="22"/>
          <w:lang w:val="en-US" w:eastAsia="zh-CN"/>
        </w:rPr>
        <w:t>Electronic Meeting, Jan. 25-Feb. 5, 2021</w:t>
      </w:r>
    </w:p>
    <w:p w:rsidR="000751F3" w:rsidRDefault="000751F3">
      <w:pPr>
        <w:spacing w:after="120"/>
        <w:rPr>
          <w:rFonts w:ascii="Arial" w:hAnsi="Arial" w:cs="Arial"/>
          <w:b/>
          <w:color w:val="000000"/>
          <w:sz w:val="22"/>
          <w:lang w:val="pt-BR" w:eastAsia="zh-CN"/>
        </w:rPr>
      </w:pPr>
    </w:p>
    <w:p w:rsidR="000751F3" w:rsidRDefault="000652B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11.6.3</w:t>
      </w:r>
    </w:p>
    <w:p w:rsidR="000751F3" w:rsidRDefault="000652B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rsidR="000751F3" w:rsidRDefault="000652B4">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[98e][328] NR_HST_FR1_Demod</w:t>
      </w:r>
    </w:p>
    <w:p w:rsidR="000751F3" w:rsidRDefault="000652B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0751F3" w:rsidRDefault="000652B4">
      <w:pPr>
        <w:pStyle w:val="Heading1"/>
        <w:numPr>
          <w:ilvl w:val="0"/>
          <w:numId w:val="2"/>
        </w:numPr>
        <w:rPr>
          <w:lang w:eastAsia="zh-CN"/>
        </w:rPr>
      </w:pPr>
      <w:r>
        <w:rPr>
          <w:rFonts w:hint="eastAsia"/>
          <w:lang w:eastAsia="zh-CN"/>
        </w:rPr>
        <w:t xml:space="preserve"> </w:t>
      </w:r>
      <w:r>
        <w:rPr>
          <w:rFonts w:hint="eastAsia"/>
          <w:lang w:eastAsia="ja-JP"/>
        </w:rPr>
        <w:t>Introduction</w:t>
      </w:r>
    </w:p>
    <w:p w:rsidR="000751F3" w:rsidRDefault="000652B4">
      <w:pPr>
        <w:rPr>
          <w:lang w:eastAsia="zh-CN"/>
        </w:rPr>
      </w:pPr>
      <w:r>
        <w:rPr>
          <w:rFonts w:hint="eastAsia"/>
          <w:lang w:eastAsia="zh-CN"/>
        </w:rPr>
        <w:t>This email discussion focuses on UE demodulation for Rel-17 NR HST, including agenda 11.6.3.1~11.6.3.3. Two topics are included in total, including PDSCH requirements for CA scenarios and enhanced transmission schemes.</w:t>
      </w:r>
    </w:p>
    <w:p w:rsidR="000751F3" w:rsidRDefault="000652B4">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rsidR="000751F3" w:rsidRDefault="000652B4">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rsidR="000751F3" w:rsidRDefault="000652B4">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rsidR="000751F3" w:rsidRDefault="000652B4">
      <w:pPr>
        <w:pStyle w:val="Heading1"/>
        <w:rPr>
          <w:lang w:val="en-US" w:eastAsia="zh-CN"/>
        </w:rPr>
      </w:pPr>
      <w:r>
        <w:rPr>
          <w:lang w:val="en-US" w:eastAsia="ja-JP"/>
        </w:rPr>
        <w:t xml:space="preserve">Topic #1: </w:t>
      </w:r>
      <w:r>
        <w:rPr>
          <w:rFonts w:hint="eastAsia"/>
          <w:lang w:val="en-GB" w:eastAsia="ja-JP"/>
        </w:rPr>
        <w:t>PDSCH requirements for CA scenarios</w:t>
      </w:r>
    </w:p>
    <w:p w:rsidR="000751F3" w:rsidRDefault="000652B4">
      <w:pPr>
        <w:rPr>
          <w:i/>
          <w:color w:val="0070C0"/>
          <w:lang w:eastAsia="zh-CN"/>
        </w:rPr>
      </w:pPr>
      <w:proofErr w:type="gramStart"/>
      <w:r>
        <w:rPr>
          <w:rFonts w:hint="eastAsia"/>
          <w:i/>
          <w:color w:val="0070C0"/>
          <w:lang w:eastAsia="zh-CN"/>
        </w:rPr>
        <w:t>Agenda  11.6.3.2</w:t>
      </w:r>
      <w:proofErr w:type="gramEnd"/>
    </w:p>
    <w:p w:rsidR="000751F3" w:rsidRDefault="000652B4">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751F3">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rsidR="000751F3" w:rsidRDefault="000652B4">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rsidR="000751F3" w:rsidRDefault="000652B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rsidR="000751F3" w:rsidRDefault="000652B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rsidR="000751F3" w:rsidRDefault="000652B4">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751F3">
        <w:trPr>
          <w:trHeight w:val="204"/>
        </w:trPr>
        <w:tc>
          <w:tcPr>
            <w:tcW w:w="879" w:type="dxa"/>
            <w:tcBorders>
              <w:top w:val="nil"/>
              <w:left w:val="single" w:sz="4" w:space="0" w:color="A5A5A5"/>
              <w:bottom w:val="single" w:sz="4" w:space="0" w:color="A5A5A5"/>
              <w:right w:val="single" w:sz="4" w:space="0" w:color="A5A5A5"/>
            </w:tcBorders>
            <w:shd w:val="clear" w:color="auto" w:fill="auto"/>
          </w:tcPr>
          <w:p w:rsidR="000751F3" w:rsidRDefault="009700EE">
            <w:pPr>
              <w:spacing w:after="0"/>
              <w:rPr>
                <w:sz w:val="18"/>
              </w:rPr>
            </w:pPr>
            <w:hyperlink r:id="rId13" w:history="1">
              <w:r w:rsidR="000652B4">
                <w:rPr>
                  <w:rStyle w:val="Hyperlink"/>
                  <w:sz w:val="18"/>
                </w:rPr>
                <w:t>R4-2100858</w:t>
              </w:r>
            </w:hyperlink>
          </w:p>
        </w:tc>
        <w:tc>
          <w:tcPr>
            <w:tcW w:w="1788"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General discussion on NR HST UE demodulation for FR1 CA scenario</w:t>
            </w:r>
          </w:p>
        </w:tc>
        <w:tc>
          <w:tcPr>
            <w:tcW w:w="1134"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953" w:type="dxa"/>
            <w:tcBorders>
              <w:top w:val="nil"/>
              <w:left w:val="nil"/>
              <w:bottom w:val="single" w:sz="4" w:space="0" w:color="A5A5A5"/>
              <w:right w:val="single" w:sz="4" w:space="0" w:color="A5A5A5"/>
            </w:tcBorders>
            <w:shd w:val="clear" w:color="auto" w:fill="FFFFFF" w:themeFill="background1"/>
          </w:tcPr>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1: for HST-SFN conditions, both HST-SFN joint transmission and DPS transmission are considered to support CA.</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2: both 2RX and 4RX are considered to support CA for HST.</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3: the CA combinations specified in Rel-16 WI on NR performance requirement enhancement can be reused for NR FR1 HST CA, the detailed CA combinations are:</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FDD 15 kHz + TDD 30 kHz CA </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15 kHz + TDD 15 kHz CA</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TDD 15 kHz + TDD 30 kHz CA </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FDD 15 kHz + FDD 15 kHz CA </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30 kHz + TDD 30 kHz CA</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4: to support HST CA, PDSCH requirements on single carrier of following bandwidth need to be specified:</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15KHz SCS, specify PDSCH requirements on single carrier of BW of {5, 10, 15, 20, 25, 30, 40, 50} MHz</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30KHz SCS, specify PDSCH requirements on single carrier of BW of {5, 10, 15, 20, 25, 30, 40, 50, 60, 80, 90, 100} MHz</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5: for CA scenario, reuse the modulation format and code rate adopted for PDSCH requirements specification in Rel-16 NR HST WI, the details are:</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HST-SFN joint transmission, 16QAM, 0.48 is used</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DPS, 64QAM, 0.43 is used</w:t>
            </w:r>
          </w:p>
        </w:tc>
      </w:tr>
      <w:tr w:rsidR="000751F3">
        <w:trPr>
          <w:trHeight w:val="1013"/>
        </w:trPr>
        <w:tc>
          <w:tcPr>
            <w:tcW w:w="879" w:type="dxa"/>
            <w:tcBorders>
              <w:top w:val="nil"/>
              <w:left w:val="single" w:sz="4" w:space="0" w:color="A5A5A5"/>
              <w:bottom w:val="single" w:sz="4" w:space="0" w:color="A5A5A5"/>
              <w:right w:val="single" w:sz="4" w:space="0" w:color="A5A5A5"/>
            </w:tcBorders>
            <w:shd w:val="clear" w:color="auto" w:fill="auto"/>
          </w:tcPr>
          <w:p w:rsidR="000751F3" w:rsidRDefault="009700EE">
            <w:pPr>
              <w:spacing w:after="0"/>
              <w:rPr>
                <w:sz w:val="18"/>
              </w:rPr>
            </w:pPr>
            <w:hyperlink r:id="rId14" w:history="1">
              <w:r w:rsidR="000652B4">
                <w:rPr>
                  <w:rStyle w:val="Hyperlink"/>
                  <w:sz w:val="18"/>
                </w:rPr>
                <w:t>R4-2101260</w:t>
              </w:r>
            </w:hyperlink>
          </w:p>
        </w:tc>
        <w:tc>
          <w:tcPr>
            <w:tcW w:w="1788"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NR HST CA PDSCH performance requirements</w:t>
            </w:r>
          </w:p>
        </w:tc>
        <w:tc>
          <w:tcPr>
            <w:tcW w:w="1134"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953" w:type="dxa"/>
            <w:tcBorders>
              <w:top w:val="nil"/>
              <w:left w:val="nil"/>
              <w:bottom w:val="single" w:sz="4" w:space="0" w:color="A5A5A5"/>
              <w:right w:val="single" w:sz="4" w:space="0" w:color="A5A5A5"/>
            </w:tcBorders>
            <w:shd w:val="clear" w:color="auto" w:fill="FFFFFF" w:themeFill="background1"/>
          </w:tcPr>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For HST PDSCH CA tests use same framework for CA configuration selection as defined for normal PDSCH CA tests. </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Define HST PDSCH CA requirements only for the following CA duplex modes:</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FDD 15 kHz + FDD 15 kHz </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30 kHz + TDD 30 kHz</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15 kHz + TDD 30 kHz</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For HST PDSCH CA tests reuse CA CQI applicability rule on CA duplex modes for testing: If UE supports both FDD 15 kHz + TDD 30 kHz and FDD 15 kHz + FDD 15 kHz CA duplex modes, apply requirements only to the first one. </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Define HST PDSCH CA requirements for all supported in Rel-15 channel bandwidths.</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 xml:space="preserve">Make HST PDSCH CA requirements release independent from Rel-15. </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 xml:space="preserve">Define HST CA requirements only for HST-SFN JT and HST-SFN DPS with one active TCI state. Further discuss applicability rule to reduce the test efforts. </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Use same PDSCH, PDSCH DMRS, MCS, Rank, CSI-RS configurations, TDD pattern and channel model parameters for HST CA requirements as in corresponding single carrier requirements.</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#8: </w:t>
            </w:r>
            <w:r>
              <w:rPr>
                <w:rFonts w:ascii="Arial" w:eastAsia="SimSun" w:hAnsi="Arial" w:cs="Arial"/>
                <w:sz w:val="16"/>
                <w:szCs w:val="16"/>
                <w:lang w:eastAsia="zh-CN"/>
              </w:rPr>
              <w:tab/>
              <w:t>Reuse HARQ process number and k1 values for HST CA requirements as in normal CA requirements.</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#9: </w:t>
            </w:r>
            <w:r>
              <w:rPr>
                <w:rFonts w:ascii="Arial" w:eastAsia="SimSun" w:hAnsi="Arial" w:cs="Arial"/>
                <w:sz w:val="16"/>
                <w:szCs w:val="16"/>
                <w:lang w:eastAsia="zh-CN"/>
              </w:rPr>
              <w:tab/>
              <w:t xml:space="preserve">Use same applicability rule for </w:t>
            </w:r>
            <w:proofErr w:type="spellStart"/>
            <w:r>
              <w:rPr>
                <w:rFonts w:ascii="Arial" w:eastAsia="SimSun" w:hAnsi="Arial" w:cs="Arial"/>
                <w:sz w:val="16"/>
                <w:szCs w:val="16"/>
                <w:lang w:eastAsia="zh-CN"/>
              </w:rPr>
              <w:t>Pcell</w:t>
            </w:r>
            <w:proofErr w:type="spellEnd"/>
            <w:r>
              <w:rPr>
                <w:rFonts w:ascii="Arial" w:eastAsia="SimSun" w:hAnsi="Arial" w:cs="Arial"/>
                <w:sz w:val="16"/>
                <w:szCs w:val="16"/>
                <w:lang w:eastAsia="zh-CN"/>
              </w:rPr>
              <w:t xml:space="preserve"> configuration for HST CA requirements as in normal CA requirements.</w:t>
            </w:r>
          </w:p>
        </w:tc>
      </w:tr>
      <w:tr w:rsidR="000751F3">
        <w:trPr>
          <w:trHeight w:val="1013"/>
        </w:trPr>
        <w:tc>
          <w:tcPr>
            <w:tcW w:w="879" w:type="dxa"/>
            <w:tcBorders>
              <w:top w:val="nil"/>
              <w:left w:val="single" w:sz="4" w:space="0" w:color="A5A5A5"/>
              <w:bottom w:val="single" w:sz="4" w:space="0" w:color="A5A5A5"/>
              <w:right w:val="single" w:sz="4" w:space="0" w:color="A5A5A5"/>
            </w:tcBorders>
            <w:shd w:val="clear" w:color="auto" w:fill="auto"/>
          </w:tcPr>
          <w:p w:rsidR="000751F3" w:rsidRDefault="009700EE">
            <w:pPr>
              <w:spacing w:after="0"/>
              <w:rPr>
                <w:sz w:val="18"/>
              </w:rPr>
            </w:pPr>
            <w:hyperlink r:id="rId15" w:history="1">
              <w:r w:rsidR="000652B4">
                <w:rPr>
                  <w:rStyle w:val="Hyperlink"/>
                  <w:sz w:val="18"/>
                </w:rPr>
                <w:t>R4-2101308</w:t>
              </w:r>
            </w:hyperlink>
          </w:p>
        </w:tc>
        <w:tc>
          <w:tcPr>
            <w:tcW w:w="1788"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134"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953" w:type="dxa"/>
            <w:tcBorders>
              <w:top w:val="nil"/>
              <w:left w:val="nil"/>
              <w:bottom w:val="single" w:sz="4" w:space="0" w:color="A5A5A5"/>
              <w:right w:val="single" w:sz="4" w:space="0" w:color="A5A5A5"/>
            </w:tcBorders>
            <w:shd w:val="clear" w:color="auto" w:fill="FFFFFF" w:themeFill="background1"/>
          </w:tcPr>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1: Only define 500km/h performance requirements for CA.</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w:t>
            </w:r>
            <w:r>
              <w:rPr>
                <w:rFonts w:ascii="Arial" w:eastAsia="SimSun" w:hAnsi="Arial" w:cs="Arial"/>
                <w:sz w:val="16"/>
                <w:szCs w:val="16"/>
                <w:lang w:eastAsia="zh-CN"/>
              </w:rPr>
              <w:tab/>
              <w:t>Reuse Maximum Doppler shift and corresponding configuration from Rel-16 HST-SFN requirements.</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w:t>
            </w:r>
            <w:r>
              <w:rPr>
                <w:rFonts w:ascii="Arial" w:eastAsia="SimSun" w:hAnsi="Arial" w:cs="Arial"/>
                <w:sz w:val="16"/>
                <w:szCs w:val="16"/>
                <w:lang w:eastAsia="zh-CN"/>
              </w:rPr>
              <w:tab/>
              <w:t>Reuse SNR for FDD 10MHz/15kHz and TDD 40MHz/30kHz SCS and run simulation for other cases.</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proofErr w:type="gramStart"/>
            <w:r>
              <w:rPr>
                <w:rFonts w:ascii="Arial" w:eastAsia="SimSun" w:hAnsi="Arial" w:cs="Arial"/>
                <w:sz w:val="16"/>
                <w:szCs w:val="16"/>
                <w:lang w:eastAsia="zh-CN"/>
              </w:rPr>
              <w:t>Others</w:t>
            </w:r>
            <w:proofErr w:type="gramEnd"/>
            <w:r>
              <w:rPr>
                <w:rFonts w:ascii="Arial" w:eastAsia="SimSun" w:hAnsi="Arial" w:cs="Arial"/>
                <w:sz w:val="16"/>
                <w:szCs w:val="16"/>
                <w:lang w:eastAsia="zh-CN"/>
              </w:rPr>
              <w:t xml:space="preserve"> parameters such as PUCCH format for HARQ-ACK feedback, number of HARQ process, K1 values for different CCs, and applicability rule for different CA configurations and bandwidth combination sets can be reused from NR Rel-16 normal CA.</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3: Define HST FR1 CA requirements based on the following simulation assumption.</w:t>
            </w:r>
          </w:p>
          <w:tbl>
            <w:tblPr>
              <w:tblStyle w:val="TableGrid"/>
              <w:tblW w:w="5727" w:type="dxa"/>
              <w:jc w:val="center"/>
              <w:tblLayout w:type="fixed"/>
              <w:tblLook w:val="04A0" w:firstRow="1" w:lastRow="0" w:firstColumn="1" w:lastColumn="0" w:noHBand="0" w:noVBand="1"/>
            </w:tblPr>
            <w:tblGrid>
              <w:gridCol w:w="1730"/>
              <w:gridCol w:w="3997"/>
            </w:tblGrid>
            <w:tr w:rsidR="000751F3">
              <w:trPr>
                <w:jc w:val="center"/>
              </w:trPr>
              <w:tc>
                <w:tcPr>
                  <w:tcW w:w="1730" w:type="dxa"/>
                  <w:vAlign w:val="center"/>
                </w:tcPr>
                <w:p w:rsidR="000751F3" w:rsidRDefault="000652B4">
                  <w:pPr>
                    <w:pStyle w:val="TAH"/>
                    <w:rPr>
                      <w:sz w:val="15"/>
                    </w:rPr>
                  </w:pPr>
                  <w:r>
                    <w:rPr>
                      <w:sz w:val="15"/>
                    </w:rPr>
                    <w:t>Parameter</w:t>
                  </w:r>
                </w:p>
              </w:tc>
              <w:tc>
                <w:tcPr>
                  <w:tcW w:w="3997" w:type="dxa"/>
                  <w:vAlign w:val="center"/>
                </w:tcPr>
                <w:p w:rsidR="000751F3" w:rsidRDefault="000652B4">
                  <w:pPr>
                    <w:pStyle w:val="TAH"/>
                    <w:rPr>
                      <w:sz w:val="15"/>
                    </w:rPr>
                  </w:pPr>
                  <w:r>
                    <w:rPr>
                      <w:rFonts w:hint="eastAsia"/>
                      <w:sz w:val="15"/>
                    </w:rPr>
                    <w:t>V</w:t>
                  </w:r>
                  <w:r>
                    <w:rPr>
                      <w:sz w:val="15"/>
                    </w:rPr>
                    <w:t>alue</w:t>
                  </w:r>
                </w:p>
              </w:tc>
            </w:tr>
            <w:tr w:rsidR="000751F3">
              <w:trPr>
                <w:jc w:val="center"/>
              </w:trPr>
              <w:tc>
                <w:tcPr>
                  <w:tcW w:w="1730" w:type="dxa"/>
                  <w:vAlign w:val="center"/>
                </w:tcPr>
                <w:p w:rsidR="000751F3" w:rsidRDefault="000652B4">
                  <w:pPr>
                    <w:pStyle w:val="TAC"/>
                    <w:rPr>
                      <w:sz w:val="15"/>
                    </w:rPr>
                  </w:pPr>
                  <w:r>
                    <w:rPr>
                      <w:sz w:val="15"/>
                    </w:rPr>
                    <w:t>Antenna configuration</w:t>
                  </w:r>
                </w:p>
              </w:tc>
              <w:tc>
                <w:tcPr>
                  <w:tcW w:w="3997" w:type="dxa"/>
                  <w:vAlign w:val="center"/>
                </w:tcPr>
                <w:p w:rsidR="000751F3" w:rsidRDefault="000652B4">
                  <w:pPr>
                    <w:pStyle w:val="TAC"/>
                    <w:rPr>
                      <w:sz w:val="15"/>
                    </w:rPr>
                  </w:pPr>
                  <w:r>
                    <w:rPr>
                      <w:sz w:val="15"/>
                    </w:rPr>
                    <w:t>2x2; 2x4</w:t>
                  </w:r>
                </w:p>
              </w:tc>
            </w:tr>
            <w:tr w:rsidR="000751F3">
              <w:trPr>
                <w:jc w:val="center"/>
              </w:trPr>
              <w:tc>
                <w:tcPr>
                  <w:tcW w:w="1730" w:type="dxa"/>
                  <w:vAlign w:val="center"/>
                </w:tcPr>
                <w:p w:rsidR="000751F3" w:rsidRDefault="000652B4">
                  <w:pPr>
                    <w:pStyle w:val="TAC"/>
                    <w:rPr>
                      <w:sz w:val="15"/>
                    </w:rPr>
                  </w:pPr>
                  <w:r>
                    <w:rPr>
                      <w:sz w:val="15"/>
                    </w:rPr>
                    <w:t>DMRS type</w:t>
                  </w:r>
                </w:p>
              </w:tc>
              <w:tc>
                <w:tcPr>
                  <w:tcW w:w="3997" w:type="dxa"/>
                  <w:vAlign w:val="center"/>
                </w:tcPr>
                <w:p w:rsidR="000751F3" w:rsidRDefault="000652B4">
                  <w:pPr>
                    <w:pStyle w:val="TAC"/>
                    <w:rPr>
                      <w:sz w:val="15"/>
                    </w:rPr>
                  </w:pPr>
                  <w:r>
                    <w:rPr>
                      <w:sz w:val="15"/>
                    </w:rPr>
                    <w:t>type 1</w:t>
                  </w:r>
                </w:p>
              </w:tc>
            </w:tr>
            <w:tr w:rsidR="000751F3">
              <w:trPr>
                <w:jc w:val="center"/>
              </w:trPr>
              <w:tc>
                <w:tcPr>
                  <w:tcW w:w="1730" w:type="dxa"/>
                  <w:vAlign w:val="center"/>
                </w:tcPr>
                <w:p w:rsidR="000751F3" w:rsidRDefault="000652B4">
                  <w:pPr>
                    <w:pStyle w:val="TAC"/>
                    <w:rPr>
                      <w:sz w:val="15"/>
                    </w:rPr>
                  </w:pPr>
                  <w:r>
                    <w:rPr>
                      <w:sz w:val="15"/>
                    </w:rPr>
                    <w:t>Number of DMRS symbols</w:t>
                  </w:r>
                </w:p>
              </w:tc>
              <w:tc>
                <w:tcPr>
                  <w:tcW w:w="3997" w:type="dxa"/>
                  <w:vAlign w:val="center"/>
                </w:tcPr>
                <w:p w:rsidR="000751F3" w:rsidRDefault="000652B4">
                  <w:pPr>
                    <w:pStyle w:val="TAC"/>
                    <w:rPr>
                      <w:sz w:val="15"/>
                    </w:rPr>
                  </w:pPr>
                  <w:r>
                    <w:rPr>
                      <w:sz w:val="15"/>
                    </w:rPr>
                    <w:t>DMRS 1+1+1</w:t>
                  </w:r>
                </w:p>
              </w:tc>
            </w:tr>
            <w:tr w:rsidR="000751F3">
              <w:trPr>
                <w:jc w:val="center"/>
              </w:trPr>
              <w:tc>
                <w:tcPr>
                  <w:tcW w:w="1730" w:type="dxa"/>
                  <w:vAlign w:val="center"/>
                </w:tcPr>
                <w:p w:rsidR="000751F3" w:rsidRDefault="000652B4">
                  <w:pPr>
                    <w:pStyle w:val="TAC"/>
                    <w:rPr>
                      <w:sz w:val="15"/>
                    </w:rPr>
                  </w:pPr>
                  <w:r>
                    <w:rPr>
                      <w:rFonts w:eastAsia="MS Mincho"/>
                      <w:sz w:val="15"/>
                    </w:rPr>
                    <w:t>TDD pattern</w:t>
                  </w:r>
                </w:p>
              </w:tc>
              <w:tc>
                <w:tcPr>
                  <w:tcW w:w="3997" w:type="dxa"/>
                  <w:vAlign w:val="center"/>
                </w:tcPr>
                <w:p w:rsidR="000751F3" w:rsidRDefault="000652B4">
                  <w:pPr>
                    <w:pStyle w:val="TAC"/>
                    <w:rPr>
                      <w:sz w:val="15"/>
                    </w:rPr>
                  </w:pPr>
                  <w:r>
                    <w:rPr>
                      <w:sz w:val="15"/>
                    </w:rPr>
                    <w:t>DDDSU, S: 10D+2G+2U for 15 kHz SCS;</w:t>
                  </w:r>
                </w:p>
                <w:p w:rsidR="000751F3" w:rsidRDefault="000652B4">
                  <w:pPr>
                    <w:pStyle w:val="TAC"/>
                    <w:rPr>
                      <w:sz w:val="15"/>
                    </w:rPr>
                  </w:pPr>
                  <w:r>
                    <w:rPr>
                      <w:sz w:val="15"/>
                    </w:rPr>
                    <w:t>7DS2U, S: 6D+4G+4U for 30 kHz SCS</w:t>
                  </w:r>
                </w:p>
              </w:tc>
            </w:tr>
            <w:tr w:rsidR="000751F3">
              <w:trPr>
                <w:jc w:val="center"/>
              </w:trPr>
              <w:tc>
                <w:tcPr>
                  <w:tcW w:w="1730" w:type="dxa"/>
                  <w:vAlign w:val="center"/>
                </w:tcPr>
                <w:p w:rsidR="000751F3" w:rsidRDefault="000652B4">
                  <w:pPr>
                    <w:pStyle w:val="TAC"/>
                    <w:rPr>
                      <w:sz w:val="15"/>
                    </w:rPr>
                  </w:pPr>
                  <w:r>
                    <w:rPr>
                      <w:sz w:val="15"/>
                    </w:rPr>
                    <w:t>MCS</w:t>
                  </w:r>
                </w:p>
              </w:tc>
              <w:tc>
                <w:tcPr>
                  <w:tcW w:w="3997" w:type="dxa"/>
                  <w:vAlign w:val="center"/>
                </w:tcPr>
                <w:p w:rsidR="000751F3" w:rsidRDefault="000652B4">
                  <w:pPr>
                    <w:pStyle w:val="TAC"/>
                    <w:rPr>
                      <w:sz w:val="15"/>
                    </w:rPr>
                  </w:pPr>
                  <w:r>
                    <w:rPr>
                      <w:sz w:val="15"/>
                    </w:rPr>
                    <w:t>MCS 13 based on 64QAM table</w:t>
                  </w:r>
                </w:p>
              </w:tc>
            </w:tr>
            <w:tr w:rsidR="000751F3">
              <w:trPr>
                <w:jc w:val="center"/>
              </w:trPr>
              <w:tc>
                <w:tcPr>
                  <w:tcW w:w="1730" w:type="dxa"/>
                  <w:vAlign w:val="center"/>
                </w:tcPr>
                <w:p w:rsidR="000751F3" w:rsidRDefault="000652B4">
                  <w:pPr>
                    <w:pStyle w:val="TAC"/>
                    <w:rPr>
                      <w:sz w:val="15"/>
                    </w:rPr>
                  </w:pPr>
                  <w:r>
                    <w:rPr>
                      <w:sz w:val="15"/>
                    </w:rPr>
                    <w:t>Propagation condition</w:t>
                  </w:r>
                </w:p>
              </w:tc>
              <w:tc>
                <w:tcPr>
                  <w:tcW w:w="3997" w:type="dxa"/>
                  <w:vAlign w:val="center"/>
                </w:tcPr>
                <w:p w:rsidR="000751F3" w:rsidRDefault="000652B4">
                  <w:pPr>
                    <w:pStyle w:val="TAC"/>
                    <w:rPr>
                      <w:sz w:val="15"/>
                    </w:rPr>
                  </w:pPr>
                  <w:r>
                    <w:rPr>
                      <w:sz w:val="15"/>
                    </w:rPr>
                    <w:t>HST-SFN</w:t>
                  </w:r>
                </w:p>
              </w:tc>
            </w:tr>
            <w:tr w:rsidR="000751F3">
              <w:trPr>
                <w:jc w:val="center"/>
              </w:trPr>
              <w:tc>
                <w:tcPr>
                  <w:tcW w:w="1730" w:type="dxa"/>
                  <w:vAlign w:val="center"/>
                </w:tcPr>
                <w:p w:rsidR="000751F3" w:rsidRDefault="000652B4">
                  <w:pPr>
                    <w:pStyle w:val="TAC"/>
                    <w:rPr>
                      <w:sz w:val="15"/>
                    </w:rPr>
                  </w:pPr>
                  <w:r>
                    <w:rPr>
                      <w:sz w:val="15"/>
                    </w:rPr>
                    <w:t>TRS periodicity</w:t>
                  </w:r>
                </w:p>
              </w:tc>
              <w:tc>
                <w:tcPr>
                  <w:tcW w:w="3997" w:type="dxa"/>
                  <w:vAlign w:val="center"/>
                </w:tcPr>
                <w:p w:rsidR="000751F3" w:rsidRDefault="000652B4">
                  <w:pPr>
                    <w:pStyle w:val="TAC"/>
                    <w:rPr>
                      <w:sz w:val="15"/>
                    </w:rPr>
                  </w:pPr>
                  <w:r>
                    <w:rPr>
                      <w:sz w:val="15"/>
                    </w:rPr>
                    <w:t xml:space="preserve">10 </w:t>
                  </w:r>
                  <w:proofErr w:type="spellStart"/>
                  <w:r>
                    <w:rPr>
                      <w:sz w:val="15"/>
                    </w:rPr>
                    <w:t>ms</w:t>
                  </w:r>
                  <w:proofErr w:type="spellEnd"/>
                  <w:r>
                    <w:rPr>
                      <w:sz w:val="15"/>
                    </w:rPr>
                    <w:t xml:space="preserve">, 2 slot </w:t>
                  </w:r>
                  <w:proofErr w:type="gramStart"/>
                  <w:r>
                    <w:rPr>
                      <w:sz w:val="15"/>
                    </w:rPr>
                    <w:t>pattern</w:t>
                  </w:r>
                  <w:proofErr w:type="gramEnd"/>
                </w:p>
              </w:tc>
            </w:tr>
            <w:tr w:rsidR="000751F3">
              <w:trPr>
                <w:jc w:val="center"/>
              </w:trPr>
              <w:tc>
                <w:tcPr>
                  <w:tcW w:w="1730" w:type="dxa"/>
                  <w:vAlign w:val="center"/>
                </w:tcPr>
                <w:p w:rsidR="000751F3" w:rsidRDefault="000652B4">
                  <w:pPr>
                    <w:pStyle w:val="TAC"/>
                    <w:rPr>
                      <w:sz w:val="15"/>
                    </w:rPr>
                  </w:pPr>
                  <w:r>
                    <w:rPr>
                      <w:rFonts w:eastAsia="MS Mincho"/>
                      <w:sz w:val="15"/>
                    </w:rPr>
                    <w:t>PDSCH mapping</w:t>
                  </w:r>
                </w:p>
              </w:tc>
              <w:tc>
                <w:tcPr>
                  <w:tcW w:w="3997" w:type="dxa"/>
                  <w:vAlign w:val="center"/>
                </w:tcPr>
                <w:p w:rsidR="000751F3" w:rsidRDefault="000652B4">
                  <w:pPr>
                    <w:pStyle w:val="TAC"/>
                    <w:rPr>
                      <w:sz w:val="15"/>
                    </w:rPr>
                  </w:pPr>
                  <w:r>
                    <w:rPr>
                      <w:sz w:val="15"/>
                    </w:rPr>
                    <w:t>Type A, Start symbol 2, Duration 12</w:t>
                  </w:r>
                </w:p>
              </w:tc>
            </w:tr>
            <w:tr w:rsidR="000751F3">
              <w:trPr>
                <w:jc w:val="center"/>
              </w:trPr>
              <w:tc>
                <w:tcPr>
                  <w:tcW w:w="1730" w:type="dxa"/>
                  <w:vAlign w:val="center"/>
                </w:tcPr>
                <w:p w:rsidR="000751F3" w:rsidRDefault="000652B4">
                  <w:pPr>
                    <w:pStyle w:val="TAC"/>
                    <w:rPr>
                      <w:sz w:val="15"/>
                    </w:rPr>
                  </w:pPr>
                  <w:r>
                    <w:rPr>
                      <w:rFonts w:eastAsia="MS Mincho"/>
                      <w:sz w:val="15"/>
                    </w:rPr>
                    <w:t xml:space="preserve">Ds and </w:t>
                  </w:r>
                  <w:proofErr w:type="spellStart"/>
                  <w:r>
                    <w:rPr>
                      <w:rFonts w:eastAsia="MS Mincho"/>
                      <w:sz w:val="15"/>
                    </w:rPr>
                    <w:t>Dmin</w:t>
                  </w:r>
                  <w:proofErr w:type="spellEnd"/>
                </w:p>
              </w:tc>
              <w:tc>
                <w:tcPr>
                  <w:tcW w:w="3997" w:type="dxa"/>
                  <w:vAlign w:val="center"/>
                </w:tcPr>
                <w:p w:rsidR="000751F3" w:rsidRDefault="000652B4">
                  <w:pPr>
                    <w:pStyle w:val="TAC"/>
                    <w:rPr>
                      <w:sz w:val="15"/>
                    </w:rPr>
                  </w:pPr>
                  <w:r>
                    <w:rPr>
                      <w:sz w:val="15"/>
                    </w:rPr>
                    <w:t xml:space="preserve">Ds = 700m, </w:t>
                  </w:r>
                  <w:proofErr w:type="spellStart"/>
                  <w:r>
                    <w:rPr>
                      <w:sz w:val="15"/>
                    </w:rPr>
                    <w:t>Dmin</w:t>
                  </w:r>
                  <w:proofErr w:type="spellEnd"/>
                  <w:r>
                    <w:rPr>
                      <w:sz w:val="15"/>
                    </w:rPr>
                    <w:t xml:space="preserve"> = 150m</w:t>
                  </w:r>
                </w:p>
              </w:tc>
            </w:tr>
            <w:tr w:rsidR="000751F3">
              <w:trPr>
                <w:jc w:val="center"/>
              </w:trPr>
              <w:tc>
                <w:tcPr>
                  <w:tcW w:w="1730" w:type="dxa"/>
                  <w:vAlign w:val="center"/>
                </w:tcPr>
                <w:p w:rsidR="000751F3" w:rsidRDefault="000652B4">
                  <w:pPr>
                    <w:pStyle w:val="TAC"/>
                    <w:rPr>
                      <w:sz w:val="15"/>
                    </w:rPr>
                  </w:pPr>
                  <w:r>
                    <w:rPr>
                      <w:rFonts w:eastAsia="MS Mincho"/>
                      <w:sz w:val="15"/>
                    </w:rPr>
                    <w:t>Rank</w:t>
                  </w:r>
                </w:p>
              </w:tc>
              <w:tc>
                <w:tcPr>
                  <w:tcW w:w="3997" w:type="dxa"/>
                  <w:vAlign w:val="center"/>
                </w:tcPr>
                <w:p w:rsidR="000751F3" w:rsidRDefault="000652B4">
                  <w:pPr>
                    <w:pStyle w:val="TAC"/>
                    <w:rPr>
                      <w:sz w:val="15"/>
                    </w:rPr>
                  </w:pPr>
                  <w:r>
                    <w:rPr>
                      <w:sz w:val="15"/>
                    </w:rPr>
                    <w:t>Rank = 2</w:t>
                  </w:r>
                </w:p>
              </w:tc>
            </w:tr>
            <w:tr w:rsidR="000751F3">
              <w:trPr>
                <w:jc w:val="center"/>
              </w:trPr>
              <w:tc>
                <w:tcPr>
                  <w:tcW w:w="1730" w:type="dxa"/>
                  <w:vAlign w:val="center"/>
                </w:tcPr>
                <w:p w:rsidR="000751F3" w:rsidRDefault="000652B4">
                  <w:pPr>
                    <w:pStyle w:val="TAC"/>
                    <w:rPr>
                      <w:rFonts w:eastAsia="MS Mincho"/>
                      <w:sz w:val="15"/>
                    </w:rPr>
                  </w:pPr>
                  <w:r>
                    <w:rPr>
                      <w:rFonts w:hint="eastAsia"/>
                      <w:sz w:val="15"/>
                    </w:rPr>
                    <w:t>B</w:t>
                  </w:r>
                  <w:r>
                    <w:rPr>
                      <w:sz w:val="15"/>
                    </w:rPr>
                    <w:t>andwidth &amp; SCS</w:t>
                  </w:r>
                </w:p>
              </w:tc>
              <w:tc>
                <w:tcPr>
                  <w:tcW w:w="3997" w:type="dxa"/>
                  <w:vAlign w:val="center"/>
                </w:tcPr>
                <w:p w:rsidR="000751F3" w:rsidRDefault="000652B4">
                  <w:pPr>
                    <w:pStyle w:val="TAC"/>
                    <w:rPr>
                      <w:sz w:val="15"/>
                    </w:rPr>
                  </w:pPr>
                  <w:r>
                    <w:rPr>
                      <w:sz w:val="15"/>
                    </w:rPr>
                    <w:t>5, 10,15,20,30,40,50MHz for FDD and TDD 15 kHz SCS;</w:t>
                  </w:r>
                </w:p>
                <w:p w:rsidR="000751F3" w:rsidRDefault="000652B4">
                  <w:pPr>
                    <w:pStyle w:val="TAC"/>
                    <w:rPr>
                      <w:sz w:val="15"/>
                    </w:rPr>
                  </w:pPr>
                  <w:r>
                    <w:rPr>
                      <w:sz w:val="15"/>
                    </w:rPr>
                    <w:t>5, 10,15,20,30,40,50,60,70,80,90,100MHz for TDD 30 kHz SCS</w:t>
                  </w:r>
                </w:p>
              </w:tc>
            </w:tr>
            <w:tr w:rsidR="000751F3">
              <w:trPr>
                <w:jc w:val="center"/>
              </w:trPr>
              <w:tc>
                <w:tcPr>
                  <w:tcW w:w="1730" w:type="dxa"/>
                  <w:vAlign w:val="center"/>
                </w:tcPr>
                <w:p w:rsidR="000751F3" w:rsidRDefault="000652B4">
                  <w:pPr>
                    <w:pStyle w:val="TAC"/>
                    <w:rPr>
                      <w:rFonts w:eastAsia="Malgun Gothic"/>
                      <w:sz w:val="15"/>
                    </w:rPr>
                  </w:pPr>
                  <w:r>
                    <w:rPr>
                      <w:sz w:val="15"/>
                    </w:rPr>
                    <w:t>Maximum Doppler shift</w:t>
                  </w:r>
                </w:p>
              </w:tc>
              <w:tc>
                <w:tcPr>
                  <w:tcW w:w="3997" w:type="dxa"/>
                  <w:vAlign w:val="center"/>
                </w:tcPr>
                <w:p w:rsidR="000751F3" w:rsidRDefault="000652B4">
                  <w:pPr>
                    <w:pStyle w:val="TAC"/>
                    <w:rPr>
                      <w:sz w:val="15"/>
                    </w:rPr>
                  </w:pPr>
                  <w:r>
                    <w:rPr>
                      <w:rFonts w:hint="eastAsia"/>
                      <w:sz w:val="15"/>
                    </w:rPr>
                    <w:t>8</w:t>
                  </w:r>
                  <w:r>
                    <w:rPr>
                      <w:sz w:val="15"/>
                    </w:rPr>
                    <w:t>70 Hz for 15 kHz SCS; 1667 Hz for 30 kHz SCS</w:t>
                  </w:r>
                </w:p>
              </w:tc>
            </w:tr>
            <w:tr w:rsidR="000751F3">
              <w:trPr>
                <w:jc w:val="center"/>
              </w:trPr>
              <w:tc>
                <w:tcPr>
                  <w:tcW w:w="1730" w:type="dxa"/>
                  <w:vAlign w:val="center"/>
                </w:tcPr>
                <w:p w:rsidR="000751F3" w:rsidRDefault="000652B4">
                  <w:pPr>
                    <w:pStyle w:val="TAC"/>
                    <w:rPr>
                      <w:sz w:val="15"/>
                    </w:rPr>
                  </w:pPr>
                  <w:r>
                    <w:rPr>
                      <w:sz w:val="15"/>
                    </w:rPr>
                    <w:t>Testing metric</w:t>
                  </w:r>
                </w:p>
              </w:tc>
              <w:tc>
                <w:tcPr>
                  <w:tcW w:w="3997" w:type="dxa"/>
                  <w:vAlign w:val="center"/>
                </w:tcPr>
                <w:p w:rsidR="000751F3" w:rsidRDefault="000652B4">
                  <w:pPr>
                    <w:pStyle w:val="TAC"/>
                    <w:rPr>
                      <w:sz w:val="15"/>
                    </w:rPr>
                  </w:pPr>
                  <w:r>
                    <w:rPr>
                      <w:sz w:val="15"/>
                    </w:rPr>
                    <w:t>SNR @ 70% of maximum throughput</w:t>
                  </w:r>
                </w:p>
              </w:tc>
            </w:tr>
          </w:tbl>
          <w:p w:rsidR="000751F3" w:rsidRDefault="000751F3">
            <w:pPr>
              <w:spacing w:after="0"/>
              <w:rPr>
                <w:rFonts w:ascii="Arial" w:eastAsia="SimSun" w:hAnsi="Arial" w:cs="Arial"/>
                <w:sz w:val="16"/>
                <w:szCs w:val="16"/>
                <w:lang w:eastAsia="zh-CN"/>
              </w:rPr>
            </w:pPr>
          </w:p>
        </w:tc>
      </w:tr>
      <w:tr w:rsidR="000751F3">
        <w:trPr>
          <w:trHeight w:val="1013"/>
        </w:trPr>
        <w:tc>
          <w:tcPr>
            <w:tcW w:w="879" w:type="dxa"/>
            <w:tcBorders>
              <w:top w:val="nil"/>
              <w:left w:val="single" w:sz="4" w:space="0" w:color="A5A5A5"/>
              <w:bottom w:val="single" w:sz="4" w:space="0" w:color="A5A5A5"/>
              <w:right w:val="single" w:sz="4" w:space="0" w:color="A5A5A5"/>
            </w:tcBorders>
            <w:shd w:val="clear" w:color="auto" w:fill="auto"/>
          </w:tcPr>
          <w:p w:rsidR="000751F3" w:rsidRDefault="009700EE">
            <w:pPr>
              <w:spacing w:after="0"/>
              <w:rPr>
                <w:sz w:val="18"/>
              </w:rPr>
            </w:pPr>
            <w:hyperlink r:id="rId16" w:history="1">
              <w:r w:rsidR="000652B4">
                <w:rPr>
                  <w:rStyle w:val="Hyperlink"/>
                  <w:sz w:val="18"/>
                </w:rPr>
                <w:t>R4-2101370</w:t>
              </w:r>
            </w:hyperlink>
          </w:p>
        </w:tc>
        <w:tc>
          <w:tcPr>
            <w:tcW w:w="1788"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134"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953" w:type="dxa"/>
            <w:tcBorders>
              <w:top w:val="nil"/>
              <w:left w:val="nil"/>
              <w:bottom w:val="single" w:sz="4" w:space="0" w:color="A5A5A5"/>
              <w:right w:val="single" w:sz="4" w:space="0" w:color="A5A5A5"/>
            </w:tcBorders>
            <w:shd w:val="clear" w:color="auto" w:fill="FFFFFF" w:themeFill="background1"/>
          </w:tcPr>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1: For FDD, consider at least FDD 15kHz</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2: For TDD, consider at least TDD 30kHz</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Target maximum Doppler frequency under HST-SFN scenario in the tests are as follows. </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For FDD 15kHz : 870Hz </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TDD 30kHz : 1667Hz</w:t>
            </w:r>
          </w:p>
        </w:tc>
      </w:tr>
      <w:tr w:rsidR="000751F3">
        <w:trPr>
          <w:trHeight w:val="1013"/>
        </w:trPr>
        <w:tc>
          <w:tcPr>
            <w:tcW w:w="879" w:type="dxa"/>
            <w:tcBorders>
              <w:top w:val="nil"/>
              <w:left w:val="single" w:sz="4" w:space="0" w:color="A5A5A5"/>
              <w:bottom w:val="single" w:sz="4" w:space="0" w:color="A5A5A5"/>
              <w:right w:val="single" w:sz="4" w:space="0" w:color="A5A5A5"/>
            </w:tcBorders>
            <w:shd w:val="clear" w:color="auto" w:fill="auto"/>
          </w:tcPr>
          <w:p w:rsidR="000751F3" w:rsidRDefault="009700EE">
            <w:pPr>
              <w:spacing w:after="0"/>
              <w:rPr>
                <w:sz w:val="18"/>
              </w:rPr>
            </w:pPr>
            <w:hyperlink r:id="rId17" w:history="1">
              <w:r w:rsidR="000652B4">
                <w:rPr>
                  <w:rStyle w:val="Hyperlink"/>
                  <w:sz w:val="18"/>
                </w:rPr>
                <w:t>R4-2101439</w:t>
              </w:r>
            </w:hyperlink>
          </w:p>
        </w:tc>
        <w:tc>
          <w:tcPr>
            <w:tcW w:w="1788"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134" w:type="dxa"/>
            <w:tcBorders>
              <w:top w:val="nil"/>
              <w:left w:val="nil"/>
              <w:bottom w:val="single" w:sz="4" w:space="0" w:color="A5A5A5"/>
              <w:right w:val="single" w:sz="4" w:space="0" w:color="A5A5A5"/>
            </w:tcBorders>
            <w:shd w:val="clear" w:color="auto" w:fill="auto"/>
          </w:tcPr>
          <w:p w:rsidR="000751F3" w:rsidRDefault="000652B4">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953" w:type="dxa"/>
            <w:tcBorders>
              <w:top w:val="nil"/>
              <w:left w:val="nil"/>
              <w:bottom w:val="single" w:sz="4" w:space="0" w:color="A5A5A5"/>
              <w:right w:val="single" w:sz="4" w:space="0" w:color="A5A5A5"/>
            </w:tcBorders>
            <w:shd w:val="clear" w:color="auto" w:fill="FFFFFF" w:themeFill="background1"/>
          </w:tcPr>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1: Define PDSCH CA demodulation requirements with HST-SFN scenario (joint transmission) with the combination of following component carriers:</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CBW=5, 10, 15, 20, 25, 30, 40, and 50MHz for FDD SCS=15kHz</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CBW=5, 10, 15, 20, 25, 30, 35, 40, 50, 60, 80, 90, and 100MHz for TDD SCS=30kHz</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RAN4 will discuss whether to define TDD SCS=15kHz or not. </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2: Apply the Rel-16 HST-SFN channel model parameters to PDSCH CA demodulation requirements with HST-SFN:</w:t>
            </w:r>
          </w:p>
          <w:tbl>
            <w:tblPr>
              <w:tblStyle w:val="TableGrid"/>
              <w:tblW w:w="5727" w:type="dxa"/>
              <w:tblLayout w:type="fixed"/>
              <w:tblLook w:val="04A0" w:firstRow="1" w:lastRow="0" w:firstColumn="1" w:lastColumn="0" w:noHBand="0" w:noVBand="1"/>
            </w:tblPr>
            <w:tblGrid>
              <w:gridCol w:w="2290"/>
              <w:gridCol w:w="1718"/>
              <w:gridCol w:w="1719"/>
            </w:tblGrid>
            <w:tr w:rsidR="000751F3">
              <w:tc>
                <w:tcPr>
                  <w:tcW w:w="2290" w:type="dxa"/>
                </w:tcPr>
                <w:p w:rsidR="000751F3" w:rsidRDefault="000652B4">
                  <w:pPr>
                    <w:pStyle w:val="TAH"/>
                    <w:rPr>
                      <w:bCs/>
                      <w:sz w:val="13"/>
                    </w:rPr>
                  </w:pPr>
                  <w:r>
                    <w:rPr>
                      <w:bCs/>
                      <w:sz w:val="13"/>
                    </w:rPr>
                    <w:lastRenderedPageBreak/>
                    <w:t>Parameters</w:t>
                  </w:r>
                </w:p>
              </w:tc>
              <w:tc>
                <w:tcPr>
                  <w:tcW w:w="1718" w:type="dxa"/>
                </w:tcPr>
                <w:p w:rsidR="000751F3" w:rsidRDefault="000652B4">
                  <w:pPr>
                    <w:pStyle w:val="TAH"/>
                    <w:rPr>
                      <w:bCs/>
                      <w:sz w:val="13"/>
                    </w:rPr>
                  </w:pPr>
                  <w:r>
                    <w:rPr>
                      <w:bCs/>
                      <w:sz w:val="13"/>
                    </w:rPr>
                    <w:t>SCS=15kHz</w:t>
                  </w:r>
                </w:p>
              </w:tc>
              <w:tc>
                <w:tcPr>
                  <w:tcW w:w="1719" w:type="dxa"/>
                </w:tcPr>
                <w:p w:rsidR="000751F3" w:rsidRDefault="000652B4">
                  <w:pPr>
                    <w:pStyle w:val="TAH"/>
                    <w:rPr>
                      <w:bCs/>
                      <w:sz w:val="13"/>
                    </w:rPr>
                  </w:pPr>
                  <w:r>
                    <w:rPr>
                      <w:bCs/>
                      <w:sz w:val="13"/>
                    </w:rPr>
                    <w:t>SCS=30kHz</w:t>
                  </w:r>
                </w:p>
              </w:tc>
            </w:tr>
            <w:tr w:rsidR="000751F3">
              <w:tc>
                <w:tcPr>
                  <w:tcW w:w="2290" w:type="dxa"/>
                </w:tcPr>
                <w:p w:rsidR="000751F3" w:rsidRDefault="000652B4">
                  <w:pPr>
                    <w:pStyle w:val="TAC"/>
                    <w:rPr>
                      <w:b/>
                      <w:bCs/>
                      <w:sz w:val="13"/>
                    </w:rPr>
                  </w:pPr>
                  <w:r>
                    <w:rPr>
                      <w:b/>
                      <w:bCs/>
                      <w:sz w:val="13"/>
                    </w:rPr>
                    <w:t>Ds (inter-RRH distance)</w:t>
                  </w:r>
                </w:p>
              </w:tc>
              <w:tc>
                <w:tcPr>
                  <w:tcW w:w="1718" w:type="dxa"/>
                </w:tcPr>
                <w:p w:rsidR="000751F3" w:rsidRDefault="000652B4">
                  <w:pPr>
                    <w:pStyle w:val="TAC"/>
                    <w:rPr>
                      <w:b/>
                      <w:bCs/>
                      <w:sz w:val="13"/>
                    </w:rPr>
                  </w:pPr>
                  <w:r>
                    <w:rPr>
                      <w:b/>
                      <w:bCs/>
                      <w:sz w:val="13"/>
                    </w:rPr>
                    <w:t>700 m</w:t>
                  </w:r>
                </w:p>
              </w:tc>
              <w:tc>
                <w:tcPr>
                  <w:tcW w:w="1719" w:type="dxa"/>
                </w:tcPr>
                <w:p w:rsidR="000751F3" w:rsidRDefault="000652B4">
                  <w:pPr>
                    <w:pStyle w:val="TAC"/>
                    <w:rPr>
                      <w:b/>
                      <w:bCs/>
                      <w:sz w:val="13"/>
                    </w:rPr>
                  </w:pPr>
                  <w:r>
                    <w:rPr>
                      <w:b/>
                      <w:bCs/>
                      <w:sz w:val="13"/>
                    </w:rPr>
                    <w:t>700 m</w:t>
                  </w:r>
                </w:p>
              </w:tc>
            </w:tr>
            <w:tr w:rsidR="000751F3">
              <w:tc>
                <w:tcPr>
                  <w:tcW w:w="2290" w:type="dxa"/>
                </w:tcPr>
                <w:p w:rsidR="000751F3" w:rsidRDefault="000652B4">
                  <w:pPr>
                    <w:pStyle w:val="TAC"/>
                    <w:rPr>
                      <w:b/>
                      <w:bCs/>
                      <w:sz w:val="13"/>
                    </w:rPr>
                  </w:pPr>
                  <w:proofErr w:type="spellStart"/>
                  <w:r>
                    <w:rPr>
                      <w:b/>
                      <w:bCs/>
                      <w:sz w:val="13"/>
                    </w:rPr>
                    <w:t>Dmin</w:t>
                  </w:r>
                  <w:proofErr w:type="spellEnd"/>
                  <w:r>
                    <w:rPr>
                      <w:b/>
                      <w:bCs/>
                      <w:sz w:val="13"/>
                    </w:rPr>
                    <w:t xml:space="preserve"> (distance between RRH and UE)</w:t>
                  </w:r>
                </w:p>
              </w:tc>
              <w:tc>
                <w:tcPr>
                  <w:tcW w:w="1718" w:type="dxa"/>
                </w:tcPr>
                <w:p w:rsidR="000751F3" w:rsidRDefault="000652B4">
                  <w:pPr>
                    <w:pStyle w:val="TAC"/>
                    <w:rPr>
                      <w:b/>
                      <w:bCs/>
                      <w:sz w:val="13"/>
                    </w:rPr>
                  </w:pPr>
                  <w:r>
                    <w:rPr>
                      <w:b/>
                      <w:bCs/>
                      <w:sz w:val="13"/>
                    </w:rPr>
                    <w:t>150 m</w:t>
                  </w:r>
                </w:p>
              </w:tc>
              <w:tc>
                <w:tcPr>
                  <w:tcW w:w="1719" w:type="dxa"/>
                </w:tcPr>
                <w:p w:rsidR="000751F3" w:rsidRDefault="000652B4">
                  <w:pPr>
                    <w:pStyle w:val="TAC"/>
                    <w:rPr>
                      <w:b/>
                      <w:bCs/>
                      <w:sz w:val="13"/>
                    </w:rPr>
                  </w:pPr>
                  <w:r>
                    <w:rPr>
                      <w:b/>
                      <w:bCs/>
                      <w:sz w:val="13"/>
                    </w:rPr>
                    <w:t>150 m</w:t>
                  </w:r>
                </w:p>
              </w:tc>
            </w:tr>
            <w:tr w:rsidR="000751F3">
              <w:tc>
                <w:tcPr>
                  <w:tcW w:w="2290" w:type="dxa"/>
                </w:tcPr>
                <w:p w:rsidR="000751F3" w:rsidRDefault="000652B4">
                  <w:pPr>
                    <w:pStyle w:val="TAC"/>
                    <w:rPr>
                      <w:b/>
                      <w:bCs/>
                      <w:sz w:val="13"/>
                    </w:rPr>
                  </w:pPr>
                  <w:r>
                    <w:rPr>
                      <w:b/>
                      <w:bCs/>
                      <w:sz w:val="13"/>
                    </w:rPr>
                    <w:t>v (UE velocity)</w:t>
                  </w:r>
                </w:p>
              </w:tc>
              <w:tc>
                <w:tcPr>
                  <w:tcW w:w="1718" w:type="dxa"/>
                </w:tcPr>
                <w:p w:rsidR="000751F3" w:rsidRDefault="000652B4">
                  <w:pPr>
                    <w:pStyle w:val="TAC"/>
                    <w:rPr>
                      <w:b/>
                      <w:bCs/>
                      <w:sz w:val="13"/>
                    </w:rPr>
                  </w:pPr>
                  <w:r>
                    <w:rPr>
                      <w:b/>
                      <w:bCs/>
                      <w:sz w:val="13"/>
                    </w:rPr>
                    <w:t>500 km/h</w:t>
                  </w:r>
                </w:p>
              </w:tc>
              <w:tc>
                <w:tcPr>
                  <w:tcW w:w="1719" w:type="dxa"/>
                </w:tcPr>
                <w:p w:rsidR="000751F3" w:rsidRDefault="000652B4">
                  <w:pPr>
                    <w:pStyle w:val="TAC"/>
                    <w:rPr>
                      <w:b/>
                      <w:bCs/>
                      <w:sz w:val="13"/>
                    </w:rPr>
                  </w:pPr>
                  <w:r>
                    <w:rPr>
                      <w:b/>
                      <w:bCs/>
                      <w:sz w:val="13"/>
                    </w:rPr>
                    <w:t>500 km/h</w:t>
                  </w:r>
                </w:p>
              </w:tc>
            </w:tr>
            <w:tr w:rsidR="000751F3">
              <w:tc>
                <w:tcPr>
                  <w:tcW w:w="2290" w:type="dxa"/>
                </w:tcPr>
                <w:p w:rsidR="000751F3" w:rsidRDefault="000652B4">
                  <w:pPr>
                    <w:pStyle w:val="TAC"/>
                    <w:rPr>
                      <w:b/>
                      <w:bCs/>
                      <w:sz w:val="13"/>
                    </w:rPr>
                  </w:pPr>
                  <w:proofErr w:type="spellStart"/>
                  <w:r>
                    <w:rPr>
                      <w:b/>
                      <w:bCs/>
                      <w:sz w:val="13"/>
                    </w:rPr>
                    <w:t>fd</w:t>
                  </w:r>
                  <w:proofErr w:type="spellEnd"/>
                  <w:r>
                    <w:rPr>
                      <w:b/>
                      <w:bCs/>
                      <w:sz w:val="13"/>
                    </w:rPr>
                    <w:t xml:space="preserve"> (maximum Doppler shift)</w:t>
                  </w:r>
                </w:p>
              </w:tc>
              <w:tc>
                <w:tcPr>
                  <w:tcW w:w="1718" w:type="dxa"/>
                </w:tcPr>
                <w:p w:rsidR="000751F3" w:rsidRDefault="000652B4">
                  <w:pPr>
                    <w:pStyle w:val="TAC"/>
                    <w:rPr>
                      <w:b/>
                      <w:bCs/>
                      <w:sz w:val="13"/>
                    </w:rPr>
                  </w:pPr>
                  <w:r>
                    <w:rPr>
                      <w:b/>
                      <w:bCs/>
                      <w:sz w:val="13"/>
                    </w:rPr>
                    <w:t>870 Hz</w:t>
                  </w:r>
                </w:p>
              </w:tc>
              <w:tc>
                <w:tcPr>
                  <w:tcW w:w="1719" w:type="dxa"/>
                </w:tcPr>
                <w:p w:rsidR="000751F3" w:rsidRDefault="000652B4">
                  <w:pPr>
                    <w:pStyle w:val="TAC"/>
                    <w:rPr>
                      <w:b/>
                      <w:bCs/>
                      <w:sz w:val="13"/>
                    </w:rPr>
                  </w:pPr>
                  <w:r>
                    <w:rPr>
                      <w:b/>
                      <w:bCs/>
                      <w:sz w:val="13"/>
                    </w:rPr>
                    <w:t>1667 Hz</w:t>
                  </w:r>
                </w:p>
              </w:tc>
            </w:tr>
          </w:tbl>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Proposal 3: Reuse the test setup of Rel-16 single carrier HST-SFN requirements for CA scenario.</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Antenna configuration: 2x2 and 2x4</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MCS: 13 (64QAM table)</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Rank 2</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DMRS Type 1 and 2 additional DM-RS symbols</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TDD, use TDD pattern of 7D1S2U with S=6DL:4GP:4UL</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o</w:t>
            </w:r>
            <w:r>
              <w:rPr>
                <w:rFonts w:ascii="Arial" w:eastAsia="SimSun" w:hAnsi="Arial" w:cs="Arial"/>
                <w:sz w:val="16"/>
                <w:szCs w:val="16"/>
                <w:lang w:eastAsia="zh-CN"/>
              </w:rPr>
              <w:tab/>
              <w:t>No PDSCH data transmission in the special slots</w:t>
            </w:r>
          </w:p>
          <w:p w:rsidR="000751F3" w:rsidRDefault="000652B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TRS periodicity: 10ms</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Introduce new UE capability of </w:t>
            </w:r>
            <w:proofErr w:type="spellStart"/>
            <w:r>
              <w:rPr>
                <w:rFonts w:ascii="Arial" w:eastAsia="SimSun" w:hAnsi="Arial" w:cs="Arial"/>
                <w:sz w:val="16"/>
                <w:szCs w:val="16"/>
                <w:lang w:eastAsia="zh-CN"/>
              </w:rPr>
              <w:t>demodulationEnhancement</w:t>
            </w:r>
            <w:proofErr w:type="spellEnd"/>
            <w:r>
              <w:rPr>
                <w:rFonts w:ascii="Arial" w:eastAsia="SimSun" w:hAnsi="Arial" w:cs="Arial"/>
                <w:sz w:val="16"/>
                <w:szCs w:val="16"/>
                <w:lang w:eastAsia="zh-CN"/>
              </w:rPr>
              <w:t xml:space="preserve">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w:t>
            </w:r>
          </w:p>
          <w:p w:rsidR="000751F3" w:rsidRDefault="000652B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Introduce new network-assisted signalling </w:t>
            </w:r>
            <w:proofErr w:type="spellStart"/>
            <w:r>
              <w:rPr>
                <w:rFonts w:ascii="Arial" w:eastAsia="SimSun" w:hAnsi="Arial" w:cs="Arial"/>
                <w:sz w:val="16"/>
                <w:szCs w:val="16"/>
                <w:lang w:eastAsia="zh-CN"/>
              </w:rPr>
              <w:t>highSpeedDemodFlag</w:t>
            </w:r>
            <w:proofErr w:type="spellEnd"/>
            <w:r>
              <w:rPr>
                <w:rFonts w:ascii="Arial" w:eastAsia="SimSun" w:hAnsi="Arial" w:cs="Arial"/>
                <w:sz w:val="16"/>
                <w:szCs w:val="16"/>
                <w:lang w:eastAsia="zh-CN"/>
              </w:rPr>
              <w:t xml:space="preserve"> to inform HST-SFN deployment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w:t>
            </w:r>
          </w:p>
        </w:tc>
      </w:tr>
    </w:tbl>
    <w:p w:rsidR="000751F3" w:rsidRDefault="000751F3">
      <w:pPr>
        <w:rPr>
          <w:lang w:eastAsia="zh-CN"/>
        </w:rPr>
      </w:pPr>
    </w:p>
    <w:p w:rsidR="000751F3" w:rsidRDefault="000652B4">
      <w:pPr>
        <w:pStyle w:val="Heading2"/>
      </w:pPr>
      <w:r>
        <w:rPr>
          <w:rFonts w:hint="eastAsia"/>
        </w:rPr>
        <w:t>Open issues</w:t>
      </w:r>
      <w:r>
        <w:t xml:space="preserve"> summary</w:t>
      </w:r>
    </w:p>
    <w:p w:rsidR="000751F3" w:rsidRDefault="000652B4">
      <w:pPr>
        <w:pStyle w:val="Heading3"/>
        <w:ind w:left="851" w:hanging="851"/>
      </w:pPr>
      <w:r>
        <w:rPr>
          <w:rFonts w:hint="eastAsia"/>
        </w:rPr>
        <w:t>Test parameters for CA scenario</w:t>
      </w:r>
    </w:p>
    <w:p w:rsidR="000751F3" w:rsidRDefault="000652B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Target speed</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i/>
          <w:color w:val="000000" w:themeColor="text1"/>
          <w:lang w:val="en-US" w:eastAsia="zh-CN"/>
        </w:rPr>
      </w:pPr>
      <w:r>
        <w:rPr>
          <w:i/>
          <w:color w:val="000000" w:themeColor="text1"/>
          <w:lang w:val="en-US" w:eastAsia="zh-CN"/>
        </w:rPr>
        <w:t>Option 1</w:t>
      </w:r>
      <w:r>
        <w:rPr>
          <w:rFonts w:hint="eastAsia"/>
          <w:i/>
          <w:color w:val="000000" w:themeColor="text1"/>
          <w:lang w:val="en-US" w:eastAsia="zh-CN"/>
        </w:rPr>
        <w:t xml:space="preserve"> (Huawei)</w:t>
      </w:r>
      <w:r>
        <w:rPr>
          <w:i/>
          <w:color w:val="000000" w:themeColor="text1"/>
          <w:lang w:val="en-US" w:eastAsia="zh-CN"/>
        </w:rPr>
        <w:t xml:space="preserve">: </w:t>
      </w:r>
      <w:r>
        <w:t>Only define 500km/h performance requirements for CA.</w:t>
      </w:r>
    </w:p>
    <w:p w:rsidR="000751F3" w:rsidRDefault="000652B4">
      <w:pPr>
        <w:widowControl w:val="0"/>
        <w:numPr>
          <w:ilvl w:val="0"/>
          <w:numId w:val="4"/>
        </w:numPr>
        <w:spacing w:line="240" w:lineRule="exact"/>
        <w:ind w:left="1985" w:firstLine="0"/>
        <w:jc w:val="both"/>
        <w:rPr>
          <w:b/>
          <w:bCs/>
          <w:i/>
          <w:iCs/>
        </w:rPr>
      </w:pPr>
      <w:r>
        <w:rPr>
          <w:b/>
          <w:bCs/>
          <w:i/>
          <w:iCs/>
        </w:rPr>
        <w:t xml:space="preserve">Reuse Maximum Doppler shift and corresponding configuration from Rel-16 HST-SFN </w:t>
      </w:r>
      <w:proofErr w:type="gramStart"/>
      <w:r>
        <w:rPr>
          <w:b/>
          <w:bCs/>
          <w:i/>
          <w:iCs/>
        </w:rPr>
        <w:t>requirements.</w:t>
      </w:r>
      <w:r>
        <w:rPr>
          <w:rFonts w:hint="eastAsia"/>
          <w:b/>
          <w:bCs/>
          <w:i/>
          <w:iCs/>
          <w:lang w:eastAsia="zh-CN"/>
        </w:rPr>
        <w:t>(</w:t>
      </w:r>
      <w:proofErr w:type="gramEnd"/>
      <w:r>
        <w:t xml:space="preserve"> </w:t>
      </w:r>
      <w:r>
        <w:rPr>
          <w:b/>
          <w:bCs/>
          <w:i/>
          <w:iCs/>
          <w:lang w:eastAsia="zh-CN"/>
        </w:rPr>
        <w:t>870 Hz for 15 kHz SCS; 1667 Hz for 30 kHz SCS</w:t>
      </w:r>
      <w:r>
        <w:rPr>
          <w:rFonts w:hint="eastAsia"/>
          <w:b/>
          <w:bCs/>
          <w:i/>
          <w:iCs/>
          <w:lang w:eastAsia="zh-CN"/>
        </w:rPr>
        <w:t>)</w:t>
      </w:r>
    </w:p>
    <w:p w:rsidR="000751F3" w:rsidRDefault="000652B4">
      <w:pPr>
        <w:widowControl w:val="0"/>
        <w:numPr>
          <w:ilvl w:val="0"/>
          <w:numId w:val="4"/>
        </w:numPr>
        <w:spacing w:line="240" w:lineRule="exact"/>
        <w:ind w:left="1985" w:firstLine="0"/>
        <w:jc w:val="both"/>
        <w:rPr>
          <w:b/>
          <w:bCs/>
          <w:i/>
          <w:iCs/>
        </w:rPr>
      </w:pPr>
      <w:r>
        <w:rPr>
          <w:b/>
          <w:bCs/>
          <w:i/>
          <w:iCs/>
        </w:rPr>
        <w:t>Reuse SNR for FDD 10MHz/15kHz and TDD 40MHz/30kHz SCS and run simulation for other cases.</w:t>
      </w:r>
    </w:p>
    <w:p w:rsidR="000751F3" w:rsidRDefault="000652B4">
      <w:pPr>
        <w:numPr>
          <w:ilvl w:val="1"/>
          <w:numId w:val="4"/>
        </w:numPr>
        <w:rPr>
          <w:i/>
          <w:color w:val="000000" w:themeColor="text1"/>
          <w:lang w:val="en-US" w:eastAsia="zh-CN"/>
        </w:rPr>
      </w:pPr>
      <w:r>
        <w:rPr>
          <w:i/>
          <w:color w:val="000000" w:themeColor="text1"/>
          <w:lang w:val="en-US" w:eastAsia="zh-CN"/>
        </w:rPr>
        <w:t xml:space="preserve">Option </w:t>
      </w:r>
      <w:r>
        <w:rPr>
          <w:rFonts w:hint="eastAsia"/>
          <w:i/>
          <w:color w:val="000000" w:themeColor="text1"/>
          <w:lang w:val="en-US" w:eastAsia="zh-CN"/>
        </w:rPr>
        <w:t>2 (DOCOMO, Ericsson</w:t>
      </w:r>
      <w:r>
        <w:rPr>
          <w:i/>
          <w:color w:val="000000" w:themeColor="text1"/>
          <w:lang w:val="en-US" w:eastAsia="zh-CN"/>
        </w:rPr>
        <w:t>, Intel</w:t>
      </w:r>
      <w:r>
        <w:rPr>
          <w:rFonts w:hint="eastAsia"/>
          <w:i/>
          <w:color w:val="000000" w:themeColor="text1"/>
          <w:lang w:val="en-US" w:eastAsia="zh-CN"/>
        </w:rPr>
        <w:t>)</w:t>
      </w:r>
      <w:r>
        <w:rPr>
          <w:i/>
          <w:color w:val="000000" w:themeColor="text1"/>
          <w:lang w:val="en-US" w:eastAsia="zh-CN"/>
        </w:rPr>
        <w:t xml:space="preserve">: </w:t>
      </w:r>
      <w:r>
        <w:t>Target maximum Doppler frequency under HST-SFN scenario in the tests are as follows.</w:t>
      </w:r>
    </w:p>
    <w:p w:rsidR="000751F3" w:rsidRDefault="000652B4">
      <w:pPr>
        <w:widowControl w:val="0"/>
        <w:numPr>
          <w:ilvl w:val="0"/>
          <w:numId w:val="4"/>
        </w:numPr>
        <w:spacing w:line="240" w:lineRule="exact"/>
        <w:ind w:left="1985" w:firstLine="0"/>
        <w:jc w:val="both"/>
        <w:rPr>
          <w:b/>
          <w:bCs/>
          <w:i/>
          <w:iCs/>
        </w:rPr>
      </w:pPr>
      <w:r>
        <w:rPr>
          <w:b/>
          <w:bCs/>
          <w:i/>
          <w:iCs/>
        </w:rPr>
        <w:t>For FDD 15</w:t>
      </w:r>
      <w:proofErr w:type="gramStart"/>
      <w:r>
        <w:rPr>
          <w:b/>
          <w:bCs/>
          <w:i/>
          <w:iCs/>
        </w:rPr>
        <w:t>kHz</w:t>
      </w:r>
      <w:r>
        <w:rPr>
          <w:rFonts w:hint="eastAsia"/>
          <w:b/>
          <w:bCs/>
          <w:i/>
          <w:iCs/>
        </w:rPr>
        <w:t xml:space="preserve"> :</w:t>
      </w:r>
      <w:proofErr w:type="gramEnd"/>
      <w:r>
        <w:rPr>
          <w:rFonts w:hint="eastAsia"/>
          <w:b/>
          <w:bCs/>
          <w:i/>
          <w:iCs/>
        </w:rPr>
        <w:t xml:space="preserve"> </w:t>
      </w:r>
      <w:r>
        <w:rPr>
          <w:b/>
          <w:bCs/>
          <w:i/>
          <w:iCs/>
        </w:rPr>
        <w:t xml:space="preserve">870Hz </w:t>
      </w:r>
    </w:p>
    <w:p w:rsidR="000751F3" w:rsidRDefault="000652B4">
      <w:pPr>
        <w:widowControl w:val="0"/>
        <w:numPr>
          <w:ilvl w:val="0"/>
          <w:numId w:val="4"/>
        </w:numPr>
        <w:spacing w:line="240" w:lineRule="exact"/>
        <w:ind w:left="1985" w:firstLine="0"/>
        <w:jc w:val="both"/>
        <w:rPr>
          <w:b/>
          <w:bCs/>
          <w:i/>
          <w:iCs/>
        </w:rPr>
      </w:pPr>
      <w:r>
        <w:rPr>
          <w:b/>
          <w:bCs/>
          <w:i/>
          <w:iCs/>
        </w:rPr>
        <w:t>For TDD 30</w:t>
      </w:r>
      <w:proofErr w:type="gramStart"/>
      <w:r>
        <w:rPr>
          <w:b/>
          <w:bCs/>
          <w:i/>
          <w:iCs/>
        </w:rPr>
        <w:t>kHz :</w:t>
      </w:r>
      <w:proofErr w:type="gramEnd"/>
      <w:r>
        <w:rPr>
          <w:b/>
          <w:bCs/>
          <w:i/>
          <w:iCs/>
        </w:rPr>
        <w:t xml:space="preserve"> 1667Hz</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b/>
          <w:color w:val="000000" w:themeColor="text1"/>
          <w:u w:val="single"/>
          <w:lang w:val="en-US" w:eastAsia="zh-CN"/>
        </w:rPr>
      </w:pPr>
      <w:r>
        <w:rPr>
          <w:rFonts w:eastAsia="SimSun" w:hint="eastAsia"/>
          <w:color w:val="0070C0"/>
          <w:szCs w:val="24"/>
          <w:lang w:eastAsia="zh-CN"/>
        </w:rPr>
        <w:t>Can we agree with the following recommended WF?</w:t>
      </w:r>
    </w:p>
    <w:p w:rsidR="000751F3" w:rsidRDefault="000652B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Reuse Maximum Doppler shift and corresponding configuration from Rel-16 HST-SFN </w:t>
      </w:r>
      <w:proofErr w:type="gramStart"/>
      <w:r>
        <w:rPr>
          <w:rFonts w:eastAsia="SimSun"/>
          <w:color w:val="0070C0"/>
          <w:szCs w:val="24"/>
          <w:lang w:eastAsia="zh-CN"/>
        </w:rPr>
        <w:t>requirements.</w:t>
      </w:r>
      <w:r>
        <w:rPr>
          <w:rFonts w:eastAsia="SimSun" w:hint="eastAsia"/>
          <w:color w:val="0070C0"/>
          <w:szCs w:val="24"/>
          <w:lang w:eastAsia="zh-CN"/>
        </w:rPr>
        <w:t>(</w:t>
      </w:r>
      <w:proofErr w:type="gramEnd"/>
      <w:r>
        <w:rPr>
          <w:rFonts w:eastAsia="SimSun"/>
          <w:color w:val="0070C0"/>
          <w:szCs w:val="24"/>
          <w:lang w:eastAsia="zh-CN"/>
        </w:rPr>
        <w:t xml:space="preserve"> 870 Hz for 15 kHz SCS; 1667 Hz for 30 kHz SCS</w:t>
      </w:r>
      <w:r>
        <w:rPr>
          <w:rFonts w:eastAsia="SimSun" w:hint="eastAsia"/>
          <w:color w:val="0070C0"/>
          <w:szCs w:val="24"/>
          <w:lang w:eastAsia="zh-CN"/>
        </w:rPr>
        <w:t>)</w:t>
      </w:r>
    </w:p>
    <w:p w:rsidR="000751F3" w:rsidRDefault="000652B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SNR for FDD 10MHz/15kHz and TDD 40MHz/30kHz SCS and run simulation for other cases.</w:t>
      </w:r>
    </w:p>
    <w:p w:rsidR="000751F3" w:rsidRDefault="000751F3">
      <w:pPr>
        <w:spacing w:after="120"/>
        <w:ind w:left="2016"/>
        <w:rPr>
          <w:b/>
          <w:color w:val="000000" w:themeColor="text1"/>
          <w:u w:val="single"/>
          <w:lang w:val="en-US" w:eastAsia="zh-CN"/>
        </w:rPr>
      </w:pPr>
    </w:p>
    <w:p w:rsidR="000751F3" w:rsidRDefault="000652B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i/>
          <w:color w:val="000000" w:themeColor="text1"/>
          <w:lang w:val="en-US" w:eastAsia="zh-CN"/>
        </w:rPr>
      </w:pPr>
      <w:r>
        <w:rPr>
          <w:i/>
          <w:color w:val="000000" w:themeColor="text1"/>
          <w:lang w:val="en-US" w:eastAsia="zh-CN"/>
        </w:rPr>
        <w:t>Option 1</w:t>
      </w:r>
      <w:r>
        <w:rPr>
          <w:rFonts w:hint="eastAsia"/>
          <w:i/>
          <w:color w:val="000000" w:themeColor="text1"/>
          <w:lang w:val="en-US" w:eastAsia="zh-CN"/>
        </w:rPr>
        <w:t xml:space="preserve"> (CMCC)</w:t>
      </w:r>
      <w:r>
        <w:rPr>
          <w:i/>
          <w:color w:val="000000" w:themeColor="text1"/>
          <w:lang w:val="en-US" w:eastAsia="zh-CN"/>
        </w:rPr>
        <w:t xml:space="preserve">: for HST-SFN conditions, both HST-SFN joint transmission and DPS transmission need to be considered to support CA </w:t>
      </w:r>
    </w:p>
    <w:p w:rsidR="000751F3" w:rsidRDefault="000652B4">
      <w:pPr>
        <w:numPr>
          <w:ilvl w:val="1"/>
          <w:numId w:val="4"/>
        </w:numPr>
        <w:rPr>
          <w:i/>
          <w:color w:val="000000" w:themeColor="text1"/>
          <w:lang w:val="en-US" w:eastAsia="zh-CN"/>
        </w:rPr>
      </w:pPr>
      <w:r>
        <w:rPr>
          <w:rFonts w:hint="eastAsia"/>
          <w:i/>
          <w:color w:val="000000" w:themeColor="text1"/>
          <w:lang w:val="en-US" w:eastAsia="zh-CN"/>
        </w:rPr>
        <w:t>Option 2 (Intel):</w:t>
      </w:r>
      <w:r>
        <w:t xml:space="preserve"> </w:t>
      </w:r>
      <w:r>
        <w:rPr>
          <w:i/>
          <w:color w:val="000000" w:themeColor="text1"/>
          <w:lang w:val="en-US" w:eastAsia="zh-CN"/>
        </w:rPr>
        <w:t>Define HST CA requirements only for HST-SFN JT and HST-SFN DPS with one active TCI state. Further discuss applicability rule to reduce the test efforts.</w:t>
      </w:r>
    </w:p>
    <w:p w:rsidR="000751F3" w:rsidRDefault="000652B4">
      <w:pPr>
        <w:numPr>
          <w:ilvl w:val="1"/>
          <w:numId w:val="4"/>
        </w:numPr>
        <w:rPr>
          <w:i/>
          <w:color w:val="000000" w:themeColor="text1"/>
          <w:lang w:val="en-US" w:eastAsia="zh-CN"/>
        </w:rPr>
      </w:pPr>
      <w:r>
        <w:rPr>
          <w:i/>
          <w:color w:val="000000" w:themeColor="text1"/>
          <w:lang w:val="en-US" w:eastAsia="zh-CN"/>
        </w:rPr>
        <w:lastRenderedPageBreak/>
        <w:t>Option 3 (Ericsson): Define PDSCH CA demodulation requirements with HST-SFN scenario (joint transmission).</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Define HST CA requirements for HST-SFN joint transmission</w:t>
      </w:r>
    </w:p>
    <w:p w:rsidR="000751F3" w:rsidRDefault="000652B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Define HST CA requirements for HST-SFN DPS with one active TCI state.</w:t>
      </w:r>
    </w:p>
    <w:p w:rsidR="000751F3" w:rsidRDefault="000652B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 xml:space="preserve">Further discuss on how to define CA </w:t>
      </w:r>
      <w:r>
        <w:rPr>
          <w:rFonts w:eastAsia="SimSun"/>
          <w:color w:val="0070C0"/>
          <w:szCs w:val="24"/>
          <w:lang w:eastAsia="zh-CN"/>
        </w:rPr>
        <w:t>requirements</w:t>
      </w:r>
      <w:r>
        <w:rPr>
          <w:rFonts w:eastAsia="SimSun" w:hint="eastAsia"/>
          <w:color w:val="0070C0"/>
          <w:szCs w:val="24"/>
          <w:lang w:eastAsia="zh-CN"/>
        </w:rPr>
        <w:t xml:space="preserve"> for HST-SFN DPS with two active TCI states</w:t>
      </w:r>
    </w:p>
    <w:p w:rsidR="000751F3" w:rsidRDefault="000652B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 xml:space="preserve">Further discuss on the </w:t>
      </w:r>
      <w:r>
        <w:rPr>
          <w:rFonts w:eastAsia="SimSun"/>
          <w:color w:val="0070C0"/>
          <w:szCs w:val="24"/>
          <w:lang w:eastAsia="zh-CN"/>
        </w:rPr>
        <w:t>applicability</w:t>
      </w:r>
      <w:r>
        <w:rPr>
          <w:rFonts w:eastAsia="SimSun" w:hint="eastAsia"/>
          <w:color w:val="0070C0"/>
          <w:szCs w:val="24"/>
          <w:lang w:eastAsia="zh-CN"/>
        </w:rPr>
        <w:t xml:space="preserve"> rule.</w:t>
      </w:r>
    </w:p>
    <w:p w:rsidR="000751F3" w:rsidRDefault="000751F3">
      <w:pPr>
        <w:pStyle w:val="ListParagraph"/>
        <w:overflowPunct/>
        <w:autoSpaceDE/>
        <w:autoSpaceDN/>
        <w:adjustRightInd/>
        <w:spacing w:after="120"/>
        <w:ind w:left="1656" w:firstLineChars="0" w:firstLine="0"/>
        <w:textAlignment w:val="auto"/>
        <w:rPr>
          <w:i/>
          <w:color w:val="000000" w:themeColor="text1"/>
          <w:lang w:eastAsia="zh-CN"/>
        </w:rPr>
      </w:pPr>
    </w:p>
    <w:p w:rsidR="000751F3" w:rsidRDefault="000652B4">
      <w:pPr>
        <w:rPr>
          <w:b/>
          <w:color w:val="000000" w:themeColor="text1"/>
          <w:u w:val="single"/>
          <w:lang w:eastAsia="zh-CN"/>
        </w:rPr>
      </w:pPr>
      <w:r>
        <w:rPr>
          <w:rFonts w:hint="eastAsia"/>
          <w:b/>
          <w:color w:val="000000" w:themeColor="text1"/>
          <w:u w:val="single"/>
          <w:lang w:eastAsia="zh-CN"/>
        </w:rPr>
        <w:t>Issue 1-1-3: Antenna configurations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i/>
          <w:color w:val="000000" w:themeColor="text1"/>
          <w:lang w:val="en-US" w:eastAsia="zh-CN"/>
        </w:rPr>
      </w:pPr>
      <w:r>
        <w:rPr>
          <w:rFonts w:hint="eastAsia"/>
          <w:i/>
          <w:color w:val="000000" w:themeColor="text1"/>
          <w:lang w:val="en-US" w:eastAsia="zh-CN"/>
        </w:rPr>
        <w:t>Option 1 (CMCC, Huawei, Ericsson): 2x2 and 2x4</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rsidR="000751F3" w:rsidRDefault="000652B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Antenna configuration: 2x2 and 2x4</w:t>
      </w:r>
    </w:p>
    <w:p w:rsidR="000751F3" w:rsidRDefault="000652B4">
      <w:pPr>
        <w:rPr>
          <w:b/>
          <w:color w:val="000000" w:themeColor="text1"/>
          <w:u w:val="single"/>
          <w:lang w:eastAsia="zh-CN"/>
        </w:rPr>
      </w:pPr>
      <w:r>
        <w:rPr>
          <w:rFonts w:hint="eastAsia"/>
          <w:b/>
          <w:color w:val="000000" w:themeColor="text1"/>
          <w:u w:val="single"/>
          <w:lang w:eastAsia="zh-CN"/>
        </w:rPr>
        <w:t xml:space="preserve">Issue 1-1-4: SCS configurations </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Option 1 (CMCC): Same as Rel-16 CA normal demodulation</w:t>
      </w:r>
    </w:p>
    <w:p w:rsidR="000751F3" w:rsidRDefault="000652B4">
      <w:pPr>
        <w:widowControl w:val="0"/>
        <w:numPr>
          <w:ilvl w:val="0"/>
          <w:numId w:val="4"/>
        </w:numPr>
        <w:spacing w:line="240" w:lineRule="exact"/>
        <w:ind w:left="1985" w:firstLine="0"/>
        <w:jc w:val="both"/>
        <w:rPr>
          <w:b/>
          <w:bCs/>
          <w:i/>
          <w:iCs/>
        </w:rPr>
      </w:pPr>
      <w:r>
        <w:rPr>
          <w:b/>
          <w:bCs/>
          <w:i/>
          <w:iCs/>
        </w:rPr>
        <w:t xml:space="preserve">FDD 15 kHz + TDD 30 kHz CA </w:t>
      </w:r>
    </w:p>
    <w:p w:rsidR="000751F3" w:rsidRDefault="000652B4">
      <w:pPr>
        <w:widowControl w:val="0"/>
        <w:numPr>
          <w:ilvl w:val="0"/>
          <w:numId w:val="4"/>
        </w:numPr>
        <w:spacing w:line="240" w:lineRule="exact"/>
        <w:ind w:left="1985" w:firstLine="0"/>
        <w:jc w:val="both"/>
        <w:rPr>
          <w:b/>
          <w:bCs/>
          <w:i/>
          <w:iCs/>
        </w:rPr>
      </w:pPr>
      <w:r>
        <w:rPr>
          <w:b/>
          <w:bCs/>
          <w:i/>
          <w:iCs/>
        </w:rPr>
        <w:t>FDD 15 kHz + TDD 15 kHz CA</w:t>
      </w:r>
    </w:p>
    <w:p w:rsidR="000751F3" w:rsidRDefault="000652B4">
      <w:pPr>
        <w:widowControl w:val="0"/>
        <w:numPr>
          <w:ilvl w:val="0"/>
          <w:numId w:val="4"/>
        </w:numPr>
        <w:spacing w:line="240" w:lineRule="exact"/>
        <w:ind w:left="1985" w:firstLine="0"/>
        <w:jc w:val="both"/>
        <w:rPr>
          <w:b/>
          <w:bCs/>
          <w:i/>
          <w:iCs/>
        </w:rPr>
      </w:pPr>
      <w:r>
        <w:rPr>
          <w:b/>
          <w:bCs/>
          <w:i/>
          <w:iCs/>
        </w:rPr>
        <w:t xml:space="preserve">TDD 15 kHz + TDD 30 kHz CA </w:t>
      </w:r>
    </w:p>
    <w:p w:rsidR="000751F3" w:rsidRDefault="000652B4">
      <w:pPr>
        <w:widowControl w:val="0"/>
        <w:numPr>
          <w:ilvl w:val="0"/>
          <w:numId w:val="4"/>
        </w:numPr>
        <w:spacing w:line="240" w:lineRule="exact"/>
        <w:ind w:left="1985" w:firstLine="0"/>
        <w:jc w:val="both"/>
        <w:rPr>
          <w:b/>
          <w:bCs/>
          <w:i/>
          <w:iCs/>
        </w:rPr>
      </w:pPr>
      <w:r>
        <w:rPr>
          <w:b/>
          <w:bCs/>
          <w:i/>
          <w:iCs/>
        </w:rPr>
        <w:t xml:space="preserve">FDD 15 kHz + FDD 15 kHz CA </w:t>
      </w:r>
    </w:p>
    <w:p w:rsidR="000751F3" w:rsidRDefault="000652B4">
      <w:pPr>
        <w:widowControl w:val="0"/>
        <w:numPr>
          <w:ilvl w:val="0"/>
          <w:numId w:val="4"/>
        </w:numPr>
        <w:spacing w:line="240" w:lineRule="exact"/>
        <w:ind w:left="1985" w:firstLine="0"/>
        <w:jc w:val="both"/>
        <w:rPr>
          <w:b/>
          <w:bCs/>
          <w:i/>
          <w:iCs/>
        </w:rPr>
      </w:pPr>
      <w:r>
        <w:rPr>
          <w:b/>
          <w:bCs/>
          <w:i/>
          <w:iCs/>
        </w:rPr>
        <w:t>TDD 30 kHz + TDD 30 kHz CA</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Option 2 (Intel): Same as Rel-16 CA CQI</w:t>
      </w:r>
    </w:p>
    <w:p w:rsidR="000751F3" w:rsidRDefault="000652B4">
      <w:pPr>
        <w:pStyle w:val="Proposal1"/>
        <w:numPr>
          <w:ilvl w:val="0"/>
          <w:numId w:val="4"/>
        </w:numPr>
        <w:ind w:left="2268" w:hanging="283"/>
      </w:pPr>
      <w:r>
        <w:t xml:space="preserve">FDD 15 kHz + FDD 15 kHz </w:t>
      </w:r>
    </w:p>
    <w:p w:rsidR="000751F3" w:rsidRDefault="000652B4">
      <w:pPr>
        <w:pStyle w:val="Proposal1"/>
        <w:numPr>
          <w:ilvl w:val="0"/>
          <w:numId w:val="4"/>
        </w:numPr>
        <w:ind w:left="2268" w:hanging="283"/>
      </w:pPr>
      <w:r>
        <w:t>TDD 30 kHz + TDD 30 kHz</w:t>
      </w:r>
    </w:p>
    <w:p w:rsidR="000751F3" w:rsidRDefault="000652B4">
      <w:pPr>
        <w:pStyle w:val="Proposal1"/>
        <w:numPr>
          <w:ilvl w:val="0"/>
          <w:numId w:val="4"/>
        </w:numPr>
        <w:ind w:left="2268" w:hanging="283"/>
      </w:pPr>
      <w:r>
        <w:t>FDD 15 kHz + TDD 30 kHz</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 xml:space="preserve">Option 3 (Ericsson): </w:t>
      </w:r>
      <w:r>
        <w:rPr>
          <w:i/>
          <w:color w:val="000000" w:themeColor="text1"/>
          <w:lang w:val="en-US" w:eastAsia="zh-CN"/>
        </w:rPr>
        <w:t>RAN4 will discuss whether to define TDD SCS=15kHz or not.</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3 companies discuss this issue. 1 company propose to keep the same configuration as Rel-16 CA normal demodulation (option 1), 1 company propose to keep the same configuration as Rel-16 CA CQI test (Option 2). More discussion is needed.</w:t>
      </w:r>
    </w:p>
    <w:p w:rsidR="000751F3" w:rsidRDefault="000751F3">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p>
    <w:p w:rsidR="000751F3" w:rsidRDefault="000652B4">
      <w:pPr>
        <w:rPr>
          <w:b/>
          <w:color w:val="000000" w:themeColor="text1"/>
          <w:u w:val="single"/>
          <w:lang w:eastAsia="zh-CN"/>
        </w:rPr>
      </w:pPr>
      <w:r>
        <w:rPr>
          <w:rFonts w:hint="eastAsia"/>
          <w:b/>
          <w:color w:val="000000" w:themeColor="text1"/>
          <w:u w:val="single"/>
          <w:lang w:eastAsia="zh-CN"/>
        </w:rPr>
        <w:t xml:space="preserve">Issue 1-1-5: Bandwidth combination configurations </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lastRenderedPageBreak/>
        <w:t xml:space="preserve">Option 1 (CMCC, Huawei, Intel, Ericsson): </w:t>
      </w:r>
    </w:p>
    <w:p w:rsidR="000751F3" w:rsidRDefault="000652B4">
      <w:pPr>
        <w:widowControl w:val="0"/>
        <w:numPr>
          <w:ilvl w:val="0"/>
          <w:numId w:val="4"/>
        </w:numPr>
        <w:spacing w:line="240" w:lineRule="exact"/>
        <w:ind w:left="1985" w:firstLine="0"/>
        <w:jc w:val="both"/>
        <w:rPr>
          <w:rFonts w:eastAsia="DengXian"/>
          <w:b/>
          <w:bCs/>
          <w:i/>
          <w:iCs/>
        </w:rPr>
      </w:pPr>
      <w:r>
        <w:rPr>
          <w:rFonts w:eastAsia="DengXian"/>
          <w:b/>
          <w:bCs/>
          <w:i/>
          <w:iCs/>
        </w:rPr>
        <w:t>for 15KHz SCS, specify PDSCH requirements on single carrier of BW of {5, 10, 15, 20, 25, 30, 40, 50} MHz</w:t>
      </w:r>
    </w:p>
    <w:p w:rsidR="000751F3" w:rsidRDefault="000652B4">
      <w:pPr>
        <w:widowControl w:val="0"/>
        <w:numPr>
          <w:ilvl w:val="0"/>
          <w:numId w:val="4"/>
        </w:numPr>
        <w:spacing w:line="240" w:lineRule="exact"/>
        <w:ind w:left="1985" w:firstLine="0"/>
        <w:jc w:val="both"/>
        <w:rPr>
          <w:b/>
          <w:bCs/>
          <w:i/>
          <w:iCs/>
        </w:rPr>
      </w:pPr>
      <w:r>
        <w:rPr>
          <w:rFonts w:eastAsia="DengXian"/>
          <w:b/>
          <w:bCs/>
          <w:i/>
          <w:iCs/>
        </w:rPr>
        <w:t>for 30KHz SCS, specify PDSCH requirements on single carrier of BW of {5, 10, 15, 20, 25, 30, 40, 50, 60, 80, 90, 100} MHz</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Can we agree with the following bandwidth combination configurations for CA HST-SFN?</w:t>
      </w:r>
    </w:p>
    <w:p w:rsidR="000751F3" w:rsidRDefault="000652B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15KHz SCS, specify PDSCH requirements on single carrier of BW of {5, 10, 15, 20, 25, 30, 40, 50} MHz</w:t>
      </w:r>
    </w:p>
    <w:p w:rsidR="000751F3" w:rsidRDefault="000652B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30KHz SCS, specify PDSCH requirements on single carrier of BW of {5, 10, 15, 20, 25, 30, 40, 50, 60, 80, 90, 100} MHz</w:t>
      </w:r>
    </w:p>
    <w:p w:rsidR="000751F3" w:rsidRDefault="000652B4">
      <w:pPr>
        <w:rPr>
          <w:b/>
          <w:color w:val="000000" w:themeColor="text1"/>
          <w:u w:val="single"/>
          <w:lang w:eastAsia="zh-CN"/>
        </w:rPr>
      </w:pPr>
      <w:r>
        <w:rPr>
          <w:rFonts w:hint="eastAsia"/>
          <w:b/>
          <w:color w:val="000000" w:themeColor="text1"/>
          <w:u w:val="single"/>
          <w:lang w:eastAsia="zh-CN"/>
        </w:rPr>
        <w:t>Issue 1-1-6: HARQ process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 xml:space="preserve">Option 1 (Intel, Huawei): </w:t>
      </w:r>
    </w:p>
    <w:p w:rsidR="000751F3" w:rsidRDefault="000652B4">
      <w:pPr>
        <w:widowControl w:val="0"/>
        <w:numPr>
          <w:ilvl w:val="0"/>
          <w:numId w:val="4"/>
        </w:numPr>
        <w:spacing w:line="240" w:lineRule="exact"/>
        <w:ind w:left="2268" w:hanging="283"/>
        <w:jc w:val="both"/>
        <w:rPr>
          <w:b/>
          <w:bCs/>
          <w:i/>
          <w:iCs/>
        </w:rPr>
      </w:pPr>
      <w:r>
        <w:rPr>
          <w:b/>
          <w:bCs/>
          <w:i/>
          <w:iCs/>
        </w:rPr>
        <w:t>Reuse HARQ process number and k1 values for HST CA requirements as in normal CA requirements.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 xml:space="preserve">Can we agree to reuse HARQ process number and </w:t>
      </w:r>
      <w:r>
        <w:rPr>
          <w:rFonts w:eastAsia="SimSun"/>
          <w:color w:val="0070C0"/>
          <w:szCs w:val="24"/>
          <w:lang w:eastAsia="zh-CN"/>
        </w:rPr>
        <w:t>k1 values for HST CA requirements as in normal CA requirements</w:t>
      </w:r>
      <w:r>
        <w:rPr>
          <w:rFonts w:eastAsia="SimSun" w:hint="eastAsia"/>
          <w:color w:val="0070C0"/>
          <w:szCs w:val="24"/>
          <w:lang w:eastAsia="zh-CN"/>
        </w:rPr>
        <w:t>?</w:t>
      </w:r>
    </w:p>
    <w:p w:rsidR="000751F3" w:rsidRDefault="000751F3">
      <w:pPr>
        <w:rPr>
          <w:b/>
          <w:color w:val="000000" w:themeColor="text1"/>
          <w:u w:val="single"/>
          <w:lang w:eastAsia="zh-CN"/>
        </w:rPr>
      </w:pPr>
    </w:p>
    <w:p w:rsidR="000751F3" w:rsidRDefault="000652B4">
      <w:pPr>
        <w:rPr>
          <w:b/>
          <w:color w:val="000000" w:themeColor="text1"/>
          <w:u w:val="single"/>
          <w:lang w:eastAsia="zh-CN"/>
        </w:rPr>
      </w:pPr>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 xml:space="preserve">Option 1 (Intel, Huawei, Ericsson, CMCC): </w:t>
      </w:r>
    </w:p>
    <w:p w:rsidR="000751F3" w:rsidRDefault="000652B4">
      <w:pPr>
        <w:widowControl w:val="0"/>
        <w:numPr>
          <w:ilvl w:val="0"/>
          <w:numId w:val="4"/>
        </w:numPr>
        <w:spacing w:line="240" w:lineRule="exact"/>
        <w:ind w:left="2268" w:hanging="283"/>
        <w:jc w:val="both"/>
        <w:rPr>
          <w:b/>
          <w:bCs/>
          <w:i/>
          <w:iCs/>
        </w:rPr>
      </w:pPr>
      <w:r>
        <w:rPr>
          <w:b/>
          <w:bCs/>
          <w:i/>
          <w:iCs/>
        </w:rPr>
        <w:t>Use same PDSCH, PDSCH DMRS, MCS, Rank, CSI-RS configurations, TDD pattern and channel model parameters for HST CA requirements as in corresponding single carrier requirements.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Use the following test setup as the baseline for further discussion</w:t>
      </w:r>
    </w:p>
    <w:tbl>
      <w:tblPr>
        <w:tblStyle w:val="TableGrid"/>
        <w:tblW w:w="5375" w:type="dxa"/>
        <w:jc w:val="center"/>
        <w:tblLayout w:type="fixed"/>
        <w:tblLook w:val="04A0" w:firstRow="1" w:lastRow="0" w:firstColumn="1" w:lastColumn="0" w:noHBand="0" w:noVBand="1"/>
      </w:tblPr>
      <w:tblGrid>
        <w:gridCol w:w="1992"/>
        <w:gridCol w:w="3383"/>
      </w:tblGrid>
      <w:tr w:rsidR="000751F3">
        <w:trPr>
          <w:jc w:val="center"/>
        </w:trPr>
        <w:tc>
          <w:tcPr>
            <w:tcW w:w="1992" w:type="dxa"/>
            <w:vAlign w:val="center"/>
          </w:tcPr>
          <w:p w:rsidR="000751F3" w:rsidRDefault="000652B4">
            <w:pPr>
              <w:pStyle w:val="TAH"/>
              <w:rPr>
                <w:sz w:val="15"/>
              </w:rPr>
            </w:pPr>
            <w:r>
              <w:rPr>
                <w:sz w:val="15"/>
              </w:rPr>
              <w:t>Parameter</w:t>
            </w:r>
          </w:p>
        </w:tc>
        <w:tc>
          <w:tcPr>
            <w:tcW w:w="3383" w:type="dxa"/>
            <w:vAlign w:val="center"/>
          </w:tcPr>
          <w:p w:rsidR="000751F3" w:rsidRDefault="000652B4">
            <w:pPr>
              <w:pStyle w:val="TAH"/>
              <w:rPr>
                <w:sz w:val="15"/>
              </w:rPr>
            </w:pPr>
            <w:r>
              <w:rPr>
                <w:rFonts w:hint="eastAsia"/>
                <w:sz w:val="15"/>
              </w:rPr>
              <w:t>V</w:t>
            </w:r>
            <w:r>
              <w:rPr>
                <w:sz w:val="15"/>
              </w:rPr>
              <w:t>alue</w:t>
            </w:r>
          </w:p>
        </w:tc>
      </w:tr>
      <w:tr w:rsidR="000751F3">
        <w:trPr>
          <w:jc w:val="center"/>
        </w:trPr>
        <w:tc>
          <w:tcPr>
            <w:tcW w:w="1992" w:type="dxa"/>
            <w:vAlign w:val="center"/>
          </w:tcPr>
          <w:p w:rsidR="000751F3" w:rsidRDefault="000652B4">
            <w:pPr>
              <w:pStyle w:val="TAC"/>
              <w:rPr>
                <w:sz w:val="15"/>
              </w:rPr>
            </w:pPr>
            <w:r>
              <w:rPr>
                <w:sz w:val="15"/>
              </w:rPr>
              <w:t>DMRS type</w:t>
            </w:r>
          </w:p>
        </w:tc>
        <w:tc>
          <w:tcPr>
            <w:tcW w:w="3383" w:type="dxa"/>
            <w:vAlign w:val="center"/>
          </w:tcPr>
          <w:p w:rsidR="000751F3" w:rsidRDefault="000652B4">
            <w:pPr>
              <w:pStyle w:val="TAC"/>
              <w:rPr>
                <w:sz w:val="15"/>
              </w:rPr>
            </w:pPr>
            <w:r>
              <w:rPr>
                <w:sz w:val="15"/>
              </w:rPr>
              <w:t>type 1</w:t>
            </w:r>
          </w:p>
        </w:tc>
      </w:tr>
      <w:tr w:rsidR="000751F3">
        <w:trPr>
          <w:jc w:val="center"/>
        </w:trPr>
        <w:tc>
          <w:tcPr>
            <w:tcW w:w="1992" w:type="dxa"/>
            <w:vAlign w:val="center"/>
          </w:tcPr>
          <w:p w:rsidR="000751F3" w:rsidRDefault="000652B4">
            <w:pPr>
              <w:pStyle w:val="TAC"/>
              <w:rPr>
                <w:sz w:val="15"/>
              </w:rPr>
            </w:pPr>
            <w:r>
              <w:rPr>
                <w:sz w:val="15"/>
              </w:rPr>
              <w:t>Number of DMRS symbols</w:t>
            </w:r>
          </w:p>
        </w:tc>
        <w:tc>
          <w:tcPr>
            <w:tcW w:w="3383" w:type="dxa"/>
            <w:vAlign w:val="center"/>
          </w:tcPr>
          <w:p w:rsidR="000751F3" w:rsidRDefault="000652B4">
            <w:pPr>
              <w:pStyle w:val="TAC"/>
              <w:rPr>
                <w:sz w:val="15"/>
              </w:rPr>
            </w:pPr>
            <w:r>
              <w:rPr>
                <w:sz w:val="15"/>
              </w:rPr>
              <w:t>DMRS 1+1+1</w:t>
            </w:r>
          </w:p>
        </w:tc>
      </w:tr>
      <w:tr w:rsidR="000751F3">
        <w:trPr>
          <w:jc w:val="center"/>
        </w:trPr>
        <w:tc>
          <w:tcPr>
            <w:tcW w:w="1992" w:type="dxa"/>
            <w:vAlign w:val="center"/>
          </w:tcPr>
          <w:p w:rsidR="000751F3" w:rsidRDefault="000652B4">
            <w:pPr>
              <w:pStyle w:val="TAC"/>
              <w:rPr>
                <w:sz w:val="15"/>
              </w:rPr>
            </w:pPr>
            <w:r>
              <w:rPr>
                <w:rFonts w:eastAsia="MS Mincho"/>
                <w:sz w:val="15"/>
              </w:rPr>
              <w:t>TDD pattern</w:t>
            </w:r>
          </w:p>
        </w:tc>
        <w:tc>
          <w:tcPr>
            <w:tcW w:w="3383" w:type="dxa"/>
            <w:vAlign w:val="center"/>
          </w:tcPr>
          <w:p w:rsidR="000751F3" w:rsidRDefault="000652B4">
            <w:pPr>
              <w:pStyle w:val="TAC"/>
              <w:rPr>
                <w:sz w:val="15"/>
              </w:rPr>
            </w:pPr>
            <w:r>
              <w:rPr>
                <w:sz w:val="15"/>
              </w:rPr>
              <w:t>DDDSU, S: 10D+2G+2U for 15 kHz SCS;</w:t>
            </w:r>
          </w:p>
          <w:p w:rsidR="000751F3" w:rsidRDefault="000652B4">
            <w:pPr>
              <w:pStyle w:val="TAC"/>
              <w:rPr>
                <w:sz w:val="15"/>
              </w:rPr>
            </w:pPr>
            <w:r>
              <w:rPr>
                <w:sz w:val="15"/>
              </w:rPr>
              <w:t>7DS2U, S: 6D+4G+4U for 30 kHz SCS</w:t>
            </w:r>
          </w:p>
        </w:tc>
      </w:tr>
      <w:tr w:rsidR="000751F3">
        <w:trPr>
          <w:jc w:val="center"/>
        </w:trPr>
        <w:tc>
          <w:tcPr>
            <w:tcW w:w="1992" w:type="dxa"/>
            <w:vAlign w:val="center"/>
          </w:tcPr>
          <w:p w:rsidR="000751F3" w:rsidRDefault="000652B4">
            <w:pPr>
              <w:pStyle w:val="TAC"/>
              <w:rPr>
                <w:sz w:val="15"/>
              </w:rPr>
            </w:pPr>
            <w:r>
              <w:rPr>
                <w:sz w:val="15"/>
              </w:rPr>
              <w:t>MCS</w:t>
            </w:r>
          </w:p>
        </w:tc>
        <w:tc>
          <w:tcPr>
            <w:tcW w:w="3383" w:type="dxa"/>
            <w:vAlign w:val="center"/>
          </w:tcPr>
          <w:p w:rsidR="000751F3" w:rsidRDefault="000652B4">
            <w:pPr>
              <w:pStyle w:val="TAC"/>
              <w:rPr>
                <w:sz w:val="15"/>
                <w:lang w:eastAsia="zh-CN"/>
              </w:rPr>
            </w:pPr>
            <w:r>
              <w:rPr>
                <w:rFonts w:hint="eastAsia"/>
                <w:sz w:val="15"/>
                <w:lang w:eastAsia="zh-CN"/>
              </w:rPr>
              <w:t xml:space="preserve">For JT: </w:t>
            </w:r>
            <w:r>
              <w:rPr>
                <w:sz w:val="15"/>
              </w:rPr>
              <w:t>MCS 13 based on 64QAM table</w:t>
            </w:r>
          </w:p>
          <w:p w:rsidR="000751F3" w:rsidRDefault="000652B4">
            <w:pPr>
              <w:pStyle w:val="TAC"/>
              <w:ind w:left="432"/>
              <w:jc w:val="left"/>
              <w:rPr>
                <w:sz w:val="15"/>
                <w:lang w:val="en-US" w:eastAsia="zh-CN"/>
              </w:rPr>
            </w:pPr>
            <w:r>
              <w:rPr>
                <w:sz w:val="15"/>
                <w:lang w:eastAsia="zh-CN"/>
              </w:rPr>
              <w:t>F</w:t>
            </w:r>
            <w:r>
              <w:rPr>
                <w:rFonts w:hint="eastAsia"/>
                <w:sz w:val="15"/>
                <w:lang w:eastAsia="zh-CN"/>
              </w:rPr>
              <w:t xml:space="preserve">or </w:t>
            </w:r>
            <w:proofErr w:type="gramStart"/>
            <w:r>
              <w:rPr>
                <w:rFonts w:hint="eastAsia"/>
                <w:sz w:val="15"/>
                <w:lang w:eastAsia="zh-CN"/>
              </w:rPr>
              <w:t>DPS:</w:t>
            </w:r>
            <w:r>
              <w:rPr>
                <w:sz w:val="15"/>
                <w:lang w:eastAsia="zh-CN"/>
              </w:rPr>
              <w:t>MCS</w:t>
            </w:r>
            <w:proofErr w:type="gramEnd"/>
            <w:r>
              <w:rPr>
                <w:sz w:val="15"/>
                <w:lang w:eastAsia="zh-CN"/>
              </w:rPr>
              <w:t xml:space="preserve"> 17 based on 64QAM table</w:t>
            </w:r>
          </w:p>
        </w:tc>
      </w:tr>
      <w:tr w:rsidR="000751F3">
        <w:trPr>
          <w:jc w:val="center"/>
        </w:trPr>
        <w:tc>
          <w:tcPr>
            <w:tcW w:w="1992" w:type="dxa"/>
            <w:vAlign w:val="center"/>
          </w:tcPr>
          <w:p w:rsidR="000751F3" w:rsidRDefault="000652B4">
            <w:pPr>
              <w:pStyle w:val="TAC"/>
              <w:rPr>
                <w:sz w:val="15"/>
              </w:rPr>
            </w:pPr>
            <w:r>
              <w:rPr>
                <w:sz w:val="15"/>
              </w:rPr>
              <w:t>TRS periodicity</w:t>
            </w:r>
          </w:p>
        </w:tc>
        <w:tc>
          <w:tcPr>
            <w:tcW w:w="3383" w:type="dxa"/>
            <w:vAlign w:val="center"/>
          </w:tcPr>
          <w:p w:rsidR="000751F3" w:rsidRDefault="000652B4">
            <w:pPr>
              <w:pStyle w:val="TAC"/>
              <w:rPr>
                <w:sz w:val="15"/>
              </w:rPr>
            </w:pPr>
            <w:r>
              <w:rPr>
                <w:sz w:val="15"/>
              </w:rPr>
              <w:t xml:space="preserve">10 </w:t>
            </w:r>
            <w:proofErr w:type="spellStart"/>
            <w:r>
              <w:rPr>
                <w:sz w:val="15"/>
              </w:rPr>
              <w:t>ms</w:t>
            </w:r>
            <w:proofErr w:type="spellEnd"/>
            <w:r>
              <w:rPr>
                <w:sz w:val="15"/>
              </w:rPr>
              <w:t xml:space="preserve">, 2 slot </w:t>
            </w:r>
            <w:proofErr w:type="gramStart"/>
            <w:r>
              <w:rPr>
                <w:sz w:val="15"/>
              </w:rPr>
              <w:t>pattern</w:t>
            </w:r>
            <w:proofErr w:type="gramEnd"/>
          </w:p>
        </w:tc>
      </w:tr>
      <w:tr w:rsidR="000751F3">
        <w:trPr>
          <w:jc w:val="center"/>
        </w:trPr>
        <w:tc>
          <w:tcPr>
            <w:tcW w:w="1992" w:type="dxa"/>
            <w:vAlign w:val="center"/>
          </w:tcPr>
          <w:p w:rsidR="000751F3" w:rsidRDefault="000652B4">
            <w:pPr>
              <w:pStyle w:val="TAC"/>
              <w:rPr>
                <w:sz w:val="15"/>
              </w:rPr>
            </w:pPr>
            <w:r>
              <w:rPr>
                <w:rFonts w:eastAsia="MS Mincho"/>
                <w:sz w:val="15"/>
              </w:rPr>
              <w:t>PDSCH mapping</w:t>
            </w:r>
          </w:p>
        </w:tc>
        <w:tc>
          <w:tcPr>
            <w:tcW w:w="3383" w:type="dxa"/>
            <w:vAlign w:val="center"/>
          </w:tcPr>
          <w:p w:rsidR="000751F3" w:rsidRDefault="000652B4">
            <w:pPr>
              <w:pStyle w:val="TAC"/>
              <w:rPr>
                <w:sz w:val="15"/>
              </w:rPr>
            </w:pPr>
            <w:r>
              <w:rPr>
                <w:sz w:val="15"/>
              </w:rPr>
              <w:t>Type A, Start symbol 2, Duration 12</w:t>
            </w:r>
          </w:p>
        </w:tc>
      </w:tr>
      <w:tr w:rsidR="000751F3">
        <w:trPr>
          <w:jc w:val="center"/>
        </w:trPr>
        <w:tc>
          <w:tcPr>
            <w:tcW w:w="1992" w:type="dxa"/>
            <w:vAlign w:val="center"/>
          </w:tcPr>
          <w:p w:rsidR="000751F3" w:rsidRDefault="000652B4">
            <w:pPr>
              <w:pStyle w:val="TAC"/>
              <w:rPr>
                <w:sz w:val="15"/>
              </w:rPr>
            </w:pPr>
            <w:r>
              <w:rPr>
                <w:rFonts w:eastAsia="MS Mincho"/>
                <w:sz w:val="15"/>
              </w:rPr>
              <w:t xml:space="preserve">Ds and </w:t>
            </w:r>
            <w:proofErr w:type="spellStart"/>
            <w:r>
              <w:rPr>
                <w:rFonts w:eastAsia="MS Mincho"/>
                <w:sz w:val="15"/>
              </w:rPr>
              <w:t>Dmin</w:t>
            </w:r>
            <w:proofErr w:type="spellEnd"/>
          </w:p>
        </w:tc>
        <w:tc>
          <w:tcPr>
            <w:tcW w:w="3383" w:type="dxa"/>
            <w:vAlign w:val="center"/>
          </w:tcPr>
          <w:p w:rsidR="000751F3" w:rsidRDefault="000652B4">
            <w:pPr>
              <w:pStyle w:val="TAC"/>
              <w:rPr>
                <w:sz w:val="15"/>
              </w:rPr>
            </w:pPr>
            <w:r>
              <w:rPr>
                <w:sz w:val="15"/>
              </w:rPr>
              <w:t xml:space="preserve">Ds = 700m, </w:t>
            </w:r>
            <w:proofErr w:type="spellStart"/>
            <w:r>
              <w:rPr>
                <w:sz w:val="15"/>
              </w:rPr>
              <w:t>Dmin</w:t>
            </w:r>
            <w:proofErr w:type="spellEnd"/>
            <w:r>
              <w:rPr>
                <w:sz w:val="15"/>
              </w:rPr>
              <w:t xml:space="preserve"> = 150m</w:t>
            </w:r>
          </w:p>
        </w:tc>
      </w:tr>
      <w:tr w:rsidR="000751F3">
        <w:trPr>
          <w:jc w:val="center"/>
        </w:trPr>
        <w:tc>
          <w:tcPr>
            <w:tcW w:w="1992" w:type="dxa"/>
            <w:vAlign w:val="center"/>
          </w:tcPr>
          <w:p w:rsidR="000751F3" w:rsidRDefault="000652B4">
            <w:pPr>
              <w:pStyle w:val="TAC"/>
              <w:rPr>
                <w:sz w:val="15"/>
              </w:rPr>
            </w:pPr>
            <w:r>
              <w:rPr>
                <w:rFonts w:eastAsia="MS Mincho"/>
                <w:sz w:val="15"/>
              </w:rPr>
              <w:t>Rank</w:t>
            </w:r>
          </w:p>
        </w:tc>
        <w:tc>
          <w:tcPr>
            <w:tcW w:w="3383" w:type="dxa"/>
            <w:vAlign w:val="center"/>
          </w:tcPr>
          <w:p w:rsidR="000751F3" w:rsidRDefault="000652B4">
            <w:pPr>
              <w:pStyle w:val="TAC"/>
              <w:rPr>
                <w:sz w:val="15"/>
              </w:rPr>
            </w:pPr>
            <w:r>
              <w:rPr>
                <w:sz w:val="15"/>
              </w:rPr>
              <w:t>Rank = 2</w:t>
            </w:r>
          </w:p>
        </w:tc>
      </w:tr>
      <w:tr w:rsidR="000751F3">
        <w:trPr>
          <w:jc w:val="center"/>
        </w:trPr>
        <w:tc>
          <w:tcPr>
            <w:tcW w:w="1992" w:type="dxa"/>
            <w:vAlign w:val="center"/>
          </w:tcPr>
          <w:p w:rsidR="000751F3" w:rsidRDefault="000652B4">
            <w:pPr>
              <w:pStyle w:val="TAC"/>
              <w:rPr>
                <w:sz w:val="15"/>
              </w:rPr>
            </w:pPr>
            <w:r>
              <w:rPr>
                <w:sz w:val="15"/>
              </w:rPr>
              <w:t>Testing metric</w:t>
            </w:r>
          </w:p>
        </w:tc>
        <w:tc>
          <w:tcPr>
            <w:tcW w:w="3383" w:type="dxa"/>
            <w:vAlign w:val="center"/>
          </w:tcPr>
          <w:p w:rsidR="000751F3" w:rsidRDefault="000652B4">
            <w:pPr>
              <w:pStyle w:val="TAC"/>
              <w:rPr>
                <w:sz w:val="15"/>
              </w:rPr>
            </w:pPr>
            <w:r>
              <w:rPr>
                <w:sz w:val="15"/>
              </w:rPr>
              <w:t>SNR @ 70% of maximum throughput</w:t>
            </w:r>
          </w:p>
        </w:tc>
      </w:tr>
    </w:tbl>
    <w:p w:rsidR="000751F3" w:rsidRDefault="000751F3">
      <w:pPr>
        <w:ind w:left="1656"/>
        <w:rPr>
          <w:b/>
          <w:color w:val="000000" w:themeColor="text1"/>
          <w:u w:val="single"/>
          <w:lang w:eastAsia="zh-CN"/>
        </w:rPr>
      </w:pPr>
    </w:p>
    <w:p w:rsidR="000751F3" w:rsidRDefault="000652B4">
      <w:pPr>
        <w:pStyle w:val="Heading3"/>
        <w:ind w:left="851" w:hanging="851"/>
      </w:pPr>
      <w:r>
        <w:rPr>
          <w:rFonts w:hint="eastAsia"/>
        </w:rPr>
        <w:t>Applicabiliy rule</w:t>
      </w:r>
    </w:p>
    <w:p w:rsidR="000751F3" w:rsidRDefault="000652B4">
      <w:pPr>
        <w:rPr>
          <w:b/>
          <w:color w:val="000000" w:themeColor="text1"/>
          <w:u w:val="single"/>
          <w:lang w:eastAsia="zh-CN"/>
        </w:rPr>
      </w:pPr>
      <w:r>
        <w:rPr>
          <w:rFonts w:hint="eastAsia"/>
          <w:b/>
          <w:color w:val="000000" w:themeColor="text1"/>
          <w:u w:val="single"/>
          <w:lang w:eastAsia="zh-CN"/>
        </w:rPr>
        <w:t>Issue 1-2-1: Applicability rule for SCS configuration</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 xml:space="preserve">Option 1 (Intel): </w:t>
      </w:r>
      <w:r>
        <w:rPr>
          <w:i/>
          <w:color w:val="000000" w:themeColor="text1"/>
          <w:lang w:eastAsia="zh-CN"/>
        </w:rPr>
        <w:t>For HST PDSCH CA tests reuse CA CQI applicability rule on CA duplex modes for testing: If UE supports both FDD 15 kHz + TDD 30 kHz and FDD 15 kHz + FDD 15 kHz CA duplex modes, apply requirements only to the first one.</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w:t>
      </w:r>
      <w:r>
        <w:rPr>
          <w:rFonts w:eastAsia="SimSun" w:hint="eastAsia"/>
          <w:color w:val="0070C0"/>
          <w:szCs w:val="24"/>
          <w:lang w:eastAsia="zh-CN"/>
        </w:rPr>
        <w:t xml:space="preserve"> issue is related to the SCS configurations for CA. Suggest </w:t>
      </w:r>
      <w:proofErr w:type="gramStart"/>
      <w:r>
        <w:rPr>
          <w:rFonts w:eastAsia="SimSun" w:hint="eastAsia"/>
          <w:color w:val="0070C0"/>
          <w:szCs w:val="24"/>
          <w:lang w:eastAsia="zh-CN"/>
        </w:rPr>
        <w:t>to discuss</w:t>
      </w:r>
      <w:proofErr w:type="gramEnd"/>
      <w:r>
        <w:rPr>
          <w:rFonts w:eastAsia="SimSun" w:hint="eastAsia"/>
          <w:color w:val="0070C0"/>
          <w:szCs w:val="24"/>
          <w:lang w:eastAsia="zh-CN"/>
        </w:rPr>
        <w:t xml:space="preserve"> later when we reach agreements on the SCS configurations</w:t>
      </w:r>
    </w:p>
    <w:p w:rsidR="000751F3" w:rsidRDefault="000751F3">
      <w:pPr>
        <w:rPr>
          <w:lang w:eastAsia="zh-CN"/>
        </w:rPr>
      </w:pPr>
    </w:p>
    <w:p w:rsidR="000751F3" w:rsidRDefault="000652B4">
      <w:pPr>
        <w:rPr>
          <w:b/>
          <w:color w:val="000000" w:themeColor="text1"/>
          <w:u w:val="single"/>
          <w:lang w:eastAsia="zh-CN"/>
        </w:rPr>
      </w:pPr>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 xml:space="preserve">Option 1 (Intel, Huawei): </w:t>
      </w:r>
      <w:r>
        <w:rPr>
          <w:i/>
          <w:color w:val="000000" w:themeColor="text1"/>
          <w:lang w:eastAsia="zh-CN"/>
        </w:rPr>
        <w:t xml:space="preserve">Use same applicability rule for </w:t>
      </w:r>
      <w:proofErr w:type="spellStart"/>
      <w:r>
        <w:rPr>
          <w:i/>
          <w:color w:val="000000" w:themeColor="text1"/>
          <w:lang w:eastAsia="zh-CN"/>
        </w:rPr>
        <w:t>Pcell</w:t>
      </w:r>
      <w:proofErr w:type="spellEnd"/>
      <w:r>
        <w:rPr>
          <w:i/>
          <w:color w:val="000000" w:themeColor="text1"/>
          <w:lang w:eastAsia="zh-CN"/>
        </w:rPr>
        <w:t xml:space="preserve"> configuration for HST CA requirements as in normal CA requirements.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rsidR="000751F3" w:rsidRDefault="000652B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Use same applicability rule for </w:t>
      </w:r>
      <w:proofErr w:type="spellStart"/>
      <w:r>
        <w:rPr>
          <w:color w:val="0070C0"/>
          <w:szCs w:val="24"/>
          <w:lang w:eastAsia="zh-CN"/>
        </w:rPr>
        <w:t>Pcell</w:t>
      </w:r>
      <w:proofErr w:type="spellEnd"/>
      <w:r>
        <w:rPr>
          <w:color w:val="0070C0"/>
          <w:szCs w:val="24"/>
          <w:lang w:eastAsia="zh-CN"/>
        </w:rPr>
        <w:t xml:space="preserve"> configuration for HST CA requirements as in normal CA requirements.</w:t>
      </w:r>
    </w:p>
    <w:p w:rsidR="000751F3" w:rsidRDefault="000652B4">
      <w:pPr>
        <w:pStyle w:val="Heading3"/>
        <w:ind w:left="851" w:hanging="851"/>
      </w:pPr>
      <w:r>
        <w:rPr>
          <w:rFonts w:hint="eastAsia"/>
        </w:rPr>
        <w:t>Release independent</w:t>
      </w:r>
    </w:p>
    <w:p w:rsidR="000751F3" w:rsidRDefault="000652B4">
      <w:pPr>
        <w:rPr>
          <w:b/>
          <w:color w:val="000000" w:themeColor="text1"/>
          <w:u w:val="single"/>
          <w:lang w:eastAsia="zh-CN"/>
        </w:rPr>
      </w:pPr>
      <w:r>
        <w:rPr>
          <w:rFonts w:hint="eastAsia"/>
          <w:b/>
          <w:color w:val="000000" w:themeColor="text1"/>
          <w:u w:val="single"/>
          <w:lang w:eastAsia="zh-CN"/>
        </w:rPr>
        <w:t>Issue 1-3-1: release independent</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val="en-US" w:eastAsia="zh-CN"/>
        </w:rPr>
        <w:t xml:space="preserve">Make HST PDSCH CA requirements release independent from Rel-15. </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HST SFN single carrier requirements are release independent from Rel-15 as well as normal PDSCH CA requirements. </w:t>
      </w:r>
      <w:r>
        <w:rPr>
          <w:rFonts w:eastAsia="SimSun" w:hint="eastAsia"/>
          <w:color w:val="0070C0"/>
          <w:szCs w:val="24"/>
          <w:lang w:eastAsia="zh-CN"/>
        </w:rPr>
        <w:t>Can we agree with HST PDSCH CA requirements are release independent from Rel-15?</w:t>
      </w:r>
    </w:p>
    <w:p w:rsidR="000751F3" w:rsidRDefault="000652B4">
      <w:pPr>
        <w:pStyle w:val="Heading3"/>
        <w:ind w:left="851" w:hanging="851"/>
        <w:rPr>
          <w:lang w:val="en-US"/>
        </w:rPr>
      </w:pPr>
      <w:r>
        <w:rPr>
          <w:lang w:val="en-US"/>
        </w:rPr>
        <w:t xml:space="preserve">UE capability and network-assisted </w:t>
      </w:r>
      <w:proofErr w:type="spellStart"/>
      <w:r>
        <w:rPr>
          <w:lang w:val="en-US"/>
        </w:rPr>
        <w:t>signalling</w:t>
      </w:r>
      <w:proofErr w:type="spellEnd"/>
    </w:p>
    <w:p w:rsidR="000751F3" w:rsidRDefault="000652B4">
      <w:pPr>
        <w:rPr>
          <w:b/>
          <w:color w:val="000000" w:themeColor="text1"/>
          <w:u w:val="single"/>
          <w:lang w:eastAsia="zh-CN"/>
        </w:rPr>
      </w:pPr>
      <w:r>
        <w:rPr>
          <w:rFonts w:hint="eastAsia"/>
          <w:b/>
          <w:color w:val="000000" w:themeColor="text1"/>
          <w:u w:val="single"/>
          <w:lang w:eastAsia="zh-CN"/>
        </w:rPr>
        <w:t>Issue 1-4-1: UE capability and network-assisted signalling</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 xml:space="preserve">Option 1 (Ericsson): </w:t>
      </w:r>
      <w:r>
        <w:rPr>
          <w:i/>
          <w:color w:val="000000" w:themeColor="text1"/>
          <w:lang w:val="en-US" w:eastAsia="zh-CN"/>
        </w:rPr>
        <w:t xml:space="preserve">UE capability and network assisted </w:t>
      </w:r>
      <w:proofErr w:type="spellStart"/>
      <w:r>
        <w:rPr>
          <w:i/>
          <w:color w:val="000000" w:themeColor="text1"/>
          <w:lang w:val="en-US" w:eastAsia="zh-CN"/>
        </w:rPr>
        <w:t>signalling</w:t>
      </w:r>
      <w:proofErr w:type="spellEnd"/>
      <w:r>
        <w:rPr>
          <w:i/>
          <w:color w:val="000000" w:themeColor="text1"/>
          <w:lang w:val="en-US" w:eastAsia="zh-CN"/>
        </w:rPr>
        <w:t xml:space="preserve"> defined in Rel-16 are only applicable for NR </w:t>
      </w:r>
      <w:proofErr w:type="spellStart"/>
      <w:r>
        <w:rPr>
          <w:i/>
          <w:color w:val="000000" w:themeColor="text1"/>
          <w:lang w:val="en-US" w:eastAsia="zh-CN"/>
        </w:rPr>
        <w:t>Pcell</w:t>
      </w:r>
      <w:proofErr w:type="spellEnd"/>
      <w:r>
        <w:rPr>
          <w:i/>
          <w:color w:val="000000" w:themeColor="text1"/>
          <w:lang w:val="en-US" w:eastAsia="zh-CN"/>
        </w:rPr>
        <w:t xml:space="preserve"> or NR </w:t>
      </w:r>
      <w:proofErr w:type="spellStart"/>
      <w:r>
        <w:rPr>
          <w:i/>
          <w:color w:val="000000" w:themeColor="text1"/>
          <w:lang w:val="en-US" w:eastAsia="zh-CN"/>
        </w:rPr>
        <w:t>PScell</w:t>
      </w:r>
      <w:proofErr w:type="spellEnd"/>
      <w:r>
        <w:rPr>
          <w:i/>
          <w:color w:val="000000" w:themeColor="text1"/>
          <w:lang w:val="en-US" w:eastAsia="zh-CN"/>
        </w:rPr>
        <w:t xml:space="preserve">. UE needs additional capability to support the advanced receiver for HST-SFN joint transmission in </w:t>
      </w:r>
      <w:proofErr w:type="spellStart"/>
      <w:proofErr w:type="gramStart"/>
      <w:r>
        <w:rPr>
          <w:i/>
          <w:color w:val="000000" w:themeColor="text1"/>
          <w:lang w:val="en-US" w:eastAsia="zh-CN"/>
        </w:rPr>
        <w:t>SCell</w:t>
      </w:r>
      <w:proofErr w:type="spellEnd"/>
      <w:r>
        <w:rPr>
          <w:i/>
          <w:color w:val="000000" w:themeColor="text1"/>
          <w:lang w:val="en-US" w:eastAsia="zh-CN"/>
        </w:rPr>
        <w:t xml:space="preserve"> </w:t>
      </w:r>
      <w:r>
        <w:rPr>
          <w:i/>
          <w:color w:val="000000" w:themeColor="text1"/>
          <w:lang w:eastAsia="zh-CN"/>
        </w:rPr>
        <w:t>.</w:t>
      </w:r>
      <w:proofErr w:type="gramEnd"/>
    </w:p>
    <w:p w:rsidR="000751F3" w:rsidRDefault="000652B4">
      <w:pPr>
        <w:numPr>
          <w:ilvl w:val="2"/>
          <w:numId w:val="4"/>
        </w:numPr>
        <w:rPr>
          <w:i/>
          <w:color w:val="000000" w:themeColor="text1"/>
          <w:lang w:val="en-US" w:eastAsia="zh-CN"/>
        </w:rPr>
      </w:pPr>
      <w:r>
        <w:rPr>
          <w:i/>
          <w:color w:val="000000" w:themeColor="text1"/>
          <w:lang w:val="en-US" w:eastAsia="zh-CN"/>
        </w:rPr>
        <w:t xml:space="preserve">Introduce new UE capability of </w:t>
      </w:r>
      <w:proofErr w:type="spellStart"/>
      <w:r>
        <w:rPr>
          <w:i/>
          <w:color w:val="000000" w:themeColor="text1"/>
          <w:lang w:val="en-US" w:eastAsia="zh-CN"/>
        </w:rPr>
        <w:t>demodulationEnhancement</w:t>
      </w:r>
      <w:proofErr w:type="spellEnd"/>
      <w:r>
        <w:rPr>
          <w:i/>
          <w:color w:val="000000" w:themeColor="text1"/>
          <w:lang w:val="en-US" w:eastAsia="zh-CN"/>
        </w:rPr>
        <w:t xml:space="preserve"> for </w:t>
      </w:r>
      <w:proofErr w:type="spellStart"/>
      <w:r>
        <w:rPr>
          <w:i/>
          <w:color w:val="000000" w:themeColor="text1"/>
          <w:lang w:val="en-US" w:eastAsia="zh-CN"/>
        </w:rPr>
        <w:t>SCell</w:t>
      </w:r>
      <w:proofErr w:type="spellEnd"/>
      <w:r>
        <w:rPr>
          <w:i/>
          <w:color w:val="000000" w:themeColor="text1"/>
          <w:lang w:val="en-US" w:eastAsia="zh-CN"/>
        </w:rPr>
        <w:t xml:space="preserve">. </w:t>
      </w:r>
    </w:p>
    <w:p w:rsidR="000751F3" w:rsidRDefault="000652B4">
      <w:pPr>
        <w:numPr>
          <w:ilvl w:val="2"/>
          <w:numId w:val="4"/>
        </w:numPr>
        <w:rPr>
          <w:i/>
          <w:color w:val="000000" w:themeColor="text1"/>
          <w:lang w:val="en-US" w:eastAsia="zh-CN"/>
        </w:rPr>
      </w:pPr>
      <w:r>
        <w:rPr>
          <w:i/>
          <w:color w:val="000000" w:themeColor="text1"/>
          <w:lang w:val="en-US" w:eastAsia="zh-CN"/>
        </w:rPr>
        <w:t xml:space="preserve">Introduce new network-assisted </w:t>
      </w:r>
      <w:proofErr w:type="spellStart"/>
      <w:r>
        <w:rPr>
          <w:i/>
          <w:color w:val="000000" w:themeColor="text1"/>
          <w:lang w:val="en-US" w:eastAsia="zh-CN"/>
        </w:rPr>
        <w:t>signalling</w:t>
      </w:r>
      <w:proofErr w:type="spellEnd"/>
      <w:r>
        <w:rPr>
          <w:i/>
          <w:color w:val="000000" w:themeColor="text1"/>
          <w:lang w:val="en-US" w:eastAsia="zh-CN"/>
        </w:rPr>
        <w:t xml:space="preserve"> </w:t>
      </w:r>
      <w:proofErr w:type="spellStart"/>
      <w:r>
        <w:rPr>
          <w:i/>
          <w:color w:val="000000" w:themeColor="text1"/>
          <w:lang w:val="en-US" w:eastAsia="zh-CN"/>
        </w:rPr>
        <w:t>highSpeedDemodFlag</w:t>
      </w:r>
      <w:proofErr w:type="spellEnd"/>
      <w:r>
        <w:rPr>
          <w:i/>
          <w:color w:val="000000" w:themeColor="text1"/>
          <w:lang w:val="en-US" w:eastAsia="zh-CN"/>
        </w:rPr>
        <w:t xml:space="preserve"> to inform HST-SFN deployment for </w:t>
      </w:r>
      <w:proofErr w:type="spellStart"/>
      <w:r>
        <w:rPr>
          <w:i/>
          <w:color w:val="000000" w:themeColor="text1"/>
          <w:lang w:val="en-US" w:eastAsia="zh-CN"/>
        </w:rPr>
        <w:t>SCell</w:t>
      </w:r>
      <w:proofErr w:type="spellEnd"/>
      <w:r>
        <w:rPr>
          <w:i/>
          <w:color w:val="000000" w:themeColor="text1"/>
          <w:lang w:val="en-US" w:eastAsia="zh-CN"/>
        </w:rPr>
        <w:t>.</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751F3" w:rsidRDefault="000652B4">
      <w:pPr>
        <w:pStyle w:val="Heading2"/>
        <w:rPr>
          <w:lang w:val="en-US"/>
        </w:rPr>
      </w:pPr>
      <w:r>
        <w:rPr>
          <w:lang w:val="en-US"/>
        </w:rPr>
        <w:lastRenderedPageBreak/>
        <w:t xml:space="preserve">Companies views’ collection for 1st round </w:t>
      </w:r>
    </w:p>
    <w:p w:rsidR="000751F3" w:rsidRDefault="000652B4">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751F3">
        <w:tc>
          <w:tcPr>
            <w:tcW w:w="1538" w:type="dxa"/>
          </w:tcPr>
          <w:p w:rsidR="000751F3" w:rsidRDefault="000652B4">
            <w:pPr>
              <w:spacing w:after="120"/>
              <w:rPr>
                <w:b/>
                <w:bCs/>
                <w:color w:val="0070C0"/>
                <w:lang w:val="en-US" w:eastAsia="zh-CN"/>
              </w:rPr>
            </w:pPr>
            <w:r>
              <w:rPr>
                <w:b/>
                <w:bCs/>
                <w:color w:val="0070C0"/>
                <w:lang w:val="en-US" w:eastAsia="zh-CN"/>
              </w:rPr>
              <w:t>Company</w:t>
            </w:r>
          </w:p>
        </w:tc>
        <w:tc>
          <w:tcPr>
            <w:tcW w:w="8093" w:type="dxa"/>
          </w:tcPr>
          <w:p w:rsidR="000751F3" w:rsidRDefault="000652B4">
            <w:pPr>
              <w:spacing w:after="120"/>
              <w:rPr>
                <w:b/>
                <w:bCs/>
                <w:color w:val="0070C0"/>
                <w:lang w:val="en-US" w:eastAsia="zh-CN"/>
              </w:rPr>
            </w:pPr>
            <w:r>
              <w:rPr>
                <w:b/>
                <w:bCs/>
                <w:color w:val="0070C0"/>
                <w:lang w:val="en-US" w:eastAsia="zh-CN"/>
              </w:rPr>
              <w:t>Comments</w:t>
            </w:r>
          </w:p>
        </w:tc>
      </w:tr>
      <w:tr w:rsidR="000751F3">
        <w:tc>
          <w:tcPr>
            <w:tcW w:w="1538" w:type="dxa"/>
          </w:tcPr>
          <w:p w:rsidR="000751F3" w:rsidRDefault="000652B4">
            <w:pPr>
              <w:spacing w:after="120"/>
              <w:rPr>
                <w:b/>
                <w:bCs/>
                <w:color w:val="0070C0"/>
                <w:lang w:val="en-US" w:eastAsia="zh-CN"/>
              </w:rPr>
            </w:pPr>
            <w:ins w:id="2" w:author="jingjing chen" w:date="2021-01-25T14:35:00Z">
              <w:r>
                <w:rPr>
                  <w:rFonts w:hint="eastAsia"/>
                  <w:b/>
                  <w:bCs/>
                  <w:color w:val="0070C0"/>
                  <w:lang w:val="en-US" w:eastAsia="zh-CN"/>
                </w:rPr>
                <w:t>C</w:t>
              </w:r>
              <w:r>
                <w:rPr>
                  <w:b/>
                  <w:bCs/>
                  <w:color w:val="0070C0"/>
                  <w:lang w:val="en-US" w:eastAsia="zh-CN"/>
                </w:rPr>
                <w:t>MCC</w:t>
              </w:r>
            </w:ins>
          </w:p>
        </w:tc>
        <w:tc>
          <w:tcPr>
            <w:tcW w:w="8093" w:type="dxa"/>
          </w:tcPr>
          <w:p w:rsidR="000751F3" w:rsidRDefault="000652B4">
            <w:pPr>
              <w:rPr>
                <w:ins w:id="3" w:author="jingjing chen" w:date="2021-01-25T14:36:00Z"/>
                <w:b/>
                <w:color w:val="000000" w:themeColor="text1"/>
                <w:u w:val="single"/>
                <w:lang w:eastAsia="zh-CN"/>
              </w:rPr>
            </w:pPr>
            <w:ins w:id="4" w:author="jingjing chen" w:date="2021-01-25T14:36:00Z">
              <w:r>
                <w:rPr>
                  <w:b/>
                  <w:color w:val="000000" w:themeColor="text1"/>
                  <w:u w:val="single"/>
                  <w:lang w:eastAsia="ko-KR"/>
                </w:rPr>
                <w:t>Issue 1-</w:t>
              </w:r>
              <w:r>
                <w:rPr>
                  <w:rFonts w:hint="eastAsia"/>
                  <w:b/>
                  <w:color w:val="000000" w:themeColor="text1"/>
                  <w:u w:val="single"/>
                  <w:lang w:eastAsia="zh-CN"/>
                </w:rPr>
                <w:t>1-1: Target speed</w:t>
              </w:r>
            </w:ins>
          </w:p>
          <w:p w:rsidR="000751F3" w:rsidRDefault="000652B4">
            <w:pPr>
              <w:spacing w:after="120"/>
              <w:rPr>
                <w:ins w:id="5" w:author="jingjing chen" w:date="2021-01-25T14:45:00Z"/>
                <w:color w:val="0070C0"/>
                <w:lang w:val="en-US" w:eastAsia="zh-CN"/>
              </w:rPr>
            </w:pPr>
            <w:ins w:id="6" w:author="jingjing chen" w:date="2021-01-25T14:45:00Z">
              <w:r>
                <w:rPr>
                  <w:color w:val="0070C0"/>
                  <w:lang w:eastAsia="zh-CN"/>
                </w:rPr>
                <w:t xml:space="preserve">We support the recommended WF. </w:t>
              </w:r>
            </w:ins>
            <w:ins w:id="7" w:author="jingjing chen" w:date="2021-01-25T14:39:00Z">
              <w:r>
                <w:rPr>
                  <w:color w:val="0070C0"/>
                  <w:lang w:val="en-US" w:eastAsia="zh-CN"/>
                </w:rPr>
                <w:t>A</w:t>
              </w:r>
              <w:r>
                <w:rPr>
                  <w:rFonts w:hint="eastAsia"/>
                  <w:color w:val="0070C0"/>
                  <w:lang w:val="en-US" w:eastAsia="zh-CN"/>
                </w:rPr>
                <w:t>ccording</w:t>
              </w:r>
              <w:r>
                <w:rPr>
                  <w:color w:val="0070C0"/>
                  <w:lang w:val="en-US" w:eastAsia="zh-CN"/>
                </w:rPr>
                <w:t xml:space="preserve"> </w:t>
              </w:r>
              <w:r>
                <w:rPr>
                  <w:rFonts w:hint="eastAsia"/>
                  <w:color w:val="0070C0"/>
                  <w:lang w:val="en-US" w:eastAsia="zh-CN"/>
                </w:rPr>
                <w:t>t</w:t>
              </w:r>
              <w:r>
                <w:rPr>
                  <w:color w:val="0070C0"/>
                  <w:lang w:val="en-US" w:eastAsia="zh-CN"/>
                </w:rPr>
                <w:t xml:space="preserve">o the WID, </w:t>
              </w:r>
            </w:ins>
            <w:ins w:id="8" w:author="jingjing chen" w:date="2021-01-25T14:41:00Z">
              <w:r>
                <w:rPr>
                  <w:color w:val="0070C0"/>
                  <w:lang w:val="en-US" w:eastAsia="zh-CN"/>
                </w:rPr>
                <w:t>the</w:t>
              </w:r>
            </w:ins>
            <w:ins w:id="9" w:author="jingjing chen" w:date="2021-01-25T14:39:00Z">
              <w:r>
                <w:rPr>
                  <w:color w:val="0070C0"/>
                  <w:lang w:val="en-US" w:eastAsia="zh-CN"/>
                </w:rPr>
                <w:t xml:space="preserve"> CA </w:t>
              </w:r>
            </w:ins>
            <w:ins w:id="10" w:author="jingjing chen" w:date="2021-01-25T14:42:00Z">
              <w:r>
                <w:rPr>
                  <w:color w:val="0070C0"/>
                  <w:lang w:val="en-US" w:eastAsia="zh-CN"/>
                </w:rPr>
                <w:t>requirements will be specified for HST-SFN conditions</w:t>
              </w:r>
            </w:ins>
            <w:ins w:id="11" w:author="jingjing chen" w:date="2021-01-25T14:39:00Z">
              <w:r>
                <w:rPr>
                  <w:color w:val="0070C0"/>
                  <w:lang w:val="en-US" w:eastAsia="zh-CN"/>
                </w:rPr>
                <w:t xml:space="preserve">, </w:t>
              </w:r>
            </w:ins>
            <w:ins w:id="12" w:author="jingjing chen" w:date="2021-01-25T14:42:00Z">
              <w:r>
                <w:rPr>
                  <w:color w:val="0070C0"/>
                  <w:lang w:val="en-US" w:eastAsia="zh-CN"/>
                </w:rPr>
                <w:t xml:space="preserve">and </w:t>
              </w:r>
            </w:ins>
            <w:ins w:id="13" w:author="jingjing chen" w:date="2021-01-25T14:39:00Z">
              <w:r>
                <w:rPr>
                  <w:color w:val="0070C0"/>
                  <w:lang w:val="en-US" w:eastAsia="zh-CN"/>
                </w:rPr>
                <w:t xml:space="preserve">the same target speed </w:t>
              </w:r>
            </w:ins>
            <w:ins w:id="14" w:author="jingjing chen" w:date="2021-01-25T14:42:00Z">
              <w:r>
                <w:rPr>
                  <w:color w:val="0070C0"/>
                  <w:lang w:val="en-US" w:eastAsia="zh-CN"/>
                </w:rPr>
                <w:t xml:space="preserve">is </w:t>
              </w:r>
            </w:ins>
            <w:ins w:id="15" w:author="jingjing chen" w:date="2021-01-25T14:39:00Z">
              <w:r>
                <w:rPr>
                  <w:color w:val="0070C0"/>
                  <w:lang w:val="en-US" w:eastAsia="zh-CN"/>
                </w:rPr>
                <w:t>up to 500km/h</w:t>
              </w:r>
            </w:ins>
            <w:ins w:id="16" w:author="jingjing chen" w:date="2021-01-25T14:42:00Z">
              <w:r>
                <w:rPr>
                  <w:color w:val="0070C0"/>
                  <w:lang w:val="en-US" w:eastAsia="zh-CN"/>
                </w:rPr>
                <w:t>, the</w:t>
              </w:r>
            </w:ins>
            <w:ins w:id="17" w:author="jingjing chen" w:date="2021-01-25T14:39:00Z">
              <w:r>
                <w:rPr>
                  <w:color w:val="0070C0"/>
                  <w:lang w:val="en-US" w:eastAsia="zh-CN"/>
                </w:rPr>
                <w:t xml:space="preserve"> carrier frequency </w:t>
              </w:r>
            </w:ins>
            <w:ins w:id="18" w:author="jingjing chen" w:date="2021-01-25T14:42:00Z">
              <w:r>
                <w:rPr>
                  <w:color w:val="0070C0"/>
                  <w:lang w:val="en-US" w:eastAsia="zh-CN"/>
                </w:rPr>
                <w:t xml:space="preserve">is </w:t>
              </w:r>
            </w:ins>
            <w:ins w:id="19" w:author="jingjing chen" w:date="2021-01-25T14:39:00Z">
              <w:r>
                <w:rPr>
                  <w:color w:val="0070C0"/>
                  <w:lang w:val="en-US" w:eastAsia="zh-CN"/>
                </w:rPr>
                <w:t>up to 3.6 GHz</w:t>
              </w:r>
            </w:ins>
            <w:ins w:id="20" w:author="jingjing chen" w:date="2021-01-25T14:42:00Z">
              <w:r>
                <w:rPr>
                  <w:color w:val="0070C0"/>
                  <w:lang w:val="en-US" w:eastAsia="zh-CN"/>
                </w:rPr>
                <w:t>, which is the same</w:t>
              </w:r>
            </w:ins>
            <w:ins w:id="21" w:author="jingjing chen" w:date="2021-01-25T14:39:00Z">
              <w:r>
                <w:rPr>
                  <w:color w:val="0070C0"/>
                  <w:lang w:val="en-US" w:eastAsia="zh-CN"/>
                </w:rPr>
                <w:t xml:space="preserve"> as Rel-16 NR HST</w:t>
              </w:r>
            </w:ins>
            <w:ins w:id="22" w:author="jingjing chen" w:date="2021-01-25T14:43:00Z">
              <w:r>
                <w:rPr>
                  <w:color w:val="0070C0"/>
                  <w:lang w:val="en-US" w:eastAsia="zh-CN"/>
                </w:rPr>
                <w:t xml:space="preserve">. Based on this, it is OK to reuse the </w:t>
              </w:r>
            </w:ins>
            <w:ins w:id="23" w:author="jingjing chen" w:date="2021-01-25T14:44:00Z">
              <w:r>
                <w:rPr>
                  <w:color w:val="0070C0"/>
                  <w:lang w:val="en-US" w:eastAsia="zh-CN"/>
                </w:rPr>
                <w:t xml:space="preserve">maximum </w:t>
              </w:r>
            </w:ins>
            <w:ins w:id="24" w:author="jingjing chen" w:date="2021-01-25T14:43:00Z">
              <w:r>
                <w:rPr>
                  <w:color w:val="0070C0"/>
                  <w:lang w:val="en-US" w:eastAsia="zh-CN"/>
                </w:rPr>
                <w:t xml:space="preserve">doppler shift </w:t>
              </w:r>
            </w:ins>
            <w:ins w:id="25" w:author="jingjing chen" w:date="2021-01-25T14:44:00Z">
              <w:r>
                <w:rPr>
                  <w:color w:val="0070C0"/>
                  <w:lang w:val="en-US" w:eastAsia="zh-CN"/>
                </w:rPr>
                <w:t xml:space="preserve">from Rel-16 HST-SFN </w:t>
              </w:r>
            </w:ins>
            <w:ins w:id="26" w:author="jingjing chen" w:date="2021-01-25T14:45:00Z">
              <w:r>
                <w:rPr>
                  <w:color w:val="0070C0"/>
                  <w:lang w:val="en-US" w:eastAsia="zh-CN"/>
                </w:rPr>
                <w:t xml:space="preserve">requirements. </w:t>
              </w:r>
            </w:ins>
          </w:p>
          <w:p w:rsidR="000751F3" w:rsidRDefault="000652B4">
            <w:pPr>
              <w:rPr>
                <w:ins w:id="27" w:author="jingjing chen" w:date="2021-01-25T14:46:00Z"/>
                <w:b/>
                <w:color w:val="000000" w:themeColor="text1"/>
                <w:u w:val="single"/>
                <w:lang w:eastAsia="zh-CN"/>
              </w:rPr>
            </w:pPr>
            <w:ins w:id="28" w:author="jingjing chen" w:date="2021-01-25T14:46: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rsidR="000751F3" w:rsidRDefault="000652B4">
            <w:pPr>
              <w:spacing w:after="120"/>
              <w:rPr>
                <w:ins w:id="29" w:author="jingjing chen" w:date="2021-01-25T14:46:00Z"/>
              </w:rPr>
            </w:pPr>
            <w:ins w:id="30" w:author="jingjing chen" w:date="2021-01-25T14:51:00Z">
              <w:r>
                <w:rPr>
                  <w:color w:val="0070C0"/>
                  <w:lang w:val="en-US" w:eastAsia="zh-CN"/>
                </w:rPr>
                <w:t xml:space="preserve">Option </w:t>
              </w:r>
            </w:ins>
            <w:ins w:id="31" w:author="jingjing chen" w:date="2021-01-25T16:07:00Z">
              <w:r>
                <w:rPr>
                  <w:color w:val="0070C0"/>
                  <w:lang w:val="en-US" w:eastAsia="zh-CN"/>
                </w:rPr>
                <w:t xml:space="preserve">1, </w:t>
              </w:r>
              <w:r>
                <w:t>both HST-SFN joint transmission and DPS transmission (DPS 1a and DPS 1b) are considered to support CA</w:t>
              </w:r>
            </w:ins>
            <w:ins w:id="32" w:author="jingjing chen" w:date="2021-01-25T14:51:00Z">
              <w:r>
                <w:rPr>
                  <w:color w:val="0070C0"/>
                  <w:lang w:val="en-US" w:eastAsia="zh-CN"/>
                </w:rPr>
                <w:t xml:space="preserve">. </w:t>
              </w:r>
            </w:ins>
            <w:ins w:id="33" w:author="jingjing chen" w:date="2021-01-25T14:47:00Z">
              <w:r>
                <w:rPr>
                  <w:color w:val="0070C0"/>
                  <w:lang w:val="en-US" w:eastAsia="zh-CN"/>
                </w:rPr>
                <w:t>A</w:t>
              </w:r>
              <w:r>
                <w:rPr>
                  <w:rFonts w:hint="eastAsia"/>
                  <w:color w:val="0070C0"/>
                  <w:lang w:val="en-US" w:eastAsia="zh-CN"/>
                </w:rPr>
                <w:t>ccording</w:t>
              </w:r>
              <w:r>
                <w:rPr>
                  <w:color w:val="0070C0"/>
                  <w:lang w:val="en-US" w:eastAsia="zh-CN"/>
                </w:rPr>
                <w:t xml:space="preserve"> </w:t>
              </w:r>
              <w:r>
                <w:rPr>
                  <w:rFonts w:hint="eastAsia"/>
                  <w:color w:val="0070C0"/>
                  <w:lang w:val="en-US" w:eastAsia="zh-CN"/>
                </w:rPr>
                <w:t>t</w:t>
              </w:r>
              <w:r>
                <w:rPr>
                  <w:color w:val="0070C0"/>
                  <w:lang w:val="en-US" w:eastAsia="zh-CN"/>
                </w:rPr>
                <w:t>o the WID,</w:t>
              </w:r>
              <w:r>
                <w:rPr>
                  <w:rFonts w:hint="eastAsia"/>
                </w:rPr>
                <w:t xml:space="preserve"> </w:t>
              </w:r>
            </w:ins>
            <w:ins w:id="34" w:author="jingjing chen" w:date="2021-01-25T14:46:00Z">
              <w:r>
                <w:rPr>
                  <w:rFonts w:hint="eastAsia"/>
                </w:rPr>
                <w:t>H</w:t>
              </w:r>
              <w:r>
                <w:t>ST-SFN conditions are considered to support CA for high speed train scenario.</w:t>
              </w:r>
              <w:r>
                <w:rPr>
                  <w:rFonts w:hint="eastAsia"/>
                </w:rPr>
                <w:t xml:space="preserve"> </w:t>
              </w:r>
              <w:r>
                <w:t>In Rel-16 NR HST WI, both HST-SFN joint transmission and DPS transmission</w:t>
              </w:r>
            </w:ins>
            <w:ins w:id="35" w:author="jingjing chen" w:date="2021-01-25T14:47:00Z">
              <w:r>
                <w:t xml:space="preserve"> (DPS 1a and DPS 1b)</w:t>
              </w:r>
            </w:ins>
            <w:ins w:id="36" w:author="jingjing chen" w:date="2021-01-25T14:46:00Z">
              <w:r>
                <w:t xml:space="preserve"> are considered for </w:t>
              </w:r>
              <w:r>
                <w:rPr>
                  <w:rFonts w:hint="eastAsia"/>
                </w:rPr>
                <w:t>H</w:t>
              </w:r>
              <w:r>
                <w:t xml:space="preserve">ST-SFN conditions, since </w:t>
              </w:r>
              <w:proofErr w:type="gramStart"/>
              <w:r>
                <w:t>both of them</w:t>
              </w:r>
              <w:proofErr w:type="gramEnd"/>
              <w:r>
                <w:t xml:space="preserve"> are important deployment for high speed train scenario. </w:t>
              </w:r>
            </w:ins>
            <w:ins w:id="37" w:author="jingjing chen" w:date="2021-01-25T14:48:00Z">
              <w:r>
                <w:t>Base on above consideration,</w:t>
              </w:r>
            </w:ins>
            <w:ins w:id="38" w:author="jingjing chen" w:date="2021-01-25T14:46:00Z">
              <w:r>
                <w:t xml:space="preserve"> both HST-SFN joint transmission and DPS transmission</w:t>
              </w:r>
            </w:ins>
            <w:ins w:id="39" w:author="jingjing chen" w:date="2021-01-25T14:47:00Z">
              <w:r>
                <w:t xml:space="preserve"> (DPS 1a and DPS 1b)</w:t>
              </w:r>
            </w:ins>
            <w:ins w:id="40" w:author="jingjing chen" w:date="2021-01-25T14:46:00Z">
              <w:r>
                <w:t xml:space="preserve"> need to be considered to support CA</w:t>
              </w:r>
            </w:ins>
            <w:ins w:id="41" w:author="jingjing chen" w:date="2021-01-25T16:07:00Z">
              <w:r>
                <w:t>.</w:t>
              </w:r>
            </w:ins>
          </w:p>
          <w:p w:rsidR="000751F3" w:rsidRDefault="000652B4">
            <w:pPr>
              <w:rPr>
                <w:ins w:id="42" w:author="jingjing chen" w:date="2021-01-25T14:48:00Z"/>
                <w:b/>
                <w:color w:val="000000" w:themeColor="text1"/>
                <w:u w:val="single"/>
                <w:lang w:eastAsia="zh-CN"/>
              </w:rPr>
            </w:pPr>
            <w:ins w:id="43" w:author="jingjing chen" w:date="2021-01-25T14:48:00Z">
              <w:r>
                <w:rPr>
                  <w:rFonts w:hint="eastAsia"/>
                  <w:b/>
                  <w:color w:val="000000" w:themeColor="text1"/>
                  <w:u w:val="single"/>
                  <w:lang w:eastAsia="zh-CN"/>
                </w:rPr>
                <w:t>Issue 1-1-3: Antenna configurations</w:t>
              </w:r>
            </w:ins>
          </w:p>
          <w:p w:rsidR="000751F3" w:rsidRDefault="000652B4">
            <w:pPr>
              <w:spacing w:after="120"/>
              <w:rPr>
                <w:ins w:id="44" w:author="jingjing chen" w:date="2021-01-25T14:46:00Z"/>
                <w:lang w:eastAsia="zh-CN"/>
              </w:rPr>
            </w:pPr>
            <w:ins w:id="45" w:author="jingjing chen" w:date="2021-01-25T14:48:00Z">
              <w:r>
                <w:rPr>
                  <w:lang w:eastAsia="zh-CN"/>
                </w:rPr>
                <w:t>We are OK with the recommended WF</w:t>
              </w:r>
            </w:ins>
          </w:p>
          <w:p w:rsidR="000751F3" w:rsidRDefault="000652B4">
            <w:pPr>
              <w:spacing w:after="120"/>
              <w:rPr>
                <w:ins w:id="46" w:author="jingjing chen" w:date="2021-01-25T14:49:00Z"/>
                <w:b/>
                <w:bCs/>
                <w:color w:val="0070C0"/>
                <w:lang w:val="en-US" w:eastAsia="zh-CN"/>
              </w:rPr>
            </w:pPr>
            <w:ins w:id="47" w:author="jingjing chen" w:date="2021-01-25T14:49:00Z">
              <w:r>
                <w:rPr>
                  <w:rFonts w:hint="eastAsia"/>
                  <w:b/>
                  <w:color w:val="000000" w:themeColor="text1"/>
                  <w:u w:val="single"/>
                  <w:lang w:eastAsia="zh-CN"/>
                </w:rPr>
                <w:t>Issue 1-1-4: SCS configurations</w:t>
              </w:r>
            </w:ins>
          </w:p>
          <w:p w:rsidR="000751F3" w:rsidRDefault="000652B4">
            <w:pPr>
              <w:spacing w:after="120"/>
              <w:rPr>
                <w:ins w:id="48" w:author="jingjing chen" w:date="2021-01-25T14:49:00Z"/>
                <w:b/>
                <w:bCs/>
                <w:color w:val="0070C0"/>
                <w:lang w:val="en-US" w:eastAsia="zh-CN"/>
              </w:rPr>
            </w:pPr>
            <w:ins w:id="49" w:author="jingjing chen" w:date="2021-01-25T14:50:00Z">
              <w:r>
                <w:t xml:space="preserve">Option 1. Based on the agreements in Rel-16 WI on NR performance requirement enhancement, for FR1 NR CA, PDSCH requirements are specified for 5 cases includes FDD 15 kHz + TDD 30 kHz CA, FDD 15 kHz + TDD 15 kHz CA, TDD 15 kHz + TDD 30 kHz CA, FDD 15 kHz + FDD 15 kHz CA, TDD 30 kHz + TDD 30 kHz CA. considering different operator may have different deployment, all of these combinations </w:t>
              </w:r>
            </w:ins>
            <w:ins w:id="50" w:author="jingjing chen" w:date="2021-01-25T16:04:00Z">
              <w:r>
                <w:t>is suggested to be</w:t>
              </w:r>
            </w:ins>
            <w:ins w:id="51" w:author="jingjing chen" w:date="2021-01-25T14:50:00Z">
              <w:r>
                <w:t xml:space="preserve"> reused for NR FR1 HST CA.</w:t>
              </w:r>
            </w:ins>
          </w:p>
          <w:p w:rsidR="000751F3" w:rsidRDefault="000652B4">
            <w:pPr>
              <w:spacing w:after="120"/>
              <w:rPr>
                <w:ins w:id="52" w:author="jingjing chen" w:date="2021-01-25T14:49:00Z"/>
                <w:b/>
                <w:bCs/>
                <w:color w:val="0070C0"/>
                <w:lang w:val="en-US" w:eastAsia="zh-CN"/>
              </w:rPr>
            </w:pPr>
            <w:ins w:id="53" w:author="jingjing chen" w:date="2021-01-25T14:51:00Z">
              <w:r>
                <w:rPr>
                  <w:rFonts w:hint="eastAsia"/>
                  <w:b/>
                  <w:color w:val="000000" w:themeColor="text1"/>
                  <w:u w:val="single"/>
                  <w:lang w:eastAsia="zh-CN"/>
                </w:rPr>
                <w:t>Issue 1-1-5: Bandwidth combination configurations</w:t>
              </w:r>
            </w:ins>
          </w:p>
          <w:p w:rsidR="000751F3" w:rsidRDefault="000652B4">
            <w:pPr>
              <w:spacing w:after="120"/>
              <w:rPr>
                <w:ins w:id="54" w:author="jingjing chen" w:date="2021-01-25T14:51:00Z"/>
                <w:lang w:eastAsia="zh-CN"/>
              </w:rPr>
            </w:pPr>
            <w:ins w:id="55" w:author="jingjing chen" w:date="2021-01-25T14:51:00Z">
              <w:r>
                <w:rPr>
                  <w:lang w:eastAsia="zh-CN"/>
                </w:rPr>
                <w:t>We are OK with the recommended WF</w:t>
              </w:r>
            </w:ins>
          </w:p>
          <w:p w:rsidR="000751F3" w:rsidRDefault="000652B4">
            <w:pPr>
              <w:rPr>
                <w:ins w:id="56" w:author="jingjing chen" w:date="2021-01-25T14:52:00Z"/>
                <w:b/>
                <w:color w:val="000000" w:themeColor="text1"/>
                <w:u w:val="single"/>
                <w:lang w:eastAsia="zh-CN"/>
              </w:rPr>
            </w:pPr>
            <w:ins w:id="57" w:author="jingjing chen" w:date="2021-01-25T14:52: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rsidR="000751F3" w:rsidRDefault="000652B4">
            <w:pPr>
              <w:spacing w:after="120"/>
              <w:rPr>
                <w:ins w:id="58" w:author="jingjing chen" w:date="2021-01-25T14:53:00Z"/>
                <w:lang w:eastAsia="zh-CN"/>
              </w:rPr>
            </w:pPr>
            <w:ins w:id="59" w:author="jingjing chen" w:date="2021-01-25T14:53:00Z">
              <w:r>
                <w:rPr>
                  <w:lang w:eastAsia="zh-CN"/>
                </w:rPr>
                <w:t>We are OK with the recommended WF</w:t>
              </w:r>
            </w:ins>
          </w:p>
          <w:p w:rsidR="000751F3" w:rsidRDefault="000652B4">
            <w:pPr>
              <w:rPr>
                <w:ins w:id="60" w:author="jingjing chen" w:date="2021-01-25T14:54:00Z"/>
                <w:b/>
                <w:color w:val="000000" w:themeColor="text1"/>
                <w:u w:val="single"/>
                <w:lang w:eastAsia="zh-CN"/>
              </w:rPr>
            </w:pPr>
            <w:ins w:id="61" w:author="jingjing chen" w:date="2021-01-25T14:54:00Z">
              <w:r>
                <w:rPr>
                  <w:rFonts w:hint="eastAsia"/>
                  <w:b/>
                  <w:color w:val="000000" w:themeColor="text1"/>
                  <w:u w:val="single"/>
                  <w:lang w:eastAsia="zh-CN"/>
                </w:rPr>
                <w:t>Issue 1-3-1: release independent</w:t>
              </w:r>
            </w:ins>
          </w:p>
          <w:p w:rsidR="000751F3" w:rsidRDefault="000652B4">
            <w:pPr>
              <w:spacing w:after="120"/>
              <w:rPr>
                <w:ins w:id="62" w:author="jingjing chen" w:date="2021-01-25T14:54:00Z"/>
                <w:lang w:eastAsia="zh-CN"/>
              </w:rPr>
            </w:pPr>
            <w:ins w:id="63" w:author="jingjing chen" w:date="2021-01-25T14:54:00Z">
              <w:r>
                <w:rPr>
                  <w:lang w:eastAsia="zh-CN"/>
                </w:rPr>
                <w:t>We support the recommended WF</w:t>
              </w:r>
            </w:ins>
            <w:ins w:id="64" w:author="jingjing chen" w:date="2021-01-25T16:05:00Z">
              <w:r>
                <w:rPr>
                  <w:lang w:eastAsia="zh-CN"/>
                </w:rPr>
                <w:t xml:space="preserve">, </w:t>
              </w:r>
              <w:r>
                <w:rPr>
                  <w:rFonts w:eastAsia="SimSun" w:hint="eastAsia"/>
                  <w:color w:val="0070C0"/>
                  <w:szCs w:val="24"/>
                  <w:lang w:eastAsia="zh-CN"/>
                </w:rPr>
                <w:t>HST PDSCH CA requirements are release independent from Rel-15</w:t>
              </w:r>
              <w:r>
                <w:rPr>
                  <w:rFonts w:eastAsia="SimSun"/>
                  <w:color w:val="0070C0"/>
                  <w:szCs w:val="24"/>
                  <w:lang w:eastAsia="zh-CN"/>
                </w:rPr>
                <w:t>.</w:t>
              </w:r>
            </w:ins>
          </w:p>
          <w:p w:rsidR="000751F3" w:rsidRDefault="000652B4">
            <w:pPr>
              <w:rPr>
                <w:ins w:id="65" w:author="jingjing chen" w:date="2021-01-25T14:54:00Z"/>
                <w:b/>
                <w:color w:val="000000" w:themeColor="text1"/>
                <w:u w:val="single"/>
                <w:lang w:eastAsia="zh-CN"/>
              </w:rPr>
            </w:pPr>
            <w:ins w:id="66" w:author="jingjing chen" w:date="2021-01-25T14:54:00Z">
              <w:r>
                <w:rPr>
                  <w:rFonts w:hint="eastAsia"/>
                  <w:b/>
                  <w:color w:val="000000" w:themeColor="text1"/>
                  <w:u w:val="single"/>
                  <w:lang w:eastAsia="zh-CN"/>
                </w:rPr>
                <w:t>Issue 1-4-1: UE capability and network-assisted signalling</w:t>
              </w:r>
            </w:ins>
          </w:p>
          <w:p w:rsidR="000751F3" w:rsidRDefault="000652B4">
            <w:pPr>
              <w:spacing w:after="120"/>
              <w:rPr>
                <w:ins w:id="67" w:author="jingjing chen" w:date="2021-01-25T14:49:00Z"/>
                <w:color w:val="0070C0"/>
                <w:lang w:eastAsia="zh-CN"/>
              </w:rPr>
            </w:pPr>
            <w:ins w:id="68" w:author="jingjing chen" w:date="2021-01-25T15:02:00Z">
              <w:r>
                <w:rPr>
                  <w:color w:val="0070C0"/>
                  <w:lang w:eastAsia="zh-CN"/>
                  <w:rPrChange w:id="69" w:author="jingjing chen" w:date="2021-01-25T15:06:00Z">
                    <w:rPr>
                      <w:b/>
                      <w:bCs/>
                      <w:color w:val="0070C0"/>
                      <w:lang w:eastAsia="zh-CN"/>
                    </w:rPr>
                  </w:rPrChange>
                </w:rPr>
                <w:t xml:space="preserve">Rel-16 HST WI focus on </w:t>
              </w:r>
            </w:ins>
            <w:ins w:id="70" w:author="jingjing chen" w:date="2021-01-25T15:03:00Z">
              <w:r>
                <w:rPr>
                  <w:color w:val="0070C0"/>
                  <w:lang w:eastAsia="zh-CN"/>
                  <w:rPrChange w:id="71" w:author="jingjing chen" w:date="2021-01-25T15:06:00Z">
                    <w:rPr>
                      <w:b/>
                      <w:bCs/>
                      <w:color w:val="0070C0"/>
                      <w:lang w:eastAsia="zh-CN"/>
                    </w:rPr>
                  </w:rPrChange>
                </w:rPr>
                <w:t xml:space="preserve">NR </w:t>
              </w:r>
              <w:proofErr w:type="spellStart"/>
              <w:r>
                <w:rPr>
                  <w:color w:val="0070C0"/>
                  <w:lang w:eastAsia="zh-CN"/>
                  <w:rPrChange w:id="72" w:author="jingjing chen" w:date="2021-01-25T15:06:00Z">
                    <w:rPr>
                      <w:b/>
                      <w:bCs/>
                      <w:color w:val="0070C0"/>
                      <w:lang w:eastAsia="zh-CN"/>
                    </w:rPr>
                  </w:rPrChange>
                </w:rPr>
                <w:t>Pcell</w:t>
              </w:r>
              <w:proofErr w:type="spellEnd"/>
              <w:r>
                <w:rPr>
                  <w:color w:val="0070C0"/>
                  <w:lang w:eastAsia="zh-CN"/>
                  <w:rPrChange w:id="73" w:author="jingjing chen" w:date="2021-01-25T15:06:00Z">
                    <w:rPr>
                      <w:b/>
                      <w:bCs/>
                      <w:color w:val="0070C0"/>
                      <w:lang w:eastAsia="zh-CN"/>
                    </w:rPr>
                  </w:rPrChange>
                </w:rPr>
                <w:t xml:space="preserve"> or NR </w:t>
              </w:r>
              <w:proofErr w:type="spellStart"/>
              <w:r>
                <w:rPr>
                  <w:color w:val="0070C0"/>
                  <w:lang w:eastAsia="zh-CN"/>
                  <w:rPrChange w:id="74" w:author="jingjing chen" w:date="2021-01-25T15:06:00Z">
                    <w:rPr>
                      <w:b/>
                      <w:bCs/>
                      <w:color w:val="0070C0"/>
                      <w:lang w:eastAsia="zh-CN"/>
                    </w:rPr>
                  </w:rPrChange>
                </w:rPr>
                <w:t>PScell</w:t>
              </w:r>
            </w:ins>
            <w:proofErr w:type="spellEnd"/>
            <w:ins w:id="75" w:author="jingjing chen" w:date="2021-01-25T15:02:00Z">
              <w:r>
                <w:rPr>
                  <w:color w:val="0070C0"/>
                  <w:lang w:eastAsia="zh-CN"/>
                  <w:rPrChange w:id="76" w:author="jingjing chen" w:date="2021-01-25T15:06:00Z">
                    <w:rPr>
                      <w:b/>
                      <w:bCs/>
                      <w:color w:val="0070C0"/>
                      <w:lang w:eastAsia="zh-CN"/>
                    </w:rPr>
                  </w:rPrChange>
                </w:rPr>
                <w:t xml:space="preserve">, </w:t>
              </w:r>
            </w:ins>
            <w:ins w:id="77" w:author="jingjing chen" w:date="2021-01-25T15:03:00Z">
              <w:r>
                <w:rPr>
                  <w:color w:val="0070C0"/>
                  <w:lang w:eastAsia="zh-CN"/>
                  <w:rPrChange w:id="78" w:author="jingjing chen" w:date="2021-01-25T15:06:00Z">
                    <w:rPr>
                      <w:b/>
                      <w:bCs/>
                      <w:color w:val="0070C0"/>
                      <w:lang w:eastAsia="zh-CN"/>
                    </w:rPr>
                  </w:rPrChange>
                </w:rPr>
                <w:t xml:space="preserve">accordingly, the related UE capability and network-assisted signalling are applied for </w:t>
              </w:r>
            </w:ins>
            <w:ins w:id="79" w:author="jingjing chen" w:date="2021-01-25T15:04:00Z">
              <w:r>
                <w:rPr>
                  <w:color w:val="0070C0"/>
                  <w:lang w:eastAsia="zh-CN"/>
                  <w:rPrChange w:id="80" w:author="jingjing chen" w:date="2021-01-25T15:06:00Z">
                    <w:rPr>
                      <w:b/>
                      <w:bCs/>
                      <w:color w:val="0070C0"/>
                      <w:lang w:eastAsia="zh-CN"/>
                    </w:rPr>
                  </w:rPrChange>
                </w:rPr>
                <w:t xml:space="preserve">NR </w:t>
              </w:r>
              <w:proofErr w:type="spellStart"/>
              <w:r>
                <w:rPr>
                  <w:color w:val="0070C0"/>
                  <w:lang w:eastAsia="zh-CN"/>
                  <w:rPrChange w:id="81" w:author="jingjing chen" w:date="2021-01-25T15:06:00Z">
                    <w:rPr>
                      <w:b/>
                      <w:bCs/>
                      <w:color w:val="0070C0"/>
                      <w:lang w:eastAsia="zh-CN"/>
                    </w:rPr>
                  </w:rPrChange>
                </w:rPr>
                <w:t>Pcell</w:t>
              </w:r>
              <w:proofErr w:type="spellEnd"/>
              <w:r>
                <w:rPr>
                  <w:color w:val="0070C0"/>
                  <w:lang w:eastAsia="zh-CN"/>
                  <w:rPrChange w:id="82" w:author="jingjing chen" w:date="2021-01-25T15:06:00Z">
                    <w:rPr>
                      <w:b/>
                      <w:bCs/>
                      <w:color w:val="0070C0"/>
                      <w:lang w:eastAsia="zh-CN"/>
                    </w:rPr>
                  </w:rPrChange>
                </w:rPr>
                <w:t xml:space="preserve"> or NR </w:t>
              </w:r>
              <w:proofErr w:type="spellStart"/>
              <w:r>
                <w:rPr>
                  <w:color w:val="0070C0"/>
                  <w:lang w:eastAsia="zh-CN"/>
                  <w:rPrChange w:id="83" w:author="jingjing chen" w:date="2021-01-25T15:06:00Z">
                    <w:rPr>
                      <w:b/>
                      <w:bCs/>
                      <w:color w:val="0070C0"/>
                      <w:lang w:eastAsia="zh-CN"/>
                    </w:rPr>
                  </w:rPrChange>
                </w:rPr>
                <w:t>PScell</w:t>
              </w:r>
              <w:proofErr w:type="spellEnd"/>
              <w:r>
                <w:rPr>
                  <w:color w:val="0070C0"/>
                  <w:lang w:eastAsia="zh-CN"/>
                  <w:rPrChange w:id="84" w:author="jingjing chen" w:date="2021-01-25T15:06:00Z">
                    <w:rPr>
                      <w:b/>
                      <w:bCs/>
                      <w:color w:val="0070C0"/>
                      <w:lang w:eastAsia="zh-CN"/>
                    </w:rPr>
                  </w:rPrChange>
                </w:rPr>
                <w:t>. To support CA in HST</w:t>
              </w:r>
            </w:ins>
            <w:ins w:id="85" w:author="jingjing chen" w:date="2021-01-25T15:05:00Z">
              <w:r>
                <w:rPr>
                  <w:color w:val="0070C0"/>
                  <w:lang w:eastAsia="zh-CN"/>
                  <w:rPrChange w:id="86" w:author="jingjing chen" w:date="2021-01-25T15:06:00Z">
                    <w:rPr>
                      <w:b/>
                      <w:bCs/>
                      <w:color w:val="0070C0"/>
                      <w:lang w:eastAsia="zh-CN"/>
                    </w:rPr>
                  </w:rPrChange>
                </w:rPr>
                <w:t>, new UE capabili</w:t>
              </w:r>
            </w:ins>
            <w:ins w:id="87" w:author="jingjing chen" w:date="2021-01-25T15:06:00Z">
              <w:r>
                <w:rPr>
                  <w:color w:val="0070C0"/>
                  <w:lang w:eastAsia="zh-CN"/>
                  <w:rPrChange w:id="88" w:author="jingjing chen" w:date="2021-01-25T15:06:00Z">
                    <w:rPr>
                      <w:b/>
                      <w:bCs/>
                      <w:color w:val="0070C0"/>
                      <w:lang w:eastAsia="zh-CN"/>
                    </w:rPr>
                  </w:rPrChange>
                </w:rPr>
                <w:t xml:space="preserve">ty and network-assisted signalling </w:t>
              </w:r>
            </w:ins>
            <w:ins w:id="89" w:author="jingjing chen" w:date="2021-01-25T15:04:00Z">
              <w:r>
                <w:rPr>
                  <w:color w:val="0070C0"/>
                  <w:lang w:eastAsia="zh-CN"/>
                  <w:rPrChange w:id="90" w:author="jingjing chen" w:date="2021-01-25T15:06:00Z">
                    <w:rPr>
                      <w:b/>
                      <w:bCs/>
                      <w:color w:val="0070C0"/>
                      <w:lang w:eastAsia="zh-CN"/>
                    </w:rPr>
                  </w:rPrChange>
                </w:rPr>
                <w:t xml:space="preserve">may </w:t>
              </w:r>
            </w:ins>
            <w:ins w:id="91" w:author="jingjing chen" w:date="2021-01-25T15:06:00Z">
              <w:r>
                <w:rPr>
                  <w:color w:val="0070C0"/>
                  <w:lang w:eastAsia="zh-CN"/>
                  <w:rPrChange w:id="92" w:author="jingjing chen" w:date="2021-01-25T15:06:00Z">
                    <w:rPr>
                      <w:b/>
                      <w:bCs/>
                      <w:color w:val="0070C0"/>
                      <w:lang w:eastAsia="zh-CN"/>
                    </w:rPr>
                  </w:rPrChange>
                </w:rPr>
                <w:t>be needed.</w:t>
              </w:r>
            </w:ins>
            <w:ins w:id="93" w:author="jingjing chen" w:date="2021-01-25T15:04:00Z">
              <w:r>
                <w:rPr>
                  <w:color w:val="0070C0"/>
                  <w:lang w:eastAsia="zh-CN"/>
                  <w:rPrChange w:id="94" w:author="jingjing chen" w:date="2021-01-25T15:06:00Z">
                    <w:rPr>
                      <w:b/>
                      <w:bCs/>
                      <w:color w:val="0070C0"/>
                      <w:lang w:eastAsia="zh-CN"/>
                    </w:rPr>
                  </w:rPrChange>
                </w:rPr>
                <w:t xml:space="preserve"> </w:t>
              </w:r>
            </w:ins>
            <w:ins w:id="95" w:author="jingjing chen" w:date="2021-01-25T15:01:00Z">
              <w:r>
                <w:rPr>
                  <w:color w:val="0070C0"/>
                  <w:lang w:eastAsia="zh-CN"/>
                  <w:rPrChange w:id="96" w:author="jingjing chen" w:date="2021-01-25T15:06:00Z">
                    <w:rPr>
                      <w:b/>
                      <w:bCs/>
                      <w:color w:val="0070C0"/>
                      <w:lang w:eastAsia="zh-CN"/>
                    </w:rPr>
                  </w:rPrChange>
                </w:rPr>
                <w:t xml:space="preserve"> </w:t>
              </w:r>
            </w:ins>
          </w:p>
          <w:p w:rsidR="000751F3" w:rsidRDefault="000751F3">
            <w:pPr>
              <w:spacing w:after="120"/>
              <w:rPr>
                <w:b/>
                <w:bCs/>
                <w:color w:val="0070C0"/>
                <w:lang w:val="en-US" w:eastAsia="zh-CN"/>
              </w:rPr>
            </w:pPr>
          </w:p>
        </w:tc>
      </w:tr>
      <w:tr w:rsidR="000751F3">
        <w:trPr>
          <w:ins w:id="97" w:author="Kazuyoshi Uesaka" w:date="2021-01-25T22:48:00Z"/>
        </w:trPr>
        <w:tc>
          <w:tcPr>
            <w:tcW w:w="1538" w:type="dxa"/>
          </w:tcPr>
          <w:p w:rsidR="000751F3" w:rsidRDefault="000652B4">
            <w:pPr>
              <w:spacing w:after="120"/>
              <w:rPr>
                <w:ins w:id="98" w:author="Kazuyoshi Uesaka" w:date="2021-01-25T22:48:00Z"/>
                <w:b/>
                <w:bCs/>
                <w:color w:val="0070C0"/>
                <w:lang w:val="en-US" w:eastAsia="zh-CN"/>
              </w:rPr>
            </w:pPr>
            <w:ins w:id="99" w:author="Kazuyoshi Uesaka" w:date="2021-01-25T22:48:00Z">
              <w:r>
                <w:rPr>
                  <w:b/>
                  <w:bCs/>
                  <w:color w:val="0070C0"/>
                  <w:lang w:val="en-US" w:eastAsia="zh-CN"/>
                </w:rPr>
                <w:t>Ericsson</w:t>
              </w:r>
            </w:ins>
          </w:p>
        </w:tc>
        <w:tc>
          <w:tcPr>
            <w:tcW w:w="8093" w:type="dxa"/>
          </w:tcPr>
          <w:p w:rsidR="000751F3" w:rsidRDefault="000652B4">
            <w:pPr>
              <w:rPr>
                <w:ins w:id="100" w:author="Kazuyoshi Uesaka" w:date="2021-01-25T22:49:00Z"/>
                <w:b/>
                <w:color w:val="000000" w:themeColor="text1"/>
                <w:u w:val="single"/>
                <w:lang w:eastAsia="zh-CN"/>
              </w:rPr>
            </w:pPr>
            <w:ins w:id="101" w:author="Kazuyoshi Uesaka" w:date="2021-01-25T22:48:00Z">
              <w:r>
                <w:rPr>
                  <w:b/>
                  <w:color w:val="000000" w:themeColor="text1"/>
                  <w:u w:val="single"/>
                  <w:lang w:eastAsia="ko-KR"/>
                </w:rPr>
                <w:t>Issue 1-</w:t>
              </w:r>
              <w:r>
                <w:rPr>
                  <w:rFonts w:hint="eastAsia"/>
                  <w:b/>
                  <w:color w:val="000000" w:themeColor="text1"/>
                  <w:u w:val="single"/>
                  <w:lang w:eastAsia="zh-CN"/>
                </w:rPr>
                <w:t>1-1: Target speed</w:t>
              </w:r>
            </w:ins>
          </w:p>
          <w:p w:rsidR="000751F3" w:rsidRPr="000751F3" w:rsidRDefault="000652B4">
            <w:pPr>
              <w:rPr>
                <w:ins w:id="102" w:author="Kazuyoshi Uesaka" w:date="2021-01-25T22:48:00Z"/>
                <w:bCs/>
                <w:color w:val="000000" w:themeColor="text1"/>
                <w:lang w:eastAsia="zh-CN"/>
                <w:rPrChange w:id="103" w:author="Kazuyoshi Uesaka" w:date="2021-01-25T22:49:00Z">
                  <w:rPr>
                    <w:ins w:id="104" w:author="Kazuyoshi Uesaka" w:date="2021-01-25T22:48:00Z"/>
                    <w:b/>
                    <w:color w:val="000000" w:themeColor="text1"/>
                    <w:u w:val="single"/>
                    <w:lang w:eastAsia="zh-CN"/>
                  </w:rPr>
                </w:rPrChange>
              </w:rPr>
            </w:pPr>
            <w:ins w:id="105" w:author="Kazuyoshi Uesaka" w:date="2021-01-25T22:51:00Z">
              <w:r>
                <w:rPr>
                  <w:bCs/>
                  <w:color w:val="000000" w:themeColor="text1"/>
                  <w:lang w:eastAsia="zh-CN"/>
                </w:rPr>
                <w:t xml:space="preserve">Support the recommended WF. </w:t>
              </w:r>
            </w:ins>
          </w:p>
          <w:p w:rsidR="000751F3" w:rsidRDefault="000652B4">
            <w:pPr>
              <w:rPr>
                <w:ins w:id="106" w:author="Kazuyoshi Uesaka" w:date="2021-01-25T22:48:00Z"/>
                <w:b/>
                <w:color w:val="000000" w:themeColor="text1"/>
                <w:u w:val="single"/>
                <w:lang w:eastAsia="zh-CN"/>
              </w:rPr>
            </w:pPr>
            <w:ins w:id="107" w:author="Kazuyoshi Uesaka" w:date="2021-01-25T22:48: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rsidR="000751F3" w:rsidRDefault="000652B4">
            <w:pPr>
              <w:rPr>
                <w:ins w:id="108" w:author="Kazuyoshi Uesaka" w:date="2021-01-25T22:56:00Z"/>
                <w:bCs/>
                <w:color w:val="000000" w:themeColor="text1"/>
                <w:lang w:eastAsia="zh-CN"/>
              </w:rPr>
            </w:pPr>
            <w:ins w:id="109" w:author="Kazuyoshi Uesaka" w:date="2021-01-25T22:52:00Z">
              <w:r>
                <w:rPr>
                  <w:bCs/>
                  <w:color w:val="000000" w:themeColor="text1"/>
                  <w:lang w:eastAsia="zh-CN"/>
                </w:rPr>
                <w:t xml:space="preserve">In our understanding, ‘PDSCH demodulation requirements for </w:t>
              </w:r>
            </w:ins>
            <w:ins w:id="110" w:author="Kazuyoshi Uesaka" w:date="2021-01-25T22:55:00Z">
              <w:r>
                <w:rPr>
                  <w:rFonts w:eastAsia="SimSun" w:hint="eastAsia"/>
                  <w:color w:val="000000"/>
                  <w:lang w:eastAsia="zh-CN"/>
                </w:rPr>
                <w:t>HST-SFN conditions</w:t>
              </w:r>
            </w:ins>
            <w:ins w:id="111" w:author="Kazuyoshi Uesaka" w:date="2021-01-25T22:56:00Z">
              <w:r>
                <w:rPr>
                  <w:rFonts w:eastAsia="SimSun"/>
                  <w:color w:val="000000"/>
                  <w:lang w:eastAsia="zh-CN"/>
                </w:rPr>
                <w:t>’</w:t>
              </w:r>
            </w:ins>
            <w:ins w:id="112" w:author="Kazuyoshi Uesaka" w:date="2021-01-25T22:55:00Z">
              <w:r>
                <w:rPr>
                  <w:bCs/>
                  <w:color w:val="000000" w:themeColor="text1"/>
                  <w:lang w:eastAsia="zh-CN"/>
                </w:rPr>
                <w:t xml:space="preserve"> </w:t>
              </w:r>
            </w:ins>
            <w:ins w:id="113" w:author="Kazuyoshi Uesaka" w:date="2021-01-25T23:55:00Z">
              <w:r>
                <w:rPr>
                  <w:bCs/>
                  <w:color w:val="000000" w:themeColor="text1"/>
                  <w:lang w:eastAsia="zh-CN"/>
                </w:rPr>
                <w:t xml:space="preserve">in WI </w:t>
              </w:r>
            </w:ins>
            <w:ins w:id="114" w:author="Kazuyoshi Uesaka" w:date="2021-01-25T22:52:00Z">
              <w:r>
                <w:rPr>
                  <w:bCs/>
                  <w:color w:val="000000" w:themeColor="text1"/>
                  <w:lang w:eastAsia="zh-CN"/>
                </w:rPr>
                <w:t xml:space="preserve">means ‘joint transmission’ as it is specified in </w:t>
              </w:r>
            </w:ins>
            <w:ins w:id="115" w:author="Kazuyoshi Uesaka" w:date="2021-01-25T22:53:00Z">
              <w:r>
                <w:rPr>
                  <w:bCs/>
                  <w:color w:val="000000" w:themeColor="text1"/>
                  <w:lang w:eastAsia="zh-CN"/>
                </w:rPr>
                <w:t>TS38.101-4 V16.4.0 5.2.2.1.9/5.2.2.2.9</w:t>
              </w:r>
            </w:ins>
            <w:ins w:id="116" w:author="Kazuyoshi Uesaka" w:date="2021-01-25T22:54:00Z">
              <w:r>
                <w:rPr>
                  <w:bCs/>
                  <w:color w:val="000000" w:themeColor="text1"/>
                  <w:lang w:eastAsia="zh-CN"/>
                </w:rPr>
                <w:t>;</w:t>
              </w:r>
            </w:ins>
            <w:ins w:id="117" w:author="Kazuyoshi Uesaka" w:date="2021-01-25T22:53:00Z">
              <w:r>
                <w:rPr>
                  <w:bCs/>
                  <w:color w:val="000000" w:themeColor="text1"/>
                  <w:lang w:eastAsia="zh-CN"/>
                </w:rPr>
                <w:t xml:space="preserve"> </w:t>
              </w:r>
            </w:ins>
            <w:ins w:id="118" w:author="Kazuyoshi Uesaka" w:date="2021-01-25T22:54:00Z">
              <w:r>
                <w:rPr>
                  <w:bCs/>
                  <w:color w:val="000000" w:themeColor="text1"/>
                  <w:lang w:eastAsia="zh-CN"/>
                </w:rPr>
                <w:t xml:space="preserve">HST-DPS is </w:t>
              </w:r>
            </w:ins>
            <w:ins w:id="119" w:author="Kazuyoshi Uesaka" w:date="2021-01-25T22:57:00Z">
              <w:r>
                <w:rPr>
                  <w:bCs/>
                  <w:color w:val="000000" w:themeColor="text1"/>
                  <w:lang w:eastAsia="zh-CN"/>
                </w:rPr>
                <w:t xml:space="preserve">another transmission scheme which uses </w:t>
              </w:r>
            </w:ins>
            <w:ins w:id="120" w:author="Kazuyoshi Uesaka" w:date="2021-01-25T22:54:00Z">
              <w:r>
                <w:rPr>
                  <w:bCs/>
                  <w:color w:val="000000" w:themeColor="text1"/>
                  <w:lang w:eastAsia="zh-CN"/>
                </w:rPr>
                <w:t>SFN</w:t>
              </w:r>
            </w:ins>
            <w:ins w:id="121" w:author="Kazuyoshi Uesaka" w:date="2021-01-25T22:58:00Z">
              <w:r>
                <w:rPr>
                  <w:bCs/>
                  <w:color w:val="000000" w:themeColor="text1"/>
                  <w:lang w:eastAsia="zh-CN"/>
                </w:rPr>
                <w:t xml:space="preserve"> deployment scenario</w:t>
              </w:r>
            </w:ins>
            <w:ins w:id="122" w:author="Kazuyoshi Uesaka" w:date="2021-01-25T22:54:00Z">
              <w:r>
                <w:rPr>
                  <w:bCs/>
                  <w:color w:val="000000" w:themeColor="text1"/>
                  <w:lang w:eastAsia="zh-CN"/>
                </w:rPr>
                <w:t xml:space="preserve">. </w:t>
              </w:r>
            </w:ins>
          </w:p>
          <w:p w:rsidR="000751F3" w:rsidRDefault="000652B4">
            <w:pPr>
              <w:rPr>
                <w:ins w:id="123" w:author="Kazuyoshi Uesaka" w:date="2021-01-25T22:49:00Z"/>
                <w:bCs/>
                <w:color w:val="000000" w:themeColor="text1"/>
                <w:lang w:eastAsia="zh-CN"/>
              </w:rPr>
            </w:pPr>
            <w:proofErr w:type="gramStart"/>
            <w:ins w:id="124" w:author="Kazuyoshi Uesaka" w:date="2021-01-25T22:56:00Z">
              <w:r>
                <w:rPr>
                  <w:bCs/>
                  <w:color w:val="000000" w:themeColor="text1"/>
                  <w:lang w:eastAsia="zh-CN"/>
                </w:rPr>
                <w:lastRenderedPageBreak/>
                <w:t>So</w:t>
              </w:r>
              <w:proofErr w:type="gramEnd"/>
              <w:r>
                <w:rPr>
                  <w:bCs/>
                  <w:color w:val="000000" w:themeColor="text1"/>
                  <w:lang w:eastAsia="zh-CN"/>
                </w:rPr>
                <w:t xml:space="preserve"> we prefer option 3: This WI only consider PDSCH CA demodulation requirements with HST-SFN scenario with joint transmission</w:t>
              </w:r>
            </w:ins>
            <w:ins w:id="125" w:author="Kazuyoshi Uesaka" w:date="2021-01-25T22:57:00Z">
              <w:r>
                <w:rPr>
                  <w:bCs/>
                  <w:color w:val="000000" w:themeColor="text1"/>
                  <w:lang w:eastAsia="zh-CN"/>
                </w:rPr>
                <w:t xml:space="preserve">. </w:t>
              </w:r>
            </w:ins>
          </w:p>
          <w:p w:rsidR="000751F3" w:rsidRDefault="000652B4">
            <w:pPr>
              <w:rPr>
                <w:ins w:id="126" w:author="Kazuyoshi Uesaka" w:date="2021-01-25T22:48:00Z"/>
                <w:b/>
                <w:color w:val="000000" w:themeColor="text1"/>
                <w:u w:val="single"/>
                <w:lang w:eastAsia="zh-CN"/>
              </w:rPr>
            </w:pPr>
            <w:ins w:id="127" w:author="Kazuyoshi Uesaka" w:date="2021-01-25T22:48:00Z">
              <w:r>
                <w:rPr>
                  <w:rFonts w:hint="eastAsia"/>
                  <w:b/>
                  <w:color w:val="000000" w:themeColor="text1"/>
                  <w:u w:val="single"/>
                  <w:lang w:eastAsia="zh-CN"/>
                </w:rPr>
                <w:t>Issue 1-1-3: Antenna configurations</w:t>
              </w:r>
            </w:ins>
          </w:p>
          <w:p w:rsidR="000751F3" w:rsidRDefault="000652B4">
            <w:pPr>
              <w:rPr>
                <w:ins w:id="128" w:author="Kazuyoshi Uesaka" w:date="2021-01-25T22:49:00Z"/>
                <w:bCs/>
                <w:color w:val="000000" w:themeColor="text1"/>
                <w:lang w:eastAsia="zh-CN"/>
              </w:rPr>
            </w:pPr>
            <w:ins w:id="129" w:author="Kazuyoshi Uesaka" w:date="2021-01-25T22:57:00Z">
              <w:r>
                <w:rPr>
                  <w:bCs/>
                  <w:color w:val="000000" w:themeColor="text1"/>
                  <w:lang w:eastAsia="zh-CN"/>
                </w:rPr>
                <w:t xml:space="preserve">Support the recommended WF. </w:t>
              </w:r>
            </w:ins>
          </w:p>
          <w:p w:rsidR="000751F3" w:rsidRDefault="000652B4">
            <w:pPr>
              <w:rPr>
                <w:ins w:id="130" w:author="Kazuyoshi Uesaka" w:date="2021-01-25T22:49:00Z"/>
                <w:b/>
                <w:color w:val="000000" w:themeColor="text1"/>
                <w:u w:val="single"/>
                <w:lang w:eastAsia="zh-CN"/>
              </w:rPr>
            </w:pPr>
            <w:ins w:id="131" w:author="Kazuyoshi Uesaka" w:date="2021-01-25T22:49:00Z">
              <w:r>
                <w:rPr>
                  <w:rFonts w:hint="eastAsia"/>
                  <w:b/>
                  <w:color w:val="000000" w:themeColor="text1"/>
                  <w:u w:val="single"/>
                  <w:lang w:eastAsia="zh-CN"/>
                </w:rPr>
                <w:t xml:space="preserve">Issue 1-1-4: SCS configurations </w:t>
              </w:r>
            </w:ins>
          </w:p>
          <w:p w:rsidR="000751F3" w:rsidRDefault="000652B4">
            <w:pPr>
              <w:rPr>
                <w:ins w:id="132" w:author="Kazuyoshi Uesaka" w:date="2021-01-25T23:00:00Z"/>
                <w:bCs/>
                <w:color w:val="000000" w:themeColor="text1"/>
                <w:lang w:eastAsia="zh-CN"/>
              </w:rPr>
            </w:pPr>
            <w:ins w:id="133" w:author="Kazuyoshi Uesaka" w:date="2021-01-25T22:58:00Z">
              <w:r>
                <w:rPr>
                  <w:bCs/>
                  <w:color w:val="000000" w:themeColor="text1"/>
                  <w:lang w:eastAsia="zh-CN"/>
                </w:rPr>
                <w:t xml:space="preserve">We support option 2. </w:t>
              </w:r>
            </w:ins>
          </w:p>
          <w:p w:rsidR="000751F3" w:rsidRPr="000751F3" w:rsidRDefault="000652B4">
            <w:pPr>
              <w:rPr>
                <w:ins w:id="134" w:author="Kazuyoshi Uesaka" w:date="2021-01-25T22:49:00Z"/>
                <w:bCs/>
                <w:color w:val="000000" w:themeColor="text1"/>
                <w:lang w:val="en-US" w:eastAsia="zh-CN"/>
                <w:rPrChange w:id="135" w:author="Kazuyoshi Uesaka" w:date="2021-01-25T22:59:00Z">
                  <w:rPr>
                    <w:ins w:id="136" w:author="Kazuyoshi Uesaka" w:date="2021-01-25T22:49:00Z"/>
                    <w:bCs/>
                    <w:color w:val="000000" w:themeColor="text1"/>
                    <w:lang w:eastAsia="zh-CN"/>
                  </w:rPr>
                </w:rPrChange>
              </w:rPr>
            </w:pPr>
            <w:ins w:id="137" w:author="Kazuyoshi Uesaka" w:date="2021-01-25T22:58:00Z">
              <w:r>
                <w:rPr>
                  <w:bCs/>
                  <w:color w:val="000000" w:themeColor="text1"/>
                  <w:lang w:val="en-US" w:eastAsia="zh-CN"/>
                  <w:rPrChange w:id="138" w:author="Kazuyoshi Uesaka" w:date="2021-01-25T22:59:00Z">
                    <w:rPr>
                      <w:bCs/>
                      <w:color w:val="000000" w:themeColor="text1"/>
                      <w:lang w:eastAsia="zh-CN"/>
                    </w:rPr>
                  </w:rPrChange>
                </w:rPr>
                <w:t>In Rel-16 PDSCH CA, RAN4 h</w:t>
              </w:r>
            </w:ins>
            <w:ins w:id="139" w:author="Kazuyoshi Uesaka" w:date="2021-01-25T22:59:00Z">
              <w:r>
                <w:rPr>
                  <w:bCs/>
                  <w:color w:val="000000" w:themeColor="text1"/>
                  <w:lang w:val="en-US" w:eastAsia="zh-CN"/>
                  <w:rPrChange w:id="140" w:author="Kazuyoshi Uesaka" w:date="2021-01-25T22:59:00Z">
                    <w:rPr>
                      <w:bCs/>
                      <w:color w:val="000000" w:themeColor="text1"/>
                      <w:lang w:eastAsia="zh-CN"/>
                    </w:rPr>
                  </w:rPrChange>
                </w:rPr>
                <w:t>a</w:t>
              </w:r>
              <w:r>
                <w:rPr>
                  <w:bCs/>
                  <w:color w:val="000000" w:themeColor="text1"/>
                  <w:lang w:val="en-US" w:eastAsia="zh-CN"/>
                  <w:rPrChange w:id="141" w:author="Kazuyoshi Uesaka" w:date="2021-01-25T22:59:00Z">
                    <w:rPr>
                      <w:bCs/>
                      <w:color w:val="000000" w:themeColor="text1"/>
                      <w:lang w:val="sv-SE" w:eastAsia="zh-CN"/>
                    </w:rPr>
                  </w:rPrChange>
                </w:rPr>
                <w:t>s</w:t>
              </w:r>
            </w:ins>
            <w:ins w:id="142" w:author="Kazuyoshi Uesaka" w:date="2021-01-25T23:56:00Z">
              <w:r>
                <w:rPr>
                  <w:bCs/>
                  <w:color w:val="000000" w:themeColor="text1"/>
                  <w:lang w:val="en-US" w:eastAsia="zh-CN"/>
                </w:rPr>
                <w:t xml:space="preserve"> already</w:t>
              </w:r>
            </w:ins>
            <w:ins w:id="143" w:author="Kazuyoshi Uesaka" w:date="2021-01-25T22:59:00Z">
              <w:r>
                <w:rPr>
                  <w:bCs/>
                  <w:color w:val="000000" w:themeColor="text1"/>
                  <w:lang w:val="en-US" w:eastAsia="zh-CN"/>
                </w:rPr>
                <w:t xml:space="preserve"> defined the PDSCH CA with TDD SCS=15kHz. We don’t think it is necessary to include TDD SCS=15kHz for HST-SFN. </w:t>
              </w:r>
            </w:ins>
          </w:p>
          <w:p w:rsidR="000751F3" w:rsidRDefault="000652B4">
            <w:pPr>
              <w:rPr>
                <w:ins w:id="144" w:author="Kazuyoshi Uesaka" w:date="2021-01-25T22:49:00Z"/>
                <w:b/>
                <w:color w:val="000000" w:themeColor="text1"/>
                <w:u w:val="single"/>
                <w:lang w:eastAsia="zh-CN"/>
              </w:rPr>
            </w:pPr>
            <w:ins w:id="145" w:author="Kazuyoshi Uesaka" w:date="2021-01-25T22:49:00Z">
              <w:r>
                <w:rPr>
                  <w:rFonts w:hint="eastAsia"/>
                  <w:b/>
                  <w:color w:val="000000" w:themeColor="text1"/>
                  <w:u w:val="single"/>
                  <w:lang w:eastAsia="zh-CN"/>
                </w:rPr>
                <w:t xml:space="preserve">Issue 1-1-5: Bandwidth combination configurations </w:t>
              </w:r>
            </w:ins>
          </w:p>
          <w:p w:rsidR="000751F3" w:rsidRDefault="000652B4">
            <w:pPr>
              <w:rPr>
                <w:ins w:id="146" w:author="Kazuyoshi Uesaka" w:date="2021-01-25T22:49:00Z"/>
                <w:bCs/>
                <w:color w:val="000000" w:themeColor="text1"/>
                <w:lang w:eastAsia="zh-CN"/>
              </w:rPr>
            </w:pPr>
            <w:ins w:id="147" w:author="Kazuyoshi Uesaka" w:date="2021-01-25T23:01:00Z">
              <w:r>
                <w:rPr>
                  <w:bCs/>
                  <w:color w:val="000000" w:themeColor="text1"/>
                  <w:lang w:eastAsia="zh-CN"/>
                </w:rPr>
                <w:t xml:space="preserve">Support the recommended WF. </w:t>
              </w:r>
            </w:ins>
          </w:p>
          <w:p w:rsidR="000751F3" w:rsidRDefault="000652B4">
            <w:pPr>
              <w:rPr>
                <w:ins w:id="148" w:author="Kazuyoshi Uesaka" w:date="2021-01-25T22:49:00Z"/>
                <w:b/>
                <w:color w:val="000000" w:themeColor="text1"/>
                <w:u w:val="single"/>
                <w:lang w:eastAsia="zh-CN"/>
              </w:rPr>
            </w:pPr>
            <w:ins w:id="149" w:author="Kazuyoshi Uesaka" w:date="2021-01-25T22:49:00Z">
              <w:r>
                <w:rPr>
                  <w:rFonts w:hint="eastAsia"/>
                  <w:b/>
                  <w:color w:val="000000" w:themeColor="text1"/>
                  <w:u w:val="single"/>
                  <w:lang w:eastAsia="zh-CN"/>
                </w:rPr>
                <w:t>Issue 1-1-6: HARQ process</w:t>
              </w:r>
            </w:ins>
          </w:p>
          <w:p w:rsidR="000751F3" w:rsidRDefault="000652B4">
            <w:pPr>
              <w:rPr>
                <w:ins w:id="150" w:author="Kazuyoshi Uesaka" w:date="2021-01-25T22:49:00Z"/>
                <w:bCs/>
                <w:color w:val="000000" w:themeColor="text1"/>
                <w:lang w:eastAsia="zh-CN"/>
              </w:rPr>
            </w:pPr>
            <w:ins w:id="151" w:author="Kazuyoshi Uesaka" w:date="2021-01-25T23:01:00Z">
              <w:r>
                <w:rPr>
                  <w:bCs/>
                  <w:color w:val="000000" w:themeColor="text1"/>
                  <w:lang w:eastAsia="zh-CN"/>
                </w:rPr>
                <w:t>Support the recommended WF.</w:t>
              </w:r>
            </w:ins>
          </w:p>
          <w:p w:rsidR="000751F3" w:rsidRDefault="000652B4">
            <w:pPr>
              <w:rPr>
                <w:ins w:id="152" w:author="Kazuyoshi Uesaka" w:date="2021-01-25T22:49:00Z"/>
                <w:b/>
                <w:color w:val="000000" w:themeColor="text1"/>
                <w:u w:val="single"/>
                <w:lang w:eastAsia="zh-CN"/>
              </w:rPr>
            </w:pPr>
            <w:ins w:id="153" w:author="Kazuyoshi Uesaka" w:date="2021-01-25T22:49: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rsidR="000751F3" w:rsidRDefault="000652B4">
            <w:pPr>
              <w:rPr>
                <w:ins w:id="154" w:author="Kazuyoshi Uesaka" w:date="2021-01-25T22:49:00Z"/>
                <w:bCs/>
                <w:color w:val="000000" w:themeColor="text1"/>
                <w:lang w:eastAsia="zh-CN"/>
              </w:rPr>
            </w:pPr>
            <w:ins w:id="155" w:author="Kazuyoshi Uesaka" w:date="2021-01-25T23:01:00Z">
              <w:r>
                <w:rPr>
                  <w:bCs/>
                  <w:color w:val="000000" w:themeColor="text1"/>
                  <w:lang w:eastAsia="zh-CN"/>
                </w:rPr>
                <w:t>Support the recommended WF.</w:t>
              </w:r>
            </w:ins>
          </w:p>
          <w:p w:rsidR="000751F3" w:rsidRDefault="000652B4">
            <w:pPr>
              <w:rPr>
                <w:ins w:id="156" w:author="Kazuyoshi Uesaka" w:date="2021-01-25T22:49:00Z"/>
                <w:b/>
                <w:color w:val="000000" w:themeColor="text1"/>
                <w:u w:val="single"/>
                <w:lang w:eastAsia="zh-CN"/>
              </w:rPr>
            </w:pPr>
            <w:ins w:id="157" w:author="Kazuyoshi Uesaka" w:date="2021-01-25T22:49:00Z">
              <w:r>
                <w:rPr>
                  <w:rFonts w:hint="eastAsia"/>
                  <w:b/>
                  <w:color w:val="000000" w:themeColor="text1"/>
                  <w:u w:val="single"/>
                  <w:lang w:eastAsia="zh-CN"/>
                </w:rPr>
                <w:t>Issue 1-2-1: Applicability rule for SCS configuration</w:t>
              </w:r>
            </w:ins>
          </w:p>
          <w:p w:rsidR="000751F3" w:rsidRDefault="000652B4">
            <w:pPr>
              <w:rPr>
                <w:ins w:id="158" w:author="Kazuyoshi Uesaka" w:date="2021-01-25T22:49:00Z"/>
                <w:bCs/>
                <w:color w:val="000000" w:themeColor="text1"/>
                <w:lang w:eastAsia="zh-CN"/>
              </w:rPr>
            </w:pPr>
            <w:ins w:id="159" w:author="Kazuyoshi Uesaka" w:date="2021-01-25T23:02:00Z">
              <w:r>
                <w:rPr>
                  <w:bCs/>
                  <w:color w:val="000000" w:themeColor="text1"/>
                  <w:lang w:eastAsia="zh-CN"/>
                </w:rPr>
                <w:t xml:space="preserve">Agree this can be discussed later. </w:t>
              </w:r>
            </w:ins>
          </w:p>
          <w:p w:rsidR="000751F3" w:rsidRDefault="000652B4">
            <w:pPr>
              <w:rPr>
                <w:ins w:id="160" w:author="Kazuyoshi Uesaka" w:date="2021-01-25T22:49:00Z"/>
                <w:b/>
                <w:color w:val="000000" w:themeColor="text1"/>
                <w:u w:val="single"/>
                <w:lang w:eastAsia="zh-CN"/>
              </w:rPr>
            </w:pPr>
            <w:ins w:id="161" w:author="Kazuyoshi Uesaka" w:date="2021-01-25T22:49: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rsidR="000751F3" w:rsidRDefault="000652B4">
            <w:pPr>
              <w:rPr>
                <w:ins w:id="162" w:author="Kazuyoshi Uesaka" w:date="2021-01-25T22:49:00Z"/>
                <w:bCs/>
                <w:color w:val="000000" w:themeColor="text1"/>
                <w:lang w:eastAsia="zh-CN"/>
              </w:rPr>
            </w:pPr>
            <w:ins w:id="163" w:author="Kazuyoshi Uesaka" w:date="2021-01-25T23:02:00Z">
              <w:r>
                <w:rPr>
                  <w:bCs/>
                  <w:color w:val="000000" w:themeColor="text1"/>
                  <w:lang w:eastAsia="zh-CN"/>
                </w:rPr>
                <w:t xml:space="preserve">Support the recommended WF. </w:t>
              </w:r>
            </w:ins>
          </w:p>
          <w:p w:rsidR="000751F3" w:rsidRDefault="000652B4">
            <w:pPr>
              <w:rPr>
                <w:ins w:id="164" w:author="Kazuyoshi Uesaka" w:date="2021-01-25T22:49:00Z"/>
                <w:b/>
                <w:color w:val="000000" w:themeColor="text1"/>
                <w:u w:val="single"/>
                <w:lang w:eastAsia="zh-CN"/>
              </w:rPr>
            </w:pPr>
            <w:ins w:id="165" w:author="Kazuyoshi Uesaka" w:date="2021-01-25T22:49:00Z">
              <w:r>
                <w:rPr>
                  <w:rFonts w:hint="eastAsia"/>
                  <w:b/>
                  <w:color w:val="000000" w:themeColor="text1"/>
                  <w:u w:val="single"/>
                  <w:lang w:eastAsia="zh-CN"/>
                </w:rPr>
                <w:t>Issue 1-3-1: release independent</w:t>
              </w:r>
            </w:ins>
          </w:p>
          <w:p w:rsidR="000751F3" w:rsidRDefault="000652B4">
            <w:pPr>
              <w:rPr>
                <w:ins w:id="166" w:author="Kazuyoshi Uesaka" w:date="2021-01-25T22:49:00Z"/>
                <w:bCs/>
                <w:color w:val="000000" w:themeColor="text1"/>
                <w:lang w:eastAsia="zh-CN"/>
              </w:rPr>
            </w:pPr>
            <w:ins w:id="167" w:author="Kazuyoshi Uesaka" w:date="2021-01-25T23:03:00Z">
              <w:r>
                <w:rPr>
                  <w:bCs/>
                  <w:color w:val="000000" w:themeColor="text1"/>
                  <w:lang w:eastAsia="zh-CN"/>
                </w:rPr>
                <w:t xml:space="preserve">We </w:t>
              </w:r>
            </w:ins>
            <w:ins w:id="168" w:author="Kazuyoshi Uesaka" w:date="2021-01-25T23:04:00Z">
              <w:r>
                <w:rPr>
                  <w:bCs/>
                  <w:color w:val="000000" w:themeColor="text1"/>
                  <w:lang w:eastAsia="zh-CN"/>
                </w:rPr>
                <w:t xml:space="preserve">suggest RAN4 come back after RAN4 agree with the </w:t>
              </w:r>
            </w:ins>
            <w:ins w:id="169" w:author="Kazuyoshi Uesaka" w:date="2021-01-25T23:05:00Z">
              <w:r>
                <w:rPr>
                  <w:bCs/>
                  <w:color w:val="000000" w:themeColor="text1"/>
                  <w:lang w:eastAsia="zh-CN"/>
                </w:rPr>
                <w:t xml:space="preserve">scope of this WI. </w:t>
              </w:r>
            </w:ins>
          </w:p>
          <w:p w:rsidR="000751F3" w:rsidRDefault="000652B4">
            <w:pPr>
              <w:rPr>
                <w:ins w:id="170" w:author="Kazuyoshi Uesaka" w:date="2021-01-25T22:49:00Z"/>
                <w:b/>
                <w:color w:val="000000" w:themeColor="text1"/>
                <w:u w:val="single"/>
                <w:lang w:eastAsia="zh-CN"/>
              </w:rPr>
            </w:pPr>
            <w:ins w:id="171" w:author="Kazuyoshi Uesaka" w:date="2021-01-25T22:49:00Z">
              <w:r>
                <w:rPr>
                  <w:rFonts w:hint="eastAsia"/>
                  <w:b/>
                  <w:color w:val="000000" w:themeColor="text1"/>
                  <w:u w:val="single"/>
                  <w:lang w:eastAsia="zh-CN"/>
                </w:rPr>
                <w:t>Issue 1-4-1: UE capability and network-assisted signalling</w:t>
              </w:r>
            </w:ins>
          </w:p>
          <w:p w:rsidR="000751F3" w:rsidRPr="000751F3" w:rsidRDefault="000652B4">
            <w:pPr>
              <w:rPr>
                <w:ins w:id="172" w:author="Kazuyoshi Uesaka" w:date="2021-01-25T22:48:00Z"/>
                <w:bCs/>
                <w:color w:val="000000" w:themeColor="text1"/>
                <w:lang w:eastAsia="zh-CN"/>
                <w:rPrChange w:id="173" w:author="Kazuyoshi Uesaka" w:date="2021-01-25T23:06:00Z">
                  <w:rPr>
                    <w:ins w:id="174" w:author="Kazuyoshi Uesaka" w:date="2021-01-25T22:48:00Z"/>
                    <w:b/>
                    <w:color w:val="000000" w:themeColor="text1"/>
                    <w:u w:val="single"/>
                    <w:lang w:eastAsia="ko-KR"/>
                  </w:rPr>
                </w:rPrChange>
              </w:rPr>
            </w:pPr>
            <w:ins w:id="175" w:author="Kazuyoshi Uesaka" w:date="2021-01-25T23:06:00Z">
              <w:r>
                <w:rPr>
                  <w:bCs/>
                  <w:color w:val="000000" w:themeColor="text1"/>
                  <w:lang w:eastAsia="zh-CN"/>
                </w:rPr>
                <w:t xml:space="preserve">We </w:t>
              </w:r>
            </w:ins>
            <w:ins w:id="176" w:author="Kazuyoshi Uesaka" w:date="2021-01-25T23:58:00Z">
              <w:r>
                <w:rPr>
                  <w:bCs/>
                  <w:color w:val="000000" w:themeColor="text1"/>
                  <w:lang w:eastAsia="zh-CN"/>
                </w:rPr>
                <w:t>are fine</w:t>
              </w:r>
            </w:ins>
            <w:ins w:id="177" w:author="Kazuyoshi Uesaka" w:date="2021-01-25T23:06:00Z">
              <w:r>
                <w:rPr>
                  <w:bCs/>
                  <w:color w:val="000000" w:themeColor="text1"/>
                  <w:lang w:eastAsia="zh-CN"/>
                </w:rPr>
                <w:t xml:space="preserve"> RAN4 come back after RAN4 agree with the scope of this WI</w:t>
              </w:r>
            </w:ins>
            <w:ins w:id="178" w:author="Kazuyoshi Uesaka" w:date="2021-01-25T23:58:00Z">
              <w:r>
                <w:rPr>
                  <w:bCs/>
                  <w:color w:val="000000" w:themeColor="text1"/>
                  <w:lang w:eastAsia="zh-CN"/>
                </w:rPr>
                <w:t>.</w:t>
              </w:r>
            </w:ins>
          </w:p>
        </w:tc>
      </w:tr>
      <w:tr w:rsidR="000751F3">
        <w:tc>
          <w:tcPr>
            <w:tcW w:w="1538" w:type="dxa"/>
          </w:tcPr>
          <w:p w:rsidR="000751F3" w:rsidRDefault="000652B4">
            <w:pPr>
              <w:spacing w:after="120"/>
              <w:rPr>
                <w:b/>
                <w:bCs/>
                <w:color w:val="0070C0"/>
                <w:lang w:val="en-US" w:eastAsia="zh-CN"/>
              </w:rPr>
            </w:pPr>
            <w:ins w:id="179" w:author="ZTE" w:date="2021-01-25T23:29:00Z">
              <w:r>
                <w:rPr>
                  <w:rFonts w:hint="eastAsia"/>
                  <w:b/>
                  <w:bCs/>
                  <w:color w:val="0070C0"/>
                  <w:lang w:val="en-US" w:eastAsia="zh-CN"/>
                </w:rPr>
                <w:lastRenderedPageBreak/>
                <w:t>ZTE</w:t>
              </w:r>
            </w:ins>
          </w:p>
        </w:tc>
        <w:tc>
          <w:tcPr>
            <w:tcW w:w="8093" w:type="dxa"/>
          </w:tcPr>
          <w:p w:rsidR="000751F3" w:rsidRDefault="000652B4">
            <w:pPr>
              <w:rPr>
                <w:ins w:id="180" w:author="ZTE" w:date="2021-01-25T23:32:00Z"/>
                <w:b/>
                <w:color w:val="000000" w:themeColor="text1"/>
                <w:u w:val="single"/>
                <w:lang w:eastAsia="zh-CN"/>
              </w:rPr>
            </w:pPr>
            <w:ins w:id="181" w:author="ZTE" w:date="2021-01-25T23:32:00Z">
              <w:r>
                <w:rPr>
                  <w:b/>
                  <w:color w:val="000000" w:themeColor="text1"/>
                  <w:u w:val="single"/>
                  <w:lang w:eastAsia="ko-KR"/>
                </w:rPr>
                <w:t>Issue 1-</w:t>
              </w:r>
              <w:r>
                <w:rPr>
                  <w:rFonts w:hint="eastAsia"/>
                  <w:b/>
                  <w:color w:val="000000" w:themeColor="text1"/>
                  <w:u w:val="single"/>
                  <w:lang w:eastAsia="zh-CN"/>
                </w:rPr>
                <w:t>1-1: Target speed</w:t>
              </w:r>
            </w:ins>
          </w:p>
          <w:p w:rsidR="000751F3" w:rsidRDefault="000652B4">
            <w:pPr>
              <w:rPr>
                <w:ins w:id="182" w:author="ZTE" w:date="2021-01-25T23:32:00Z"/>
                <w:lang w:val="en-US" w:eastAsia="zh-CN"/>
              </w:rPr>
            </w:pPr>
            <w:ins w:id="183" w:author="ZTE" w:date="2021-01-25T23:32:00Z">
              <w:r>
                <w:rPr>
                  <w:rFonts w:hint="eastAsia"/>
                  <w:lang w:val="en-US" w:eastAsia="zh-CN"/>
                </w:rPr>
                <w:t>We agree with the Recommended WF</w:t>
              </w:r>
            </w:ins>
          </w:p>
          <w:p w:rsidR="000751F3" w:rsidRDefault="000652B4">
            <w:pPr>
              <w:rPr>
                <w:ins w:id="184" w:author="ZTE" w:date="2021-01-25T23:32:00Z"/>
                <w:b/>
                <w:color w:val="000000" w:themeColor="text1"/>
                <w:u w:val="single"/>
                <w:lang w:val="en-US" w:eastAsia="zh-CN"/>
              </w:rPr>
            </w:pPr>
            <w:ins w:id="185" w:author="ZTE" w:date="2021-01-25T23:32: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r>
                <w:rPr>
                  <w:rFonts w:hint="eastAsia"/>
                  <w:b/>
                  <w:color w:val="000000" w:themeColor="text1"/>
                  <w:u w:val="single"/>
                  <w:lang w:val="en-US" w:eastAsia="zh-CN"/>
                </w:rPr>
                <w:t xml:space="preserve"> &amp; </w:t>
              </w:r>
              <w:r>
                <w:rPr>
                  <w:rFonts w:hint="eastAsia"/>
                  <w:b/>
                  <w:color w:val="000000" w:themeColor="text1"/>
                  <w:u w:val="single"/>
                  <w:lang w:eastAsia="zh-CN"/>
                </w:rPr>
                <w:t>Issue 1-1-3: Antenna configurations</w:t>
              </w:r>
              <w:r>
                <w:rPr>
                  <w:rFonts w:hint="eastAsia"/>
                  <w:b/>
                  <w:color w:val="000000" w:themeColor="text1"/>
                  <w:u w:val="single"/>
                  <w:lang w:val="en-US" w:eastAsia="zh-CN"/>
                </w:rPr>
                <w:t xml:space="preserve"> </w:t>
              </w:r>
            </w:ins>
          </w:p>
          <w:p w:rsidR="000751F3" w:rsidRDefault="000652B4">
            <w:pPr>
              <w:rPr>
                <w:ins w:id="186" w:author="ZTE" w:date="2021-01-25T23:32:00Z"/>
                <w:lang w:val="en-US" w:eastAsia="zh-CN"/>
              </w:rPr>
            </w:pPr>
            <w:ins w:id="187" w:author="ZTE" w:date="2021-01-25T23:32:00Z">
              <w:r>
                <w:rPr>
                  <w:rFonts w:hint="eastAsia"/>
                  <w:lang w:val="en-US" w:eastAsia="zh-CN"/>
                </w:rPr>
                <w:t>In our understanding, in SFN and DPS scenarios with 2Tx and Rank 2, there is only one PDSCH scheduled by one DCI for transmission, so it takes up all Tx for the transmission of the PDSCH. We want to specify the CA in HST to increase the throughput, but it`s only one CC used in CA transmission in SFN and DPS at the same time because of the configuration of antenna and Rank, which could not be our expectation.</w:t>
              </w:r>
            </w:ins>
          </w:p>
          <w:p w:rsidR="000751F3" w:rsidRDefault="000652B4">
            <w:pPr>
              <w:rPr>
                <w:ins w:id="188" w:author="ZTE" w:date="2021-01-25T23:32:00Z"/>
                <w:lang w:val="en-US" w:eastAsia="zh-CN"/>
              </w:rPr>
            </w:pPr>
            <w:ins w:id="189" w:author="ZTE" w:date="2021-01-25T23:32:00Z">
              <w:r>
                <w:rPr>
                  <w:rFonts w:hint="eastAsia"/>
                  <w:lang w:val="en-US" w:eastAsia="zh-CN"/>
                </w:rPr>
                <w:t xml:space="preserve">We could further discuss to </w:t>
              </w:r>
              <w:proofErr w:type="gramStart"/>
              <w:r>
                <w:rPr>
                  <w:rFonts w:hint="eastAsia"/>
                  <w:lang w:val="en-US" w:eastAsia="zh-CN"/>
                </w:rPr>
                <w:t>redefined</w:t>
              </w:r>
              <w:proofErr w:type="gramEnd"/>
              <w:r>
                <w:rPr>
                  <w:rFonts w:hint="eastAsia"/>
                  <w:lang w:val="en-US" w:eastAsia="zh-CN"/>
                </w:rPr>
                <w:t xml:space="preserve"> the configuration of Tx and Rank to support two or more CC transmitted in SFN and DPS.</w:t>
              </w:r>
            </w:ins>
          </w:p>
          <w:p w:rsidR="000751F3" w:rsidRDefault="000652B4">
            <w:pPr>
              <w:rPr>
                <w:ins w:id="190" w:author="ZTE" w:date="2021-01-25T23:32:00Z"/>
                <w:b/>
                <w:color w:val="000000" w:themeColor="text1"/>
                <w:u w:val="single"/>
                <w:lang w:eastAsia="zh-CN"/>
              </w:rPr>
            </w:pPr>
            <w:ins w:id="191" w:author="ZTE" w:date="2021-01-25T23:32:00Z">
              <w:r>
                <w:rPr>
                  <w:rFonts w:hint="eastAsia"/>
                  <w:b/>
                  <w:color w:val="000000" w:themeColor="text1"/>
                  <w:u w:val="single"/>
                  <w:lang w:eastAsia="zh-CN"/>
                </w:rPr>
                <w:t>Issue 1-1-4: SCS configurations</w:t>
              </w:r>
            </w:ins>
          </w:p>
          <w:p w:rsidR="000751F3" w:rsidRDefault="000652B4">
            <w:pPr>
              <w:rPr>
                <w:ins w:id="192" w:author="ZTE" w:date="2021-01-25T23:32:00Z"/>
                <w:b/>
                <w:color w:val="000000" w:themeColor="text1"/>
                <w:u w:val="single"/>
                <w:lang w:val="en-US" w:eastAsia="zh-CN"/>
              </w:rPr>
            </w:pPr>
            <w:ins w:id="193" w:author="ZTE" w:date="2021-01-25T23:32:00Z">
              <w:r>
                <w:rPr>
                  <w:rFonts w:hint="eastAsia"/>
                  <w:lang w:val="en-US" w:eastAsia="zh-CN"/>
                </w:rPr>
                <w:t xml:space="preserve">We support option 1 in </w:t>
              </w:r>
              <w:proofErr w:type="gramStart"/>
              <w:r>
                <w:rPr>
                  <w:rFonts w:hint="eastAsia"/>
                  <w:lang w:val="en-US" w:eastAsia="zh-CN"/>
                </w:rPr>
                <w:t>principle</w:t>
              </w:r>
              <w:proofErr w:type="gramEnd"/>
              <w:r>
                <w:rPr>
                  <w:rFonts w:hint="eastAsia"/>
                  <w:lang w:val="en-US" w:eastAsia="zh-CN"/>
                </w:rPr>
                <w:t xml:space="preserve"> but the workload could be reduced if TDD = 15Khz is not defined.</w:t>
              </w:r>
            </w:ins>
          </w:p>
          <w:p w:rsidR="000751F3" w:rsidRDefault="000652B4">
            <w:pPr>
              <w:rPr>
                <w:ins w:id="194" w:author="ZTE" w:date="2021-01-25T23:32:00Z"/>
                <w:b/>
                <w:color w:val="000000" w:themeColor="text1"/>
                <w:u w:val="single"/>
                <w:lang w:eastAsia="zh-CN"/>
              </w:rPr>
            </w:pPr>
            <w:ins w:id="195" w:author="ZTE" w:date="2021-01-25T23:32:00Z">
              <w:r>
                <w:rPr>
                  <w:rFonts w:hint="eastAsia"/>
                  <w:b/>
                  <w:color w:val="000000" w:themeColor="text1"/>
                  <w:u w:val="single"/>
                  <w:lang w:eastAsia="zh-CN"/>
                </w:rPr>
                <w:t>Issue 1-1-5: Bandwidth combination configurations</w:t>
              </w:r>
            </w:ins>
          </w:p>
          <w:p w:rsidR="000751F3" w:rsidRDefault="000652B4">
            <w:pPr>
              <w:rPr>
                <w:ins w:id="196" w:author="ZTE" w:date="2021-01-25T23:32:00Z"/>
                <w:b/>
                <w:color w:val="000000" w:themeColor="text1"/>
                <w:u w:val="single"/>
                <w:lang w:eastAsia="zh-CN"/>
              </w:rPr>
            </w:pPr>
            <w:ins w:id="197" w:author="ZTE" w:date="2021-01-25T23:32:00Z">
              <w:r>
                <w:rPr>
                  <w:rFonts w:hint="eastAsia"/>
                  <w:lang w:val="en-US" w:eastAsia="zh-CN"/>
                </w:rPr>
                <w:t>We agree with the Recommended WF</w:t>
              </w:r>
            </w:ins>
          </w:p>
          <w:p w:rsidR="000751F3" w:rsidRDefault="000652B4">
            <w:pPr>
              <w:rPr>
                <w:ins w:id="198" w:author="ZTE" w:date="2021-01-25T23:32:00Z"/>
                <w:b/>
                <w:color w:val="000000" w:themeColor="text1"/>
                <w:u w:val="single"/>
                <w:lang w:eastAsia="zh-CN"/>
              </w:rPr>
            </w:pPr>
            <w:ins w:id="199" w:author="ZTE" w:date="2021-01-25T23:32: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rsidR="000751F3" w:rsidRDefault="000652B4">
            <w:pPr>
              <w:rPr>
                <w:ins w:id="200" w:author="ZTE" w:date="2021-01-25T23:32:00Z"/>
                <w:b/>
                <w:color w:val="000000" w:themeColor="text1"/>
                <w:u w:val="single"/>
                <w:lang w:val="en-US" w:eastAsia="zh-CN"/>
              </w:rPr>
            </w:pPr>
            <w:ins w:id="201" w:author="ZTE" w:date="2021-01-25T23:32:00Z">
              <w:r>
                <w:rPr>
                  <w:rFonts w:hint="eastAsia"/>
                  <w:lang w:val="en-US" w:eastAsia="zh-CN"/>
                </w:rPr>
                <w:lastRenderedPageBreak/>
                <w:t xml:space="preserve">We agree with the Recommended </w:t>
              </w:r>
              <w:proofErr w:type="gramStart"/>
              <w:r>
                <w:rPr>
                  <w:rFonts w:hint="eastAsia"/>
                  <w:lang w:val="en-US" w:eastAsia="zh-CN"/>
                </w:rPr>
                <w:t>WF</w:t>
              </w:r>
              <w:proofErr w:type="gramEnd"/>
              <w:r>
                <w:rPr>
                  <w:rFonts w:hint="eastAsia"/>
                  <w:lang w:val="en-US" w:eastAsia="zh-CN"/>
                </w:rPr>
                <w:t xml:space="preserve"> but the Rank could be further discussed.</w:t>
              </w:r>
            </w:ins>
          </w:p>
          <w:p w:rsidR="000751F3" w:rsidRDefault="000652B4">
            <w:pPr>
              <w:rPr>
                <w:ins w:id="202" w:author="ZTE" w:date="2021-01-25T23:32:00Z"/>
                <w:b/>
                <w:color w:val="000000" w:themeColor="text1"/>
                <w:u w:val="single"/>
                <w:lang w:eastAsia="zh-CN"/>
              </w:rPr>
            </w:pPr>
            <w:ins w:id="203" w:author="ZTE" w:date="2021-01-25T23:32: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rsidR="000751F3" w:rsidRDefault="000652B4">
            <w:pPr>
              <w:rPr>
                <w:bCs/>
                <w:color w:val="000000" w:themeColor="text1"/>
                <w:lang w:eastAsia="zh-CN"/>
              </w:rPr>
            </w:pPr>
            <w:ins w:id="204" w:author="ZTE" w:date="2021-01-25T23:32:00Z">
              <w:r>
                <w:rPr>
                  <w:rFonts w:hint="eastAsia"/>
                  <w:lang w:val="en-US" w:eastAsia="zh-CN"/>
                </w:rPr>
                <w:t>We agree with the Recommended WF</w:t>
              </w:r>
            </w:ins>
          </w:p>
        </w:tc>
      </w:tr>
      <w:tr w:rsidR="004E7FF7">
        <w:trPr>
          <w:ins w:id="205" w:author="Huawei" w:date="2021-01-26T21:48:00Z"/>
        </w:trPr>
        <w:tc>
          <w:tcPr>
            <w:tcW w:w="1538" w:type="dxa"/>
          </w:tcPr>
          <w:p w:rsidR="004E7FF7" w:rsidRPr="004E7FF7" w:rsidRDefault="004E7FF7">
            <w:pPr>
              <w:spacing w:after="120"/>
              <w:rPr>
                <w:ins w:id="206" w:author="Huawei" w:date="2021-01-26T21:48:00Z"/>
                <w:b/>
                <w:bCs/>
                <w:color w:val="0070C0"/>
                <w:lang w:val="en-US" w:eastAsia="zh-CN"/>
              </w:rPr>
            </w:pPr>
            <w:ins w:id="207" w:author="Huawei" w:date="2021-01-26T21:48:00Z">
              <w:r>
                <w:rPr>
                  <w:rFonts w:hint="eastAsia"/>
                  <w:b/>
                  <w:bCs/>
                  <w:color w:val="0070C0"/>
                  <w:lang w:val="en-US" w:eastAsia="zh-CN"/>
                </w:rPr>
                <w:lastRenderedPageBreak/>
                <w:t>H</w:t>
              </w:r>
              <w:r>
                <w:rPr>
                  <w:b/>
                  <w:bCs/>
                  <w:color w:val="0070C0"/>
                  <w:lang w:val="en-US" w:eastAsia="zh-CN"/>
                </w:rPr>
                <w:t xml:space="preserve">uawei, </w:t>
              </w:r>
            </w:ins>
            <w:proofErr w:type="spellStart"/>
            <w:ins w:id="208" w:author="Huawei" w:date="2021-01-26T21:49:00Z">
              <w:r>
                <w:rPr>
                  <w:b/>
                  <w:bCs/>
                  <w:color w:val="0070C0"/>
                  <w:lang w:val="en-US" w:eastAsia="zh-CN"/>
                </w:rPr>
                <w:t>HiSilicon</w:t>
              </w:r>
            </w:ins>
            <w:proofErr w:type="spellEnd"/>
          </w:p>
        </w:tc>
        <w:tc>
          <w:tcPr>
            <w:tcW w:w="8093" w:type="dxa"/>
          </w:tcPr>
          <w:p w:rsidR="004E7FF7" w:rsidRDefault="004E7FF7" w:rsidP="004E7FF7">
            <w:pPr>
              <w:rPr>
                <w:ins w:id="209" w:author="Huawei" w:date="2021-01-26T21:50:00Z"/>
                <w:b/>
                <w:color w:val="000000" w:themeColor="text1"/>
                <w:u w:val="single"/>
                <w:lang w:eastAsia="zh-CN"/>
              </w:rPr>
            </w:pPr>
            <w:ins w:id="210" w:author="Huawei" w:date="2021-01-26T21:50:00Z">
              <w:r>
                <w:rPr>
                  <w:b/>
                  <w:color w:val="000000" w:themeColor="text1"/>
                  <w:u w:val="single"/>
                  <w:lang w:eastAsia="ko-KR"/>
                </w:rPr>
                <w:t>Issue 1-</w:t>
              </w:r>
              <w:r>
                <w:rPr>
                  <w:rFonts w:hint="eastAsia"/>
                  <w:b/>
                  <w:color w:val="000000" w:themeColor="text1"/>
                  <w:u w:val="single"/>
                  <w:lang w:eastAsia="zh-CN"/>
                </w:rPr>
                <w:t>1-1: Target speed</w:t>
              </w:r>
            </w:ins>
          </w:p>
          <w:p w:rsidR="004E7FF7" w:rsidRPr="004A477A" w:rsidRDefault="004E7FF7" w:rsidP="004E7FF7">
            <w:pPr>
              <w:rPr>
                <w:ins w:id="211" w:author="Huawei" w:date="2021-01-26T21:50:00Z"/>
                <w:b/>
                <w:u w:val="single"/>
                <w:lang w:eastAsia="zh-CN"/>
              </w:rPr>
            </w:pPr>
            <w:ins w:id="212" w:author="Huawei" w:date="2021-01-26T21:50:00Z">
              <w:r w:rsidRPr="004A477A">
                <w:rPr>
                  <w:rFonts w:eastAsia="SimSun"/>
                  <w:szCs w:val="24"/>
                  <w:lang w:eastAsia="zh-CN"/>
                </w:rPr>
                <w:t>Agree with the recommended WF</w:t>
              </w:r>
            </w:ins>
          </w:p>
          <w:p w:rsidR="004E7FF7" w:rsidRDefault="004E7FF7" w:rsidP="004E7FF7">
            <w:pPr>
              <w:rPr>
                <w:ins w:id="213" w:author="Huawei" w:date="2021-01-26T21:50:00Z"/>
                <w:b/>
                <w:color w:val="000000" w:themeColor="text1"/>
                <w:u w:val="single"/>
                <w:lang w:eastAsia="zh-CN"/>
              </w:rPr>
            </w:pPr>
            <w:ins w:id="214" w:author="Huawei" w:date="2021-01-26T21:50: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rsidR="004E7FF7" w:rsidRPr="004A477A" w:rsidRDefault="004E7FF7" w:rsidP="004E7FF7">
            <w:pPr>
              <w:rPr>
                <w:ins w:id="215" w:author="Huawei" w:date="2021-01-26T21:50:00Z"/>
              </w:rPr>
            </w:pPr>
            <w:ins w:id="216" w:author="Huawei" w:date="2021-01-26T21:50:00Z">
              <w:r w:rsidRPr="004A477A">
                <w:rPr>
                  <w:rFonts w:hint="eastAsia"/>
                </w:rPr>
                <w:t>W</w:t>
              </w:r>
              <w:r w:rsidRPr="004A477A">
                <w:t xml:space="preserve">e have the same understanding about the HST-SFN with Ericsson based on the discussion in </w:t>
              </w:r>
            </w:ins>
            <w:ins w:id="217" w:author="Huawei" w:date="2021-01-26T21:51:00Z">
              <w:r>
                <w:t xml:space="preserve">NR </w:t>
              </w:r>
            </w:ins>
            <w:ins w:id="218" w:author="Huawei" w:date="2021-01-26T21:50:00Z">
              <w:r w:rsidRPr="004A477A">
                <w:t>Rel-16 FR1 HST</w:t>
              </w:r>
            </w:ins>
            <w:ins w:id="219" w:author="Huawei" w:date="2021-01-26T21:51:00Z">
              <w:r>
                <w:t xml:space="preserve"> and LTE HST-SFN</w:t>
              </w:r>
            </w:ins>
            <w:ins w:id="220" w:author="Huawei" w:date="2021-01-26T21:50:00Z">
              <w:r w:rsidRPr="004A477A">
                <w:t xml:space="preserve">, it is totally different transmission for HST-SFN and DPS. </w:t>
              </w:r>
              <w:proofErr w:type="gramStart"/>
              <w:r w:rsidRPr="004A477A">
                <w:t>So</w:t>
              </w:r>
              <w:proofErr w:type="gramEnd"/>
              <w:r w:rsidRPr="004A477A">
                <w:t xml:space="preserve"> we prefer Option 3.</w:t>
              </w:r>
            </w:ins>
          </w:p>
          <w:p w:rsidR="004E7FF7" w:rsidRDefault="004E7FF7" w:rsidP="004E7FF7">
            <w:pPr>
              <w:rPr>
                <w:ins w:id="221" w:author="Huawei" w:date="2021-01-26T21:50:00Z"/>
                <w:b/>
                <w:color w:val="000000" w:themeColor="text1"/>
                <w:u w:val="single"/>
                <w:lang w:eastAsia="zh-CN"/>
              </w:rPr>
            </w:pPr>
            <w:ins w:id="222" w:author="Huawei" w:date="2021-01-26T21:50:00Z">
              <w:r>
                <w:rPr>
                  <w:rFonts w:hint="eastAsia"/>
                  <w:b/>
                  <w:color w:val="000000" w:themeColor="text1"/>
                  <w:u w:val="single"/>
                  <w:lang w:eastAsia="zh-CN"/>
                </w:rPr>
                <w:t>Issue 1-1-3: Antenna configurations</w:t>
              </w:r>
            </w:ins>
          </w:p>
          <w:p w:rsidR="004E7FF7" w:rsidRPr="004A477A" w:rsidRDefault="004E7FF7" w:rsidP="004E7FF7">
            <w:pPr>
              <w:rPr>
                <w:ins w:id="223" w:author="Huawei" w:date="2021-01-26T21:50:00Z"/>
                <w:b/>
                <w:u w:val="single"/>
                <w:lang w:eastAsia="zh-CN"/>
              </w:rPr>
            </w:pPr>
            <w:ins w:id="224" w:author="Huawei" w:date="2021-01-26T21:50:00Z">
              <w:r w:rsidRPr="001205BA">
                <w:rPr>
                  <w:rFonts w:eastAsia="SimSun"/>
                  <w:szCs w:val="24"/>
                  <w:lang w:eastAsia="zh-CN"/>
                </w:rPr>
                <w:t>A</w:t>
              </w:r>
              <w:r w:rsidRPr="001205BA">
                <w:rPr>
                  <w:rFonts w:eastAsia="SimSun" w:hint="eastAsia"/>
                  <w:szCs w:val="24"/>
                  <w:lang w:eastAsia="zh-CN"/>
                </w:rPr>
                <w:t>gree with the recommended WF</w:t>
              </w:r>
            </w:ins>
          </w:p>
          <w:p w:rsidR="004E7FF7" w:rsidRDefault="004E7FF7" w:rsidP="004E7FF7">
            <w:pPr>
              <w:rPr>
                <w:ins w:id="225" w:author="Huawei" w:date="2021-01-26T21:50:00Z"/>
                <w:b/>
                <w:color w:val="000000" w:themeColor="text1"/>
                <w:u w:val="single"/>
                <w:lang w:eastAsia="zh-CN"/>
              </w:rPr>
            </w:pPr>
            <w:ins w:id="226" w:author="Huawei" w:date="2021-01-26T21:50:00Z">
              <w:r>
                <w:rPr>
                  <w:rFonts w:hint="eastAsia"/>
                  <w:b/>
                  <w:color w:val="000000" w:themeColor="text1"/>
                  <w:u w:val="single"/>
                  <w:lang w:eastAsia="zh-CN"/>
                </w:rPr>
                <w:t>Issue 1-1-4</w:t>
              </w:r>
              <w:r w:rsidRPr="005F5EE0">
                <w:rPr>
                  <w:rFonts w:hint="eastAsia"/>
                  <w:b/>
                  <w:color w:val="000000" w:themeColor="text1"/>
                  <w:u w:val="single"/>
                  <w:lang w:eastAsia="zh-CN"/>
                </w:rPr>
                <w:t xml:space="preserve">: </w:t>
              </w:r>
              <w:r>
                <w:rPr>
                  <w:rFonts w:hint="eastAsia"/>
                  <w:b/>
                  <w:color w:val="000000" w:themeColor="text1"/>
                  <w:u w:val="single"/>
                  <w:lang w:eastAsia="zh-CN"/>
                </w:rPr>
                <w:t>SCS configurations</w:t>
              </w:r>
            </w:ins>
          </w:p>
          <w:p w:rsidR="004E7FF7" w:rsidRPr="004A477A" w:rsidRDefault="004E7FF7" w:rsidP="004E7FF7">
            <w:pPr>
              <w:rPr>
                <w:ins w:id="227" w:author="Huawei" w:date="2021-01-26T21:50:00Z"/>
                <w:color w:val="000000" w:themeColor="text1"/>
                <w:lang w:eastAsia="zh-CN"/>
              </w:rPr>
            </w:pPr>
            <w:ins w:id="228" w:author="Huawei" w:date="2021-01-26T21:50:00Z">
              <w:r w:rsidRPr="004A477A">
                <w:rPr>
                  <w:color w:val="000000" w:themeColor="text1"/>
                  <w:lang w:eastAsia="zh-CN"/>
                </w:rPr>
                <w:t xml:space="preserve">We are also OK with Option 2 considering that only FDD 15kHz and TDD 30kHz are defined in Rel-16 </w:t>
              </w:r>
            </w:ins>
            <w:ins w:id="229" w:author="Huawei" w:date="2021-01-26T21:52:00Z">
              <w:r>
                <w:rPr>
                  <w:color w:val="000000" w:themeColor="text1"/>
                  <w:lang w:eastAsia="zh-CN"/>
                </w:rPr>
                <w:t xml:space="preserve">FR1 </w:t>
              </w:r>
            </w:ins>
            <w:ins w:id="230" w:author="Huawei" w:date="2021-01-26T21:50:00Z">
              <w:r w:rsidRPr="004A477A">
                <w:rPr>
                  <w:color w:val="000000" w:themeColor="text1"/>
                  <w:lang w:eastAsia="zh-CN"/>
                </w:rPr>
                <w:t>HST</w:t>
              </w:r>
            </w:ins>
            <w:ins w:id="231" w:author="Huawei" w:date="2021-01-26T21:52:00Z">
              <w:r>
                <w:rPr>
                  <w:color w:val="000000" w:themeColor="text1"/>
                  <w:lang w:eastAsia="zh-CN"/>
                </w:rPr>
                <w:t xml:space="preserve"> and the typical NR real deployment scenarios</w:t>
              </w:r>
            </w:ins>
            <w:ins w:id="232" w:author="Huawei" w:date="2021-01-26T21:50:00Z">
              <w:r w:rsidRPr="004A477A">
                <w:rPr>
                  <w:color w:val="000000" w:themeColor="text1"/>
                  <w:lang w:eastAsia="zh-CN"/>
                </w:rPr>
                <w:t>.</w:t>
              </w:r>
            </w:ins>
          </w:p>
          <w:p w:rsidR="004E7FF7" w:rsidRDefault="004E7FF7" w:rsidP="004E7FF7">
            <w:pPr>
              <w:rPr>
                <w:ins w:id="233" w:author="Huawei" w:date="2021-01-26T21:50:00Z"/>
                <w:b/>
                <w:color w:val="000000" w:themeColor="text1"/>
                <w:u w:val="single"/>
                <w:lang w:eastAsia="zh-CN"/>
              </w:rPr>
            </w:pPr>
            <w:ins w:id="234" w:author="Huawei" w:date="2021-01-26T21:50:00Z">
              <w:r>
                <w:rPr>
                  <w:rFonts w:hint="eastAsia"/>
                  <w:b/>
                  <w:color w:val="000000" w:themeColor="text1"/>
                  <w:u w:val="single"/>
                  <w:lang w:eastAsia="zh-CN"/>
                </w:rPr>
                <w:t>Issue 1-1-5</w:t>
              </w:r>
              <w:r w:rsidRPr="005F5EE0">
                <w:rPr>
                  <w:rFonts w:hint="eastAsia"/>
                  <w:b/>
                  <w:color w:val="000000" w:themeColor="text1"/>
                  <w:u w:val="single"/>
                  <w:lang w:eastAsia="zh-CN"/>
                </w:rPr>
                <w:t xml:space="preserve">: </w:t>
              </w:r>
              <w:r>
                <w:rPr>
                  <w:rFonts w:hint="eastAsia"/>
                  <w:b/>
                  <w:color w:val="000000" w:themeColor="text1"/>
                  <w:u w:val="single"/>
                  <w:lang w:eastAsia="zh-CN"/>
                </w:rPr>
                <w:t>Bandwidth combination configurations</w:t>
              </w:r>
            </w:ins>
          </w:p>
          <w:p w:rsidR="004E7FF7" w:rsidRPr="004A477A" w:rsidRDefault="004E7FF7" w:rsidP="004E7FF7">
            <w:pPr>
              <w:rPr>
                <w:ins w:id="235" w:author="Huawei" w:date="2021-01-26T21:50:00Z"/>
                <w:b/>
                <w:u w:val="single"/>
                <w:lang w:eastAsia="zh-CN"/>
              </w:rPr>
            </w:pPr>
            <w:ins w:id="236" w:author="Huawei" w:date="2021-01-26T21:50:00Z">
              <w:r w:rsidRPr="001205BA">
                <w:rPr>
                  <w:rFonts w:eastAsia="SimSun"/>
                  <w:szCs w:val="24"/>
                  <w:lang w:eastAsia="zh-CN"/>
                </w:rPr>
                <w:t>A</w:t>
              </w:r>
              <w:r w:rsidRPr="001205BA">
                <w:rPr>
                  <w:rFonts w:eastAsia="SimSun" w:hint="eastAsia"/>
                  <w:szCs w:val="24"/>
                  <w:lang w:eastAsia="zh-CN"/>
                </w:rPr>
                <w:t>gree with the recommended WF</w:t>
              </w:r>
            </w:ins>
          </w:p>
          <w:p w:rsidR="004E7FF7" w:rsidRDefault="004E7FF7" w:rsidP="004E7FF7">
            <w:pPr>
              <w:rPr>
                <w:ins w:id="237" w:author="Huawei" w:date="2021-01-26T21:50:00Z"/>
                <w:b/>
                <w:color w:val="000000" w:themeColor="text1"/>
                <w:u w:val="single"/>
                <w:lang w:eastAsia="zh-CN"/>
              </w:rPr>
            </w:pPr>
            <w:ins w:id="238" w:author="Huawei" w:date="2021-01-26T21:50:00Z">
              <w:r>
                <w:rPr>
                  <w:rFonts w:hint="eastAsia"/>
                  <w:b/>
                  <w:color w:val="000000" w:themeColor="text1"/>
                  <w:u w:val="single"/>
                  <w:lang w:eastAsia="zh-CN"/>
                </w:rPr>
                <w:t>Issue 1-1-6</w:t>
              </w:r>
              <w:r w:rsidRPr="00641CEB">
                <w:rPr>
                  <w:rFonts w:hint="eastAsia"/>
                  <w:b/>
                  <w:color w:val="000000" w:themeColor="text1"/>
                  <w:u w:val="single"/>
                  <w:lang w:eastAsia="zh-CN"/>
                </w:rPr>
                <w:t xml:space="preserve">: </w:t>
              </w:r>
              <w:r>
                <w:rPr>
                  <w:rFonts w:hint="eastAsia"/>
                  <w:b/>
                  <w:color w:val="000000" w:themeColor="text1"/>
                  <w:u w:val="single"/>
                  <w:lang w:eastAsia="zh-CN"/>
                </w:rPr>
                <w:t>HARQ process</w:t>
              </w:r>
            </w:ins>
          </w:p>
          <w:p w:rsidR="004E7FF7" w:rsidRPr="004A477A" w:rsidRDefault="004E7FF7" w:rsidP="004E7FF7">
            <w:pPr>
              <w:rPr>
                <w:ins w:id="239" w:author="Huawei" w:date="2021-01-26T21:50:00Z"/>
                <w:b/>
                <w:u w:val="single"/>
                <w:lang w:eastAsia="zh-CN"/>
              </w:rPr>
            </w:pPr>
            <w:ins w:id="240" w:author="Huawei" w:date="2021-01-26T21:50:00Z">
              <w:r w:rsidRPr="001205BA">
                <w:rPr>
                  <w:rFonts w:eastAsia="SimSun"/>
                  <w:szCs w:val="24"/>
                  <w:lang w:eastAsia="zh-CN"/>
                </w:rPr>
                <w:t>A</w:t>
              </w:r>
              <w:r w:rsidRPr="001205BA">
                <w:rPr>
                  <w:rFonts w:eastAsia="SimSun" w:hint="eastAsia"/>
                  <w:szCs w:val="24"/>
                  <w:lang w:eastAsia="zh-CN"/>
                </w:rPr>
                <w:t>gree with the recommended WF</w:t>
              </w:r>
            </w:ins>
          </w:p>
          <w:p w:rsidR="004E7FF7" w:rsidRDefault="004E7FF7" w:rsidP="004E7FF7">
            <w:pPr>
              <w:rPr>
                <w:ins w:id="241" w:author="Huawei" w:date="2021-01-26T21:50:00Z"/>
                <w:b/>
                <w:color w:val="000000" w:themeColor="text1"/>
                <w:u w:val="single"/>
                <w:lang w:eastAsia="zh-CN"/>
              </w:rPr>
            </w:pPr>
            <w:ins w:id="242" w:author="Huawei" w:date="2021-01-26T21:50:00Z">
              <w:r>
                <w:rPr>
                  <w:rFonts w:hint="eastAsia"/>
                  <w:b/>
                  <w:color w:val="000000" w:themeColor="text1"/>
                  <w:u w:val="single"/>
                  <w:lang w:eastAsia="zh-CN"/>
                </w:rPr>
                <w:t>Issue 1-1-7</w:t>
              </w:r>
              <w:r w:rsidRPr="00015DCF">
                <w:rPr>
                  <w:rFonts w:hint="eastAsia"/>
                  <w:b/>
                  <w:color w:val="000000" w:themeColor="text1"/>
                  <w:u w:val="single"/>
                  <w:lang w:eastAsia="zh-CN"/>
                </w:rPr>
                <w:t xml:space="preserve">: </w:t>
              </w:r>
              <w:r>
                <w:rPr>
                  <w:rFonts w:hint="eastAsia"/>
                  <w:b/>
                  <w:color w:val="000000" w:themeColor="text1"/>
                  <w:u w:val="single"/>
                  <w:lang w:eastAsia="zh-CN"/>
                </w:rPr>
                <w:t xml:space="preserve">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w:t>
              </w:r>
              <w:r>
                <w:rPr>
                  <w:b/>
                  <w:color w:val="000000" w:themeColor="text1"/>
                  <w:u w:val="single"/>
                  <w:lang w:eastAsia="zh-CN"/>
                </w:rPr>
                <w:t>te</w:t>
              </w:r>
              <w:r>
                <w:rPr>
                  <w:rFonts w:hint="eastAsia"/>
                  <w:b/>
                  <w:color w:val="000000" w:themeColor="text1"/>
                  <w:u w:val="single"/>
                  <w:lang w:eastAsia="zh-CN"/>
                </w:rPr>
                <w:t>p</w:t>
              </w:r>
            </w:ins>
          </w:p>
          <w:p w:rsidR="004E7FF7" w:rsidRPr="004A477A" w:rsidRDefault="004E7FF7" w:rsidP="004E7FF7">
            <w:pPr>
              <w:rPr>
                <w:ins w:id="243" w:author="Huawei" w:date="2021-01-26T21:50:00Z"/>
                <w:b/>
                <w:u w:val="single"/>
                <w:lang w:eastAsia="zh-CN"/>
              </w:rPr>
            </w:pPr>
            <w:ins w:id="244" w:author="Huawei" w:date="2021-01-26T21:50:00Z">
              <w:r w:rsidRPr="001205BA">
                <w:rPr>
                  <w:rFonts w:eastAsia="SimSun"/>
                  <w:szCs w:val="24"/>
                  <w:lang w:eastAsia="zh-CN"/>
                </w:rPr>
                <w:t>A</w:t>
              </w:r>
              <w:r w:rsidRPr="001205BA">
                <w:rPr>
                  <w:rFonts w:eastAsia="SimSun" w:hint="eastAsia"/>
                  <w:szCs w:val="24"/>
                  <w:lang w:eastAsia="zh-CN"/>
                </w:rPr>
                <w:t>gree with the recommended WF</w:t>
              </w:r>
            </w:ins>
          </w:p>
          <w:p w:rsidR="004E7FF7" w:rsidRDefault="004E7FF7" w:rsidP="004E7FF7">
            <w:pPr>
              <w:rPr>
                <w:ins w:id="245" w:author="Huawei" w:date="2021-01-26T21:50:00Z"/>
                <w:b/>
                <w:color w:val="000000" w:themeColor="text1"/>
                <w:u w:val="single"/>
                <w:lang w:eastAsia="zh-CN"/>
              </w:rPr>
            </w:pPr>
            <w:ins w:id="246" w:author="Huawei" w:date="2021-01-26T21:50:00Z">
              <w:r>
                <w:rPr>
                  <w:rFonts w:hint="eastAsia"/>
                  <w:b/>
                  <w:color w:val="000000" w:themeColor="text1"/>
                  <w:u w:val="single"/>
                  <w:lang w:eastAsia="zh-CN"/>
                </w:rPr>
                <w:t>Issue 1-2-1:</w:t>
              </w:r>
              <w:r w:rsidRPr="005F5EE0">
                <w:rPr>
                  <w:rFonts w:hint="eastAsia"/>
                  <w:b/>
                  <w:color w:val="000000" w:themeColor="text1"/>
                  <w:u w:val="single"/>
                  <w:lang w:eastAsia="zh-CN"/>
                </w:rPr>
                <w:t xml:space="preserve"> </w:t>
              </w:r>
              <w:r>
                <w:rPr>
                  <w:rFonts w:hint="eastAsia"/>
                  <w:b/>
                  <w:color w:val="000000" w:themeColor="text1"/>
                  <w:u w:val="single"/>
                  <w:lang w:eastAsia="zh-CN"/>
                </w:rPr>
                <w:t>Applicability rule for SCS configuration</w:t>
              </w:r>
            </w:ins>
          </w:p>
          <w:p w:rsidR="004E7FF7" w:rsidRDefault="004E7FF7" w:rsidP="004E7FF7">
            <w:pPr>
              <w:rPr>
                <w:ins w:id="247" w:author="Huawei" w:date="2021-01-26T21:50:00Z"/>
                <w:b/>
                <w:color w:val="000000" w:themeColor="text1"/>
                <w:u w:val="single"/>
                <w:lang w:eastAsia="zh-CN"/>
              </w:rPr>
            </w:pPr>
            <w:ins w:id="248" w:author="Huawei" w:date="2021-01-26T21:50:00Z">
              <w:r w:rsidRPr="001205BA">
                <w:rPr>
                  <w:rFonts w:eastAsia="SimSun"/>
                  <w:szCs w:val="24"/>
                  <w:lang w:eastAsia="zh-CN"/>
                </w:rPr>
                <w:t>A</w:t>
              </w:r>
              <w:r w:rsidRPr="001205BA">
                <w:rPr>
                  <w:rFonts w:eastAsia="SimSun" w:hint="eastAsia"/>
                  <w:szCs w:val="24"/>
                  <w:lang w:eastAsia="zh-CN"/>
                </w:rPr>
                <w:t>gree with the recommended WF</w:t>
              </w:r>
            </w:ins>
          </w:p>
          <w:p w:rsidR="004E7FF7" w:rsidRDefault="004E7FF7" w:rsidP="004E7FF7">
            <w:pPr>
              <w:rPr>
                <w:ins w:id="249" w:author="Huawei" w:date="2021-01-26T21:50:00Z"/>
                <w:b/>
                <w:color w:val="000000" w:themeColor="text1"/>
                <w:u w:val="single"/>
                <w:lang w:eastAsia="zh-CN"/>
              </w:rPr>
            </w:pPr>
            <w:ins w:id="250" w:author="Huawei" w:date="2021-01-26T21:50:00Z">
              <w:r>
                <w:rPr>
                  <w:rFonts w:hint="eastAsia"/>
                  <w:b/>
                  <w:color w:val="000000" w:themeColor="text1"/>
                  <w:u w:val="single"/>
                  <w:lang w:eastAsia="zh-CN"/>
                </w:rPr>
                <w:t>Issue 1-2-2:</w:t>
              </w:r>
              <w:r w:rsidRPr="005F5EE0">
                <w:rPr>
                  <w:rFonts w:hint="eastAsia"/>
                  <w:b/>
                  <w:color w:val="000000" w:themeColor="text1"/>
                  <w:u w:val="single"/>
                  <w:lang w:eastAsia="zh-CN"/>
                </w:rPr>
                <w:t xml:space="preserve"> </w:t>
              </w:r>
              <w:r>
                <w:rPr>
                  <w:rFonts w:hint="eastAsia"/>
                  <w:b/>
                  <w:color w:val="000000" w:themeColor="text1"/>
                  <w:u w:val="single"/>
                  <w:lang w:eastAsia="zh-CN"/>
                </w:rPr>
                <w:t xml:space="preserve">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rsidR="004E7FF7" w:rsidRDefault="004E7FF7" w:rsidP="004E7FF7">
            <w:pPr>
              <w:rPr>
                <w:ins w:id="251" w:author="Huawei" w:date="2021-01-26T21:50:00Z"/>
                <w:b/>
                <w:color w:val="000000" w:themeColor="text1"/>
                <w:u w:val="single"/>
                <w:lang w:eastAsia="zh-CN"/>
              </w:rPr>
            </w:pPr>
            <w:ins w:id="252" w:author="Huawei" w:date="2021-01-26T21:50:00Z">
              <w:r w:rsidRPr="001205BA">
                <w:rPr>
                  <w:rFonts w:eastAsia="SimSun"/>
                  <w:szCs w:val="24"/>
                  <w:lang w:eastAsia="zh-CN"/>
                </w:rPr>
                <w:t>A</w:t>
              </w:r>
              <w:r w:rsidRPr="001205BA">
                <w:rPr>
                  <w:rFonts w:eastAsia="SimSun" w:hint="eastAsia"/>
                  <w:szCs w:val="24"/>
                  <w:lang w:eastAsia="zh-CN"/>
                </w:rPr>
                <w:t>gree with the recommended WF</w:t>
              </w:r>
            </w:ins>
          </w:p>
          <w:p w:rsidR="004E7FF7" w:rsidRDefault="004E7FF7" w:rsidP="004E7FF7">
            <w:pPr>
              <w:rPr>
                <w:ins w:id="253" w:author="Huawei" w:date="2021-01-26T21:50:00Z"/>
                <w:b/>
                <w:color w:val="000000" w:themeColor="text1"/>
                <w:u w:val="single"/>
                <w:lang w:eastAsia="zh-CN"/>
              </w:rPr>
            </w:pPr>
            <w:ins w:id="254" w:author="Huawei" w:date="2021-01-26T21:50:00Z">
              <w:r>
                <w:rPr>
                  <w:rFonts w:hint="eastAsia"/>
                  <w:b/>
                  <w:color w:val="000000" w:themeColor="text1"/>
                  <w:u w:val="single"/>
                  <w:lang w:eastAsia="zh-CN"/>
                </w:rPr>
                <w:t>Issue 1-3-1:</w:t>
              </w:r>
              <w:r w:rsidRPr="005F5EE0">
                <w:rPr>
                  <w:rFonts w:hint="eastAsia"/>
                  <w:b/>
                  <w:color w:val="000000" w:themeColor="text1"/>
                  <w:u w:val="single"/>
                  <w:lang w:eastAsia="zh-CN"/>
                </w:rPr>
                <w:t xml:space="preserve"> </w:t>
              </w:r>
              <w:r>
                <w:rPr>
                  <w:rFonts w:hint="eastAsia"/>
                  <w:b/>
                  <w:color w:val="000000" w:themeColor="text1"/>
                  <w:u w:val="single"/>
                  <w:lang w:eastAsia="zh-CN"/>
                </w:rPr>
                <w:t>release independent</w:t>
              </w:r>
            </w:ins>
          </w:p>
          <w:p w:rsidR="004E7FF7" w:rsidRPr="004A477A" w:rsidRDefault="004E7FF7" w:rsidP="004E7FF7">
            <w:pPr>
              <w:rPr>
                <w:ins w:id="255" w:author="Huawei" w:date="2021-01-26T21:50:00Z"/>
                <w:color w:val="000000" w:themeColor="text1"/>
                <w:lang w:eastAsia="zh-CN"/>
              </w:rPr>
            </w:pPr>
            <w:ins w:id="256" w:author="Huawei" w:date="2021-01-26T21:50:00Z">
              <w:r>
                <w:rPr>
                  <w:color w:val="000000" w:themeColor="text1"/>
                  <w:lang w:eastAsia="zh-CN"/>
                </w:rPr>
                <w:t xml:space="preserve">For </w:t>
              </w:r>
              <w:r w:rsidRPr="00A14A01">
                <w:rPr>
                  <w:color w:val="000000" w:themeColor="text1"/>
                  <w:lang w:eastAsia="zh-CN"/>
                </w:rPr>
                <w:t>release independent</w:t>
              </w:r>
              <w:r>
                <w:rPr>
                  <w:color w:val="000000" w:themeColor="text1"/>
                  <w:lang w:eastAsia="zh-CN"/>
                </w:rPr>
                <w:t>, it is not clear whether there is any influence on demodulation/RRM part at the current stage, w</w:t>
              </w:r>
              <w:r w:rsidRPr="004A477A">
                <w:rPr>
                  <w:color w:val="000000" w:themeColor="text1"/>
                  <w:lang w:eastAsia="zh-CN"/>
                </w:rPr>
                <w:t>e prefer to discuss this issue later.</w:t>
              </w:r>
            </w:ins>
          </w:p>
          <w:p w:rsidR="004E7FF7" w:rsidRPr="002D6D31" w:rsidRDefault="004E7FF7" w:rsidP="004E7FF7">
            <w:pPr>
              <w:rPr>
                <w:ins w:id="257" w:author="Huawei" w:date="2021-01-26T21:50:00Z"/>
                <w:b/>
                <w:color w:val="000000" w:themeColor="text1"/>
                <w:u w:val="single"/>
                <w:lang w:eastAsia="zh-CN"/>
              </w:rPr>
            </w:pPr>
            <w:ins w:id="258" w:author="Huawei" w:date="2021-01-26T21:50:00Z">
              <w:r>
                <w:rPr>
                  <w:rFonts w:hint="eastAsia"/>
                  <w:b/>
                  <w:color w:val="000000" w:themeColor="text1"/>
                  <w:u w:val="single"/>
                  <w:lang w:eastAsia="zh-CN"/>
                </w:rPr>
                <w:t>Issue 1-4-1: UE capability and network-assisted signalling</w:t>
              </w:r>
            </w:ins>
          </w:p>
          <w:p w:rsidR="004E7FF7" w:rsidRDefault="004E7FF7" w:rsidP="004E7FF7">
            <w:pPr>
              <w:rPr>
                <w:ins w:id="259" w:author="Huawei" w:date="2021-01-26T21:50:00Z"/>
                <w:color w:val="000000" w:themeColor="text1"/>
                <w:lang w:eastAsia="zh-CN"/>
              </w:rPr>
            </w:pPr>
            <w:ins w:id="260" w:author="Huawei" w:date="2021-01-26T21:50:00Z">
              <w:r>
                <w:rPr>
                  <w:rFonts w:hint="eastAsia"/>
                  <w:color w:val="000000" w:themeColor="text1"/>
                  <w:lang w:eastAsia="zh-CN"/>
                </w:rPr>
                <w:t>F</w:t>
              </w:r>
              <w:r>
                <w:rPr>
                  <w:color w:val="000000" w:themeColor="text1"/>
                  <w:lang w:eastAsia="zh-CN"/>
                </w:rPr>
                <w:t>or UE capability, as per TS 36.306, there is only two field related to demodulation in HST scenario, no addition</w:t>
              </w:r>
            </w:ins>
            <w:ins w:id="261" w:author="Huawei" w:date="2021-01-26T21:54:00Z">
              <w:r>
                <w:rPr>
                  <w:color w:val="000000" w:themeColor="text1"/>
                  <w:lang w:eastAsia="zh-CN"/>
                </w:rPr>
                <w:t>al</w:t>
              </w:r>
            </w:ins>
            <w:ins w:id="262" w:author="Huawei" w:date="2021-01-26T21:50:00Z">
              <w:r>
                <w:rPr>
                  <w:color w:val="000000" w:themeColor="text1"/>
                  <w:lang w:eastAsia="zh-CN"/>
                </w:rPr>
                <w:t xml:space="preserve"> UE capability</w:t>
              </w:r>
            </w:ins>
            <w:ins w:id="263" w:author="Huawei" w:date="2021-01-26T21:55:00Z">
              <w:r>
                <w:rPr>
                  <w:color w:val="000000" w:themeColor="text1"/>
                  <w:lang w:eastAsia="zh-CN"/>
                </w:rPr>
                <w:t xml:space="preserve"> defined</w:t>
              </w:r>
            </w:ins>
            <w:ins w:id="264" w:author="Huawei" w:date="2021-01-26T21:50:00Z">
              <w:r>
                <w:rPr>
                  <w:color w:val="000000" w:themeColor="text1"/>
                  <w:lang w:eastAsia="zh-CN"/>
                </w:rPr>
                <w:t xml:space="preserve"> to support </w:t>
              </w:r>
            </w:ins>
            <w:ins w:id="265" w:author="Huawei" w:date="2021-01-26T21:58:00Z">
              <w:r w:rsidR="009578A3">
                <w:rPr>
                  <w:color w:val="000000" w:themeColor="text1"/>
                  <w:lang w:eastAsia="zh-CN"/>
                </w:rPr>
                <w:t xml:space="preserve">LTE </w:t>
              </w:r>
            </w:ins>
            <w:ins w:id="266" w:author="Huawei" w:date="2021-01-26T21:50:00Z">
              <w:r>
                <w:rPr>
                  <w:color w:val="000000" w:themeColor="text1"/>
                  <w:lang w:eastAsia="zh-CN"/>
                </w:rPr>
                <w:t>HST-SFN CA scenario</w:t>
              </w:r>
            </w:ins>
            <w:ins w:id="267" w:author="Huawei" w:date="2021-01-26T21:55:00Z">
              <w:r>
                <w:rPr>
                  <w:color w:val="000000" w:themeColor="text1"/>
                  <w:lang w:eastAsia="zh-CN"/>
                </w:rPr>
                <w:t xml:space="preserve"> for demodulation requirements:</w:t>
              </w:r>
            </w:ins>
          </w:p>
          <w:tbl>
            <w:tblPr>
              <w:tblStyle w:val="TableGrid"/>
              <w:tblW w:w="0" w:type="auto"/>
              <w:tblLayout w:type="fixed"/>
              <w:tblLook w:val="04A0" w:firstRow="1" w:lastRow="0" w:firstColumn="1" w:lastColumn="0" w:noHBand="0" w:noVBand="1"/>
            </w:tblPr>
            <w:tblGrid>
              <w:gridCol w:w="7862"/>
            </w:tblGrid>
            <w:tr w:rsidR="004E7FF7" w:rsidRPr="003B639B" w:rsidTr="008B7419">
              <w:trPr>
                <w:ins w:id="268" w:author="Huawei" w:date="2021-01-26T21:51:00Z"/>
              </w:trPr>
              <w:tc>
                <w:tcPr>
                  <w:tcW w:w="7862" w:type="dxa"/>
                </w:tcPr>
                <w:p w:rsidR="004E7FF7" w:rsidRPr="004A477A" w:rsidRDefault="004E7FF7" w:rsidP="004E7FF7">
                  <w:pPr>
                    <w:rPr>
                      <w:ins w:id="269" w:author="Huawei" w:date="2021-01-26T21:51:00Z"/>
                      <w:i/>
                      <w:color w:val="000000" w:themeColor="text1"/>
                      <w:lang w:eastAsia="zh-CN"/>
                    </w:rPr>
                  </w:pPr>
                  <w:ins w:id="270" w:author="Huawei" w:date="2021-01-26T21:51:00Z">
                    <w:r w:rsidRPr="004A477A">
                      <w:rPr>
                        <w:i/>
                        <w:color w:val="000000" w:themeColor="text1"/>
                        <w:lang w:eastAsia="zh-CN"/>
                      </w:rPr>
                      <w:t>4.3.33.2</w:t>
                    </w:r>
                    <w:r w:rsidRPr="004A477A">
                      <w:rPr>
                        <w:i/>
                        <w:color w:val="000000" w:themeColor="text1"/>
                        <w:lang w:eastAsia="zh-CN"/>
                      </w:rPr>
                      <w:tab/>
                      <w:t>demodulationEnhancements-r14</w:t>
                    </w:r>
                  </w:ins>
                </w:p>
                <w:p w:rsidR="004E7FF7" w:rsidRPr="004A477A" w:rsidRDefault="004E7FF7" w:rsidP="004E7FF7">
                  <w:pPr>
                    <w:rPr>
                      <w:ins w:id="271" w:author="Huawei" w:date="2021-01-26T21:51:00Z"/>
                      <w:i/>
                      <w:color w:val="000000" w:themeColor="text1"/>
                      <w:lang w:eastAsia="zh-CN"/>
                    </w:rPr>
                  </w:pPr>
                  <w:ins w:id="272" w:author="Huawei" w:date="2021-01-26T21:51:00Z">
                    <w:r w:rsidRPr="004A477A">
                      <w:rPr>
                        <w:i/>
                        <w:color w:val="000000" w:themeColor="text1"/>
                        <w:lang w:eastAsia="zh-CN"/>
                      </w:rPr>
                      <w:t>This field defines whether the UE supports advanced receiver in SFN scenario as specified in TS 36.101 [6].</w:t>
                    </w:r>
                  </w:ins>
                </w:p>
                <w:p w:rsidR="004E7FF7" w:rsidRPr="004A477A" w:rsidRDefault="004E7FF7" w:rsidP="004E7FF7">
                  <w:pPr>
                    <w:rPr>
                      <w:ins w:id="273" w:author="Huawei" w:date="2021-01-26T21:51:00Z"/>
                      <w:i/>
                      <w:color w:val="000000" w:themeColor="text1"/>
                      <w:lang w:eastAsia="zh-CN"/>
                    </w:rPr>
                  </w:pPr>
                  <w:ins w:id="274" w:author="Huawei" w:date="2021-01-26T21:51:00Z">
                    <w:r w:rsidRPr="004A477A">
                      <w:rPr>
                        <w:i/>
                        <w:color w:val="000000" w:themeColor="text1"/>
                        <w:lang w:eastAsia="zh-CN"/>
                      </w:rPr>
                      <w:t>4.3.33.5</w:t>
                    </w:r>
                    <w:r w:rsidRPr="004A477A">
                      <w:rPr>
                        <w:i/>
                        <w:color w:val="000000" w:themeColor="text1"/>
                        <w:lang w:eastAsia="zh-CN"/>
                      </w:rPr>
                      <w:tab/>
                      <w:t>demodulationEnhancements2-r16</w:t>
                    </w:r>
                  </w:ins>
                </w:p>
                <w:p w:rsidR="004E7FF7" w:rsidRPr="004A477A" w:rsidRDefault="004E7FF7" w:rsidP="004E7FF7">
                  <w:pPr>
                    <w:rPr>
                      <w:ins w:id="275" w:author="Huawei" w:date="2021-01-26T21:51:00Z"/>
                      <w:i/>
                      <w:color w:val="000000" w:themeColor="text1"/>
                      <w:lang w:eastAsia="zh-CN"/>
                    </w:rPr>
                  </w:pPr>
                  <w:ins w:id="276" w:author="Huawei" w:date="2021-01-26T21:51:00Z">
                    <w:r w:rsidRPr="004A477A">
                      <w:rPr>
                        <w:i/>
                        <w:color w:val="000000" w:themeColor="text1"/>
                        <w:lang w:eastAsia="zh-CN"/>
                      </w:rPr>
                      <w:t>This field defines whether the UE supports further enhanced demodulation requirements to support 500km/h velocity in HST-SFN scenario as specified in TS 36.101 [6]. A UE indicating support of demodulationEnhancements2-r16 shall also indicate support of demodulationEnhancements-r14.</w:t>
                    </w:r>
                  </w:ins>
                </w:p>
              </w:tc>
            </w:tr>
          </w:tbl>
          <w:p w:rsidR="004E7FF7" w:rsidRDefault="004E7FF7" w:rsidP="004E7FF7">
            <w:pPr>
              <w:rPr>
                <w:ins w:id="277" w:author="Huawei" w:date="2021-01-26T21:51:00Z"/>
                <w:color w:val="000000" w:themeColor="text1"/>
                <w:lang w:eastAsia="zh-CN"/>
              </w:rPr>
            </w:pPr>
            <w:ins w:id="278" w:author="Huawei" w:date="2021-01-26T21:51:00Z">
              <w:r>
                <w:rPr>
                  <w:color w:val="000000" w:themeColor="text1"/>
                  <w:lang w:eastAsia="zh-CN"/>
                </w:rPr>
                <w:lastRenderedPageBreak/>
                <w:t xml:space="preserve">For Rel-16 NR HST, </w:t>
              </w:r>
              <w:r w:rsidRPr="009C2544">
                <w:rPr>
                  <w:color w:val="000000" w:themeColor="text1"/>
                  <w:lang w:eastAsia="zh-CN"/>
                </w:rPr>
                <w:t>network-assisted signalling</w:t>
              </w:r>
              <w:r>
                <w:rPr>
                  <w:color w:val="000000" w:themeColor="text1"/>
                  <w:lang w:eastAsia="zh-CN"/>
                </w:rPr>
                <w:t xml:space="preserve"> is defined that </w:t>
              </w:r>
              <w:r w:rsidRPr="00224895">
                <w:rPr>
                  <w:color w:val="000000" w:themeColor="text1"/>
                  <w:lang w:eastAsia="zh-CN"/>
                </w:rPr>
                <w:t>“</w:t>
              </w:r>
              <w:r w:rsidRPr="004A477A">
                <w:rPr>
                  <w:i/>
                </w:rPr>
                <w:t>ServingCellConfigCommon</w:t>
              </w:r>
              <w:r w:rsidRPr="00224895">
                <w:t>-&gt;</w:t>
              </w:r>
              <w:r w:rsidRPr="004A477A">
                <w:rPr>
                  <w:i/>
                </w:rPr>
                <w:t>highSpeedConfig-r16</w:t>
              </w:r>
              <w:r w:rsidRPr="00224895">
                <w:t>-&gt;</w:t>
              </w:r>
              <w:r w:rsidRPr="004A477A">
                <w:rPr>
                  <w:i/>
                </w:rPr>
                <w:t>highSpeedDemodFlag-r16</w:t>
              </w:r>
              <w:r w:rsidRPr="00224895">
                <w:rPr>
                  <w:color w:val="000000" w:themeColor="text1"/>
                  <w:lang w:eastAsia="zh-CN"/>
                </w:rPr>
                <w:t>”</w:t>
              </w:r>
            </w:ins>
            <w:ins w:id="279" w:author="Huawei" w:date="2021-01-26T21:56:00Z">
              <w:r>
                <w:rPr>
                  <w:color w:val="000000" w:themeColor="text1"/>
                  <w:lang w:eastAsia="zh-CN"/>
                </w:rPr>
                <w:t xml:space="preserve"> that is applicable for both </w:t>
              </w:r>
              <w:proofErr w:type="spellStart"/>
              <w:r>
                <w:rPr>
                  <w:color w:val="000000" w:themeColor="text1"/>
                  <w:lang w:eastAsia="zh-CN"/>
                </w:rPr>
                <w:t>PCell</w:t>
              </w:r>
              <w:proofErr w:type="spellEnd"/>
              <w:r>
                <w:rPr>
                  <w:color w:val="000000" w:themeColor="text1"/>
                  <w:lang w:eastAsia="zh-CN"/>
                </w:rPr>
                <w:t xml:space="preserve"> and </w:t>
              </w:r>
              <w:proofErr w:type="spellStart"/>
              <w:r>
                <w:rPr>
                  <w:color w:val="000000" w:themeColor="text1"/>
                  <w:lang w:eastAsia="zh-CN"/>
                </w:rPr>
                <w:t>SCell</w:t>
              </w:r>
            </w:ins>
            <w:proofErr w:type="spellEnd"/>
            <w:ins w:id="280" w:author="Huawei" w:date="2021-01-26T21:51:00Z">
              <w:r>
                <w:rPr>
                  <w:color w:val="000000" w:themeColor="text1"/>
                  <w:lang w:eastAsia="zh-CN"/>
                </w:rPr>
                <w:t xml:space="preserve">. For our understanding, </w:t>
              </w:r>
            </w:ins>
            <w:ins w:id="281" w:author="Huawei" w:date="2021-01-26T21:56:00Z">
              <w:r>
                <w:rPr>
                  <w:color w:val="000000" w:themeColor="text1"/>
                  <w:lang w:eastAsia="zh-CN"/>
                </w:rPr>
                <w:t xml:space="preserve">the </w:t>
              </w:r>
            </w:ins>
            <w:ins w:id="282" w:author="Huawei" w:date="2021-01-26T21:51:00Z">
              <w:r>
                <w:rPr>
                  <w:color w:val="000000" w:themeColor="text1"/>
                  <w:lang w:eastAsia="zh-CN"/>
                </w:rPr>
                <w:t xml:space="preserve">Rel-16 defined signalling </w:t>
              </w:r>
            </w:ins>
            <w:ins w:id="283" w:author="Huawei" w:date="2021-01-26T21:57:00Z">
              <w:r>
                <w:rPr>
                  <w:color w:val="000000" w:themeColor="text1"/>
                  <w:lang w:eastAsia="zh-CN"/>
                </w:rPr>
                <w:t>already cover the scenario for CA</w:t>
              </w:r>
            </w:ins>
            <w:ins w:id="284" w:author="Huawei" w:date="2021-01-26T21:51:00Z">
              <w:r>
                <w:rPr>
                  <w:color w:val="000000" w:themeColor="text1"/>
                  <w:lang w:eastAsia="zh-CN"/>
                </w:rPr>
                <w:t xml:space="preserve"> without any new signalling to be introduced.</w:t>
              </w:r>
            </w:ins>
          </w:p>
          <w:p w:rsidR="004E7FF7" w:rsidRPr="004E7FF7" w:rsidRDefault="004E7FF7" w:rsidP="004E7FF7">
            <w:pPr>
              <w:rPr>
                <w:ins w:id="285" w:author="Huawei" w:date="2021-01-26T21:48:00Z"/>
                <w:rFonts w:eastAsia="Malgun Gothic"/>
                <w:b/>
                <w:color w:val="000000" w:themeColor="text1"/>
                <w:u w:val="single"/>
                <w:lang w:eastAsia="ko-KR"/>
              </w:rPr>
            </w:pPr>
            <w:ins w:id="286" w:author="Huawei" w:date="2021-01-26T21:51:00Z">
              <w:r>
                <w:rPr>
                  <w:color w:val="000000" w:themeColor="text1"/>
                  <w:lang w:eastAsia="zh-CN"/>
                </w:rPr>
                <w:t>Therefore, we don’t think it is necessary to i</w:t>
              </w:r>
              <w:r w:rsidRPr="009C2544">
                <w:rPr>
                  <w:color w:val="000000" w:themeColor="text1"/>
                  <w:lang w:eastAsia="zh-CN"/>
                </w:rPr>
                <w:t xml:space="preserve">ntroduce </w:t>
              </w:r>
              <w:r>
                <w:rPr>
                  <w:color w:val="000000" w:themeColor="text1"/>
                  <w:lang w:eastAsia="zh-CN"/>
                </w:rPr>
                <w:t xml:space="preserve">any </w:t>
              </w:r>
              <w:r w:rsidRPr="00D57F64">
                <w:rPr>
                  <w:color w:val="000000" w:themeColor="text1"/>
                  <w:lang w:eastAsia="zh-CN"/>
                </w:rPr>
                <w:t xml:space="preserve">new UE capability </w:t>
              </w:r>
              <w:r>
                <w:rPr>
                  <w:color w:val="000000" w:themeColor="text1"/>
                  <w:lang w:eastAsia="zh-CN"/>
                </w:rPr>
                <w:t xml:space="preserve">or </w:t>
              </w:r>
              <w:r w:rsidRPr="009C2544">
                <w:rPr>
                  <w:color w:val="000000" w:themeColor="text1"/>
                  <w:lang w:eastAsia="zh-CN"/>
                </w:rPr>
                <w:t>new network-assisted signalling</w:t>
              </w:r>
            </w:ins>
            <w:ins w:id="287" w:author="Huawei" w:date="2021-01-26T21:57:00Z">
              <w:r>
                <w:rPr>
                  <w:color w:val="000000" w:themeColor="text1"/>
                  <w:lang w:eastAsia="zh-CN"/>
                </w:rPr>
                <w:t xml:space="preserve"> from demodulation performance requirements</w:t>
              </w:r>
              <w:r w:rsidR="009578A3">
                <w:rPr>
                  <w:color w:val="000000" w:themeColor="text1"/>
                  <w:lang w:eastAsia="zh-CN"/>
                </w:rPr>
                <w:t xml:space="preserve"> point of view</w:t>
              </w:r>
            </w:ins>
            <w:ins w:id="288" w:author="Huawei" w:date="2021-01-26T21:51:00Z">
              <w:r>
                <w:rPr>
                  <w:color w:val="000000" w:themeColor="text1"/>
                  <w:lang w:eastAsia="zh-CN"/>
                </w:rPr>
                <w:t>.</w:t>
              </w:r>
            </w:ins>
          </w:p>
        </w:tc>
      </w:tr>
      <w:tr w:rsidR="00EE0BAE">
        <w:trPr>
          <w:ins w:id="289" w:author="Gaurav Nigam" w:date="2021-01-26T13:46:00Z"/>
        </w:trPr>
        <w:tc>
          <w:tcPr>
            <w:tcW w:w="1538" w:type="dxa"/>
          </w:tcPr>
          <w:p w:rsidR="00EE0BAE" w:rsidRDefault="00EE0BAE" w:rsidP="00EE0BAE">
            <w:pPr>
              <w:spacing w:after="120"/>
              <w:rPr>
                <w:ins w:id="290" w:author="Gaurav Nigam" w:date="2021-01-26T13:46:00Z"/>
                <w:rFonts w:hint="eastAsia"/>
                <w:b/>
                <w:bCs/>
                <w:color w:val="0070C0"/>
                <w:lang w:val="en-US" w:eastAsia="zh-CN"/>
              </w:rPr>
            </w:pPr>
            <w:ins w:id="291" w:author="Gaurav Nigam" w:date="2021-01-26T13:46:00Z">
              <w:r>
                <w:rPr>
                  <w:b/>
                  <w:bCs/>
                  <w:color w:val="0070C0"/>
                  <w:lang w:val="en-US" w:eastAsia="zh-CN"/>
                </w:rPr>
                <w:lastRenderedPageBreak/>
                <w:t>Qualcomm</w:t>
              </w:r>
            </w:ins>
          </w:p>
        </w:tc>
        <w:tc>
          <w:tcPr>
            <w:tcW w:w="8093" w:type="dxa"/>
          </w:tcPr>
          <w:p w:rsidR="00EE0BAE" w:rsidRDefault="00EE0BAE" w:rsidP="00EE0BAE">
            <w:pPr>
              <w:rPr>
                <w:ins w:id="292" w:author="Gaurav Nigam" w:date="2021-01-26T13:46:00Z"/>
                <w:b/>
                <w:color w:val="000000" w:themeColor="text1"/>
                <w:u w:val="single"/>
                <w:lang w:eastAsia="zh-CN"/>
              </w:rPr>
            </w:pPr>
            <w:ins w:id="293" w:author="Gaurav Nigam" w:date="2021-01-26T13:46:00Z">
              <w:r>
                <w:rPr>
                  <w:b/>
                  <w:color w:val="000000" w:themeColor="text1"/>
                  <w:u w:val="single"/>
                  <w:lang w:eastAsia="ko-KR"/>
                </w:rPr>
                <w:t>Issue 1-</w:t>
              </w:r>
              <w:r>
                <w:rPr>
                  <w:rFonts w:hint="eastAsia"/>
                  <w:b/>
                  <w:color w:val="000000" w:themeColor="text1"/>
                  <w:u w:val="single"/>
                  <w:lang w:eastAsia="zh-CN"/>
                </w:rPr>
                <w:t>1-1: Target speed</w:t>
              </w:r>
            </w:ins>
          </w:p>
          <w:p w:rsidR="00EE0BAE" w:rsidRPr="0074060E" w:rsidRDefault="00EE0BAE" w:rsidP="00EE0BAE">
            <w:pPr>
              <w:rPr>
                <w:ins w:id="294" w:author="Gaurav Nigam" w:date="2021-01-26T13:46:00Z"/>
                <w:bCs/>
                <w:color w:val="000000" w:themeColor="text1"/>
                <w:lang w:eastAsia="zh-CN"/>
              </w:rPr>
            </w:pPr>
            <w:ins w:id="295" w:author="Gaurav Nigam" w:date="2021-01-26T13:46:00Z">
              <w:r>
                <w:rPr>
                  <w:bCs/>
                  <w:color w:val="000000" w:themeColor="text1"/>
                  <w:lang w:eastAsia="zh-CN"/>
                </w:rPr>
                <w:t xml:space="preserve">Ok with recommended WF. </w:t>
              </w:r>
            </w:ins>
          </w:p>
          <w:p w:rsidR="00EE0BAE" w:rsidRDefault="00EE0BAE" w:rsidP="00EE0BAE">
            <w:pPr>
              <w:rPr>
                <w:ins w:id="296" w:author="Gaurav Nigam" w:date="2021-01-26T13:46:00Z"/>
                <w:b/>
                <w:color w:val="000000" w:themeColor="text1"/>
                <w:u w:val="single"/>
                <w:lang w:eastAsia="zh-CN"/>
              </w:rPr>
            </w:pPr>
            <w:ins w:id="297" w:author="Gaurav Nigam" w:date="2021-01-26T13:46: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rsidR="00EE0BAE" w:rsidRDefault="00EE0BAE" w:rsidP="00EE0BAE">
            <w:pPr>
              <w:rPr>
                <w:ins w:id="298" w:author="Gaurav Nigam" w:date="2021-01-26T13:46:00Z"/>
                <w:bCs/>
                <w:color w:val="000000" w:themeColor="text1"/>
                <w:lang w:eastAsia="zh-CN"/>
              </w:rPr>
            </w:pPr>
            <w:ins w:id="299" w:author="Gaurav Nigam" w:date="2021-01-26T13:46:00Z">
              <w:r>
                <w:rPr>
                  <w:bCs/>
                  <w:color w:val="000000" w:themeColor="text1"/>
                  <w:lang w:eastAsia="zh-CN"/>
                </w:rPr>
                <w:t>As far as we understand, the WID’s scope is limited to HST-SFN conditions which is just HST-SFN JT scheme. Also, HST-SFN is the toughest scheme for HST. So, we prefer to only define the requirements for HST-SFN JT scheme.</w:t>
              </w:r>
            </w:ins>
          </w:p>
          <w:p w:rsidR="00EE0BAE" w:rsidRDefault="00EE0BAE" w:rsidP="00EE0BAE">
            <w:pPr>
              <w:rPr>
                <w:ins w:id="300" w:author="Gaurav Nigam" w:date="2021-01-26T13:46:00Z"/>
                <w:b/>
                <w:color w:val="000000" w:themeColor="text1"/>
                <w:u w:val="single"/>
                <w:lang w:eastAsia="zh-CN"/>
              </w:rPr>
            </w:pPr>
            <w:ins w:id="301" w:author="Gaurav Nigam" w:date="2021-01-26T13:46:00Z">
              <w:r>
                <w:rPr>
                  <w:rFonts w:hint="eastAsia"/>
                  <w:b/>
                  <w:color w:val="000000" w:themeColor="text1"/>
                  <w:u w:val="single"/>
                  <w:lang w:eastAsia="zh-CN"/>
                </w:rPr>
                <w:t>Issue 1-1-3: Antenna configurations</w:t>
              </w:r>
            </w:ins>
          </w:p>
          <w:p w:rsidR="00EE0BAE" w:rsidRDefault="00EE0BAE" w:rsidP="00EE0BAE">
            <w:pPr>
              <w:rPr>
                <w:ins w:id="302" w:author="Gaurav Nigam" w:date="2021-01-26T13:46:00Z"/>
                <w:bCs/>
                <w:color w:val="000000" w:themeColor="text1"/>
                <w:lang w:eastAsia="zh-CN"/>
              </w:rPr>
            </w:pPr>
            <w:ins w:id="303" w:author="Gaurav Nigam" w:date="2021-01-26T13:46:00Z">
              <w:r>
                <w:rPr>
                  <w:bCs/>
                  <w:color w:val="000000" w:themeColor="text1"/>
                  <w:lang w:eastAsia="zh-CN"/>
                </w:rPr>
                <w:t xml:space="preserve">Ok with recommended WF. </w:t>
              </w:r>
            </w:ins>
          </w:p>
          <w:p w:rsidR="00EE0BAE" w:rsidRDefault="00EE0BAE" w:rsidP="00EE0BAE">
            <w:pPr>
              <w:rPr>
                <w:ins w:id="304" w:author="Gaurav Nigam" w:date="2021-01-26T13:46:00Z"/>
                <w:b/>
                <w:color w:val="000000" w:themeColor="text1"/>
                <w:u w:val="single"/>
                <w:lang w:eastAsia="zh-CN"/>
              </w:rPr>
            </w:pPr>
            <w:ins w:id="305" w:author="Gaurav Nigam" w:date="2021-01-26T13:46:00Z">
              <w:r>
                <w:rPr>
                  <w:rFonts w:hint="eastAsia"/>
                  <w:b/>
                  <w:color w:val="000000" w:themeColor="text1"/>
                  <w:u w:val="single"/>
                  <w:lang w:eastAsia="zh-CN"/>
                </w:rPr>
                <w:t xml:space="preserve">Issue 1-1-4: SCS configurations </w:t>
              </w:r>
            </w:ins>
          </w:p>
          <w:p w:rsidR="00EE0BAE" w:rsidRDefault="00EE0BAE" w:rsidP="00EE0BAE">
            <w:pPr>
              <w:rPr>
                <w:ins w:id="306" w:author="Gaurav Nigam" w:date="2021-01-26T13:46:00Z"/>
                <w:bCs/>
                <w:color w:val="000000" w:themeColor="text1"/>
                <w:lang w:eastAsia="zh-CN"/>
              </w:rPr>
            </w:pPr>
            <w:ins w:id="307" w:author="Gaurav Nigam" w:date="2021-01-26T13:46:00Z">
              <w:r>
                <w:rPr>
                  <w:bCs/>
                  <w:color w:val="000000" w:themeColor="text1"/>
                  <w:lang w:eastAsia="zh-CN"/>
                </w:rPr>
                <w:t>We prefer option 2. There is no need to define CA requirements for all possible combinations.</w:t>
              </w:r>
            </w:ins>
          </w:p>
          <w:p w:rsidR="00EE0BAE" w:rsidRDefault="00EE0BAE" w:rsidP="00EE0BAE">
            <w:pPr>
              <w:rPr>
                <w:ins w:id="308" w:author="Gaurav Nigam" w:date="2021-01-26T13:46:00Z"/>
                <w:b/>
                <w:color w:val="000000" w:themeColor="text1"/>
                <w:u w:val="single"/>
                <w:lang w:eastAsia="zh-CN"/>
              </w:rPr>
            </w:pPr>
            <w:ins w:id="309" w:author="Gaurav Nigam" w:date="2021-01-26T13:46:00Z">
              <w:r>
                <w:rPr>
                  <w:rFonts w:hint="eastAsia"/>
                  <w:b/>
                  <w:color w:val="000000" w:themeColor="text1"/>
                  <w:u w:val="single"/>
                  <w:lang w:eastAsia="zh-CN"/>
                </w:rPr>
                <w:t xml:space="preserve">Issue 1-1-5: Bandwidth combination configurations </w:t>
              </w:r>
            </w:ins>
          </w:p>
          <w:p w:rsidR="00EE0BAE" w:rsidRDefault="00EE0BAE" w:rsidP="00EE0BAE">
            <w:pPr>
              <w:rPr>
                <w:ins w:id="310" w:author="Gaurav Nigam" w:date="2021-01-26T13:46:00Z"/>
                <w:bCs/>
                <w:color w:val="000000" w:themeColor="text1"/>
                <w:lang w:eastAsia="zh-CN"/>
              </w:rPr>
            </w:pPr>
            <w:ins w:id="311" w:author="Gaurav Nigam" w:date="2021-01-26T13:46:00Z">
              <w:r>
                <w:rPr>
                  <w:bCs/>
                  <w:color w:val="000000" w:themeColor="text1"/>
                  <w:lang w:eastAsia="zh-CN"/>
                </w:rPr>
                <w:t xml:space="preserve">Ok with recommended WF. </w:t>
              </w:r>
            </w:ins>
          </w:p>
          <w:p w:rsidR="00EE0BAE" w:rsidRDefault="00EE0BAE" w:rsidP="00EE0BAE">
            <w:pPr>
              <w:rPr>
                <w:ins w:id="312" w:author="Gaurav Nigam" w:date="2021-01-26T13:46:00Z"/>
                <w:b/>
                <w:color w:val="000000" w:themeColor="text1"/>
                <w:u w:val="single"/>
                <w:lang w:eastAsia="zh-CN"/>
              </w:rPr>
            </w:pPr>
            <w:ins w:id="313" w:author="Gaurav Nigam" w:date="2021-01-26T13:46:00Z">
              <w:r>
                <w:rPr>
                  <w:rFonts w:hint="eastAsia"/>
                  <w:b/>
                  <w:color w:val="000000" w:themeColor="text1"/>
                  <w:u w:val="single"/>
                  <w:lang w:eastAsia="zh-CN"/>
                </w:rPr>
                <w:t>Issue 1-1-6: HARQ process</w:t>
              </w:r>
            </w:ins>
          </w:p>
          <w:p w:rsidR="00EE0BAE" w:rsidRDefault="00EE0BAE" w:rsidP="00EE0BAE">
            <w:pPr>
              <w:rPr>
                <w:ins w:id="314" w:author="Gaurav Nigam" w:date="2021-01-26T13:46:00Z"/>
                <w:bCs/>
                <w:color w:val="000000" w:themeColor="text1"/>
                <w:lang w:eastAsia="zh-CN"/>
              </w:rPr>
            </w:pPr>
            <w:ins w:id="315" w:author="Gaurav Nigam" w:date="2021-01-26T13:46:00Z">
              <w:r>
                <w:rPr>
                  <w:bCs/>
                  <w:color w:val="000000" w:themeColor="text1"/>
                  <w:lang w:eastAsia="zh-CN"/>
                </w:rPr>
                <w:t>Ok with recommended WF.</w:t>
              </w:r>
            </w:ins>
          </w:p>
          <w:p w:rsidR="00EE0BAE" w:rsidRDefault="00EE0BAE" w:rsidP="00EE0BAE">
            <w:pPr>
              <w:rPr>
                <w:ins w:id="316" w:author="Gaurav Nigam" w:date="2021-01-26T13:46:00Z"/>
                <w:b/>
                <w:color w:val="000000" w:themeColor="text1"/>
                <w:u w:val="single"/>
                <w:lang w:eastAsia="zh-CN"/>
              </w:rPr>
            </w:pPr>
            <w:ins w:id="317" w:author="Gaurav Nigam" w:date="2021-01-26T13:46:00Z">
              <w:r>
                <w:rPr>
                  <w:rFonts w:hint="eastAsia"/>
                  <w:b/>
                  <w:color w:val="000000" w:themeColor="text1"/>
                  <w:u w:val="single"/>
                  <w:lang w:eastAsia="zh-CN"/>
                </w:rPr>
                <w:t xml:space="preserve">Issue 1-1-7: MCS and Rank, and </w:t>
              </w:r>
              <w:proofErr w:type="gramStart"/>
              <w:r>
                <w:rPr>
                  <w:rFonts w:hint="eastAsia"/>
                  <w:b/>
                  <w:color w:val="000000" w:themeColor="text1"/>
                  <w:u w:val="single"/>
                  <w:lang w:eastAsia="zh-CN"/>
                </w:rPr>
                <w:t>other</w:t>
              </w:r>
              <w:proofErr w:type="gramEnd"/>
              <w:r>
                <w:rPr>
                  <w:rFonts w:hint="eastAsia"/>
                  <w:b/>
                  <w:color w:val="000000" w:themeColor="text1"/>
                  <w:u w:val="single"/>
                  <w:lang w:eastAsia="zh-CN"/>
                </w:rPr>
                <w:t xml:space="preserve"> test set</w:t>
              </w:r>
              <w:r>
                <w:rPr>
                  <w:b/>
                  <w:color w:val="000000" w:themeColor="text1"/>
                  <w:u w:val="single"/>
                  <w:lang w:eastAsia="zh-CN"/>
                </w:rPr>
                <w:t>u</w:t>
              </w:r>
              <w:r>
                <w:rPr>
                  <w:rFonts w:hint="eastAsia"/>
                  <w:b/>
                  <w:color w:val="000000" w:themeColor="text1"/>
                  <w:u w:val="single"/>
                  <w:lang w:eastAsia="zh-CN"/>
                </w:rPr>
                <w:t>p</w:t>
              </w:r>
            </w:ins>
          </w:p>
          <w:p w:rsidR="00EE0BAE" w:rsidRDefault="00EE0BAE" w:rsidP="00EE0BAE">
            <w:pPr>
              <w:rPr>
                <w:ins w:id="318" w:author="Gaurav Nigam" w:date="2021-01-26T13:46:00Z"/>
                <w:bCs/>
                <w:color w:val="000000" w:themeColor="text1"/>
                <w:lang w:eastAsia="zh-CN"/>
              </w:rPr>
            </w:pPr>
            <w:ins w:id="319" w:author="Gaurav Nigam" w:date="2021-01-26T13:46:00Z">
              <w:r>
                <w:rPr>
                  <w:bCs/>
                  <w:color w:val="000000" w:themeColor="text1"/>
                  <w:lang w:eastAsia="zh-CN"/>
                </w:rPr>
                <w:t xml:space="preserve">Ok with recommended WF. As a reminder, we would also like to add 1dB margin to all CA requirements for HST-SFN JT </w:t>
              </w:r>
              <w:proofErr w:type="gramStart"/>
              <w:r>
                <w:rPr>
                  <w:bCs/>
                  <w:color w:val="000000" w:themeColor="text1"/>
                  <w:lang w:eastAsia="zh-CN"/>
                </w:rPr>
                <w:t>similar to</w:t>
              </w:r>
              <w:proofErr w:type="gramEnd"/>
              <w:r>
                <w:rPr>
                  <w:bCs/>
                  <w:color w:val="000000" w:themeColor="text1"/>
                  <w:lang w:eastAsia="zh-CN"/>
                </w:rPr>
                <w:t xml:space="preserve"> single carrier requirements.</w:t>
              </w:r>
            </w:ins>
          </w:p>
          <w:p w:rsidR="00EE0BAE" w:rsidRDefault="00EE0BAE" w:rsidP="00EE0BAE">
            <w:pPr>
              <w:rPr>
                <w:ins w:id="320" w:author="Gaurav Nigam" w:date="2021-01-26T13:46:00Z"/>
                <w:b/>
                <w:color w:val="000000" w:themeColor="text1"/>
                <w:u w:val="single"/>
                <w:lang w:eastAsia="zh-CN"/>
              </w:rPr>
            </w:pPr>
            <w:ins w:id="321" w:author="Gaurav Nigam" w:date="2021-01-26T13:46:00Z">
              <w:r>
                <w:rPr>
                  <w:rFonts w:hint="eastAsia"/>
                  <w:b/>
                  <w:color w:val="000000" w:themeColor="text1"/>
                  <w:u w:val="single"/>
                  <w:lang w:eastAsia="zh-CN"/>
                </w:rPr>
                <w:t>Issue 1-2-1: Applicability rule for SCS configuration</w:t>
              </w:r>
            </w:ins>
          </w:p>
          <w:p w:rsidR="00EE0BAE" w:rsidRDefault="00EE0BAE" w:rsidP="00EE0BAE">
            <w:pPr>
              <w:rPr>
                <w:ins w:id="322" w:author="Gaurav Nigam" w:date="2021-01-26T13:46:00Z"/>
                <w:bCs/>
                <w:color w:val="000000" w:themeColor="text1"/>
                <w:lang w:eastAsia="zh-CN"/>
              </w:rPr>
            </w:pPr>
            <w:ins w:id="323" w:author="Gaurav Nigam" w:date="2021-01-26T13:46:00Z">
              <w:r>
                <w:rPr>
                  <w:bCs/>
                  <w:color w:val="000000" w:themeColor="text1"/>
                  <w:lang w:eastAsia="zh-CN"/>
                </w:rPr>
                <w:t xml:space="preserve">Prefer Option 1. </w:t>
              </w:r>
            </w:ins>
          </w:p>
          <w:p w:rsidR="00EE0BAE" w:rsidRDefault="00EE0BAE" w:rsidP="00EE0BAE">
            <w:pPr>
              <w:rPr>
                <w:ins w:id="324" w:author="Gaurav Nigam" w:date="2021-01-26T13:46:00Z"/>
                <w:b/>
                <w:color w:val="000000" w:themeColor="text1"/>
                <w:u w:val="single"/>
                <w:lang w:eastAsia="zh-CN"/>
              </w:rPr>
            </w:pPr>
            <w:ins w:id="325" w:author="Gaurav Nigam" w:date="2021-01-26T13:46: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rsidR="00EE0BAE" w:rsidRDefault="00EE0BAE" w:rsidP="00EE0BAE">
            <w:pPr>
              <w:rPr>
                <w:ins w:id="326" w:author="Gaurav Nigam" w:date="2021-01-26T13:46:00Z"/>
                <w:bCs/>
                <w:color w:val="000000" w:themeColor="text1"/>
                <w:lang w:eastAsia="zh-CN"/>
              </w:rPr>
            </w:pPr>
            <w:ins w:id="327" w:author="Gaurav Nigam" w:date="2021-01-26T13:46:00Z">
              <w:r>
                <w:rPr>
                  <w:bCs/>
                  <w:color w:val="000000" w:themeColor="text1"/>
                  <w:lang w:eastAsia="zh-CN"/>
                </w:rPr>
                <w:t xml:space="preserve">Ok with recommended WF. </w:t>
              </w:r>
            </w:ins>
          </w:p>
          <w:p w:rsidR="00EE0BAE" w:rsidRDefault="00EE0BAE" w:rsidP="00EE0BAE">
            <w:pPr>
              <w:rPr>
                <w:ins w:id="328" w:author="Gaurav Nigam" w:date="2021-01-26T13:46:00Z"/>
                <w:b/>
                <w:color w:val="000000" w:themeColor="text1"/>
                <w:u w:val="single"/>
                <w:lang w:eastAsia="zh-CN"/>
              </w:rPr>
            </w:pPr>
            <w:ins w:id="329" w:author="Gaurav Nigam" w:date="2021-01-26T13:46:00Z">
              <w:r>
                <w:rPr>
                  <w:rFonts w:hint="eastAsia"/>
                  <w:b/>
                  <w:color w:val="000000" w:themeColor="text1"/>
                  <w:u w:val="single"/>
                  <w:lang w:eastAsia="zh-CN"/>
                </w:rPr>
                <w:t>Issue 1-3-1: release independent</w:t>
              </w:r>
            </w:ins>
          </w:p>
          <w:p w:rsidR="00EE0BAE" w:rsidRDefault="00EE0BAE" w:rsidP="00EE0BAE">
            <w:pPr>
              <w:rPr>
                <w:ins w:id="330" w:author="Gaurav Nigam" w:date="2021-01-26T13:46:00Z"/>
                <w:bCs/>
                <w:color w:val="000000" w:themeColor="text1"/>
                <w:lang w:eastAsia="zh-CN"/>
              </w:rPr>
            </w:pPr>
            <w:ins w:id="331" w:author="Gaurav Nigam" w:date="2021-01-26T13:46:00Z">
              <w:r>
                <w:rPr>
                  <w:bCs/>
                  <w:color w:val="000000" w:themeColor="text1"/>
                  <w:lang w:eastAsia="zh-CN"/>
                </w:rPr>
                <w:t xml:space="preserve">Prefer to discuss this once CA requirements are clear. </w:t>
              </w:r>
            </w:ins>
          </w:p>
          <w:p w:rsidR="00EE0BAE" w:rsidRDefault="00EE0BAE" w:rsidP="00EE0BAE">
            <w:pPr>
              <w:rPr>
                <w:ins w:id="332" w:author="Gaurav Nigam" w:date="2021-01-26T13:46:00Z"/>
                <w:b/>
                <w:color w:val="000000" w:themeColor="text1"/>
                <w:u w:val="single"/>
                <w:lang w:eastAsia="zh-CN"/>
              </w:rPr>
            </w:pPr>
            <w:ins w:id="333" w:author="Gaurav Nigam" w:date="2021-01-26T13:46:00Z">
              <w:r>
                <w:rPr>
                  <w:rFonts w:hint="eastAsia"/>
                  <w:b/>
                  <w:color w:val="000000" w:themeColor="text1"/>
                  <w:u w:val="single"/>
                  <w:lang w:eastAsia="zh-CN"/>
                </w:rPr>
                <w:t>Issue 1-4-1: UE capability and network-assisted signalling</w:t>
              </w:r>
            </w:ins>
          </w:p>
          <w:p w:rsidR="00EE0BAE" w:rsidRDefault="00EE0BAE" w:rsidP="00EE0BAE">
            <w:pPr>
              <w:rPr>
                <w:ins w:id="334" w:author="Gaurav Nigam" w:date="2021-01-26T13:46:00Z"/>
                <w:b/>
                <w:color w:val="000000" w:themeColor="text1"/>
                <w:u w:val="single"/>
                <w:lang w:eastAsia="ko-KR"/>
              </w:rPr>
            </w:pPr>
            <w:ins w:id="335" w:author="Gaurav Nigam" w:date="2021-01-26T13:46:00Z">
              <w:r>
                <w:rPr>
                  <w:bCs/>
                  <w:color w:val="000000" w:themeColor="text1"/>
                  <w:lang w:eastAsia="zh-CN"/>
                </w:rPr>
                <w:t xml:space="preserve">As far as we understood the signalling and UE capability in RAN2 spec, it is generic to whether it is </w:t>
              </w:r>
              <w:proofErr w:type="spellStart"/>
              <w:r>
                <w:rPr>
                  <w:bCs/>
                  <w:color w:val="000000" w:themeColor="text1"/>
                  <w:lang w:eastAsia="zh-CN"/>
                </w:rPr>
                <w:t>PCell</w:t>
              </w:r>
              <w:proofErr w:type="spellEnd"/>
              <w:r>
                <w:rPr>
                  <w:bCs/>
                  <w:color w:val="000000" w:themeColor="text1"/>
                  <w:lang w:eastAsia="zh-CN"/>
                </w:rPr>
                <w:t xml:space="preserve"> or </w:t>
              </w:r>
              <w:proofErr w:type="spellStart"/>
              <w:r>
                <w:rPr>
                  <w:bCs/>
                  <w:color w:val="000000" w:themeColor="text1"/>
                  <w:lang w:eastAsia="zh-CN"/>
                </w:rPr>
                <w:t>SCell</w:t>
              </w:r>
              <w:proofErr w:type="spellEnd"/>
              <w:r>
                <w:rPr>
                  <w:bCs/>
                  <w:color w:val="000000" w:themeColor="text1"/>
                  <w:lang w:eastAsia="zh-CN"/>
                </w:rPr>
                <w:t>. So, we don’t think that new capability/signalling is needed for CA.</w:t>
              </w:r>
            </w:ins>
          </w:p>
        </w:tc>
      </w:tr>
    </w:tbl>
    <w:p w:rsidR="000751F3" w:rsidRDefault="000652B4">
      <w:pPr>
        <w:rPr>
          <w:color w:val="0070C0"/>
          <w:lang w:val="en-US" w:eastAsia="zh-CN"/>
        </w:rPr>
      </w:pPr>
      <w:r>
        <w:rPr>
          <w:rFonts w:hint="eastAsia"/>
          <w:color w:val="0070C0"/>
          <w:lang w:val="en-US" w:eastAsia="zh-CN"/>
        </w:rPr>
        <w:t xml:space="preserve"> </w:t>
      </w:r>
    </w:p>
    <w:p w:rsidR="000751F3" w:rsidRDefault="000652B4">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0751F3">
        <w:tc>
          <w:tcPr>
            <w:tcW w:w="1526" w:type="dxa"/>
            <w:vAlign w:val="center"/>
          </w:tcPr>
          <w:p w:rsidR="000751F3" w:rsidRDefault="000652B4">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number</w:t>
            </w:r>
          </w:p>
        </w:tc>
        <w:tc>
          <w:tcPr>
            <w:tcW w:w="8331" w:type="dxa"/>
            <w:vAlign w:val="center"/>
          </w:tcPr>
          <w:p w:rsidR="000751F3" w:rsidRDefault="000652B4">
            <w:pPr>
              <w:snapToGrid w:val="0"/>
              <w:spacing w:before="60" w:after="60"/>
              <w:jc w:val="both"/>
              <w:rPr>
                <w:b/>
                <w:bCs/>
                <w:lang w:val="en-US" w:eastAsia="zh-CN"/>
              </w:rPr>
            </w:pPr>
            <w:r>
              <w:rPr>
                <w:b/>
                <w:bCs/>
                <w:lang w:val="en-US" w:eastAsia="zh-CN"/>
              </w:rPr>
              <w:t>Comments collection</w:t>
            </w:r>
          </w:p>
        </w:tc>
      </w:tr>
      <w:tr w:rsidR="000751F3">
        <w:tc>
          <w:tcPr>
            <w:tcW w:w="1526" w:type="dxa"/>
            <w:vMerge w:val="restart"/>
          </w:tcPr>
          <w:p w:rsidR="000751F3" w:rsidRDefault="000751F3">
            <w:pPr>
              <w:spacing w:after="0"/>
              <w:rPr>
                <w:rFonts w:ascii="Arial" w:eastAsia="SimSun" w:hAnsi="Arial" w:cs="Arial"/>
                <w:b/>
                <w:bCs/>
                <w:color w:val="0000FF"/>
                <w:sz w:val="16"/>
                <w:szCs w:val="16"/>
                <w:u w:val="single"/>
                <w:lang w:val="en-US" w:eastAsia="zh-CN"/>
              </w:rPr>
            </w:pPr>
          </w:p>
        </w:tc>
        <w:tc>
          <w:tcPr>
            <w:tcW w:w="8331" w:type="dxa"/>
          </w:tcPr>
          <w:p w:rsidR="000751F3" w:rsidRDefault="000751F3">
            <w:pPr>
              <w:spacing w:after="0"/>
              <w:rPr>
                <w:rFonts w:ascii="Arial" w:eastAsia="SimSun" w:hAnsi="Arial" w:cs="Arial"/>
                <w:sz w:val="16"/>
                <w:szCs w:val="16"/>
                <w:lang w:val="en-US" w:eastAsia="zh-CN"/>
              </w:rPr>
            </w:pPr>
          </w:p>
          <w:p w:rsidR="000751F3" w:rsidRDefault="000751F3">
            <w:pPr>
              <w:spacing w:after="0"/>
              <w:rPr>
                <w:rFonts w:ascii="Arial" w:eastAsia="SimSun" w:hAnsi="Arial" w:cs="Arial"/>
                <w:sz w:val="16"/>
                <w:szCs w:val="16"/>
                <w:lang w:val="en-US" w:eastAsia="zh-CN"/>
              </w:rPr>
            </w:pPr>
          </w:p>
        </w:tc>
      </w:tr>
      <w:tr w:rsidR="000751F3">
        <w:tc>
          <w:tcPr>
            <w:tcW w:w="1526" w:type="dxa"/>
            <w:vMerge/>
            <w:vAlign w:val="center"/>
          </w:tcPr>
          <w:p w:rsidR="000751F3" w:rsidRDefault="000751F3">
            <w:pPr>
              <w:snapToGrid w:val="0"/>
              <w:spacing w:before="60" w:after="60"/>
              <w:rPr>
                <w:color w:val="0070C0"/>
                <w:lang w:val="en-US" w:eastAsia="zh-CN"/>
              </w:rPr>
            </w:pPr>
          </w:p>
        </w:tc>
        <w:tc>
          <w:tcPr>
            <w:tcW w:w="8331" w:type="dxa"/>
          </w:tcPr>
          <w:p w:rsidR="000751F3" w:rsidRDefault="000751F3">
            <w:pPr>
              <w:snapToGrid w:val="0"/>
              <w:spacing w:before="60" w:after="60"/>
              <w:jc w:val="both"/>
              <w:rPr>
                <w:lang w:val="en-US" w:eastAsia="zh-CN"/>
              </w:rPr>
            </w:pPr>
          </w:p>
        </w:tc>
      </w:tr>
      <w:tr w:rsidR="000751F3">
        <w:tc>
          <w:tcPr>
            <w:tcW w:w="1526" w:type="dxa"/>
            <w:vMerge/>
            <w:vAlign w:val="center"/>
          </w:tcPr>
          <w:p w:rsidR="000751F3" w:rsidRDefault="000751F3">
            <w:pPr>
              <w:snapToGrid w:val="0"/>
              <w:spacing w:before="60" w:after="60"/>
              <w:rPr>
                <w:color w:val="0070C0"/>
                <w:lang w:val="en-US" w:eastAsia="zh-CN"/>
              </w:rPr>
            </w:pPr>
          </w:p>
        </w:tc>
        <w:tc>
          <w:tcPr>
            <w:tcW w:w="8331" w:type="dxa"/>
            <w:vAlign w:val="center"/>
          </w:tcPr>
          <w:p w:rsidR="000751F3" w:rsidRDefault="000751F3">
            <w:pPr>
              <w:snapToGrid w:val="0"/>
              <w:spacing w:before="60" w:after="60"/>
              <w:jc w:val="both"/>
              <w:rPr>
                <w:color w:val="0070C0"/>
                <w:lang w:val="en-US" w:eastAsia="zh-CN"/>
              </w:rPr>
            </w:pPr>
          </w:p>
        </w:tc>
      </w:tr>
    </w:tbl>
    <w:p w:rsidR="000751F3" w:rsidRDefault="000751F3">
      <w:pPr>
        <w:rPr>
          <w:color w:val="0070C0"/>
          <w:lang w:val="en-US" w:eastAsia="zh-CN"/>
        </w:rPr>
      </w:pPr>
    </w:p>
    <w:p w:rsidR="000751F3" w:rsidRDefault="000751F3">
      <w:pPr>
        <w:rPr>
          <w:color w:val="0070C0"/>
          <w:lang w:val="en-US" w:eastAsia="zh-CN"/>
        </w:rPr>
      </w:pPr>
    </w:p>
    <w:p w:rsidR="000751F3" w:rsidRDefault="000652B4">
      <w:pPr>
        <w:pStyle w:val="Heading2"/>
      </w:pPr>
      <w:r>
        <w:t>Summary</w:t>
      </w:r>
      <w:r>
        <w:rPr>
          <w:rFonts w:hint="eastAsia"/>
        </w:rPr>
        <w:t xml:space="preserve"> for 1st round </w:t>
      </w:r>
    </w:p>
    <w:p w:rsidR="000751F3" w:rsidRDefault="000652B4">
      <w:pPr>
        <w:pStyle w:val="Heading3"/>
        <w:ind w:left="851" w:hanging="851"/>
      </w:pPr>
      <w:r>
        <w:t xml:space="preserve">Open issues </w:t>
      </w:r>
    </w:p>
    <w:p w:rsidR="000751F3" w:rsidRDefault="000652B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751F3">
        <w:tc>
          <w:tcPr>
            <w:tcW w:w="1372" w:type="dxa"/>
          </w:tcPr>
          <w:p w:rsidR="000751F3" w:rsidRDefault="000751F3">
            <w:pPr>
              <w:rPr>
                <w:b/>
                <w:bCs/>
                <w:color w:val="0070C0"/>
                <w:lang w:val="en-US" w:eastAsia="zh-CN"/>
              </w:rPr>
            </w:pPr>
          </w:p>
        </w:tc>
        <w:tc>
          <w:tcPr>
            <w:tcW w:w="8485" w:type="dxa"/>
          </w:tcPr>
          <w:p w:rsidR="000751F3" w:rsidRDefault="000652B4">
            <w:pPr>
              <w:rPr>
                <w:b/>
                <w:bCs/>
                <w:color w:val="0070C0"/>
                <w:lang w:val="en-US" w:eastAsia="zh-CN"/>
              </w:rPr>
            </w:pPr>
            <w:r>
              <w:rPr>
                <w:b/>
                <w:bCs/>
                <w:color w:val="0070C0"/>
                <w:lang w:val="en-US" w:eastAsia="zh-CN"/>
              </w:rPr>
              <w:t xml:space="preserve">Status summary </w:t>
            </w:r>
          </w:p>
        </w:tc>
      </w:tr>
      <w:tr w:rsidR="000751F3">
        <w:tc>
          <w:tcPr>
            <w:tcW w:w="1372" w:type="dxa"/>
          </w:tcPr>
          <w:p w:rsidR="000751F3" w:rsidRDefault="000751F3">
            <w:pPr>
              <w:rPr>
                <w:b/>
                <w:bCs/>
                <w:color w:val="0070C0"/>
                <w:lang w:val="en-US" w:eastAsia="zh-CN"/>
              </w:rPr>
            </w:pPr>
          </w:p>
        </w:tc>
        <w:tc>
          <w:tcPr>
            <w:tcW w:w="8485" w:type="dxa"/>
          </w:tcPr>
          <w:p w:rsidR="000751F3" w:rsidRDefault="000751F3">
            <w:pPr>
              <w:rPr>
                <w:b/>
                <w:bCs/>
                <w:color w:val="0070C0"/>
                <w:lang w:val="en-US" w:eastAsia="zh-CN"/>
              </w:rPr>
            </w:pPr>
          </w:p>
        </w:tc>
      </w:tr>
    </w:tbl>
    <w:p w:rsidR="000751F3" w:rsidRDefault="000751F3">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0751F3">
        <w:tc>
          <w:tcPr>
            <w:tcW w:w="1494" w:type="dxa"/>
          </w:tcPr>
          <w:p w:rsidR="000751F3" w:rsidRDefault="000652B4">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rsidR="000751F3" w:rsidRDefault="000652B4">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751F3">
        <w:tc>
          <w:tcPr>
            <w:tcW w:w="1494" w:type="dxa"/>
          </w:tcPr>
          <w:p w:rsidR="000751F3" w:rsidRDefault="000751F3">
            <w:pPr>
              <w:spacing w:after="0"/>
              <w:rPr>
                <w:rFonts w:ascii="Arial" w:hAnsi="Arial" w:cs="Arial"/>
                <w:b/>
                <w:bCs/>
                <w:color w:val="0000FF"/>
                <w:sz w:val="16"/>
                <w:szCs w:val="16"/>
                <w:u w:val="single"/>
                <w:lang w:val="en-US" w:eastAsia="zh-CN"/>
              </w:rPr>
            </w:pPr>
          </w:p>
        </w:tc>
        <w:tc>
          <w:tcPr>
            <w:tcW w:w="8363" w:type="dxa"/>
          </w:tcPr>
          <w:p w:rsidR="000751F3" w:rsidRDefault="000751F3">
            <w:pPr>
              <w:rPr>
                <w:color w:val="0070C0"/>
                <w:lang w:val="en-US" w:eastAsia="zh-CN"/>
              </w:rPr>
            </w:pPr>
          </w:p>
        </w:tc>
      </w:tr>
      <w:tr w:rsidR="000751F3">
        <w:tc>
          <w:tcPr>
            <w:tcW w:w="1494" w:type="dxa"/>
          </w:tcPr>
          <w:p w:rsidR="000751F3" w:rsidRDefault="000751F3">
            <w:pPr>
              <w:spacing w:after="0"/>
              <w:rPr>
                <w:sz w:val="21"/>
              </w:rPr>
            </w:pPr>
          </w:p>
        </w:tc>
        <w:tc>
          <w:tcPr>
            <w:tcW w:w="8363" w:type="dxa"/>
          </w:tcPr>
          <w:p w:rsidR="000751F3" w:rsidRDefault="000751F3">
            <w:pPr>
              <w:rPr>
                <w:rFonts w:ascii="Arial" w:hAnsi="Arial" w:cs="Arial"/>
                <w:b/>
                <w:bCs/>
                <w:color w:val="0000FF"/>
                <w:sz w:val="18"/>
                <w:szCs w:val="16"/>
                <w:u w:val="single"/>
                <w:lang w:val="en-US" w:eastAsia="zh-CN"/>
              </w:rPr>
            </w:pPr>
          </w:p>
        </w:tc>
      </w:tr>
    </w:tbl>
    <w:p w:rsidR="000751F3" w:rsidRDefault="000751F3">
      <w:pPr>
        <w:rPr>
          <w:i/>
          <w:color w:val="0070C0"/>
          <w:lang w:eastAsia="zh-CN"/>
        </w:rPr>
      </w:pPr>
    </w:p>
    <w:p w:rsidR="000751F3" w:rsidRDefault="000652B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751F3">
        <w:trPr>
          <w:trHeight w:val="744"/>
        </w:trPr>
        <w:tc>
          <w:tcPr>
            <w:tcW w:w="1395" w:type="dxa"/>
          </w:tcPr>
          <w:p w:rsidR="000751F3" w:rsidRDefault="000751F3">
            <w:pPr>
              <w:rPr>
                <w:b/>
                <w:bCs/>
                <w:color w:val="0070C0"/>
                <w:lang w:val="en-US" w:eastAsia="zh-CN"/>
              </w:rPr>
            </w:pPr>
          </w:p>
        </w:tc>
        <w:tc>
          <w:tcPr>
            <w:tcW w:w="4554" w:type="dxa"/>
          </w:tcPr>
          <w:p w:rsidR="000751F3" w:rsidRDefault="000652B4">
            <w:pPr>
              <w:rPr>
                <w:b/>
                <w:bCs/>
                <w:color w:val="0070C0"/>
                <w:lang w:val="en-US" w:eastAsia="zh-CN"/>
              </w:rPr>
            </w:pPr>
            <w:r>
              <w:rPr>
                <w:rFonts w:hint="eastAsia"/>
                <w:b/>
                <w:bCs/>
                <w:color w:val="0070C0"/>
                <w:lang w:val="en-US" w:eastAsia="zh-CN"/>
              </w:rPr>
              <w:t xml:space="preserve">WF/LS t-doc Title </w:t>
            </w:r>
          </w:p>
        </w:tc>
        <w:tc>
          <w:tcPr>
            <w:tcW w:w="2932" w:type="dxa"/>
          </w:tcPr>
          <w:p w:rsidR="000751F3" w:rsidRDefault="000652B4">
            <w:pPr>
              <w:rPr>
                <w:b/>
                <w:bCs/>
                <w:color w:val="0070C0"/>
                <w:lang w:val="en-US" w:eastAsia="zh-CN"/>
              </w:rPr>
            </w:pPr>
            <w:r>
              <w:rPr>
                <w:rFonts w:hint="eastAsia"/>
                <w:b/>
                <w:bCs/>
                <w:color w:val="0070C0"/>
                <w:lang w:val="en-US" w:eastAsia="zh-CN"/>
              </w:rPr>
              <w:t>Assigned Company,</w:t>
            </w:r>
          </w:p>
          <w:p w:rsidR="000751F3" w:rsidRDefault="000652B4">
            <w:pPr>
              <w:rPr>
                <w:b/>
                <w:bCs/>
                <w:color w:val="0070C0"/>
                <w:lang w:val="en-US" w:eastAsia="zh-CN"/>
              </w:rPr>
            </w:pPr>
            <w:r>
              <w:rPr>
                <w:rFonts w:hint="eastAsia"/>
                <w:b/>
                <w:bCs/>
                <w:color w:val="0070C0"/>
                <w:lang w:val="en-US" w:eastAsia="zh-CN"/>
              </w:rPr>
              <w:t>WF or LS lead</w:t>
            </w:r>
          </w:p>
        </w:tc>
      </w:tr>
      <w:tr w:rsidR="000751F3">
        <w:trPr>
          <w:trHeight w:val="358"/>
        </w:trPr>
        <w:tc>
          <w:tcPr>
            <w:tcW w:w="1395" w:type="dxa"/>
          </w:tcPr>
          <w:p w:rsidR="000751F3" w:rsidRDefault="000652B4">
            <w:pPr>
              <w:rPr>
                <w:color w:val="0070C0"/>
                <w:lang w:val="en-US" w:eastAsia="zh-CN"/>
              </w:rPr>
            </w:pPr>
            <w:r>
              <w:rPr>
                <w:rFonts w:hint="eastAsia"/>
                <w:color w:val="0070C0"/>
                <w:lang w:val="en-US" w:eastAsia="zh-CN"/>
              </w:rPr>
              <w:t>#1</w:t>
            </w:r>
          </w:p>
        </w:tc>
        <w:tc>
          <w:tcPr>
            <w:tcW w:w="4554" w:type="dxa"/>
          </w:tcPr>
          <w:p w:rsidR="000751F3" w:rsidRDefault="000751F3">
            <w:pPr>
              <w:rPr>
                <w:color w:val="0070C0"/>
                <w:lang w:val="en-US" w:eastAsia="zh-CN"/>
              </w:rPr>
            </w:pPr>
          </w:p>
        </w:tc>
        <w:tc>
          <w:tcPr>
            <w:tcW w:w="2932" w:type="dxa"/>
          </w:tcPr>
          <w:p w:rsidR="000751F3" w:rsidRDefault="000751F3">
            <w:pPr>
              <w:spacing w:after="0"/>
              <w:rPr>
                <w:color w:val="0070C0"/>
                <w:lang w:val="en-US" w:eastAsia="zh-CN"/>
              </w:rPr>
            </w:pPr>
          </w:p>
        </w:tc>
      </w:tr>
    </w:tbl>
    <w:p w:rsidR="000751F3" w:rsidRDefault="000751F3">
      <w:pPr>
        <w:rPr>
          <w:color w:val="0070C0"/>
          <w:lang w:val="en-US" w:eastAsia="zh-CN"/>
        </w:rPr>
      </w:pPr>
    </w:p>
    <w:p w:rsidR="000751F3" w:rsidRDefault="000751F3">
      <w:pPr>
        <w:rPr>
          <w:color w:val="0070C0"/>
          <w:lang w:val="en-US" w:eastAsia="zh-CN"/>
        </w:rPr>
      </w:pPr>
    </w:p>
    <w:p w:rsidR="000751F3" w:rsidRDefault="000652B4">
      <w:pPr>
        <w:pStyle w:val="Heading2"/>
        <w:rPr>
          <w:lang w:val="en-US"/>
        </w:rPr>
      </w:pPr>
      <w:r>
        <w:rPr>
          <w:lang w:val="en-US"/>
        </w:rPr>
        <w:t>Discussion on 2nd round (if applicable)</w:t>
      </w:r>
    </w:p>
    <w:p w:rsidR="000751F3" w:rsidRDefault="000652B4">
      <w:pPr>
        <w:pStyle w:val="Heading3"/>
        <w:ind w:left="851" w:hanging="851"/>
        <w:rPr>
          <w:lang w:val="en-US"/>
        </w:rPr>
      </w:pPr>
      <w:r>
        <w:rPr>
          <w:rFonts w:hint="eastAsia"/>
          <w:lang w:val="en-US"/>
        </w:rPr>
        <w:t>Open issues summary</w:t>
      </w:r>
    </w:p>
    <w:p w:rsidR="000751F3" w:rsidRDefault="000652B4">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751F3">
        <w:tc>
          <w:tcPr>
            <w:tcW w:w="1538" w:type="dxa"/>
          </w:tcPr>
          <w:p w:rsidR="000751F3" w:rsidRDefault="000652B4">
            <w:pPr>
              <w:spacing w:after="120"/>
              <w:rPr>
                <w:b/>
                <w:bCs/>
                <w:color w:val="0070C0"/>
                <w:lang w:val="en-US" w:eastAsia="zh-CN"/>
              </w:rPr>
            </w:pPr>
            <w:r>
              <w:rPr>
                <w:b/>
                <w:bCs/>
                <w:color w:val="0070C0"/>
                <w:lang w:val="en-US" w:eastAsia="zh-CN"/>
              </w:rPr>
              <w:t>Company</w:t>
            </w:r>
          </w:p>
        </w:tc>
        <w:tc>
          <w:tcPr>
            <w:tcW w:w="8093" w:type="dxa"/>
          </w:tcPr>
          <w:p w:rsidR="000751F3" w:rsidRDefault="000652B4">
            <w:pPr>
              <w:spacing w:after="120"/>
              <w:rPr>
                <w:b/>
                <w:bCs/>
                <w:color w:val="0070C0"/>
                <w:lang w:val="en-US" w:eastAsia="zh-CN"/>
              </w:rPr>
            </w:pPr>
            <w:r>
              <w:rPr>
                <w:b/>
                <w:bCs/>
                <w:color w:val="0070C0"/>
                <w:lang w:val="en-US" w:eastAsia="zh-CN"/>
              </w:rPr>
              <w:t>Comments</w:t>
            </w:r>
          </w:p>
        </w:tc>
      </w:tr>
      <w:tr w:rsidR="000751F3">
        <w:tc>
          <w:tcPr>
            <w:tcW w:w="1538" w:type="dxa"/>
          </w:tcPr>
          <w:p w:rsidR="000751F3" w:rsidRDefault="000751F3">
            <w:pPr>
              <w:spacing w:after="120"/>
              <w:rPr>
                <w:b/>
                <w:bCs/>
                <w:color w:val="0070C0"/>
                <w:lang w:val="en-US" w:eastAsia="zh-CN"/>
              </w:rPr>
            </w:pPr>
          </w:p>
        </w:tc>
        <w:tc>
          <w:tcPr>
            <w:tcW w:w="8093" w:type="dxa"/>
          </w:tcPr>
          <w:p w:rsidR="000751F3" w:rsidRDefault="000751F3">
            <w:pPr>
              <w:spacing w:after="120"/>
              <w:rPr>
                <w:b/>
                <w:bCs/>
                <w:color w:val="0070C0"/>
                <w:lang w:val="en-US" w:eastAsia="zh-CN"/>
              </w:rPr>
            </w:pPr>
          </w:p>
        </w:tc>
      </w:tr>
    </w:tbl>
    <w:p w:rsidR="000751F3" w:rsidRDefault="000751F3">
      <w:pPr>
        <w:rPr>
          <w:lang w:eastAsia="zh-CN"/>
        </w:rPr>
      </w:pPr>
    </w:p>
    <w:p w:rsidR="000751F3" w:rsidRDefault="000652B4">
      <w:pPr>
        <w:pStyle w:val="Heading2"/>
        <w:rPr>
          <w:lang w:val="en-US"/>
        </w:rPr>
      </w:pPr>
      <w:r>
        <w:rPr>
          <w:lang w:val="en-US"/>
        </w:rPr>
        <w:lastRenderedPageBreak/>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0751F3">
        <w:tc>
          <w:tcPr>
            <w:tcW w:w="1494" w:type="dxa"/>
          </w:tcPr>
          <w:p w:rsidR="000751F3" w:rsidRDefault="000652B4">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rsidR="000751F3" w:rsidRDefault="000652B4">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751F3">
        <w:tc>
          <w:tcPr>
            <w:tcW w:w="1494" w:type="dxa"/>
          </w:tcPr>
          <w:p w:rsidR="000751F3" w:rsidRDefault="000751F3">
            <w:pPr>
              <w:rPr>
                <w:color w:val="0070C0"/>
                <w:highlight w:val="green"/>
                <w:lang w:val="en-US" w:eastAsia="zh-CN"/>
              </w:rPr>
            </w:pPr>
          </w:p>
        </w:tc>
        <w:tc>
          <w:tcPr>
            <w:tcW w:w="8363" w:type="dxa"/>
          </w:tcPr>
          <w:p w:rsidR="000751F3" w:rsidRDefault="000751F3">
            <w:pPr>
              <w:rPr>
                <w:color w:val="0070C0"/>
                <w:highlight w:val="green"/>
                <w:lang w:val="en-US" w:eastAsia="zh-CN"/>
              </w:rPr>
            </w:pPr>
          </w:p>
        </w:tc>
      </w:tr>
    </w:tbl>
    <w:p w:rsidR="000751F3" w:rsidRDefault="000751F3">
      <w:pPr>
        <w:rPr>
          <w:lang w:eastAsia="zh-CN"/>
        </w:rPr>
      </w:pPr>
    </w:p>
    <w:p w:rsidR="000751F3" w:rsidRDefault="000652B4">
      <w:pPr>
        <w:pStyle w:val="Heading1"/>
        <w:rPr>
          <w:lang w:eastAsia="zh-CN"/>
        </w:rPr>
      </w:pPr>
      <w:r>
        <w:rPr>
          <w:lang w:eastAsia="ja-JP"/>
        </w:rPr>
        <w:t>Topic #</w:t>
      </w:r>
      <w:r>
        <w:rPr>
          <w:rFonts w:hint="eastAsia"/>
          <w:lang w:eastAsia="zh-CN"/>
        </w:rPr>
        <w:t>2</w:t>
      </w:r>
      <w:r>
        <w:rPr>
          <w:lang w:eastAsia="ja-JP"/>
        </w:rPr>
        <w:t xml:space="preserve">: </w:t>
      </w:r>
      <w:r>
        <w:rPr>
          <w:rFonts w:hint="eastAsia"/>
          <w:lang w:eastAsia="zh-CN"/>
        </w:rPr>
        <w:t>Enhanced transmisison schemes</w:t>
      </w:r>
    </w:p>
    <w:p w:rsidR="000751F3" w:rsidRDefault="000652B4">
      <w:pPr>
        <w:rPr>
          <w:i/>
          <w:color w:val="0070C0"/>
          <w:lang w:eastAsia="zh-CN"/>
        </w:rPr>
      </w:pPr>
      <w:proofErr w:type="gramStart"/>
      <w:r>
        <w:rPr>
          <w:rFonts w:hint="eastAsia"/>
          <w:i/>
          <w:color w:val="0070C0"/>
          <w:lang w:eastAsia="zh-CN"/>
        </w:rPr>
        <w:t>Agenda  11.6.3.3</w:t>
      </w:r>
      <w:proofErr w:type="gramEnd"/>
    </w:p>
    <w:p w:rsidR="000751F3" w:rsidRDefault="000652B4">
      <w:pPr>
        <w:pStyle w:val="Heading2"/>
      </w:pPr>
      <w:r>
        <w:rPr>
          <w:rFonts w:hint="eastAsia"/>
        </w:rPr>
        <w:t>Companies</w:t>
      </w:r>
      <w:r>
        <w:t>’ contributions summary</w:t>
      </w:r>
    </w:p>
    <w:tbl>
      <w:tblPr>
        <w:tblW w:w="9754" w:type="dxa"/>
        <w:tblInd w:w="103" w:type="dxa"/>
        <w:tblLayout w:type="fixed"/>
        <w:tblLook w:val="04A0" w:firstRow="1" w:lastRow="0" w:firstColumn="1" w:lastColumn="0" w:noHBand="0" w:noVBand="1"/>
      </w:tblPr>
      <w:tblGrid>
        <w:gridCol w:w="874"/>
        <w:gridCol w:w="1911"/>
        <w:gridCol w:w="1108"/>
        <w:gridCol w:w="5861"/>
      </w:tblGrid>
      <w:tr w:rsidR="000751F3">
        <w:trPr>
          <w:trHeight w:val="900"/>
        </w:trPr>
        <w:tc>
          <w:tcPr>
            <w:tcW w:w="874" w:type="dxa"/>
            <w:tcBorders>
              <w:top w:val="single" w:sz="4" w:space="0" w:color="FFFFFF"/>
              <w:left w:val="single" w:sz="4" w:space="0" w:color="FFFFFF"/>
              <w:bottom w:val="single" w:sz="4" w:space="0" w:color="A5A5A5"/>
              <w:right w:val="single" w:sz="4" w:space="0" w:color="FFFFFF"/>
            </w:tcBorders>
            <w:shd w:val="clear" w:color="000000" w:fill="75B91A"/>
          </w:tcPr>
          <w:p w:rsidR="000751F3" w:rsidRDefault="000652B4">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911" w:type="dxa"/>
            <w:tcBorders>
              <w:top w:val="single" w:sz="4" w:space="0" w:color="FFFFFF"/>
              <w:left w:val="nil"/>
              <w:bottom w:val="single" w:sz="4" w:space="0" w:color="A5A5A5"/>
              <w:right w:val="single" w:sz="4" w:space="0" w:color="FFFFFF"/>
            </w:tcBorders>
            <w:shd w:val="clear" w:color="000000" w:fill="75B91A"/>
          </w:tcPr>
          <w:p w:rsidR="000751F3" w:rsidRDefault="000652B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08" w:type="dxa"/>
            <w:tcBorders>
              <w:top w:val="single" w:sz="4" w:space="0" w:color="FFFFFF"/>
              <w:left w:val="nil"/>
              <w:bottom w:val="single" w:sz="4" w:space="0" w:color="A5A5A5"/>
              <w:right w:val="single" w:sz="4" w:space="0" w:color="FFFFFF"/>
            </w:tcBorders>
            <w:shd w:val="clear" w:color="000000" w:fill="75B91A"/>
          </w:tcPr>
          <w:p w:rsidR="000751F3" w:rsidRDefault="000652B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861" w:type="dxa"/>
            <w:tcBorders>
              <w:top w:val="single" w:sz="4" w:space="0" w:color="FFFFFF"/>
              <w:left w:val="nil"/>
              <w:bottom w:val="single" w:sz="4" w:space="0" w:color="A5A5A5"/>
              <w:right w:val="single" w:sz="4" w:space="0" w:color="FFFFFF"/>
            </w:tcBorders>
            <w:shd w:val="clear" w:color="000000" w:fill="75B91A"/>
          </w:tcPr>
          <w:p w:rsidR="000751F3" w:rsidRDefault="000652B4">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751F3">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rsidR="000751F3" w:rsidRDefault="009700EE">
            <w:pPr>
              <w:rPr>
                <w:rFonts w:ascii="Arial" w:eastAsia="SimSun" w:hAnsi="Arial" w:cs="Arial"/>
                <w:b/>
                <w:bCs/>
                <w:color w:val="0000FF"/>
                <w:sz w:val="16"/>
                <w:szCs w:val="16"/>
                <w:u w:val="single"/>
              </w:rPr>
            </w:pPr>
            <w:hyperlink r:id="rId18" w:history="1">
              <w:r w:rsidR="000652B4">
                <w:rPr>
                  <w:rStyle w:val="Hyperlink"/>
                  <w:rFonts w:ascii="Arial" w:hAnsi="Arial" w:cs="Arial"/>
                  <w:b/>
                  <w:bCs/>
                  <w:sz w:val="16"/>
                  <w:szCs w:val="16"/>
                </w:rPr>
                <w:t>R4-2100859</w:t>
              </w:r>
            </w:hyperlink>
          </w:p>
        </w:tc>
        <w:tc>
          <w:tcPr>
            <w:tcW w:w="1911" w:type="dxa"/>
            <w:tcBorders>
              <w:top w:val="single" w:sz="4" w:space="0" w:color="A5A5A5"/>
              <w:left w:val="nil"/>
              <w:bottom w:val="single" w:sz="4" w:space="0" w:color="A5A5A5"/>
              <w:right w:val="single" w:sz="4" w:space="0" w:color="A5A5A5"/>
            </w:tcBorders>
            <w:shd w:val="clear" w:color="auto" w:fill="auto"/>
          </w:tcPr>
          <w:p w:rsidR="000751F3" w:rsidRDefault="000652B4">
            <w:pPr>
              <w:rPr>
                <w:rFonts w:ascii="Arial" w:eastAsia="SimSun" w:hAnsi="Arial" w:cs="Arial"/>
                <w:sz w:val="16"/>
                <w:szCs w:val="16"/>
              </w:rPr>
            </w:pPr>
            <w:r>
              <w:rPr>
                <w:rFonts w:ascii="Arial" w:hAnsi="Arial" w:cs="Arial"/>
                <w:sz w:val="16"/>
                <w:szCs w:val="16"/>
              </w:rPr>
              <w:t>Discussion on NR HST UE demodulation for enhanced transmission scheme</w:t>
            </w:r>
          </w:p>
        </w:tc>
        <w:tc>
          <w:tcPr>
            <w:tcW w:w="1108" w:type="dxa"/>
            <w:tcBorders>
              <w:top w:val="single" w:sz="4" w:space="0" w:color="A5A5A5"/>
              <w:left w:val="nil"/>
              <w:bottom w:val="single" w:sz="4" w:space="0" w:color="A5A5A5"/>
              <w:right w:val="single" w:sz="4" w:space="0" w:color="A5A5A5"/>
            </w:tcBorders>
            <w:shd w:val="clear" w:color="auto" w:fill="auto"/>
          </w:tcPr>
          <w:p w:rsidR="000751F3" w:rsidRDefault="000652B4">
            <w:pPr>
              <w:rPr>
                <w:rFonts w:ascii="Arial" w:eastAsia="SimSun" w:hAnsi="Arial" w:cs="Arial"/>
                <w:sz w:val="16"/>
                <w:szCs w:val="16"/>
              </w:rPr>
            </w:pPr>
            <w:r>
              <w:rPr>
                <w:rFonts w:ascii="Arial" w:hAnsi="Arial" w:cs="Arial"/>
                <w:sz w:val="16"/>
                <w:szCs w:val="16"/>
              </w:rPr>
              <w:t>CMCC</w:t>
            </w:r>
          </w:p>
        </w:tc>
        <w:tc>
          <w:tcPr>
            <w:tcW w:w="5861" w:type="dxa"/>
            <w:tcBorders>
              <w:top w:val="single" w:sz="4" w:space="0" w:color="A5A5A5"/>
              <w:left w:val="nil"/>
              <w:bottom w:val="single" w:sz="4" w:space="0" w:color="A5A5A5"/>
              <w:right w:val="single" w:sz="4" w:space="0" w:color="A5A5A5"/>
            </w:tcBorders>
          </w:tcPr>
          <w:p w:rsidR="000751F3" w:rsidRDefault="000652B4">
            <w:pPr>
              <w:rPr>
                <w:rFonts w:ascii="Arial" w:hAnsi="Arial" w:cs="Arial"/>
                <w:sz w:val="16"/>
                <w:szCs w:val="16"/>
              </w:rPr>
            </w:pPr>
            <w:r>
              <w:rPr>
                <w:rFonts w:ascii="Arial" w:hAnsi="Arial" w:cs="Arial"/>
                <w:sz w:val="16"/>
                <w:szCs w:val="16"/>
              </w:rPr>
              <w:t xml:space="preserve">Observation 1: transmission scheme 2 will improve the throughput, and it is possible deployment for the </w:t>
            </w:r>
            <w:proofErr w:type="gramStart"/>
            <w:r>
              <w:rPr>
                <w:rFonts w:ascii="Arial" w:hAnsi="Arial" w:cs="Arial"/>
                <w:sz w:val="16"/>
                <w:szCs w:val="16"/>
              </w:rPr>
              <w:t>high speed</w:t>
            </w:r>
            <w:proofErr w:type="gramEnd"/>
            <w:r>
              <w:rPr>
                <w:rFonts w:ascii="Arial" w:hAnsi="Arial" w:cs="Arial"/>
                <w:sz w:val="16"/>
                <w:szCs w:val="16"/>
              </w:rPr>
              <w:t xml:space="preserve"> train scenario.</w:t>
            </w:r>
          </w:p>
          <w:p w:rsidR="000751F3" w:rsidRDefault="000652B4">
            <w:pPr>
              <w:rPr>
                <w:rFonts w:ascii="Arial" w:hAnsi="Arial" w:cs="Arial"/>
                <w:sz w:val="16"/>
                <w:szCs w:val="16"/>
              </w:rPr>
            </w:pPr>
            <w:r>
              <w:rPr>
                <w:rFonts w:ascii="Arial" w:hAnsi="Arial" w:cs="Arial"/>
                <w:sz w:val="16"/>
                <w:szCs w:val="16"/>
              </w:rPr>
              <w:t xml:space="preserve">Observation 2: The PDSCH demodulation requirements specified in Rel-16 </w:t>
            </w:r>
            <w:proofErr w:type="spellStart"/>
            <w:r>
              <w:rPr>
                <w:rFonts w:ascii="Arial" w:hAnsi="Arial" w:cs="Arial"/>
                <w:sz w:val="16"/>
                <w:szCs w:val="16"/>
              </w:rPr>
              <w:t>eMIMO</w:t>
            </w:r>
            <w:proofErr w:type="spellEnd"/>
            <w:r>
              <w:rPr>
                <w:rFonts w:ascii="Arial" w:hAnsi="Arial" w:cs="Arial"/>
                <w:sz w:val="16"/>
                <w:szCs w:val="16"/>
              </w:rPr>
              <w:t xml:space="preserve"> WI cannot be applied to high speed scenario.</w:t>
            </w:r>
          </w:p>
          <w:p w:rsidR="000751F3" w:rsidRDefault="000652B4">
            <w:pPr>
              <w:rPr>
                <w:rFonts w:ascii="Arial" w:hAnsi="Arial" w:cs="Arial"/>
                <w:sz w:val="16"/>
                <w:szCs w:val="16"/>
              </w:rPr>
            </w:pPr>
            <w:r>
              <w:rPr>
                <w:rFonts w:ascii="Arial" w:hAnsi="Arial" w:cs="Arial"/>
                <w:sz w:val="16"/>
                <w:szCs w:val="16"/>
              </w:rPr>
              <w:t>Proposal 1: It is necessary to specify the PDSCH requirements for transmission scheme 2 in HST scenario to guarantee the performance.</w:t>
            </w:r>
          </w:p>
        </w:tc>
      </w:tr>
      <w:tr w:rsidR="000751F3">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rsidR="000751F3" w:rsidRDefault="009700EE">
            <w:pPr>
              <w:rPr>
                <w:rFonts w:ascii="Arial" w:eastAsia="SimSun" w:hAnsi="Arial" w:cs="Arial"/>
                <w:b/>
                <w:bCs/>
                <w:color w:val="0000FF"/>
                <w:sz w:val="16"/>
                <w:szCs w:val="16"/>
                <w:u w:val="single"/>
              </w:rPr>
            </w:pPr>
            <w:hyperlink r:id="rId19" w:history="1">
              <w:r w:rsidR="000652B4">
                <w:rPr>
                  <w:rStyle w:val="Hyperlink"/>
                  <w:rFonts w:ascii="Arial" w:hAnsi="Arial" w:cs="Arial"/>
                  <w:b/>
                  <w:bCs/>
                  <w:sz w:val="16"/>
                  <w:szCs w:val="16"/>
                </w:rPr>
                <w:t>R4-2101261</w:t>
              </w:r>
            </w:hyperlink>
          </w:p>
        </w:tc>
        <w:tc>
          <w:tcPr>
            <w:tcW w:w="1911" w:type="dxa"/>
            <w:tcBorders>
              <w:top w:val="single" w:sz="4" w:space="0" w:color="A5A5A5"/>
              <w:left w:val="nil"/>
              <w:bottom w:val="single" w:sz="4" w:space="0" w:color="A5A5A5"/>
              <w:right w:val="single" w:sz="4" w:space="0" w:color="A5A5A5"/>
            </w:tcBorders>
            <w:shd w:val="clear" w:color="auto" w:fill="auto"/>
          </w:tcPr>
          <w:p w:rsidR="000751F3" w:rsidRDefault="000652B4">
            <w:pPr>
              <w:rPr>
                <w:rFonts w:ascii="Arial" w:eastAsia="SimSun" w:hAnsi="Arial" w:cs="Arial"/>
                <w:sz w:val="16"/>
                <w:szCs w:val="16"/>
              </w:rPr>
            </w:pPr>
            <w:r>
              <w:rPr>
                <w:rFonts w:ascii="Arial" w:hAnsi="Arial" w:cs="Arial"/>
                <w:sz w:val="16"/>
                <w:szCs w:val="16"/>
              </w:rPr>
              <w:t>Views on NR HST PDSCH performance requirements for multi-DCI based Tx scheme</w:t>
            </w:r>
          </w:p>
        </w:tc>
        <w:tc>
          <w:tcPr>
            <w:tcW w:w="1108" w:type="dxa"/>
            <w:tcBorders>
              <w:top w:val="single" w:sz="4" w:space="0" w:color="A5A5A5"/>
              <w:left w:val="nil"/>
              <w:bottom w:val="single" w:sz="4" w:space="0" w:color="A5A5A5"/>
              <w:right w:val="single" w:sz="4" w:space="0" w:color="A5A5A5"/>
            </w:tcBorders>
            <w:shd w:val="clear" w:color="auto" w:fill="auto"/>
          </w:tcPr>
          <w:p w:rsidR="000751F3" w:rsidRDefault="000652B4">
            <w:pPr>
              <w:rPr>
                <w:rFonts w:ascii="Arial" w:eastAsia="SimSun" w:hAnsi="Arial" w:cs="Arial"/>
                <w:sz w:val="16"/>
                <w:szCs w:val="16"/>
              </w:rPr>
            </w:pPr>
            <w:r>
              <w:rPr>
                <w:rFonts w:ascii="Arial" w:hAnsi="Arial" w:cs="Arial"/>
                <w:sz w:val="16"/>
                <w:szCs w:val="16"/>
              </w:rPr>
              <w:t>Intel Corporation</w:t>
            </w:r>
          </w:p>
        </w:tc>
        <w:tc>
          <w:tcPr>
            <w:tcW w:w="5861" w:type="dxa"/>
            <w:tcBorders>
              <w:top w:val="single" w:sz="4" w:space="0" w:color="A5A5A5"/>
              <w:left w:val="nil"/>
              <w:bottom w:val="single" w:sz="4" w:space="0" w:color="A5A5A5"/>
              <w:right w:val="single" w:sz="4" w:space="0" w:color="A5A5A5"/>
            </w:tcBorders>
          </w:tcPr>
          <w:p w:rsidR="000751F3" w:rsidRDefault="000652B4">
            <w:pPr>
              <w:rPr>
                <w:rFonts w:ascii="Arial" w:hAnsi="Arial" w:cs="Arial"/>
                <w:sz w:val="16"/>
                <w:szCs w:val="16"/>
              </w:rPr>
            </w:pPr>
            <w:r>
              <w:rPr>
                <w:rFonts w:ascii="Arial" w:hAnsi="Arial" w:cs="Arial"/>
                <w:sz w:val="16"/>
                <w:szCs w:val="16"/>
              </w:rPr>
              <w:t>Proposal 1:</w:t>
            </w:r>
            <w:r>
              <w:rPr>
                <w:rFonts w:ascii="Arial" w:hAnsi="Arial" w:cs="Arial"/>
                <w:sz w:val="16"/>
                <w:szCs w:val="16"/>
              </w:rPr>
              <w:tab/>
              <w:t>Discuss simulation assumption and methodology to analyse performance benefits of multi-DCI based Tx scheme in application to HST multi-RRH deployment.</w:t>
            </w:r>
          </w:p>
          <w:p w:rsidR="000751F3" w:rsidRDefault="000652B4">
            <w:pPr>
              <w:rPr>
                <w:rFonts w:ascii="Arial" w:hAnsi="Arial" w:cs="Arial"/>
                <w:sz w:val="16"/>
                <w:szCs w:val="16"/>
              </w:rPr>
            </w:pPr>
            <w:r>
              <w:rPr>
                <w:rFonts w:ascii="Arial" w:hAnsi="Arial" w:cs="Arial"/>
                <w:sz w:val="16"/>
                <w:szCs w:val="16"/>
              </w:rPr>
              <w:t>Proposal 2:</w:t>
            </w:r>
            <w:r>
              <w:rPr>
                <w:rFonts w:ascii="Arial" w:hAnsi="Arial" w:cs="Arial"/>
                <w:sz w:val="16"/>
                <w:szCs w:val="16"/>
              </w:rPr>
              <w:tab/>
              <w:t>Adopt HST-SFN propagation conditions (Doppler, delay, power profiles) as independent channel models to explicitly model multi-RRH Tx.</w:t>
            </w:r>
          </w:p>
          <w:p w:rsidR="000751F3" w:rsidRDefault="000652B4">
            <w:pPr>
              <w:rPr>
                <w:rFonts w:ascii="Arial" w:hAnsi="Arial" w:cs="Arial"/>
                <w:sz w:val="16"/>
                <w:szCs w:val="16"/>
              </w:rPr>
            </w:pPr>
            <w:r>
              <w:rPr>
                <w:rFonts w:ascii="Arial" w:hAnsi="Arial" w:cs="Arial"/>
                <w:sz w:val="16"/>
                <w:szCs w:val="16"/>
              </w:rPr>
              <w:t xml:space="preserve">Proposal 3: Use same HST-SFN channel model parameters as used for Rel-16 HST requirements for multi-DCI Tx scheme analysis: Ds = 700m; </w:t>
            </w:r>
            <w:proofErr w:type="spellStart"/>
            <w:r>
              <w:rPr>
                <w:rFonts w:ascii="Arial" w:hAnsi="Arial" w:cs="Arial"/>
                <w:sz w:val="16"/>
                <w:szCs w:val="16"/>
              </w:rPr>
              <w:t>Dmin</w:t>
            </w:r>
            <w:proofErr w:type="spellEnd"/>
            <w:r>
              <w:rPr>
                <w:rFonts w:ascii="Arial" w:hAnsi="Arial" w:cs="Arial"/>
                <w:sz w:val="16"/>
                <w:szCs w:val="16"/>
              </w:rPr>
              <w:t>=150m; max Doppler frequency 870 Hz and 1667 Hz for 15 kHz and 30 kHz SCS respectively.</w:t>
            </w:r>
          </w:p>
          <w:p w:rsidR="000751F3" w:rsidRDefault="000652B4">
            <w:pPr>
              <w:rPr>
                <w:rFonts w:ascii="Arial" w:hAnsi="Arial" w:cs="Arial"/>
                <w:sz w:val="16"/>
                <w:szCs w:val="16"/>
              </w:rPr>
            </w:pPr>
            <w:r>
              <w:rPr>
                <w:rFonts w:ascii="Arial" w:hAnsi="Arial" w:cs="Arial"/>
                <w:sz w:val="16"/>
                <w:szCs w:val="16"/>
              </w:rPr>
              <w:t>Proposal 4: Single FFT operation should be assumed as baseline UE implementation</w:t>
            </w:r>
          </w:p>
          <w:p w:rsidR="000751F3" w:rsidRDefault="000652B4">
            <w:pPr>
              <w:rPr>
                <w:rFonts w:ascii="Arial" w:hAnsi="Arial" w:cs="Arial"/>
                <w:sz w:val="16"/>
                <w:szCs w:val="16"/>
              </w:rPr>
            </w:pPr>
            <w:r>
              <w:rPr>
                <w:rFonts w:ascii="Arial" w:hAnsi="Arial" w:cs="Arial"/>
                <w:sz w:val="16"/>
                <w:szCs w:val="16"/>
              </w:rPr>
              <w:t>Observation 1: In Rel-16 multi-TRP performance requirements SSB is transmitted only from one TRP and ideal time synchronization between transmission points is assumed.</w:t>
            </w:r>
          </w:p>
          <w:p w:rsidR="000751F3" w:rsidRDefault="000652B4">
            <w:pPr>
              <w:rPr>
                <w:rFonts w:ascii="Arial" w:hAnsi="Arial" w:cs="Arial"/>
                <w:sz w:val="16"/>
                <w:szCs w:val="16"/>
              </w:rPr>
            </w:pPr>
            <w:r>
              <w:rPr>
                <w:rFonts w:ascii="Arial" w:hAnsi="Arial" w:cs="Arial"/>
                <w:sz w:val="16"/>
                <w:szCs w:val="16"/>
              </w:rPr>
              <w:t>Proposal 5: Non-ideal synchronization between RRHs should be considered as a baseline assumption</w:t>
            </w:r>
          </w:p>
          <w:p w:rsidR="000751F3" w:rsidRDefault="000652B4">
            <w:pPr>
              <w:rPr>
                <w:rFonts w:ascii="Arial" w:hAnsi="Arial" w:cs="Arial"/>
                <w:sz w:val="16"/>
                <w:szCs w:val="16"/>
              </w:rPr>
            </w:pPr>
            <w:r>
              <w:rPr>
                <w:rFonts w:ascii="Arial" w:hAnsi="Arial" w:cs="Arial"/>
                <w:sz w:val="16"/>
                <w:szCs w:val="16"/>
              </w:rPr>
              <w:t>Proposal 6: Consider JT and DPS Tx schemes as a reference performance for comparison</w:t>
            </w:r>
          </w:p>
          <w:p w:rsidR="000751F3" w:rsidRDefault="000652B4">
            <w:pPr>
              <w:rPr>
                <w:rFonts w:ascii="Arial" w:hAnsi="Arial" w:cs="Arial"/>
                <w:sz w:val="16"/>
                <w:szCs w:val="16"/>
              </w:rPr>
            </w:pPr>
            <w:r>
              <w:rPr>
                <w:rFonts w:ascii="Arial" w:hAnsi="Arial" w:cs="Arial"/>
                <w:sz w:val="16"/>
                <w:szCs w:val="16"/>
              </w:rPr>
              <w:t>Proposal 7: Consider overlapped and non-overlapped PDSCHs allocations between different RRHs.</w:t>
            </w:r>
          </w:p>
          <w:p w:rsidR="000751F3" w:rsidRDefault="000652B4">
            <w:pPr>
              <w:rPr>
                <w:rFonts w:ascii="Arial" w:hAnsi="Arial" w:cs="Arial"/>
                <w:sz w:val="16"/>
                <w:szCs w:val="16"/>
              </w:rPr>
            </w:pPr>
            <w:r>
              <w:rPr>
                <w:rFonts w:ascii="Arial" w:hAnsi="Arial" w:cs="Arial"/>
                <w:sz w:val="16"/>
                <w:szCs w:val="16"/>
              </w:rPr>
              <w:t>Proposal 8: Consider MCS 4, 13 and 17 as a baseline assumption for further evaluations.</w:t>
            </w:r>
          </w:p>
          <w:p w:rsidR="000751F3" w:rsidRDefault="000652B4">
            <w:pPr>
              <w:rPr>
                <w:rFonts w:ascii="Arial" w:hAnsi="Arial" w:cs="Arial"/>
                <w:sz w:val="16"/>
                <w:szCs w:val="16"/>
              </w:rPr>
            </w:pPr>
            <w:r>
              <w:rPr>
                <w:rFonts w:ascii="Arial" w:hAnsi="Arial" w:cs="Arial"/>
                <w:sz w:val="16"/>
                <w:szCs w:val="16"/>
              </w:rPr>
              <w:t>Observation 2: In HST-SFN scenario with multi-DCI based Tx scheme large demodulation performance degradation is observed between codewords transmitted from different RRHs. For all considered MCS values performance gap is not less than 10 dB at 70% @ max throughput.</w:t>
            </w:r>
          </w:p>
          <w:p w:rsidR="000751F3" w:rsidRDefault="000652B4">
            <w:pPr>
              <w:rPr>
                <w:rFonts w:ascii="Arial" w:hAnsi="Arial" w:cs="Arial"/>
                <w:sz w:val="16"/>
                <w:szCs w:val="16"/>
              </w:rPr>
            </w:pPr>
            <w:r>
              <w:rPr>
                <w:rFonts w:ascii="Arial" w:hAnsi="Arial" w:cs="Arial"/>
                <w:sz w:val="16"/>
                <w:szCs w:val="16"/>
              </w:rPr>
              <w:lastRenderedPageBreak/>
              <w:t>Observation 3: Performance analysis of multi-DCI based Tx scheme in HST deployments may not reflect real performance if fixed MCS Tx is assumed.</w:t>
            </w:r>
          </w:p>
          <w:p w:rsidR="000751F3" w:rsidRDefault="000652B4">
            <w:pPr>
              <w:rPr>
                <w:rFonts w:ascii="Arial" w:hAnsi="Arial" w:cs="Arial"/>
                <w:sz w:val="16"/>
                <w:szCs w:val="16"/>
              </w:rPr>
            </w:pPr>
            <w:r>
              <w:rPr>
                <w:rFonts w:ascii="Arial" w:hAnsi="Arial" w:cs="Arial"/>
                <w:sz w:val="16"/>
                <w:szCs w:val="16"/>
              </w:rPr>
              <w:t>Proposal 9: Bring performance results collecting at different train positions:</w:t>
            </w:r>
          </w:p>
          <w:p w:rsidR="000751F3" w:rsidRDefault="000652B4">
            <w:pPr>
              <w:rPr>
                <w:rFonts w:ascii="Arial" w:hAnsi="Arial" w:cs="Arial"/>
                <w:sz w:val="16"/>
                <w:szCs w:val="16"/>
              </w:rPr>
            </w:pPr>
            <w:r>
              <w:rPr>
                <w:rFonts w:ascii="Arial" w:hAnsi="Arial" w:cs="Arial"/>
                <w:sz w:val="16"/>
                <w:szCs w:val="16"/>
              </w:rPr>
              <w:t>1.</w:t>
            </w:r>
            <w:r>
              <w:rPr>
                <w:rFonts w:ascii="Arial" w:hAnsi="Arial" w:cs="Arial"/>
                <w:sz w:val="16"/>
                <w:szCs w:val="16"/>
              </w:rPr>
              <w:tab/>
              <w:t>Near the one RRH</w:t>
            </w:r>
          </w:p>
          <w:p w:rsidR="000751F3" w:rsidRDefault="000652B4">
            <w:pPr>
              <w:rPr>
                <w:rFonts w:ascii="Arial" w:hAnsi="Arial" w:cs="Arial"/>
                <w:sz w:val="16"/>
                <w:szCs w:val="16"/>
              </w:rPr>
            </w:pPr>
            <w:r>
              <w:rPr>
                <w:rFonts w:ascii="Arial" w:hAnsi="Arial" w:cs="Arial"/>
                <w:sz w:val="16"/>
                <w:szCs w:val="16"/>
              </w:rPr>
              <w:t>2.</w:t>
            </w:r>
            <w:r>
              <w:rPr>
                <w:rFonts w:ascii="Arial" w:hAnsi="Arial" w:cs="Arial"/>
                <w:sz w:val="16"/>
                <w:szCs w:val="16"/>
              </w:rPr>
              <w:tab/>
              <w:t>In the middle region between RRHs</w:t>
            </w:r>
          </w:p>
          <w:p w:rsidR="000751F3" w:rsidRDefault="000652B4">
            <w:pPr>
              <w:rPr>
                <w:rFonts w:ascii="Arial" w:hAnsi="Arial" w:cs="Arial"/>
                <w:sz w:val="16"/>
                <w:szCs w:val="16"/>
              </w:rPr>
            </w:pPr>
            <w:r>
              <w:rPr>
                <w:rFonts w:ascii="Arial" w:hAnsi="Arial" w:cs="Arial"/>
                <w:sz w:val="16"/>
                <w:szCs w:val="16"/>
              </w:rPr>
              <w:t>3.</w:t>
            </w:r>
            <w:r>
              <w:rPr>
                <w:rFonts w:ascii="Arial" w:hAnsi="Arial" w:cs="Arial"/>
                <w:sz w:val="16"/>
                <w:szCs w:val="16"/>
              </w:rPr>
              <w:tab/>
              <w:t>On the half of the track</w:t>
            </w:r>
          </w:p>
        </w:tc>
      </w:tr>
      <w:tr w:rsidR="000751F3">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rsidR="000751F3" w:rsidRDefault="009700EE">
            <w:pPr>
              <w:rPr>
                <w:rFonts w:ascii="Arial" w:eastAsia="SimSun" w:hAnsi="Arial" w:cs="Arial"/>
                <w:b/>
                <w:bCs/>
                <w:color w:val="0000FF"/>
                <w:sz w:val="16"/>
                <w:szCs w:val="16"/>
                <w:u w:val="single"/>
              </w:rPr>
            </w:pPr>
            <w:hyperlink r:id="rId20" w:history="1">
              <w:r w:rsidR="000652B4">
                <w:rPr>
                  <w:rStyle w:val="Hyperlink"/>
                  <w:rFonts w:ascii="Arial" w:hAnsi="Arial" w:cs="Arial"/>
                  <w:b/>
                  <w:bCs/>
                  <w:sz w:val="16"/>
                  <w:szCs w:val="16"/>
                </w:rPr>
                <w:t>R4-2101309</w:t>
              </w:r>
            </w:hyperlink>
          </w:p>
        </w:tc>
        <w:tc>
          <w:tcPr>
            <w:tcW w:w="1911" w:type="dxa"/>
            <w:tcBorders>
              <w:top w:val="single" w:sz="4" w:space="0" w:color="A5A5A5"/>
              <w:left w:val="nil"/>
              <w:bottom w:val="single" w:sz="4" w:space="0" w:color="A5A5A5"/>
              <w:right w:val="single" w:sz="4" w:space="0" w:color="A5A5A5"/>
            </w:tcBorders>
            <w:shd w:val="clear" w:color="auto" w:fill="auto"/>
          </w:tcPr>
          <w:p w:rsidR="000751F3" w:rsidRDefault="000652B4">
            <w:pPr>
              <w:rPr>
                <w:rFonts w:ascii="Arial" w:eastAsia="SimSun" w:hAnsi="Arial" w:cs="Arial"/>
                <w:sz w:val="16"/>
                <w:szCs w:val="16"/>
              </w:rPr>
            </w:pPr>
            <w:r>
              <w:rPr>
                <w:rFonts w:ascii="Arial" w:hAnsi="Arial" w:cs="Arial"/>
                <w:sz w:val="16"/>
                <w:szCs w:val="16"/>
              </w:rPr>
              <w:t>Discussion on enhanced transmission schemes for NR HST demodulation</w:t>
            </w:r>
          </w:p>
        </w:tc>
        <w:tc>
          <w:tcPr>
            <w:tcW w:w="1108" w:type="dxa"/>
            <w:tcBorders>
              <w:top w:val="single" w:sz="4" w:space="0" w:color="A5A5A5"/>
              <w:left w:val="nil"/>
              <w:bottom w:val="single" w:sz="4" w:space="0" w:color="A5A5A5"/>
              <w:right w:val="single" w:sz="4" w:space="0" w:color="A5A5A5"/>
            </w:tcBorders>
            <w:shd w:val="clear" w:color="auto" w:fill="auto"/>
          </w:tcPr>
          <w:p w:rsidR="000751F3" w:rsidRDefault="000652B4">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861" w:type="dxa"/>
            <w:tcBorders>
              <w:top w:val="single" w:sz="4" w:space="0" w:color="A5A5A5"/>
              <w:left w:val="nil"/>
              <w:bottom w:val="single" w:sz="4" w:space="0" w:color="A5A5A5"/>
              <w:right w:val="single" w:sz="4" w:space="0" w:color="A5A5A5"/>
            </w:tcBorders>
          </w:tcPr>
          <w:p w:rsidR="000751F3" w:rsidRDefault="000652B4">
            <w:pPr>
              <w:rPr>
                <w:rFonts w:ascii="Arial" w:hAnsi="Arial" w:cs="Arial"/>
                <w:sz w:val="16"/>
                <w:szCs w:val="16"/>
              </w:rPr>
            </w:pPr>
            <w:r>
              <w:rPr>
                <w:rFonts w:ascii="Arial" w:hAnsi="Arial" w:cs="Arial"/>
                <w:sz w:val="16"/>
                <w:szCs w:val="16"/>
              </w:rPr>
              <w:t>Proposal 1: To determine whether to specify the PDSCH requirements for NC-JT, RAN4 evaluate performance difference between NC-JT and DPS with the following assumption.</w:t>
            </w:r>
          </w:p>
          <w:p w:rsidR="000751F3" w:rsidRDefault="000652B4">
            <w:pPr>
              <w:rPr>
                <w:rFonts w:ascii="Arial" w:hAnsi="Arial" w:cs="Arial"/>
                <w:sz w:val="16"/>
                <w:szCs w:val="16"/>
              </w:rPr>
            </w:pPr>
            <w:r>
              <w:rPr>
                <w:rFonts w:ascii="Arial" w:hAnsi="Arial" w:cs="Arial"/>
                <w:sz w:val="16"/>
                <w:szCs w:val="16"/>
              </w:rPr>
              <w:t>Proposal 2: C-JT requirements, the following test setup can be considered.</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For UE support 2 active TCI, MAC-CE based TCI switching, interruption exists</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Two RRHs of RRH#(2k) and RRH#(2k+1) are assumed, and SSB</w:t>
            </w:r>
            <w:proofErr w:type="gramStart"/>
            <w:r>
              <w:rPr>
                <w:rFonts w:ascii="Arial" w:hAnsi="Arial" w:cs="Arial"/>
                <w:sz w:val="16"/>
                <w:szCs w:val="16"/>
              </w:rPr>
              <w:t>#(</w:t>
            </w:r>
            <w:proofErr w:type="gramEnd"/>
            <w:r>
              <w:rPr>
                <w:rFonts w:ascii="Arial" w:hAnsi="Arial" w:cs="Arial"/>
                <w:sz w:val="16"/>
                <w:szCs w:val="16"/>
              </w:rPr>
              <w:t>k mod 2) is transmitted from TRP#(2k), where k=0,1, 2, …</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 xml:space="preserve">UE is configured with TCI#(2k mod 4) and TCI#((2k+1) mod 4) that are associated with TRS#(2k mod 4) and TRS#((2k+1) mod 4) transmitted from RRH#(2k) and RRH#(2k+1) respectively by RRC signalling </w:t>
            </w:r>
            <w:proofErr w:type="spellStart"/>
            <w:r>
              <w:rPr>
                <w:rFonts w:ascii="Arial" w:hAnsi="Arial" w:cs="Arial"/>
                <w:sz w:val="16"/>
                <w:szCs w:val="16"/>
              </w:rPr>
              <w:t>tci-StatesToAddModList</w:t>
            </w:r>
            <w:proofErr w:type="spellEnd"/>
            <w:r>
              <w:rPr>
                <w:rFonts w:ascii="Arial" w:hAnsi="Arial" w:cs="Arial"/>
                <w:sz w:val="16"/>
                <w:szCs w:val="16"/>
              </w:rPr>
              <w:t xml:space="preserve"> in the PDSCH-Config and </w:t>
            </w:r>
            <w:proofErr w:type="spellStart"/>
            <w:r>
              <w:rPr>
                <w:rFonts w:ascii="Arial" w:hAnsi="Arial" w:cs="Arial"/>
                <w:sz w:val="16"/>
                <w:szCs w:val="16"/>
              </w:rPr>
              <w:t>tci-PresentInDCI</w:t>
            </w:r>
            <w:proofErr w:type="spellEnd"/>
            <w:r>
              <w:rPr>
                <w:rFonts w:ascii="Arial" w:hAnsi="Arial" w:cs="Arial"/>
                <w:sz w:val="16"/>
                <w:szCs w:val="16"/>
              </w:rPr>
              <w:t xml:space="preserve"> is not configured;</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 xml:space="preserve">All the configured TCI states are known to UE. UE is configured with NZP-CSI-RS resource for L1-RSRP measurements by RRC </w:t>
            </w:r>
            <w:proofErr w:type="spellStart"/>
            <w:r>
              <w:rPr>
                <w:rFonts w:ascii="Arial" w:hAnsi="Arial" w:cs="Arial"/>
                <w:sz w:val="16"/>
                <w:szCs w:val="16"/>
              </w:rPr>
              <w:t>signaling</w:t>
            </w:r>
            <w:proofErr w:type="spellEnd"/>
            <w:r>
              <w:rPr>
                <w:rFonts w:ascii="Arial" w:hAnsi="Arial" w:cs="Arial"/>
                <w:sz w:val="16"/>
                <w:szCs w:val="16"/>
              </w:rPr>
              <w:t xml:space="preserve"> </w:t>
            </w:r>
            <w:proofErr w:type="spellStart"/>
            <w:r>
              <w:rPr>
                <w:rFonts w:ascii="Arial" w:hAnsi="Arial" w:cs="Arial"/>
                <w:sz w:val="16"/>
                <w:szCs w:val="16"/>
              </w:rPr>
              <w:t>nzp</w:t>
            </w:r>
            <w:proofErr w:type="spellEnd"/>
            <w:r>
              <w:rPr>
                <w:rFonts w:ascii="Arial" w:hAnsi="Arial" w:cs="Arial"/>
                <w:sz w:val="16"/>
                <w:szCs w:val="16"/>
              </w:rPr>
              <w:t>-CSI-RS-</w:t>
            </w:r>
            <w:proofErr w:type="spellStart"/>
            <w:r>
              <w:rPr>
                <w:rFonts w:ascii="Arial" w:hAnsi="Arial" w:cs="Arial"/>
                <w:sz w:val="16"/>
                <w:szCs w:val="16"/>
              </w:rPr>
              <w:t>ResourceSet</w:t>
            </w:r>
            <w:proofErr w:type="spellEnd"/>
            <w:r>
              <w:rPr>
                <w:rFonts w:ascii="Arial" w:hAnsi="Arial" w:cs="Arial"/>
                <w:sz w:val="16"/>
                <w:szCs w:val="16"/>
              </w:rPr>
              <w:t xml:space="preserve"> within the CSI-</w:t>
            </w:r>
            <w:proofErr w:type="spellStart"/>
            <w:r>
              <w:rPr>
                <w:rFonts w:ascii="Arial" w:hAnsi="Arial" w:cs="Arial"/>
                <w:sz w:val="16"/>
                <w:szCs w:val="16"/>
              </w:rPr>
              <w:t>ResourceConfig</w:t>
            </w:r>
            <w:proofErr w:type="spellEnd"/>
            <w:r>
              <w:rPr>
                <w:rFonts w:ascii="Arial" w:hAnsi="Arial" w:cs="Arial"/>
                <w:sz w:val="16"/>
                <w:szCs w:val="16"/>
              </w:rPr>
              <w:t xml:space="preserve"> and periodic CSI reporting by setting </w:t>
            </w:r>
            <w:proofErr w:type="spellStart"/>
            <w:r>
              <w:rPr>
                <w:rFonts w:ascii="Arial" w:hAnsi="Arial" w:cs="Arial"/>
                <w:sz w:val="16"/>
                <w:szCs w:val="16"/>
              </w:rPr>
              <w:t>reportConfigType</w:t>
            </w:r>
            <w:proofErr w:type="spellEnd"/>
            <w:r>
              <w:rPr>
                <w:rFonts w:ascii="Arial" w:hAnsi="Arial" w:cs="Arial"/>
                <w:sz w:val="16"/>
                <w:szCs w:val="16"/>
              </w:rPr>
              <w:t xml:space="preserve"> to periodic and </w:t>
            </w:r>
            <w:proofErr w:type="spellStart"/>
            <w:r>
              <w:rPr>
                <w:rFonts w:ascii="Arial" w:hAnsi="Arial" w:cs="Arial"/>
                <w:sz w:val="16"/>
                <w:szCs w:val="16"/>
              </w:rPr>
              <w:t>reportQuantity</w:t>
            </w:r>
            <w:proofErr w:type="spellEnd"/>
            <w:r>
              <w:rPr>
                <w:rFonts w:ascii="Arial" w:hAnsi="Arial" w:cs="Arial"/>
                <w:sz w:val="16"/>
                <w:szCs w:val="16"/>
              </w:rPr>
              <w:t xml:space="preserve"> to cri-RSRP (Note: reported L1-RSRP </w:t>
            </w:r>
            <w:proofErr w:type="spellStart"/>
            <w:r>
              <w:rPr>
                <w:rFonts w:ascii="Arial" w:hAnsi="Arial" w:cs="Arial"/>
                <w:sz w:val="16"/>
                <w:szCs w:val="16"/>
              </w:rPr>
              <w:t>mesurements</w:t>
            </w:r>
            <w:proofErr w:type="spellEnd"/>
            <w:r>
              <w:rPr>
                <w:rFonts w:ascii="Arial" w:hAnsi="Arial" w:cs="Arial"/>
                <w:sz w:val="16"/>
                <w:szCs w:val="16"/>
              </w:rPr>
              <w:t xml:space="preserve"> are not tested)</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 xml:space="preserve">At slot#(k*n), TE actives TCI#(k mod 4) and TCI#(k+1 mod 4) for PDCCH with </w:t>
            </w:r>
            <w:proofErr w:type="spellStart"/>
            <w:r>
              <w:rPr>
                <w:rFonts w:ascii="Arial" w:hAnsi="Arial" w:cs="Arial"/>
                <w:sz w:val="16"/>
                <w:szCs w:val="16"/>
              </w:rPr>
              <w:t>coresetPoolIndex</w:t>
            </w:r>
            <w:proofErr w:type="spellEnd"/>
            <w:r>
              <w:rPr>
                <w:rFonts w:ascii="Arial" w:hAnsi="Arial" w:cs="Arial"/>
                <w:sz w:val="16"/>
                <w:szCs w:val="16"/>
              </w:rPr>
              <w:t xml:space="preserve">#(k mod 2) and </w:t>
            </w:r>
            <w:proofErr w:type="spellStart"/>
            <w:r>
              <w:rPr>
                <w:rFonts w:ascii="Arial" w:hAnsi="Arial" w:cs="Arial"/>
                <w:sz w:val="16"/>
                <w:szCs w:val="16"/>
              </w:rPr>
              <w:t>coresetPoolIndex</w:t>
            </w:r>
            <w:proofErr w:type="spellEnd"/>
            <w:r>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PDSCH associated with TCI #(k mod 4) is transmitted from RRH#(k mod 4) in slot from max((k-1)n + 1 + HARQ needed time + 3ms + first TRS + TRS processing time, 0) to (k+1)n + HARQ needed time + 3ms.</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For UE supports more than 2 active TCI, MAC-CE based TCI switching, no interruption exists</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Two RRHs of RRH#(2k) and RRH#(2k+1) are assumed, and SSB</w:t>
            </w:r>
            <w:proofErr w:type="gramStart"/>
            <w:r>
              <w:rPr>
                <w:rFonts w:ascii="Arial" w:hAnsi="Arial" w:cs="Arial"/>
                <w:sz w:val="16"/>
                <w:szCs w:val="16"/>
              </w:rPr>
              <w:t>#(</w:t>
            </w:r>
            <w:proofErr w:type="gramEnd"/>
            <w:r>
              <w:rPr>
                <w:rFonts w:ascii="Arial" w:hAnsi="Arial" w:cs="Arial"/>
                <w:sz w:val="16"/>
                <w:szCs w:val="16"/>
              </w:rPr>
              <w:t>k mod 2) is transmitted from TRP#(2k), where k=0,1, 2, …</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 xml:space="preserve">UE is configured with TCI#(2k mod 4) and TCI#((2k+1) mod 4) that are associated with TRS#(2k mod 4) and TRS#((2k+1) mod 4) transmitted from RRH#(2k) and RRH#(2k+1) respectively by RRC signalling </w:t>
            </w:r>
            <w:proofErr w:type="spellStart"/>
            <w:r>
              <w:rPr>
                <w:rFonts w:ascii="Arial" w:hAnsi="Arial" w:cs="Arial"/>
                <w:sz w:val="16"/>
                <w:szCs w:val="16"/>
              </w:rPr>
              <w:t>tci-StatesToAddModList</w:t>
            </w:r>
            <w:proofErr w:type="spellEnd"/>
            <w:r>
              <w:rPr>
                <w:rFonts w:ascii="Arial" w:hAnsi="Arial" w:cs="Arial"/>
                <w:sz w:val="16"/>
                <w:szCs w:val="16"/>
              </w:rPr>
              <w:t xml:space="preserve"> in the PDSCH-Config and </w:t>
            </w:r>
            <w:proofErr w:type="spellStart"/>
            <w:r>
              <w:rPr>
                <w:rFonts w:ascii="Arial" w:hAnsi="Arial" w:cs="Arial"/>
                <w:sz w:val="16"/>
                <w:szCs w:val="16"/>
              </w:rPr>
              <w:t>tci-PresentInDCI</w:t>
            </w:r>
            <w:proofErr w:type="spellEnd"/>
            <w:r>
              <w:rPr>
                <w:rFonts w:ascii="Arial" w:hAnsi="Arial" w:cs="Arial"/>
                <w:sz w:val="16"/>
                <w:szCs w:val="16"/>
              </w:rPr>
              <w:t xml:space="preserve"> is not configured;</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 xml:space="preserve">All the configured TCI states are known to UE. UE is configured with NZP-CSI-RS resource for L1-RSRP measurements by RRC </w:t>
            </w:r>
            <w:proofErr w:type="spellStart"/>
            <w:r>
              <w:rPr>
                <w:rFonts w:ascii="Arial" w:hAnsi="Arial" w:cs="Arial"/>
                <w:sz w:val="16"/>
                <w:szCs w:val="16"/>
              </w:rPr>
              <w:t>signaling</w:t>
            </w:r>
            <w:proofErr w:type="spellEnd"/>
            <w:r>
              <w:rPr>
                <w:rFonts w:ascii="Arial" w:hAnsi="Arial" w:cs="Arial"/>
                <w:sz w:val="16"/>
                <w:szCs w:val="16"/>
              </w:rPr>
              <w:t xml:space="preserve"> </w:t>
            </w:r>
            <w:proofErr w:type="spellStart"/>
            <w:r>
              <w:rPr>
                <w:rFonts w:ascii="Arial" w:hAnsi="Arial" w:cs="Arial"/>
                <w:sz w:val="16"/>
                <w:szCs w:val="16"/>
              </w:rPr>
              <w:t>nzp</w:t>
            </w:r>
            <w:proofErr w:type="spellEnd"/>
            <w:r>
              <w:rPr>
                <w:rFonts w:ascii="Arial" w:hAnsi="Arial" w:cs="Arial"/>
                <w:sz w:val="16"/>
                <w:szCs w:val="16"/>
              </w:rPr>
              <w:t>-CSI-RS-</w:t>
            </w:r>
            <w:proofErr w:type="spellStart"/>
            <w:r>
              <w:rPr>
                <w:rFonts w:ascii="Arial" w:hAnsi="Arial" w:cs="Arial"/>
                <w:sz w:val="16"/>
                <w:szCs w:val="16"/>
              </w:rPr>
              <w:t>ResourceSet</w:t>
            </w:r>
            <w:proofErr w:type="spellEnd"/>
            <w:r>
              <w:rPr>
                <w:rFonts w:ascii="Arial" w:hAnsi="Arial" w:cs="Arial"/>
                <w:sz w:val="16"/>
                <w:szCs w:val="16"/>
              </w:rPr>
              <w:t xml:space="preserve"> within the CSI-</w:t>
            </w:r>
            <w:proofErr w:type="spellStart"/>
            <w:r>
              <w:rPr>
                <w:rFonts w:ascii="Arial" w:hAnsi="Arial" w:cs="Arial"/>
                <w:sz w:val="16"/>
                <w:szCs w:val="16"/>
              </w:rPr>
              <w:t>ResourceConfig</w:t>
            </w:r>
            <w:proofErr w:type="spellEnd"/>
            <w:r>
              <w:rPr>
                <w:rFonts w:ascii="Arial" w:hAnsi="Arial" w:cs="Arial"/>
                <w:sz w:val="16"/>
                <w:szCs w:val="16"/>
              </w:rPr>
              <w:t xml:space="preserve"> and periodic CSI reporting by setting </w:t>
            </w:r>
            <w:proofErr w:type="spellStart"/>
            <w:r>
              <w:rPr>
                <w:rFonts w:ascii="Arial" w:hAnsi="Arial" w:cs="Arial"/>
                <w:sz w:val="16"/>
                <w:szCs w:val="16"/>
              </w:rPr>
              <w:t>reportConfigType</w:t>
            </w:r>
            <w:proofErr w:type="spellEnd"/>
            <w:r>
              <w:rPr>
                <w:rFonts w:ascii="Arial" w:hAnsi="Arial" w:cs="Arial"/>
                <w:sz w:val="16"/>
                <w:szCs w:val="16"/>
              </w:rPr>
              <w:t xml:space="preserve"> to periodic and </w:t>
            </w:r>
            <w:proofErr w:type="spellStart"/>
            <w:r>
              <w:rPr>
                <w:rFonts w:ascii="Arial" w:hAnsi="Arial" w:cs="Arial"/>
                <w:sz w:val="16"/>
                <w:szCs w:val="16"/>
              </w:rPr>
              <w:t>reportQuantity</w:t>
            </w:r>
            <w:proofErr w:type="spellEnd"/>
            <w:r>
              <w:rPr>
                <w:rFonts w:ascii="Arial" w:hAnsi="Arial" w:cs="Arial"/>
                <w:sz w:val="16"/>
                <w:szCs w:val="16"/>
              </w:rPr>
              <w:t xml:space="preserve"> to cri-RSRP (Note: reported L1-RSRP </w:t>
            </w:r>
            <w:proofErr w:type="spellStart"/>
            <w:r>
              <w:rPr>
                <w:rFonts w:ascii="Arial" w:hAnsi="Arial" w:cs="Arial"/>
                <w:sz w:val="16"/>
                <w:szCs w:val="16"/>
              </w:rPr>
              <w:t>mesurements</w:t>
            </w:r>
            <w:proofErr w:type="spellEnd"/>
            <w:r>
              <w:rPr>
                <w:rFonts w:ascii="Arial" w:hAnsi="Arial" w:cs="Arial"/>
                <w:sz w:val="16"/>
                <w:szCs w:val="16"/>
              </w:rPr>
              <w:t xml:space="preserve"> are not tested)</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 xml:space="preserve">At slot#(k*n), TE activates TCI#(k mod 4), TCI#(k+1 mod 4) and TCI#(k+2 mod 4) for PDSCH at the same time by “TCI States Activation/Deactivation for UE-specific PDSCH MAC CE” and actives TCI#(k mod 4) and TCI#(k+1 mod 4) for PDCCH with </w:t>
            </w:r>
            <w:proofErr w:type="spellStart"/>
            <w:r>
              <w:rPr>
                <w:rFonts w:ascii="Arial" w:hAnsi="Arial" w:cs="Arial"/>
                <w:sz w:val="16"/>
                <w:szCs w:val="16"/>
              </w:rPr>
              <w:t>coresetPoolIndex</w:t>
            </w:r>
            <w:proofErr w:type="spellEnd"/>
            <w:r>
              <w:rPr>
                <w:rFonts w:ascii="Arial" w:hAnsi="Arial" w:cs="Arial"/>
                <w:sz w:val="16"/>
                <w:szCs w:val="16"/>
              </w:rPr>
              <w:t xml:space="preserve">#(k mod 2) and </w:t>
            </w:r>
            <w:proofErr w:type="spellStart"/>
            <w:r>
              <w:rPr>
                <w:rFonts w:ascii="Arial" w:hAnsi="Arial" w:cs="Arial"/>
                <w:sz w:val="16"/>
                <w:szCs w:val="16"/>
              </w:rPr>
              <w:t>coresetPoolIndex</w:t>
            </w:r>
            <w:proofErr w:type="spellEnd"/>
            <w:r>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rsidR="000751F3" w:rsidRDefault="000652B4">
            <w:pPr>
              <w:rPr>
                <w:rFonts w:ascii="Arial" w:hAnsi="Arial" w:cs="Arial"/>
                <w:sz w:val="16"/>
                <w:szCs w:val="16"/>
              </w:rPr>
            </w:pPr>
            <w:r>
              <w:rPr>
                <w:rFonts w:ascii="Arial" w:hAnsi="Arial" w:cs="Arial"/>
                <w:sz w:val="16"/>
                <w:szCs w:val="16"/>
              </w:rPr>
              <w:t>−</w:t>
            </w:r>
            <w:r>
              <w:rPr>
                <w:rFonts w:ascii="Arial" w:hAnsi="Arial" w:cs="Arial"/>
                <w:sz w:val="16"/>
                <w:szCs w:val="16"/>
              </w:rPr>
              <w:tab/>
              <w:t>PDSCH associated with TCI #(k mod 4) is transmitted from RRH#(k mod 4) in slot from max((k-1)n + 1 + HARQ needed time + 3ms + first TRS + TRS processing time, 0) to (k+1)n + HARQ needed time + 3ms.</w:t>
            </w:r>
          </w:p>
        </w:tc>
      </w:tr>
      <w:tr w:rsidR="000751F3">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rsidR="000751F3" w:rsidRDefault="009700EE">
            <w:pPr>
              <w:rPr>
                <w:rFonts w:ascii="Arial" w:eastAsia="SimSun" w:hAnsi="Arial" w:cs="Arial"/>
                <w:b/>
                <w:bCs/>
                <w:color w:val="0000FF"/>
                <w:sz w:val="16"/>
                <w:szCs w:val="16"/>
                <w:u w:val="single"/>
              </w:rPr>
            </w:pPr>
            <w:hyperlink r:id="rId21" w:history="1">
              <w:r w:rsidR="000652B4">
                <w:rPr>
                  <w:rStyle w:val="Hyperlink"/>
                  <w:rFonts w:ascii="Arial" w:hAnsi="Arial" w:cs="Arial"/>
                  <w:b/>
                  <w:bCs/>
                  <w:sz w:val="16"/>
                  <w:szCs w:val="16"/>
                </w:rPr>
                <w:t>R4-2101440</w:t>
              </w:r>
            </w:hyperlink>
          </w:p>
        </w:tc>
        <w:tc>
          <w:tcPr>
            <w:tcW w:w="1911" w:type="dxa"/>
            <w:tcBorders>
              <w:top w:val="single" w:sz="4" w:space="0" w:color="A5A5A5"/>
              <w:left w:val="nil"/>
              <w:bottom w:val="single" w:sz="4" w:space="0" w:color="A5A5A5"/>
              <w:right w:val="single" w:sz="4" w:space="0" w:color="A5A5A5"/>
            </w:tcBorders>
            <w:shd w:val="clear" w:color="auto" w:fill="auto"/>
          </w:tcPr>
          <w:p w:rsidR="000751F3" w:rsidRDefault="000652B4">
            <w:pPr>
              <w:rPr>
                <w:rFonts w:ascii="Arial" w:eastAsia="SimSun" w:hAnsi="Arial" w:cs="Arial"/>
                <w:sz w:val="16"/>
                <w:szCs w:val="16"/>
              </w:rPr>
            </w:pPr>
            <w:r>
              <w:rPr>
                <w:rFonts w:ascii="Arial" w:hAnsi="Arial" w:cs="Arial"/>
                <w:sz w:val="16"/>
                <w:szCs w:val="16"/>
              </w:rPr>
              <w:t>PDSCH demodulation requirements with enhanced transmission schemes in HST scenario</w:t>
            </w:r>
          </w:p>
        </w:tc>
        <w:tc>
          <w:tcPr>
            <w:tcW w:w="1108" w:type="dxa"/>
            <w:tcBorders>
              <w:top w:val="single" w:sz="4" w:space="0" w:color="A5A5A5"/>
              <w:left w:val="nil"/>
              <w:bottom w:val="single" w:sz="4" w:space="0" w:color="A5A5A5"/>
              <w:right w:val="single" w:sz="4" w:space="0" w:color="A5A5A5"/>
            </w:tcBorders>
            <w:shd w:val="clear" w:color="auto" w:fill="auto"/>
          </w:tcPr>
          <w:p w:rsidR="000751F3" w:rsidRDefault="000652B4">
            <w:pPr>
              <w:rPr>
                <w:rFonts w:ascii="Arial" w:eastAsia="SimSun" w:hAnsi="Arial" w:cs="Arial"/>
                <w:sz w:val="16"/>
                <w:szCs w:val="16"/>
              </w:rPr>
            </w:pPr>
            <w:r>
              <w:rPr>
                <w:rFonts w:ascii="Arial" w:hAnsi="Arial" w:cs="Arial"/>
                <w:sz w:val="16"/>
                <w:szCs w:val="16"/>
              </w:rPr>
              <w:t>Ericsson</w:t>
            </w:r>
          </w:p>
        </w:tc>
        <w:tc>
          <w:tcPr>
            <w:tcW w:w="5861" w:type="dxa"/>
            <w:tcBorders>
              <w:top w:val="single" w:sz="4" w:space="0" w:color="A5A5A5"/>
              <w:left w:val="nil"/>
              <w:bottom w:val="single" w:sz="4" w:space="0" w:color="A5A5A5"/>
              <w:right w:val="single" w:sz="4" w:space="0" w:color="A5A5A5"/>
            </w:tcBorders>
          </w:tcPr>
          <w:p w:rsidR="000751F3" w:rsidRDefault="000652B4">
            <w:pPr>
              <w:rPr>
                <w:rFonts w:ascii="Arial" w:hAnsi="Arial" w:cs="Arial"/>
                <w:sz w:val="16"/>
                <w:szCs w:val="16"/>
              </w:rPr>
            </w:pPr>
            <w:r>
              <w:rPr>
                <w:rFonts w:ascii="Arial" w:hAnsi="Arial" w:cs="Arial"/>
                <w:sz w:val="16"/>
                <w:szCs w:val="16"/>
              </w:rPr>
              <w:t>Proposal 1: Define multi-DCI PDSCH transmission requirement with HST-SFN deployment scenario.</w:t>
            </w:r>
          </w:p>
        </w:tc>
      </w:tr>
    </w:tbl>
    <w:p w:rsidR="000751F3" w:rsidRDefault="000751F3">
      <w:pPr>
        <w:rPr>
          <w:lang w:val="en-US" w:eastAsia="zh-CN"/>
        </w:rPr>
      </w:pPr>
    </w:p>
    <w:p w:rsidR="000751F3" w:rsidRDefault="000652B4">
      <w:pPr>
        <w:pStyle w:val="Heading2"/>
      </w:pPr>
      <w:r>
        <w:rPr>
          <w:rFonts w:hint="eastAsia"/>
        </w:rPr>
        <w:t>Open issues</w:t>
      </w:r>
      <w:r>
        <w:t xml:space="preserve"> summary</w:t>
      </w:r>
    </w:p>
    <w:p w:rsidR="000751F3" w:rsidRDefault="000652B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 xml:space="preserve">Option 1 (CMCC, Ericsson): </w:t>
      </w:r>
      <w:r>
        <w:rPr>
          <w:rFonts w:hint="eastAsia"/>
          <w:i/>
          <w:color w:val="000000" w:themeColor="text1"/>
          <w:lang w:eastAsia="zh-CN"/>
        </w:rPr>
        <w:t>S</w:t>
      </w:r>
      <w:r>
        <w:rPr>
          <w:i/>
          <w:color w:val="000000" w:themeColor="text1"/>
          <w:lang w:eastAsia="zh-CN"/>
        </w:rPr>
        <w:t>pecify the PDSCH requirements for transmission scheme 2 in HST scenario to guarantee the performance.</w:t>
      </w:r>
    </w:p>
    <w:p w:rsidR="000751F3" w:rsidRDefault="000652B4">
      <w:pPr>
        <w:numPr>
          <w:ilvl w:val="1"/>
          <w:numId w:val="4"/>
        </w:numPr>
        <w:rPr>
          <w:i/>
          <w:color w:val="000000" w:themeColor="text1"/>
          <w:lang w:val="en-US" w:eastAsia="zh-CN"/>
        </w:rPr>
      </w:pPr>
      <w:r>
        <w:rPr>
          <w:rFonts w:hint="eastAsia"/>
          <w:i/>
          <w:color w:val="000000" w:themeColor="text1"/>
          <w:lang w:val="en-US" w:eastAsia="zh-CN"/>
        </w:rPr>
        <w:t xml:space="preserve">Option 3 (Huawei): </w:t>
      </w:r>
      <w:r>
        <w:rPr>
          <w:i/>
          <w:color w:val="000000" w:themeColor="text1"/>
          <w:lang w:val="en-US" w:eastAsia="zh-CN"/>
        </w:rPr>
        <w:t>To determine whether to specify the PDSCH requirements for NC-JT, RAN4 evaluate performance difference between NC-JT and DPS with the following assumption.</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It seems that more </w:t>
      </w:r>
      <w:r>
        <w:rPr>
          <w:rFonts w:eastAsia="SimSun"/>
          <w:color w:val="0070C0"/>
          <w:szCs w:val="24"/>
          <w:lang w:eastAsia="zh-CN"/>
        </w:rPr>
        <w:t>evaluation</w:t>
      </w:r>
      <w:r>
        <w:rPr>
          <w:rFonts w:eastAsia="SimSun" w:hint="eastAsia"/>
          <w:color w:val="0070C0"/>
          <w:szCs w:val="24"/>
          <w:lang w:eastAsia="zh-CN"/>
        </w:rPr>
        <w:t xml:space="preserve"> is needed before we make the decision. More discussion is needed</w:t>
      </w:r>
    </w:p>
    <w:p w:rsidR="000751F3" w:rsidRDefault="000751F3">
      <w:pPr>
        <w:pStyle w:val="ListParagraph"/>
        <w:numPr>
          <w:ilvl w:val="1"/>
          <w:numId w:val="4"/>
        </w:numPr>
        <w:overflowPunct/>
        <w:autoSpaceDE/>
        <w:autoSpaceDN/>
        <w:adjustRightInd/>
        <w:spacing w:after="120"/>
        <w:ind w:firstLineChars="0"/>
        <w:textAlignment w:val="auto"/>
        <w:rPr>
          <w:lang w:eastAsia="zh-CN"/>
        </w:rPr>
      </w:pPr>
    </w:p>
    <w:p w:rsidR="000751F3" w:rsidRDefault="000652B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2-2: Channel model</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i/>
          <w:color w:val="000000" w:themeColor="text1"/>
          <w:lang w:val="en-US" w:eastAsia="zh-CN"/>
        </w:rPr>
      </w:pPr>
      <w:r>
        <w:rPr>
          <w:rFonts w:hint="eastAsia"/>
          <w:i/>
          <w:color w:val="000000" w:themeColor="text1"/>
          <w:lang w:val="en-US" w:eastAsia="zh-CN"/>
        </w:rPr>
        <w:t xml:space="preserve">Option 1 (Intel): </w:t>
      </w:r>
    </w:p>
    <w:p w:rsidR="000751F3" w:rsidRDefault="000652B4">
      <w:pPr>
        <w:numPr>
          <w:ilvl w:val="2"/>
          <w:numId w:val="4"/>
        </w:numPr>
        <w:rPr>
          <w:i/>
          <w:color w:val="000000" w:themeColor="text1"/>
          <w:lang w:val="en-US" w:eastAsia="zh-CN"/>
        </w:rPr>
      </w:pPr>
      <w:r>
        <w:rPr>
          <w:i/>
          <w:color w:val="000000" w:themeColor="text1"/>
          <w:lang w:val="en-US" w:eastAsia="zh-CN"/>
        </w:rPr>
        <w:t>Adopt HST-SFN propagation conditions (Doppler, delay, power profiles) as independent channel models to explicitly model multi-RRH Tx.</w:t>
      </w:r>
    </w:p>
    <w:p w:rsidR="000751F3" w:rsidRDefault="000652B4">
      <w:pPr>
        <w:numPr>
          <w:ilvl w:val="2"/>
          <w:numId w:val="4"/>
        </w:numPr>
        <w:rPr>
          <w:i/>
          <w:color w:val="000000" w:themeColor="text1"/>
          <w:lang w:val="en-US" w:eastAsia="zh-CN"/>
        </w:rPr>
      </w:pPr>
      <w:r>
        <w:rPr>
          <w:i/>
          <w:color w:val="000000" w:themeColor="text1"/>
          <w:lang w:val="en-US" w:eastAsia="zh-CN"/>
        </w:rPr>
        <w:t xml:space="preserve">Use same HST-SFN channel model parameters as used for Rel-16 HST requirements for multi-DCI Tx scheme analysis: Ds = 700m; </w:t>
      </w:r>
      <w:proofErr w:type="spellStart"/>
      <w:r>
        <w:rPr>
          <w:i/>
          <w:color w:val="000000" w:themeColor="text1"/>
          <w:lang w:val="en-US" w:eastAsia="zh-CN"/>
        </w:rPr>
        <w:t>Dmin</w:t>
      </w:r>
      <w:proofErr w:type="spellEnd"/>
      <w:r>
        <w:rPr>
          <w:i/>
          <w:color w:val="000000" w:themeColor="text1"/>
          <w:lang w:val="en-US" w:eastAsia="zh-CN"/>
        </w:rPr>
        <w:t>=150m; max Doppler frequency 870 Hz and 1667 Hz for 15 kHz and 30 kHz SCS respectively.</w:t>
      </w:r>
    </w:p>
    <w:p w:rsidR="000751F3" w:rsidRDefault="000652B4">
      <w:pPr>
        <w:numPr>
          <w:ilvl w:val="1"/>
          <w:numId w:val="4"/>
        </w:numPr>
        <w:rPr>
          <w:i/>
          <w:color w:val="000000" w:themeColor="text1"/>
          <w:lang w:val="en-US" w:eastAsia="zh-CN"/>
        </w:rPr>
      </w:pPr>
      <w:r>
        <w:rPr>
          <w:rFonts w:hint="eastAsia"/>
          <w:i/>
          <w:color w:val="000000" w:themeColor="text1"/>
          <w:lang w:val="en-US" w:eastAsia="zh-CN"/>
        </w:rPr>
        <w:t>Option 2 (Ericsson</w:t>
      </w:r>
      <w:r>
        <w:rPr>
          <w:i/>
          <w:color w:val="000000" w:themeColor="text1"/>
          <w:lang w:val="en-US" w:eastAsia="zh-CN"/>
        </w:rPr>
        <w:t>, Huawei</w:t>
      </w:r>
      <w:r>
        <w:rPr>
          <w:rFonts w:hint="eastAsia"/>
          <w:i/>
          <w:color w:val="000000" w:themeColor="text1"/>
          <w:lang w:val="en-US" w:eastAsia="zh-CN"/>
        </w:rPr>
        <w:t>):</w:t>
      </w:r>
      <w:r>
        <w:rPr>
          <w:i/>
          <w:color w:val="000000" w:themeColor="text1"/>
          <w:lang w:val="en-US" w:eastAsia="zh-CN"/>
        </w:rPr>
        <w:t xml:space="preserve"> reuse the HST-SFN channel model (TS38.101-4 B.3.2) and parameters for multi-DCI based PDSCH transmission requirements, where the number of visible RRHs are 2.  </w:t>
      </w:r>
    </w:p>
    <w:tbl>
      <w:tblPr>
        <w:tblStyle w:val="TableGrid"/>
        <w:tblW w:w="9629" w:type="dxa"/>
        <w:jc w:val="center"/>
        <w:tblLayout w:type="fixed"/>
        <w:tblLook w:val="04A0" w:firstRow="1" w:lastRow="0" w:firstColumn="1" w:lastColumn="0" w:noHBand="0" w:noVBand="1"/>
      </w:tblPr>
      <w:tblGrid>
        <w:gridCol w:w="4106"/>
        <w:gridCol w:w="2761"/>
        <w:gridCol w:w="2762"/>
      </w:tblGrid>
      <w:tr w:rsidR="000751F3">
        <w:trPr>
          <w:jc w:val="center"/>
        </w:trPr>
        <w:tc>
          <w:tcPr>
            <w:tcW w:w="4106" w:type="dxa"/>
          </w:tcPr>
          <w:p w:rsidR="000751F3" w:rsidRDefault="000652B4">
            <w:pPr>
              <w:pStyle w:val="TAH"/>
            </w:pPr>
            <w:r>
              <w:t>Parameters</w:t>
            </w:r>
          </w:p>
        </w:tc>
        <w:tc>
          <w:tcPr>
            <w:tcW w:w="2761" w:type="dxa"/>
          </w:tcPr>
          <w:p w:rsidR="000751F3" w:rsidRDefault="000652B4">
            <w:pPr>
              <w:pStyle w:val="TAH"/>
            </w:pPr>
            <w:r>
              <w:t>SCS=15kHz</w:t>
            </w:r>
          </w:p>
        </w:tc>
        <w:tc>
          <w:tcPr>
            <w:tcW w:w="2762" w:type="dxa"/>
          </w:tcPr>
          <w:p w:rsidR="000751F3" w:rsidRDefault="000652B4">
            <w:pPr>
              <w:pStyle w:val="TAH"/>
            </w:pPr>
            <w:r>
              <w:t>SCS=30kHz</w:t>
            </w:r>
          </w:p>
        </w:tc>
      </w:tr>
      <w:tr w:rsidR="000751F3">
        <w:trPr>
          <w:jc w:val="center"/>
        </w:trPr>
        <w:tc>
          <w:tcPr>
            <w:tcW w:w="4106" w:type="dxa"/>
          </w:tcPr>
          <w:p w:rsidR="000751F3" w:rsidRDefault="000652B4">
            <w:pPr>
              <w:pStyle w:val="TAC"/>
            </w:pPr>
            <w:r>
              <w:t>Ds (inter-RRH distance)</w:t>
            </w:r>
          </w:p>
        </w:tc>
        <w:tc>
          <w:tcPr>
            <w:tcW w:w="2761" w:type="dxa"/>
          </w:tcPr>
          <w:p w:rsidR="000751F3" w:rsidRDefault="000652B4">
            <w:pPr>
              <w:pStyle w:val="TAC"/>
            </w:pPr>
            <w:r>
              <w:t>700 m</w:t>
            </w:r>
          </w:p>
        </w:tc>
        <w:tc>
          <w:tcPr>
            <w:tcW w:w="2762" w:type="dxa"/>
          </w:tcPr>
          <w:p w:rsidR="000751F3" w:rsidRDefault="000652B4">
            <w:pPr>
              <w:pStyle w:val="TAC"/>
            </w:pPr>
            <w:r>
              <w:t>700 m</w:t>
            </w:r>
          </w:p>
        </w:tc>
      </w:tr>
      <w:tr w:rsidR="000751F3">
        <w:trPr>
          <w:jc w:val="center"/>
        </w:trPr>
        <w:tc>
          <w:tcPr>
            <w:tcW w:w="4106" w:type="dxa"/>
          </w:tcPr>
          <w:p w:rsidR="000751F3" w:rsidRDefault="000652B4">
            <w:pPr>
              <w:pStyle w:val="TAC"/>
            </w:pPr>
            <w:proofErr w:type="spellStart"/>
            <w:r>
              <w:t>Dmin</w:t>
            </w:r>
            <w:proofErr w:type="spellEnd"/>
            <w:r>
              <w:t xml:space="preserve"> (distance between RRH and UE)</w:t>
            </w:r>
          </w:p>
        </w:tc>
        <w:tc>
          <w:tcPr>
            <w:tcW w:w="2761" w:type="dxa"/>
          </w:tcPr>
          <w:p w:rsidR="000751F3" w:rsidRDefault="000652B4">
            <w:pPr>
              <w:pStyle w:val="TAC"/>
            </w:pPr>
            <w:r>
              <w:t>150 m</w:t>
            </w:r>
          </w:p>
        </w:tc>
        <w:tc>
          <w:tcPr>
            <w:tcW w:w="2762" w:type="dxa"/>
          </w:tcPr>
          <w:p w:rsidR="000751F3" w:rsidRDefault="000652B4">
            <w:pPr>
              <w:pStyle w:val="TAC"/>
            </w:pPr>
            <w:r>
              <w:t>150 m</w:t>
            </w:r>
          </w:p>
        </w:tc>
      </w:tr>
      <w:tr w:rsidR="000751F3">
        <w:trPr>
          <w:jc w:val="center"/>
        </w:trPr>
        <w:tc>
          <w:tcPr>
            <w:tcW w:w="4106" w:type="dxa"/>
          </w:tcPr>
          <w:p w:rsidR="000751F3" w:rsidRDefault="000652B4">
            <w:pPr>
              <w:pStyle w:val="TAC"/>
            </w:pPr>
            <w:r>
              <w:t>v (UE velocity)</w:t>
            </w:r>
          </w:p>
        </w:tc>
        <w:tc>
          <w:tcPr>
            <w:tcW w:w="2761" w:type="dxa"/>
          </w:tcPr>
          <w:p w:rsidR="000751F3" w:rsidRDefault="000652B4">
            <w:pPr>
              <w:pStyle w:val="TAC"/>
            </w:pPr>
            <w:r>
              <w:t>500 km/h</w:t>
            </w:r>
          </w:p>
        </w:tc>
        <w:tc>
          <w:tcPr>
            <w:tcW w:w="2762" w:type="dxa"/>
          </w:tcPr>
          <w:p w:rsidR="000751F3" w:rsidRDefault="000652B4">
            <w:pPr>
              <w:pStyle w:val="TAC"/>
            </w:pPr>
            <w:r>
              <w:t>500 km/h</w:t>
            </w:r>
          </w:p>
        </w:tc>
      </w:tr>
      <w:tr w:rsidR="000751F3">
        <w:trPr>
          <w:jc w:val="center"/>
        </w:trPr>
        <w:tc>
          <w:tcPr>
            <w:tcW w:w="4106" w:type="dxa"/>
          </w:tcPr>
          <w:p w:rsidR="000751F3" w:rsidRDefault="000652B4">
            <w:pPr>
              <w:pStyle w:val="TAC"/>
            </w:pPr>
            <w:proofErr w:type="spellStart"/>
            <w:r>
              <w:t>fd</w:t>
            </w:r>
            <w:proofErr w:type="spellEnd"/>
            <w:r>
              <w:t xml:space="preserve"> (maximum Doppler shift)</w:t>
            </w:r>
          </w:p>
        </w:tc>
        <w:tc>
          <w:tcPr>
            <w:tcW w:w="2761" w:type="dxa"/>
          </w:tcPr>
          <w:p w:rsidR="000751F3" w:rsidRDefault="000652B4">
            <w:pPr>
              <w:pStyle w:val="TAC"/>
            </w:pPr>
            <w:r>
              <w:t>870 Hz</w:t>
            </w:r>
          </w:p>
        </w:tc>
        <w:tc>
          <w:tcPr>
            <w:tcW w:w="2762" w:type="dxa"/>
          </w:tcPr>
          <w:p w:rsidR="000751F3" w:rsidRDefault="000652B4">
            <w:pPr>
              <w:pStyle w:val="TAC"/>
            </w:pPr>
            <w:r>
              <w:t>1667 Hz</w:t>
            </w:r>
          </w:p>
        </w:tc>
      </w:tr>
    </w:tbl>
    <w:p w:rsidR="000751F3" w:rsidRDefault="000751F3">
      <w:pPr>
        <w:ind w:left="2376"/>
        <w:rPr>
          <w:i/>
          <w:color w:val="000000" w:themeColor="text1"/>
          <w:lang w:val="en-US" w:eastAsia="zh-CN"/>
        </w:rPr>
      </w:pP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Ds=700m, </w:t>
      </w:r>
      <w:proofErr w:type="spellStart"/>
      <w:r>
        <w:rPr>
          <w:rFonts w:eastAsia="SimSun" w:hint="eastAsia"/>
          <w:color w:val="0070C0"/>
          <w:szCs w:val="24"/>
          <w:lang w:eastAsia="zh-CN"/>
        </w:rPr>
        <w:t>Dmin</w:t>
      </w:r>
      <w:proofErr w:type="spellEnd"/>
      <w:r>
        <w:rPr>
          <w:rFonts w:eastAsia="SimSun" w:hint="eastAsia"/>
          <w:color w:val="0070C0"/>
          <w:szCs w:val="24"/>
          <w:lang w:eastAsia="zh-CN"/>
        </w:rPr>
        <w:t>=150m, max Doppler frequency: 870Hz for 15KHz, 1667Hz for 30KHz</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 on the channel model</w:t>
      </w:r>
    </w:p>
    <w:p w:rsidR="000751F3" w:rsidRDefault="000751F3">
      <w:pPr>
        <w:rPr>
          <w:b/>
          <w:bCs/>
          <w:i/>
          <w:iCs/>
          <w:color w:val="000000"/>
          <w:lang w:eastAsia="zh-CN"/>
        </w:rPr>
      </w:pPr>
    </w:p>
    <w:p w:rsidR="000751F3" w:rsidRDefault="000652B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i/>
          <w:color w:val="000000" w:themeColor="text1"/>
          <w:lang w:val="en-US" w:eastAsia="zh-CN"/>
        </w:rPr>
      </w:pPr>
      <w:r>
        <w:rPr>
          <w:rFonts w:hint="eastAsia"/>
          <w:i/>
          <w:color w:val="000000" w:themeColor="text1"/>
          <w:lang w:val="en-US" w:eastAsia="zh-CN"/>
        </w:rPr>
        <w:t xml:space="preserve">Option 1 (Intel): </w:t>
      </w:r>
    </w:p>
    <w:p w:rsidR="000751F3" w:rsidRDefault="000652B4">
      <w:pPr>
        <w:numPr>
          <w:ilvl w:val="2"/>
          <w:numId w:val="4"/>
        </w:numPr>
        <w:rPr>
          <w:i/>
          <w:color w:val="000000" w:themeColor="text1"/>
          <w:lang w:val="en-US" w:eastAsia="zh-CN"/>
        </w:rPr>
      </w:pPr>
      <w:r>
        <w:rPr>
          <w:i/>
          <w:color w:val="000000" w:themeColor="text1"/>
          <w:lang w:eastAsia="zh-CN"/>
        </w:rPr>
        <w:lastRenderedPageBreak/>
        <w:t>Single FFT operation should be assumed as baseline UE implementation.</w:t>
      </w:r>
    </w:p>
    <w:p w:rsidR="000751F3" w:rsidRDefault="000652B4">
      <w:pPr>
        <w:numPr>
          <w:ilvl w:val="2"/>
          <w:numId w:val="4"/>
        </w:numPr>
        <w:rPr>
          <w:i/>
          <w:color w:val="000000" w:themeColor="text1"/>
          <w:lang w:val="en-US" w:eastAsia="zh-CN"/>
        </w:rPr>
      </w:pPr>
      <w:r>
        <w:rPr>
          <w:i/>
          <w:color w:val="000000" w:themeColor="text1"/>
          <w:lang w:eastAsia="zh-CN"/>
        </w:rPr>
        <w:t>Non-ideal synchronization between RRHs should be considered as a baseline assumption.</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751F3" w:rsidRDefault="000751F3">
      <w:pPr>
        <w:spacing w:after="120"/>
        <w:ind w:left="1296"/>
        <w:rPr>
          <w:lang w:eastAsia="zh-CN"/>
        </w:rPr>
      </w:pPr>
    </w:p>
    <w:p w:rsidR="000751F3" w:rsidRDefault="000652B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eastAsia="zh-CN"/>
        </w:rPr>
        <w:t>Consider JT and DPS Tx schemes as a reference performance for comparison.</w:t>
      </w:r>
    </w:p>
    <w:p w:rsidR="000751F3" w:rsidRDefault="000652B4">
      <w:pPr>
        <w:numPr>
          <w:ilvl w:val="1"/>
          <w:numId w:val="4"/>
        </w:numPr>
        <w:rPr>
          <w:i/>
          <w:color w:val="000000" w:themeColor="text1"/>
          <w:lang w:val="en-US" w:eastAsia="zh-CN"/>
        </w:rPr>
      </w:pPr>
      <w:r>
        <w:rPr>
          <w:rFonts w:hint="eastAsia"/>
          <w:i/>
          <w:color w:val="000000" w:themeColor="text1"/>
          <w:lang w:val="en-US" w:eastAsia="zh-CN"/>
        </w:rPr>
        <w:t>O</w:t>
      </w:r>
      <w:r>
        <w:rPr>
          <w:i/>
          <w:color w:val="000000" w:themeColor="text1"/>
          <w:lang w:val="en-US" w:eastAsia="zh-CN"/>
        </w:rPr>
        <w:t xml:space="preserve">ption 2 (Huawei): RAN4 </w:t>
      </w:r>
      <w:r>
        <w:t>evaluate performance difference between NC-JT and DPS.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751F3" w:rsidRDefault="000751F3">
      <w:pPr>
        <w:rPr>
          <w:b/>
          <w:bCs/>
          <w:i/>
          <w:iCs/>
          <w:color w:val="000000"/>
          <w:lang w:val="en-US" w:eastAsia="zh-CN"/>
        </w:rPr>
      </w:pPr>
    </w:p>
    <w:p w:rsidR="000751F3" w:rsidRDefault="000652B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eastAsia="zh-CN"/>
        </w:rPr>
        <w:t>Consider overlapped and non-overlapped PDSCHs allocations between different RRHs</w:t>
      </w:r>
    </w:p>
    <w:p w:rsidR="000751F3" w:rsidRDefault="000652B4">
      <w:pPr>
        <w:numPr>
          <w:ilvl w:val="1"/>
          <w:numId w:val="4"/>
        </w:numPr>
        <w:rPr>
          <w:i/>
          <w:color w:val="000000" w:themeColor="text1"/>
          <w:lang w:val="en-US" w:eastAsia="zh-CN"/>
        </w:rPr>
      </w:pPr>
      <w:r>
        <w:rPr>
          <w:rFonts w:hint="eastAsia"/>
          <w:i/>
          <w:color w:val="000000" w:themeColor="text1"/>
          <w:lang w:val="en-US" w:eastAsia="zh-CN"/>
        </w:rPr>
        <w:t>Option 2 (Ericsson</w:t>
      </w:r>
      <w:r>
        <w:rPr>
          <w:i/>
          <w:color w:val="000000" w:themeColor="text1"/>
          <w:lang w:val="en-US" w:eastAsia="zh-CN"/>
        </w:rPr>
        <w:t>, Huawei</w:t>
      </w:r>
      <w:r>
        <w:rPr>
          <w:rFonts w:hint="eastAsia"/>
          <w:i/>
          <w:color w:val="000000" w:themeColor="text1"/>
          <w:lang w:val="en-US" w:eastAsia="zh-CN"/>
        </w:rPr>
        <w:t>):</w:t>
      </w:r>
      <w:r>
        <w:rPr>
          <w:i/>
          <w:color w:val="000000" w:themeColor="text1"/>
          <w:lang w:val="en-US" w:eastAsia="zh-CN"/>
        </w:rPr>
        <w:t xml:space="preserve"> reuse the same PRB allocation as Rel-16 </w:t>
      </w:r>
      <w:proofErr w:type="spellStart"/>
      <w:r>
        <w:rPr>
          <w:i/>
          <w:color w:val="000000" w:themeColor="text1"/>
          <w:lang w:val="en-US" w:eastAsia="zh-CN"/>
        </w:rPr>
        <w:t>eMIMO</w:t>
      </w:r>
      <w:proofErr w:type="spellEnd"/>
      <w:r>
        <w:rPr>
          <w:i/>
          <w:color w:val="000000" w:themeColor="text1"/>
          <w:lang w:val="en-US" w:eastAsia="zh-CN"/>
        </w:rPr>
        <w:t xml:space="preserve"> multi-DCI based transmission, i.e., overlapped in time domain but not overlapped in frequency domain.</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751F3" w:rsidRDefault="000751F3">
      <w:pPr>
        <w:rPr>
          <w:b/>
          <w:bCs/>
          <w:i/>
          <w:iCs/>
          <w:color w:val="000000"/>
          <w:lang w:eastAsia="zh-CN"/>
        </w:rPr>
      </w:pPr>
    </w:p>
    <w:p w:rsidR="000751F3" w:rsidRDefault="000652B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i/>
          <w:color w:val="000000" w:themeColor="text1"/>
          <w:lang w:eastAsia="zh-CN"/>
        </w:rPr>
      </w:pPr>
      <w:r>
        <w:rPr>
          <w:rFonts w:hint="eastAsia"/>
          <w:i/>
          <w:color w:val="000000" w:themeColor="text1"/>
          <w:lang w:val="en-US" w:eastAsia="zh-CN"/>
        </w:rPr>
        <w:t xml:space="preserve">Option 1 (Intel): </w:t>
      </w:r>
      <w:r>
        <w:rPr>
          <w:i/>
          <w:color w:val="000000" w:themeColor="text1"/>
          <w:lang w:eastAsia="zh-CN"/>
        </w:rPr>
        <w:t>Consider MCS 4, 13 and 17 as a baseline assumption for further evaluations.</w:t>
      </w:r>
    </w:p>
    <w:p w:rsidR="000751F3" w:rsidRDefault="000652B4">
      <w:pPr>
        <w:numPr>
          <w:ilvl w:val="1"/>
          <w:numId w:val="4"/>
        </w:numPr>
        <w:rPr>
          <w:i/>
          <w:color w:val="000000" w:themeColor="text1"/>
          <w:lang w:eastAsia="zh-CN"/>
        </w:rPr>
      </w:pPr>
      <w:r>
        <w:rPr>
          <w:rFonts w:hint="eastAsia"/>
          <w:i/>
          <w:color w:val="000000" w:themeColor="text1"/>
          <w:lang w:eastAsia="zh-CN"/>
        </w:rPr>
        <w:t>Option 2 (Ericsson</w:t>
      </w:r>
      <w:r>
        <w:rPr>
          <w:i/>
          <w:color w:val="000000" w:themeColor="text1"/>
          <w:lang w:eastAsia="zh-CN"/>
        </w:rPr>
        <w:t>, Huawei</w:t>
      </w:r>
      <w:r>
        <w:rPr>
          <w:rFonts w:hint="eastAsia"/>
          <w:i/>
          <w:color w:val="000000" w:themeColor="text1"/>
          <w:lang w:eastAsia="zh-CN"/>
        </w:rPr>
        <w:t xml:space="preserve">): </w:t>
      </w:r>
      <w:r>
        <w:rPr>
          <w:i/>
          <w:color w:val="000000" w:themeColor="text1"/>
          <w:lang w:eastAsia="zh-CN"/>
        </w:rPr>
        <w:t>MCS: 17 (64QAM table)</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751F3" w:rsidRDefault="000751F3">
      <w:pPr>
        <w:rPr>
          <w:b/>
          <w:bCs/>
          <w:i/>
          <w:iCs/>
          <w:color w:val="000000"/>
          <w:lang w:eastAsia="zh-CN"/>
        </w:rPr>
      </w:pPr>
    </w:p>
    <w:p w:rsidR="000751F3" w:rsidRDefault="000652B4">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Option 1 (Intel</w:t>
      </w:r>
      <w:r>
        <w:rPr>
          <w:i/>
          <w:color w:val="000000" w:themeColor="text1"/>
          <w:lang w:val="en-US" w:eastAsia="zh-CN"/>
        </w:rPr>
        <w:t>, Huawei</w:t>
      </w:r>
      <w:r>
        <w:rPr>
          <w:rFonts w:hint="eastAsia"/>
          <w:i/>
          <w:color w:val="000000" w:themeColor="text1"/>
          <w:lang w:val="en-US" w:eastAsia="zh-CN"/>
        </w:rPr>
        <w:t xml:space="preserve">): </w:t>
      </w:r>
    </w:p>
    <w:p w:rsidR="000751F3" w:rsidRDefault="000652B4">
      <w:pPr>
        <w:numPr>
          <w:ilvl w:val="2"/>
          <w:numId w:val="4"/>
        </w:numPr>
        <w:rPr>
          <w:i/>
          <w:color w:val="000000" w:themeColor="text1"/>
          <w:lang w:val="en-US" w:eastAsia="zh-CN"/>
        </w:rPr>
      </w:pPr>
      <w:r>
        <w:rPr>
          <w:i/>
          <w:color w:val="000000" w:themeColor="text1"/>
          <w:lang w:val="en-US" w:eastAsia="zh-CN"/>
        </w:rPr>
        <w:t>Antenna configuration: 2x2 and 2x4</w:t>
      </w:r>
    </w:p>
    <w:p w:rsidR="000751F3" w:rsidRDefault="000652B4">
      <w:pPr>
        <w:numPr>
          <w:ilvl w:val="2"/>
          <w:numId w:val="4"/>
        </w:numPr>
        <w:rPr>
          <w:i/>
          <w:color w:val="000000" w:themeColor="text1"/>
          <w:lang w:val="en-US" w:eastAsia="zh-CN"/>
        </w:rPr>
      </w:pPr>
      <w:r>
        <w:rPr>
          <w:i/>
          <w:color w:val="000000" w:themeColor="text1"/>
          <w:lang w:val="en-US" w:eastAsia="zh-CN"/>
        </w:rPr>
        <w:t>Rank 2</w:t>
      </w:r>
    </w:p>
    <w:p w:rsidR="000751F3" w:rsidRDefault="000652B4">
      <w:pPr>
        <w:numPr>
          <w:ilvl w:val="3"/>
          <w:numId w:val="4"/>
        </w:numPr>
        <w:rPr>
          <w:i/>
          <w:color w:val="000000" w:themeColor="text1"/>
          <w:lang w:val="en-US" w:eastAsia="zh-CN"/>
        </w:rPr>
      </w:pPr>
      <w:r>
        <w:rPr>
          <w:i/>
          <w:color w:val="000000" w:themeColor="text1"/>
          <w:lang w:val="en-US" w:eastAsia="zh-CN"/>
        </w:rPr>
        <w:t>DMRS ports 1000/1001 from TRP #(2i)</w:t>
      </w:r>
    </w:p>
    <w:p w:rsidR="000751F3" w:rsidRDefault="000652B4">
      <w:pPr>
        <w:numPr>
          <w:ilvl w:val="3"/>
          <w:numId w:val="4"/>
        </w:numPr>
        <w:rPr>
          <w:i/>
          <w:color w:val="000000" w:themeColor="text1"/>
          <w:lang w:val="en-US" w:eastAsia="zh-CN"/>
        </w:rPr>
      </w:pPr>
      <w:r>
        <w:rPr>
          <w:i/>
          <w:color w:val="000000" w:themeColor="text1"/>
          <w:lang w:val="en-US" w:eastAsia="zh-CN"/>
        </w:rPr>
        <w:lastRenderedPageBreak/>
        <w:t>DMRS ports 1002/1003 from TRP #(2i+1)</w:t>
      </w:r>
    </w:p>
    <w:p w:rsidR="000751F3" w:rsidRDefault="000652B4">
      <w:pPr>
        <w:numPr>
          <w:ilvl w:val="2"/>
          <w:numId w:val="4"/>
        </w:numPr>
        <w:rPr>
          <w:i/>
          <w:color w:val="000000" w:themeColor="text1"/>
          <w:lang w:val="en-US" w:eastAsia="zh-CN"/>
        </w:rPr>
      </w:pPr>
      <w:r>
        <w:rPr>
          <w:i/>
          <w:color w:val="000000" w:themeColor="text1"/>
          <w:lang w:val="en-US" w:eastAsia="zh-CN"/>
        </w:rPr>
        <w:t>DMRS Type 1 and 2 additional DM-RS symbols</w:t>
      </w:r>
    </w:p>
    <w:p w:rsidR="000751F3" w:rsidRDefault="000652B4">
      <w:pPr>
        <w:numPr>
          <w:ilvl w:val="2"/>
          <w:numId w:val="4"/>
        </w:numPr>
        <w:rPr>
          <w:i/>
          <w:color w:val="000000" w:themeColor="text1"/>
          <w:lang w:val="en-US" w:eastAsia="zh-CN"/>
        </w:rPr>
      </w:pPr>
      <w:r>
        <w:rPr>
          <w:i/>
          <w:color w:val="000000" w:themeColor="text1"/>
          <w:lang w:val="en-US" w:eastAsia="zh-CN"/>
        </w:rPr>
        <w:t>For TDD, use TDD pattern of 7D1S2U with S=6DL:4GP:4UL</w:t>
      </w:r>
    </w:p>
    <w:p w:rsidR="000751F3" w:rsidRDefault="000652B4">
      <w:pPr>
        <w:numPr>
          <w:ilvl w:val="3"/>
          <w:numId w:val="4"/>
        </w:numPr>
        <w:rPr>
          <w:i/>
          <w:color w:val="000000" w:themeColor="text1"/>
          <w:lang w:val="en-US" w:eastAsia="zh-CN"/>
        </w:rPr>
      </w:pPr>
      <w:r>
        <w:rPr>
          <w:i/>
          <w:color w:val="000000" w:themeColor="text1"/>
          <w:lang w:val="en-US" w:eastAsia="zh-CN"/>
        </w:rPr>
        <w:t>No PDSCH data transmission in the special slots</w:t>
      </w:r>
    </w:p>
    <w:p w:rsidR="000751F3" w:rsidRDefault="000652B4">
      <w:pPr>
        <w:numPr>
          <w:ilvl w:val="2"/>
          <w:numId w:val="4"/>
        </w:numPr>
        <w:rPr>
          <w:i/>
          <w:color w:val="000000" w:themeColor="text1"/>
          <w:lang w:val="en-US" w:eastAsia="zh-CN"/>
        </w:rPr>
      </w:pPr>
      <w:r>
        <w:rPr>
          <w:i/>
          <w:color w:val="000000" w:themeColor="text1"/>
          <w:lang w:val="en-US" w:eastAsia="zh-CN"/>
        </w:rPr>
        <w:t>TRS periodicity: 10ms</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751F3" w:rsidRDefault="000751F3">
      <w:pPr>
        <w:rPr>
          <w:b/>
          <w:bCs/>
          <w:i/>
          <w:iCs/>
          <w:color w:val="000000"/>
          <w:lang w:eastAsia="zh-CN"/>
        </w:rPr>
      </w:pPr>
    </w:p>
    <w:p w:rsidR="000751F3" w:rsidRDefault="000652B4">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spacing w:after="120"/>
        <w:rPr>
          <w:i/>
          <w:color w:val="000000" w:themeColor="text1"/>
          <w:lang w:eastAsia="zh-CN"/>
        </w:rPr>
      </w:pPr>
      <w:r>
        <w:rPr>
          <w:rFonts w:hint="eastAsia"/>
          <w:i/>
          <w:color w:val="000000" w:themeColor="text1"/>
          <w:lang w:val="en-US" w:eastAsia="zh-CN"/>
        </w:rPr>
        <w:t xml:space="preserve">Option 1 (Intel): </w:t>
      </w:r>
      <w:r>
        <w:rPr>
          <w:i/>
          <w:color w:val="000000" w:themeColor="text1"/>
          <w:lang w:eastAsia="zh-CN"/>
        </w:rPr>
        <w:t>Bring performance results collecting at different train positions:</w:t>
      </w:r>
    </w:p>
    <w:p w:rsidR="000751F3" w:rsidRDefault="000652B4">
      <w:pPr>
        <w:spacing w:after="120"/>
        <w:ind w:left="2376"/>
        <w:rPr>
          <w:i/>
          <w:color w:val="000000" w:themeColor="text1"/>
          <w:lang w:eastAsia="zh-CN"/>
        </w:rPr>
      </w:pPr>
      <w:r>
        <w:rPr>
          <w:i/>
          <w:color w:val="000000" w:themeColor="text1"/>
          <w:lang w:eastAsia="zh-CN"/>
        </w:rPr>
        <w:t>1.</w:t>
      </w:r>
      <w:r>
        <w:rPr>
          <w:i/>
          <w:color w:val="000000" w:themeColor="text1"/>
          <w:lang w:eastAsia="zh-CN"/>
        </w:rPr>
        <w:tab/>
        <w:t>Near the one RRH</w:t>
      </w:r>
    </w:p>
    <w:p w:rsidR="000751F3" w:rsidRDefault="000652B4">
      <w:pPr>
        <w:spacing w:after="120"/>
        <w:ind w:left="2376"/>
        <w:rPr>
          <w:i/>
          <w:color w:val="000000" w:themeColor="text1"/>
          <w:lang w:eastAsia="zh-CN"/>
        </w:rPr>
      </w:pPr>
      <w:r>
        <w:rPr>
          <w:i/>
          <w:color w:val="000000" w:themeColor="text1"/>
          <w:lang w:eastAsia="zh-CN"/>
        </w:rPr>
        <w:t>2.</w:t>
      </w:r>
      <w:r>
        <w:rPr>
          <w:i/>
          <w:color w:val="000000" w:themeColor="text1"/>
          <w:lang w:eastAsia="zh-CN"/>
        </w:rPr>
        <w:tab/>
        <w:t>In the middle region between RRHs</w:t>
      </w:r>
    </w:p>
    <w:p w:rsidR="000751F3" w:rsidRDefault="000652B4">
      <w:pPr>
        <w:spacing w:after="120"/>
        <w:ind w:left="2376"/>
        <w:rPr>
          <w:rFonts w:eastAsia="SimSun"/>
          <w:color w:val="0070C0"/>
          <w:szCs w:val="24"/>
          <w:lang w:eastAsia="zh-CN"/>
        </w:rPr>
      </w:pPr>
      <w:r>
        <w:rPr>
          <w:i/>
          <w:color w:val="000000" w:themeColor="text1"/>
          <w:lang w:eastAsia="zh-CN"/>
        </w:rPr>
        <w:t>3.</w:t>
      </w:r>
      <w:r>
        <w:rPr>
          <w:i/>
          <w:color w:val="000000" w:themeColor="text1"/>
          <w:lang w:eastAsia="zh-CN"/>
        </w:rPr>
        <w:tab/>
        <w:t>On the half of the track</w:t>
      </w:r>
    </w:p>
    <w:p w:rsidR="000751F3" w:rsidRDefault="000652B4">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751F3" w:rsidRDefault="000751F3">
      <w:pPr>
        <w:rPr>
          <w:b/>
          <w:bCs/>
          <w:i/>
          <w:iCs/>
          <w:color w:val="000000"/>
          <w:lang w:eastAsia="zh-CN"/>
        </w:rPr>
      </w:pPr>
    </w:p>
    <w:p w:rsidR="000751F3" w:rsidRDefault="000652B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2-9: Test setup for transmission scheme 2</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 xml:space="preserve">Option 1 (Huawei): </w:t>
      </w:r>
      <w:r>
        <w:rPr>
          <w:i/>
          <w:color w:val="000000" w:themeColor="text1"/>
          <w:lang w:eastAsia="zh-CN"/>
        </w:rPr>
        <w:t>If RAN4 agree to define NC-JT requirements, the following test setup can be considered.</w:t>
      </w:r>
    </w:p>
    <w:p w:rsidR="000751F3" w:rsidRDefault="000652B4">
      <w:pPr>
        <w:numPr>
          <w:ilvl w:val="2"/>
          <w:numId w:val="4"/>
        </w:numPr>
        <w:rPr>
          <w:i/>
          <w:color w:val="000000" w:themeColor="text1"/>
          <w:lang w:val="en-US" w:eastAsia="zh-CN"/>
        </w:rPr>
      </w:pPr>
      <w:r>
        <w:rPr>
          <w:i/>
          <w:color w:val="000000" w:themeColor="text1"/>
          <w:lang w:val="en-US" w:eastAsia="zh-CN"/>
        </w:rPr>
        <w:t>For UE support 2 active TCI, MAC-CE based TCI switching, interruption exists</w:t>
      </w:r>
    </w:p>
    <w:p w:rsidR="000751F3" w:rsidRDefault="000652B4">
      <w:pPr>
        <w:numPr>
          <w:ilvl w:val="3"/>
          <w:numId w:val="4"/>
        </w:numPr>
        <w:rPr>
          <w:i/>
          <w:color w:val="000000" w:themeColor="text1"/>
          <w:lang w:val="en-US" w:eastAsia="zh-CN"/>
        </w:rPr>
      </w:pPr>
      <w:r>
        <w:rPr>
          <w:i/>
          <w:color w:val="000000" w:themeColor="text1"/>
          <w:lang w:val="en-US" w:eastAsia="zh-CN"/>
        </w:rPr>
        <w:t>Two RRHs of RRH#(2k) and RRH#(2k+1) are assumed, and SSB</w:t>
      </w:r>
      <w:proofErr w:type="gramStart"/>
      <w:r>
        <w:rPr>
          <w:i/>
          <w:color w:val="000000" w:themeColor="text1"/>
          <w:lang w:val="en-US" w:eastAsia="zh-CN"/>
        </w:rPr>
        <w:t>#(</w:t>
      </w:r>
      <w:proofErr w:type="gramEnd"/>
      <w:r>
        <w:rPr>
          <w:i/>
          <w:color w:val="000000" w:themeColor="text1"/>
          <w:lang w:val="en-US" w:eastAsia="zh-CN"/>
        </w:rPr>
        <w:t>k mod 2) is transmitted from TRP#(2k), where k=0,1, 2, …</w:t>
      </w:r>
    </w:p>
    <w:p w:rsidR="000751F3" w:rsidRDefault="000652B4">
      <w:pPr>
        <w:numPr>
          <w:ilvl w:val="3"/>
          <w:numId w:val="4"/>
        </w:numPr>
        <w:rPr>
          <w:i/>
          <w:color w:val="000000" w:themeColor="text1"/>
          <w:lang w:val="en-US" w:eastAsia="zh-CN"/>
        </w:rPr>
      </w:pPr>
      <w:r>
        <w:rPr>
          <w:i/>
          <w:color w:val="000000" w:themeColor="text1"/>
          <w:lang w:val="en-US" w:eastAsia="zh-CN"/>
        </w:rPr>
        <w:t xml:space="preserve">UE is configured with TCI#(2k mod 4) and TCI#((2k+1) mod 4) that are associated with TRS#(2k mod 4) and TRS#((2k+1) mod 4) transmitted from RRH#(2k) and RRH#(2k+1) respectively by RRC </w:t>
      </w:r>
      <w:proofErr w:type="spellStart"/>
      <w:r>
        <w:rPr>
          <w:i/>
          <w:color w:val="000000" w:themeColor="text1"/>
          <w:lang w:val="en-US" w:eastAsia="zh-CN"/>
        </w:rPr>
        <w:t>signalling</w:t>
      </w:r>
      <w:proofErr w:type="spellEnd"/>
      <w:r>
        <w:rPr>
          <w:i/>
          <w:color w:val="000000" w:themeColor="text1"/>
          <w:lang w:val="en-US" w:eastAsia="zh-CN"/>
        </w:rPr>
        <w:t xml:space="preserve"> </w:t>
      </w:r>
      <w:proofErr w:type="spellStart"/>
      <w:r>
        <w:rPr>
          <w:i/>
          <w:color w:val="000000" w:themeColor="text1"/>
          <w:lang w:val="en-US" w:eastAsia="zh-CN"/>
        </w:rPr>
        <w:t>tci-StatesToAddModList</w:t>
      </w:r>
      <w:proofErr w:type="spellEnd"/>
      <w:r>
        <w:rPr>
          <w:i/>
          <w:color w:val="000000" w:themeColor="text1"/>
          <w:lang w:val="en-US" w:eastAsia="zh-CN"/>
        </w:rPr>
        <w:t xml:space="preserve"> in the PDSCH-Config and </w:t>
      </w:r>
      <w:proofErr w:type="spellStart"/>
      <w:r>
        <w:rPr>
          <w:i/>
          <w:color w:val="000000" w:themeColor="text1"/>
          <w:lang w:val="en-US" w:eastAsia="zh-CN"/>
        </w:rPr>
        <w:t>tci-PresentInDCI</w:t>
      </w:r>
      <w:proofErr w:type="spellEnd"/>
      <w:r>
        <w:rPr>
          <w:i/>
          <w:color w:val="000000" w:themeColor="text1"/>
          <w:lang w:val="en-US" w:eastAsia="zh-CN"/>
        </w:rPr>
        <w:t xml:space="preserve"> is not configured;</w:t>
      </w:r>
    </w:p>
    <w:p w:rsidR="000751F3" w:rsidRDefault="000652B4">
      <w:pPr>
        <w:numPr>
          <w:ilvl w:val="3"/>
          <w:numId w:val="4"/>
        </w:numPr>
        <w:rPr>
          <w:i/>
          <w:color w:val="000000" w:themeColor="text1"/>
          <w:lang w:val="en-US" w:eastAsia="zh-CN"/>
        </w:rPr>
      </w:pPr>
      <w:r>
        <w:rPr>
          <w:i/>
          <w:color w:val="000000" w:themeColor="text1"/>
          <w:lang w:val="en-US" w:eastAsia="zh-CN"/>
        </w:rPr>
        <w:t xml:space="preserve">All the configured TCI states are known to UE. UE is configured with NZP-CSI-RS resource for L1-RSRP measurements by RRC signaling </w:t>
      </w:r>
      <w:proofErr w:type="spellStart"/>
      <w:r>
        <w:rPr>
          <w:i/>
          <w:color w:val="000000" w:themeColor="text1"/>
          <w:lang w:val="en-US" w:eastAsia="zh-CN"/>
        </w:rPr>
        <w:t>nzp</w:t>
      </w:r>
      <w:proofErr w:type="spellEnd"/>
      <w:r>
        <w:rPr>
          <w:i/>
          <w:color w:val="000000" w:themeColor="text1"/>
          <w:lang w:val="en-US" w:eastAsia="zh-CN"/>
        </w:rPr>
        <w:t>-CSI-RS-</w:t>
      </w:r>
      <w:proofErr w:type="spellStart"/>
      <w:r>
        <w:rPr>
          <w:i/>
          <w:color w:val="000000" w:themeColor="text1"/>
          <w:lang w:val="en-US" w:eastAsia="zh-CN"/>
        </w:rPr>
        <w:t>ResourceSet</w:t>
      </w:r>
      <w:proofErr w:type="spellEnd"/>
      <w:r>
        <w:rPr>
          <w:i/>
          <w:color w:val="000000" w:themeColor="text1"/>
          <w:lang w:val="en-US" w:eastAsia="zh-CN"/>
        </w:rPr>
        <w:t xml:space="preserve"> within the CSI-</w:t>
      </w:r>
      <w:proofErr w:type="spellStart"/>
      <w:r>
        <w:rPr>
          <w:i/>
          <w:color w:val="000000" w:themeColor="text1"/>
          <w:lang w:val="en-US" w:eastAsia="zh-CN"/>
        </w:rPr>
        <w:t>ResourceConfig</w:t>
      </w:r>
      <w:proofErr w:type="spellEnd"/>
      <w:r>
        <w:rPr>
          <w:i/>
          <w:color w:val="000000" w:themeColor="text1"/>
          <w:lang w:val="en-US" w:eastAsia="zh-CN"/>
        </w:rPr>
        <w:t xml:space="preserve"> and periodic CSI reporting by setting </w:t>
      </w:r>
      <w:proofErr w:type="spellStart"/>
      <w:r>
        <w:rPr>
          <w:i/>
          <w:color w:val="000000" w:themeColor="text1"/>
          <w:lang w:val="en-US" w:eastAsia="zh-CN"/>
        </w:rPr>
        <w:t>reportConfigType</w:t>
      </w:r>
      <w:proofErr w:type="spellEnd"/>
      <w:r>
        <w:rPr>
          <w:i/>
          <w:color w:val="000000" w:themeColor="text1"/>
          <w:lang w:val="en-US" w:eastAsia="zh-CN"/>
        </w:rPr>
        <w:t xml:space="preserve"> to periodic and </w:t>
      </w:r>
      <w:proofErr w:type="spellStart"/>
      <w:r>
        <w:rPr>
          <w:i/>
          <w:color w:val="000000" w:themeColor="text1"/>
          <w:lang w:val="en-US" w:eastAsia="zh-CN"/>
        </w:rPr>
        <w:t>reportQuantity</w:t>
      </w:r>
      <w:proofErr w:type="spellEnd"/>
      <w:r>
        <w:rPr>
          <w:i/>
          <w:color w:val="000000" w:themeColor="text1"/>
          <w:lang w:val="en-US" w:eastAsia="zh-CN"/>
        </w:rPr>
        <w:t xml:space="preserve"> to cri-RSRP (Note: reported L1-RSRP </w:t>
      </w:r>
      <w:proofErr w:type="spellStart"/>
      <w:r>
        <w:rPr>
          <w:i/>
          <w:color w:val="000000" w:themeColor="text1"/>
          <w:lang w:val="en-US" w:eastAsia="zh-CN"/>
        </w:rPr>
        <w:t>mesurements</w:t>
      </w:r>
      <w:proofErr w:type="spellEnd"/>
      <w:r>
        <w:rPr>
          <w:i/>
          <w:color w:val="000000" w:themeColor="text1"/>
          <w:lang w:val="en-US" w:eastAsia="zh-CN"/>
        </w:rPr>
        <w:t xml:space="preserve"> are not tested)</w:t>
      </w:r>
    </w:p>
    <w:p w:rsidR="000751F3" w:rsidRDefault="000652B4">
      <w:pPr>
        <w:numPr>
          <w:ilvl w:val="3"/>
          <w:numId w:val="4"/>
        </w:numPr>
        <w:rPr>
          <w:i/>
          <w:color w:val="000000" w:themeColor="text1"/>
          <w:lang w:val="en-US" w:eastAsia="zh-CN"/>
        </w:rPr>
      </w:pPr>
      <w:r>
        <w:rPr>
          <w:i/>
          <w:color w:val="000000" w:themeColor="text1"/>
          <w:lang w:val="en-US" w:eastAsia="zh-CN"/>
        </w:rPr>
        <w:t xml:space="preserve">At slot#(k*n), TE actives TCI#(k mod 4) and TCI#(k+1 mod 4) for PDCCH </w:t>
      </w:r>
      <w:r>
        <w:rPr>
          <w:rFonts w:hint="eastAsia"/>
          <w:i/>
          <w:color w:val="000000" w:themeColor="text1"/>
          <w:lang w:val="en-US" w:eastAsia="zh-CN"/>
        </w:rPr>
        <w:t>with</w:t>
      </w:r>
      <w:r>
        <w:rPr>
          <w:i/>
          <w:color w:val="000000" w:themeColor="text1"/>
          <w:lang w:val="en-US" w:eastAsia="zh-CN"/>
        </w:rPr>
        <w:t xml:space="preserve"> </w:t>
      </w:r>
      <w:proofErr w:type="spellStart"/>
      <w:r>
        <w:rPr>
          <w:i/>
          <w:color w:val="000000" w:themeColor="text1"/>
          <w:lang w:val="en-US" w:eastAsia="zh-CN"/>
        </w:rPr>
        <w:t>coresetPoolIndex</w:t>
      </w:r>
      <w:proofErr w:type="spellEnd"/>
      <w:r>
        <w:rPr>
          <w:rFonts w:hint="eastAsia"/>
          <w:i/>
          <w:color w:val="000000" w:themeColor="text1"/>
          <w:lang w:val="en-US" w:eastAsia="zh-CN"/>
        </w:rPr>
        <w:t>#</w:t>
      </w:r>
      <w:r>
        <w:rPr>
          <w:i/>
          <w:color w:val="000000" w:themeColor="text1"/>
          <w:lang w:val="en-US" w:eastAsia="zh-CN"/>
        </w:rPr>
        <w:t xml:space="preserve">(k mod 2) and </w:t>
      </w:r>
      <w:proofErr w:type="spellStart"/>
      <w:r>
        <w:rPr>
          <w:i/>
          <w:color w:val="000000" w:themeColor="text1"/>
          <w:lang w:val="en-US" w:eastAsia="zh-CN"/>
        </w:rPr>
        <w:t>coresetPoolIndex</w:t>
      </w:r>
      <w:proofErr w:type="spellEnd"/>
      <w:r>
        <w:rPr>
          <w:i/>
          <w:color w:val="000000" w:themeColor="text1"/>
          <w:lang w:val="en-US" w:eastAsia="zh-CN"/>
        </w:rPr>
        <w:t xml:space="preserve">#(k+1 mod 2) transmitted from RRH#(k) and RRH#(k+1) by “TCI State Indication for UE-specific PDCCH </w:t>
      </w:r>
      <w:r>
        <w:rPr>
          <w:i/>
          <w:color w:val="000000" w:themeColor="text1"/>
          <w:lang w:val="en-US" w:eastAsia="zh-CN"/>
        </w:rPr>
        <w:lastRenderedPageBreak/>
        <w:t>MAC CE” command with the field of CORESET ID set to 0 and 1 respectively, where n is the number of slots between two RRH</w:t>
      </w:r>
    </w:p>
    <w:p w:rsidR="000751F3" w:rsidRDefault="000652B4">
      <w:pPr>
        <w:numPr>
          <w:ilvl w:val="3"/>
          <w:numId w:val="4"/>
        </w:numPr>
        <w:rPr>
          <w:i/>
          <w:color w:val="000000" w:themeColor="text1"/>
          <w:lang w:val="en-US" w:eastAsia="zh-CN"/>
        </w:rPr>
      </w:pPr>
      <w:r>
        <w:rPr>
          <w:i/>
          <w:color w:val="000000" w:themeColor="text1"/>
          <w:lang w:val="en-US" w:eastAsia="zh-CN"/>
        </w:rPr>
        <w:t>PDSCH associated with TCI #(k mod 4) is transmitted from RRH#(k mod 4) in slot from max((k-1)n + 1 + HARQ needed time + 3ms + first TRS + TRS processing time, 0) to (k+1)n + HARQ needed time + 3ms.</w:t>
      </w:r>
    </w:p>
    <w:p w:rsidR="000751F3" w:rsidRDefault="000652B4">
      <w:pPr>
        <w:numPr>
          <w:ilvl w:val="2"/>
          <w:numId w:val="4"/>
        </w:numPr>
        <w:rPr>
          <w:i/>
          <w:color w:val="000000" w:themeColor="text1"/>
          <w:lang w:val="en-US" w:eastAsia="zh-CN"/>
        </w:rPr>
      </w:pPr>
      <w:r>
        <w:rPr>
          <w:i/>
          <w:color w:val="000000" w:themeColor="text1"/>
          <w:lang w:val="en-US" w:eastAsia="zh-CN"/>
        </w:rPr>
        <w:t>For UE supports more than 2 active TCI, MAC-CE based TCI switching, no interruption exists</w:t>
      </w:r>
    </w:p>
    <w:p w:rsidR="000751F3" w:rsidRDefault="000652B4">
      <w:pPr>
        <w:numPr>
          <w:ilvl w:val="3"/>
          <w:numId w:val="4"/>
        </w:numPr>
        <w:rPr>
          <w:i/>
          <w:color w:val="000000" w:themeColor="text1"/>
          <w:lang w:val="en-US" w:eastAsia="zh-CN"/>
        </w:rPr>
      </w:pPr>
      <w:r>
        <w:rPr>
          <w:i/>
          <w:color w:val="000000" w:themeColor="text1"/>
          <w:lang w:val="en-US" w:eastAsia="zh-CN"/>
        </w:rPr>
        <w:t>Two RRHs of RRH#(2k) and RRH#(2k+1) are assumed, and SSB</w:t>
      </w:r>
      <w:proofErr w:type="gramStart"/>
      <w:r>
        <w:rPr>
          <w:i/>
          <w:color w:val="000000" w:themeColor="text1"/>
          <w:lang w:val="en-US" w:eastAsia="zh-CN"/>
        </w:rPr>
        <w:t>#(</w:t>
      </w:r>
      <w:proofErr w:type="gramEnd"/>
      <w:r>
        <w:rPr>
          <w:i/>
          <w:color w:val="000000" w:themeColor="text1"/>
          <w:lang w:val="en-US" w:eastAsia="zh-CN"/>
        </w:rPr>
        <w:t>k mod 2) is transmitted from TRP#(2k), where k=0,1, 2, …</w:t>
      </w:r>
    </w:p>
    <w:p w:rsidR="000751F3" w:rsidRDefault="000652B4">
      <w:pPr>
        <w:numPr>
          <w:ilvl w:val="3"/>
          <w:numId w:val="4"/>
        </w:numPr>
        <w:rPr>
          <w:i/>
          <w:color w:val="000000" w:themeColor="text1"/>
          <w:lang w:val="en-US" w:eastAsia="zh-CN"/>
        </w:rPr>
      </w:pPr>
      <w:r>
        <w:rPr>
          <w:i/>
          <w:color w:val="000000" w:themeColor="text1"/>
          <w:lang w:val="en-US" w:eastAsia="zh-CN"/>
        </w:rPr>
        <w:t xml:space="preserve">UE is configured with TCI#(2k mod 4) and TCI#((2k+1) mod 4) that are associated with TRS#(2k mod 4) and TRS#((2k+1) mod 4) transmitted from RRH#(2k) and RRH#(2k+1) respectively by RRC </w:t>
      </w:r>
      <w:proofErr w:type="spellStart"/>
      <w:r>
        <w:rPr>
          <w:i/>
          <w:color w:val="000000" w:themeColor="text1"/>
          <w:lang w:val="en-US" w:eastAsia="zh-CN"/>
        </w:rPr>
        <w:t>signalling</w:t>
      </w:r>
      <w:proofErr w:type="spellEnd"/>
      <w:r>
        <w:rPr>
          <w:i/>
          <w:color w:val="000000" w:themeColor="text1"/>
          <w:lang w:val="en-US" w:eastAsia="zh-CN"/>
        </w:rPr>
        <w:t xml:space="preserve"> </w:t>
      </w:r>
      <w:proofErr w:type="spellStart"/>
      <w:r>
        <w:rPr>
          <w:i/>
          <w:color w:val="000000" w:themeColor="text1"/>
          <w:lang w:val="en-US" w:eastAsia="zh-CN"/>
        </w:rPr>
        <w:t>tci-StatesToAddModList</w:t>
      </w:r>
      <w:proofErr w:type="spellEnd"/>
      <w:r>
        <w:rPr>
          <w:i/>
          <w:color w:val="000000" w:themeColor="text1"/>
          <w:lang w:val="en-US" w:eastAsia="zh-CN"/>
        </w:rPr>
        <w:t xml:space="preserve"> in the PDSCH-Config and </w:t>
      </w:r>
      <w:proofErr w:type="spellStart"/>
      <w:r>
        <w:rPr>
          <w:i/>
          <w:color w:val="000000" w:themeColor="text1"/>
          <w:lang w:val="en-US" w:eastAsia="zh-CN"/>
        </w:rPr>
        <w:t>tci-PresentInDCI</w:t>
      </w:r>
      <w:proofErr w:type="spellEnd"/>
      <w:r>
        <w:rPr>
          <w:i/>
          <w:color w:val="000000" w:themeColor="text1"/>
          <w:lang w:val="en-US" w:eastAsia="zh-CN"/>
        </w:rPr>
        <w:t xml:space="preserve"> is not configured;</w:t>
      </w:r>
    </w:p>
    <w:p w:rsidR="000751F3" w:rsidRDefault="000652B4">
      <w:pPr>
        <w:numPr>
          <w:ilvl w:val="3"/>
          <w:numId w:val="4"/>
        </w:numPr>
        <w:rPr>
          <w:i/>
          <w:color w:val="000000" w:themeColor="text1"/>
          <w:lang w:val="en-US" w:eastAsia="zh-CN"/>
        </w:rPr>
      </w:pPr>
      <w:r>
        <w:rPr>
          <w:i/>
          <w:color w:val="000000" w:themeColor="text1"/>
          <w:lang w:val="en-US" w:eastAsia="zh-CN"/>
        </w:rPr>
        <w:t xml:space="preserve">All the configured TCI states are known to UE. UE is configured with NZP-CSI-RS resource for L1-RSRP measurements by RRC signaling </w:t>
      </w:r>
      <w:proofErr w:type="spellStart"/>
      <w:r>
        <w:rPr>
          <w:i/>
          <w:color w:val="000000" w:themeColor="text1"/>
          <w:lang w:val="en-US" w:eastAsia="zh-CN"/>
        </w:rPr>
        <w:t>nzp</w:t>
      </w:r>
      <w:proofErr w:type="spellEnd"/>
      <w:r>
        <w:rPr>
          <w:i/>
          <w:color w:val="000000" w:themeColor="text1"/>
          <w:lang w:val="en-US" w:eastAsia="zh-CN"/>
        </w:rPr>
        <w:t>-CSI-RS-</w:t>
      </w:r>
      <w:proofErr w:type="spellStart"/>
      <w:r>
        <w:rPr>
          <w:i/>
          <w:color w:val="000000" w:themeColor="text1"/>
          <w:lang w:val="en-US" w:eastAsia="zh-CN"/>
        </w:rPr>
        <w:t>ResourceSet</w:t>
      </w:r>
      <w:proofErr w:type="spellEnd"/>
      <w:r>
        <w:rPr>
          <w:i/>
          <w:color w:val="000000" w:themeColor="text1"/>
          <w:lang w:val="en-US" w:eastAsia="zh-CN"/>
        </w:rPr>
        <w:t xml:space="preserve"> within the CSI-</w:t>
      </w:r>
      <w:proofErr w:type="spellStart"/>
      <w:r>
        <w:rPr>
          <w:i/>
          <w:color w:val="000000" w:themeColor="text1"/>
          <w:lang w:val="en-US" w:eastAsia="zh-CN"/>
        </w:rPr>
        <w:t>ResourceConfig</w:t>
      </w:r>
      <w:proofErr w:type="spellEnd"/>
      <w:r>
        <w:rPr>
          <w:i/>
          <w:color w:val="000000" w:themeColor="text1"/>
          <w:lang w:val="en-US" w:eastAsia="zh-CN"/>
        </w:rPr>
        <w:t xml:space="preserve"> and periodic CSI reporting by setting </w:t>
      </w:r>
      <w:proofErr w:type="spellStart"/>
      <w:r>
        <w:rPr>
          <w:i/>
          <w:color w:val="000000" w:themeColor="text1"/>
          <w:lang w:val="en-US" w:eastAsia="zh-CN"/>
        </w:rPr>
        <w:t>reportConfigType</w:t>
      </w:r>
      <w:proofErr w:type="spellEnd"/>
      <w:r>
        <w:rPr>
          <w:i/>
          <w:color w:val="000000" w:themeColor="text1"/>
          <w:lang w:val="en-US" w:eastAsia="zh-CN"/>
        </w:rPr>
        <w:t xml:space="preserve"> to periodic and </w:t>
      </w:r>
      <w:proofErr w:type="spellStart"/>
      <w:r>
        <w:rPr>
          <w:i/>
          <w:color w:val="000000" w:themeColor="text1"/>
          <w:lang w:val="en-US" w:eastAsia="zh-CN"/>
        </w:rPr>
        <w:t>reportQuantity</w:t>
      </w:r>
      <w:proofErr w:type="spellEnd"/>
      <w:r>
        <w:rPr>
          <w:i/>
          <w:color w:val="000000" w:themeColor="text1"/>
          <w:lang w:val="en-US" w:eastAsia="zh-CN"/>
        </w:rPr>
        <w:t xml:space="preserve"> to cri-RSRP (Note: reported L1-RSRP </w:t>
      </w:r>
      <w:proofErr w:type="spellStart"/>
      <w:r>
        <w:rPr>
          <w:i/>
          <w:color w:val="000000" w:themeColor="text1"/>
          <w:lang w:val="en-US" w:eastAsia="zh-CN"/>
        </w:rPr>
        <w:t>mesurements</w:t>
      </w:r>
      <w:proofErr w:type="spellEnd"/>
      <w:r>
        <w:rPr>
          <w:i/>
          <w:color w:val="000000" w:themeColor="text1"/>
          <w:lang w:val="en-US" w:eastAsia="zh-CN"/>
        </w:rPr>
        <w:t xml:space="preserve"> are not tested)</w:t>
      </w:r>
    </w:p>
    <w:p w:rsidR="000751F3" w:rsidRDefault="000652B4">
      <w:pPr>
        <w:numPr>
          <w:ilvl w:val="3"/>
          <w:numId w:val="4"/>
        </w:numPr>
        <w:rPr>
          <w:i/>
          <w:color w:val="000000" w:themeColor="text1"/>
          <w:lang w:val="en-US" w:eastAsia="zh-CN"/>
        </w:rPr>
      </w:pPr>
      <w:r>
        <w:rPr>
          <w:i/>
          <w:color w:val="000000" w:themeColor="text1"/>
          <w:lang w:val="en-US" w:eastAsia="zh-CN"/>
        </w:rPr>
        <w:t xml:space="preserve">At slot#(k*n), TE activates TCI#(k mod 4), TCI#(k+1 mod 4) and TCI#(k+2 mod 4) for PDSCH at the same time by “TCI States Activation/Deactivation for UE-specific PDSCH MAC CE” and actives TCI#(k mod 4) and TCI#(k+1 mod 4) for PDCCH </w:t>
      </w:r>
      <w:r>
        <w:rPr>
          <w:rFonts w:hint="eastAsia"/>
          <w:i/>
          <w:color w:val="000000" w:themeColor="text1"/>
          <w:lang w:val="en-US" w:eastAsia="zh-CN"/>
        </w:rPr>
        <w:t>with</w:t>
      </w:r>
      <w:r>
        <w:rPr>
          <w:i/>
          <w:color w:val="000000" w:themeColor="text1"/>
          <w:lang w:val="en-US" w:eastAsia="zh-CN"/>
        </w:rPr>
        <w:t xml:space="preserve"> </w:t>
      </w:r>
      <w:proofErr w:type="spellStart"/>
      <w:r>
        <w:rPr>
          <w:i/>
          <w:color w:val="000000" w:themeColor="text1"/>
          <w:lang w:val="en-US" w:eastAsia="zh-CN"/>
        </w:rPr>
        <w:t>coresetPoolIndex</w:t>
      </w:r>
      <w:proofErr w:type="spellEnd"/>
      <w:r>
        <w:rPr>
          <w:rFonts w:hint="eastAsia"/>
          <w:i/>
          <w:color w:val="000000" w:themeColor="text1"/>
          <w:lang w:val="en-US" w:eastAsia="zh-CN"/>
        </w:rPr>
        <w:t>#</w:t>
      </w:r>
      <w:r>
        <w:rPr>
          <w:i/>
          <w:color w:val="000000" w:themeColor="text1"/>
          <w:lang w:val="en-US" w:eastAsia="zh-CN"/>
        </w:rPr>
        <w:t xml:space="preserve">(k mod 2) and </w:t>
      </w:r>
      <w:proofErr w:type="spellStart"/>
      <w:r>
        <w:rPr>
          <w:i/>
          <w:color w:val="000000" w:themeColor="text1"/>
          <w:lang w:val="en-US" w:eastAsia="zh-CN"/>
        </w:rPr>
        <w:t>coresetPoolIndex</w:t>
      </w:r>
      <w:proofErr w:type="spellEnd"/>
      <w:r>
        <w:rPr>
          <w:i/>
          <w:color w:val="000000" w:themeColor="text1"/>
          <w:lang w:val="en-US" w:eastAsia="zh-CN"/>
        </w:rPr>
        <w:t>#(k+1 mod 2) transmitted from RRH#(k) and RRH#(k+1) by “TCI State Indication for UE-specific PDCCH MAC CE” command with the field of CORESET ID set to 0 and 1 respectively, where n is the number of slots between two RRH;</w:t>
      </w:r>
    </w:p>
    <w:p w:rsidR="000751F3" w:rsidRDefault="000652B4">
      <w:pPr>
        <w:numPr>
          <w:ilvl w:val="3"/>
          <w:numId w:val="4"/>
        </w:numPr>
        <w:rPr>
          <w:i/>
          <w:color w:val="000000" w:themeColor="text1"/>
          <w:lang w:val="en-US" w:eastAsia="zh-CN"/>
        </w:rPr>
      </w:pPr>
      <w:r>
        <w:rPr>
          <w:i/>
          <w:color w:val="000000" w:themeColor="text1"/>
          <w:lang w:val="en-US" w:eastAsia="zh-CN"/>
        </w:rPr>
        <w:t>PDSCH associated with TCI #(k mod 4) is transmitted from RRH#(k mod 4) in slot from max((k-1)n + 1 + HARQ needed time + 3ms + first TRS + TRS processing time, 0) to (k+1)n + HARQ needed time + 3ms.</w:t>
      </w:r>
    </w:p>
    <w:p w:rsidR="000751F3" w:rsidRDefault="000652B4">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Suggest </w:t>
      </w:r>
      <w:r>
        <w:rPr>
          <w:rFonts w:eastAsia="SimSun"/>
          <w:color w:val="0070C0"/>
          <w:szCs w:val="24"/>
          <w:lang w:eastAsia="zh-CN"/>
        </w:rPr>
        <w:t>discussing</w:t>
      </w:r>
      <w:r>
        <w:rPr>
          <w:rFonts w:eastAsia="SimSun" w:hint="eastAsia"/>
          <w:color w:val="0070C0"/>
          <w:szCs w:val="24"/>
          <w:lang w:eastAsia="zh-CN"/>
        </w:rPr>
        <w:t xml:space="preserve"> later after RAN4 reach agreements on whether to define transmission 2 requirements.</w:t>
      </w:r>
    </w:p>
    <w:p w:rsidR="000751F3" w:rsidRDefault="000751F3">
      <w:pPr>
        <w:rPr>
          <w:lang w:val="en-US" w:eastAsia="zh-CN"/>
        </w:rPr>
      </w:pPr>
    </w:p>
    <w:p w:rsidR="000751F3" w:rsidRDefault="000652B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2-10: Applicability and capability signalling</w:t>
      </w:r>
    </w:p>
    <w:p w:rsidR="000751F3" w:rsidRDefault="000652B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rsidR="000751F3" w:rsidRDefault="000652B4">
      <w:pPr>
        <w:numPr>
          <w:ilvl w:val="1"/>
          <w:numId w:val="4"/>
        </w:numPr>
        <w:rPr>
          <w:b/>
          <w:color w:val="000000" w:themeColor="text1"/>
          <w:u w:val="single"/>
          <w:lang w:eastAsia="zh-CN"/>
        </w:rPr>
      </w:pPr>
      <w:r>
        <w:rPr>
          <w:rFonts w:hint="eastAsia"/>
          <w:i/>
          <w:color w:val="000000" w:themeColor="text1"/>
          <w:lang w:val="en-US" w:eastAsia="zh-CN"/>
        </w:rPr>
        <w:t xml:space="preserve">Option 1 (Ericsson): </w:t>
      </w:r>
      <w:r>
        <w:rPr>
          <w:i/>
          <w:color w:val="000000" w:themeColor="text1"/>
          <w:lang w:val="en-US" w:eastAsia="zh-CN"/>
        </w:rPr>
        <w:t xml:space="preserve">For the multi-DCI based transmission requirements in HST-SFN, </w:t>
      </w:r>
    </w:p>
    <w:p w:rsidR="000751F3" w:rsidRDefault="000652B4">
      <w:pPr>
        <w:numPr>
          <w:ilvl w:val="2"/>
          <w:numId w:val="4"/>
        </w:numPr>
        <w:rPr>
          <w:i/>
          <w:color w:val="000000" w:themeColor="text1"/>
          <w:lang w:val="en-US" w:eastAsia="zh-CN"/>
        </w:rPr>
      </w:pPr>
      <w:r>
        <w:rPr>
          <w:i/>
          <w:color w:val="000000" w:themeColor="text1"/>
          <w:lang w:val="en-US" w:eastAsia="zh-CN"/>
        </w:rPr>
        <w:t xml:space="preserve">UE does not require to be capable of </w:t>
      </w:r>
      <w:proofErr w:type="spellStart"/>
      <w:r>
        <w:rPr>
          <w:i/>
          <w:color w:val="000000" w:themeColor="text1"/>
          <w:lang w:val="en-US" w:eastAsia="zh-CN"/>
        </w:rPr>
        <w:t>demodulationEnhancement</w:t>
      </w:r>
      <w:proofErr w:type="spellEnd"/>
      <w:r>
        <w:rPr>
          <w:i/>
          <w:color w:val="000000" w:themeColor="text1"/>
          <w:lang w:val="en-US" w:eastAsia="zh-CN"/>
        </w:rPr>
        <w:t xml:space="preserve"> and </w:t>
      </w:r>
      <w:proofErr w:type="spellStart"/>
      <w:r>
        <w:rPr>
          <w:i/>
          <w:color w:val="000000" w:themeColor="text1"/>
          <w:lang w:val="en-US" w:eastAsia="zh-CN"/>
        </w:rPr>
        <w:t>gNB</w:t>
      </w:r>
      <w:proofErr w:type="spellEnd"/>
      <w:r>
        <w:rPr>
          <w:i/>
          <w:color w:val="000000" w:themeColor="text1"/>
          <w:lang w:val="en-US" w:eastAsia="zh-CN"/>
        </w:rPr>
        <w:t xml:space="preserve"> does not need to configure </w:t>
      </w:r>
      <w:proofErr w:type="spellStart"/>
      <w:r>
        <w:rPr>
          <w:i/>
          <w:color w:val="000000" w:themeColor="text1"/>
          <w:lang w:val="en-US" w:eastAsia="zh-CN"/>
        </w:rPr>
        <w:t>highSpeedDemodFlag</w:t>
      </w:r>
      <w:proofErr w:type="spellEnd"/>
      <w:r>
        <w:rPr>
          <w:i/>
          <w:color w:val="000000" w:themeColor="text1"/>
          <w:lang w:val="en-US" w:eastAsia="zh-CN"/>
        </w:rPr>
        <w:t xml:space="preserve">. </w:t>
      </w:r>
    </w:p>
    <w:p w:rsidR="000751F3" w:rsidRDefault="000652B4">
      <w:pPr>
        <w:numPr>
          <w:ilvl w:val="2"/>
          <w:numId w:val="4"/>
        </w:numPr>
        <w:rPr>
          <w:i/>
          <w:color w:val="000000" w:themeColor="text1"/>
          <w:lang w:val="en-US" w:eastAsia="zh-CN"/>
        </w:rPr>
      </w:pPr>
      <w:r>
        <w:rPr>
          <w:i/>
          <w:color w:val="000000" w:themeColor="text1"/>
          <w:lang w:val="en-US" w:eastAsia="zh-CN"/>
        </w:rPr>
        <w:t xml:space="preserve">UE should be capable of </w:t>
      </w:r>
      <w:proofErr w:type="spellStart"/>
      <w:r>
        <w:rPr>
          <w:i/>
          <w:color w:val="000000" w:themeColor="text1"/>
          <w:lang w:val="en-US" w:eastAsia="zh-CN"/>
        </w:rPr>
        <w:t>multiDCI-MultiTRP</w:t>
      </w:r>
      <w:proofErr w:type="spellEnd"/>
      <w:r>
        <w:rPr>
          <w:i/>
          <w:color w:val="000000" w:themeColor="text1"/>
          <w:lang w:val="en-US" w:eastAsia="zh-CN"/>
        </w:rPr>
        <w:t>.</w:t>
      </w:r>
    </w:p>
    <w:p w:rsidR="000751F3" w:rsidRDefault="000652B4">
      <w:pPr>
        <w:numPr>
          <w:ilvl w:val="2"/>
          <w:numId w:val="4"/>
        </w:numPr>
        <w:rPr>
          <w:i/>
          <w:color w:val="000000" w:themeColor="text1"/>
          <w:lang w:val="en-US" w:eastAsia="zh-CN"/>
        </w:rPr>
      </w:pPr>
      <w:r>
        <w:rPr>
          <w:i/>
          <w:color w:val="000000" w:themeColor="text1"/>
          <w:lang w:val="en-US" w:eastAsia="zh-CN"/>
        </w:rPr>
        <w:t xml:space="preserve">No new UE capability </w:t>
      </w:r>
      <w:proofErr w:type="gramStart"/>
      <w:r>
        <w:rPr>
          <w:i/>
          <w:color w:val="000000" w:themeColor="text1"/>
          <w:lang w:val="en-US" w:eastAsia="zh-CN"/>
        </w:rPr>
        <w:t>signaling</w:t>
      </w:r>
      <w:proofErr w:type="gramEnd"/>
      <w:r>
        <w:rPr>
          <w:i/>
          <w:color w:val="000000" w:themeColor="text1"/>
          <w:lang w:val="en-US" w:eastAsia="zh-CN"/>
        </w:rPr>
        <w:t xml:space="preserve"> and network assigned signaling are necessary. </w:t>
      </w:r>
    </w:p>
    <w:p w:rsidR="000751F3" w:rsidRDefault="000652B4">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rsidR="000751F3" w:rsidRDefault="000652B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lastRenderedPageBreak/>
        <w:t>More discussion is needed.</w:t>
      </w:r>
    </w:p>
    <w:p w:rsidR="000751F3" w:rsidRDefault="000751F3">
      <w:pPr>
        <w:rPr>
          <w:lang w:eastAsia="zh-CN"/>
        </w:rPr>
      </w:pPr>
    </w:p>
    <w:p w:rsidR="000751F3" w:rsidRDefault="000652B4">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0751F3">
        <w:tc>
          <w:tcPr>
            <w:tcW w:w="1538" w:type="dxa"/>
          </w:tcPr>
          <w:p w:rsidR="000751F3" w:rsidRDefault="000652B4">
            <w:pPr>
              <w:spacing w:after="120"/>
              <w:rPr>
                <w:b/>
                <w:bCs/>
                <w:color w:val="0070C0"/>
                <w:lang w:val="en-US" w:eastAsia="zh-CN"/>
              </w:rPr>
            </w:pPr>
            <w:r>
              <w:rPr>
                <w:b/>
                <w:bCs/>
                <w:color w:val="0070C0"/>
                <w:lang w:val="en-US" w:eastAsia="zh-CN"/>
              </w:rPr>
              <w:t>Company</w:t>
            </w:r>
          </w:p>
        </w:tc>
        <w:tc>
          <w:tcPr>
            <w:tcW w:w="8093" w:type="dxa"/>
          </w:tcPr>
          <w:p w:rsidR="000751F3" w:rsidRDefault="000652B4">
            <w:pPr>
              <w:spacing w:after="120"/>
              <w:rPr>
                <w:b/>
                <w:bCs/>
                <w:color w:val="0070C0"/>
                <w:lang w:val="en-US" w:eastAsia="zh-CN"/>
              </w:rPr>
            </w:pPr>
            <w:r>
              <w:rPr>
                <w:b/>
                <w:bCs/>
                <w:color w:val="0070C0"/>
                <w:lang w:val="en-US" w:eastAsia="zh-CN"/>
              </w:rPr>
              <w:t>Comments</w:t>
            </w:r>
          </w:p>
        </w:tc>
      </w:tr>
      <w:tr w:rsidR="000751F3">
        <w:tc>
          <w:tcPr>
            <w:tcW w:w="1538" w:type="dxa"/>
          </w:tcPr>
          <w:p w:rsidR="000751F3" w:rsidRDefault="000652B4">
            <w:pPr>
              <w:spacing w:after="120"/>
              <w:rPr>
                <w:b/>
                <w:bCs/>
                <w:color w:val="0070C0"/>
                <w:lang w:val="en-US" w:eastAsia="zh-CN"/>
              </w:rPr>
            </w:pPr>
            <w:ins w:id="336" w:author="jingjing chen" w:date="2021-01-25T15:06:00Z">
              <w:r>
                <w:rPr>
                  <w:rFonts w:hint="eastAsia"/>
                  <w:b/>
                  <w:bCs/>
                  <w:color w:val="0070C0"/>
                  <w:lang w:val="en-US" w:eastAsia="zh-CN"/>
                </w:rPr>
                <w:t>C</w:t>
              </w:r>
              <w:r>
                <w:rPr>
                  <w:b/>
                  <w:bCs/>
                  <w:color w:val="0070C0"/>
                  <w:lang w:val="en-US" w:eastAsia="zh-CN"/>
                </w:rPr>
                <w:t>MCC</w:t>
              </w:r>
            </w:ins>
          </w:p>
        </w:tc>
        <w:tc>
          <w:tcPr>
            <w:tcW w:w="8093" w:type="dxa"/>
          </w:tcPr>
          <w:p w:rsidR="000751F3" w:rsidRDefault="000652B4">
            <w:pPr>
              <w:rPr>
                <w:ins w:id="337" w:author="jingjing chen" w:date="2021-01-25T15:07:00Z"/>
                <w:b/>
                <w:color w:val="000000" w:themeColor="text1"/>
                <w:u w:val="single"/>
                <w:lang w:eastAsia="zh-CN"/>
              </w:rPr>
            </w:pPr>
            <w:ins w:id="338" w:author="jingjing chen" w:date="2021-01-25T15:07: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rsidR="000751F3" w:rsidRDefault="000652B4">
            <w:pPr>
              <w:spacing w:after="120"/>
              <w:rPr>
                <w:ins w:id="339" w:author="jingjing chen" w:date="2021-01-25T15:17:00Z"/>
                <w:color w:val="0070C0"/>
                <w:lang w:eastAsia="zh-CN"/>
              </w:rPr>
            </w:pPr>
            <w:ins w:id="340" w:author="jingjing chen" w:date="2021-01-25T15:08:00Z">
              <w:r>
                <w:rPr>
                  <w:rFonts w:hint="eastAsia"/>
                  <w:color w:val="0070C0"/>
                  <w:lang w:eastAsia="zh-CN"/>
                </w:rPr>
                <w:t>W</w:t>
              </w:r>
              <w:r>
                <w:rPr>
                  <w:color w:val="0070C0"/>
                  <w:lang w:eastAsia="zh-CN"/>
                </w:rPr>
                <w:t>e support option 1.</w:t>
              </w:r>
            </w:ins>
            <w:ins w:id="341" w:author="jingjing chen" w:date="2021-01-25T15:14:00Z">
              <w:r>
                <w:rPr>
                  <w:color w:val="0070C0"/>
                  <w:lang w:eastAsia="zh-CN"/>
                </w:rPr>
                <w:t xml:space="preserve"> On one hand, transmission scheme 2 will improve the throughput, and it is possible deployment for the </w:t>
              </w:r>
              <w:proofErr w:type="gramStart"/>
              <w:r>
                <w:rPr>
                  <w:color w:val="0070C0"/>
                  <w:lang w:eastAsia="zh-CN"/>
                </w:rPr>
                <w:t>high speed</w:t>
              </w:r>
              <w:proofErr w:type="gramEnd"/>
              <w:r>
                <w:rPr>
                  <w:color w:val="0070C0"/>
                  <w:lang w:eastAsia="zh-CN"/>
                </w:rPr>
                <w:t xml:space="preserve"> train scenario.</w:t>
              </w:r>
            </w:ins>
            <w:ins w:id="342" w:author="jingjing chen" w:date="2021-01-25T15:15:00Z">
              <w:r>
                <w:rPr>
                  <w:color w:val="0070C0"/>
                  <w:lang w:eastAsia="zh-CN"/>
                </w:rPr>
                <w:t xml:space="preserve"> On the other hand, </w:t>
              </w:r>
            </w:ins>
            <w:ins w:id="343" w:author="jingjing chen" w:date="2021-01-25T15:16:00Z">
              <w:r>
                <w:rPr>
                  <w:color w:val="0070C0"/>
                  <w:lang w:eastAsia="zh-CN"/>
                </w:rPr>
                <w:t xml:space="preserve">considering that </w:t>
              </w:r>
            </w:ins>
            <w:ins w:id="344" w:author="jingjing chen" w:date="2021-01-25T15:15:00Z">
              <w:r>
                <w:rPr>
                  <w:color w:val="0070C0"/>
                  <w:lang w:eastAsia="zh-CN"/>
                </w:rPr>
                <w:t xml:space="preserve">the </w:t>
              </w:r>
              <w:proofErr w:type="gramStart"/>
              <w:r>
                <w:rPr>
                  <w:color w:val="0070C0"/>
                  <w:lang w:eastAsia="zh-CN"/>
                </w:rPr>
                <w:t>high speed</w:t>
              </w:r>
              <w:proofErr w:type="gramEnd"/>
              <w:r>
                <w:rPr>
                  <w:color w:val="0070C0"/>
                  <w:lang w:eastAsia="zh-CN"/>
                </w:rPr>
                <w:t xml:space="preserve"> related parameters, e.g. the high doppler shift of 1667Hz for 30KHz SCS, is not considered</w:t>
              </w:r>
            </w:ins>
            <w:ins w:id="345" w:author="jingjing chen" w:date="2021-01-25T15:16:00Z">
              <w:r>
                <w:rPr>
                  <w:color w:val="0070C0"/>
                  <w:lang w:eastAsia="zh-CN"/>
                </w:rPr>
                <w:t>, t</w:t>
              </w:r>
            </w:ins>
            <w:ins w:id="346" w:author="jingjing chen" w:date="2021-01-25T15:15:00Z">
              <w:r>
                <w:rPr>
                  <w:color w:val="0070C0"/>
                  <w:lang w:eastAsia="zh-CN"/>
                </w:rPr>
                <w:t xml:space="preserve">he PDSCH demodulation requirements specified in Rel-16 </w:t>
              </w:r>
              <w:proofErr w:type="spellStart"/>
              <w:r>
                <w:rPr>
                  <w:color w:val="0070C0"/>
                  <w:lang w:eastAsia="zh-CN"/>
                </w:rPr>
                <w:t>eMIMO</w:t>
              </w:r>
              <w:proofErr w:type="spellEnd"/>
              <w:r>
                <w:rPr>
                  <w:color w:val="0070C0"/>
                  <w:lang w:eastAsia="zh-CN"/>
                </w:rPr>
                <w:t xml:space="preserve"> WI cannot be applied to high speed scenario.</w:t>
              </w:r>
            </w:ins>
            <w:ins w:id="347" w:author="jingjing chen" w:date="2021-01-25T15:16:00Z">
              <w:r>
                <w:rPr>
                  <w:color w:val="0070C0"/>
                  <w:lang w:eastAsia="zh-CN"/>
                </w:rPr>
                <w:t xml:space="preserve"> Based on above consideration, </w:t>
              </w:r>
            </w:ins>
            <w:ins w:id="348" w:author="jingjing chen" w:date="2021-01-25T15:23:00Z">
              <w:r>
                <w:rPr>
                  <w:color w:val="0070C0"/>
                  <w:lang w:eastAsia="zh-CN"/>
                </w:rPr>
                <w:t>i</w:t>
              </w:r>
            </w:ins>
            <w:ins w:id="349" w:author="jingjing chen" w:date="2021-01-25T15:17:00Z">
              <w:r>
                <w:rPr>
                  <w:color w:val="0070C0"/>
                  <w:lang w:eastAsia="zh-CN"/>
                </w:rPr>
                <w:t xml:space="preserve">t is necessary to specify the PDSCH requirements for transmission scheme 2 in HST scenario to guarantee the performance. </w:t>
              </w:r>
            </w:ins>
          </w:p>
          <w:p w:rsidR="000751F3" w:rsidRPr="000751F3" w:rsidRDefault="000652B4">
            <w:pPr>
              <w:rPr>
                <w:ins w:id="350" w:author="jingjing chen" w:date="2021-01-25T15:55:00Z"/>
                <w:b/>
                <w:color w:val="000000" w:themeColor="text1"/>
                <w:u w:val="single"/>
                <w:lang w:eastAsia="zh-CN"/>
                <w:rPrChange w:id="351" w:author="jingjing chen" w:date="2021-01-25T15:55:00Z">
                  <w:rPr>
                    <w:ins w:id="352" w:author="jingjing chen" w:date="2021-01-25T15:55:00Z"/>
                    <w:color w:val="0070C0"/>
                    <w:lang w:eastAsia="zh-CN"/>
                  </w:rPr>
                </w:rPrChange>
              </w:rPr>
              <w:pPrChange w:id="353" w:author="jingjing chen" w:date="2021-01-25T15:55:00Z">
                <w:pPr>
                  <w:spacing w:after="120"/>
                </w:pPr>
              </w:pPrChange>
            </w:pPr>
            <w:ins w:id="354" w:author="jingjing chen" w:date="2021-01-25T15:55: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rsidR="000751F3" w:rsidRPr="000751F3" w:rsidRDefault="000652B4">
            <w:pPr>
              <w:spacing w:after="120"/>
              <w:rPr>
                <w:ins w:id="355" w:author="jingjing chen" w:date="2021-01-25T15:06:00Z"/>
                <w:color w:val="0070C0"/>
                <w:lang w:eastAsia="zh-CN"/>
                <w:rPrChange w:id="356" w:author="jingjing chen" w:date="2021-01-25T15:56:00Z">
                  <w:rPr>
                    <w:ins w:id="357" w:author="jingjing chen" w:date="2021-01-25T15:06:00Z"/>
                    <w:color w:val="0070C0"/>
                    <w:lang w:val="en-US" w:eastAsia="zh-CN"/>
                  </w:rPr>
                </w:rPrChange>
              </w:rPr>
            </w:pPr>
            <w:ins w:id="358" w:author="jingjing chen" w:date="2021-01-25T15:56:00Z">
              <w:r>
                <w:rPr>
                  <w:color w:val="0070C0"/>
                  <w:lang w:eastAsia="zh-CN"/>
                </w:rPr>
                <w:t xml:space="preserve">For the comparison, </w:t>
              </w:r>
            </w:ins>
            <w:ins w:id="359" w:author="jingjing chen" w:date="2021-01-25T15:19:00Z">
              <w:r>
                <w:rPr>
                  <w:color w:val="0070C0"/>
                  <w:lang w:eastAsia="zh-CN"/>
                </w:rPr>
                <w:t xml:space="preserve">we have </w:t>
              </w:r>
            </w:ins>
            <w:ins w:id="360" w:author="jingjing chen" w:date="2021-01-25T15:56:00Z">
              <w:r>
                <w:rPr>
                  <w:color w:val="0070C0"/>
                  <w:lang w:eastAsia="zh-CN"/>
                </w:rPr>
                <w:t>one</w:t>
              </w:r>
            </w:ins>
            <w:ins w:id="361" w:author="jingjing chen" w:date="2021-01-25T15:19:00Z">
              <w:r>
                <w:rPr>
                  <w:color w:val="0070C0"/>
                  <w:lang w:eastAsia="zh-CN"/>
                </w:rPr>
                <w:t xml:space="preserve"> question for clarificatio</w:t>
              </w:r>
            </w:ins>
            <w:ins w:id="362" w:author="jingjing chen" w:date="2021-01-25T15:20:00Z">
              <w:r>
                <w:rPr>
                  <w:color w:val="0070C0"/>
                  <w:lang w:eastAsia="zh-CN"/>
                </w:rPr>
                <w:t>n</w:t>
              </w:r>
            </w:ins>
            <w:ins w:id="363" w:author="jingjing chen" w:date="2021-01-25T15:30:00Z">
              <w:r>
                <w:rPr>
                  <w:color w:val="0070C0"/>
                  <w:lang w:eastAsia="zh-CN"/>
                </w:rPr>
                <w:t>:</w:t>
              </w:r>
            </w:ins>
            <w:ins w:id="364" w:author="jingjing chen" w:date="2021-01-25T15:56:00Z">
              <w:r>
                <w:rPr>
                  <w:rFonts w:hint="eastAsia"/>
                  <w:color w:val="0070C0"/>
                  <w:lang w:eastAsia="zh-CN"/>
                </w:rPr>
                <w:t xml:space="preserve"> </w:t>
              </w:r>
            </w:ins>
            <w:ins w:id="365" w:author="jingjing chen" w:date="2021-01-25T15:32:00Z">
              <w:r>
                <w:rPr>
                  <w:color w:val="0070C0"/>
                  <w:lang w:val="en-US" w:eastAsia="zh-CN"/>
                </w:rPr>
                <w:t xml:space="preserve">how to determine there is performance gain or not. Some companies propose to use </w:t>
              </w:r>
            </w:ins>
            <w:ins w:id="366" w:author="jingjing chen" w:date="2021-01-25T15:33:00Z">
              <w:r>
                <w:rPr>
                  <w:color w:val="0070C0"/>
                  <w:lang w:val="en-US" w:eastAsia="zh-CN"/>
                </w:rPr>
                <w:t xml:space="preserve">JT and/or DPS Tx schemes as a reference performance for comparison. In our understanding, </w:t>
              </w:r>
            </w:ins>
            <w:ins w:id="367" w:author="jingjing chen" w:date="2021-01-25T15:34:00Z">
              <w:r>
                <w:rPr>
                  <w:color w:val="0070C0"/>
                  <w:lang w:val="en-US" w:eastAsia="zh-CN"/>
                </w:rPr>
                <w:t xml:space="preserve">different TB </w:t>
              </w:r>
            </w:ins>
            <w:ins w:id="368" w:author="jingjing chen" w:date="2021-01-25T15:35:00Z">
              <w:r>
                <w:rPr>
                  <w:color w:val="0070C0"/>
                  <w:lang w:val="en-US" w:eastAsia="zh-CN"/>
                </w:rPr>
                <w:t xml:space="preserve">is transmitted from different </w:t>
              </w:r>
            </w:ins>
            <w:ins w:id="369" w:author="jingjing chen" w:date="2021-01-25T15:36:00Z">
              <w:r>
                <w:rPr>
                  <w:color w:val="0070C0"/>
                  <w:lang w:val="en-US" w:eastAsia="zh-CN"/>
                </w:rPr>
                <w:t>RRH simultaneously</w:t>
              </w:r>
            </w:ins>
            <w:ins w:id="370" w:author="jingjing chen" w:date="2021-01-25T15:38:00Z">
              <w:r>
                <w:rPr>
                  <w:color w:val="0070C0"/>
                  <w:lang w:val="en-US" w:eastAsia="zh-CN"/>
                </w:rPr>
                <w:t xml:space="preserve"> for transmission scheme 2</w:t>
              </w:r>
            </w:ins>
            <w:ins w:id="371" w:author="jingjing chen" w:date="2021-01-25T15:36:00Z">
              <w:r>
                <w:rPr>
                  <w:color w:val="0070C0"/>
                  <w:lang w:val="en-US" w:eastAsia="zh-CN"/>
                </w:rPr>
                <w:t>,</w:t>
              </w:r>
            </w:ins>
            <w:ins w:id="372" w:author="jingjing chen" w:date="2021-01-25T15:38:00Z">
              <w:r>
                <w:rPr>
                  <w:color w:val="0070C0"/>
                  <w:lang w:val="en-US" w:eastAsia="zh-CN"/>
                </w:rPr>
                <w:t xml:space="preserve"> </w:t>
              </w:r>
            </w:ins>
            <w:ins w:id="373" w:author="jingjing chen" w:date="2021-01-25T15:57:00Z">
              <w:r>
                <w:rPr>
                  <w:color w:val="0070C0"/>
                  <w:lang w:val="en-US" w:eastAsia="zh-CN"/>
                </w:rPr>
                <w:t xml:space="preserve">taking 2 RRH as an example, 2 TBs will be </w:t>
              </w:r>
            </w:ins>
            <w:ins w:id="374" w:author="jingjing chen" w:date="2021-01-25T15:58:00Z">
              <w:r>
                <w:rPr>
                  <w:color w:val="0070C0"/>
                  <w:lang w:val="en-US" w:eastAsia="zh-CN"/>
                </w:rPr>
                <w:t xml:space="preserve">transmitted simultaneously for transmission scheme 2, </w:t>
              </w:r>
            </w:ins>
            <w:ins w:id="375" w:author="jingjing chen" w:date="2021-01-25T15:38:00Z">
              <w:r>
                <w:rPr>
                  <w:color w:val="0070C0"/>
                  <w:lang w:val="en-US" w:eastAsia="zh-CN"/>
                </w:rPr>
                <w:t>while only one TB is transmitted for JT and DPS</w:t>
              </w:r>
            </w:ins>
            <w:ins w:id="376" w:author="jingjing chen" w:date="2021-01-25T15:39:00Z">
              <w:r>
                <w:rPr>
                  <w:color w:val="0070C0"/>
                  <w:lang w:val="en-US" w:eastAsia="zh-CN"/>
                </w:rPr>
                <w:t xml:space="preserve">. Since the </w:t>
              </w:r>
            </w:ins>
            <w:ins w:id="377" w:author="jingjing chen" w:date="2021-01-25T15:58:00Z">
              <w:r>
                <w:rPr>
                  <w:color w:val="0070C0"/>
                  <w:lang w:val="en-US" w:eastAsia="zh-CN"/>
                </w:rPr>
                <w:t xml:space="preserve">number of </w:t>
              </w:r>
            </w:ins>
            <w:ins w:id="378" w:author="jingjing chen" w:date="2021-01-25T15:39:00Z">
              <w:r>
                <w:rPr>
                  <w:color w:val="0070C0"/>
                  <w:lang w:val="en-US" w:eastAsia="zh-CN"/>
                </w:rPr>
                <w:t>TB is different, how to perform the compari</w:t>
              </w:r>
            </w:ins>
            <w:ins w:id="379" w:author="jingjing chen" w:date="2021-01-25T15:40:00Z">
              <w:r>
                <w:rPr>
                  <w:color w:val="0070C0"/>
                  <w:lang w:val="en-US" w:eastAsia="zh-CN"/>
                </w:rPr>
                <w:t>s</w:t>
              </w:r>
            </w:ins>
            <w:ins w:id="380" w:author="jingjing chen" w:date="2021-01-25T15:39:00Z">
              <w:r>
                <w:rPr>
                  <w:color w:val="0070C0"/>
                  <w:lang w:val="en-US" w:eastAsia="zh-CN"/>
                </w:rPr>
                <w:t xml:space="preserve">on? </w:t>
              </w:r>
            </w:ins>
          </w:p>
          <w:p w:rsidR="000751F3" w:rsidRDefault="000751F3">
            <w:pPr>
              <w:spacing w:after="120"/>
              <w:rPr>
                <w:b/>
                <w:bCs/>
                <w:color w:val="0070C0"/>
                <w:lang w:val="en-US" w:eastAsia="zh-CN"/>
              </w:rPr>
            </w:pPr>
          </w:p>
        </w:tc>
      </w:tr>
      <w:tr w:rsidR="000751F3">
        <w:trPr>
          <w:ins w:id="381" w:author="Kazuyoshi Uesaka" w:date="2021-01-25T23:07:00Z"/>
        </w:trPr>
        <w:tc>
          <w:tcPr>
            <w:tcW w:w="1538" w:type="dxa"/>
          </w:tcPr>
          <w:p w:rsidR="000751F3" w:rsidRDefault="000652B4">
            <w:pPr>
              <w:spacing w:after="120"/>
              <w:rPr>
                <w:ins w:id="382" w:author="Kazuyoshi Uesaka" w:date="2021-01-25T23:07:00Z"/>
                <w:b/>
                <w:bCs/>
                <w:color w:val="0070C0"/>
                <w:lang w:val="en-US" w:eastAsia="zh-CN"/>
              </w:rPr>
            </w:pPr>
            <w:ins w:id="383" w:author="Kazuyoshi Uesaka" w:date="2021-01-25T23:07:00Z">
              <w:r>
                <w:rPr>
                  <w:b/>
                  <w:bCs/>
                  <w:color w:val="0070C0"/>
                  <w:lang w:val="en-US" w:eastAsia="zh-CN"/>
                </w:rPr>
                <w:t>Ericsson</w:t>
              </w:r>
            </w:ins>
          </w:p>
        </w:tc>
        <w:tc>
          <w:tcPr>
            <w:tcW w:w="8093" w:type="dxa"/>
          </w:tcPr>
          <w:p w:rsidR="000751F3" w:rsidRDefault="000652B4">
            <w:pPr>
              <w:rPr>
                <w:ins w:id="384" w:author="Kazuyoshi Uesaka" w:date="2021-01-25T23:07:00Z"/>
                <w:b/>
                <w:color w:val="000000" w:themeColor="text1"/>
                <w:u w:val="single"/>
                <w:lang w:eastAsia="zh-CN"/>
              </w:rPr>
            </w:pPr>
            <w:ins w:id="385"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rsidR="000751F3" w:rsidRDefault="000652B4">
            <w:pPr>
              <w:rPr>
                <w:ins w:id="386" w:author="Kazuyoshi Uesaka" w:date="2021-01-25T23:11:00Z"/>
                <w:bCs/>
                <w:color w:val="000000" w:themeColor="text1"/>
                <w:lang w:eastAsia="ko-KR"/>
              </w:rPr>
            </w:pPr>
            <w:ins w:id="387" w:author="Kazuyoshi Uesaka" w:date="2021-01-25T23:09:00Z">
              <w:r>
                <w:rPr>
                  <w:bCs/>
                  <w:color w:val="000000" w:themeColor="text1"/>
                  <w:lang w:eastAsia="ko-KR"/>
                </w:rPr>
                <w:t xml:space="preserve">We prefer option 1, but we are open for evaluation. In this case we suggest </w:t>
              </w:r>
              <w:proofErr w:type="gramStart"/>
              <w:r>
                <w:rPr>
                  <w:bCs/>
                  <w:color w:val="000000" w:themeColor="text1"/>
                  <w:lang w:eastAsia="ko-KR"/>
                </w:rPr>
                <w:t xml:space="preserve">to </w:t>
              </w:r>
            </w:ins>
            <w:ins w:id="388" w:author="Kazuyoshi Uesaka" w:date="2021-01-25T23:11:00Z">
              <w:r>
                <w:rPr>
                  <w:bCs/>
                  <w:color w:val="000000" w:themeColor="text1"/>
                  <w:lang w:eastAsia="ko-KR"/>
                </w:rPr>
                <w:t>agree</w:t>
              </w:r>
            </w:ins>
            <w:proofErr w:type="gramEnd"/>
            <w:ins w:id="389" w:author="Kazuyoshi Uesaka" w:date="2021-01-25T23:09:00Z">
              <w:r>
                <w:rPr>
                  <w:bCs/>
                  <w:color w:val="000000" w:themeColor="text1"/>
                  <w:lang w:eastAsia="ko-KR"/>
                </w:rPr>
                <w:t xml:space="preserve"> with </w:t>
              </w:r>
            </w:ins>
            <w:ins w:id="390" w:author="Kazuyoshi Uesaka" w:date="2021-01-25T23:42:00Z">
              <w:r>
                <w:rPr>
                  <w:bCs/>
                  <w:color w:val="000000" w:themeColor="text1"/>
                  <w:lang w:eastAsia="ko-KR"/>
                </w:rPr>
                <w:t xml:space="preserve">the </w:t>
              </w:r>
            </w:ins>
            <w:ins w:id="391" w:author="Kazuyoshi Uesaka" w:date="2021-01-25T23:10:00Z">
              <w:r>
                <w:rPr>
                  <w:bCs/>
                  <w:color w:val="000000" w:themeColor="text1"/>
                  <w:lang w:eastAsia="ko-KR"/>
                </w:rPr>
                <w:t xml:space="preserve">simulation assumption to evaluate the </w:t>
              </w:r>
              <w:proofErr w:type="spellStart"/>
              <w:r>
                <w:rPr>
                  <w:bCs/>
                  <w:color w:val="000000" w:themeColor="text1"/>
                  <w:lang w:eastAsia="ko-KR"/>
                </w:rPr>
                <w:t>mDCI</w:t>
              </w:r>
              <w:proofErr w:type="spellEnd"/>
              <w:r>
                <w:rPr>
                  <w:bCs/>
                  <w:color w:val="000000" w:themeColor="text1"/>
                  <w:lang w:eastAsia="ko-KR"/>
                </w:rPr>
                <w:t>-based transmission performance in HST condition.</w:t>
              </w:r>
            </w:ins>
          </w:p>
          <w:p w:rsidR="000751F3" w:rsidRDefault="000652B4">
            <w:pPr>
              <w:rPr>
                <w:ins w:id="392" w:author="Kazuyoshi Uesaka" w:date="2021-01-25T23:53:00Z"/>
                <w:bCs/>
                <w:color w:val="000000" w:themeColor="text1"/>
                <w:lang w:eastAsia="ko-KR"/>
              </w:rPr>
            </w:pPr>
            <w:ins w:id="393" w:author="Kazuyoshi Uesaka" w:date="2021-01-25T23:43:00Z">
              <w:r>
                <w:rPr>
                  <w:bCs/>
                  <w:color w:val="000000" w:themeColor="text1"/>
                  <w:lang w:eastAsia="ko-KR"/>
                </w:rPr>
                <w:t xml:space="preserve">We are also wondering </w:t>
              </w:r>
            </w:ins>
            <w:ins w:id="394" w:author="Kazuyoshi Uesaka" w:date="2021-01-25T23:44:00Z">
              <w:r>
                <w:rPr>
                  <w:bCs/>
                  <w:color w:val="000000" w:themeColor="text1"/>
                  <w:lang w:eastAsia="ko-KR"/>
                </w:rPr>
                <w:t xml:space="preserve">the criteria </w:t>
              </w:r>
            </w:ins>
            <w:ins w:id="395" w:author="Kazuyoshi Uesaka" w:date="2021-01-25T23:43:00Z">
              <w:r>
                <w:rPr>
                  <w:bCs/>
                  <w:color w:val="000000" w:themeColor="text1"/>
                  <w:lang w:eastAsia="ko-KR"/>
                </w:rPr>
                <w:t>for decision a</w:t>
              </w:r>
            </w:ins>
            <w:ins w:id="396" w:author="Kazuyoshi Uesaka" w:date="2021-01-25T23:41:00Z">
              <w:r>
                <w:rPr>
                  <w:bCs/>
                  <w:color w:val="000000" w:themeColor="text1"/>
                  <w:lang w:eastAsia="ko-KR"/>
                </w:rPr>
                <w:t>s CMC</w:t>
              </w:r>
            </w:ins>
            <w:ins w:id="397" w:author="Kazuyoshi Uesaka" w:date="2021-01-25T23:42:00Z">
              <w:r>
                <w:rPr>
                  <w:bCs/>
                  <w:color w:val="000000" w:themeColor="text1"/>
                  <w:lang w:eastAsia="ko-KR"/>
                </w:rPr>
                <w:t>C questioned above</w:t>
              </w:r>
            </w:ins>
            <w:ins w:id="398" w:author="Kazuyoshi Uesaka" w:date="2021-01-25T23:43:00Z">
              <w:r>
                <w:rPr>
                  <w:bCs/>
                  <w:color w:val="000000" w:themeColor="text1"/>
                  <w:lang w:eastAsia="ko-KR"/>
                </w:rPr>
                <w:t xml:space="preserve">. </w:t>
              </w:r>
            </w:ins>
            <w:proofErr w:type="gramStart"/>
            <w:ins w:id="399" w:author="Kazuyoshi Uesaka" w:date="2021-01-25T23:45:00Z">
              <w:r>
                <w:rPr>
                  <w:bCs/>
                  <w:color w:val="000000" w:themeColor="text1"/>
                  <w:lang w:eastAsia="ko-KR"/>
                </w:rPr>
                <w:t>So</w:t>
              </w:r>
              <w:proofErr w:type="gramEnd"/>
              <w:r>
                <w:rPr>
                  <w:bCs/>
                  <w:color w:val="000000" w:themeColor="text1"/>
                  <w:lang w:eastAsia="ko-KR"/>
                </w:rPr>
                <w:t xml:space="preserve"> it</w:t>
              </w:r>
            </w:ins>
            <w:ins w:id="400" w:author="Kazuyoshi Uesaka" w:date="2021-01-25T23:11:00Z">
              <w:r>
                <w:rPr>
                  <w:bCs/>
                  <w:color w:val="000000" w:themeColor="text1"/>
                  <w:lang w:eastAsia="ko-KR"/>
                </w:rPr>
                <w:t xml:space="preserve"> is also important to </w:t>
              </w:r>
            </w:ins>
            <w:ins w:id="401" w:author="Kazuyoshi Uesaka" w:date="2021-01-25T23:45:00Z">
              <w:r>
                <w:rPr>
                  <w:bCs/>
                  <w:color w:val="000000" w:themeColor="text1"/>
                  <w:lang w:eastAsia="ko-KR"/>
                </w:rPr>
                <w:t>decide</w:t>
              </w:r>
            </w:ins>
            <w:ins w:id="402" w:author="Kazuyoshi Uesaka" w:date="2021-01-25T23:11:00Z">
              <w:r>
                <w:rPr>
                  <w:bCs/>
                  <w:color w:val="000000" w:themeColor="text1"/>
                  <w:lang w:eastAsia="ko-KR"/>
                </w:rPr>
                <w:t xml:space="preserve"> the criteria to define the requirements </w:t>
              </w:r>
            </w:ins>
            <w:ins w:id="403" w:author="Kazuyoshi Uesaka" w:date="2021-01-25T23:12:00Z">
              <w:r>
                <w:rPr>
                  <w:bCs/>
                  <w:color w:val="000000" w:themeColor="text1"/>
                  <w:lang w:eastAsia="ko-KR"/>
                </w:rPr>
                <w:t xml:space="preserve">to avoid the same discussion in the next meeting. </w:t>
              </w:r>
            </w:ins>
          </w:p>
          <w:p w:rsidR="000751F3" w:rsidRPr="000751F3" w:rsidRDefault="000652B4">
            <w:pPr>
              <w:rPr>
                <w:ins w:id="404" w:author="Kazuyoshi Uesaka" w:date="2021-01-25T23:08:00Z"/>
                <w:bCs/>
                <w:color w:val="000000" w:themeColor="text1"/>
                <w:lang w:eastAsia="ko-KR"/>
                <w:rPrChange w:id="405" w:author="Kazuyoshi Uesaka" w:date="2021-01-25T23:08:00Z">
                  <w:rPr>
                    <w:ins w:id="406" w:author="Kazuyoshi Uesaka" w:date="2021-01-25T23:08:00Z"/>
                    <w:b/>
                    <w:color w:val="000000" w:themeColor="text1"/>
                    <w:u w:val="single"/>
                    <w:lang w:eastAsia="ko-KR"/>
                  </w:rPr>
                </w:rPrChange>
              </w:rPr>
            </w:pPr>
            <w:proofErr w:type="gramStart"/>
            <w:ins w:id="407" w:author="Kazuyoshi Uesaka" w:date="2021-01-25T23:59:00Z">
              <w:r>
                <w:rPr>
                  <w:bCs/>
                  <w:color w:val="000000" w:themeColor="text1"/>
                  <w:lang w:eastAsia="ko-KR"/>
                </w:rPr>
                <w:t>Similar to</w:t>
              </w:r>
            </w:ins>
            <w:proofErr w:type="gramEnd"/>
            <w:ins w:id="408" w:author="Kazuyoshi Uesaka" w:date="2021-01-25T23:53:00Z">
              <w:r>
                <w:rPr>
                  <w:bCs/>
                  <w:color w:val="000000" w:themeColor="text1"/>
                  <w:lang w:eastAsia="ko-KR"/>
                </w:rPr>
                <w:t xml:space="preserve"> CMCC</w:t>
              </w:r>
            </w:ins>
            <w:ins w:id="409" w:author="Kazuyoshi Uesaka" w:date="2021-01-25T23:59:00Z">
              <w:r>
                <w:rPr>
                  <w:bCs/>
                  <w:color w:val="000000" w:themeColor="text1"/>
                  <w:lang w:eastAsia="ko-KR"/>
                </w:rPr>
                <w:t>’</w:t>
              </w:r>
            </w:ins>
            <w:ins w:id="410" w:author="Kazuyoshi Uesaka" w:date="2021-01-25T23:53:00Z">
              <w:r>
                <w:rPr>
                  <w:bCs/>
                  <w:color w:val="000000" w:themeColor="text1"/>
                  <w:lang w:eastAsia="ko-KR"/>
                </w:rPr>
                <w:t xml:space="preserve"> </w:t>
              </w:r>
            </w:ins>
            <w:ins w:id="411" w:author="Kazuyoshi Uesaka" w:date="2021-01-25T23:59:00Z">
              <w:r>
                <w:rPr>
                  <w:bCs/>
                  <w:color w:val="000000" w:themeColor="text1"/>
                  <w:lang w:eastAsia="ko-KR"/>
                </w:rPr>
                <w:t>comments</w:t>
              </w:r>
            </w:ins>
            <w:ins w:id="412" w:author="Kazuyoshi Uesaka" w:date="2021-01-25T23:53:00Z">
              <w:r>
                <w:rPr>
                  <w:bCs/>
                  <w:color w:val="000000" w:themeColor="text1"/>
                  <w:lang w:eastAsia="ko-KR"/>
                </w:rPr>
                <w:t>, we should point out the PDSCH channel bits</w:t>
              </w:r>
            </w:ins>
            <w:ins w:id="413" w:author="Kazuyoshi Uesaka" w:date="2021-01-25T23:54:00Z">
              <w:r>
                <w:rPr>
                  <w:bCs/>
                  <w:color w:val="000000" w:themeColor="text1"/>
                  <w:lang w:eastAsia="ko-KR"/>
                </w:rPr>
                <w:t xml:space="preserve"> and TB size could be different</w:t>
              </w:r>
            </w:ins>
            <w:ins w:id="414" w:author="Kazuyoshi Uesaka" w:date="2021-01-26T00:00:00Z">
              <w:r>
                <w:rPr>
                  <w:bCs/>
                  <w:color w:val="000000" w:themeColor="text1"/>
                  <w:lang w:eastAsia="ko-KR"/>
                </w:rPr>
                <w:t xml:space="preserve"> between</w:t>
              </w:r>
            </w:ins>
            <w:ins w:id="415" w:author="Kazuyoshi Uesaka" w:date="2021-01-25T23:59:00Z">
              <w:r>
                <w:rPr>
                  <w:bCs/>
                  <w:color w:val="000000" w:themeColor="text1"/>
                  <w:lang w:eastAsia="ko-KR"/>
                </w:rPr>
                <w:t xml:space="preserve"> </w:t>
              </w:r>
              <w:proofErr w:type="spellStart"/>
              <w:r>
                <w:rPr>
                  <w:bCs/>
                  <w:color w:val="000000" w:themeColor="text1"/>
                  <w:lang w:eastAsia="ko-KR"/>
                </w:rPr>
                <w:t>mDCI</w:t>
              </w:r>
              <w:proofErr w:type="spellEnd"/>
              <w:r>
                <w:rPr>
                  <w:bCs/>
                  <w:color w:val="000000" w:themeColor="text1"/>
                  <w:lang w:eastAsia="ko-KR"/>
                </w:rPr>
                <w:t>-based tran</w:t>
              </w:r>
            </w:ins>
            <w:ins w:id="416" w:author="Kazuyoshi Uesaka" w:date="2021-01-26T00:00:00Z">
              <w:r>
                <w:rPr>
                  <w:bCs/>
                  <w:color w:val="000000" w:themeColor="text1"/>
                  <w:lang w:eastAsia="ko-KR"/>
                </w:rPr>
                <w:t xml:space="preserve">smission and HST-DPS/HST-SFN </w:t>
              </w:r>
            </w:ins>
            <w:ins w:id="417" w:author="Kazuyoshi Uesaka" w:date="2021-01-25T23:54:00Z">
              <w:r>
                <w:rPr>
                  <w:bCs/>
                  <w:color w:val="000000" w:themeColor="text1"/>
                  <w:lang w:eastAsia="ko-KR"/>
                </w:rPr>
                <w:t xml:space="preserve">due to the different TCI configuration and DMRS ports assignment. </w:t>
              </w:r>
            </w:ins>
          </w:p>
          <w:p w:rsidR="000751F3" w:rsidRDefault="000652B4">
            <w:pPr>
              <w:rPr>
                <w:ins w:id="418" w:author="Kazuyoshi Uesaka" w:date="2021-01-25T23:07:00Z"/>
                <w:b/>
                <w:color w:val="000000" w:themeColor="text1"/>
                <w:u w:val="single"/>
                <w:lang w:eastAsia="zh-CN"/>
              </w:rPr>
            </w:pPr>
            <w:ins w:id="419" w:author="Kazuyoshi Uesaka" w:date="2021-01-25T23:07:00Z">
              <w:r>
                <w:rPr>
                  <w:b/>
                  <w:color w:val="000000" w:themeColor="text1"/>
                  <w:u w:val="single"/>
                  <w:lang w:eastAsia="ko-KR"/>
                </w:rPr>
                <w:t xml:space="preserve">Issue </w:t>
              </w:r>
              <w:r>
                <w:rPr>
                  <w:rFonts w:hint="eastAsia"/>
                  <w:b/>
                  <w:color w:val="000000" w:themeColor="text1"/>
                  <w:u w:val="single"/>
                  <w:lang w:eastAsia="zh-CN"/>
                </w:rPr>
                <w:t>2-2: Channel model</w:t>
              </w:r>
            </w:ins>
          </w:p>
          <w:p w:rsidR="000751F3" w:rsidRDefault="000652B4">
            <w:pPr>
              <w:rPr>
                <w:ins w:id="420" w:author="Kazuyoshi Uesaka" w:date="2021-01-25T23:08:00Z"/>
                <w:bCs/>
                <w:color w:val="000000" w:themeColor="text1"/>
                <w:lang w:eastAsia="ko-KR"/>
              </w:rPr>
            </w:pPr>
            <w:ins w:id="421" w:author="Kazuyoshi Uesaka" w:date="2021-01-25T23:14:00Z">
              <w:r>
                <w:rPr>
                  <w:bCs/>
                  <w:color w:val="000000" w:themeColor="text1"/>
                  <w:lang w:eastAsia="ko-KR"/>
                </w:rPr>
                <w:t>We support the recommended WF</w:t>
              </w:r>
            </w:ins>
            <w:ins w:id="422" w:author="Kazuyoshi Uesaka" w:date="2021-01-25T23:46:00Z">
              <w:r>
                <w:rPr>
                  <w:bCs/>
                  <w:color w:val="000000" w:themeColor="text1"/>
                  <w:lang w:eastAsia="ko-KR"/>
                </w:rPr>
                <w:t>,</w:t>
              </w:r>
            </w:ins>
            <w:ins w:id="423" w:author="Kazuyoshi Uesaka" w:date="2021-01-25T23:14:00Z">
              <w:r>
                <w:rPr>
                  <w:bCs/>
                  <w:color w:val="000000" w:themeColor="text1"/>
                  <w:lang w:eastAsia="ko-KR"/>
                </w:rPr>
                <w:t xml:space="preserve"> and w</w:t>
              </w:r>
            </w:ins>
            <w:ins w:id="424" w:author="Kazuyoshi Uesaka" w:date="2021-01-25T23:13:00Z">
              <w:r>
                <w:rPr>
                  <w:bCs/>
                  <w:color w:val="000000" w:themeColor="text1"/>
                  <w:lang w:eastAsia="ko-KR"/>
                </w:rPr>
                <w:t xml:space="preserve">e believe option 1 and option 2 are same. </w:t>
              </w:r>
            </w:ins>
          </w:p>
          <w:p w:rsidR="000751F3" w:rsidRDefault="000652B4">
            <w:pPr>
              <w:rPr>
                <w:ins w:id="425" w:author="Kazuyoshi Uesaka" w:date="2021-01-25T23:15:00Z"/>
                <w:b/>
                <w:bCs/>
                <w:u w:val="single"/>
                <w:lang w:eastAsia="ja-JP" w:bidi="hi-IN"/>
              </w:rPr>
            </w:pPr>
            <w:ins w:id="426"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ins>
          </w:p>
          <w:p w:rsidR="000751F3" w:rsidRPr="000751F3" w:rsidRDefault="000652B4">
            <w:pPr>
              <w:rPr>
                <w:ins w:id="427" w:author="Kazuyoshi Uesaka" w:date="2021-01-25T23:08:00Z"/>
                <w:bCs/>
                <w:color w:val="000000" w:themeColor="text1"/>
                <w:lang w:eastAsia="zh-CN"/>
                <w:rPrChange w:id="428" w:author="Kazuyoshi Uesaka" w:date="2021-01-25T23:15:00Z">
                  <w:rPr>
                    <w:ins w:id="429" w:author="Kazuyoshi Uesaka" w:date="2021-01-25T23:08:00Z"/>
                    <w:bCs/>
                    <w:color w:val="000000" w:themeColor="text1"/>
                    <w:lang w:eastAsia="ko-KR"/>
                  </w:rPr>
                </w:rPrChange>
              </w:rPr>
            </w:pPr>
            <w:ins w:id="430" w:author="Kazuyoshi Uesaka" w:date="2021-01-25T23:15:00Z">
              <w:r>
                <w:rPr>
                  <w:bCs/>
                  <w:color w:val="000000" w:themeColor="text1"/>
                  <w:lang w:eastAsia="zh-CN"/>
                </w:rPr>
                <w:t xml:space="preserve">We are fine with this proposal since it is the same assumption as Rel-16 </w:t>
              </w:r>
              <w:proofErr w:type="spellStart"/>
              <w:r>
                <w:rPr>
                  <w:bCs/>
                  <w:color w:val="000000" w:themeColor="text1"/>
                  <w:lang w:eastAsia="zh-CN"/>
                </w:rPr>
                <w:t>eMIMO</w:t>
              </w:r>
              <w:proofErr w:type="spellEnd"/>
              <w:r>
                <w:rPr>
                  <w:bCs/>
                  <w:color w:val="000000" w:themeColor="text1"/>
                  <w:lang w:eastAsia="zh-CN"/>
                </w:rPr>
                <w:t xml:space="preserve"> multi-DCI tran</w:t>
              </w:r>
            </w:ins>
            <w:ins w:id="431" w:author="Kazuyoshi Uesaka" w:date="2021-01-25T23:16:00Z">
              <w:r>
                <w:rPr>
                  <w:bCs/>
                  <w:color w:val="000000" w:themeColor="text1"/>
                  <w:lang w:eastAsia="zh-CN"/>
                </w:rPr>
                <w:t xml:space="preserve">smission. If the intension is to set frequency offset and/or timing offset between two RRHs, </w:t>
              </w:r>
            </w:ins>
            <w:ins w:id="432" w:author="Kazuyoshi Uesaka" w:date="2021-01-25T23:46:00Z">
              <w:r>
                <w:rPr>
                  <w:bCs/>
                  <w:color w:val="000000" w:themeColor="text1"/>
                  <w:lang w:eastAsia="zh-CN"/>
                </w:rPr>
                <w:t xml:space="preserve">however, </w:t>
              </w:r>
            </w:ins>
            <w:ins w:id="433" w:author="Kazuyoshi Uesaka" w:date="2021-01-25T23:16:00Z">
              <w:r>
                <w:rPr>
                  <w:bCs/>
                  <w:color w:val="000000" w:themeColor="text1"/>
                  <w:lang w:eastAsia="zh-CN"/>
                </w:rPr>
                <w:t>we should discus</w:t>
              </w:r>
            </w:ins>
            <w:ins w:id="434" w:author="Kazuyoshi Uesaka" w:date="2021-01-25T23:17:00Z">
              <w:r>
                <w:rPr>
                  <w:bCs/>
                  <w:color w:val="000000" w:themeColor="text1"/>
                  <w:lang w:eastAsia="zh-CN"/>
                </w:rPr>
                <w:t xml:space="preserve">s the actual values later, because </w:t>
              </w:r>
            </w:ins>
            <w:ins w:id="435" w:author="Kazuyoshi Uesaka" w:date="2021-01-25T23:47:00Z">
              <w:r>
                <w:rPr>
                  <w:bCs/>
                  <w:color w:val="000000" w:themeColor="text1"/>
                  <w:lang w:eastAsia="zh-CN"/>
                </w:rPr>
                <w:t>it is not clear</w:t>
              </w:r>
            </w:ins>
            <w:ins w:id="436" w:author="Kazuyoshi Uesaka" w:date="2021-01-25T23:18:00Z">
              <w:r>
                <w:rPr>
                  <w:bCs/>
                  <w:color w:val="000000" w:themeColor="text1"/>
                  <w:lang w:eastAsia="zh-CN"/>
                </w:rPr>
                <w:t xml:space="preserve"> the </w:t>
              </w:r>
            </w:ins>
            <w:ins w:id="437" w:author="Kazuyoshi Uesaka" w:date="2021-01-25T23:47:00Z">
              <w:r>
                <w:rPr>
                  <w:bCs/>
                  <w:color w:val="000000" w:themeColor="text1"/>
                  <w:lang w:eastAsia="zh-CN"/>
                </w:rPr>
                <w:t xml:space="preserve">performance </w:t>
              </w:r>
            </w:ins>
            <w:ins w:id="438" w:author="Kazuyoshi Uesaka" w:date="2021-01-25T23:18:00Z">
              <w:r>
                <w:rPr>
                  <w:bCs/>
                  <w:color w:val="000000" w:themeColor="text1"/>
                  <w:lang w:eastAsia="zh-CN"/>
                </w:rPr>
                <w:t xml:space="preserve">impact </w:t>
              </w:r>
            </w:ins>
            <w:ins w:id="439" w:author="Kazuyoshi Uesaka" w:date="2021-01-25T23:47:00Z">
              <w:r>
                <w:rPr>
                  <w:bCs/>
                  <w:color w:val="000000" w:themeColor="text1"/>
                  <w:lang w:eastAsia="zh-CN"/>
                </w:rPr>
                <w:t>in the</w:t>
              </w:r>
            </w:ins>
            <w:ins w:id="440" w:author="Kazuyoshi Uesaka" w:date="2021-01-25T23:18:00Z">
              <w:r>
                <w:rPr>
                  <w:bCs/>
                  <w:color w:val="000000" w:themeColor="text1"/>
                  <w:lang w:eastAsia="zh-CN"/>
                </w:rPr>
                <w:t xml:space="preserve"> </w:t>
              </w:r>
              <w:proofErr w:type="gramStart"/>
              <w:r>
                <w:rPr>
                  <w:bCs/>
                  <w:color w:val="000000" w:themeColor="text1"/>
                  <w:lang w:eastAsia="zh-CN"/>
                </w:rPr>
                <w:t>high speed</w:t>
              </w:r>
              <w:proofErr w:type="gramEnd"/>
              <w:r>
                <w:rPr>
                  <w:bCs/>
                  <w:color w:val="000000" w:themeColor="text1"/>
                  <w:lang w:eastAsia="zh-CN"/>
                </w:rPr>
                <w:t xml:space="preserve"> scenario. </w:t>
              </w:r>
            </w:ins>
            <w:ins w:id="441" w:author="Kazuyoshi Uesaka" w:date="2021-01-25T23:47:00Z">
              <w:r>
                <w:rPr>
                  <w:bCs/>
                  <w:color w:val="000000" w:themeColor="text1"/>
                  <w:lang w:eastAsia="zh-CN"/>
                </w:rPr>
                <w:t xml:space="preserve">We should not exclude the option no frequency offset and no time offset case. </w:t>
              </w:r>
            </w:ins>
          </w:p>
          <w:p w:rsidR="000751F3" w:rsidRDefault="000652B4">
            <w:pPr>
              <w:rPr>
                <w:ins w:id="442" w:author="Kazuyoshi Uesaka" w:date="2021-01-25T23:07:00Z"/>
                <w:b/>
                <w:color w:val="000000" w:themeColor="text1"/>
                <w:u w:val="single"/>
                <w:lang w:eastAsia="zh-CN"/>
              </w:rPr>
            </w:pPr>
            <w:ins w:id="443"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rsidR="000751F3" w:rsidRDefault="000652B4">
            <w:pPr>
              <w:rPr>
                <w:ins w:id="444" w:author="Kazuyoshi Uesaka" w:date="2021-01-25T23:28:00Z"/>
                <w:bCs/>
                <w:color w:val="000000" w:themeColor="text1"/>
                <w:lang w:eastAsia="ko-KR"/>
              </w:rPr>
            </w:pPr>
            <w:ins w:id="445" w:author="Kazuyoshi Uesaka" w:date="2021-01-25T23:27:00Z">
              <w:r>
                <w:rPr>
                  <w:bCs/>
                  <w:color w:val="000000" w:themeColor="text1"/>
                  <w:lang w:eastAsia="ko-KR"/>
                </w:rPr>
                <w:t>We want to understand the inte</w:t>
              </w:r>
            </w:ins>
            <w:ins w:id="446" w:author="Kazuyoshi Uesaka" w:date="2021-01-25T23:28:00Z">
              <w:r>
                <w:rPr>
                  <w:bCs/>
                  <w:color w:val="000000" w:themeColor="text1"/>
                  <w:lang w:eastAsia="ko-KR"/>
                </w:rPr>
                <w:t xml:space="preserve">ntion of </w:t>
              </w:r>
              <w:proofErr w:type="spellStart"/>
              <w:r>
                <w:rPr>
                  <w:bCs/>
                  <w:color w:val="000000" w:themeColor="text1"/>
                  <w:lang w:eastAsia="ko-KR"/>
                </w:rPr>
                <w:t>there</w:t>
              </w:r>
              <w:proofErr w:type="spellEnd"/>
              <w:r>
                <w:rPr>
                  <w:bCs/>
                  <w:color w:val="000000" w:themeColor="text1"/>
                  <w:lang w:eastAsia="ko-KR"/>
                </w:rPr>
                <w:t xml:space="preserve"> options. Does this mean RAN4 compare</w:t>
              </w:r>
            </w:ins>
            <w:ins w:id="447" w:author="Kazuyoshi Uesaka" w:date="2021-01-25T23:29:00Z">
              <w:r>
                <w:rPr>
                  <w:bCs/>
                  <w:color w:val="000000" w:themeColor="text1"/>
                  <w:lang w:eastAsia="ko-KR"/>
                </w:rPr>
                <w:t xml:space="preserve"> the PDSCH demodulation performance of: </w:t>
              </w:r>
            </w:ins>
            <w:ins w:id="448" w:author="Kazuyoshi Uesaka" w:date="2021-01-25T23:28:00Z">
              <w:r>
                <w:rPr>
                  <w:bCs/>
                  <w:color w:val="000000" w:themeColor="text1"/>
                  <w:lang w:eastAsia="ko-KR"/>
                </w:rPr>
                <w:t xml:space="preserve"> </w:t>
              </w:r>
            </w:ins>
          </w:p>
          <w:p w:rsidR="000751F3" w:rsidRDefault="000652B4">
            <w:pPr>
              <w:rPr>
                <w:ins w:id="449" w:author="Kazuyoshi Uesaka" w:date="2021-01-25T23:28:00Z"/>
                <w:bCs/>
                <w:color w:val="000000" w:themeColor="text1"/>
                <w:lang w:val="en-US" w:eastAsia="ko-KR"/>
              </w:rPr>
            </w:pPr>
            <w:ins w:id="450" w:author="Kazuyoshi Uesaka" w:date="2021-01-25T23:28:00Z">
              <w:r>
                <w:rPr>
                  <w:bCs/>
                  <w:color w:val="000000" w:themeColor="text1"/>
                  <w:lang w:val="en-US" w:eastAsia="ko-KR"/>
                  <w:rPrChange w:id="451" w:author="Kazuyoshi Uesaka" w:date="2021-01-25T23:28:00Z">
                    <w:rPr>
                      <w:bCs/>
                      <w:color w:val="000000" w:themeColor="text1"/>
                      <w:lang w:eastAsia="ko-KR"/>
                    </w:rPr>
                  </w:rPrChange>
                </w:rPr>
                <w:t xml:space="preserve">1) </w:t>
              </w:r>
              <w:proofErr w:type="spellStart"/>
              <w:r>
                <w:rPr>
                  <w:bCs/>
                  <w:color w:val="000000" w:themeColor="text1"/>
                  <w:lang w:val="en-US" w:eastAsia="ko-KR"/>
                  <w:rPrChange w:id="452" w:author="Kazuyoshi Uesaka" w:date="2021-01-25T23:28:00Z">
                    <w:rPr>
                      <w:bCs/>
                      <w:color w:val="000000" w:themeColor="text1"/>
                      <w:lang w:eastAsia="ko-KR"/>
                    </w:rPr>
                  </w:rPrChange>
                </w:rPr>
                <w:t>mDCI</w:t>
              </w:r>
              <w:proofErr w:type="spellEnd"/>
              <w:r>
                <w:rPr>
                  <w:bCs/>
                  <w:color w:val="000000" w:themeColor="text1"/>
                  <w:lang w:val="en-US" w:eastAsia="ko-KR"/>
                  <w:rPrChange w:id="453" w:author="Kazuyoshi Uesaka" w:date="2021-01-25T23:28:00Z">
                    <w:rPr>
                      <w:bCs/>
                      <w:color w:val="000000" w:themeColor="text1"/>
                      <w:lang w:eastAsia="ko-KR"/>
                    </w:rPr>
                  </w:rPrChange>
                </w:rPr>
                <w:t>-</w:t>
              </w:r>
            </w:ins>
            <w:ins w:id="454" w:author="Kazuyoshi Uesaka" w:date="2021-01-25T23:49:00Z">
              <w:r>
                <w:rPr>
                  <w:bCs/>
                  <w:color w:val="000000" w:themeColor="text1"/>
                  <w:lang w:val="en-US" w:eastAsia="ko-KR"/>
                </w:rPr>
                <w:t xml:space="preserve">based </w:t>
              </w:r>
            </w:ins>
            <w:ins w:id="455" w:author="Kazuyoshi Uesaka" w:date="2021-01-25T23:28:00Z">
              <w:r>
                <w:rPr>
                  <w:bCs/>
                  <w:color w:val="000000" w:themeColor="text1"/>
                  <w:lang w:val="en-US" w:eastAsia="ko-KR"/>
                  <w:rPrChange w:id="456" w:author="Kazuyoshi Uesaka" w:date="2021-01-25T23:28:00Z">
                    <w:rPr>
                      <w:bCs/>
                      <w:color w:val="000000" w:themeColor="text1"/>
                      <w:lang w:eastAsia="ko-KR"/>
                    </w:rPr>
                  </w:rPrChange>
                </w:rPr>
                <w:t xml:space="preserve">transmission vs. HST-SFN </w:t>
              </w:r>
              <w:r>
                <w:rPr>
                  <w:bCs/>
                  <w:color w:val="000000" w:themeColor="text1"/>
                  <w:lang w:val="en-US" w:eastAsia="ko-KR"/>
                  <w:rPrChange w:id="457" w:author="Kazuyoshi Uesaka" w:date="2021-01-25T23:28:00Z">
                    <w:rPr>
                      <w:bCs/>
                      <w:color w:val="000000" w:themeColor="text1"/>
                      <w:lang w:val="sv-SE" w:eastAsia="ko-KR"/>
                    </w:rPr>
                  </w:rPrChange>
                </w:rPr>
                <w:t>join</w:t>
              </w:r>
              <w:r>
                <w:rPr>
                  <w:bCs/>
                  <w:color w:val="000000" w:themeColor="text1"/>
                  <w:lang w:val="en-US" w:eastAsia="ko-KR"/>
                </w:rPr>
                <w:t>t transmission</w:t>
              </w:r>
            </w:ins>
            <w:ins w:id="458" w:author="Kazuyoshi Uesaka" w:date="2021-01-25T23:29:00Z">
              <w:r>
                <w:rPr>
                  <w:bCs/>
                  <w:color w:val="000000" w:themeColor="text1"/>
                  <w:lang w:val="en-US" w:eastAsia="ko-KR"/>
                </w:rPr>
                <w:t>,</w:t>
              </w:r>
            </w:ins>
          </w:p>
          <w:p w:rsidR="000751F3" w:rsidRDefault="000652B4">
            <w:pPr>
              <w:rPr>
                <w:ins w:id="459" w:author="Kazuyoshi Uesaka" w:date="2021-01-25T23:29:00Z"/>
                <w:bCs/>
                <w:color w:val="000000" w:themeColor="text1"/>
                <w:lang w:val="sv-SE" w:eastAsia="ko-KR"/>
              </w:rPr>
            </w:pPr>
            <w:ins w:id="460" w:author="Kazuyoshi Uesaka" w:date="2021-01-25T23:28:00Z">
              <w:r>
                <w:rPr>
                  <w:bCs/>
                  <w:color w:val="000000" w:themeColor="text1"/>
                  <w:lang w:val="sv-SE" w:eastAsia="ko-KR"/>
                  <w:rPrChange w:id="461" w:author="Kazuyoshi Uesaka" w:date="2021-01-25T23:29:00Z">
                    <w:rPr>
                      <w:bCs/>
                      <w:color w:val="000000" w:themeColor="text1"/>
                      <w:lang w:val="en-US" w:eastAsia="ko-KR"/>
                    </w:rPr>
                  </w:rPrChange>
                </w:rPr>
                <w:t>2) mDCI-</w:t>
              </w:r>
            </w:ins>
            <w:ins w:id="462" w:author="Kazuyoshi Uesaka" w:date="2021-01-25T23:49:00Z">
              <w:r>
                <w:rPr>
                  <w:bCs/>
                  <w:color w:val="000000" w:themeColor="text1"/>
                  <w:lang w:val="sv-SE" w:eastAsia="ko-KR"/>
                </w:rPr>
                <w:t xml:space="preserve">based </w:t>
              </w:r>
            </w:ins>
            <w:ins w:id="463" w:author="Kazuyoshi Uesaka" w:date="2021-01-25T23:28:00Z">
              <w:r>
                <w:rPr>
                  <w:bCs/>
                  <w:color w:val="000000" w:themeColor="text1"/>
                  <w:lang w:val="sv-SE" w:eastAsia="ko-KR"/>
                  <w:rPrChange w:id="464" w:author="Kazuyoshi Uesaka" w:date="2021-01-25T23:29:00Z">
                    <w:rPr>
                      <w:bCs/>
                      <w:color w:val="000000" w:themeColor="text1"/>
                      <w:lang w:val="en-US" w:eastAsia="ko-KR"/>
                    </w:rPr>
                  </w:rPrChange>
                </w:rPr>
                <w:t>tran</w:t>
              </w:r>
            </w:ins>
            <w:ins w:id="465" w:author="Kazuyoshi Uesaka" w:date="2021-01-25T23:29:00Z">
              <w:r>
                <w:rPr>
                  <w:bCs/>
                  <w:color w:val="000000" w:themeColor="text1"/>
                  <w:lang w:val="sv-SE" w:eastAsia="ko-KR"/>
                  <w:rPrChange w:id="466" w:author="Kazuyoshi Uesaka" w:date="2021-01-25T23:29:00Z">
                    <w:rPr>
                      <w:bCs/>
                      <w:color w:val="000000" w:themeColor="text1"/>
                      <w:lang w:val="en-US" w:eastAsia="ko-KR"/>
                    </w:rPr>
                  </w:rPrChange>
                </w:rPr>
                <w:t>smission vs. HST-DP</w:t>
              </w:r>
              <w:r>
                <w:rPr>
                  <w:bCs/>
                  <w:color w:val="000000" w:themeColor="text1"/>
                  <w:lang w:val="sv-SE" w:eastAsia="ko-KR"/>
                </w:rPr>
                <w:t>S ?</w:t>
              </w:r>
            </w:ins>
          </w:p>
          <w:p w:rsidR="000751F3" w:rsidRPr="000751F3" w:rsidRDefault="000751F3">
            <w:pPr>
              <w:rPr>
                <w:ins w:id="467" w:author="Kazuyoshi Uesaka" w:date="2021-01-25T23:08:00Z"/>
                <w:bCs/>
                <w:color w:val="000000" w:themeColor="text1"/>
                <w:lang w:val="sv-SE" w:eastAsia="ko-KR"/>
                <w:rPrChange w:id="468" w:author="Kazuyoshi Uesaka" w:date="2021-01-25T23:29:00Z">
                  <w:rPr>
                    <w:ins w:id="469" w:author="Kazuyoshi Uesaka" w:date="2021-01-25T23:08:00Z"/>
                    <w:bCs/>
                    <w:color w:val="000000" w:themeColor="text1"/>
                    <w:lang w:eastAsia="ko-KR"/>
                  </w:rPr>
                </w:rPrChange>
              </w:rPr>
            </w:pPr>
          </w:p>
          <w:p w:rsidR="000751F3" w:rsidRDefault="000652B4">
            <w:pPr>
              <w:rPr>
                <w:ins w:id="470" w:author="Kazuyoshi Uesaka" w:date="2021-01-25T23:07:00Z"/>
                <w:b/>
                <w:color w:val="000000" w:themeColor="text1"/>
                <w:u w:val="single"/>
                <w:lang w:eastAsia="zh-CN"/>
              </w:rPr>
            </w:pPr>
            <w:ins w:id="471" w:author="Kazuyoshi Uesaka" w:date="2021-01-25T23:07:00Z">
              <w:r>
                <w:rPr>
                  <w:b/>
                  <w:color w:val="000000" w:themeColor="text1"/>
                  <w:u w:val="single"/>
                  <w:lang w:eastAsia="ko-KR"/>
                </w:rPr>
                <w:lastRenderedPageBreak/>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ins>
          </w:p>
          <w:p w:rsidR="000751F3" w:rsidRDefault="000652B4">
            <w:pPr>
              <w:rPr>
                <w:ins w:id="472" w:author="Kazuyoshi Uesaka" w:date="2021-01-25T23:08:00Z"/>
                <w:bCs/>
                <w:color w:val="000000" w:themeColor="text1"/>
                <w:lang w:eastAsia="ko-KR"/>
              </w:rPr>
            </w:pPr>
            <w:ins w:id="473" w:author="Kazuyoshi Uesaka" w:date="2021-01-25T23:30:00Z">
              <w:r>
                <w:rPr>
                  <w:bCs/>
                  <w:color w:val="000000" w:themeColor="text1"/>
                  <w:lang w:eastAsia="ko-KR"/>
                </w:rPr>
                <w:t>Option 2</w:t>
              </w:r>
            </w:ins>
            <w:ins w:id="474" w:author="Kazuyoshi Uesaka" w:date="2021-01-26T00:01:00Z">
              <w:r>
                <w:rPr>
                  <w:bCs/>
                  <w:color w:val="000000" w:themeColor="text1"/>
                  <w:lang w:eastAsia="ko-KR"/>
                </w:rPr>
                <w:t>.</w:t>
              </w:r>
            </w:ins>
          </w:p>
          <w:p w:rsidR="000751F3" w:rsidRDefault="000652B4">
            <w:pPr>
              <w:rPr>
                <w:ins w:id="475" w:author="Kazuyoshi Uesaka" w:date="2021-01-25T23:31:00Z"/>
                <w:b/>
                <w:bCs/>
                <w:u w:val="single"/>
                <w:lang w:eastAsia="zh-CN" w:bidi="hi-IN"/>
              </w:rPr>
            </w:pPr>
            <w:ins w:id="476"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rsidR="000751F3" w:rsidRDefault="000652B4">
            <w:pPr>
              <w:rPr>
                <w:ins w:id="477" w:author="Kazuyoshi Uesaka" w:date="2021-01-25T23:37:00Z"/>
                <w:bCs/>
                <w:color w:val="000000" w:themeColor="text1"/>
                <w:lang w:eastAsia="zh-CN"/>
              </w:rPr>
            </w:pPr>
            <w:ins w:id="478" w:author="Kazuyoshi Uesaka" w:date="2021-01-25T23:37:00Z">
              <w:r>
                <w:rPr>
                  <w:bCs/>
                  <w:color w:val="000000" w:themeColor="text1"/>
                  <w:lang w:eastAsia="zh-CN"/>
                </w:rPr>
                <w:t xml:space="preserve">We proposed Option 2 (MCS17 Rank 2) because we intended to reuse HST-DPS set setup. </w:t>
              </w:r>
            </w:ins>
          </w:p>
          <w:p w:rsidR="000751F3" w:rsidRDefault="000652B4">
            <w:pPr>
              <w:rPr>
                <w:ins w:id="479" w:author="Kazuyoshi Uesaka" w:date="2021-01-25T23:36:00Z"/>
                <w:bCs/>
                <w:color w:val="000000" w:themeColor="text1"/>
                <w:lang w:eastAsia="zh-CN"/>
              </w:rPr>
            </w:pPr>
            <w:ins w:id="480" w:author="Kazuyoshi Uesaka" w:date="2021-01-25T23:37:00Z">
              <w:r>
                <w:rPr>
                  <w:bCs/>
                  <w:color w:val="000000" w:themeColor="text1"/>
                  <w:lang w:eastAsia="zh-CN"/>
                </w:rPr>
                <w:t>But i</w:t>
              </w:r>
            </w:ins>
            <w:ins w:id="481" w:author="Kazuyoshi Uesaka" w:date="2021-01-25T23:31:00Z">
              <w:r>
                <w:rPr>
                  <w:bCs/>
                  <w:color w:val="000000" w:themeColor="text1"/>
                  <w:lang w:eastAsia="zh-CN"/>
                </w:rPr>
                <w:t xml:space="preserve">f we compare </w:t>
              </w:r>
              <w:proofErr w:type="spellStart"/>
              <w:r>
                <w:rPr>
                  <w:bCs/>
                  <w:color w:val="000000" w:themeColor="text1"/>
                  <w:lang w:eastAsia="zh-CN"/>
                </w:rPr>
                <w:t>mDCI</w:t>
              </w:r>
            </w:ins>
            <w:proofErr w:type="spellEnd"/>
            <w:ins w:id="482" w:author="Kazuyoshi Uesaka" w:date="2021-01-25T23:49:00Z">
              <w:r>
                <w:rPr>
                  <w:bCs/>
                  <w:color w:val="000000" w:themeColor="text1"/>
                  <w:lang w:eastAsia="zh-CN"/>
                </w:rPr>
                <w:t>-based tran</w:t>
              </w:r>
            </w:ins>
            <w:ins w:id="483" w:author="Kazuyoshi Uesaka" w:date="2021-01-25T23:50:00Z">
              <w:r>
                <w:rPr>
                  <w:bCs/>
                  <w:color w:val="000000" w:themeColor="text1"/>
                  <w:lang w:eastAsia="zh-CN"/>
                </w:rPr>
                <w:t>s</w:t>
              </w:r>
            </w:ins>
            <w:ins w:id="484" w:author="Kazuyoshi Uesaka" w:date="2021-01-25T23:49:00Z">
              <w:r>
                <w:rPr>
                  <w:bCs/>
                  <w:color w:val="000000" w:themeColor="text1"/>
                  <w:lang w:eastAsia="zh-CN"/>
                </w:rPr>
                <w:t>mission</w:t>
              </w:r>
            </w:ins>
            <w:ins w:id="485" w:author="Kazuyoshi Uesaka" w:date="2021-01-25T23:31:00Z">
              <w:r>
                <w:rPr>
                  <w:bCs/>
                  <w:color w:val="000000" w:themeColor="text1"/>
                  <w:lang w:eastAsia="zh-CN"/>
                </w:rPr>
                <w:t xml:space="preserve"> with </w:t>
              </w:r>
            </w:ins>
            <w:ins w:id="486" w:author="Kazuyoshi Uesaka" w:date="2021-01-25T23:32:00Z">
              <w:r>
                <w:rPr>
                  <w:bCs/>
                  <w:color w:val="000000" w:themeColor="text1"/>
                  <w:lang w:eastAsia="zh-CN"/>
                </w:rPr>
                <w:t>HST-SFN, we should assume MCS</w:t>
              </w:r>
            </w:ins>
            <w:ins w:id="487" w:author="Kazuyoshi Uesaka" w:date="2021-01-25T23:35:00Z">
              <w:r>
                <w:rPr>
                  <w:bCs/>
                  <w:color w:val="000000" w:themeColor="text1"/>
                  <w:lang w:eastAsia="zh-CN"/>
                </w:rPr>
                <w:t>13 Rank</w:t>
              </w:r>
            </w:ins>
            <w:ins w:id="488" w:author="Kazuyoshi Uesaka" w:date="2021-01-25T23:37:00Z">
              <w:r>
                <w:rPr>
                  <w:bCs/>
                  <w:color w:val="000000" w:themeColor="text1"/>
                  <w:lang w:eastAsia="zh-CN"/>
                </w:rPr>
                <w:t xml:space="preserve"> </w:t>
              </w:r>
            </w:ins>
            <w:ins w:id="489" w:author="Kazuyoshi Uesaka" w:date="2021-01-25T23:35:00Z">
              <w:r>
                <w:rPr>
                  <w:bCs/>
                  <w:color w:val="000000" w:themeColor="text1"/>
                  <w:lang w:eastAsia="zh-CN"/>
                </w:rPr>
                <w:t>2.</w:t>
              </w:r>
            </w:ins>
          </w:p>
          <w:p w:rsidR="000751F3" w:rsidRDefault="000652B4">
            <w:pPr>
              <w:rPr>
                <w:ins w:id="490" w:author="Kazuyoshi Uesaka" w:date="2021-01-25T23:07:00Z"/>
                <w:b/>
                <w:bCs/>
                <w:u w:val="single"/>
                <w:lang w:eastAsia="zh-CN" w:bidi="hi-IN"/>
              </w:rPr>
            </w:pPr>
            <w:ins w:id="491" w:author="Kazuyoshi Uesaka" w:date="2021-01-25T23:07:00Z">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ins>
          </w:p>
          <w:p w:rsidR="000751F3" w:rsidRDefault="000652B4">
            <w:pPr>
              <w:rPr>
                <w:ins w:id="492" w:author="Kazuyoshi Uesaka" w:date="2021-01-25T23:08:00Z"/>
                <w:bCs/>
                <w:color w:val="000000" w:themeColor="text1"/>
                <w:lang w:eastAsia="ko-KR"/>
              </w:rPr>
            </w:pPr>
            <w:ins w:id="493" w:author="Kazuyoshi Uesaka" w:date="2021-01-25T23:37:00Z">
              <w:r>
                <w:rPr>
                  <w:bCs/>
                  <w:color w:val="000000" w:themeColor="text1"/>
                  <w:lang w:eastAsia="ko-KR"/>
                </w:rPr>
                <w:t>Support Option 1 as the start</w:t>
              </w:r>
            </w:ins>
            <w:ins w:id="494" w:author="Kazuyoshi Uesaka" w:date="2021-01-25T23:38:00Z">
              <w:r>
                <w:rPr>
                  <w:bCs/>
                  <w:color w:val="000000" w:themeColor="text1"/>
                  <w:lang w:eastAsia="ko-KR"/>
                </w:rPr>
                <w:t xml:space="preserve">ing point. </w:t>
              </w:r>
            </w:ins>
          </w:p>
          <w:p w:rsidR="000751F3" w:rsidRDefault="000652B4">
            <w:pPr>
              <w:rPr>
                <w:ins w:id="495" w:author="Kazuyoshi Uesaka" w:date="2021-01-25T23:08:00Z"/>
                <w:b/>
                <w:bCs/>
                <w:u w:val="single"/>
                <w:lang w:eastAsia="zh-CN" w:bidi="hi-IN"/>
              </w:rPr>
            </w:pPr>
            <w:ins w:id="496" w:author="Kazuyoshi Uesaka" w:date="2021-01-25T23:08:00Z">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ins>
          </w:p>
          <w:p w:rsidR="000751F3" w:rsidRDefault="000652B4">
            <w:pPr>
              <w:rPr>
                <w:ins w:id="497" w:author="Kazuyoshi Uesaka" w:date="2021-01-25T23:39:00Z"/>
                <w:bCs/>
                <w:color w:val="000000" w:themeColor="text1"/>
                <w:lang w:eastAsia="ko-KR"/>
              </w:rPr>
            </w:pPr>
            <w:ins w:id="498" w:author="Kazuyoshi Uesaka" w:date="2021-01-25T23:39:00Z">
              <w:r>
                <w:rPr>
                  <w:bCs/>
                  <w:color w:val="000000" w:themeColor="text1"/>
                  <w:lang w:eastAsia="ko-KR"/>
                </w:rPr>
                <w:t xml:space="preserve">We prefer </w:t>
              </w:r>
            </w:ins>
            <w:ins w:id="499" w:author="Kazuyoshi Uesaka" w:date="2021-01-25T23:50:00Z">
              <w:r>
                <w:rPr>
                  <w:bCs/>
                  <w:color w:val="000000" w:themeColor="text1"/>
                  <w:lang w:eastAsia="ko-KR"/>
                </w:rPr>
                <w:t xml:space="preserve">a </w:t>
              </w:r>
            </w:ins>
            <w:ins w:id="500" w:author="Kazuyoshi Uesaka" w:date="2021-01-25T23:39:00Z">
              <w:r>
                <w:rPr>
                  <w:bCs/>
                  <w:color w:val="000000" w:themeColor="text1"/>
                  <w:lang w:eastAsia="ko-KR"/>
                </w:rPr>
                <w:t>simple test setup, because the purpose of test is to verify the UE demodulation performance. We prefer to use the fixed FRC for PDSCH demodulation requir</w:t>
              </w:r>
            </w:ins>
            <w:ins w:id="501" w:author="Kazuyoshi Uesaka" w:date="2021-01-25T23:40:00Z">
              <w:r>
                <w:rPr>
                  <w:bCs/>
                  <w:color w:val="000000" w:themeColor="text1"/>
                  <w:lang w:eastAsia="ko-KR"/>
                </w:rPr>
                <w:t>ements</w:t>
              </w:r>
            </w:ins>
            <w:ins w:id="502" w:author="Kazuyoshi Uesaka" w:date="2021-01-25T23:39:00Z">
              <w:r>
                <w:rPr>
                  <w:bCs/>
                  <w:color w:val="000000" w:themeColor="text1"/>
                  <w:lang w:eastAsia="ko-KR"/>
                </w:rPr>
                <w:t xml:space="preserve">. </w:t>
              </w:r>
            </w:ins>
          </w:p>
          <w:p w:rsidR="000751F3" w:rsidRDefault="000652B4">
            <w:pPr>
              <w:rPr>
                <w:ins w:id="503" w:author="Kazuyoshi Uesaka" w:date="2021-01-25T23:08:00Z"/>
                <w:b/>
                <w:color w:val="000000" w:themeColor="text1"/>
                <w:u w:val="single"/>
                <w:lang w:eastAsia="zh-CN"/>
              </w:rPr>
            </w:pPr>
            <w:ins w:id="504" w:author="Kazuyoshi Uesaka" w:date="2021-01-25T23:08:00Z">
              <w:r>
                <w:rPr>
                  <w:b/>
                  <w:color w:val="000000" w:themeColor="text1"/>
                  <w:u w:val="single"/>
                  <w:lang w:eastAsia="ko-KR"/>
                </w:rPr>
                <w:t xml:space="preserve">Issue </w:t>
              </w:r>
              <w:r>
                <w:rPr>
                  <w:rFonts w:hint="eastAsia"/>
                  <w:b/>
                  <w:color w:val="000000" w:themeColor="text1"/>
                  <w:u w:val="single"/>
                  <w:lang w:eastAsia="zh-CN"/>
                </w:rPr>
                <w:t>2-9: Test setup for transmission scheme 2</w:t>
              </w:r>
            </w:ins>
          </w:p>
          <w:p w:rsidR="000751F3" w:rsidRDefault="000652B4">
            <w:pPr>
              <w:rPr>
                <w:ins w:id="505" w:author="Kazuyoshi Uesaka" w:date="2021-01-25T23:08:00Z"/>
                <w:bCs/>
                <w:color w:val="000000" w:themeColor="text1"/>
                <w:lang w:eastAsia="ko-KR"/>
              </w:rPr>
            </w:pPr>
            <w:ins w:id="506" w:author="Kazuyoshi Uesaka" w:date="2021-01-25T23:41:00Z">
              <w:r>
                <w:rPr>
                  <w:bCs/>
                  <w:color w:val="000000" w:themeColor="text1"/>
                  <w:lang w:eastAsia="ko-KR"/>
                </w:rPr>
                <w:t xml:space="preserve">We are fine with the recommended WF. </w:t>
              </w:r>
            </w:ins>
          </w:p>
          <w:p w:rsidR="000751F3" w:rsidRDefault="000652B4">
            <w:pPr>
              <w:rPr>
                <w:ins w:id="507" w:author="Kazuyoshi Uesaka" w:date="2021-01-25T23:08:00Z"/>
                <w:b/>
                <w:color w:val="000000" w:themeColor="text1"/>
                <w:u w:val="single"/>
                <w:lang w:eastAsia="zh-CN"/>
              </w:rPr>
            </w:pPr>
            <w:ins w:id="508" w:author="Kazuyoshi Uesaka" w:date="2021-01-25T23:08:00Z">
              <w:r>
                <w:rPr>
                  <w:b/>
                  <w:color w:val="000000" w:themeColor="text1"/>
                  <w:u w:val="single"/>
                  <w:lang w:eastAsia="ko-KR"/>
                </w:rPr>
                <w:t xml:space="preserve">Issue </w:t>
              </w:r>
              <w:r>
                <w:rPr>
                  <w:rFonts w:hint="eastAsia"/>
                  <w:b/>
                  <w:color w:val="000000" w:themeColor="text1"/>
                  <w:u w:val="single"/>
                  <w:lang w:eastAsia="zh-CN"/>
                </w:rPr>
                <w:t>2-10: Applicability and capability signalling</w:t>
              </w:r>
            </w:ins>
          </w:p>
          <w:p w:rsidR="000751F3" w:rsidRPr="000751F3" w:rsidRDefault="000652B4">
            <w:pPr>
              <w:rPr>
                <w:ins w:id="509" w:author="Kazuyoshi Uesaka" w:date="2021-01-25T23:07:00Z"/>
                <w:bCs/>
                <w:color w:val="000000" w:themeColor="text1"/>
                <w:lang w:eastAsia="ko-KR"/>
                <w:rPrChange w:id="510" w:author="Kazuyoshi Uesaka" w:date="2021-01-25T23:08:00Z">
                  <w:rPr>
                    <w:ins w:id="511" w:author="Kazuyoshi Uesaka" w:date="2021-01-25T23:07:00Z"/>
                    <w:b/>
                    <w:color w:val="000000" w:themeColor="text1"/>
                    <w:u w:val="single"/>
                    <w:lang w:eastAsia="ko-KR"/>
                  </w:rPr>
                </w:rPrChange>
              </w:rPr>
            </w:pPr>
            <w:ins w:id="512" w:author="Kazuyoshi Uesaka" w:date="2021-01-25T23:41:00Z">
              <w:r>
                <w:rPr>
                  <w:bCs/>
                  <w:color w:val="000000" w:themeColor="text1"/>
                  <w:lang w:eastAsia="ko-KR"/>
                </w:rPr>
                <w:t xml:space="preserve">We can come back later when RAN4 agree with the scope of this WI. </w:t>
              </w:r>
            </w:ins>
          </w:p>
        </w:tc>
      </w:tr>
      <w:tr w:rsidR="000751F3">
        <w:trPr>
          <w:ins w:id="513" w:author="ZTE" w:date="2021-01-25T23:30:00Z"/>
        </w:trPr>
        <w:tc>
          <w:tcPr>
            <w:tcW w:w="1538" w:type="dxa"/>
          </w:tcPr>
          <w:p w:rsidR="000751F3" w:rsidRDefault="000652B4">
            <w:pPr>
              <w:spacing w:after="120"/>
              <w:rPr>
                <w:ins w:id="514" w:author="ZTE" w:date="2021-01-25T23:30:00Z"/>
                <w:b/>
                <w:bCs/>
                <w:color w:val="0070C0"/>
                <w:lang w:val="en-US" w:eastAsia="zh-CN"/>
              </w:rPr>
            </w:pPr>
            <w:ins w:id="515" w:author="ZTE" w:date="2021-01-25T23:31:00Z">
              <w:r>
                <w:rPr>
                  <w:rFonts w:hint="eastAsia"/>
                  <w:b/>
                  <w:bCs/>
                  <w:color w:val="0070C0"/>
                  <w:lang w:val="en-US" w:eastAsia="zh-CN"/>
                </w:rPr>
                <w:lastRenderedPageBreak/>
                <w:t>ZTE</w:t>
              </w:r>
            </w:ins>
          </w:p>
        </w:tc>
        <w:tc>
          <w:tcPr>
            <w:tcW w:w="8093" w:type="dxa"/>
          </w:tcPr>
          <w:p w:rsidR="000751F3" w:rsidRDefault="000652B4">
            <w:pPr>
              <w:rPr>
                <w:ins w:id="516" w:author="ZTE" w:date="2021-01-25T23:31:00Z"/>
                <w:b/>
                <w:color w:val="000000" w:themeColor="text1"/>
                <w:u w:val="single"/>
                <w:lang w:eastAsia="zh-CN"/>
              </w:rPr>
            </w:pPr>
            <w:ins w:id="517" w:author="ZTE" w:date="2021-01-25T23:31: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rsidR="000751F3" w:rsidRDefault="000652B4">
            <w:pPr>
              <w:rPr>
                <w:ins w:id="518" w:author="ZTE" w:date="2021-01-25T23:30:00Z"/>
                <w:bCs/>
                <w:color w:val="000000" w:themeColor="text1"/>
                <w:lang w:val="en-US" w:eastAsia="ko-KR"/>
              </w:rPr>
            </w:pPr>
            <w:ins w:id="519" w:author="ZTE" w:date="2021-01-25T23:31:00Z">
              <w:r>
                <w:rPr>
                  <w:rFonts w:hint="eastAsia"/>
                  <w:b/>
                  <w:color w:val="000000" w:themeColor="text1"/>
                  <w:u w:val="single"/>
                  <w:lang w:val="en-US" w:eastAsia="zh-CN"/>
                </w:rPr>
                <w:t>We support option 3 to evaluate the performance of transmission scheme 2.</w:t>
              </w:r>
            </w:ins>
          </w:p>
        </w:tc>
      </w:tr>
      <w:tr w:rsidR="00A2361A">
        <w:trPr>
          <w:ins w:id="520" w:author="Huawei" w:date="2021-01-26T22:12:00Z"/>
        </w:trPr>
        <w:tc>
          <w:tcPr>
            <w:tcW w:w="1538" w:type="dxa"/>
          </w:tcPr>
          <w:p w:rsidR="00A2361A" w:rsidRPr="00A2361A" w:rsidRDefault="00A2361A" w:rsidP="00A2361A">
            <w:pPr>
              <w:spacing w:after="120"/>
              <w:rPr>
                <w:ins w:id="521" w:author="Huawei" w:date="2021-01-26T22:12:00Z"/>
                <w:b/>
                <w:bCs/>
                <w:color w:val="0070C0"/>
                <w:lang w:val="en-US" w:eastAsia="zh-CN"/>
              </w:rPr>
            </w:pPr>
            <w:ins w:id="522" w:author="Huawei" w:date="2021-01-26T22:13:00Z">
              <w:r>
                <w:rPr>
                  <w:rFonts w:hint="eastAsia"/>
                  <w:b/>
                  <w:bCs/>
                  <w:color w:val="0070C0"/>
                  <w:lang w:val="en-US" w:eastAsia="zh-CN"/>
                </w:rPr>
                <w:t>H</w:t>
              </w:r>
              <w:r>
                <w:rPr>
                  <w:b/>
                  <w:bCs/>
                  <w:color w:val="0070C0"/>
                  <w:lang w:val="en-US" w:eastAsia="zh-CN"/>
                </w:rPr>
                <w:t xml:space="preserve">uawei, </w:t>
              </w:r>
              <w:proofErr w:type="spellStart"/>
              <w:r>
                <w:rPr>
                  <w:b/>
                  <w:bCs/>
                  <w:color w:val="0070C0"/>
                  <w:lang w:val="en-US" w:eastAsia="zh-CN"/>
                </w:rPr>
                <w:t>HiSilicon</w:t>
              </w:r>
            </w:ins>
            <w:proofErr w:type="spellEnd"/>
          </w:p>
        </w:tc>
        <w:tc>
          <w:tcPr>
            <w:tcW w:w="8093" w:type="dxa"/>
          </w:tcPr>
          <w:p w:rsidR="00A2361A" w:rsidRDefault="00A2361A" w:rsidP="00A2361A">
            <w:pPr>
              <w:rPr>
                <w:ins w:id="523" w:author="Huawei" w:date="2021-01-26T22:13:00Z"/>
                <w:b/>
                <w:color w:val="000000" w:themeColor="text1"/>
                <w:u w:val="single"/>
                <w:lang w:eastAsia="zh-CN"/>
              </w:rPr>
            </w:pPr>
            <w:ins w:id="524"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rsidR="00A2361A" w:rsidRPr="00853C57" w:rsidRDefault="00A2361A" w:rsidP="00A2361A">
            <w:pPr>
              <w:rPr>
                <w:ins w:id="525" w:author="Huawei" w:date="2021-01-26T22:13:00Z"/>
                <w:color w:val="000000" w:themeColor="text1"/>
                <w:lang w:eastAsia="zh-CN"/>
              </w:rPr>
            </w:pPr>
            <w:ins w:id="526" w:author="Huawei" w:date="2021-01-26T22:13:00Z">
              <w:r w:rsidRPr="00853C57">
                <w:rPr>
                  <w:color w:val="000000" w:themeColor="text1"/>
                  <w:lang w:eastAsia="zh-CN"/>
                </w:rPr>
                <w:t>Further evaluation is needed.</w:t>
              </w:r>
              <w:r>
                <w:rPr>
                  <w:color w:val="000000" w:themeColor="text1"/>
                  <w:lang w:eastAsia="zh-CN"/>
                </w:rPr>
                <w:t xml:space="preserve"> Considering same rank (2+2 can be assumed for NC-JT, 2 can be assumed for others) and MCS (13 can be assumed for NC-JT vs SFN, 17 can be assumed for NC-JT vs DPS), channel bits and total payload size for all codewords can be almost same with the assumption of non-overlapping resource allocation. We think it is </w:t>
              </w:r>
            </w:ins>
            <w:ins w:id="527" w:author="Huawei" w:date="2021-01-26T22:16:00Z">
              <w:r>
                <w:rPr>
                  <w:color w:val="000000" w:themeColor="text1"/>
                  <w:lang w:eastAsia="zh-CN"/>
                </w:rPr>
                <w:t>feasible</w:t>
              </w:r>
            </w:ins>
            <w:ins w:id="528" w:author="Huawei" w:date="2021-01-26T22:13:00Z">
              <w:r>
                <w:rPr>
                  <w:color w:val="000000" w:themeColor="text1"/>
                  <w:lang w:eastAsia="zh-CN"/>
                </w:rPr>
                <w:t xml:space="preserve"> to consider </w:t>
              </w:r>
              <w:r>
                <w:rPr>
                  <w:bCs/>
                  <w:color w:val="000000" w:themeColor="text1"/>
                  <w:lang w:eastAsia="ko-KR"/>
                </w:rPr>
                <w:t>70% maximum throughput as criteria.</w:t>
              </w:r>
            </w:ins>
          </w:p>
          <w:p w:rsidR="00A2361A" w:rsidRDefault="00A2361A" w:rsidP="00A2361A">
            <w:pPr>
              <w:rPr>
                <w:ins w:id="529" w:author="Huawei" w:date="2021-01-26T22:13:00Z"/>
                <w:b/>
                <w:color w:val="000000" w:themeColor="text1"/>
                <w:u w:val="single"/>
                <w:lang w:eastAsia="zh-CN"/>
              </w:rPr>
            </w:pPr>
            <w:ins w:id="530" w:author="Huawei" w:date="2021-01-26T22:13:00Z">
              <w:r>
                <w:rPr>
                  <w:b/>
                  <w:color w:val="000000" w:themeColor="text1"/>
                  <w:u w:val="single"/>
                  <w:lang w:eastAsia="ko-KR"/>
                </w:rPr>
                <w:t xml:space="preserve">Issue </w:t>
              </w:r>
              <w:r>
                <w:rPr>
                  <w:rFonts w:hint="eastAsia"/>
                  <w:b/>
                  <w:color w:val="000000" w:themeColor="text1"/>
                  <w:u w:val="single"/>
                  <w:lang w:eastAsia="zh-CN"/>
                </w:rPr>
                <w:t>2-2: Channel model</w:t>
              </w:r>
            </w:ins>
          </w:p>
          <w:p w:rsidR="00A2361A" w:rsidRPr="00C07A56" w:rsidRDefault="00A2361A" w:rsidP="00A2361A">
            <w:pPr>
              <w:rPr>
                <w:ins w:id="531" w:author="Huawei" w:date="2021-01-26T22:13:00Z"/>
                <w:color w:val="000000" w:themeColor="text1"/>
                <w:lang w:eastAsia="zh-CN"/>
              </w:rPr>
            </w:pPr>
            <w:ins w:id="532" w:author="Huawei" w:date="2021-01-26T22:13:00Z">
              <w:r>
                <w:rPr>
                  <w:color w:val="000000" w:themeColor="text1"/>
                  <w:lang w:eastAsia="zh-CN"/>
                </w:rPr>
                <w:t xml:space="preserve">Maybe we can agree that </w:t>
              </w:r>
              <w:r w:rsidRPr="00FF6C92">
                <w:rPr>
                  <w:color w:val="000000" w:themeColor="text1"/>
                  <w:lang w:eastAsia="zh-CN"/>
                </w:rPr>
                <w:t xml:space="preserve">Ds=700m, </w:t>
              </w:r>
              <w:proofErr w:type="spellStart"/>
              <w:r w:rsidRPr="00FF6C92">
                <w:rPr>
                  <w:color w:val="000000" w:themeColor="text1"/>
                  <w:lang w:eastAsia="zh-CN"/>
                </w:rPr>
                <w:t>Dmin</w:t>
              </w:r>
              <w:proofErr w:type="spellEnd"/>
              <w:r w:rsidRPr="00FF6C92">
                <w:rPr>
                  <w:color w:val="000000" w:themeColor="text1"/>
                  <w:lang w:eastAsia="zh-CN"/>
                </w:rPr>
                <w:t>=150m</w:t>
              </w:r>
              <w:r>
                <w:rPr>
                  <w:color w:val="000000" w:themeColor="text1"/>
                  <w:lang w:eastAsia="zh-CN"/>
                </w:rPr>
                <w:t xml:space="preserve">. For the maximum Doppler frequency, we prefer to discuss it after agreements are </w:t>
              </w:r>
            </w:ins>
            <w:ins w:id="533" w:author="Huawei" w:date="2021-01-26T22:14:00Z">
              <w:r>
                <w:rPr>
                  <w:color w:val="000000" w:themeColor="text1"/>
                  <w:lang w:eastAsia="zh-CN"/>
                </w:rPr>
                <w:t>reached for</w:t>
              </w:r>
            </w:ins>
            <w:ins w:id="534" w:author="Huawei" w:date="2021-01-26T22:13:00Z">
              <w:r>
                <w:rPr>
                  <w:color w:val="000000" w:themeColor="text1"/>
                  <w:lang w:eastAsia="zh-CN"/>
                </w:rPr>
                <w:t xml:space="preserve"> Issue 2-3 since </w:t>
              </w:r>
              <w:r w:rsidRPr="00FF6C92">
                <w:rPr>
                  <w:color w:val="000000" w:themeColor="text1"/>
                  <w:lang w:eastAsia="zh-CN"/>
                </w:rPr>
                <w:t>Doppler</w:t>
              </w:r>
              <w:r>
                <w:rPr>
                  <w:color w:val="000000" w:themeColor="text1"/>
                  <w:lang w:eastAsia="zh-CN"/>
                </w:rPr>
                <w:t>/timing offset may exceed maximum UE capability if we add extra t</w:t>
              </w:r>
              <w:r w:rsidRPr="005D1996">
                <w:rPr>
                  <w:color w:val="000000" w:themeColor="text1"/>
                  <w:lang w:eastAsia="zh-CN"/>
                </w:rPr>
                <w:t>ime/frequency errors</w:t>
              </w:r>
            </w:ins>
            <w:ins w:id="535" w:author="Huawei" w:date="2021-01-26T22:14:00Z">
              <w:r>
                <w:rPr>
                  <w:color w:val="000000" w:themeColor="text1"/>
                  <w:lang w:eastAsia="zh-CN"/>
                </w:rPr>
                <w:t xml:space="preserve"> under HST</w:t>
              </w:r>
            </w:ins>
            <w:ins w:id="536" w:author="Huawei" w:date="2021-01-26T22:15:00Z">
              <w:r>
                <w:rPr>
                  <w:color w:val="000000" w:themeColor="text1"/>
                  <w:lang w:eastAsia="zh-CN"/>
                </w:rPr>
                <w:t xml:space="preserve"> condition</w:t>
              </w:r>
            </w:ins>
            <w:ins w:id="537" w:author="Huawei" w:date="2021-01-26T22:13:00Z">
              <w:r>
                <w:rPr>
                  <w:color w:val="000000" w:themeColor="text1"/>
                  <w:lang w:eastAsia="zh-CN"/>
                </w:rPr>
                <w:t>.</w:t>
              </w:r>
            </w:ins>
          </w:p>
          <w:p w:rsidR="00A2361A" w:rsidRDefault="00A2361A" w:rsidP="00A2361A">
            <w:pPr>
              <w:rPr>
                <w:ins w:id="538" w:author="Huawei" w:date="2021-01-26T22:13:00Z"/>
                <w:b/>
                <w:bCs/>
                <w:u w:val="single"/>
                <w:lang w:eastAsia="ja-JP" w:bidi="hi-IN"/>
              </w:rPr>
            </w:pPr>
            <w:ins w:id="539"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ins>
          </w:p>
          <w:p w:rsidR="00A2361A" w:rsidRDefault="00A2361A" w:rsidP="00A2361A">
            <w:pPr>
              <w:rPr>
                <w:ins w:id="540" w:author="Huawei" w:date="2021-01-26T22:13:00Z"/>
                <w:color w:val="000000" w:themeColor="text1"/>
                <w:lang w:eastAsia="zh-CN"/>
              </w:rPr>
            </w:pPr>
            <w:ins w:id="541" w:author="Huawei" w:date="2021-01-26T22:13:00Z">
              <w:r>
                <w:rPr>
                  <w:rFonts w:hint="eastAsia"/>
                  <w:color w:val="000000" w:themeColor="text1"/>
                  <w:lang w:eastAsia="zh-CN"/>
                </w:rPr>
                <w:t>W</w:t>
              </w:r>
              <w:r>
                <w:rPr>
                  <w:color w:val="000000" w:themeColor="text1"/>
                  <w:lang w:eastAsia="zh-CN"/>
                </w:rPr>
                <w:t>e agree that s</w:t>
              </w:r>
              <w:r w:rsidRPr="00FF6C92">
                <w:rPr>
                  <w:color w:val="000000" w:themeColor="text1"/>
                  <w:lang w:eastAsia="zh-CN"/>
                </w:rPr>
                <w:t>ingle FFT operation should be assumed as baseline UE implementation</w:t>
              </w:r>
              <w:r>
                <w:rPr>
                  <w:color w:val="000000" w:themeColor="text1"/>
                  <w:lang w:eastAsia="zh-CN"/>
                </w:rPr>
                <w:t>.</w:t>
              </w:r>
            </w:ins>
          </w:p>
          <w:p w:rsidR="00A2361A" w:rsidRPr="00E80959" w:rsidRDefault="00A2361A" w:rsidP="00A2361A">
            <w:pPr>
              <w:rPr>
                <w:ins w:id="542" w:author="Huawei" w:date="2021-01-26T22:13:00Z"/>
                <w:color w:val="000000" w:themeColor="text1"/>
                <w:lang w:eastAsia="zh-CN"/>
              </w:rPr>
            </w:pPr>
            <w:ins w:id="543" w:author="Huawei" w:date="2021-01-26T22:13:00Z">
              <w:r>
                <w:rPr>
                  <w:color w:val="000000" w:themeColor="text1"/>
                  <w:lang w:eastAsia="zh-CN"/>
                </w:rPr>
                <w:t xml:space="preserve">For synchronization </w:t>
              </w:r>
              <w:r w:rsidRPr="00FF6C92">
                <w:rPr>
                  <w:color w:val="000000" w:themeColor="text1"/>
                  <w:lang w:eastAsia="zh-CN"/>
                </w:rPr>
                <w:t>between RRHs</w:t>
              </w:r>
              <w:r>
                <w:rPr>
                  <w:color w:val="000000" w:themeColor="text1"/>
                  <w:lang w:eastAsia="zh-CN"/>
                </w:rPr>
                <w:t xml:space="preserve">, unlike in </w:t>
              </w:r>
              <w:proofErr w:type="spellStart"/>
              <w:r>
                <w:rPr>
                  <w:color w:val="000000" w:themeColor="text1"/>
                  <w:lang w:eastAsia="zh-CN"/>
                </w:rPr>
                <w:t>eMIMO</w:t>
              </w:r>
              <w:proofErr w:type="spellEnd"/>
              <w:r>
                <w:rPr>
                  <w:color w:val="000000" w:themeColor="text1"/>
                  <w:lang w:eastAsia="zh-CN"/>
                </w:rPr>
                <w:t xml:space="preserve"> WI, very large time/frequency (both positive and negative) can be observed for HST-SFN channel model. </w:t>
              </w:r>
              <w:proofErr w:type="gramStart"/>
              <w:r>
                <w:rPr>
                  <w:color w:val="000000" w:themeColor="text1"/>
                  <w:lang w:eastAsia="zh-CN"/>
                </w:rPr>
                <w:t>Therefore</w:t>
              </w:r>
              <w:proofErr w:type="gramEnd"/>
              <w:r>
                <w:rPr>
                  <w:color w:val="000000" w:themeColor="text1"/>
                  <w:lang w:eastAsia="zh-CN"/>
                </w:rPr>
                <w:t xml:space="preserve"> we prefer not to add extra t</w:t>
              </w:r>
              <w:r w:rsidRPr="00033D7F">
                <w:rPr>
                  <w:color w:val="000000" w:themeColor="text1"/>
                  <w:lang w:eastAsia="zh-CN"/>
                </w:rPr>
                <w:t>ime/frequency errors</w:t>
              </w:r>
              <w:r>
                <w:rPr>
                  <w:color w:val="000000" w:themeColor="text1"/>
                  <w:lang w:eastAsia="zh-CN"/>
                </w:rPr>
                <w:t xml:space="preserve"> otherwise </w:t>
              </w:r>
              <w:r w:rsidRPr="00FF6C92">
                <w:rPr>
                  <w:color w:val="000000" w:themeColor="text1"/>
                  <w:lang w:eastAsia="zh-CN"/>
                </w:rPr>
                <w:t>Doppler</w:t>
              </w:r>
              <w:r>
                <w:rPr>
                  <w:color w:val="000000" w:themeColor="text1"/>
                  <w:lang w:eastAsia="zh-CN"/>
                </w:rPr>
                <w:t>/timing offset may exceed maximum UE capability.</w:t>
              </w:r>
            </w:ins>
          </w:p>
          <w:p w:rsidR="00A2361A" w:rsidRDefault="00A2361A" w:rsidP="00A2361A">
            <w:pPr>
              <w:rPr>
                <w:ins w:id="544" w:author="Huawei" w:date="2021-01-26T22:13:00Z"/>
                <w:b/>
                <w:bCs/>
                <w:u w:val="single"/>
                <w:lang w:eastAsia="zh-CN" w:bidi="hi-IN"/>
              </w:rPr>
            </w:pPr>
            <w:ins w:id="545"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rsidR="00A2361A" w:rsidRPr="00853C57" w:rsidRDefault="00A2361A" w:rsidP="00A2361A">
            <w:pPr>
              <w:rPr>
                <w:ins w:id="546" w:author="Huawei" w:date="2021-01-26T22:13:00Z"/>
                <w:b/>
                <w:color w:val="000000" w:themeColor="text1"/>
                <w:u w:val="single"/>
                <w:lang w:eastAsia="zh-CN"/>
              </w:rPr>
            </w:pPr>
            <w:ins w:id="547" w:author="Huawei" w:date="2021-01-26T22:13:00Z">
              <w:r w:rsidRPr="00853C57">
                <w:rPr>
                  <w:color w:val="000000" w:themeColor="text1"/>
                  <w:lang w:eastAsia="zh-CN"/>
                </w:rPr>
                <w:t xml:space="preserve">Same Issue 2-1, </w:t>
              </w:r>
            </w:ins>
            <w:ins w:id="548" w:author="Huawei" w:date="2021-01-26T22:16:00Z">
              <w:r>
                <w:rPr>
                  <w:color w:val="000000" w:themeColor="text1"/>
                  <w:lang w:eastAsia="zh-CN"/>
                </w:rPr>
                <w:t>c</w:t>
              </w:r>
            </w:ins>
            <w:ins w:id="549" w:author="Huawei" w:date="2021-01-26T22:13:00Z">
              <w:r w:rsidRPr="005D1996">
                <w:rPr>
                  <w:color w:val="000000" w:themeColor="text1"/>
                  <w:lang w:eastAsia="zh-CN"/>
                </w:rPr>
                <w:t>on</w:t>
              </w:r>
              <w:r>
                <w:rPr>
                  <w:color w:val="000000" w:themeColor="text1"/>
                  <w:lang w:eastAsia="zh-CN"/>
                </w:rPr>
                <w:t xml:space="preserve">sidering same rank (2+2 can be assumed for NC-JT, 2 can be assumed for others) and MCS (13 can be assumed for NC-JT vs SFN, 17 can be assumed for NC-JT vs DPS), channel bits and total payload size for all codewords can be almost same with the assumption of non-overlapping resource allocation. We think it is </w:t>
              </w:r>
            </w:ins>
            <w:ins w:id="550" w:author="Huawei" w:date="2021-01-26T22:16:00Z">
              <w:r>
                <w:rPr>
                  <w:color w:val="000000" w:themeColor="text1"/>
                  <w:lang w:eastAsia="zh-CN"/>
                </w:rPr>
                <w:t>feasible</w:t>
              </w:r>
            </w:ins>
            <w:ins w:id="551" w:author="Huawei" w:date="2021-01-26T22:13:00Z">
              <w:r>
                <w:rPr>
                  <w:color w:val="000000" w:themeColor="text1"/>
                  <w:lang w:eastAsia="zh-CN"/>
                </w:rPr>
                <w:t xml:space="preserve"> to consider </w:t>
              </w:r>
              <w:r>
                <w:rPr>
                  <w:bCs/>
                  <w:color w:val="000000" w:themeColor="text1"/>
                  <w:lang w:eastAsia="ko-KR"/>
                </w:rPr>
                <w:t>70% maximum throughput as criteria.</w:t>
              </w:r>
            </w:ins>
          </w:p>
          <w:p w:rsidR="00A2361A" w:rsidRDefault="00A2361A" w:rsidP="00A2361A">
            <w:pPr>
              <w:rPr>
                <w:ins w:id="552" w:author="Huawei" w:date="2021-01-26T22:13:00Z"/>
                <w:b/>
                <w:bCs/>
                <w:u w:val="single"/>
                <w:lang w:eastAsia="zh-CN" w:bidi="hi-IN"/>
              </w:rPr>
            </w:pPr>
            <w:ins w:id="553"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2-5: </w:t>
              </w:r>
              <w:r w:rsidRPr="00E90D52">
                <w:rPr>
                  <w:b/>
                  <w:bCs/>
                  <w:u w:val="single"/>
                  <w:lang w:eastAsia="zh-CN" w:bidi="hi-IN"/>
                </w:rPr>
                <w:t>PDSCHs allocations between different RRHs</w:t>
              </w:r>
            </w:ins>
          </w:p>
          <w:p w:rsidR="00A2361A" w:rsidRPr="00853C57" w:rsidRDefault="00A2361A" w:rsidP="00A2361A">
            <w:pPr>
              <w:rPr>
                <w:ins w:id="554" w:author="Huawei" w:date="2021-01-26T22:13:00Z"/>
                <w:color w:val="000000" w:themeColor="text1"/>
                <w:lang w:eastAsia="zh-CN"/>
              </w:rPr>
            </w:pPr>
            <w:ins w:id="555" w:author="Huawei" w:date="2021-01-26T22:13:00Z">
              <w:r w:rsidRPr="00853C57">
                <w:rPr>
                  <w:color w:val="000000" w:themeColor="text1"/>
                  <w:lang w:eastAsia="zh-CN"/>
                </w:rPr>
                <w:t xml:space="preserve">We prefer Option 2, </w:t>
              </w:r>
              <w:r>
                <w:rPr>
                  <w:color w:val="000000" w:themeColor="text1"/>
                  <w:lang w:eastAsia="zh-CN"/>
                </w:rPr>
                <w:t xml:space="preserve">i.e. </w:t>
              </w:r>
              <w:r w:rsidRPr="00853C57">
                <w:rPr>
                  <w:color w:val="000000" w:themeColor="text1"/>
                  <w:lang w:eastAsia="zh-CN"/>
                </w:rPr>
                <w:t xml:space="preserve">same parameters </w:t>
              </w:r>
            </w:ins>
            <w:ins w:id="556" w:author="Huawei" w:date="2021-01-26T22:16:00Z">
              <w:r>
                <w:rPr>
                  <w:color w:val="000000" w:themeColor="text1"/>
                  <w:lang w:eastAsia="zh-CN"/>
                </w:rPr>
                <w:t xml:space="preserve">as </w:t>
              </w:r>
            </w:ins>
            <w:ins w:id="557" w:author="Huawei" w:date="2021-01-26T22:13:00Z">
              <w:r w:rsidRPr="00853C57">
                <w:rPr>
                  <w:color w:val="000000" w:themeColor="text1"/>
                  <w:lang w:eastAsia="zh-CN"/>
                </w:rPr>
                <w:t xml:space="preserve">defined </w:t>
              </w:r>
            </w:ins>
            <w:ins w:id="558" w:author="Huawei" w:date="2021-01-26T22:16:00Z">
              <w:r>
                <w:rPr>
                  <w:color w:val="000000" w:themeColor="text1"/>
                  <w:lang w:eastAsia="zh-CN"/>
                </w:rPr>
                <w:t>for</w:t>
              </w:r>
            </w:ins>
            <w:ins w:id="559" w:author="Huawei" w:date="2021-01-26T22:13:00Z">
              <w:r>
                <w:rPr>
                  <w:color w:val="000000" w:themeColor="text1"/>
                  <w:lang w:eastAsia="zh-CN"/>
                </w:rPr>
                <w:t xml:space="preserve"> Rel-16 </w:t>
              </w:r>
              <w:proofErr w:type="spellStart"/>
              <w:r>
                <w:rPr>
                  <w:color w:val="000000" w:themeColor="text1"/>
                  <w:lang w:eastAsia="zh-CN"/>
                </w:rPr>
                <w:t>eMIMO</w:t>
              </w:r>
              <w:proofErr w:type="spellEnd"/>
              <w:r>
                <w:rPr>
                  <w:color w:val="000000" w:themeColor="text1"/>
                  <w:lang w:eastAsia="zh-CN"/>
                </w:rPr>
                <w:t xml:space="preserve"> WI.</w:t>
              </w:r>
            </w:ins>
          </w:p>
          <w:p w:rsidR="00A2361A" w:rsidRDefault="00A2361A" w:rsidP="00A2361A">
            <w:pPr>
              <w:rPr>
                <w:ins w:id="560" w:author="Huawei" w:date="2021-01-26T22:13:00Z"/>
                <w:b/>
                <w:bCs/>
                <w:u w:val="single"/>
                <w:lang w:eastAsia="zh-CN" w:bidi="hi-IN"/>
              </w:rPr>
            </w:pPr>
            <w:ins w:id="561" w:author="Huawei" w:date="2021-01-26T22:13:00Z">
              <w:r>
                <w:rPr>
                  <w:b/>
                  <w:color w:val="000000" w:themeColor="text1"/>
                  <w:u w:val="single"/>
                  <w:lang w:eastAsia="ko-KR"/>
                </w:rPr>
                <w:lastRenderedPageBreak/>
                <w:t xml:space="preserve">Issue </w:t>
              </w:r>
              <w:r>
                <w:rPr>
                  <w:rFonts w:hint="eastAsia"/>
                  <w:b/>
                  <w:color w:val="000000" w:themeColor="text1"/>
                  <w:u w:val="single"/>
                  <w:lang w:eastAsia="zh-CN"/>
                </w:rPr>
                <w:t xml:space="preserve">2-6: </w:t>
              </w:r>
              <w:r>
                <w:rPr>
                  <w:rFonts w:hint="eastAsia"/>
                  <w:b/>
                  <w:bCs/>
                  <w:u w:val="single"/>
                  <w:lang w:eastAsia="zh-CN" w:bidi="hi-IN"/>
                </w:rPr>
                <w:t>MCS</w:t>
              </w:r>
            </w:ins>
          </w:p>
          <w:p w:rsidR="00A2361A" w:rsidRPr="00853C57" w:rsidRDefault="00A2361A" w:rsidP="00A2361A">
            <w:pPr>
              <w:rPr>
                <w:ins w:id="562" w:author="Huawei" w:date="2021-01-26T22:13:00Z"/>
                <w:color w:val="000000" w:themeColor="text1"/>
                <w:lang w:eastAsia="zh-CN"/>
              </w:rPr>
            </w:pPr>
            <w:ins w:id="563" w:author="Huawei" w:date="2021-01-26T22:13:00Z">
              <w:r>
                <w:rPr>
                  <w:color w:val="000000" w:themeColor="text1"/>
                  <w:lang w:eastAsia="zh-CN"/>
                </w:rPr>
                <w:t xml:space="preserve">We prefer MCS 13 and MCS 17 for evaluation, i.e. same value as </w:t>
              </w:r>
            </w:ins>
            <w:ins w:id="564" w:author="Huawei" w:date="2021-01-26T22:17:00Z">
              <w:r>
                <w:rPr>
                  <w:color w:val="000000" w:themeColor="text1"/>
                  <w:lang w:eastAsia="zh-CN"/>
                </w:rPr>
                <w:t xml:space="preserve">for </w:t>
              </w:r>
            </w:ins>
            <w:ins w:id="565" w:author="Huawei" w:date="2021-01-26T22:13:00Z">
              <w:r>
                <w:rPr>
                  <w:color w:val="000000" w:themeColor="text1"/>
                  <w:lang w:eastAsia="zh-CN"/>
                </w:rPr>
                <w:t xml:space="preserve">HST-SFN and HST-DPS </w:t>
              </w:r>
            </w:ins>
            <w:ins w:id="566" w:author="Huawei" w:date="2021-01-26T22:17:00Z">
              <w:r>
                <w:rPr>
                  <w:color w:val="000000" w:themeColor="text1"/>
                  <w:lang w:eastAsia="zh-CN"/>
                </w:rPr>
                <w:t xml:space="preserve">performance </w:t>
              </w:r>
            </w:ins>
            <w:ins w:id="567" w:author="Huawei" w:date="2021-01-26T22:13:00Z">
              <w:r>
                <w:rPr>
                  <w:color w:val="000000" w:themeColor="text1"/>
                  <w:lang w:eastAsia="zh-CN"/>
                </w:rPr>
                <w:t xml:space="preserve">requirements defined </w:t>
              </w:r>
            </w:ins>
            <w:ins w:id="568" w:author="Huawei" w:date="2021-01-26T22:17:00Z">
              <w:r>
                <w:rPr>
                  <w:color w:val="000000" w:themeColor="text1"/>
                  <w:lang w:eastAsia="zh-CN"/>
                </w:rPr>
                <w:t>in</w:t>
              </w:r>
            </w:ins>
            <w:ins w:id="569" w:author="Huawei" w:date="2021-01-26T22:13:00Z">
              <w:r>
                <w:rPr>
                  <w:color w:val="000000" w:themeColor="text1"/>
                  <w:lang w:eastAsia="zh-CN"/>
                </w:rPr>
                <w:t xml:space="preserve"> Rel-16</w:t>
              </w:r>
            </w:ins>
            <w:ins w:id="570" w:author="Huawei" w:date="2021-01-26T22:17:00Z">
              <w:r>
                <w:rPr>
                  <w:color w:val="000000" w:themeColor="text1"/>
                  <w:lang w:eastAsia="zh-CN"/>
                </w:rPr>
                <w:t xml:space="preserve"> NR HST</w:t>
              </w:r>
            </w:ins>
            <w:ins w:id="571" w:author="Huawei" w:date="2021-01-26T22:13:00Z">
              <w:r>
                <w:rPr>
                  <w:color w:val="000000" w:themeColor="text1"/>
                  <w:lang w:eastAsia="zh-CN"/>
                </w:rPr>
                <w:t>.</w:t>
              </w:r>
            </w:ins>
          </w:p>
          <w:p w:rsidR="00A2361A" w:rsidRDefault="00A2361A" w:rsidP="00A2361A">
            <w:pPr>
              <w:rPr>
                <w:ins w:id="572" w:author="Huawei" w:date="2021-01-26T22:13:00Z"/>
                <w:b/>
                <w:bCs/>
                <w:u w:val="single"/>
                <w:lang w:eastAsia="zh-CN" w:bidi="hi-IN"/>
              </w:rPr>
            </w:pPr>
            <w:ins w:id="573"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ins>
          </w:p>
          <w:p w:rsidR="00A2361A" w:rsidRPr="00853C57" w:rsidRDefault="00A2361A" w:rsidP="00A2361A">
            <w:pPr>
              <w:rPr>
                <w:ins w:id="574" w:author="Huawei" w:date="2021-01-26T22:13:00Z"/>
                <w:bCs/>
                <w:lang w:eastAsia="zh-CN" w:bidi="hi-IN"/>
              </w:rPr>
            </w:pPr>
            <w:ins w:id="575" w:author="Huawei" w:date="2021-01-26T22:13:00Z">
              <w:r w:rsidRPr="00853C57">
                <w:rPr>
                  <w:bCs/>
                  <w:lang w:eastAsia="zh-CN" w:bidi="hi-IN"/>
                </w:rPr>
                <w:t>OK with Option 1 for evaluation.</w:t>
              </w:r>
            </w:ins>
          </w:p>
          <w:p w:rsidR="00A2361A" w:rsidRDefault="00A2361A" w:rsidP="00A2361A">
            <w:pPr>
              <w:rPr>
                <w:ins w:id="576" w:author="Huawei" w:date="2021-01-26T22:13:00Z"/>
                <w:b/>
                <w:bCs/>
                <w:u w:val="single"/>
                <w:lang w:eastAsia="zh-CN" w:bidi="hi-IN"/>
              </w:rPr>
            </w:pPr>
            <w:ins w:id="577" w:author="Huawei" w:date="2021-01-26T22:13:00Z">
              <w:r>
                <w:rPr>
                  <w:b/>
                  <w:color w:val="000000" w:themeColor="text1"/>
                  <w:u w:val="single"/>
                  <w:lang w:eastAsia="ko-KR"/>
                </w:rPr>
                <w:t xml:space="preserve">Issue </w:t>
              </w:r>
              <w:r>
                <w:rPr>
                  <w:rFonts w:hint="eastAsia"/>
                  <w:b/>
                  <w:color w:val="000000" w:themeColor="text1"/>
                  <w:u w:val="single"/>
                  <w:lang w:eastAsia="zh-CN"/>
                </w:rPr>
                <w:t xml:space="preserve">2-8: </w:t>
              </w:r>
              <w:r w:rsidRPr="00F1358D">
                <w:rPr>
                  <w:b/>
                  <w:bCs/>
                  <w:u w:val="single"/>
                  <w:lang w:eastAsia="zh-CN" w:bidi="hi-IN"/>
                </w:rPr>
                <w:t>Link adapt</w:t>
              </w:r>
              <w:r>
                <w:rPr>
                  <w:b/>
                  <w:bCs/>
                  <w:u w:val="single"/>
                  <w:lang w:eastAsia="zh-CN" w:bidi="hi-IN"/>
                </w:rPr>
                <w:t>ation and statistic calculation</w:t>
              </w:r>
            </w:ins>
          </w:p>
          <w:p w:rsidR="00A2361A" w:rsidRPr="00853C57" w:rsidRDefault="00A2361A" w:rsidP="00A2361A">
            <w:pPr>
              <w:rPr>
                <w:ins w:id="578" w:author="Huawei" w:date="2021-01-26T22:13:00Z"/>
                <w:bCs/>
                <w:lang w:eastAsia="zh-CN" w:bidi="hi-IN"/>
              </w:rPr>
            </w:pPr>
            <w:ins w:id="579" w:author="Huawei" w:date="2021-01-26T22:13:00Z">
              <w:r>
                <w:rPr>
                  <w:bCs/>
                  <w:lang w:eastAsia="zh-CN" w:bidi="hi-IN"/>
                </w:rPr>
                <w:t>We prefer fixed MCS during the test rather than different MCS configured at different position</w:t>
              </w:r>
            </w:ins>
            <w:ins w:id="580" w:author="Huawei" w:date="2021-01-26T22:18:00Z">
              <w:r>
                <w:rPr>
                  <w:bCs/>
                  <w:lang w:eastAsia="zh-CN" w:bidi="hi-IN"/>
                </w:rPr>
                <w:t>s</w:t>
              </w:r>
            </w:ins>
            <w:ins w:id="581" w:author="Huawei" w:date="2021-01-26T22:13:00Z">
              <w:r>
                <w:rPr>
                  <w:bCs/>
                  <w:lang w:eastAsia="zh-CN" w:bidi="hi-IN"/>
                </w:rPr>
                <w:t xml:space="preserve"> relative to RRH. </w:t>
              </w:r>
            </w:ins>
            <w:ins w:id="582" w:author="Huawei" w:date="2021-01-26T22:18:00Z">
              <w:r>
                <w:rPr>
                  <w:bCs/>
                  <w:lang w:eastAsia="zh-CN" w:bidi="hi-IN"/>
                </w:rPr>
                <w:t>The</w:t>
              </w:r>
            </w:ins>
            <w:ins w:id="583" w:author="Huawei" w:date="2021-01-26T22:13:00Z">
              <w:r>
                <w:rPr>
                  <w:bCs/>
                  <w:lang w:eastAsia="zh-CN" w:bidi="hi-IN"/>
                </w:rPr>
                <w:t xml:space="preserve"> whole track range is</w:t>
              </w:r>
            </w:ins>
            <w:ins w:id="584" w:author="Huawei" w:date="2021-01-26T22:18:00Z">
              <w:r>
                <w:rPr>
                  <w:bCs/>
                  <w:lang w:eastAsia="zh-CN" w:bidi="hi-IN"/>
                </w:rPr>
                <w:t xml:space="preserve"> considered</w:t>
              </w:r>
            </w:ins>
            <w:ins w:id="585" w:author="Huawei" w:date="2021-01-26T22:13:00Z">
              <w:r>
                <w:rPr>
                  <w:bCs/>
                  <w:lang w:eastAsia="zh-CN" w:bidi="hi-IN"/>
                </w:rPr>
                <w:t xml:space="preserve"> for </w:t>
              </w:r>
              <w:r w:rsidRPr="005D1996">
                <w:rPr>
                  <w:bCs/>
                  <w:lang w:eastAsia="zh-CN" w:bidi="hi-IN"/>
                </w:rPr>
                <w:t>statistic calculation</w:t>
              </w:r>
              <w:r>
                <w:rPr>
                  <w:bCs/>
                  <w:lang w:eastAsia="zh-CN" w:bidi="hi-IN"/>
                </w:rPr>
                <w:t xml:space="preserve"> when performance is compared between NC-JT and other Rel-16 defined scenarios.</w:t>
              </w:r>
            </w:ins>
          </w:p>
          <w:p w:rsidR="00A2361A" w:rsidRDefault="00A2361A" w:rsidP="00A2361A">
            <w:pPr>
              <w:rPr>
                <w:ins w:id="586" w:author="Huawei" w:date="2021-01-26T22:13:00Z"/>
                <w:b/>
                <w:color w:val="000000" w:themeColor="text1"/>
                <w:u w:val="single"/>
                <w:lang w:eastAsia="zh-CN"/>
              </w:rPr>
            </w:pPr>
            <w:ins w:id="587" w:author="Huawei" w:date="2021-01-26T22:13:00Z">
              <w:r>
                <w:rPr>
                  <w:b/>
                  <w:color w:val="000000" w:themeColor="text1"/>
                  <w:u w:val="single"/>
                  <w:lang w:eastAsia="ko-KR"/>
                </w:rPr>
                <w:t xml:space="preserve">Issue </w:t>
              </w:r>
              <w:r>
                <w:rPr>
                  <w:rFonts w:hint="eastAsia"/>
                  <w:b/>
                  <w:color w:val="000000" w:themeColor="text1"/>
                  <w:u w:val="single"/>
                  <w:lang w:eastAsia="zh-CN"/>
                </w:rPr>
                <w:t>2-9: Test setup for transmission scheme 2</w:t>
              </w:r>
            </w:ins>
          </w:p>
          <w:p w:rsidR="00A2361A" w:rsidRPr="00853C57" w:rsidRDefault="00A2361A" w:rsidP="00A2361A">
            <w:pPr>
              <w:rPr>
                <w:ins w:id="588" w:author="Huawei" w:date="2021-01-26T22:13:00Z"/>
                <w:color w:val="000000" w:themeColor="text1"/>
                <w:lang w:eastAsia="zh-CN"/>
              </w:rPr>
            </w:pPr>
            <w:ins w:id="589" w:author="Huawei" w:date="2021-01-26T22:13:00Z">
              <w:r>
                <w:rPr>
                  <w:color w:val="000000" w:themeColor="text1"/>
                  <w:lang w:eastAsia="zh-CN"/>
                </w:rPr>
                <w:t>We are OK to discuss this issue later.</w:t>
              </w:r>
            </w:ins>
          </w:p>
          <w:p w:rsidR="00A2361A" w:rsidRDefault="00A2361A" w:rsidP="00A2361A">
            <w:pPr>
              <w:rPr>
                <w:ins w:id="590" w:author="Huawei" w:date="2021-01-26T22:13:00Z"/>
                <w:b/>
                <w:color w:val="000000" w:themeColor="text1"/>
                <w:u w:val="single"/>
                <w:lang w:eastAsia="zh-CN"/>
              </w:rPr>
            </w:pPr>
            <w:ins w:id="591" w:author="Huawei" w:date="2021-01-26T22:13:00Z">
              <w:r>
                <w:rPr>
                  <w:b/>
                  <w:color w:val="000000" w:themeColor="text1"/>
                  <w:u w:val="single"/>
                  <w:lang w:eastAsia="ko-KR"/>
                </w:rPr>
                <w:t xml:space="preserve">Issue </w:t>
              </w:r>
              <w:r>
                <w:rPr>
                  <w:rFonts w:hint="eastAsia"/>
                  <w:b/>
                  <w:color w:val="000000" w:themeColor="text1"/>
                  <w:u w:val="single"/>
                  <w:lang w:eastAsia="zh-CN"/>
                </w:rPr>
                <w:t>2-10: Applicability and capability signalling</w:t>
              </w:r>
            </w:ins>
          </w:p>
          <w:p w:rsidR="00A2361A" w:rsidRDefault="00A2361A" w:rsidP="00A2361A">
            <w:pPr>
              <w:rPr>
                <w:ins w:id="592" w:author="Huawei" w:date="2021-01-26T22:12:00Z"/>
                <w:b/>
                <w:color w:val="000000" w:themeColor="text1"/>
                <w:u w:val="single"/>
                <w:lang w:eastAsia="ko-KR"/>
              </w:rPr>
            </w:pPr>
            <w:ins w:id="593" w:author="Huawei" w:date="2021-01-26T22:19:00Z">
              <w:r>
                <w:rPr>
                  <w:color w:val="000000" w:themeColor="text1"/>
                  <w:lang w:eastAsia="zh-CN"/>
                </w:rPr>
                <w:t>This can be discu</w:t>
              </w:r>
            </w:ins>
            <w:ins w:id="594" w:author="Huawei" w:date="2021-01-26T22:20:00Z">
              <w:r>
                <w:rPr>
                  <w:color w:val="000000" w:themeColor="text1"/>
                  <w:lang w:eastAsia="zh-CN"/>
                </w:rPr>
                <w:t>ssed later after clear work scope is decided</w:t>
              </w:r>
            </w:ins>
            <w:ins w:id="595" w:author="Huawei" w:date="2021-01-26T22:13:00Z">
              <w:r>
                <w:rPr>
                  <w:color w:val="000000" w:themeColor="text1"/>
                  <w:lang w:eastAsia="zh-CN"/>
                </w:rPr>
                <w:t>.</w:t>
              </w:r>
            </w:ins>
          </w:p>
        </w:tc>
      </w:tr>
      <w:tr w:rsidR="00573AB6">
        <w:trPr>
          <w:ins w:id="596" w:author="Samsung2" w:date="2021-01-26T23:32:00Z"/>
        </w:trPr>
        <w:tc>
          <w:tcPr>
            <w:tcW w:w="1538" w:type="dxa"/>
          </w:tcPr>
          <w:p w:rsidR="00573AB6" w:rsidRDefault="00573AB6" w:rsidP="00573AB6">
            <w:pPr>
              <w:spacing w:after="120"/>
              <w:rPr>
                <w:ins w:id="597" w:author="Samsung2" w:date="2021-01-26T23:32:00Z"/>
                <w:b/>
                <w:bCs/>
                <w:color w:val="0070C0"/>
                <w:lang w:val="en-US" w:eastAsia="zh-CN"/>
              </w:rPr>
            </w:pPr>
            <w:ins w:id="598" w:author="Samsung2" w:date="2021-01-26T23:33:00Z">
              <w:r>
                <w:rPr>
                  <w:rFonts w:hint="eastAsia"/>
                  <w:b/>
                  <w:bCs/>
                  <w:color w:val="0070C0"/>
                  <w:lang w:val="en-US" w:eastAsia="zh-CN"/>
                </w:rPr>
                <w:lastRenderedPageBreak/>
                <w:t>S</w:t>
              </w:r>
              <w:r>
                <w:rPr>
                  <w:b/>
                  <w:bCs/>
                  <w:color w:val="0070C0"/>
                  <w:lang w:val="en-US" w:eastAsia="zh-CN"/>
                </w:rPr>
                <w:t>amsung</w:t>
              </w:r>
            </w:ins>
          </w:p>
        </w:tc>
        <w:tc>
          <w:tcPr>
            <w:tcW w:w="8093" w:type="dxa"/>
          </w:tcPr>
          <w:p w:rsidR="00573AB6" w:rsidRDefault="00573AB6" w:rsidP="00573AB6">
            <w:pPr>
              <w:rPr>
                <w:ins w:id="599" w:author="Samsung2" w:date="2021-01-26T23:33:00Z"/>
                <w:b/>
                <w:color w:val="000000" w:themeColor="text1"/>
                <w:u w:val="single"/>
                <w:lang w:eastAsia="zh-CN"/>
              </w:rPr>
            </w:pPr>
            <w:ins w:id="600" w:author="Samsung2" w:date="2021-01-26T23:33: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rsidR="00573AB6" w:rsidRPr="00E707C4" w:rsidRDefault="00573AB6" w:rsidP="00573AB6">
            <w:pPr>
              <w:rPr>
                <w:ins w:id="601" w:author="Samsung2" w:date="2021-01-26T23:33:00Z"/>
                <w:rFonts w:eastAsia="Malgun Gothic"/>
                <w:bCs/>
                <w:color w:val="000000" w:themeColor="text1"/>
                <w:lang w:eastAsia="ko-KR"/>
              </w:rPr>
            </w:pPr>
            <w:ins w:id="602" w:author="Samsung2" w:date="2021-01-26T23:33:00Z">
              <w:r>
                <w:rPr>
                  <w:bCs/>
                  <w:color w:val="000000" w:themeColor="text1"/>
                  <w:lang w:eastAsia="ko-KR"/>
                </w:rPr>
                <w:t xml:space="preserve">We are fine to consider this scheme for HST. Transmission scheme 2 was introduced for NR </w:t>
              </w:r>
              <w:proofErr w:type="spellStart"/>
              <w:r>
                <w:rPr>
                  <w:bCs/>
                  <w:color w:val="000000" w:themeColor="text1"/>
                  <w:lang w:eastAsia="ko-KR"/>
                </w:rPr>
                <w:t>eMIMO</w:t>
              </w:r>
              <w:proofErr w:type="spellEnd"/>
              <w:r>
                <w:rPr>
                  <w:bCs/>
                  <w:color w:val="000000" w:themeColor="text1"/>
                  <w:lang w:eastAsia="ko-KR"/>
                </w:rPr>
                <w:t xml:space="preserve"> WI, to further improve the spectrum efficiency, while it is not targeting for high speed scenario. Before we agree to introduce the related requirement, we suggest</w:t>
              </w:r>
              <w:r>
                <w:rPr>
                  <w:rFonts w:asciiTheme="minorEastAsia" w:hAnsiTheme="minorEastAsia"/>
                  <w:bCs/>
                  <w:color w:val="000000" w:themeColor="text1"/>
                  <w:lang w:eastAsia="zh-CN"/>
                </w:rPr>
                <w:t xml:space="preserve"> </w:t>
              </w:r>
              <w:proofErr w:type="gramStart"/>
              <w:r>
                <w:rPr>
                  <w:bCs/>
                  <w:color w:val="000000" w:themeColor="text1"/>
                  <w:lang w:eastAsia="ko-KR"/>
                </w:rPr>
                <w:t>to make</w:t>
              </w:r>
              <w:proofErr w:type="gramEnd"/>
              <w:r>
                <w:rPr>
                  <w:bCs/>
                  <w:color w:val="000000" w:themeColor="text1"/>
                  <w:lang w:eastAsia="ko-KR"/>
                </w:rPr>
                <w:t xml:space="preserve"> further evaluation </w:t>
              </w:r>
            </w:ins>
          </w:p>
          <w:p w:rsidR="00573AB6" w:rsidRDefault="00573AB6" w:rsidP="00573AB6">
            <w:pPr>
              <w:rPr>
                <w:ins w:id="603" w:author="Samsung2" w:date="2021-01-26T23:33:00Z"/>
                <w:b/>
                <w:color w:val="000000" w:themeColor="text1"/>
                <w:u w:val="single"/>
                <w:lang w:eastAsia="zh-CN"/>
              </w:rPr>
            </w:pPr>
            <w:ins w:id="604" w:author="Samsung2" w:date="2021-01-26T23:33:00Z">
              <w:r w:rsidRPr="002A2DD3">
                <w:rPr>
                  <w:b/>
                  <w:color w:val="000000" w:themeColor="text1"/>
                  <w:u w:val="single"/>
                  <w:lang w:eastAsia="zh-CN"/>
                </w:rPr>
                <w:t>Issue 2-2: Channel model</w:t>
              </w:r>
            </w:ins>
          </w:p>
          <w:p w:rsidR="00573AB6" w:rsidRPr="00E707C4" w:rsidRDefault="00573AB6" w:rsidP="00573AB6">
            <w:pPr>
              <w:rPr>
                <w:ins w:id="605" w:author="Samsung2" w:date="2021-01-26T23:33:00Z"/>
                <w:bCs/>
                <w:color w:val="000000" w:themeColor="text1"/>
                <w:lang w:eastAsia="ko-KR"/>
              </w:rPr>
            </w:pPr>
            <w:ins w:id="606" w:author="Samsung2" w:date="2021-01-26T23:33:00Z">
              <w:r>
                <w:rPr>
                  <w:bCs/>
                  <w:color w:val="000000" w:themeColor="text1"/>
                  <w:lang w:eastAsia="ko-KR"/>
                </w:rPr>
                <w:t>Generally, we are fine with option 2. For the Doppler value, it can be as starting point for feasibility check, considering the time/frequency error assumption, and resource allocation scheme.</w:t>
              </w:r>
            </w:ins>
          </w:p>
          <w:p w:rsidR="00573AB6" w:rsidRDefault="00573AB6" w:rsidP="00573AB6">
            <w:pPr>
              <w:rPr>
                <w:ins w:id="607" w:author="Samsung2" w:date="2021-01-26T23:33:00Z"/>
                <w:b/>
                <w:color w:val="000000" w:themeColor="text1"/>
                <w:u w:val="single"/>
                <w:lang w:eastAsia="ko-KR"/>
              </w:rPr>
            </w:pPr>
            <w:ins w:id="608" w:author="Samsung2" w:date="2021-01-26T23:33:00Z">
              <w:r w:rsidRPr="002A2DD3">
                <w:rPr>
                  <w:b/>
                  <w:color w:val="000000" w:themeColor="text1"/>
                  <w:u w:val="single"/>
                  <w:lang w:eastAsia="ko-KR"/>
                </w:rPr>
                <w:t>Issue 2-3: Time/frequency errors and assumptions on UE synchronization</w:t>
              </w:r>
            </w:ins>
          </w:p>
          <w:p w:rsidR="00573AB6" w:rsidRDefault="00573AB6" w:rsidP="00573AB6">
            <w:pPr>
              <w:rPr>
                <w:ins w:id="609" w:author="Samsung2" w:date="2021-01-26T23:33:00Z"/>
                <w:bCs/>
                <w:color w:val="000000" w:themeColor="text1"/>
                <w:lang w:eastAsia="ko-KR"/>
              </w:rPr>
            </w:pPr>
            <w:ins w:id="610" w:author="Samsung2" w:date="2021-01-26T23:33:00Z">
              <w:r w:rsidRPr="00E707C4">
                <w:rPr>
                  <w:bCs/>
                  <w:color w:val="000000" w:themeColor="text1"/>
                  <w:lang w:eastAsia="ko-KR"/>
                </w:rPr>
                <w:t>Regarding time/frequency synchronization</w:t>
              </w:r>
              <w:r>
                <w:rPr>
                  <w:bCs/>
                  <w:color w:val="000000" w:themeColor="text1"/>
                  <w:lang w:eastAsia="ko-KR"/>
                </w:rPr>
                <w:t xml:space="preserve"> assumption, RAN1 design for multi-TRP/Pan</w:t>
              </w:r>
              <w:r w:rsidRPr="00E707C4">
                <w:rPr>
                  <w:bCs/>
                  <w:color w:val="000000" w:themeColor="text1"/>
                  <w:lang w:eastAsia="ko-KR"/>
                </w:rPr>
                <w:t>el transmission following the assumption that “the UE may assume that the UE may receive DL transmission from multiple TRP within a CP with single/multiple FFT windows”.</w:t>
              </w:r>
            </w:ins>
          </w:p>
          <w:p w:rsidR="00573AB6" w:rsidRPr="00E707C4" w:rsidRDefault="00573AB6" w:rsidP="00573AB6">
            <w:pPr>
              <w:rPr>
                <w:ins w:id="611" w:author="Samsung2" w:date="2021-01-26T23:33:00Z"/>
                <w:bCs/>
                <w:color w:val="000000" w:themeColor="text1"/>
                <w:lang w:eastAsia="ko-KR"/>
              </w:rPr>
            </w:pPr>
            <w:ins w:id="612" w:author="Samsung2" w:date="2021-01-26T23:33:00Z">
              <w:r>
                <w:rPr>
                  <w:bCs/>
                  <w:color w:val="000000" w:themeColor="text1"/>
                  <w:lang w:eastAsia="ko-KR"/>
                </w:rPr>
                <w:t xml:space="preserve">During </w:t>
              </w:r>
              <w:proofErr w:type="spellStart"/>
              <w:r>
                <w:rPr>
                  <w:bCs/>
                  <w:color w:val="000000" w:themeColor="text1"/>
                  <w:lang w:eastAsia="ko-KR"/>
                </w:rPr>
                <w:t>eMIMO</w:t>
              </w:r>
              <w:proofErr w:type="spellEnd"/>
              <w:r>
                <w:rPr>
                  <w:bCs/>
                  <w:color w:val="000000" w:themeColor="text1"/>
                  <w:lang w:eastAsia="ko-KR"/>
                </w:rPr>
                <w:t xml:space="preserve"> discussion, it was agreed to design proper test cases in receiver implementation agnostic manner, meanwhile the requirements defined should </w:t>
              </w:r>
              <w:proofErr w:type="gramStart"/>
              <w:r>
                <w:rPr>
                  <w:bCs/>
                  <w:color w:val="000000" w:themeColor="text1"/>
                  <w:lang w:eastAsia="ko-KR"/>
                </w:rPr>
                <w:t>be based on the assumption</w:t>
              </w:r>
              <w:proofErr w:type="gramEnd"/>
              <w:r>
                <w:rPr>
                  <w:bCs/>
                  <w:color w:val="000000" w:themeColor="text1"/>
                  <w:lang w:eastAsia="ko-KR"/>
                </w:rPr>
                <w:t xml:space="preserve"> with single FFT operation.</w:t>
              </w:r>
            </w:ins>
          </w:p>
          <w:p w:rsidR="00573AB6" w:rsidRDefault="00573AB6" w:rsidP="00573AB6">
            <w:pPr>
              <w:rPr>
                <w:ins w:id="613" w:author="Samsung2" w:date="2021-01-26T23:33:00Z"/>
                <w:bCs/>
                <w:color w:val="000000" w:themeColor="text1"/>
                <w:lang w:eastAsia="ko-KR"/>
              </w:rPr>
            </w:pPr>
            <w:ins w:id="614" w:author="Samsung2" w:date="2021-01-26T23:33:00Z">
              <w:r>
                <w:rPr>
                  <w:bCs/>
                  <w:color w:val="000000" w:themeColor="text1"/>
                  <w:lang w:eastAsia="ko-KR"/>
                </w:rPr>
                <w:t xml:space="preserve">For 15KHz, considering the worst case </w:t>
              </w:r>
              <w:proofErr w:type="gramStart"/>
              <w:r>
                <w:rPr>
                  <w:bCs/>
                  <w:color w:val="000000" w:themeColor="text1"/>
                  <w:lang w:eastAsia="ko-KR"/>
                </w:rPr>
                <w:t>of  time</w:t>
              </w:r>
              <w:proofErr w:type="gramEnd"/>
              <w:r>
                <w:rPr>
                  <w:bCs/>
                  <w:color w:val="000000" w:themeColor="text1"/>
                  <w:lang w:eastAsia="ko-KR"/>
                </w:rPr>
                <w:t xml:space="preserve"> offset for DL transmission received from two RRH  is within the CP, single FFT operation is reasonable</w:t>
              </w:r>
            </w:ins>
          </w:p>
          <w:p w:rsidR="00573AB6" w:rsidRPr="00E707C4" w:rsidRDefault="00573AB6" w:rsidP="00573AB6">
            <w:pPr>
              <w:rPr>
                <w:ins w:id="615" w:author="Samsung2" w:date="2021-01-26T23:33:00Z"/>
                <w:rFonts w:eastAsiaTheme="minorEastAsia"/>
                <w:bCs/>
                <w:color w:val="000000" w:themeColor="text1"/>
                <w:lang w:eastAsia="zh-CN"/>
              </w:rPr>
            </w:pPr>
            <w:ins w:id="616" w:author="Samsung2" w:date="2021-01-26T23:33:00Z">
              <w:r>
                <w:rPr>
                  <w:bCs/>
                  <w:color w:val="000000" w:themeColor="text1"/>
                  <w:lang w:eastAsia="ko-KR"/>
                </w:rPr>
                <w:t xml:space="preserve">For 30KHz. </w:t>
              </w:r>
              <w:r>
                <w:rPr>
                  <w:bCs/>
                  <w:color w:val="000000" w:themeColor="text1"/>
                  <w:lang w:eastAsia="zh-CN"/>
                </w:rPr>
                <w:t xml:space="preserve">given the Ds=700, the maximum delay can equal to 2.3us if UE near the one RRH, where the timing offset </w:t>
              </w:r>
              <w:r>
                <w:rPr>
                  <w:bCs/>
                  <w:color w:val="000000" w:themeColor="text1"/>
                  <w:lang w:eastAsia="ko-KR"/>
                </w:rPr>
                <w:t>for DL transmission received from two RRH</w:t>
              </w:r>
              <w:r>
                <w:rPr>
                  <w:bCs/>
                  <w:color w:val="000000" w:themeColor="text1"/>
                  <w:lang w:eastAsia="zh-CN"/>
                </w:rPr>
                <w:t xml:space="preserve"> almost equals CP, which may result in the ISI. We are not sure whether single FFT operation is still feasible for this case?</w:t>
              </w:r>
            </w:ins>
          </w:p>
          <w:p w:rsidR="00573AB6" w:rsidRDefault="00573AB6" w:rsidP="00573AB6">
            <w:pPr>
              <w:rPr>
                <w:ins w:id="617" w:author="Samsung2" w:date="2021-01-26T23:33:00Z"/>
                <w:b/>
                <w:color w:val="000000" w:themeColor="text1"/>
                <w:u w:val="single"/>
                <w:lang w:eastAsia="ko-KR"/>
              </w:rPr>
            </w:pPr>
            <w:ins w:id="618" w:author="Samsung2" w:date="2021-01-26T23:33:00Z">
              <w:r w:rsidRPr="002A2DD3">
                <w:rPr>
                  <w:b/>
                  <w:color w:val="000000" w:themeColor="text1"/>
                  <w:u w:val="single"/>
                  <w:lang w:eastAsia="ko-KR"/>
                </w:rPr>
                <w:t>Issue 2-4: Reference performance for comparison</w:t>
              </w:r>
            </w:ins>
          </w:p>
          <w:p w:rsidR="00573AB6" w:rsidRDefault="00573AB6" w:rsidP="00573AB6">
            <w:pPr>
              <w:rPr>
                <w:ins w:id="619" w:author="Samsung2" w:date="2021-01-26T23:33:00Z"/>
                <w:b/>
                <w:color w:val="000000" w:themeColor="text1"/>
                <w:u w:val="single"/>
                <w:lang w:eastAsia="ko-KR"/>
              </w:rPr>
            </w:pPr>
            <w:ins w:id="620" w:author="Samsung2" w:date="2021-01-26T23:33:00Z">
              <w:r>
                <w:rPr>
                  <w:bCs/>
                  <w:color w:val="000000" w:themeColor="text1"/>
                  <w:lang w:eastAsia="ko-KR"/>
                </w:rPr>
                <w:t>We prefer option</w:t>
              </w:r>
              <w:proofErr w:type="gramStart"/>
              <w:r>
                <w:rPr>
                  <w:bCs/>
                  <w:color w:val="000000" w:themeColor="text1"/>
                  <w:lang w:eastAsia="ko-KR"/>
                </w:rPr>
                <w:t>2 ,</w:t>
              </w:r>
              <w:proofErr w:type="gramEnd"/>
            </w:ins>
          </w:p>
          <w:p w:rsidR="00573AB6" w:rsidRDefault="00573AB6" w:rsidP="00573AB6">
            <w:pPr>
              <w:rPr>
                <w:ins w:id="621" w:author="Samsung2" w:date="2021-01-26T23:33:00Z"/>
                <w:b/>
                <w:color w:val="000000" w:themeColor="text1"/>
                <w:u w:val="single"/>
                <w:lang w:eastAsia="ko-KR"/>
              </w:rPr>
            </w:pPr>
            <w:ins w:id="622" w:author="Samsung2" w:date="2021-01-26T23:33:00Z">
              <w:r w:rsidRPr="002A2DD3">
                <w:rPr>
                  <w:b/>
                  <w:color w:val="000000" w:themeColor="text1"/>
                  <w:u w:val="single"/>
                  <w:lang w:eastAsia="ko-KR"/>
                </w:rPr>
                <w:t>Issue 2-5: PDSCHs allocations between different RRHs</w:t>
              </w:r>
            </w:ins>
          </w:p>
          <w:p w:rsidR="00573AB6" w:rsidRPr="00E707C4" w:rsidRDefault="00573AB6" w:rsidP="00573AB6">
            <w:pPr>
              <w:rPr>
                <w:ins w:id="623" w:author="Samsung2" w:date="2021-01-26T23:33:00Z"/>
                <w:rFonts w:eastAsia="Malgun Gothic"/>
                <w:b/>
                <w:color w:val="000000" w:themeColor="text1"/>
                <w:u w:val="single"/>
                <w:lang w:eastAsia="ko-KR"/>
              </w:rPr>
            </w:pPr>
            <w:ins w:id="624" w:author="Samsung2" w:date="2021-01-26T23:33:00Z">
              <w:r>
                <w:rPr>
                  <w:bCs/>
                  <w:color w:val="000000" w:themeColor="text1"/>
                  <w:lang w:eastAsia="ko-KR"/>
                </w:rPr>
                <w:t xml:space="preserve">For NR </w:t>
              </w:r>
              <w:proofErr w:type="spellStart"/>
              <w:r>
                <w:rPr>
                  <w:bCs/>
                  <w:color w:val="000000" w:themeColor="text1"/>
                  <w:lang w:eastAsia="ko-KR"/>
                </w:rPr>
                <w:t>eMIMO</w:t>
              </w:r>
              <w:proofErr w:type="spellEnd"/>
              <w:r>
                <w:rPr>
                  <w:bCs/>
                  <w:color w:val="000000" w:themeColor="text1"/>
                  <w:lang w:eastAsia="ko-KR"/>
                </w:rPr>
                <w:t xml:space="preserve"> WI, only non-overlap resource allocation is considered for requirement of multi-DCI based multi-TRP. we prefer to reuse as starting point. For overlap resource allocation, depending on IC receiver or MMSE IRC assumption.</w:t>
              </w:r>
            </w:ins>
          </w:p>
          <w:p w:rsidR="00573AB6" w:rsidRDefault="00573AB6" w:rsidP="00573AB6">
            <w:pPr>
              <w:rPr>
                <w:ins w:id="625" w:author="Samsung2" w:date="2021-01-26T23:33:00Z"/>
                <w:b/>
                <w:color w:val="000000" w:themeColor="text1"/>
                <w:u w:val="single"/>
                <w:lang w:eastAsia="ko-KR"/>
              </w:rPr>
            </w:pPr>
            <w:ins w:id="626" w:author="Samsung2" w:date="2021-01-26T23:33:00Z">
              <w:r w:rsidRPr="002A2DD3">
                <w:rPr>
                  <w:b/>
                  <w:color w:val="000000" w:themeColor="text1"/>
                  <w:u w:val="single"/>
                  <w:lang w:eastAsia="ko-KR"/>
                </w:rPr>
                <w:t>Issue 2-6: MCS</w:t>
              </w:r>
            </w:ins>
          </w:p>
          <w:p w:rsidR="00573AB6" w:rsidRPr="00E707C4" w:rsidRDefault="00573AB6" w:rsidP="00573AB6">
            <w:pPr>
              <w:rPr>
                <w:ins w:id="627" w:author="Samsung2" w:date="2021-01-26T23:33:00Z"/>
                <w:rFonts w:eastAsia="Malgun Gothic"/>
                <w:bCs/>
                <w:color w:val="000000" w:themeColor="text1"/>
                <w:lang w:eastAsia="ko-KR"/>
              </w:rPr>
            </w:pPr>
            <w:ins w:id="628" w:author="Samsung2" w:date="2021-01-26T23:33:00Z">
              <w:r>
                <w:rPr>
                  <w:bCs/>
                  <w:color w:val="000000" w:themeColor="text1"/>
                  <w:lang w:eastAsia="ko-KR"/>
                </w:rPr>
                <w:t xml:space="preserve">We prefer to use the same MCS defined in </w:t>
              </w:r>
              <w:proofErr w:type="gramStart"/>
              <w:r>
                <w:rPr>
                  <w:bCs/>
                  <w:color w:val="000000" w:themeColor="text1"/>
                  <w:lang w:eastAsia="ko-KR"/>
                </w:rPr>
                <w:t>DPS  or</w:t>
              </w:r>
              <w:proofErr w:type="gramEnd"/>
              <w:r>
                <w:rPr>
                  <w:bCs/>
                  <w:color w:val="000000" w:themeColor="text1"/>
                  <w:lang w:eastAsia="ko-KR"/>
                </w:rPr>
                <w:t xml:space="preserve"> SFN as starting point for feasibility checking</w:t>
              </w:r>
            </w:ins>
          </w:p>
          <w:p w:rsidR="00573AB6" w:rsidRDefault="00573AB6" w:rsidP="00573AB6">
            <w:pPr>
              <w:rPr>
                <w:ins w:id="629" w:author="Samsung2" w:date="2021-01-26T23:33:00Z"/>
                <w:b/>
                <w:color w:val="000000" w:themeColor="text1"/>
                <w:u w:val="single"/>
                <w:lang w:eastAsia="ko-KR"/>
              </w:rPr>
            </w:pPr>
            <w:ins w:id="630" w:author="Samsung2" w:date="2021-01-26T23:33:00Z">
              <w:r w:rsidRPr="002A2DD3">
                <w:rPr>
                  <w:b/>
                  <w:color w:val="000000" w:themeColor="text1"/>
                  <w:u w:val="single"/>
                  <w:lang w:eastAsia="ko-KR"/>
                </w:rPr>
                <w:lastRenderedPageBreak/>
                <w:t>Issue 2-7: Other parameters</w:t>
              </w:r>
            </w:ins>
          </w:p>
          <w:p w:rsidR="00573AB6" w:rsidRPr="00E707C4" w:rsidRDefault="00573AB6" w:rsidP="00573AB6">
            <w:pPr>
              <w:rPr>
                <w:ins w:id="631" w:author="Samsung2" w:date="2021-01-26T23:33:00Z"/>
                <w:rFonts w:eastAsia="Malgun Gothic"/>
                <w:bCs/>
                <w:color w:val="000000" w:themeColor="text1"/>
                <w:lang w:eastAsia="ko-KR"/>
              </w:rPr>
            </w:pPr>
            <w:ins w:id="632" w:author="Samsung2" w:date="2021-01-26T23:33:00Z">
              <w:r>
                <w:rPr>
                  <w:bCs/>
                  <w:color w:val="000000" w:themeColor="text1"/>
                  <w:lang w:eastAsia="ko-KR"/>
                </w:rPr>
                <w:t xml:space="preserve">We are ok with Option 1 as the starting point. </w:t>
              </w:r>
            </w:ins>
          </w:p>
          <w:p w:rsidR="00573AB6" w:rsidRDefault="00573AB6" w:rsidP="00573AB6">
            <w:pPr>
              <w:rPr>
                <w:ins w:id="633" w:author="Samsung2" w:date="2021-01-26T23:33:00Z"/>
                <w:b/>
                <w:color w:val="000000" w:themeColor="text1"/>
                <w:u w:val="single"/>
                <w:lang w:eastAsia="ko-KR"/>
              </w:rPr>
            </w:pPr>
            <w:ins w:id="634" w:author="Samsung2" w:date="2021-01-26T23:33:00Z">
              <w:r w:rsidRPr="002A2DD3">
                <w:rPr>
                  <w:b/>
                  <w:color w:val="000000" w:themeColor="text1"/>
                  <w:u w:val="single"/>
                  <w:lang w:eastAsia="ko-KR"/>
                </w:rPr>
                <w:t>Issue 2-8: Link adaptation and statistic calculation</w:t>
              </w:r>
            </w:ins>
          </w:p>
          <w:p w:rsidR="00573AB6" w:rsidRPr="00E707C4" w:rsidRDefault="00573AB6" w:rsidP="00573AB6">
            <w:pPr>
              <w:rPr>
                <w:ins w:id="635" w:author="Samsung2" w:date="2021-01-26T23:33:00Z"/>
                <w:rFonts w:eastAsia="Malgun Gothic"/>
                <w:bCs/>
                <w:color w:val="000000" w:themeColor="text1"/>
                <w:lang w:eastAsia="ko-KR"/>
              </w:rPr>
            </w:pPr>
            <w:ins w:id="636" w:author="Samsung2" w:date="2021-01-26T23:33:00Z">
              <w:r>
                <w:rPr>
                  <w:bCs/>
                  <w:color w:val="000000" w:themeColor="text1"/>
                  <w:lang w:eastAsia="ko-KR"/>
                </w:rPr>
                <w:t xml:space="preserve">We prefer to apply the same test setup as Rel-16 HST with fixed FRC to verify the UE demodulation performance </w:t>
              </w:r>
            </w:ins>
          </w:p>
          <w:p w:rsidR="00573AB6" w:rsidRDefault="00573AB6" w:rsidP="00573AB6">
            <w:pPr>
              <w:rPr>
                <w:ins w:id="637" w:author="Samsung2" w:date="2021-01-26T23:33:00Z"/>
                <w:b/>
                <w:color w:val="000000" w:themeColor="text1"/>
                <w:u w:val="single"/>
                <w:lang w:eastAsia="ko-KR"/>
              </w:rPr>
            </w:pPr>
            <w:ins w:id="638" w:author="Samsung2" w:date="2021-01-26T23:33:00Z">
              <w:r w:rsidRPr="002A2DD3">
                <w:rPr>
                  <w:b/>
                  <w:color w:val="000000" w:themeColor="text1"/>
                  <w:u w:val="single"/>
                  <w:lang w:eastAsia="ko-KR"/>
                </w:rPr>
                <w:t>Issue 2-9: Test setup for transmission scheme 2</w:t>
              </w:r>
            </w:ins>
          </w:p>
          <w:p w:rsidR="00573AB6" w:rsidRPr="00E707C4" w:rsidRDefault="00573AB6" w:rsidP="00573AB6">
            <w:pPr>
              <w:rPr>
                <w:ins w:id="639" w:author="Samsung2" w:date="2021-01-26T23:33:00Z"/>
                <w:rFonts w:eastAsia="Malgun Gothic"/>
                <w:bCs/>
                <w:color w:val="000000" w:themeColor="text1"/>
                <w:lang w:eastAsia="ko-KR"/>
              </w:rPr>
            </w:pPr>
            <w:ins w:id="640" w:author="Samsung2" w:date="2021-01-26T23:33:00Z">
              <w:r>
                <w:rPr>
                  <w:bCs/>
                  <w:color w:val="000000" w:themeColor="text1"/>
                  <w:lang w:eastAsia="ko-KR"/>
                </w:rPr>
                <w:t xml:space="preserve">We are fine with the recommended WF. </w:t>
              </w:r>
            </w:ins>
          </w:p>
          <w:p w:rsidR="00573AB6" w:rsidRDefault="00573AB6" w:rsidP="00573AB6">
            <w:pPr>
              <w:rPr>
                <w:ins w:id="641" w:author="Samsung2" w:date="2021-01-26T23:33:00Z"/>
                <w:b/>
                <w:color w:val="000000" w:themeColor="text1"/>
                <w:u w:val="single"/>
                <w:lang w:eastAsia="ko-KR"/>
              </w:rPr>
            </w:pPr>
            <w:ins w:id="642" w:author="Samsung2" w:date="2021-01-26T23:33:00Z">
              <w:r w:rsidRPr="002A2DD3">
                <w:rPr>
                  <w:b/>
                  <w:color w:val="000000" w:themeColor="text1"/>
                  <w:u w:val="single"/>
                  <w:lang w:eastAsia="ko-KR"/>
                </w:rPr>
                <w:t>Issue 2-10: Applicability and capability signalling</w:t>
              </w:r>
            </w:ins>
          </w:p>
          <w:p w:rsidR="00573AB6" w:rsidRPr="00573AB6" w:rsidRDefault="00573AB6" w:rsidP="00573AB6">
            <w:pPr>
              <w:rPr>
                <w:ins w:id="643" w:author="Samsung2" w:date="2021-01-26T23:32:00Z"/>
                <w:rFonts w:eastAsia="Malgun Gothic"/>
                <w:bCs/>
                <w:color w:val="000000" w:themeColor="text1"/>
                <w:lang w:eastAsia="ko-KR"/>
                <w:rPrChange w:id="644" w:author="Samsung2" w:date="2021-01-26T23:34:00Z">
                  <w:rPr>
                    <w:ins w:id="645" w:author="Samsung2" w:date="2021-01-26T23:32:00Z"/>
                    <w:b/>
                    <w:color w:val="000000" w:themeColor="text1"/>
                    <w:u w:val="single"/>
                    <w:lang w:eastAsia="ko-KR"/>
                  </w:rPr>
                </w:rPrChange>
              </w:rPr>
            </w:pPr>
            <w:ins w:id="646" w:author="Samsung2" w:date="2021-01-26T23:33:00Z">
              <w:r>
                <w:rPr>
                  <w:bCs/>
                  <w:color w:val="000000" w:themeColor="text1"/>
                  <w:lang w:eastAsia="ko-KR"/>
                </w:rPr>
                <w:t xml:space="preserve">We are fine with the recommended WF. </w:t>
              </w:r>
            </w:ins>
          </w:p>
        </w:tc>
      </w:tr>
      <w:tr w:rsidR="00EE0BAE">
        <w:trPr>
          <w:ins w:id="647" w:author="Gaurav Nigam" w:date="2021-01-26T13:47:00Z"/>
        </w:trPr>
        <w:tc>
          <w:tcPr>
            <w:tcW w:w="1538" w:type="dxa"/>
          </w:tcPr>
          <w:p w:rsidR="00EE0BAE" w:rsidRDefault="00EE0BAE" w:rsidP="00EE0BAE">
            <w:pPr>
              <w:spacing w:after="120"/>
              <w:rPr>
                <w:ins w:id="648" w:author="Gaurav Nigam" w:date="2021-01-26T13:47:00Z"/>
                <w:rFonts w:hint="eastAsia"/>
                <w:b/>
                <w:bCs/>
                <w:color w:val="0070C0"/>
                <w:lang w:val="en-US" w:eastAsia="zh-CN"/>
              </w:rPr>
            </w:pPr>
            <w:ins w:id="649" w:author="Gaurav Nigam" w:date="2021-01-26T13:48:00Z">
              <w:r>
                <w:rPr>
                  <w:b/>
                  <w:bCs/>
                  <w:color w:val="0070C0"/>
                  <w:lang w:val="en-US" w:eastAsia="zh-CN"/>
                </w:rPr>
                <w:lastRenderedPageBreak/>
                <w:t>Qualcomm</w:t>
              </w:r>
            </w:ins>
          </w:p>
        </w:tc>
        <w:tc>
          <w:tcPr>
            <w:tcW w:w="8093" w:type="dxa"/>
          </w:tcPr>
          <w:p w:rsidR="00EE0BAE" w:rsidRDefault="00EE0BAE" w:rsidP="00EE0BAE">
            <w:pPr>
              <w:rPr>
                <w:ins w:id="650" w:author="Gaurav Nigam" w:date="2021-01-26T13:48:00Z"/>
                <w:b/>
                <w:color w:val="000000" w:themeColor="text1"/>
                <w:u w:val="single"/>
                <w:lang w:eastAsia="zh-CN"/>
              </w:rPr>
            </w:pPr>
            <w:ins w:id="651"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rsidR="00EE0BAE" w:rsidRPr="0074060E" w:rsidRDefault="00EE0BAE" w:rsidP="00EE0BAE">
            <w:pPr>
              <w:rPr>
                <w:ins w:id="652" w:author="Gaurav Nigam" w:date="2021-01-26T13:48:00Z"/>
                <w:bCs/>
                <w:color w:val="000000" w:themeColor="text1"/>
                <w:lang w:eastAsia="ko-KR"/>
              </w:rPr>
            </w:pPr>
            <w:ins w:id="653" w:author="Gaurav Nigam" w:date="2021-01-26T13:48:00Z">
              <w:r>
                <w:rPr>
                  <w:bCs/>
                  <w:color w:val="000000" w:themeColor="text1"/>
                  <w:lang w:eastAsia="ko-KR"/>
                </w:rPr>
                <w:t xml:space="preserve">In our opinion, assuming same simulation assumptions as in </w:t>
              </w:r>
              <w:proofErr w:type="spellStart"/>
              <w:r>
                <w:rPr>
                  <w:bCs/>
                  <w:color w:val="000000" w:themeColor="text1"/>
                  <w:lang w:eastAsia="ko-KR"/>
                </w:rPr>
                <w:t>eMIMO</w:t>
              </w:r>
              <w:proofErr w:type="spellEnd"/>
              <w:r>
                <w:rPr>
                  <w:bCs/>
                  <w:color w:val="000000" w:themeColor="text1"/>
                  <w:lang w:eastAsia="ko-KR"/>
                </w:rPr>
                <w:t xml:space="preserve"> WI, this scheme can be looked as CA with each TRP following </w:t>
              </w:r>
              <w:proofErr w:type="gramStart"/>
              <w:r>
                <w:rPr>
                  <w:bCs/>
                  <w:color w:val="000000" w:themeColor="text1"/>
                  <w:lang w:eastAsia="ko-KR"/>
                </w:rPr>
                <w:t>similar to</w:t>
              </w:r>
              <w:proofErr w:type="gramEnd"/>
              <w:r>
                <w:rPr>
                  <w:bCs/>
                  <w:color w:val="000000" w:themeColor="text1"/>
                  <w:lang w:eastAsia="ko-KR"/>
                </w:rPr>
                <w:t xml:space="preserve"> HST-DPS or HST single-tap. So, we don’t expect much benefit due to this scheme compared to HST-DPS and HST-single tap under same total CBW/SCS/MCS/Rank/Doppler etc. So, we are ok to study </w:t>
              </w:r>
              <w:proofErr w:type="gramStart"/>
              <w:r>
                <w:rPr>
                  <w:bCs/>
                  <w:color w:val="000000" w:themeColor="text1"/>
                  <w:lang w:eastAsia="ko-KR"/>
                </w:rPr>
                <w:t>it</w:t>
              </w:r>
              <w:proofErr w:type="gramEnd"/>
              <w:r>
                <w:rPr>
                  <w:bCs/>
                  <w:color w:val="000000" w:themeColor="text1"/>
                  <w:lang w:eastAsia="ko-KR"/>
                </w:rPr>
                <w:t xml:space="preserve"> but we are not in favour of defining these requirements at this point.</w:t>
              </w:r>
            </w:ins>
          </w:p>
          <w:p w:rsidR="00EE0BAE" w:rsidRDefault="00EE0BAE" w:rsidP="00EE0BAE">
            <w:pPr>
              <w:rPr>
                <w:ins w:id="654" w:author="Gaurav Nigam" w:date="2021-01-26T13:48:00Z"/>
                <w:b/>
                <w:color w:val="000000" w:themeColor="text1"/>
                <w:u w:val="single"/>
                <w:lang w:eastAsia="zh-CN"/>
              </w:rPr>
            </w:pPr>
            <w:ins w:id="655" w:author="Gaurav Nigam" w:date="2021-01-26T13:48:00Z">
              <w:r>
                <w:rPr>
                  <w:b/>
                  <w:color w:val="000000" w:themeColor="text1"/>
                  <w:u w:val="single"/>
                  <w:lang w:eastAsia="ko-KR"/>
                </w:rPr>
                <w:t xml:space="preserve">Issue </w:t>
              </w:r>
              <w:r>
                <w:rPr>
                  <w:rFonts w:hint="eastAsia"/>
                  <w:b/>
                  <w:color w:val="000000" w:themeColor="text1"/>
                  <w:u w:val="single"/>
                  <w:lang w:eastAsia="zh-CN"/>
                </w:rPr>
                <w:t>2-2: Channel model</w:t>
              </w:r>
            </w:ins>
          </w:p>
          <w:p w:rsidR="00EE0BAE" w:rsidRDefault="00EE0BAE" w:rsidP="00EE0BAE">
            <w:pPr>
              <w:rPr>
                <w:ins w:id="656" w:author="Gaurav Nigam" w:date="2021-01-26T13:48:00Z"/>
                <w:bCs/>
                <w:color w:val="000000" w:themeColor="text1"/>
                <w:lang w:eastAsia="ko-KR"/>
              </w:rPr>
            </w:pPr>
            <w:ins w:id="657" w:author="Gaurav Nigam" w:date="2021-01-26T13:48:00Z">
              <w:r>
                <w:rPr>
                  <w:bCs/>
                  <w:color w:val="000000" w:themeColor="text1"/>
                  <w:lang w:eastAsia="ko-KR"/>
                </w:rPr>
                <w:t xml:space="preserve">Ok with recommended WF. </w:t>
              </w:r>
            </w:ins>
          </w:p>
          <w:p w:rsidR="00EE0BAE" w:rsidRDefault="00EE0BAE" w:rsidP="00EE0BAE">
            <w:pPr>
              <w:rPr>
                <w:ins w:id="658" w:author="Gaurav Nigam" w:date="2021-01-26T13:48:00Z"/>
                <w:b/>
                <w:bCs/>
                <w:u w:val="single"/>
                <w:lang w:eastAsia="ja-JP" w:bidi="hi-IN"/>
              </w:rPr>
            </w:pPr>
            <w:ins w:id="659"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ins>
          </w:p>
          <w:p w:rsidR="00EE0BAE" w:rsidRPr="0074060E" w:rsidRDefault="00EE0BAE" w:rsidP="00EE0BAE">
            <w:pPr>
              <w:rPr>
                <w:ins w:id="660" w:author="Gaurav Nigam" w:date="2021-01-26T13:48:00Z"/>
                <w:bCs/>
                <w:color w:val="000000" w:themeColor="text1"/>
                <w:lang w:eastAsia="zh-CN"/>
              </w:rPr>
            </w:pPr>
            <w:ins w:id="661" w:author="Gaurav Nigam" w:date="2021-01-26T13:48:00Z">
              <w:r>
                <w:rPr>
                  <w:bCs/>
                  <w:color w:val="000000" w:themeColor="text1"/>
                  <w:lang w:eastAsia="zh-CN"/>
                </w:rPr>
                <w:t xml:space="preserve">We can reuse similar assumptions as in </w:t>
              </w:r>
              <w:proofErr w:type="spellStart"/>
              <w:r>
                <w:rPr>
                  <w:bCs/>
                  <w:color w:val="000000" w:themeColor="text1"/>
                  <w:lang w:eastAsia="zh-CN"/>
                </w:rPr>
                <w:t>eMIMO</w:t>
              </w:r>
              <w:proofErr w:type="spellEnd"/>
              <w:r>
                <w:rPr>
                  <w:bCs/>
                  <w:color w:val="000000" w:themeColor="text1"/>
                  <w:lang w:eastAsia="zh-CN"/>
                </w:rPr>
                <w:t xml:space="preserve"> WI. </w:t>
              </w:r>
            </w:ins>
          </w:p>
          <w:p w:rsidR="00EE0BAE" w:rsidRDefault="00EE0BAE" w:rsidP="00EE0BAE">
            <w:pPr>
              <w:rPr>
                <w:ins w:id="662" w:author="Gaurav Nigam" w:date="2021-01-26T13:48:00Z"/>
                <w:b/>
                <w:color w:val="000000" w:themeColor="text1"/>
                <w:u w:val="single"/>
                <w:lang w:eastAsia="zh-CN"/>
              </w:rPr>
            </w:pPr>
            <w:ins w:id="663"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rsidR="00EE0BAE" w:rsidRPr="0074060E" w:rsidRDefault="00EE0BAE" w:rsidP="00EE0BAE">
            <w:pPr>
              <w:rPr>
                <w:ins w:id="664" w:author="Gaurav Nigam" w:date="2021-01-26T13:48:00Z"/>
                <w:bCs/>
                <w:color w:val="000000" w:themeColor="text1"/>
                <w:lang w:val="sv-SE" w:eastAsia="ko-KR"/>
              </w:rPr>
            </w:pPr>
            <w:ins w:id="665" w:author="Gaurav Nigam" w:date="2021-01-26T13:48:00Z">
              <w:r>
                <w:rPr>
                  <w:bCs/>
                  <w:color w:val="000000" w:themeColor="text1"/>
                  <w:lang w:eastAsia="ko-KR"/>
                </w:rPr>
                <w:t xml:space="preserve">We at least would want to compare </w:t>
              </w:r>
              <w:proofErr w:type="spellStart"/>
              <w:r>
                <w:rPr>
                  <w:bCs/>
                  <w:color w:val="000000" w:themeColor="text1"/>
                  <w:lang w:eastAsia="ko-KR"/>
                </w:rPr>
                <w:t>mDCI</w:t>
              </w:r>
              <w:proofErr w:type="spellEnd"/>
              <w:r>
                <w:rPr>
                  <w:bCs/>
                  <w:color w:val="000000" w:themeColor="text1"/>
                  <w:lang w:eastAsia="ko-KR"/>
                </w:rPr>
                <w:t xml:space="preserve"> scheme with HST-DPS. We are neutral for comparing it with HST-SFT JT.</w:t>
              </w:r>
            </w:ins>
          </w:p>
          <w:p w:rsidR="00EE0BAE" w:rsidRDefault="00EE0BAE" w:rsidP="00EE0BAE">
            <w:pPr>
              <w:rPr>
                <w:ins w:id="666" w:author="Gaurav Nigam" w:date="2021-01-26T13:48:00Z"/>
                <w:b/>
                <w:color w:val="000000" w:themeColor="text1"/>
                <w:u w:val="single"/>
                <w:lang w:eastAsia="zh-CN"/>
              </w:rPr>
            </w:pPr>
            <w:ins w:id="667"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ins>
          </w:p>
          <w:p w:rsidR="00EE0BAE" w:rsidRDefault="00EE0BAE" w:rsidP="00EE0BAE">
            <w:pPr>
              <w:rPr>
                <w:ins w:id="668" w:author="Gaurav Nigam" w:date="2021-01-26T13:48:00Z"/>
                <w:bCs/>
                <w:color w:val="000000" w:themeColor="text1"/>
                <w:lang w:eastAsia="ko-KR"/>
              </w:rPr>
            </w:pPr>
            <w:ins w:id="669" w:author="Gaurav Nigam" w:date="2021-01-26T13:48:00Z">
              <w:r>
                <w:rPr>
                  <w:bCs/>
                  <w:color w:val="000000" w:themeColor="text1"/>
                  <w:lang w:eastAsia="ko-KR"/>
                </w:rPr>
                <w:t>Prefer Option 2.</w:t>
              </w:r>
            </w:ins>
          </w:p>
          <w:p w:rsidR="00EE0BAE" w:rsidRDefault="00EE0BAE" w:rsidP="00EE0BAE">
            <w:pPr>
              <w:rPr>
                <w:ins w:id="670" w:author="Gaurav Nigam" w:date="2021-01-26T13:48:00Z"/>
                <w:b/>
                <w:bCs/>
                <w:u w:val="single"/>
                <w:lang w:eastAsia="zh-CN" w:bidi="hi-IN"/>
              </w:rPr>
            </w:pPr>
            <w:ins w:id="671"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rsidR="00EE0BAE" w:rsidRDefault="00EE0BAE" w:rsidP="00EE0BAE">
            <w:pPr>
              <w:rPr>
                <w:ins w:id="672" w:author="Gaurav Nigam" w:date="2021-01-26T13:48:00Z"/>
                <w:bCs/>
                <w:color w:val="000000" w:themeColor="text1"/>
                <w:lang w:eastAsia="zh-CN"/>
              </w:rPr>
            </w:pPr>
            <w:ins w:id="673" w:author="Gaurav Nigam" w:date="2021-01-26T13:48:00Z">
              <w:r>
                <w:rPr>
                  <w:bCs/>
                  <w:color w:val="000000" w:themeColor="text1"/>
                  <w:lang w:eastAsia="zh-CN"/>
                </w:rPr>
                <w:t>We are ok to evaluate MCS 13 and MCS17 for this study.</w:t>
              </w:r>
            </w:ins>
          </w:p>
          <w:p w:rsidR="00EE0BAE" w:rsidRDefault="00EE0BAE" w:rsidP="00EE0BAE">
            <w:pPr>
              <w:rPr>
                <w:ins w:id="674" w:author="Gaurav Nigam" w:date="2021-01-26T13:48:00Z"/>
                <w:b/>
                <w:bCs/>
                <w:u w:val="single"/>
                <w:lang w:eastAsia="zh-CN" w:bidi="hi-IN"/>
              </w:rPr>
            </w:pPr>
            <w:ins w:id="675"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ins>
          </w:p>
          <w:p w:rsidR="00EE0BAE" w:rsidRDefault="00EE0BAE" w:rsidP="00EE0BAE">
            <w:pPr>
              <w:rPr>
                <w:ins w:id="676" w:author="Gaurav Nigam" w:date="2021-01-26T13:48:00Z"/>
                <w:bCs/>
                <w:color w:val="000000" w:themeColor="text1"/>
                <w:lang w:eastAsia="ko-KR"/>
              </w:rPr>
            </w:pPr>
            <w:ins w:id="677" w:author="Gaurav Nigam" w:date="2021-01-26T13:48:00Z">
              <w:r>
                <w:rPr>
                  <w:bCs/>
                  <w:color w:val="000000" w:themeColor="text1"/>
                  <w:lang w:eastAsia="ko-KR"/>
                </w:rPr>
                <w:t xml:space="preserve">Ok with Option 1 as the starting point. </w:t>
              </w:r>
            </w:ins>
          </w:p>
          <w:p w:rsidR="00EE0BAE" w:rsidRDefault="00EE0BAE" w:rsidP="00EE0BAE">
            <w:pPr>
              <w:rPr>
                <w:ins w:id="678" w:author="Gaurav Nigam" w:date="2021-01-26T13:48:00Z"/>
                <w:b/>
                <w:bCs/>
                <w:u w:val="single"/>
                <w:lang w:eastAsia="zh-CN" w:bidi="hi-IN"/>
              </w:rPr>
            </w:pPr>
            <w:ins w:id="679" w:author="Gaurav Nigam" w:date="2021-01-26T13:48:00Z">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ins>
          </w:p>
          <w:p w:rsidR="00EE0BAE" w:rsidRDefault="00EE0BAE" w:rsidP="00EE0BAE">
            <w:pPr>
              <w:rPr>
                <w:ins w:id="680" w:author="Gaurav Nigam" w:date="2021-01-26T13:48:00Z"/>
                <w:bCs/>
                <w:color w:val="000000" w:themeColor="text1"/>
                <w:lang w:eastAsia="ko-KR"/>
              </w:rPr>
            </w:pPr>
            <w:ins w:id="681" w:author="Gaurav Nigam" w:date="2021-01-26T13:48:00Z">
              <w:r>
                <w:rPr>
                  <w:bCs/>
                  <w:color w:val="000000" w:themeColor="text1"/>
                  <w:lang w:eastAsia="ko-KR"/>
                </w:rPr>
                <w:t xml:space="preserve">We prefer to look at the overall performance rather than focusing on specific points on the train track. </w:t>
              </w:r>
            </w:ins>
          </w:p>
          <w:p w:rsidR="00EE0BAE" w:rsidRDefault="00EE0BAE" w:rsidP="00EE0BAE">
            <w:pPr>
              <w:rPr>
                <w:ins w:id="682" w:author="Gaurav Nigam" w:date="2021-01-26T13:48:00Z"/>
                <w:b/>
                <w:color w:val="000000" w:themeColor="text1"/>
                <w:u w:val="single"/>
                <w:lang w:eastAsia="zh-CN"/>
              </w:rPr>
            </w:pPr>
            <w:ins w:id="683" w:author="Gaurav Nigam" w:date="2021-01-26T13:48:00Z">
              <w:r>
                <w:rPr>
                  <w:b/>
                  <w:color w:val="000000" w:themeColor="text1"/>
                  <w:u w:val="single"/>
                  <w:lang w:eastAsia="ko-KR"/>
                </w:rPr>
                <w:t xml:space="preserve">Issue </w:t>
              </w:r>
              <w:r>
                <w:rPr>
                  <w:rFonts w:hint="eastAsia"/>
                  <w:b/>
                  <w:color w:val="000000" w:themeColor="text1"/>
                  <w:u w:val="single"/>
                  <w:lang w:eastAsia="zh-CN"/>
                </w:rPr>
                <w:t>2-9: Test setup for transmission scheme 2</w:t>
              </w:r>
            </w:ins>
          </w:p>
          <w:p w:rsidR="00EE0BAE" w:rsidRDefault="00EE0BAE" w:rsidP="00EE0BAE">
            <w:pPr>
              <w:rPr>
                <w:ins w:id="684" w:author="Gaurav Nigam" w:date="2021-01-26T13:48:00Z"/>
                <w:bCs/>
                <w:color w:val="000000" w:themeColor="text1"/>
                <w:lang w:eastAsia="ko-KR"/>
              </w:rPr>
            </w:pPr>
            <w:ins w:id="685" w:author="Gaurav Nigam" w:date="2021-01-26T13:48:00Z">
              <w:r>
                <w:rPr>
                  <w:bCs/>
                  <w:color w:val="000000" w:themeColor="text1"/>
                  <w:lang w:eastAsia="ko-KR"/>
                </w:rPr>
                <w:t xml:space="preserve">Ok with recommended WF. </w:t>
              </w:r>
              <w:bookmarkStart w:id="686" w:name="_GoBack"/>
              <w:bookmarkEnd w:id="686"/>
            </w:ins>
          </w:p>
          <w:p w:rsidR="00EE0BAE" w:rsidRDefault="00EE0BAE" w:rsidP="00EE0BAE">
            <w:pPr>
              <w:rPr>
                <w:ins w:id="687" w:author="Gaurav Nigam" w:date="2021-01-26T13:48:00Z"/>
                <w:b/>
                <w:color w:val="000000" w:themeColor="text1"/>
                <w:u w:val="single"/>
                <w:lang w:eastAsia="zh-CN"/>
              </w:rPr>
            </w:pPr>
            <w:ins w:id="688" w:author="Gaurav Nigam" w:date="2021-01-26T13:48:00Z">
              <w:r>
                <w:rPr>
                  <w:b/>
                  <w:color w:val="000000" w:themeColor="text1"/>
                  <w:u w:val="single"/>
                  <w:lang w:eastAsia="ko-KR"/>
                </w:rPr>
                <w:t xml:space="preserve">Issue </w:t>
              </w:r>
              <w:r>
                <w:rPr>
                  <w:rFonts w:hint="eastAsia"/>
                  <w:b/>
                  <w:color w:val="000000" w:themeColor="text1"/>
                  <w:u w:val="single"/>
                  <w:lang w:eastAsia="zh-CN"/>
                </w:rPr>
                <w:t>2-10: Applicability and capability signalling</w:t>
              </w:r>
            </w:ins>
          </w:p>
          <w:p w:rsidR="00EE0BAE" w:rsidRDefault="00EE0BAE" w:rsidP="00EE0BAE">
            <w:pPr>
              <w:rPr>
                <w:ins w:id="689" w:author="Gaurav Nigam" w:date="2021-01-26T13:47:00Z"/>
                <w:b/>
                <w:color w:val="000000" w:themeColor="text1"/>
                <w:u w:val="single"/>
                <w:lang w:eastAsia="ko-KR"/>
              </w:rPr>
            </w:pPr>
            <w:ins w:id="690" w:author="Gaurav Nigam" w:date="2021-01-26T13:48:00Z">
              <w:r>
                <w:rPr>
                  <w:bCs/>
                  <w:color w:val="000000" w:themeColor="text1"/>
                  <w:lang w:eastAsia="ko-KR"/>
                </w:rPr>
                <w:t xml:space="preserve">It can be decided later if RAN4 agrees to define any new requirements. </w:t>
              </w:r>
            </w:ins>
          </w:p>
        </w:tc>
      </w:tr>
    </w:tbl>
    <w:p w:rsidR="000751F3" w:rsidRDefault="000751F3">
      <w:pPr>
        <w:rPr>
          <w:lang w:val="en-US" w:eastAsia="zh-CN"/>
        </w:rPr>
      </w:pPr>
    </w:p>
    <w:p w:rsidR="000751F3" w:rsidRDefault="000652B4">
      <w:pPr>
        <w:pStyle w:val="Heading3"/>
        <w:ind w:left="851" w:hanging="851"/>
      </w:pPr>
      <w:r>
        <w:lastRenderedPageBreak/>
        <w:t>CRs/TPs comments collection</w:t>
      </w:r>
    </w:p>
    <w:p w:rsidR="000751F3" w:rsidRDefault="000652B4">
      <w:pPr>
        <w:pStyle w:val="Heading2"/>
      </w:pPr>
      <w:r>
        <w:t>Summary</w:t>
      </w:r>
      <w:r>
        <w:rPr>
          <w:rFonts w:hint="eastAsia"/>
        </w:rPr>
        <w:t xml:space="preserve"> for 1st round </w:t>
      </w:r>
    </w:p>
    <w:p w:rsidR="000751F3" w:rsidRDefault="000652B4">
      <w:pPr>
        <w:pStyle w:val="Heading3"/>
        <w:ind w:left="851" w:hanging="851"/>
      </w:pPr>
      <w:r>
        <w:t xml:space="preserve">Open issues </w:t>
      </w:r>
    </w:p>
    <w:p w:rsidR="000751F3" w:rsidRDefault="000652B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rsidR="000751F3" w:rsidRDefault="000751F3">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0751F3">
        <w:tc>
          <w:tcPr>
            <w:tcW w:w="1494" w:type="dxa"/>
          </w:tcPr>
          <w:p w:rsidR="000751F3" w:rsidRDefault="000652B4">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rsidR="000751F3" w:rsidRDefault="000652B4">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751F3">
        <w:tc>
          <w:tcPr>
            <w:tcW w:w="1494" w:type="dxa"/>
          </w:tcPr>
          <w:p w:rsidR="000751F3" w:rsidRDefault="000751F3">
            <w:pPr>
              <w:spacing w:after="0"/>
              <w:rPr>
                <w:rFonts w:ascii="Arial" w:hAnsi="Arial" w:cs="Arial"/>
                <w:b/>
                <w:bCs/>
                <w:color w:val="0000FF"/>
                <w:sz w:val="16"/>
                <w:szCs w:val="16"/>
                <w:u w:val="single"/>
                <w:lang w:val="en-US" w:eastAsia="zh-CN"/>
              </w:rPr>
            </w:pPr>
          </w:p>
        </w:tc>
        <w:tc>
          <w:tcPr>
            <w:tcW w:w="8363" w:type="dxa"/>
          </w:tcPr>
          <w:p w:rsidR="000751F3" w:rsidRDefault="000751F3">
            <w:pPr>
              <w:rPr>
                <w:color w:val="0070C0"/>
                <w:lang w:val="en-US" w:eastAsia="zh-CN"/>
              </w:rPr>
            </w:pPr>
          </w:p>
        </w:tc>
      </w:tr>
      <w:tr w:rsidR="000751F3">
        <w:tc>
          <w:tcPr>
            <w:tcW w:w="1494" w:type="dxa"/>
          </w:tcPr>
          <w:p w:rsidR="000751F3" w:rsidRDefault="000751F3">
            <w:pPr>
              <w:spacing w:after="0"/>
            </w:pPr>
          </w:p>
        </w:tc>
        <w:tc>
          <w:tcPr>
            <w:tcW w:w="8363" w:type="dxa"/>
          </w:tcPr>
          <w:p w:rsidR="000751F3" w:rsidRDefault="000751F3">
            <w:pPr>
              <w:rPr>
                <w:color w:val="0070C0"/>
                <w:lang w:val="en-US" w:eastAsia="zh-CN"/>
              </w:rPr>
            </w:pPr>
          </w:p>
        </w:tc>
      </w:tr>
    </w:tbl>
    <w:p w:rsidR="000751F3" w:rsidRDefault="000751F3">
      <w:pPr>
        <w:rPr>
          <w:i/>
          <w:color w:val="0070C0"/>
          <w:lang w:val="en-US" w:eastAsia="zh-CN"/>
        </w:rPr>
      </w:pPr>
    </w:p>
    <w:p w:rsidR="000751F3" w:rsidRDefault="000652B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751F3">
        <w:trPr>
          <w:trHeight w:val="744"/>
        </w:trPr>
        <w:tc>
          <w:tcPr>
            <w:tcW w:w="1395" w:type="dxa"/>
          </w:tcPr>
          <w:p w:rsidR="000751F3" w:rsidRDefault="000751F3">
            <w:pPr>
              <w:rPr>
                <w:b/>
                <w:bCs/>
                <w:color w:val="0070C0"/>
                <w:lang w:val="en-US" w:eastAsia="zh-CN"/>
              </w:rPr>
            </w:pPr>
          </w:p>
        </w:tc>
        <w:tc>
          <w:tcPr>
            <w:tcW w:w="4554" w:type="dxa"/>
          </w:tcPr>
          <w:p w:rsidR="000751F3" w:rsidRDefault="000652B4">
            <w:pPr>
              <w:rPr>
                <w:b/>
                <w:bCs/>
                <w:color w:val="0070C0"/>
                <w:lang w:val="en-US" w:eastAsia="zh-CN"/>
              </w:rPr>
            </w:pPr>
            <w:r>
              <w:rPr>
                <w:rFonts w:hint="eastAsia"/>
                <w:b/>
                <w:bCs/>
                <w:color w:val="0070C0"/>
                <w:lang w:val="en-US" w:eastAsia="zh-CN"/>
              </w:rPr>
              <w:t xml:space="preserve">WF/LS t-doc Title </w:t>
            </w:r>
          </w:p>
        </w:tc>
        <w:tc>
          <w:tcPr>
            <w:tcW w:w="2932" w:type="dxa"/>
          </w:tcPr>
          <w:p w:rsidR="000751F3" w:rsidRDefault="000652B4">
            <w:pPr>
              <w:rPr>
                <w:b/>
                <w:bCs/>
                <w:color w:val="0070C0"/>
                <w:lang w:val="en-US" w:eastAsia="zh-CN"/>
              </w:rPr>
            </w:pPr>
            <w:r>
              <w:rPr>
                <w:rFonts w:hint="eastAsia"/>
                <w:b/>
                <w:bCs/>
                <w:color w:val="0070C0"/>
                <w:lang w:val="en-US" w:eastAsia="zh-CN"/>
              </w:rPr>
              <w:t>Assigned Company,</w:t>
            </w:r>
          </w:p>
          <w:p w:rsidR="000751F3" w:rsidRDefault="000652B4">
            <w:pPr>
              <w:rPr>
                <w:b/>
                <w:bCs/>
                <w:color w:val="0070C0"/>
                <w:lang w:val="en-US" w:eastAsia="zh-CN"/>
              </w:rPr>
            </w:pPr>
            <w:r>
              <w:rPr>
                <w:rFonts w:hint="eastAsia"/>
                <w:b/>
                <w:bCs/>
                <w:color w:val="0070C0"/>
                <w:lang w:val="en-US" w:eastAsia="zh-CN"/>
              </w:rPr>
              <w:t>WF or LS lead</w:t>
            </w:r>
          </w:p>
        </w:tc>
      </w:tr>
      <w:tr w:rsidR="000751F3">
        <w:trPr>
          <w:trHeight w:val="358"/>
        </w:trPr>
        <w:tc>
          <w:tcPr>
            <w:tcW w:w="1395" w:type="dxa"/>
          </w:tcPr>
          <w:p w:rsidR="000751F3" w:rsidRDefault="000652B4">
            <w:pPr>
              <w:rPr>
                <w:color w:val="0070C0"/>
                <w:lang w:val="en-US" w:eastAsia="zh-CN"/>
              </w:rPr>
            </w:pPr>
            <w:r>
              <w:rPr>
                <w:rFonts w:hint="eastAsia"/>
                <w:color w:val="0070C0"/>
                <w:lang w:val="en-US" w:eastAsia="zh-CN"/>
              </w:rPr>
              <w:t>#1</w:t>
            </w:r>
          </w:p>
        </w:tc>
        <w:tc>
          <w:tcPr>
            <w:tcW w:w="4554" w:type="dxa"/>
          </w:tcPr>
          <w:p w:rsidR="000751F3" w:rsidRDefault="000751F3">
            <w:pPr>
              <w:rPr>
                <w:color w:val="0070C0"/>
                <w:lang w:val="en-US" w:eastAsia="zh-CN"/>
              </w:rPr>
            </w:pPr>
          </w:p>
        </w:tc>
        <w:tc>
          <w:tcPr>
            <w:tcW w:w="2932" w:type="dxa"/>
          </w:tcPr>
          <w:p w:rsidR="000751F3" w:rsidRDefault="000751F3">
            <w:pPr>
              <w:spacing w:after="0"/>
              <w:rPr>
                <w:color w:val="0070C0"/>
                <w:lang w:val="en-US" w:eastAsia="zh-CN"/>
              </w:rPr>
            </w:pPr>
          </w:p>
          <w:p w:rsidR="000751F3" w:rsidRDefault="000751F3">
            <w:pPr>
              <w:spacing w:after="0"/>
              <w:rPr>
                <w:color w:val="0070C0"/>
                <w:lang w:val="en-US" w:eastAsia="zh-CN"/>
              </w:rPr>
            </w:pPr>
          </w:p>
          <w:p w:rsidR="000751F3" w:rsidRDefault="000751F3">
            <w:pPr>
              <w:rPr>
                <w:color w:val="0070C0"/>
                <w:lang w:val="en-US" w:eastAsia="zh-CN"/>
              </w:rPr>
            </w:pPr>
          </w:p>
        </w:tc>
      </w:tr>
    </w:tbl>
    <w:p w:rsidR="000751F3" w:rsidRDefault="000751F3">
      <w:pPr>
        <w:rPr>
          <w:lang w:val="en-US" w:eastAsia="zh-CN"/>
        </w:rPr>
      </w:pPr>
    </w:p>
    <w:p w:rsidR="000751F3" w:rsidRDefault="000652B4">
      <w:pPr>
        <w:pStyle w:val="Heading2"/>
        <w:rPr>
          <w:lang w:val="en-US"/>
        </w:rPr>
      </w:pPr>
      <w:r>
        <w:rPr>
          <w:lang w:val="en-US"/>
        </w:rPr>
        <w:t>Summary on 2nd round (if applicable)</w:t>
      </w:r>
      <w:r>
        <w:rPr>
          <w:i/>
          <w:color w:val="0070C0"/>
          <w:lang w:val="en-US"/>
        </w:rPr>
        <w:t xml:space="preserve"> </w:t>
      </w:r>
    </w:p>
    <w:p w:rsidR="000751F3" w:rsidRDefault="000652B4">
      <w:pPr>
        <w:pStyle w:val="Heading3"/>
        <w:ind w:left="851" w:hanging="851"/>
        <w:rPr>
          <w:lang w:val="en-US"/>
        </w:rPr>
      </w:pPr>
      <w:r>
        <w:rPr>
          <w:rFonts w:hint="eastAsia"/>
          <w:lang w:val="en-US"/>
        </w:rPr>
        <w:t>Open issues summary</w:t>
      </w:r>
    </w:p>
    <w:p w:rsidR="000751F3" w:rsidRDefault="000652B4">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751F3">
        <w:tc>
          <w:tcPr>
            <w:tcW w:w="1538" w:type="dxa"/>
          </w:tcPr>
          <w:p w:rsidR="000751F3" w:rsidRDefault="000652B4">
            <w:pPr>
              <w:spacing w:after="120"/>
              <w:rPr>
                <w:b/>
                <w:bCs/>
                <w:color w:val="0070C0"/>
                <w:lang w:val="en-US" w:eastAsia="zh-CN"/>
              </w:rPr>
            </w:pPr>
            <w:r>
              <w:rPr>
                <w:b/>
                <w:bCs/>
                <w:color w:val="0070C0"/>
                <w:lang w:val="en-US" w:eastAsia="zh-CN"/>
              </w:rPr>
              <w:t>Company</w:t>
            </w:r>
          </w:p>
        </w:tc>
        <w:tc>
          <w:tcPr>
            <w:tcW w:w="8093" w:type="dxa"/>
          </w:tcPr>
          <w:p w:rsidR="000751F3" w:rsidRDefault="000652B4">
            <w:pPr>
              <w:spacing w:after="120"/>
              <w:rPr>
                <w:b/>
                <w:bCs/>
                <w:color w:val="0070C0"/>
                <w:lang w:val="en-US" w:eastAsia="zh-CN"/>
              </w:rPr>
            </w:pPr>
            <w:r>
              <w:rPr>
                <w:b/>
                <w:bCs/>
                <w:color w:val="0070C0"/>
                <w:lang w:val="en-US" w:eastAsia="zh-CN"/>
              </w:rPr>
              <w:t>Comments</w:t>
            </w:r>
          </w:p>
        </w:tc>
      </w:tr>
      <w:tr w:rsidR="000751F3">
        <w:tc>
          <w:tcPr>
            <w:tcW w:w="1538" w:type="dxa"/>
          </w:tcPr>
          <w:p w:rsidR="000751F3" w:rsidRDefault="000751F3">
            <w:pPr>
              <w:spacing w:after="120"/>
              <w:rPr>
                <w:b/>
                <w:bCs/>
                <w:color w:val="0070C0"/>
                <w:lang w:val="en-US" w:eastAsia="zh-CN"/>
              </w:rPr>
            </w:pPr>
          </w:p>
        </w:tc>
        <w:tc>
          <w:tcPr>
            <w:tcW w:w="8093" w:type="dxa"/>
          </w:tcPr>
          <w:p w:rsidR="000751F3" w:rsidRDefault="000751F3">
            <w:pPr>
              <w:spacing w:after="120"/>
              <w:rPr>
                <w:b/>
                <w:bCs/>
                <w:color w:val="0070C0"/>
                <w:lang w:val="en-US" w:eastAsia="zh-CN"/>
              </w:rPr>
            </w:pPr>
          </w:p>
        </w:tc>
      </w:tr>
    </w:tbl>
    <w:p w:rsidR="000751F3" w:rsidRDefault="000751F3">
      <w:pPr>
        <w:rPr>
          <w:lang w:eastAsia="zh-CN"/>
        </w:rPr>
      </w:pPr>
    </w:p>
    <w:p w:rsidR="000751F3" w:rsidRDefault="000652B4">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0751F3">
        <w:tc>
          <w:tcPr>
            <w:tcW w:w="1494" w:type="dxa"/>
          </w:tcPr>
          <w:p w:rsidR="000751F3" w:rsidRDefault="000652B4">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rsidR="000751F3" w:rsidRDefault="000652B4">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751F3">
        <w:tc>
          <w:tcPr>
            <w:tcW w:w="1494" w:type="dxa"/>
          </w:tcPr>
          <w:p w:rsidR="000751F3" w:rsidRDefault="000751F3">
            <w:pPr>
              <w:rPr>
                <w:color w:val="0070C0"/>
                <w:highlight w:val="green"/>
                <w:lang w:val="en-US" w:eastAsia="zh-CN"/>
              </w:rPr>
            </w:pPr>
          </w:p>
        </w:tc>
        <w:tc>
          <w:tcPr>
            <w:tcW w:w="8363" w:type="dxa"/>
          </w:tcPr>
          <w:p w:rsidR="000751F3" w:rsidRDefault="000751F3">
            <w:pPr>
              <w:rPr>
                <w:color w:val="0070C0"/>
                <w:highlight w:val="green"/>
                <w:lang w:val="en-US" w:eastAsia="zh-CN"/>
              </w:rPr>
            </w:pPr>
          </w:p>
        </w:tc>
      </w:tr>
    </w:tbl>
    <w:p w:rsidR="000751F3" w:rsidRDefault="000751F3">
      <w:pPr>
        <w:spacing w:after="120"/>
        <w:rPr>
          <w:lang w:eastAsia="zh-CN"/>
        </w:rPr>
      </w:pPr>
    </w:p>
    <w:sectPr w:rsidR="000751F3">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0EE" w:rsidRDefault="009700EE" w:rsidP="004F050E">
      <w:pPr>
        <w:spacing w:after="0"/>
      </w:pPr>
      <w:r>
        <w:separator/>
      </w:r>
    </w:p>
  </w:endnote>
  <w:endnote w:type="continuationSeparator" w:id="0">
    <w:p w:rsidR="009700EE" w:rsidRDefault="009700EE" w:rsidP="004F05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0EE" w:rsidRDefault="009700EE" w:rsidP="004F050E">
      <w:pPr>
        <w:spacing w:after="0"/>
      </w:pPr>
      <w:r>
        <w:separator/>
      </w:r>
    </w:p>
  </w:footnote>
  <w:footnote w:type="continuationSeparator" w:id="0">
    <w:p w:rsidR="009700EE" w:rsidRDefault="009700EE" w:rsidP="004F05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jing chen">
    <w15:presenceInfo w15:providerId="None" w15:userId="jingjing chen"/>
  </w15:person>
  <w15:person w15:author="Kazuyoshi Uesaka">
    <w15:presenceInfo w15:providerId="None" w15:userId="Kazuyoshi Uesaka"/>
  </w15:person>
  <w15:person w15:author="ZTE">
    <w15:presenceInfo w15:providerId="None" w15:userId="ZTE"/>
  </w15:person>
  <w15:person w15:author="Huawei">
    <w15:presenceInfo w15:providerId="None" w15:userId="Huawei"/>
  </w15:person>
  <w15:person w15:author="Gaurav Nigam">
    <w15:presenceInfo w15:providerId="AD" w15:userId="S::gnigam@qti.qualcomm.com::5d6eecaa-87af-434f-b1c7-8f35e61232ad"/>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DCF"/>
    <w:rsid w:val="000173B1"/>
    <w:rsid w:val="00020FEB"/>
    <w:rsid w:val="00021960"/>
    <w:rsid w:val="00021C23"/>
    <w:rsid w:val="00023B4F"/>
    <w:rsid w:val="00023ED7"/>
    <w:rsid w:val="0002485F"/>
    <w:rsid w:val="000250CC"/>
    <w:rsid w:val="00026285"/>
    <w:rsid w:val="0002675C"/>
    <w:rsid w:val="00026ACC"/>
    <w:rsid w:val="00026BE6"/>
    <w:rsid w:val="00026FE0"/>
    <w:rsid w:val="0002743B"/>
    <w:rsid w:val="000302CB"/>
    <w:rsid w:val="00030503"/>
    <w:rsid w:val="0003171D"/>
    <w:rsid w:val="00031C1D"/>
    <w:rsid w:val="00032421"/>
    <w:rsid w:val="00032939"/>
    <w:rsid w:val="00034F88"/>
    <w:rsid w:val="00034FCC"/>
    <w:rsid w:val="0003579C"/>
    <w:rsid w:val="00035C50"/>
    <w:rsid w:val="000365F8"/>
    <w:rsid w:val="0003712C"/>
    <w:rsid w:val="00037286"/>
    <w:rsid w:val="000405A3"/>
    <w:rsid w:val="00042B40"/>
    <w:rsid w:val="00042F8C"/>
    <w:rsid w:val="00044300"/>
    <w:rsid w:val="00044981"/>
    <w:rsid w:val="00044EFB"/>
    <w:rsid w:val="000452F8"/>
    <w:rsid w:val="000457A1"/>
    <w:rsid w:val="00050001"/>
    <w:rsid w:val="00051DCF"/>
    <w:rsid w:val="00052041"/>
    <w:rsid w:val="00052DCD"/>
    <w:rsid w:val="0005326A"/>
    <w:rsid w:val="000535E6"/>
    <w:rsid w:val="00053DB2"/>
    <w:rsid w:val="00054F6C"/>
    <w:rsid w:val="00055875"/>
    <w:rsid w:val="00055997"/>
    <w:rsid w:val="00055DEA"/>
    <w:rsid w:val="00056D32"/>
    <w:rsid w:val="00057E8E"/>
    <w:rsid w:val="000606CB"/>
    <w:rsid w:val="000606E4"/>
    <w:rsid w:val="0006146F"/>
    <w:rsid w:val="000618F6"/>
    <w:rsid w:val="000625A3"/>
    <w:rsid w:val="0006266D"/>
    <w:rsid w:val="00062BEC"/>
    <w:rsid w:val="00063381"/>
    <w:rsid w:val="00063B53"/>
    <w:rsid w:val="0006433A"/>
    <w:rsid w:val="00064786"/>
    <w:rsid w:val="000647C6"/>
    <w:rsid w:val="000652B4"/>
    <w:rsid w:val="00065506"/>
    <w:rsid w:val="00067381"/>
    <w:rsid w:val="00067F01"/>
    <w:rsid w:val="00070D87"/>
    <w:rsid w:val="000718F1"/>
    <w:rsid w:val="000724C6"/>
    <w:rsid w:val="000736CA"/>
    <w:rsid w:val="0007382E"/>
    <w:rsid w:val="000740B0"/>
    <w:rsid w:val="000740B1"/>
    <w:rsid w:val="000751F3"/>
    <w:rsid w:val="0007570F"/>
    <w:rsid w:val="00075F47"/>
    <w:rsid w:val="000760A5"/>
    <w:rsid w:val="000766E1"/>
    <w:rsid w:val="00077582"/>
    <w:rsid w:val="00077FF6"/>
    <w:rsid w:val="000803C5"/>
    <w:rsid w:val="00080D82"/>
    <w:rsid w:val="00081188"/>
    <w:rsid w:val="00081692"/>
    <w:rsid w:val="00081C1F"/>
    <w:rsid w:val="00082092"/>
    <w:rsid w:val="000820C6"/>
    <w:rsid w:val="00082C46"/>
    <w:rsid w:val="0008336B"/>
    <w:rsid w:val="00084EA2"/>
    <w:rsid w:val="00085A0E"/>
    <w:rsid w:val="00085ED9"/>
    <w:rsid w:val="000874A1"/>
    <w:rsid w:val="00087548"/>
    <w:rsid w:val="000900D9"/>
    <w:rsid w:val="000906EC"/>
    <w:rsid w:val="0009245B"/>
    <w:rsid w:val="000926D1"/>
    <w:rsid w:val="00092814"/>
    <w:rsid w:val="0009391D"/>
    <w:rsid w:val="00093E7E"/>
    <w:rsid w:val="00095719"/>
    <w:rsid w:val="00095863"/>
    <w:rsid w:val="00095C65"/>
    <w:rsid w:val="00095E83"/>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989"/>
    <w:rsid w:val="000A7842"/>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1769"/>
    <w:rsid w:val="000C19F6"/>
    <w:rsid w:val="000C1F69"/>
    <w:rsid w:val="000C20B7"/>
    <w:rsid w:val="000C219B"/>
    <w:rsid w:val="000C2553"/>
    <w:rsid w:val="000C28D1"/>
    <w:rsid w:val="000C2A4B"/>
    <w:rsid w:val="000C3614"/>
    <w:rsid w:val="000C38C3"/>
    <w:rsid w:val="000C649C"/>
    <w:rsid w:val="000C7329"/>
    <w:rsid w:val="000C76A1"/>
    <w:rsid w:val="000C79C9"/>
    <w:rsid w:val="000C7EB0"/>
    <w:rsid w:val="000D0994"/>
    <w:rsid w:val="000D09F8"/>
    <w:rsid w:val="000D09FD"/>
    <w:rsid w:val="000D1394"/>
    <w:rsid w:val="000D13C0"/>
    <w:rsid w:val="000D1E47"/>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EA1"/>
    <w:rsid w:val="000E2F07"/>
    <w:rsid w:val="000E537B"/>
    <w:rsid w:val="000E5613"/>
    <w:rsid w:val="000E57D0"/>
    <w:rsid w:val="000E6265"/>
    <w:rsid w:val="000E7858"/>
    <w:rsid w:val="000E79FC"/>
    <w:rsid w:val="000E7A01"/>
    <w:rsid w:val="000E7D60"/>
    <w:rsid w:val="000F00BB"/>
    <w:rsid w:val="000F1742"/>
    <w:rsid w:val="000F2403"/>
    <w:rsid w:val="000F2EAF"/>
    <w:rsid w:val="000F2F8C"/>
    <w:rsid w:val="000F2F92"/>
    <w:rsid w:val="000F5206"/>
    <w:rsid w:val="000F588D"/>
    <w:rsid w:val="000F73D9"/>
    <w:rsid w:val="000F7760"/>
    <w:rsid w:val="00100029"/>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F96"/>
    <w:rsid w:val="00147708"/>
    <w:rsid w:val="001479B4"/>
    <w:rsid w:val="00147C33"/>
    <w:rsid w:val="00147F5F"/>
    <w:rsid w:val="001505F3"/>
    <w:rsid w:val="00150EEB"/>
    <w:rsid w:val="00151173"/>
    <w:rsid w:val="00151219"/>
    <w:rsid w:val="00151EAC"/>
    <w:rsid w:val="00152095"/>
    <w:rsid w:val="00152359"/>
    <w:rsid w:val="00153528"/>
    <w:rsid w:val="001539F4"/>
    <w:rsid w:val="00154E68"/>
    <w:rsid w:val="00155AEB"/>
    <w:rsid w:val="001573B4"/>
    <w:rsid w:val="00157D36"/>
    <w:rsid w:val="001614E6"/>
    <w:rsid w:val="00161C62"/>
    <w:rsid w:val="00161CE4"/>
    <w:rsid w:val="00161F9F"/>
    <w:rsid w:val="00161FC9"/>
    <w:rsid w:val="00162548"/>
    <w:rsid w:val="0016267A"/>
    <w:rsid w:val="00162A89"/>
    <w:rsid w:val="0016477A"/>
    <w:rsid w:val="001659A1"/>
    <w:rsid w:val="00165DD1"/>
    <w:rsid w:val="00166781"/>
    <w:rsid w:val="0017016E"/>
    <w:rsid w:val="0017030B"/>
    <w:rsid w:val="00170CC4"/>
    <w:rsid w:val="001711A3"/>
    <w:rsid w:val="0017145D"/>
    <w:rsid w:val="00172183"/>
    <w:rsid w:val="00172417"/>
    <w:rsid w:val="001729AA"/>
    <w:rsid w:val="00173BA6"/>
    <w:rsid w:val="00174AB4"/>
    <w:rsid w:val="001751AB"/>
    <w:rsid w:val="00175A3F"/>
    <w:rsid w:val="00175B10"/>
    <w:rsid w:val="001774FC"/>
    <w:rsid w:val="0018046E"/>
    <w:rsid w:val="00180E09"/>
    <w:rsid w:val="00181D19"/>
    <w:rsid w:val="00182415"/>
    <w:rsid w:val="00182796"/>
    <w:rsid w:val="00183CEE"/>
    <w:rsid w:val="00183D23"/>
    <w:rsid w:val="00183D4C"/>
    <w:rsid w:val="00183F6D"/>
    <w:rsid w:val="00184AFD"/>
    <w:rsid w:val="00185C6C"/>
    <w:rsid w:val="001864C8"/>
    <w:rsid w:val="00186638"/>
    <w:rsid w:val="0018670E"/>
    <w:rsid w:val="00186916"/>
    <w:rsid w:val="00190C3D"/>
    <w:rsid w:val="001917C7"/>
    <w:rsid w:val="0019219A"/>
    <w:rsid w:val="001925C6"/>
    <w:rsid w:val="0019260A"/>
    <w:rsid w:val="0019324B"/>
    <w:rsid w:val="001938C3"/>
    <w:rsid w:val="00194948"/>
    <w:rsid w:val="00195077"/>
    <w:rsid w:val="001956B8"/>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893"/>
    <w:rsid w:val="001B5FC3"/>
    <w:rsid w:val="001B70CF"/>
    <w:rsid w:val="001C12A8"/>
    <w:rsid w:val="001C1409"/>
    <w:rsid w:val="001C195A"/>
    <w:rsid w:val="001C1BAC"/>
    <w:rsid w:val="001C220A"/>
    <w:rsid w:val="001C261C"/>
    <w:rsid w:val="001C2AE6"/>
    <w:rsid w:val="001C2EB2"/>
    <w:rsid w:val="001C3A85"/>
    <w:rsid w:val="001C4070"/>
    <w:rsid w:val="001C4A89"/>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AF3"/>
    <w:rsid w:val="001D438E"/>
    <w:rsid w:val="001D457E"/>
    <w:rsid w:val="001D50A0"/>
    <w:rsid w:val="001D5ACE"/>
    <w:rsid w:val="001D6F49"/>
    <w:rsid w:val="001D7D53"/>
    <w:rsid w:val="001D7D94"/>
    <w:rsid w:val="001E01E4"/>
    <w:rsid w:val="001E0B64"/>
    <w:rsid w:val="001E176F"/>
    <w:rsid w:val="001E1D70"/>
    <w:rsid w:val="001E21B3"/>
    <w:rsid w:val="001E2E98"/>
    <w:rsid w:val="001E3C56"/>
    <w:rsid w:val="001E4218"/>
    <w:rsid w:val="001E580B"/>
    <w:rsid w:val="001E70B0"/>
    <w:rsid w:val="001E7D2E"/>
    <w:rsid w:val="001F0B20"/>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A88"/>
    <w:rsid w:val="00205818"/>
    <w:rsid w:val="00206199"/>
    <w:rsid w:val="00206BD7"/>
    <w:rsid w:val="002120E4"/>
    <w:rsid w:val="00212497"/>
    <w:rsid w:val="0021370E"/>
    <w:rsid w:val="002138EA"/>
    <w:rsid w:val="00213DFE"/>
    <w:rsid w:val="00213F84"/>
    <w:rsid w:val="00214FBD"/>
    <w:rsid w:val="00215BCF"/>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511"/>
    <w:rsid w:val="0023406A"/>
    <w:rsid w:val="00235394"/>
    <w:rsid w:val="002354BA"/>
    <w:rsid w:val="00235577"/>
    <w:rsid w:val="002355F4"/>
    <w:rsid w:val="00236066"/>
    <w:rsid w:val="0023668D"/>
    <w:rsid w:val="0023725E"/>
    <w:rsid w:val="00237754"/>
    <w:rsid w:val="00240133"/>
    <w:rsid w:val="002406FA"/>
    <w:rsid w:val="00240907"/>
    <w:rsid w:val="00242807"/>
    <w:rsid w:val="002430D2"/>
    <w:rsid w:val="002435CA"/>
    <w:rsid w:val="00243E75"/>
    <w:rsid w:val="0024469F"/>
    <w:rsid w:val="00244888"/>
    <w:rsid w:val="00246A0F"/>
    <w:rsid w:val="00246C21"/>
    <w:rsid w:val="00246EA4"/>
    <w:rsid w:val="00247A66"/>
    <w:rsid w:val="00247AA8"/>
    <w:rsid w:val="00250012"/>
    <w:rsid w:val="002505D4"/>
    <w:rsid w:val="00251A39"/>
    <w:rsid w:val="00252DB8"/>
    <w:rsid w:val="00253066"/>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E"/>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8065C"/>
    <w:rsid w:val="00280D37"/>
    <w:rsid w:val="00280EF5"/>
    <w:rsid w:val="002811C4"/>
    <w:rsid w:val="00281EE8"/>
    <w:rsid w:val="00281FD3"/>
    <w:rsid w:val="00282213"/>
    <w:rsid w:val="00282280"/>
    <w:rsid w:val="002833CB"/>
    <w:rsid w:val="002835CD"/>
    <w:rsid w:val="00283648"/>
    <w:rsid w:val="00284016"/>
    <w:rsid w:val="00284C39"/>
    <w:rsid w:val="002852A9"/>
    <w:rsid w:val="002858BF"/>
    <w:rsid w:val="00287357"/>
    <w:rsid w:val="00292C85"/>
    <w:rsid w:val="00293150"/>
    <w:rsid w:val="0029338A"/>
    <w:rsid w:val="002939AF"/>
    <w:rsid w:val="00294491"/>
    <w:rsid w:val="002945D2"/>
    <w:rsid w:val="00294BDE"/>
    <w:rsid w:val="00295538"/>
    <w:rsid w:val="002955B1"/>
    <w:rsid w:val="00296117"/>
    <w:rsid w:val="002965C8"/>
    <w:rsid w:val="00297A7B"/>
    <w:rsid w:val="002A0060"/>
    <w:rsid w:val="002A0CED"/>
    <w:rsid w:val="002A24D5"/>
    <w:rsid w:val="002A3C06"/>
    <w:rsid w:val="002A40F5"/>
    <w:rsid w:val="002A4CD0"/>
    <w:rsid w:val="002A5BB1"/>
    <w:rsid w:val="002A6217"/>
    <w:rsid w:val="002A69EA"/>
    <w:rsid w:val="002A6A0F"/>
    <w:rsid w:val="002A6F48"/>
    <w:rsid w:val="002A7DA6"/>
    <w:rsid w:val="002B1342"/>
    <w:rsid w:val="002B265E"/>
    <w:rsid w:val="002B2857"/>
    <w:rsid w:val="002B2AD5"/>
    <w:rsid w:val="002B3F82"/>
    <w:rsid w:val="002B431A"/>
    <w:rsid w:val="002B47C9"/>
    <w:rsid w:val="002B516C"/>
    <w:rsid w:val="002B576C"/>
    <w:rsid w:val="002B5E1D"/>
    <w:rsid w:val="002B605A"/>
    <w:rsid w:val="002B60C1"/>
    <w:rsid w:val="002B6652"/>
    <w:rsid w:val="002B7344"/>
    <w:rsid w:val="002C1694"/>
    <w:rsid w:val="002C1DBA"/>
    <w:rsid w:val="002C2EC3"/>
    <w:rsid w:val="002C319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219F"/>
    <w:rsid w:val="002D2938"/>
    <w:rsid w:val="002D2E2D"/>
    <w:rsid w:val="002D36EB"/>
    <w:rsid w:val="002D3755"/>
    <w:rsid w:val="002D62CB"/>
    <w:rsid w:val="002D6BDF"/>
    <w:rsid w:val="002D6D31"/>
    <w:rsid w:val="002E03FA"/>
    <w:rsid w:val="002E04A8"/>
    <w:rsid w:val="002E2343"/>
    <w:rsid w:val="002E2CE9"/>
    <w:rsid w:val="002E3BF7"/>
    <w:rsid w:val="002E3CA4"/>
    <w:rsid w:val="002E403E"/>
    <w:rsid w:val="002E41E6"/>
    <w:rsid w:val="002E6232"/>
    <w:rsid w:val="002E7A51"/>
    <w:rsid w:val="002E7E1C"/>
    <w:rsid w:val="002F158C"/>
    <w:rsid w:val="002F2A00"/>
    <w:rsid w:val="002F34DB"/>
    <w:rsid w:val="002F3E09"/>
    <w:rsid w:val="002F4093"/>
    <w:rsid w:val="002F5636"/>
    <w:rsid w:val="002F6181"/>
    <w:rsid w:val="002F757C"/>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4F1"/>
    <w:rsid w:val="00311363"/>
    <w:rsid w:val="00312DEB"/>
    <w:rsid w:val="003132A2"/>
    <w:rsid w:val="00314CE7"/>
    <w:rsid w:val="00315176"/>
    <w:rsid w:val="003155F7"/>
    <w:rsid w:val="0031574F"/>
    <w:rsid w:val="00315867"/>
    <w:rsid w:val="00315D64"/>
    <w:rsid w:val="00316718"/>
    <w:rsid w:val="00316BD8"/>
    <w:rsid w:val="003172C0"/>
    <w:rsid w:val="00317A34"/>
    <w:rsid w:val="00320512"/>
    <w:rsid w:val="0032082F"/>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D74"/>
    <w:rsid w:val="003473E0"/>
    <w:rsid w:val="0034762A"/>
    <w:rsid w:val="00350DE0"/>
    <w:rsid w:val="00350FC9"/>
    <w:rsid w:val="00351243"/>
    <w:rsid w:val="003519BE"/>
    <w:rsid w:val="00352177"/>
    <w:rsid w:val="00352F09"/>
    <w:rsid w:val="00353427"/>
    <w:rsid w:val="00353922"/>
    <w:rsid w:val="003540D1"/>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A12"/>
    <w:rsid w:val="003646E8"/>
    <w:rsid w:val="00364A34"/>
    <w:rsid w:val="003656C6"/>
    <w:rsid w:val="00366117"/>
    <w:rsid w:val="003667E2"/>
    <w:rsid w:val="00367118"/>
    <w:rsid w:val="00367335"/>
    <w:rsid w:val="00367724"/>
    <w:rsid w:val="003700FE"/>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F0A"/>
    <w:rsid w:val="00384B50"/>
    <w:rsid w:val="00384E9B"/>
    <w:rsid w:val="00386DD0"/>
    <w:rsid w:val="00387FAA"/>
    <w:rsid w:val="00390186"/>
    <w:rsid w:val="003906CC"/>
    <w:rsid w:val="00392154"/>
    <w:rsid w:val="00393042"/>
    <w:rsid w:val="00394AD5"/>
    <w:rsid w:val="00395EA4"/>
    <w:rsid w:val="00395FC0"/>
    <w:rsid w:val="003962DC"/>
    <w:rsid w:val="003963D4"/>
    <w:rsid w:val="0039642D"/>
    <w:rsid w:val="0039722A"/>
    <w:rsid w:val="003977E0"/>
    <w:rsid w:val="003A02EE"/>
    <w:rsid w:val="003A1616"/>
    <w:rsid w:val="003A1D62"/>
    <w:rsid w:val="003A1DE4"/>
    <w:rsid w:val="003A2E40"/>
    <w:rsid w:val="003A3130"/>
    <w:rsid w:val="003A37B9"/>
    <w:rsid w:val="003A3F4A"/>
    <w:rsid w:val="003A7504"/>
    <w:rsid w:val="003A7543"/>
    <w:rsid w:val="003A76EA"/>
    <w:rsid w:val="003B0158"/>
    <w:rsid w:val="003B0274"/>
    <w:rsid w:val="003B04ED"/>
    <w:rsid w:val="003B0B3B"/>
    <w:rsid w:val="003B124D"/>
    <w:rsid w:val="003B232A"/>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1EFD"/>
    <w:rsid w:val="003D27AA"/>
    <w:rsid w:val="003D28BF"/>
    <w:rsid w:val="003D2EB9"/>
    <w:rsid w:val="003D35F2"/>
    <w:rsid w:val="003D3E92"/>
    <w:rsid w:val="003D4215"/>
    <w:rsid w:val="003D44FB"/>
    <w:rsid w:val="003D4C47"/>
    <w:rsid w:val="003D4D3F"/>
    <w:rsid w:val="003D5060"/>
    <w:rsid w:val="003D52A1"/>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786"/>
    <w:rsid w:val="003E799D"/>
    <w:rsid w:val="003E7B6B"/>
    <w:rsid w:val="003F0052"/>
    <w:rsid w:val="003F0B04"/>
    <w:rsid w:val="003F0C5E"/>
    <w:rsid w:val="003F197C"/>
    <w:rsid w:val="003F1C1B"/>
    <w:rsid w:val="003F1F8C"/>
    <w:rsid w:val="003F3500"/>
    <w:rsid w:val="003F35BC"/>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35B3"/>
    <w:rsid w:val="004040DC"/>
    <w:rsid w:val="004041A0"/>
    <w:rsid w:val="00404831"/>
    <w:rsid w:val="00404D52"/>
    <w:rsid w:val="004056DC"/>
    <w:rsid w:val="00405C08"/>
    <w:rsid w:val="00406840"/>
    <w:rsid w:val="00407661"/>
    <w:rsid w:val="00410314"/>
    <w:rsid w:val="00411140"/>
    <w:rsid w:val="004114C1"/>
    <w:rsid w:val="00412063"/>
    <w:rsid w:val="0041243A"/>
    <w:rsid w:val="00412E38"/>
    <w:rsid w:val="00412EB1"/>
    <w:rsid w:val="00413DDE"/>
    <w:rsid w:val="00413F00"/>
    <w:rsid w:val="00414011"/>
    <w:rsid w:val="00414118"/>
    <w:rsid w:val="00416084"/>
    <w:rsid w:val="00416403"/>
    <w:rsid w:val="004165D5"/>
    <w:rsid w:val="00417530"/>
    <w:rsid w:val="0042089F"/>
    <w:rsid w:val="004221FA"/>
    <w:rsid w:val="004225C2"/>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C86"/>
    <w:rsid w:val="00466115"/>
    <w:rsid w:val="00466BDC"/>
    <w:rsid w:val="00466F1A"/>
    <w:rsid w:val="00467C0C"/>
    <w:rsid w:val="00471125"/>
    <w:rsid w:val="00472464"/>
    <w:rsid w:val="00473CEB"/>
    <w:rsid w:val="0047437A"/>
    <w:rsid w:val="004750EC"/>
    <w:rsid w:val="0047548F"/>
    <w:rsid w:val="004757A7"/>
    <w:rsid w:val="004758C8"/>
    <w:rsid w:val="00475EC3"/>
    <w:rsid w:val="0048000E"/>
    <w:rsid w:val="00480E42"/>
    <w:rsid w:val="0048498F"/>
    <w:rsid w:val="00484C5D"/>
    <w:rsid w:val="0048543E"/>
    <w:rsid w:val="004858E1"/>
    <w:rsid w:val="0048592A"/>
    <w:rsid w:val="00485C42"/>
    <w:rsid w:val="00485F6E"/>
    <w:rsid w:val="004868C1"/>
    <w:rsid w:val="0048750F"/>
    <w:rsid w:val="00487564"/>
    <w:rsid w:val="0048770D"/>
    <w:rsid w:val="00487DC5"/>
    <w:rsid w:val="004924A0"/>
    <w:rsid w:val="004924FF"/>
    <w:rsid w:val="004926E2"/>
    <w:rsid w:val="00492F5F"/>
    <w:rsid w:val="00493C07"/>
    <w:rsid w:val="004945BF"/>
    <w:rsid w:val="00494A21"/>
    <w:rsid w:val="00494CDF"/>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495F"/>
    <w:rsid w:val="004A4DF7"/>
    <w:rsid w:val="004A5750"/>
    <w:rsid w:val="004A57B3"/>
    <w:rsid w:val="004A5898"/>
    <w:rsid w:val="004A6334"/>
    <w:rsid w:val="004A68A8"/>
    <w:rsid w:val="004A749E"/>
    <w:rsid w:val="004A7544"/>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C0167"/>
    <w:rsid w:val="004C1835"/>
    <w:rsid w:val="004C1997"/>
    <w:rsid w:val="004C1D2F"/>
    <w:rsid w:val="004C1E2F"/>
    <w:rsid w:val="004C25D3"/>
    <w:rsid w:val="004C2E56"/>
    <w:rsid w:val="004C329B"/>
    <w:rsid w:val="004C3653"/>
    <w:rsid w:val="004C5401"/>
    <w:rsid w:val="004C6039"/>
    <w:rsid w:val="004C6817"/>
    <w:rsid w:val="004C79BB"/>
    <w:rsid w:val="004C7B43"/>
    <w:rsid w:val="004C7DC8"/>
    <w:rsid w:val="004D07B6"/>
    <w:rsid w:val="004D1D23"/>
    <w:rsid w:val="004D28AE"/>
    <w:rsid w:val="004D306F"/>
    <w:rsid w:val="004D34A0"/>
    <w:rsid w:val="004D36DF"/>
    <w:rsid w:val="004D4A8C"/>
    <w:rsid w:val="004D5207"/>
    <w:rsid w:val="004D773A"/>
    <w:rsid w:val="004E010B"/>
    <w:rsid w:val="004E0A5D"/>
    <w:rsid w:val="004E2659"/>
    <w:rsid w:val="004E2B2E"/>
    <w:rsid w:val="004E2FC1"/>
    <w:rsid w:val="004E347A"/>
    <w:rsid w:val="004E39EE"/>
    <w:rsid w:val="004E3C27"/>
    <w:rsid w:val="004E475C"/>
    <w:rsid w:val="004E48D6"/>
    <w:rsid w:val="004E56E0"/>
    <w:rsid w:val="004E5B67"/>
    <w:rsid w:val="004E5E6F"/>
    <w:rsid w:val="004E6C71"/>
    <w:rsid w:val="004E7329"/>
    <w:rsid w:val="004E7FF7"/>
    <w:rsid w:val="004F02FA"/>
    <w:rsid w:val="004F050E"/>
    <w:rsid w:val="004F05DE"/>
    <w:rsid w:val="004F124A"/>
    <w:rsid w:val="004F14E2"/>
    <w:rsid w:val="004F19DF"/>
    <w:rsid w:val="004F2CB0"/>
    <w:rsid w:val="004F30CD"/>
    <w:rsid w:val="004F55E0"/>
    <w:rsid w:val="005017F7"/>
    <w:rsid w:val="0050181E"/>
    <w:rsid w:val="00501920"/>
    <w:rsid w:val="00501A3B"/>
    <w:rsid w:val="00501FA7"/>
    <w:rsid w:val="005027A3"/>
    <w:rsid w:val="00503445"/>
    <w:rsid w:val="005034DC"/>
    <w:rsid w:val="0050364E"/>
    <w:rsid w:val="00503AF3"/>
    <w:rsid w:val="005050F6"/>
    <w:rsid w:val="005053C1"/>
    <w:rsid w:val="005053D2"/>
    <w:rsid w:val="00505494"/>
    <w:rsid w:val="00505BFA"/>
    <w:rsid w:val="0050602A"/>
    <w:rsid w:val="00506095"/>
    <w:rsid w:val="0050687D"/>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326B"/>
    <w:rsid w:val="005339DB"/>
    <w:rsid w:val="00534141"/>
    <w:rsid w:val="00534B75"/>
    <w:rsid w:val="00534C89"/>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48A"/>
    <w:rsid w:val="005461C8"/>
    <w:rsid w:val="0054687A"/>
    <w:rsid w:val="00546AD2"/>
    <w:rsid w:val="0054786A"/>
    <w:rsid w:val="00550323"/>
    <w:rsid w:val="00550921"/>
    <w:rsid w:val="00550E59"/>
    <w:rsid w:val="00552C83"/>
    <w:rsid w:val="00553F8F"/>
    <w:rsid w:val="005573FC"/>
    <w:rsid w:val="00557EA3"/>
    <w:rsid w:val="00557F1C"/>
    <w:rsid w:val="005601A6"/>
    <w:rsid w:val="005602A3"/>
    <w:rsid w:val="0056087F"/>
    <w:rsid w:val="00560D95"/>
    <w:rsid w:val="00560F9E"/>
    <w:rsid w:val="00562055"/>
    <w:rsid w:val="005628A9"/>
    <w:rsid w:val="00563596"/>
    <w:rsid w:val="00563E6A"/>
    <w:rsid w:val="00564473"/>
    <w:rsid w:val="00564B83"/>
    <w:rsid w:val="005656F4"/>
    <w:rsid w:val="00566001"/>
    <w:rsid w:val="00566850"/>
    <w:rsid w:val="005675D9"/>
    <w:rsid w:val="00570E42"/>
    <w:rsid w:val="00571022"/>
    <w:rsid w:val="005712CC"/>
    <w:rsid w:val="00571777"/>
    <w:rsid w:val="005719E8"/>
    <w:rsid w:val="00572973"/>
    <w:rsid w:val="00572B9D"/>
    <w:rsid w:val="00573AB6"/>
    <w:rsid w:val="00573F32"/>
    <w:rsid w:val="0057431F"/>
    <w:rsid w:val="00574586"/>
    <w:rsid w:val="00574EFF"/>
    <w:rsid w:val="00575A9C"/>
    <w:rsid w:val="0057650B"/>
    <w:rsid w:val="00576EF5"/>
    <w:rsid w:val="0057783F"/>
    <w:rsid w:val="00577ED5"/>
    <w:rsid w:val="00580A15"/>
    <w:rsid w:val="00580FF5"/>
    <w:rsid w:val="005816EA"/>
    <w:rsid w:val="005826A8"/>
    <w:rsid w:val="00582AA4"/>
    <w:rsid w:val="005849D0"/>
    <w:rsid w:val="0058500D"/>
    <w:rsid w:val="0058519C"/>
    <w:rsid w:val="00586522"/>
    <w:rsid w:val="00586BAB"/>
    <w:rsid w:val="00586C71"/>
    <w:rsid w:val="00586F70"/>
    <w:rsid w:val="005875CC"/>
    <w:rsid w:val="00587C8A"/>
    <w:rsid w:val="00587E20"/>
    <w:rsid w:val="005903A6"/>
    <w:rsid w:val="00590BE7"/>
    <w:rsid w:val="00590DB7"/>
    <w:rsid w:val="0059149A"/>
    <w:rsid w:val="00591804"/>
    <w:rsid w:val="00592446"/>
    <w:rsid w:val="005925B6"/>
    <w:rsid w:val="00593536"/>
    <w:rsid w:val="0059353A"/>
    <w:rsid w:val="0059355D"/>
    <w:rsid w:val="005942DF"/>
    <w:rsid w:val="00594372"/>
    <w:rsid w:val="00594452"/>
    <w:rsid w:val="005948D5"/>
    <w:rsid w:val="00594B59"/>
    <w:rsid w:val="00595577"/>
    <w:rsid w:val="005956EE"/>
    <w:rsid w:val="00595ADD"/>
    <w:rsid w:val="00595D30"/>
    <w:rsid w:val="0059681A"/>
    <w:rsid w:val="005975A4"/>
    <w:rsid w:val="00597D73"/>
    <w:rsid w:val="005A083E"/>
    <w:rsid w:val="005A2EB9"/>
    <w:rsid w:val="005A30C2"/>
    <w:rsid w:val="005A33ED"/>
    <w:rsid w:val="005A354B"/>
    <w:rsid w:val="005A4311"/>
    <w:rsid w:val="005A44FC"/>
    <w:rsid w:val="005A55BE"/>
    <w:rsid w:val="005A59B9"/>
    <w:rsid w:val="005A5CAF"/>
    <w:rsid w:val="005A652D"/>
    <w:rsid w:val="005A6954"/>
    <w:rsid w:val="005B0DC1"/>
    <w:rsid w:val="005B25A6"/>
    <w:rsid w:val="005B2624"/>
    <w:rsid w:val="005B2755"/>
    <w:rsid w:val="005B3B73"/>
    <w:rsid w:val="005B4802"/>
    <w:rsid w:val="005B58DA"/>
    <w:rsid w:val="005B5C4C"/>
    <w:rsid w:val="005B6425"/>
    <w:rsid w:val="005B6508"/>
    <w:rsid w:val="005B7067"/>
    <w:rsid w:val="005C032B"/>
    <w:rsid w:val="005C0ABA"/>
    <w:rsid w:val="005C0B60"/>
    <w:rsid w:val="005C12AB"/>
    <w:rsid w:val="005C1CF1"/>
    <w:rsid w:val="005C1EA6"/>
    <w:rsid w:val="005C2045"/>
    <w:rsid w:val="005C311C"/>
    <w:rsid w:val="005C3758"/>
    <w:rsid w:val="005C410E"/>
    <w:rsid w:val="005C58AC"/>
    <w:rsid w:val="005C5D7F"/>
    <w:rsid w:val="005C7B4F"/>
    <w:rsid w:val="005D0913"/>
    <w:rsid w:val="005D0ABC"/>
    <w:rsid w:val="005D0B5D"/>
    <w:rsid w:val="005D0B99"/>
    <w:rsid w:val="005D185B"/>
    <w:rsid w:val="005D1907"/>
    <w:rsid w:val="005D19AE"/>
    <w:rsid w:val="005D308E"/>
    <w:rsid w:val="005D3A48"/>
    <w:rsid w:val="005D43F1"/>
    <w:rsid w:val="005D4B83"/>
    <w:rsid w:val="005D4EE8"/>
    <w:rsid w:val="005D5104"/>
    <w:rsid w:val="005D5399"/>
    <w:rsid w:val="005D5EBF"/>
    <w:rsid w:val="005D613A"/>
    <w:rsid w:val="005D69D8"/>
    <w:rsid w:val="005D7AF8"/>
    <w:rsid w:val="005E03F1"/>
    <w:rsid w:val="005E107C"/>
    <w:rsid w:val="005E1E21"/>
    <w:rsid w:val="005E2F0A"/>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E0"/>
    <w:rsid w:val="005F69C1"/>
    <w:rsid w:val="005F6EE0"/>
    <w:rsid w:val="005F784F"/>
    <w:rsid w:val="005F7F9C"/>
    <w:rsid w:val="00600C9A"/>
    <w:rsid w:val="00601039"/>
    <w:rsid w:val="006013A0"/>
    <w:rsid w:val="006015E4"/>
    <w:rsid w:val="006016E1"/>
    <w:rsid w:val="0060189A"/>
    <w:rsid w:val="00601DBC"/>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501AF"/>
    <w:rsid w:val="00650394"/>
    <w:rsid w:val="00650DDE"/>
    <w:rsid w:val="00652F52"/>
    <w:rsid w:val="00653950"/>
    <w:rsid w:val="0065505B"/>
    <w:rsid w:val="00655C71"/>
    <w:rsid w:val="006564EA"/>
    <w:rsid w:val="00656F52"/>
    <w:rsid w:val="006572A9"/>
    <w:rsid w:val="006614D0"/>
    <w:rsid w:val="00661F21"/>
    <w:rsid w:val="0066304C"/>
    <w:rsid w:val="00664184"/>
    <w:rsid w:val="006661D3"/>
    <w:rsid w:val="006670AC"/>
    <w:rsid w:val="0066745C"/>
    <w:rsid w:val="00667A91"/>
    <w:rsid w:val="006706E3"/>
    <w:rsid w:val="006709A2"/>
    <w:rsid w:val="00670B5A"/>
    <w:rsid w:val="00670CE3"/>
    <w:rsid w:val="00670DCD"/>
    <w:rsid w:val="00671972"/>
    <w:rsid w:val="00671E09"/>
    <w:rsid w:val="00672307"/>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BF6"/>
    <w:rsid w:val="00690642"/>
    <w:rsid w:val="00690D84"/>
    <w:rsid w:val="00690D9E"/>
    <w:rsid w:val="00691748"/>
    <w:rsid w:val="00691D92"/>
    <w:rsid w:val="00691D99"/>
    <w:rsid w:val="00691EF5"/>
    <w:rsid w:val="00692A68"/>
    <w:rsid w:val="0069370A"/>
    <w:rsid w:val="00693B04"/>
    <w:rsid w:val="00693C0D"/>
    <w:rsid w:val="006940E8"/>
    <w:rsid w:val="00694B6B"/>
    <w:rsid w:val="00694E9C"/>
    <w:rsid w:val="00694EA2"/>
    <w:rsid w:val="00695D85"/>
    <w:rsid w:val="00696BC4"/>
    <w:rsid w:val="006A19F5"/>
    <w:rsid w:val="006A3025"/>
    <w:rsid w:val="006A30A2"/>
    <w:rsid w:val="006A3E66"/>
    <w:rsid w:val="006A42F9"/>
    <w:rsid w:val="006A4937"/>
    <w:rsid w:val="006A4AEB"/>
    <w:rsid w:val="006A534C"/>
    <w:rsid w:val="006A5A8A"/>
    <w:rsid w:val="006A68B1"/>
    <w:rsid w:val="006A6976"/>
    <w:rsid w:val="006A6D23"/>
    <w:rsid w:val="006A6F53"/>
    <w:rsid w:val="006A70CC"/>
    <w:rsid w:val="006A7B7B"/>
    <w:rsid w:val="006B25DE"/>
    <w:rsid w:val="006B2F4B"/>
    <w:rsid w:val="006B42F2"/>
    <w:rsid w:val="006B5645"/>
    <w:rsid w:val="006B59D2"/>
    <w:rsid w:val="006B5E38"/>
    <w:rsid w:val="006B6A3E"/>
    <w:rsid w:val="006B7A3D"/>
    <w:rsid w:val="006B7CD2"/>
    <w:rsid w:val="006C09F9"/>
    <w:rsid w:val="006C0CCB"/>
    <w:rsid w:val="006C1297"/>
    <w:rsid w:val="006C1756"/>
    <w:rsid w:val="006C1B76"/>
    <w:rsid w:val="006C1C3B"/>
    <w:rsid w:val="006C2325"/>
    <w:rsid w:val="006C23BE"/>
    <w:rsid w:val="006C265B"/>
    <w:rsid w:val="006C2D9E"/>
    <w:rsid w:val="006C38B5"/>
    <w:rsid w:val="006C3B41"/>
    <w:rsid w:val="006C48F7"/>
    <w:rsid w:val="006C4E43"/>
    <w:rsid w:val="006C5197"/>
    <w:rsid w:val="006C643E"/>
    <w:rsid w:val="006C66C2"/>
    <w:rsid w:val="006C7431"/>
    <w:rsid w:val="006C77FE"/>
    <w:rsid w:val="006C7B66"/>
    <w:rsid w:val="006D00E4"/>
    <w:rsid w:val="006D01FF"/>
    <w:rsid w:val="006D0967"/>
    <w:rsid w:val="006D11FC"/>
    <w:rsid w:val="006D16EB"/>
    <w:rsid w:val="006D1FFA"/>
    <w:rsid w:val="006D2932"/>
    <w:rsid w:val="006D2E6F"/>
    <w:rsid w:val="006D3671"/>
    <w:rsid w:val="006D37C3"/>
    <w:rsid w:val="006D52DC"/>
    <w:rsid w:val="006D5902"/>
    <w:rsid w:val="006D5972"/>
    <w:rsid w:val="006D5D2A"/>
    <w:rsid w:val="006D7945"/>
    <w:rsid w:val="006D7A29"/>
    <w:rsid w:val="006E00F0"/>
    <w:rsid w:val="006E0A73"/>
    <w:rsid w:val="006E0D45"/>
    <w:rsid w:val="006E0FEE"/>
    <w:rsid w:val="006E1836"/>
    <w:rsid w:val="006E1A73"/>
    <w:rsid w:val="006E320D"/>
    <w:rsid w:val="006E45E7"/>
    <w:rsid w:val="006E497D"/>
    <w:rsid w:val="006E4FC3"/>
    <w:rsid w:val="006E5494"/>
    <w:rsid w:val="006E55BF"/>
    <w:rsid w:val="006E6370"/>
    <w:rsid w:val="006E67DF"/>
    <w:rsid w:val="006E6C01"/>
    <w:rsid w:val="006E6C11"/>
    <w:rsid w:val="006E6EE7"/>
    <w:rsid w:val="006E75DD"/>
    <w:rsid w:val="006E7C48"/>
    <w:rsid w:val="006F0667"/>
    <w:rsid w:val="006F149E"/>
    <w:rsid w:val="006F1A23"/>
    <w:rsid w:val="006F25A1"/>
    <w:rsid w:val="006F28C6"/>
    <w:rsid w:val="006F35CB"/>
    <w:rsid w:val="006F38B4"/>
    <w:rsid w:val="006F4A2C"/>
    <w:rsid w:val="006F5D4B"/>
    <w:rsid w:val="006F6243"/>
    <w:rsid w:val="006F6D7D"/>
    <w:rsid w:val="006F7061"/>
    <w:rsid w:val="006F7C0C"/>
    <w:rsid w:val="007001F7"/>
    <w:rsid w:val="007004BE"/>
    <w:rsid w:val="00700755"/>
    <w:rsid w:val="00701735"/>
    <w:rsid w:val="007020A3"/>
    <w:rsid w:val="007026F3"/>
    <w:rsid w:val="007033AC"/>
    <w:rsid w:val="007056A3"/>
    <w:rsid w:val="00705AC0"/>
    <w:rsid w:val="00705D00"/>
    <w:rsid w:val="00706371"/>
    <w:rsid w:val="0070646B"/>
    <w:rsid w:val="00706E30"/>
    <w:rsid w:val="00707CE8"/>
    <w:rsid w:val="00707D9B"/>
    <w:rsid w:val="00710200"/>
    <w:rsid w:val="007130A2"/>
    <w:rsid w:val="00713469"/>
    <w:rsid w:val="00713542"/>
    <w:rsid w:val="00713B36"/>
    <w:rsid w:val="0071488F"/>
    <w:rsid w:val="00715463"/>
    <w:rsid w:val="00716B2E"/>
    <w:rsid w:val="00716DC0"/>
    <w:rsid w:val="00717700"/>
    <w:rsid w:val="00717728"/>
    <w:rsid w:val="00717CE1"/>
    <w:rsid w:val="00720CF2"/>
    <w:rsid w:val="0072213E"/>
    <w:rsid w:val="00723DC8"/>
    <w:rsid w:val="0072443D"/>
    <w:rsid w:val="0072455F"/>
    <w:rsid w:val="007263D0"/>
    <w:rsid w:val="00726495"/>
    <w:rsid w:val="00727A50"/>
    <w:rsid w:val="00727BFE"/>
    <w:rsid w:val="00727CC4"/>
    <w:rsid w:val="007304C0"/>
    <w:rsid w:val="00730655"/>
    <w:rsid w:val="00730881"/>
    <w:rsid w:val="00730D20"/>
    <w:rsid w:val="00731C90"/>
    <w:rsid w:val="00731D77"/>
    <w:rsid w:val="00732360"/>
    <w:rsid w:val="0073390A"/>
    <w:rsid w:val="00733E81"/>
    <w:rsid w:val="00734E64"/>
    <w:rsid w:val="0073684C"/>
    <w:rsid w:val="00736B37"/>
    <w:rsid w:val="00736EFD"/>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1CF7"/>
    <w:rsid w:val="007520B4"/>
    <w:rsid w:val="00752E07"/>
    <w:rsid w:val="00753660"/>
    <w:rsid w:val="00753D0D"/>
    <w:rsid w:val="00753E83"/>
    <w:rsid w:val="00755064"/>
    <w:rsid w:val="00755CB2"/>
    <w:rsid w:val="00756609"/>
    <w:rsid w:val="0075733C"/>
    <w:rsid w:val="00757544"/>
    <w:rsid w:val="0075797B"/>
    <w:rsid w:val="00757E8F"/>
    <w:rsid w:val="007653EA"/>
    <w:rsid w:val="007655D5"/>
    <w:rsid w:val="00766A7B"/>
    <w:rsid w:val="00766E3C"/>
    <w:rsid w:val="00766E7E"/>
    <w:rsid w:val="007672E9"/>
    <w:rsid w:val="00767D2D"/>
    <w:rsid w:val="00767F8E"/>
    <w:rsid w:val="0077054D"/>
    <w:rsid w:val="00771935"/>
    <w:rsid w:val="00772D53"/>
    <w:rsid w:val="00773CC6"/>
    <w:rsid w:val="007748DE"/>
    <w:rsid w:val="00775517"/>
    <w:rsid w:val="00775F49"/>
    <w:rsid w:val="007763C1"/>
    <w:rsid w:val="00776DAA"/>
    <w:rsid w:val="00777618"/>
    <w:rsid w:val="00777E82"/>
    <w:rsid w:val="0078017E"/>
    <w:rsid w:val="00780957"/>
    <w:rsid w:val="007809CB"/>
    <w:rsid w:val="00780E59"/>
    <w:rsid w:val="00781359"/>
    <w:rsid w:val="00781888"/>
    <w:rsid w:val="00781A3D"/>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458"/>
    <w:rsid w:val="00793637"/>
    <w:rsid w:val="007936B0"/>
    <w:rsid w:val="00793D6F"/>
    <w:rsid w:val="00794412"/>
    <w:rsid w:val="0079580D"/>
    <w:rsid w:val="00795C59"/>
    <w:rsid w:val="00796C83"/>
    <w:rsid w:val="00797D53"/>
    <w:rsid w:val="00797DF9"/>
    <w:rsid w:val="00797E1A"/>
    <w:rsid w:val="00797F1A"/>
    <w:rsid w:val="007A016C"/>
    <w:rsid w:val="007A057E"/>
    <w:rsid w:val="007A0637"/>
    <w:rsid w:val="007A0E53"/>
    <w:rsid w:val="007A13F1"/>
    <w:rsid w:val="007A1EAA"/>
    <w:rsid w:val="007A20A3"/>
    <w:rsid w:val="007A35A3"/>
    <w:rsid w:val="007A46A5"/>
    <w:rsid w:val="007A47B5"/>
    <w:rsid w:val="007A4E2C"/>
    <w:rsid w:val="007A50F3"/>
    <w:rsid w:val="007A52BF"/>
    <w:rsid w:val="007A6570"/>
    <w:rsid w:val="007A7486"/>
    <w:rsid w:val="007A75EA"/>
    <w:rsid w:val="007A79FD"/>
    <w:rsid w:val="007B0558"/>
    <w:rsid w:val="007B0B9D"/>
    <w:rsid w:val="007B157B"/>
    <w:rsid w:val="007B1668"/>
    <w:rsid w:val="007B183A"/>
    <w:rsid w:val="007B19A5"/>
    <w:rsid w:val="007B1E7D"/>
    <w:rsid w:val="007B29CC"/>
    <w:rsid w:val="007B2DED"/>
    <w:rsid w:val="007B3032"/>
    <w:rsid w:val="007B3F2A"/>
    <w:rsid w:val="007B43F5"/>
    <w:rsid w:val="007B4916"/>
    <w:rsid w:val="007B4969"/>
    <w:rsid w:val="007B4E13"/>
    <w:rsid w:val="007B55BA"/>
    <w:rsid w:val="007B5A43"/>
    <w:rsid w:val="007B5B17"/>
    <w:rsid w:val="007B5D9E"/>
    <w:rsid w:val="007B709B"/>
    <w:rsid w:val="007B7C7C"/>
    <w:rsid w:val="007C1343"/>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7062"/>
    <w:rsid w:val="007E7B13"/>
    <w:rsid w:val="007E7D2A"/>
    <w:rsid w:val="007F03E6"/>
    <w:rsid w:val="007F06E5"/>
    <w:rsid w:val="007F0D22"/>
    <w:rsid w:val="007F0E1E"/>
    <w:rsid w:val="007F0F58"/>
    <w:rsid w:val="007F29A7"/>
    <w:rsid w:val="007F2DB4"/>
    <w:rsid w:val="007F300B"/>
    <w:rsid w:val="007F34EA"/>
    <w:rsid w:val="007F39BF"/>
    <w:rsid w:val="007F47E4"/>
    <w:rsid w:val="007F7256"/>
    <w:rsid w:val="007F7B99"/>
    <w:rsid w:val="00800802"/>
    <w:rsid w:val="00802BBB"/>
    <w:rsid w:val="00803F6B"/>
    <w:rsid w:val="008049FC"/>
    <w:rsid w:val="00805568"/>
    <w:rsid w:val="008058A4"/>
    <w:rsid w:val="00805BE8"/>
    <w:rsid w:val="00807042"/>
    <w:rsid w:val="008071D4"/>
    <w:rsid w:val="0080721B"/>
    <w:rsid w:val="00810057"/>
    <w:rsid w:val="00810726"/>
    <w:rsid w:val="00811A22"/>
    <w:rsid w:val="00811ECC"/>
    <w:rsid w:val="00812787"/>
    <w:rsid w:val="00812837"/>
    <w:rsid w:val="00813BDE"/>
    <w:rsid w:val="00813D8F"/>
    <w:rsid w:val="008140BC"/>
    <w:rsid w:val="0081419C"/>
    <w:rsid w:val="0081419E"/>
    <w:rsid w:val="0081484A"/>
    <w:rsid w:val="00816078"/>
    <w:rsid w:val="008177E3"/>
    <w:rsid w:val="008179C0"/>
    <w:rsid w:val="00820843"/>
    <w:rsid w:val="00821824"/>
    <w:rsid w:val="008223FA"/>
    <w:rsid w:val="00822F50"/>
    <w:rsid w:val="00823AA9"/>
    <w:rsid w:val="00823CF6"/>
    <w:rsid w:val="0082412C"/>
    <w:rsid w:val="008249C5"/>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C88"/>
    <w:rsid w:val="00850C75"/>
    <w:rsid w:val="00850E39"/>
    <w:rsid w:val="00851FD9"/>
    <w:rsid w:val="00852500"/>
    <w:rsid w:val="00853281"/>
    <w:rsid w:val="008533DE"/>
    <w:rsid w:val="0085477A"/>
    <w:rsid w:val="00855107"/>
    <w:rsid w:val="00855173"/>
    <w:rsid w:val="008557D9"/>
    <w:rsid w:val="00855BF7"/>
    <w:rsid w:val="00856214"/>
    <w:rsid w:val="008565A9"/>
    <w:rsid w:val="00857EA9"/>
    <w:rsid w:val="00857F79"/>
    <w:rsid w:val="00860170"/>
    <w:rsid w:val="008609D9"/>
    <w:rsid w:val="00862089"/>
    <w:rsid w:val="0086367C"/>
    <w:rsid w:val="00863E45"/>
    <w:rsid w:val="0086485C"/>
    <w:rsid w:val="008650CE"/>
    <w:rsid w:val="00866764"/>
    <w:rsid w:val="00866D5B"/>
    <w:rsid w:val="00866FF5"/>
    <w:rsid w:val="00870AD4"/>
    <w:rsid w:val="008711FF"/>
    <w:rsid w:val="00871286"/>
    <w:rsid w:val="008712D0"/>
    <w:rsid w:val="0087159E"/>
    <w:rsid w:val="00871737"/>
    <w:rsid w:val="00871F69"/>
    <w:rsid w:val="008720B1"/>
    <w:rsid w:val="00872792"/>
    <w:rsid w:val="008729FE"/>
    <w:rsid w:val="00873A82"/>
    <w:rsid w:val="00873E1F"/>
    <w:rsid w:val="0087455F"/>
    <w:rsid w:val="00874C16"/>
    <w:rsid w:val="00875166"/>
    <w:rsid w:val="0087596C"/>
    <w:rsid w:val="008764BF"/>
    <w:rsid w:val="00876DD7"/>
    <w:rsid w:val="00880414"/>
    <w:rsid w:val="008804BC"/>
    <w:rsid w:val="008807E4"/>
    <w:rsid w:val="0088084E"/>
    <w:rsid w:val="00881020"/>
    <w:rsid w:val="008814B3"/>
    <w:rsid w:val="0088230C"/>
    <w:rsid w:val="00882ACE"/>
    <w:rsid w:val="00882CEB"/>
    <w:rsid w:val="00883A6C"/>
    <w:rsid w:val="00883C72"/>
    <w:rsid w:val="00884BAF"/>
    <w:rsid w:val="0088544C"/>
    <w:rsid w:val="00886D1F"/>
    <w:rsid w:val="0089034C"/>
    <w:rsid w:val="0089156A"/>
    <w:rsid w:val="00891D7D"/>
    <w:rsid w:val="00891EE1"/>
    <w:rsid w:val="0089276C"/>
    <w:rsid w:val="008936AD"/>
    <w:rsid w:val="00893987"/>
    <w:rsid w:val="00893A09"/>
    <w:rsid w:val="008947D9"/>
    <w:rsid w:val="00894A70"/>
    <w:rsid w:val="00894FE8"/>
    <w:rsid w:val="00895048"/>
    <w:rsid w:val="0089515A"/>
    <w:rsid w:val="008955AE"/>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F46"/>
    <w:rsid w:val="008C0137"/>
    <w:rsid w:val="008C0887"/>
    <w:rsid w:val="008C0C6D"/>
    <w:rsid w:val="008C13C9"/>
    <w:rsid w:val="008C153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307E"/>
    <w:rsid w:val="008E36AC"/>
    <w:rsid w:val="008E3A2A"/>
    <w:rsid w:val="008E51E2"/>
    <w:rsid w:val="008E53EE"/>
    <w:rsid w:val="008E568C"/>
    <w:rsid w:val="008E5EAF"/>
    <w:rsid w:val="008E6D82"/>
    <w:rsid w:val="008E7F83"/>
    <w:rsid w:val="008F025A"/>
    <w:rsid w:val="008F0E0E"/>
    <w:rsid w:val="008F1558"/>
    <w:rsid w:val="008F2585"/>
    <w:rsid w:val="008F27BB"/>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522B"/>
    <w:rsid w:val="00905804"/>
    <w:rsid w:val="00905955"/>
    <w:rsid w:val="00905A69"/>
    <w:rsid w:val="00906756"/>
    <w:rsid w:val="009101E2"/>
    <w:rsid w:val="009115C4"/>
    <w:rsid w:val="00911C4A"/>
    <w:rsid w:val="00912C58"/>
    <w:rsid w:val="00913D9F"/>
    <w:rsid w:val="00914769"/>
    <w:rsid w:val="0091483C"/>
    <w:rsid w:val="00915723"/>
    <w:rsid w:val="00915CF4"/>
    <w:rsid w:val="00915D73"/>
    <w:rsid w:val="00915FA8"/>
    <w:rsid w:val="00916077"/>
    <w:rsid w:val="009163D1"/>
    <w:rsid w:val="009170A2"/>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5D09"/>
    <w:rsid w:val="00926781"/>
    <w:rsid w:val="00926C3C"/>
    <w:rsid w:val="00927316"/>
    <w:rsid w:val="009305EB"/>
    <w:rsid w:val="00931B10"/>
    <w:rsid w:val="00931CEC"/>
    <w:rsid w:val="0093276D"/>
    <w:rsid w:val="00933591"/>
    <w:rsid w:val="00933700"/>
    <w:rsid w:val="00933C66"/>
    <w:rsid w:val="00933D12"/>
    <w:rsid w:val="00935ABD"/>
    <w:rsid w:val="00935B0E"/>
    <w:rsid w:val="0093622D"/>
    <w:rsid w:val="00937065"/>
    <w:rsid w:val="00940285"/>
    <w:rsid w:val="00940D0E"/>
    <w:rsid w:val="009411D7"/>
    <w:rsid w:val="009415B0"/>
    <w:rsid w:val="00941D52"/>
    <w:rsid w:val="00941EAA"/>
    <w:rsid w:val="00942540"/>
    <w:rsid w:val="0094348A"/>
    <w:rsid w:val="00944322"/>
    <w:rsid w:val="0094491C"/>
    <w:rsid w:val="00944C7D"/>
    <w:rsid w:val="00944E5B"/>
    <w:rsid w:val="00944ECF"/>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602FB"/>
    <w:rsid w:val="00960ADC"/>
    <w:rsid w:val="00961BB2"/>
    <w:rsid w:val="00962108"/>
    <w:rsid w:val="00962808"/>
    <w:rsid w:val="00962CCB"/>
    <w:rsid w:val="00963078"/>
    <w:rsid w:val="009635C3"/>
    <w:rsid w:val="009638D6"/>
    <w:rsid w:val="00964A59"/>
    <w:rsid w:val="00964B17"/>
    <w:rsid w:val="00965060"/>
    <w:rsid w:val="00966C1B"/>
    <w:rsid w:val="00967D1D"/>
    <w:rsid w:val="009700EE"/>
    <w:rsid w:val="009710FA"/>
    <w:rsid w:val="00971E46"/>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E5E"/>
    <w:rsid w:val="00983910"/>
    <w:rsid w:val="00983BAB"/>
    <w:rsid w:val="00983CEB"/>
    <w:rsid w:val="009840EA"/>
    <w:rsid w:val="00984230"/>
    <w:rsid w:val="009849EC"/>
    <w:rsid w:val="0098526C"/>
    <w:rsid w:val="00985A32"/>
    <w:rsid w:val="0098630E"/>
    <w:rsid w:val="00986821"/>
    <w:rsid w:val="00990434"/>
    <w:rsid w:val="0099075F"/>
    <w:rsid w:val="009908AF"/>
    <w:rsid w:val="00992745"/>
    <w:rsid w:val="009932AC"/>
    <w:rsid w:val="00993924"/>
    <w:rsid w:val="00993B6D"/>
    <w:rsid w:val="00994351"/>
    <w:rsid w:val="0099437C"/>
    <w:rsid w:val="00994A2A"/>
    <w:rsid w:val="009953A5"/>
    <w:rsid w:val="00995B26"/>
    <w:rsid w:val="00996409"/>
    <w:rsid w:val="00996A8F"/>
    <w:rsid w:val="00996FA9"/>
    <w:rsid w:val="0099702D"/>
    <w:rsid w:val="00997279"/>
    <w:rsid w:val="00997537"/>
    <w:rsid w:val="009A017C"/>
    <w:rsid w:val="009A04BD"/>
    <w:rsid w:val="009A0E35"/>
    <w:rsid w:val="009A1DBF"/>
    <w:rsid w:val="009A24C3"/>
    <w:rsid w:val="009A27CB"/>
    <w:rsid w:val="009A38C3"/>
    <w:rsid w:val="009A391A"/>
    <w:rsid w:val="009A3A60"/>
    <w:rsid w:val="009A41F0"/>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90"/>
    <w:rsid w:val="009B737D"/>
    <w:rsid w:val="009B76AD"/>
    <w:rsid w:val="009C0727"/>
    <w:rsid w:val="009C07F5"/>
    <w:rsid w:val="009C15AC"/>
    <w:rsid w:val="009C1F11"/>
    <w:rsid w:val="009C492F"/>
    <w:rsid w:val="009C49D3"/>
    <w:rsid w:val="009C67D6"/>
    <w:rsid w:val="009C7E36"/>
    <w:rsid w:val="009D04D5"/>
    <w:rsid w:val="009D1904"/>
    <w:rsid w:val="009D2D72"/>
    <w:rsid w:val="009D2FF2"/>
    <w:rsid w:val="009D3226"/>
    <w:rsid w:val="009D3385"/>
    <w:rsid w:val="009D3D3A"/>
    <w:rsid w:val="009D464D"/>
    <w:rsid w:val="009D4C20"/>
    <w:rsid w:val="009D656D"/>
    <w:rsid w:val="009D7164"/>
    <w:rsid w:val="009D793C"/>
    <w:rsid w:val="009E11D4"/>
    <w:rsid w:val="009E16A9"/>
    <w:rsid w:val="009E24C7"/>
    <w:rsid w:val="009E2A69"/>
    <w:rsid w:val="009E2C92"/>
    <w:rsid w:val="009E31CE"/>
    <w:rsid w:val="009E3540"/>
    <w:rsid w:val="009E375F"/>
    <w:rsid w:val="009E39D4"/>
    <w:rsid w:val="009E4E34"/>
    <w:rsid w:val="009E4F61"/>
    <w:rsid w:val="009E5401"/>
    <w:rsid w:val="009E57A8"/>
    <w:rsid w:val="009E63DB"/>
    <w:rsid w:val="009E7712"/>
    <w:rsid w:val="009E7C2B"/>
    <w:rsid w:val="009F0D87"/>
    <w:rsid w:val="009F2307"/>
    <w:rsid w:val="009F2589"/>
    <w:rsid w:val="009F3DC4"/>
    <w:rsid w:val="009F476C"/>
    <w:rsid w:val="009F4858"/>
    <w:rsid w:val="009F518A"/>
    <w:rsid w:val="009F5501"/>
    <w:rsid w:val="009F5A88"/>
    <w:rsid w:val="009F5C1D"/>
    <w:rsid w:val="009F6D5A"/>
    <w:rsid w:val="009F7BDD"/>
    <w:rsid w:val="00A015DB"/>
    <w:rsid w:val="00A0188F"/>
    <w:rsid w:val="00A02F16"/>
    <w:rsid w:val="00A04D0C"/>
    <w:rsid w:val="00A05568"/>
    <w:rsid w:val="00A056BD"/>
    <w:rsid w:val="00A05A32"/>
    <w:rsid w:val="00A05F6B"/>
    <w:rsid w:val="00A0614B"/>
    <w:rsid w:val="00A0758F"/>
    <w:rsid w:val="00A101D8"/>
    <w:rsid w:val="00A137E0"/>
    <w:rsid w:val="00A1517E"/>
    <w:rsid w:val="00A15421"/>
    <w:rsid w:val="00A1570A"/>
    <w:rsid w:val="00A15E23"/>
    <w:rsid w:val="00A17792"/>
    <w:rsid w:val="00A20D10"/>
    <w:rsid w:val="00A211B4"/>
    <w:rsid w:val="00A21E14"/>
    <w:rsid w:val="00A22056"/>
    <w:rsid w:val="00A22830"/>
    <w:rsid w:val="00A2361A"/>
    <w:rsid w:val="00A25BA5"/>
    <w:rsid w:val="00A25E67"/>
    <w:rsid w:val="00A27AC7"/>
    <w:rsid w:val="00A3014D"/>
    <w:rsid w:val="00A31A21"/>
    <w:rsid w:val="00A31A25"/>
    <w:rsid w:val="00A32718"/>
    <w:rsid w:val="00A328DF"/>
    <w:rsid w:val="00A331E5"/>
    <w:rsid w:val="00A331EB"/>
    <w:rsid w:val="00A33DDF"/>
    <w:rsid w:val="00A34547"/>
    <w:rsid w:val="00A34BFD"/>
    <w:rsid w:val="00A35D16"/>
    <w:rsid w:val="00A35F62"/>
    <w:rsid w:val="00A36026"/>
    <w:rsid w:val="00A36193"/>
    <w:rsid w:val="00A36574"/>
    <w:rsid w:val="00A374DC"/>
    <w:rsid w:val="00A376B7"/>
    <w:rsid w:val="00A37CCF"/>
    <w:rsid w:val="00A400A0"/>
    <w:rsid w:val="00A41BF5"/>
    <w:rsid w:val="00A41F1C"/>
    <w:rsid w:val="00A42B28"/>
    <w:rsid w:val="00A42BAD"/>
    <w:rsid w:val="00A42D4F"/>
    <w:rsid w:val="00A440E1"/>
    <w:rsid w:val="00A4444D"/>
    <w:rsid w:val="00A44778"/>
    <w:rsid w:val="00A44C25"/>
    <w:rsid w:val="00A44D91"/>
    <w:rsid w:val="00A457E2"/>
    <w:rsid w:val="00A45D4D"/>
    <w:rsid w:val="00A469E7"/>
    <w:rsid w:val="00A50590"/>
    <w:rsid w:val="00A5140A"/>
    <w:rsid w:val="00A5156E"/>
    <w:rsid w:val="00A5198C"/>
    <w:rsid w:val="00A5364E"/>
    <w:rsid w:val="00A5377C"/>
    <w:rsid w:val="00A547FB"/>
    <w:rsid w:val="00A54F06"/>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605B"/>
    <w:rsid w:val="00A662E2"/>
    <w:rsid w:val="00A66ADC"/>
    <w:rsid w:val="00A66E10"/>
    <w:rsid w:val="00A66F4E"/>
    <w:rsid w:val="00A67563"/>
    <w:rsid w:val="00A67B41"/>
    <w:rsid w:val="00A7147D"/>
    <w:rsid w:val="00A71C05"/>
    <w:rsid w:val="00A72C33"/>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DBC"/>
    <w:rsid w:val="00A8640F"/>
    <w:rsid w:val="00A87FEB"/>
    <w:rsid w:val="00A91535"/>
    <w:rsid w:val="00A9191C"/>
    <w:rsid w:val="00A93133"/>
    <w:rsid w:val="00A9321A"/>
    <w:rsid w:val="00A93825"/>
    <w:rsid w:val="00A93C9B"/>
    <w:rsid w:val="00A93F9F"/>
    <w:rsid w:val="00A94039"/>
    <w:rsid w:val="00A9420E"/>
    <w:rsid w:val="00A94AAA"/>
    <w:rsid w:val="00A96149"/>
    <w:rsid w:val="00A961C9"/>
    <w:rsid w:val="00A96438"/>
    <w:rsid w:val="00A96495"/>
    <w:rsid w:val="00A97648"/>
    <w:rsid w:val="00AA1117"/>
    <w:rsid w:val="00AA16BC"/>
    <w:rsid w:val="00AA1CBC"/>
    <w:rsid w:val="00AA1CFD"/>
    <w:rsid w:val="00AA2239"/>
    <w:rsid w:val="00AA23C2"/>
    <w:rsid w:val="00AA33D2"/>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3198"/>
    <w:rsid w:val="00AB3BB0"/>
    <w:rsid w:val="00AB4182"/>
    <w:rsid w:val="00AB433F"/>
    <w:rsid w:val="00AB5767"/>
    <w:rsid w:val="00AB58B9"/>
    <w:rsid w:val="00AB6544"/>
    <w:rsid w:val="00AB6BF8"/>
    <w:rsid w:val="00AB7D0E"/>
    <w:rsid w:val="00AC08D7"/>
    <w:rsid w:val="00AC1976"/>
    <w:rsid w:val="00AC1A4F"/>
    <w:rsid w:val="00AC266F"/>
    <w:rsid w:val="00AC27DB"/>
    <w:rsid w:val="00AC3356"/>
    <w:rsid w:val="00AC369B"/>
    <w:rsid w:val="00AC44D7"/>
    <w:rsid w:val="00AC53CD"/>
    <w:rsid w:val="00AC6D6B"/>
    <w:rsid w:val="00AD30D3"/>
    <w:rsid w:val="00AD3BB5"/>
    <w:rsid w:val="00AD3EBA"/>
    <w:rsid w:val="00AD4BB9"/>
    <w:rsid w:val="00AD4DE8"/>
    <w:rsid w:val="00AD54CF"/>
    <w:rsid w:val="00AD5D22"/>
    <w:rsid w:val="00AD7736"/>
    <w:rsid w:val="00AE08B5"/>
    <w:rsid w:val="00AE093C"/>
    <w:rsid w:val="00AE10CE"/>
    <w:rsid w:val="00AE1540"/>
    <w:rsid w:val="00AE2D66"/>
    <w:rsid w:val="00AE31FF"/>
    <w:rsid w:val="00AE37CE"/>
    <w:rsid w:val="00AE38EF"/>
    <w:rsid w:val="00AE3BC1"/>
    <w:rsid w:val="00AE3CF4"/>
    <w:rsid w:val="00AE446B"/>
    <w:rsid w:val="00AE4A6A"/>
    <w:rsid w:val="00AE4CDD"/>
    <w:rsid w:val="00AE5CA6"/>
    <w:rsid w:val="00AE70D4"/>
    <w:rsid w:val="00AE7868"/>
    <w:rsid w:val="00AE795C"/>
    <w:rsid w:val="00AE7CD2"/>
    <w:rsid w:val="00AF0407"/>
    <w:rsid w:val="00AF06E5"/>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114B1"/>
    <w:rsid w:val="00B12B26"/>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36B"/>
    <w:rsid w:val="00B34883"/>
    <w:rsid w:val="00B350F9"/>
    <w:rsid w:val="00B36478"/>
    <w:rsid w:val="00B4007F"/>
    <w:rsid w:val="00B4010C"/>
    <w:rsid w:val="00B41076"/>
    <w:rsid w:val="00B4108D"/>
    <w:rsid w:val="00B418F2"/>
    <w:rsid w:val="00B4252F"/>
    <w:rsid w:val="00B42E7A"/>
    <w:rsid w:val="00B44962"/>
    <w:rsid w:val="00B44D03"/>
    <w:rsid w:val="00B44FC6"/>
    <w:rsid w:val="00B46356"/>
    <w:rsid w:val="00B478BD"/>
    <w:rsid w:val="00B47AAB"/>
    <w:rsid w:val="00B513F4"/>
    <w:rsid w:val="00B52D64"/>
    <w:rsid w:val="00B53F9A"/>
    <w:rsid w:val="00B54013"/>
    <w:rsid w:val="00B541B3"/>
    <w:rsid w:val="00B54261"/>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31AE"/>
    <w:rsid w:val="00B8446C"/>
    <w:rsid w:val="00B84AFD"/>
    <w:rsid w:val="00B84CFF"/>
    <w:rsid w:val="00B84D72"/>
    <w:rsid w:val="00B84E17"/>
    <w:rsid w:val="00B85A6E"/>
    <w:rsid w:val="00B85E8A"/>
    <w:rsid w:val="00B862DC"/>
    <w:rsid w:val="00B867CA"/>
    <w:rsid w:val="00B870EA"/>
    <w:rsid w:val="00B87725"/>
    <w:rsid w:val="00B907BE"/>
    <w:rsid w:val="00B90A6A"/>
    <w:rsid w:val="00B9259A"/>
    <w:rsid w:val="00B92D20"/>
    <w:rsid w:val="00B93CC6"/>
    <w:rsid w:val="00B93DF3"/>
    <w:rsid w:val="00B942E0"/>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4AB5"/>
    <w:rsid w:val="00BA513E"/>
    <w:rsid w:val="00BA51B9"/>
    <w:rsid w:val="00BA5280"/>
    <w:rsid w:val="00BA5411"/>
    <w:rsid w:val="00BA54FC"/>
    <w:rsid w:val="00BA5DF2"/>
    <w:rsid w:val="00BA6129"/>
    <w:rsid w:val="00BA68CC"/>
    <w:rsid w:val="00BA6A1E"/>
    <w:rsid w:val="00BB0453"/>
    <w:rsid w:val="00BB0461"/>
    <w:rsid w:val="00BB0657"/>
    <w:rsid w:val="00BB110E"/>
    <w:rsid w:val="00BB14F1"/>
    <w:rsid w:val="00BB2131"/>
    <w:rsid w:val="00BB256C"/>
    <w:rsid w:val="00BB25AF"/>
    <w:rsid w:val="00BB2CD0"/>
    <w:rsid w:val="00BB346A"/>
    <w:rsid w:val="00BB3DA6"/>
    <w:rsid w:val="00BB43A0"/>
    <w:rsid w:val="00BB4F40"/>
    <w:rsid w:val="00BB571E"/>
    <w:rsid w:val="00BB572E"/>
    <w:rsid w:val="00BB5F9E"/>
    <w:rsid w:val="00BB600C"/>
    <w:rsid w:val="00BB6250"/>
    <w:rsid w:val="00BB6F14"/>
    <w:rsid w:val="00BB74FD"/>
    <w:rsid w:val="00BB7528"/>
    <w:rsid w:val="00BC1B45"/>
    <w:rsid w:val="00BC2CC1"/>
    <w:rsid w:val="00BC364F"/>
    <w:rsid w:val="00BC48B2"/>
    <w:rsid w:val="00BC4F4F"/>
    <w:rsid w:val="00BC5982"/>
    <w:rsid w:val="00BC60BF"/>
    <w:rsid w:val="00BC67EC"/>
    <w:rsid w:val="00BD1527"/>
    <w:rsid w:val="00BD28BF"/>
    <w:rsid w:val="00BD3E09"/>
    <w:rsid w:val="00BD474C"/>
    <w:rsid w:val="00BD4D5F"/>
    <w:rsid w:val="00BD5A68"/>
    <w:rsid w:val="00BD5C8B"/>
    <w:rsid w:val="00BD6380"/>
    <w:rsid w:val="00BD6404"/>
    <w:rsid w:val="00BD67BE"/>
    <w:rsid w:val="00BD6FF8"/>
    <w:rsid w:val="00BE091E"/>
    <w:rsid w:val="00BE1383"/>
    <w:rsid w:val="00BE2A63"/>
    <w:rsid w:val="00BE329F"/>
    <w:rsid w:val="00BE3366"/>
    <w:rsid w:val="00BE33AE"/>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EB4"/>
    <w:rsid w:val="00BF6698"/>
    <w:rsid w:val="00BF69F9"/>
    <w:rsid w:val="00BF712B"/>
    <w:rsid w:val="00C01D50"/>
    <w:rsid w:val="00C02E90"/>
    <w:rsid w:val="00C03076"/>
    <w:rsid w:val="00C03DBE"/>
    <w:rsid w:val="00C04993"/>
    <w:rsid w:val="00C056DC"/>
    <w:rsid w:val="00C06AB9"/>
    <w:rsid w:val="00C07A64"/>
    <w:rsid w:val="00C10FE8"/>
    <w:rsid w:val="00C11F00"/>
    <w:rsid w:val="00C1329B"/>
    <w:rsid w:val="00C141F1"/>
    <w:rsid w:val="00C148A9"/>
    <w:rsid w:val="00C15AF3"/>
    <w:rsid w:val="00C15F02"/>
    <w:rsid w:val="00C16173"/>
    <w:rsid w:val="00C16B79"/>
    <w:rsid w:val="00C2046F"/>
    <w:rsid w:val="00C20978"/>
    <w:rsid w:val="00C20FDE"/>
    <w:rsid w:val="00C21353"/>
    <w:rsid w:val="00C21928"/>
    <w:rsid w:val="00C22219"/>
    <w:rsid w:val="00C22976"/>
    <w:rsid w:val="00C22EC8"/>
    <w:rsid w:val="00C2345E"/>
    <w:rsid w:val="00C244D8"/>
    <w:rsid w:val="00C24C05"/>
    <w:rsid w:val="00C24D2F"/>
    <w:rsid w:val="00C25916"/>
    <w:rsid w:val="00C25D24"/>
    <w:rsid w:val="00C2730A"/>
    <w:rsid w:val="00C27D61"/>
    <w:rsid w:val="00C3040E"/>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A2"/>
    <w:rsid w:val="00C3707A"/>
    <w:rsid w:val="00C378BB"/>
    <w:rsid w:val="00C37C01"/>
    <w:rsid w:val="00C37E27"/>
    <w:rsid w:val="00C4038C"/>
    <w:rsid w:val="00C406DF"/>
    <w:rsid w:val="00C4078B"/>
    <w:rsid w:val="00C41074"/>
    <w:rsid w:val="00C411FC"/>
    <w:rsid w:val="00C414AD"/>
    <w:rsid w:val="00C42640"/>
    <w:rsid w:val="00C43538"/>
    <w:rsid w:val="00C43BA1"/>
    <w:rsid w:val="00C43C57"/>
    <w:rsid w:val="00C43DAB"/>
    <w:rsid w:val="00C45A68"/>
    <w:rsid w:val="00C4604A"/>
    <w:rsid w:val="00C47A88"/>
    <w:rsid w:val="00C47F08"/>
    <w:rsid w:val="00C50769"/>
    <w:rsid w:val="00C50CF6"/>
    <w:rsid w:val="00C514A6"/>
    <w:rsid w:val="00C5275E"/>
    <w:rsid w:val="00C52C50"/>
    <w:rsid w:val="00C531E1"/>
    <w:rsid w:val="00C549A1"/>
    <w:rsid w:val="00C56184"/>
    <w:rsid w:val="00C57171"/>
    <w:rsid w:val="00C5739F"/>
    <w:rsid w:val="00C57CF0"/>
    <w:rsid w:val="00C6005E"/>
    <w:rsid w:val="00C614AB"/>
    <w:rsid w:val="00C61BF1"/>
    <w:rsid w:val="00C624FF"/>
    <w:rsid w:val="00C63664"/>
    <w:rsid w:val="00C649BD"/>
    <w:rsid w:val="00C64D62"/>
    <w:rsid w:val="00C65317"/>
    <w:rsid w:val="00C65891"/>
    <w:rsid w:val="00C659DE"/>
    <w:rsid w:val="00C65E91"/>
    <w:rsid w:val="00C66AC9"/>
    <w:rsid w:val="00C67016"/>
    <w:rsid w:val="00C7010C"/>
    <w:rsid w:val="00C7191A"/>
    <w:rsid w:val="00C724D3"/>
    <w:rsid w:val="00C72D23"/>
    <w:rsid w:val="00C7335D"/>
    <w:rsid w:val="00C73D6A"/>
    <w:rsid w:val="00C74DF9"/>
    <w:rsid w:val="00C7619A"/>
    <w:rsid w:val="00C76D2B"/>
    <w:rsid w:val="00C76E02"/>
    <w:rsid w:val="00C77DD9"/>
    <w:rsid w:val="00C77F36"/>
    <w:rsid w:val="00C8141B"/>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6D1"/>
    <w:rsid w:val="00C943F3"/>
    <w:rsid w:val="00C947B9"/>
    <w:rsid w:val="00C95280"/>
    <w:rsid w:val="00C96486"/>
    <w:rsid w:val="00C96E0F"/>
    <w:rsid w:val="00C9726D"/>
    <w:rsid w:val="00CA05CE"/>
    <w:rsid w:val="00CA070E"/>
    <w:rsid w:val="00CA08C6"/>
    <w:rsid w:val="00CA0A77"/>
    <w:rsid w:val="00CA0EA6"/>
    <w:rsid w:val="00CA1285"/>
    <w:rsid w:val="00CA2517"/>
    <w:rsid w:val="00CA25EE"/>
    <w:rsid w:val="00CA2729"/>
    <w:rsid w:val="00CA2AC8"/>
    <w:rsid w:val="00CA2E73"/>
    <w:rsid w:val="00CA3057"/>
    <w:rsid w:val="00CA45F8"/>
    <w:rsid w:val="00CA4C65"/>
    <w:rsid w:val="00CA56EB"/>
    <w:rsid w:val="00CA5F93"/>
    <w:rsid w:val="00CA67A2"/>
    <w:rsid w:val="00CA7568"/>
    <w:rsid w:val="00CA758E"/>
    <w:rsid w:val="00CB0305"/>
    <w:rsid w:val="00CB14A7"/>
    <w:rsid w:val="00CB189F"/>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90C"/>
    <w:rsid w:val="00CC403D"/>
    <w:rsid w:val="00CC4719"/>
    <w:rsid w:val="00CC4A30"/>
    <w:rsid w:val="00CC4C27"/>
    <w:rsid w:val="00CC556D"/>
    <w:rsid w:val="00CC57A6"/>
    <w:rsid w:val="00CC5BE2"/>
    <w:rsid w:val="00CC5F88"/>
    <w:rsid w:val="00CC69C8"/>
    <w:rsid w:val="00CC77A2"/>
    <w:rsid w:val="00CD0BAF"/>
    <w:rsid w:val="00CD17C5"/>
    <w:rsid w:val="00CD307E"/>
    <w:rsid w:val="00CD35ED"/>
    <w:rsid w:val="00CD3EC0"/>
    <w:rsid w:val="00CD4C2A"/>
    <w:rsid w:val="00CD4D36"/>
    <w:rsid w:val="00CD57F6"/>
    <w:rsid w:val="00CD6A1B"/>
    <w:rsid w:val="00CD6C83"/>
    <w:rsid w:val="00CD6FD9"/>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E33"/>
    <w:rsid w:val="00CF19EC"/>
    <w:rsid w:val="00CF2B2F"/>
    <w:rsid w:val="00CF32A1"/>
    <w:rsid w:val="00CF32B8"/>
    <w:rsid w:val="00CF3A2A"/>
    <w:rsid w:val="00CF4156"/>
    <w:rsid w:val="00CF4451"/>
    <w:rsid w:val="00CF4ACD"/>
    <w:rsid w:val="00CF4DBA"/>
    <w:rsid w:val="00CF6D9E"/>
    <w:rsid w:val="00D0051A"/>
    <w:rsid w:val="00D01AA9"/>
    <w:rsid w:val="00D01CBE"/>
    <w:rsid w:val="00D0211F"/>
    <w:rsid w:val="00D02FCD"/>
    <w:rsid w:val="00D035A0"/>
    <w:rsid w:val="00D03D00"/>
    <w:rsid w:val="00D03D12"/>
    <w:rsid w:val="00D04702"/>
    <w:rsid w:val="00D048E8"/>
    <w:rsid w:val="00D05510"/>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49"/>
    <w:rsid w:val="00D204F0"/>
    <w:rsid w:val="00D209BC"/>
    <w:rsid w:val="00D20A85"/>
    <w:rsid w:val="00D213CA"/>
    <w:rsid w:val="00D2289E"/>
    <w:rsid w:val="00D228E3"/>
    <w:rsid w:val="00D22A52"/>
    <w:rsid w:val="00D22C28"/>
    <w:rsid w:val="00D243B6"/>
    <w:rsid w:val="00D27AE1"/>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5D72"/>
    <w:rsid w:val="00D46272"/>
    <w:rsid w:val="00D477E7"/>
    <w:rsid w:val="00D47879"/>
    <w:rsid w:val="00D47A59"/>
    <w:rsid w:val="00D47B37"/>
    <w:rsid w:val="00D47FC6"/>
    <w:rsid w:val="00D5006D"/>
    <w:rsid w:val="00D5039A"/>
    <w:rsid w:val="00D5072C"/>
    <w:rsid w:val="00D50DE6"/>
    <w:rsid w:val="00D511E0"/>
    <w:rsid w:val="00D51C42"/>
    <w:rsid w:val="00D520E4"/>
    <w:rsid w:val="00D53A38"/>
    <w:rsid w:val="00D54388"/>
    <w:rsid w:val="00D547D4"/>
    <w:rsid w:val="00D54D26"/>
    <w:rsid w:val="00D54EEB"/>
    <w:rsid w:val="00D55860"/>
    <w:rsid w:val="00D558EB"/>
    <w:rsid w:val="00D566E1"/>
    <w:rsid w:val="00D570F4"/>
    <w:rsid w:val="00D575DD"/>
    <w:rsid w:val="00D57B5D"/>
    <w:rsid w:val="00D57DFA"/>
    <w:rsid w:val="00D6029D"/>
    <w:rsid w:val="00D604A4"/>
    <w:rsid w:val="00D60FE2"/>
    <w:rsid w:val="00D615B8"/>
    <w:rsid w:val="00D63A94"/>
    <w:rsid w:val="00D63BC3"/>
    <w:rsid w:val="00D63EA9"/>
    <w:rsid w:val="00D64C13"/>
    <w:rsid w:val="00D66B96"/>
    <w:rsid w:val="00D66CE5"/>
    <w:rsid w:val="00D6707B"/>
    <w:rsid w:val="00D673CB"/>
    <w:rsid w:val="00D67FCF"/>
    <w:rsid w:val="00D70104"/>
    <w:rsid w:val="00D704AF"/>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786"/>
    <w:rsid w:val="00D81407"/>
    <w:rsid w:val="00D81CAB"/>
    <w:rsid w:val="00D8307D"/>
    <w:rsid w:val="00D8469E"/>
    <w:rsid w:val="00D8576F"/>
    <w:rsid w:val="00D85A25"/>
    <w:rsid w:val="00D860EE"/>
    <w:rsid w:val="00D8677F"/>
    <w:rsid w:val="00D87AB0"/>
    <w:rsid w:val="00D87B4D"/>
    <w:rsid w:val="00D917DB"/>
    <w:rsid w:val="00D934D2"/>
    <w:rsid w:val="00D93682"/>
    <w:rsid w:val="00D94C35"/>
    <w:rsid w:val="00D975E1"/>
    <w:rsid w:val="00D97848"/>
    <w:rsid w:val="00D97F0C"/>
    <w:rsid w:val="00DA0A3D"/>
    <w:rsid w:val="00DA30DB"/>
    <w:rsid w:val="00DA3A86"/>
    <w:rsid w:val="00DA3C8F"/>
    <w:rsid w:val="00DA5350"/>
    <w:rsid w:val="00DA670A"/>
    <w:rsid w:val="00DA6E1B"/>
    <w:rsid w:val="00DB07D4"/>
    <w:rsid w:val="00DB1201"/>
    <w:rsid w:val="00DB1B7D"/>
    <w:rsid w:val="00DB2C2B"/>
    <w:rsid w:val="00DB4316"/>
    <w:rsid w:val="00DB44C9"/>
    <w:rsid w:val="00DB526D"/>
    <w:rsid w:val="00DB6AD7"/>
    <w:rsid w:val="00DB7FAF"/>
    <w:rsid w:val="00DC192F"/>
    <w:rsid w:val="00DC21EE"/>
    <w:rsid w:val="00DC229A"/>
    <w:rsid w:val="00DC2500"/>
    <w:rsid w:val="00DC2D3A"/>
    <w:rsid w:val="00DC2F4D"/>
    <w:rsid w:val="00DC3530"/>
    <w:rsid w:val="00DC382E"/>
    <w:rsid w:val="00DC3F85"/>
    <w:rsid w:val="00DC52DC"/>
    <w:rsid w:val="00DC552B"/>
    <w:rsid w:val="00DC77DC"/>
    <w:rsid w:val="00DD0453"/>
    <w:rsid w:val="00DD0C2C"/>
    <w:rsid w:val="00DD17FC"/>
    <w:rsid w:val="00DD19DE"/>
    <w:rsid w:val="00DD20E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3389"/>
    <w:rsid w:val="00DF4369"/>
    <w:rsid w:val="00DF4682"/>
    <w:rsid w:val="00DF4A32"/>
    <w:rsid w:val="00DF4C7F"/>
    <w:rsid w:val="00DF6C15"/>
    <w:rsid w:val="00DF6DDD"/>
    <w:rsid w:val="00DF76AB"/>
    <w:rsid w:val="00DF7CF6"/>
    <w:rsid w:val="00E003E9"/>
    <w:rsid w:val="00E007CB"/>
    <w:rsid w:val="00E00A4E"/>
    <w:rsid w:val="00E01960"/>
    <w:rsid w:val="00E0227D"/>
    <w:rsid w:val="00E02AEC"/>
    <w:rsid w:val="00E034EA"/>
    <w:rsid w:val="00E04B84"/>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50E"/>
    <w:rsid w:val="00E16B15"/>
    <w:rsid w:val="00E1713D"/>
    <w:rsid w:val="00E1776C"/>
    <w:rsid w:val="00E17B21"/>
    <w:rsid w:val="00E200CD"/>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3020C"/>
    <w:rsid w:val="00E30C71"/>
    <w:rsid w:val="00E30D39"/>
    <w:rsid w:val="00E3144C"/>
    <w:rsid w:val="00E3146F"/>
    <w:rsid w:val="00E315BE"/>
    <w:rsid w:val="00E31701"/>
    <w:rsid w:val="00E31E77"/>
    <w:rsid w:val="00E31F95"/>
    <w:rsid w:val="00E32F95"/>
    <w:rsid w:val="00E33BDA"/>
    <w:rsid w:val="00E33CD2"/>
    <w:rsid w:val="00E33F42"/>
    <w:rsid w:val="00E34021"/>
    <w:rsid w:val="00E342EA"/>
    <w:rsid w:val="00E34BC4"/>
    <w:rsid w:val="00E34FA0"/>
    <w:rsid w:val="00E357F0"/>
    <w:rsid w:val="00E36C35"/>
    <w:rsid w:val="00E36E50"/>
    <w:rsid w:val="00E372E1"/>
    <w:rsid w:val="00E40BA1"/>
    <w:rsid w:val="00E40E90"/>
    <w:rsid w:val="00E41215"/>
    <w:rsid w:val="00E415EF"/>
    <w:rsid w:val="00E41A72"/>
    <w:rsid w:val="00E422FC"/>
    <w:rsid w:val="00E42958"/>
    <w:rsid w:val="00E45C7E"/>
    <w:rsid w:val="00E45EDE"/>
    <w:rsid w:val="00E45F3C"/>
    <w:rsid w:val="00E463AF"/>
    <w:rsid w:val="00E47E28"/>
    <w:rsid w:val="00E50CE4"/>
    <w:rsid w:val="00E52942"/>
    <w:rsid w:val="00E52F30"/>
    <w:rsid w:val="00E52F43"/>
    <w:rsid w:val="00E531EB"/>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FE3"/>
    <w:rsid w:val="00E63AFD"/>
    <w:rsid w:val="00E64DF0"/>
    <w:rsid w:val="00E65BC6"/>
    <w:rsid w:val="00E65E3D"/>
    <w:rsid w:val="00E661FF"/>
    <w:rsid w:val="00E6658F"/>
    <w:rsid w:val="00E67A07"/>
    <w:rsid w:val="00E70424"/>
    <w:rsid w:val="00E71C2E"/>
    <w:rsid w:val="00E71C38"/>
    <w:rsid w:val="00E72474"/>
    <w:rsid w:val="00E726EB"/>
    <w:rsid w:val="00E73B50"/>
    <w:rsid w:val="00E74D18"/>
    <w:rsid w:val="00E74DCD"/>
    <w:rsid w:val="00E759F0"/>
    <w:rsid w:val="00E75DA7"/>
    <w:rsid w:val="00E76370"/>
    <w:rsid w:val="00E7796D"/>
    <w:rsid w:val="00E80B52"/>
    <w:rsid w:val="00E8151D"/>
    <w:rsid w:val="00E81C05"/>
    <w:rsid w:val="00E81D4D"/>
    <w:rsid w:val="00E81ECA"/>
    <w:rsid w:val="00E821CC"/>
    <w:rsid w:val="00E824C3"/>
    <w:rsid w:val="00E83295"/>
    <w:rsid w:val="00E83E78"/>
    <w:rsid w:val="00E840B3"/>
    <w:rsid w:val="00E84D10"/>
    <w:rsid w:val="00E8629F"/>
    <w:rsid w:val="00E86B5C"/>
    <w:rsid w:val="00E86E98"/>
    <w:rsid w:val="00E8737F"/>
    <w:rsid w:val="00E874F6"/>
    <w:rsid w:val="00E87EC9"/>
    <w:rsid w:val="00E90D0B"/>
    <w:rsid w:val="00E90D52"/>
    <w:rsid w:val="00E90E7D"/>
    <w:rsid w:val="00E91008"/>
    <w:rsid w:val="00E910DF"/>
    <w:rsid w:val="00E91695"/>
    <w:rsid w:val="00E91E7A"/>
    <w:rsid w:val="00E928C4"/>
    <w:rsid w:val="00E92DF1"/>
    <w:rsid w:val="00E9374E"/>
    <w:rsid w:val="00E941E7"/>
    <w:rsid w:val="00E9435A"/>
    <w:rsid w:val="00E94F54"/>
    <w:rsid w:val="00E96C0E"/>
    <w:rsid w:val="00E97AD5"/>
    <w:rsid w:val="00E97E1A"/>
    <w:rsid w:val="00E97E20"/>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A7F"/>
    <w:rsid w:val="00EB2D70"/>
    <w:rsid w:val="00EB313B"/>
    <w:rsid w:val="00EB34BF"/>
    <w:rsid w:val="00EB3828"/>
    <w:rsid w:val="00EB435D"/>
    <w:rsid w:val="00EB44AB"/>
    <w:rsid w:val="00EB61AE"/>
    <w:rsid w:val="00EB6B36"/>
    <w:rsid w:val="00EB6D4D"/>
    <w:rsid w:val="00EB6E49"/>
    <w:rsid w:val="00EB73DB"/>
    <w:rsid w:val="00EB7D6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C9C"/>
    <w:rsid w:val="00ED383A"/>
    <w:rsid w:val="00ED48E2"/>
    <w:rsid w:val="00ED56F0"/>
    <w:rsid w:val="00ED5B19"/>
    <w:rsid w:val="00ED5D1D"/>
    <w:rsid w:val="00ED6068"/>
    <w:rsid w:val="00ED76B1"/>
    <w:rsid w:val="00ED7B07"/>
    <w:rsid w:val="00EE0052"/>
    <w:rsid w:val="00EE0BAE"/>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872"/>
    <w:rsid w:val="00EF4C88"/>
    <w:rsid w:val="00EF55EB"/>
    <w:rsid w:val="00EF584E"/>
    <w:rsid w:val="00EF7119"/>
    <w:rsid w:val="00F000CD"/>
    <w:rsid w:val="00F0067A"/>
    <w:rsid w:val="00F00DCC"/>
    <w:rsid w:val="00F0156F"/>
    <w:rsid w:val="00F01786"/>
    <w:rsid w:val="00F0205C"/>
    <w:rsid w:val="00F02552"/>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CA4"/>
    <w:rsid w:val="00F16E49"/>
    <w:rsid w:val="00F17715"/>
    <w:rsid w:val="00F20655"/>
    <w:rsid w:val="00F20B91"/>
    <w:rsid w:val="00F21724"/>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525C"/>
    <w:rsid w:val="00F35516"/>
    <w:rsid w:val="00F35790"/>
    <w:rsid w:val="00F35B85"/>
    <w:rsid w:val="00F369DB"/>
    <w:rsid w:val="00F375E8"/>
    <w:rsid w:val="00F37648"/>
    <w:rsid w:val="00F37CE6"/>
    <w:rsid w:val="00F37D1F"/>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82F"/>
    <w:rsid w:val="00F71904"/>
    <w:rsid w:val="00F71B1A"/>
    <w:rsid w:val="00F71C91"/>
    <w:rsid w:val="00F72D0D"/>
    <w:rsid w:val="00F73CE2"/>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5A4"/>
    <w:rsid w:val="00F82108"/>
    <w:rsid w:val="00F82764"/>
    <w:rsid w:val="00F82F22"/>
    <w:rsid w:val="00F83C13"/>
    <w:rsid w:val="00F842B0"/>
    <w:rsid w:val="00F84461"/>
    <w:rsid w:val="00F848F2"/>
    <w:rsid w:val="00F86FE6"/>
    <w:rsid w:val="00F87CDD"/>
    <w:rsid w:val="00F87DF5"/>
    <w:rsid w:val="00F905F8"/>
    <w:rsid w:val="00F90CF6"/>
    <w:rsid w:val="00F90DC5"/>
    <w:rsid w:val="00F91B8D"/>
    <w:rsid w:val="00F92772"/>
    <w:rsid w:val="00F92B4E"/>
    <w:rsid w:val="00F933F0"/>
    <w:rsid w:val="00F937A3"/>
    <w:rsid w:val="00F94127"/>
    <w:rsid w:val="00F94715"/>
    <w:rsid w:val="00F94C54"/>
    <w:rsid w:val="00F94DF8"/>
    <w:rsid w:val="00F95EED"/>
    <w:rsid w:val="00F96156"/>
    <w:rsid w:val="00F96A3D"/>
    <w:rsid w:val="00FA1A01"/>
    <w:rsid w:val="00FA2F1C"/>
    <w:rsid w:val="00FA38EE"/>
    <w:rsid w:val="00FA4718"/>
    <w:rsid w:val="00FA4950"/>
    <w:rsid w:val="00FA4965"/>
    <w:rsid w:val="00FA7F3D"/>
    <w:rsid w:val="00FB0120"/>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5506"/>
    <w:rsid w:val="00FC55FD"/>
    <w:rsid w:val="00FC5CC5"/>
    <w:rsid w:val="00FC6096"/>
    <w:rsid w:val="00FC677F"/>
    <w:rsid w:val="00FC69B4"/>
    <w:rsid w:val="00FC753D"/>
    <w:rsid w:val="00FD0694"/>
    <w:rsid w:val="00FD0A82"/>
    <w:rsid w:val="00FD239B"/>
    <w:rsid w:val="00FD247B"/>
    <w:rsid w:val="00FD25BE"/>
    <w:rsid w:val="00FD2AFD"/>
    <w:rsid w:val="00FD2DB7"/>
    <w:rsid w:val="00FD2E70"/>
    <w:rsid w:val="00FD39CD"/>
    <w:rsid w:val="00FD3BDE"/>
    <w:rsid w:val="00FD3CB1"/>
    <w:rsid w:val="00FD4854"/>
    <w:rsid w:val="00FD5E8D"/>
    <w:rsid w:val="00FD67A4"/>
    <w:rsid w:val="00FD6979"/>
    <w:rsid w:val="00FD6BB1"/>
    <w:rsid w:val="00FD71BB"/>
    <w:rsid w:val="00FD7279"/>
    <w:rsid w:val="00FD7AA7"/>
    <w:rsid w:val="00FD7D4F"/>
    <w:rsid w:val="00FE03E5"/>
    <w:rsid w:val="00FE11B1"/>
    <w:rsid w:val="00FE1C2D"/>
    <w:rsid w:val="00FE1E62"/>
    <w:rsid w:val="00FE2297"/>
    <w:rsid w:val="00FE23D1"/>
    <w:rsid w:val="00FE28EF"/>
    <w:rsid w:val="00FE2B01"/>
    <w:rsid w:val="00FE2CC8"/>
    <w:rsid w:val="00FE2FA1"/>
    <w:rsid w:val="00FE30E7"/>
    <w:rsid w:val="00FE3241"/>
    <w:rsid w:val="00FE361A"/>
    <w:rsid w:val="00FE3D1F"/>
    <w:rsid w:val="00FE448A"/>
    <w:rsid w:val="00FE5105"/>
    <w:rsid w:val="00FE564A"/>
    <w:rsid w:val="00FE5E2D"/>
    <w:rsid w:val="00FE7033"/>
    <w:rsid w:val="00FF109D"/>
    <w:rsid w:val="00FF17D6"/>
    <w:rsid w:val="00FF1FCB"/>
    <w:rsid w:val="00FF2B52"/>
    <w:rsid w:val="00FF3687"/>
    <w:rsid w:val="00FF3FAD"/>
    <w:rsid w:val="00FF4CAE"/>
    <w:rsid w:val="00FF52D4"/>
    <w:rsid w:val="00FF5494"/>
    <w:rsid w:val="00FF5542"/>
    <w:rsid w:val="00FF556D"/>
    <w:rsid w:val="00FF5729"/>
    <w:rsid w:val="00FF6AA4"/>
    <w:rsid w:val="00FF6B09"/>
    <w:rsid w:val="00FF7265"/>
    <w:rsid w:val="00FF7769"/>
    <w:rsid w:val="00FF79E2"/>
    <w:rsid w:val="4AE819DB"/>
    <w:rsid w:val="50846BDE"/>
    <w:rsid w:val="54AAE1C5"/>
    <w:rsid w:val="6ECB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399786-8666-47E2-A9D2-F1A53978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szCs w:val="18"/>
      <w:lang w:eastAsia="zh-CN"/>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1">
    <w:name w:val="Proposal1"/>
    <w:basedOn w:val="Normal"/>
    <w:link w:val="Proposal1Char"/>
    <w:qFormat/>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Pr>
      <w:b/>
      <w:lang w:val="en-GB" w:eastAsia="en-US"/>
    </w:rPr>
  </w:style>
  <w:style w:type="paragraph" w:customStyle="1" w:styleId="Proposal">
    <w:name w:val="Proposal"/>
    <w:basedOn w:val="Normal"/>
    <w:link w:val="ProposalChar"/>
    <w:qFormat/>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rPr>
      <w:rFonts w:eastAsia="SimSun"/>
      <w:b/>
      <w:lang w:val="en-GB" w:eastAsia="en-US"/>
    </w:rPr>
  </w:style>
  <w:style w:type="table" w:customStyle="1" w:styleId="ListTable1Light-Accent51">
    <w:name w:val="List Table 1 Light - Accent 51"/>
    <w:basedOn w:val="TableNormal"/>
    <w:uiPriority w:val="46"/>
    <w:rPr>
      <w:rFonts w:ascii="CG Times (WN)" w:hAnsi="CG Times (WN)"/>
      <w:lang w:eastAsia="en-US"/>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Pr>
      <w:rFonts w:ascii="CG Times (WN)" w:hAnsi="CG Times (WN)"/>
      <w:lang w:eastAsia="en-US"/>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Docs/R4-2100858.zip" TargetMode="External"/><Relationship Id="rId18" Type="http://schemas.openxmlformats.org/officeDocument/2006/relationships/hyperlink" Target="https://www.3gpp.org/ftp/TSG_RAN/WG4_Radio/TSGR4_98_e/Docs/R4-2100859.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144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_e/Docs/R4-210143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370.zip" TargetMode="External"/><Relationship Id="rId20" Type="http://schemas.openxmlformats.org/officeDocument/2006/relationships/hyperlink" Target="https://www.3gpp.org/ftp/TSG_RAN/WG4_Radio/TSGR4_98_e/Docs/R4-210130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_e/Docs/R4-2101308.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4_Radio/TSGR4_98_e/Docs/R4-210126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126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2.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99AC1-27A0-42DB-A849-86BCFF82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6854</Words>
  <Characters>39068</Characters>
  <Application>Microsoft Office Word</Application>
  <DocSecurity>0</DocSecurity>
  <Lines>325</Lines>
  <Paragraphs>91</Paragraphs>
  <ScaleCrop>false</ScaleCrop>
  <Company>Huawei Technologies Co.,Ltd.</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Gaurav Nigam</cp:lastModifiedBy>
  <cp:revision>4</cp:revision>
  <cp:lastPrinted>2019-04-25T01:09:00Z</cp:lastPrinted>
  <dcterms:created xsi:type="dcterms:W3CDTF">2021-01-26T15:32:00Z</dcterms:created>
  <dcterms:modified xsi:type="dcterms:W3CDTF">2021-01-26T18:48:00Z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1611198802</vt:lpwstr>
  </property>
</Properties>
</file>