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925DA">
        <w:rPr>
          <w:b/>
          <w:noProof/>
          <w:sz w:val="24"/>
        </w:rPr>
        <w:fldChar w:fldCharType="begin"/>
      </w:r>
      <w:r w:rsidR="006925DA">
        <w:rPr>
          <w:b/>
          <w:noProof/>
          <w:sz w:val="24"/>
        </w:rPr>
        <w:instrText xml:space="preserve"> DOCPROPERTY  TSG/WGRef  \* MERGEFORMAT </w:instrText>
      </w:r>
      <w:r w:rsidR="006925DA">
        <w:rPr>
          <w:b/>
          <w:noProof/>
          <w:sz w:val="24"/>
        </w:rPr>
        <w:fldChar w:fldCharType="separate"/>
      </w:r>
      <w:r w:rsidR="00DC186B">
        <w:rPr>
          <w:b/>
          <w:noProof/>
          <w:sz w:val="24"/>
        </w:rPr>
        <w:t>RAN WG4</w:t>
      </w:r>
      <w:r w:rsidR="006925DA">
        <w:rPr>
          <w:b/>
          <w:noProof/>
          <w:sz w:val="24"/>
        </w:rPr>
        <w:fldChar w:fldCharType="end"/>
      </w:r>
      <w:r w:rsidR="00C66BA2">
        <w:rPr>
          <w:b/>
          <w:noProof/>
          <w:sz w:val="24"/>
        </w:rPr>
        <w:t xml:space="preserve"> </w:t>
      </w:r>
      <w:r>
        <w:rPr>
          <w:b/>
          <w:noProof/>
          <w:sz w:val="24"/>
        </w:rPr>
        <w:t>Meeting #</w:t>
      </w:r>
      <w:r w:rsidR="006925DA" w:rsidRPr="00C90DB7">
        <w:rPr>
          <w:b/>
          <w:noProof/>
          <w:sz w:val="24"/>
        </w:rPr>
        <w:fldChar w:fldCharType="begin"/>
      </w:r>
      <w:r w:rsidR="006925DA">
        <w:rPr>
          <w:b/>
          <w:noProof/>
          <w:sz w:val="24"/>
        </w:rPr>
        <w:instrText xml:space="preserve"> DOCPROPERTY  MtgSeq  \* MERGEFORMAT </w:instrText>
      </w:r>
      <w:r w:rsidR="006925DA" w:rsidRPr="00C90DB7">
        <w:rPr>
          <w:b/>
          <w:noProof/>
          <w:sz w:val="24"/>
        </w:rPr>
        <w:fldChar w:fldCharType="separate"/>
      </w:r>
      <w:r w:rsidR="00DC186B">
        <w:rPr>
          <w:b/>
          <w:noProof/>
          <w:sz w:val="24"/>
        </w:rPr>
        <w:t>9</w:t>
      </w:r>
      <w:r w:rsidR="008708E0">
        <w:rPr>
          <w:b/>
          <w:noProof/>
          <w:sz w:val="24"/>
        </w:rPr>
        <w:t>8</w:t>
      </w:r>
      <w:r w:rsidR="006925DA" w:rsidRPr="00C90DB7">
        <w:rPr>
          <w:b/>
          <w:noProof/>
          <w:sz w:val="24"/>
        </w:rPr>
        <w:fldChar w:fldCharType="end"/>
      </w:r>
      <w:r w:rsidR="00C90DB7" w:rsidRPr="00C90DB7">
        <w:rPr>
          <w:b/>
          <w:noProof/>
          <w:sz w:val="24"/>
        </w:rPr>
        <w:t>-e</w:t>
      </w:r>
      <w:r>
        <w:rPr>
          <w:b/>
          <w:i/>
          <w:noProof/>
          <w:sz w:val="28"/>
        </w:rPr>
        <w:tab/>
      </w:r>
      <w:r w:rsidR="006925DA">
        <w:rPr>
          <w:b/>
          <w:i/>
          <w:noProof/>
          <w:sz w:val="28"/>
        </w:rPr>
        <w:fldChar w:fldCharType="begin"/>
      </w:r>
      <w:r w:rsidR="006925DA">
        <w:rPr>
          <w:b/>
          <w:i/>
          <w:noProof/>
          <w:sz w:val="28"/>
        </w:rPr>
        <w:instrText xml:space="preserve"> DOCPROPERTY  Tdoc#  \* MERGEFORMAT </w:instrText>
      </w:r>
      <w:r w:rsidR="006925DA">
        <w:rPr>
          <w:b/>
          <w:i/>
          <w:noProof/>
          <w:sz w:val="28"/>
        </w:rPr>
        <w:fldChar w:fldCharType="separate"/>
      </w:r>
      <w:r w:rsidR="00DC186B">
        <w:rPr>
          <w:b/>
          <w:i/>
          <w:noProof/>
          <w:sz w:val="28"/>
        </w:rPr>
        <w:t>R4-2</w:t>
      </w:r>
      <w:r w:rsidR="00BB2677">
        <w:rPr>
          <w:b/>
          <w:i/>
          <w:noProof/>
          <w:sz w:val="28"/>
        </w:rPr>
        <w:t>103845</w:t>
      </w:r>
      <w:r w:rsidR="006925DA">
        <w:rPr>
          <w:b/>
          <w:i/>
          <w:noProof/>
          <w:sz w:val="28"/>
        </w:rPr>
        <w:fldChar w:fldCharType="end"/>
      </w:r>
    </w:p>
    <w:p w:rsidR="001E41F3" w:rsidRDefault="006925D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53DB4">
        <w:rPr>
          <w:b/>
          <w:noProof/>
          <w:sz w:val="24"/>
        </w:rPr>
        <w:t>Electronic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D53DB4">
        <w:rPr>
          <w:b/>
          <w:noProof/>
          <w:sz w:val="24"/>
        </w:rPr>
        <w:t>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C186B">
        <w:rPr>
          <w:b/>
          <w:noProof/>
          <w:sz w:val="24"/>
        </w:rPr>
        <w:t xml:space="preserve"> </w:t>
      </w:r>
      <w:r w:rsidR="008708E0">
        <w:rPr>
          <w:b/>
          <w:noProof/>
          <w:sz w:val="24"/>
        </w:rPr>
        <w:t xml:space="preserve">Jan. </w:t>
      </w:r>
      <w:r w:rsidR="0005115A">
        <w:rPr>
          <w:b/>
          <w:noProof/>
          <w:sz w:val="24"/>
        </w:rPr>
        <w:t>2</w:t>
      </w:r>
      <w:r w:rsidR="008708E0">
        <w:rPr>
          <w:b/>
          <w:noProof/>
          <w:sz w:val="24"/>
        </w:rPr>
        <w:t>5</w:t>
      </w:r>
      <w:r w:rsidR="008708E0" w:rsidRPr="008708E0">
        <w:rPr>
          <w:b/>
          <w:noProof/>
          <w:sz w:val="24"/>
          <w:vertAlign w:val="superscript"/>
        </w:rPr>
        <w:t>th</w:t>
      </w:r>
      <w:r w:rsidR="006D3B04">
        <w:rPr>
          <w:b/>
          <w:noProof/>
          <w:sz w:val="24"/>
        </w:rPr>
        <w:t xml:space="preserve"> </w:t>
      </w:r>
      <w:r>
        <w:rPr>
          <w:b/>
          <w:noProof/>
          <w:sz w:val="24"/>
        </w:rPr>
        <w:fldChar w:fldCharType="end"/>
      </w:r>
      <w:r w:rsidR="00547111">
        <w:rPr>
          <w:b/>
          <w:noProof/>
          <w:sz w:val="24"/>
        </w:rPr>
        <w:t xml:space="preserve"> </w:t>
      </w:r>
      <w:r w:rsidR="006D3B0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8708E0">
        <w:rPr>
          <w:b/>
          <w:noProof/>
          <w:sz w:val="24"/>
        </w:rPr>
        <w:t>Feb</w:t>
      </w:r>
      <w:r w:rsidR="005E7631">
        <w:rPr>
          <w:b/>
          <w:noProof/>
          <w:sz w:val="24"/>
        </w:rPr>
        <w:t>.</w:t>
      </w:r>
      <w:r w:rsidR="008708E0">
        <w:rPr>
          <w:b/>
          <w:noProof/>
          <w:sz w:val="24"/>
        </w:rPr>
        <w:t xml:space="preserve"> 5</w:t>
      </w:r>
      <w:r w:rsidR="008708E0" w:rsidRPr="008708E0">
        <w:rPr>
          <w:b/>
          <w:noProof/>
          <w:sz w:val="24"/>
          <w:vertAlign w:val="superscript"/>
        </w:rPr>
        <w:t>th</w:t>
      </w:r>
      <w:r w:rsidR="006D3B04">
        <w:rPr>
          <w:b/>
          <w:noProof/>
          <w:sz w:val="24"/>
        </w:rPr>
        <w:t>,</w:t>
      </w:r>
      <w:r w:rsidR="00DC186B">
        <w:rPr>
          <w:b/>
          <w:noProof/>
          <w:sz w:val="24"/>
        </w:rPr>
        <w:t xml:space="preserve"> 202</w:t>
      </w:r>
      <w:r w:rsidR="008708E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8708E0">
            <w:pPr>
              <w:pStyle w:val="CRCoverPage"/>
              <w:spacing w:after="0"/>
              <w:jc w:val="right"/>
              <w:rPr>
                <w:i/>
                <w:noProof/>
              </w:rPr>
            </w:pPr>
            <w:r>
              <w:rPr>
                <w:i/>
                <w:noProof/>
                <w:sz w:val="14"/>
              </w:rPr>
              <w:t>CR-Form-v</w:t>
            </w:r>
            <w:r w:rsidR="008863B9">
              <w:rPr>
                <w:i/>
                <w:noProof/>
                <w:sz w:val="14"/>
              </w:rPr>
              <w:t>12.</w:t>
            </w:r>
            <w:r w:rsidR="008708E0">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925DA" w:rsidP="005C5AA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708E0">
              <w:rPr>
                <w:b/>
                <w:noProof/>
                <w:sz w:val="28"/>
              </w:rPr>
              <w:t>38</w:t>
            </w:r>
            <w:r w:rsidR="005C5AAE">
              <w:rPr>
                <w:b/>
                <w:noProof/>
                <w:sz w:val="28"/>
              </w:rPr>
              <w:t>.101</w:t>
            </w:r>
            <w:r>
              <w:rPr>
                <w:b/>
                <w:noProof/>
                <w:sz w:val="28"/>
              </w:rPr>
              <w:fldChar w:fldCharType="end"/>
            </w:r>
            <w:r w:rsidR="008708E0">
              <w:rPr>
                <w:b/>
                <w:noProof/>
                <w:sz w:val="28"/>
              </w:rPr>
              <w:t>-4</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7B6899" w:rsidRDefault="006925DA" w:rsidP="007B6899">
            <w:pPr>
              <w:pStyle w:val="CRCoverPage"/>
              <w:spacing w:after="0"/>
              <w:rPr>
                <w:noProof/>
              </w:rPr>
            </w:pPr>
            <w:r w:rsidRPr="007B6899">
              <w:rPr>
                <w:b/>
                <w:noProof/>
                <w:sz w:val="28"/>
              </w:rPr>
              <w:fldChar w:fldCharType="begin"/>
            </w:r>
            <w:r w:rsidRPr="007B6899">
              <w:rPr>
                <w:b/>
                <w:noProof/>
                <w:sz w:val="28"/>
              </w:rPr>
              <w:instrText xml:space="preserve"> DOCPROPERTY  Cr#  \* MERGEFORMAT </w:instrText>
            </w:r>
            <w:r w:rsidRPr="007B6899">
              <w:rPr>
                <w:b/>
                <w:noProof/>
                <w:sz w:val="28"/>
              </w:rPr>
              <w:fldChar w:fldCharType="separate"/>
            </w:r>
            <w:r w:rsidR="007B6899" w:rsidRPr="007B6899">
              <w:rPr>
                <w:b/>
                <w:noProof/>
                <w:sz w:val="28"/>
              </w:rPr>
              <w:t>0172</w:t>
            </w:r>
            <w:r w:rsidRPr="007B6899">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C5AAE"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25DA" w:rsidP="009B2D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A2AD2">
              <w:rPr>
                <w:b/>
                <w:noProof/>
                <w:sz w:val="28"/>
              </w:rPr>
              <w:t>1</w:t>
            </w:r>
            <w:r w:rsidR="009B2D66">
              <w:rPr>
                <w:b/>
                <w:noProof/>
                <w:sz w:val="28"/>
              </w:rPr>
              <w:t>6</w:t>
            </w:r>
            <w:r w:rsidR="003A2AD2">
              <w:rPr>
                <w:b/>
                <w:noProof/>
                <w:sz w:val="28"/>
              </w:rPr>
              <w:t>.</w:t>
            </w:r>
            <w:r w:rsidR="009B2D66">
              <w:rPr>
                <w:b/>
                <w:noProof/>
                <w:sz w:val="28"/>
              </w:rPr>
              <w:t>3</w:t>
            </w:r>
            <w:r w:rsidR="003A2AD2">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703A5"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A22E4" w:rsidP="009B2D66">
            <w:pPr>
              <w:pStyle w:val="CRCoverPage"/>
              <w:spacing w:after="0"/>
              <w:ind w:left="100"/>
              <w:rPr>
                <w:noProof/>
              </w:rPr>
            </w:pPr>
            <w:r>
              <w:fldChar w:fldCharType="begin"/>
            </w:r>
            <w:r>
              <w:instrText xml:space="preserve"> DOCPROPERTY  CrTitle  \* MERGEFORMAT </w:instrText>
            </w:r>
            <w:r>
              <w:fldChar w:fldCharType="separate"/>
            </w:r>
            <w:r w:rsidR="00F703A5">
              <w:t xml:space="preserve">CR: Updates to </w:t>
            </w:r>
            <w:r w:rsidR="009B2D66">
              <w:t>test applicability rule for EN-DC power imbalance</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71BE5">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71BE5">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925DA" w:rsidP="009B2D6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708E0">
              <w:rPr>
                <w:noProof/>
              </w:rPr>
              <w:t>NR</w:t>
            </w:r>
            <w:r w:rsidR="00C71BE5" w:rsidRPr="004C3E93">
              <w:rPr>
                <w:noProof/>
              </w:rPr>
              <w:t>_</w:t>
            </w:r>
            <w:r w:rsidR="009B2D66">
              <w:rPr>
                <w:noProof/>
              </w:rPr>
              <w:t>perf_enh</w:t>
            </w:r>
            <w:r w:rsidR="008708E0">
              <w:rPr>
                <w:noProof/>
              </w:rPr>
              <w:t>-</w:t>
            </w:r>
            <w:r w:rsidR="00C71BE5" w:rsidRPr="004C3E93">
              <w:rPr>
                <w:noProof/>
              </w:rPr>
              <w:t>Perf</w:t>
            </w:r>
            <w:r w:rsidR="00C71BE5">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25DA" w:rsidP="009B2D6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E5">
              <w:rPr>
                <w:noProof/>
              </w:rPr>
              <w:t>20</w:t>
            </w:r>
            <w:r w:rsidR="008708E0">
              <w:rPr>
                <w:noProof/>
              </w:rPr>
              <w:t>21</w:t>
            </w:r>
            <w:r w:rsidR="009B2D66">
              <w:rPr>
                <w:noProof/>
              </w:rPr>
              <w:t>-2</w:t>
            </w:r>
            <w:r w:rsidR="008708E0">
              <w:rPr>
                <w:noProof/>
              </w:rPr>
              <w:t>-</w:t>
            </w:r>
            <w:r w:rsidR="009B2D66">
              <w:rPr>
                <w:noProof/>
              </w:rPr>
              <w:t>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925DA" w:rsidP="00C71BE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71BE5">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925DA" w:rsidP="009B2D6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71BE5">
              <w:rPr>
                <w:noProof/>
              </w:rPr>
              <w:t>-1</w:t>
            </w:r>
            <w:r w:rsidR="009B2D66">
              <w:rPr>
                <w:noProof/>
              </w:rPr>
              <w:t>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4D5800" w:rsidRPr="007C2097" w:rsidRDefault="00DE161B" w:rsidP="004D5800">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F0975" w:rsidP="003F0975">
            <w:pPr>
              <w:pStyle w:val="CRCoverPage"/>
              <w:numPr>
                <w:ilvl w:val="0"/>
                <w:numId w:val="1"/>
              </w:numPr>
              <w:spacing w:after="0"/>
              <w:rPr>
                <w:rFonts w:eastAsia="宋体"/>
              </w:rPr>
            </w:pPr>
            <w:r>
              <w:rPr>
                <w:noProof/>
                <w:lang w:eastAsia="zh-CN"/>
              </w:rPr>
              <w:t xml:space="preserve">The agreed test applicability rules for EN-DC power imbalance are captured in the specification with table format in </w:t>
            </w:r>
            <w:r w:rsidRPr="00115E02">
              <w:t xml:space="preserve">Table </w:t>
            </w:r>
            <w:r w:rsidRPr="00115E02">
              <w:rPr>
                <w:rFonts w:eastAsia="宋体"/>
              </w:rPr>
              <w:t>9.1.1-3</w:t>
            </w:r>
            <w:r>
              <w:rPr>
                <w:rFonts w:eastAsia="宋体"/>
              </w:rPr>
              <w:t xml:space="preserve"> </w:t>
            </w:r>
            <w:r>
              <w:rPr>
                <w:noProof/>
                <w:lang w:eastAsia="zh-CN"/>
              </w:rPr>
              <w:t>that implicitly reflects the corresponding test applicability rules, but it</w:t>
            </w:r>
            <w:r w:rsidR="009B2D66">
              <w:rPr>
                <w:noProof/>
                <w:lang w:eastAsia="zh-CN"/>
              </w:rPr>
              <w:t xml:space="preserve"> </w:t>
            </w:r>
            <w:r>
              <w:rPr>
                <w:rFonts w:eastAsia="宋体"/>
              </w:rPr>
              <w:t>is hard to understand the specific logics applied, also people may need to check the core specification to understand the corresponding UE capability, it is better to add some clarifications to easy the understanding without any essential changes to the original agreed test applicability rules.</w:t>
            </w:r>
          </w:p>
          <w:p w:rsidR="003F0975" w:rsidRDefault="003F0975" w:rsidP="003F0975">
            <w:pPr>
              <w:pStyle w:val="CRCoverPage"/>
              <w:numPr>
                <w:ilvl w:val="0"/>
                <w:numId w:val="1"/>
              </w:numPr>
              <w:spacing w:after="0"/>
              <w:rPr>
                <w:noProof/>
                <w:lang w:eastAsia="zh-CN"/>
              </w:rPr>
            </w:pPr>
            <w:r>
              <w:rPr>
                <w:rFonts w:eastAsia="宋体"/>
              </w:rPr>
              <w:t>Same test applicability rules can be applied for UE that does not indicate “</w:t>
            </w:r>
            <w:proofErr w:type="spellStart"/>
            <w:r w:rsidRPr="003F0975">
              <w:rPr>
                <w:rFonts w:eastAsia="宋体"/>
                <w:i/>
              </w:rPr>
              <w:t>intraBandENDC</w:t>
            </w:r>
            <w:proofErr w:type="spellEnd"/>
            <w:r w:rsidRPr="003F0975">
              <w:rPr>
                <w:rFonts w:eastAsia="宋体"/>
                <w:i/>
              </w:rPr>
              <w:t>-Support</w:t>
            </w:r>
            <w:r>
              <w:rPr>
                <w:rFonts w:eastAsia="宋体"/>
              </w:rPr>
              <w:t>” or indicates “both” for “</w:t>
            </w:r>
            <w:proofErr w:type="spellStart"/>
            <w:r w:rsidRPr="003F0975">
              <w:rPr>
                <w:rFonts w:eastAsia="宋体"/>
                <w:i/>
              </w:rPr>
              <w:t>intraBandENDC</w:t>
            </w:r>
            <w:proofErr w:type="spellEnd"/>
            <w:r w:rsidRPr="003F0975">
              <w:rPr>
                <w:rFonts w:eastAsia="宋体"/>
                <w:i/>
              </w:rPr>
              <w:t>-Support</w:t>
            </w:r>
            <w:r>
              <w:rPr>
                <w:rFonts w:eastAsia="宋体"/>
              </w:rPr>
              <w:t>” field.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3F0975" w:rsidP="008E3383">
            <w:pPr>
              <w:pStyle w:val="CRCoverPage"/>
              <w:numPr>
                <w:ilvl w:val="0"/>
                <w:numId w:val="1"/>
              </w:numPr>
              <w:spacing w:after="0"/>
              <w:rPr>
                <w:rFonts w:eastAsia="宋体"/>
              </w:rPr>
            </w:pPr>
            <w:r>
              <w:rPr>
                <w:rFonts w:hint="eastAsia"/>
                <w:noProof/>
                <w:lang w:eastAsia="zh-CN"/>
              </w:rPr>
              <w:t>A</w:t>
            </w:r>
            <w:r>
              <w:rPr>
                <w:noProof/>
                <w:lang w:eastAsia="zh-CN"/>
              </w:rPr>
              <w:t xml:space="preserve">dded several notes in Table </w:t>
            </w:r>
            <w:r w:rsidRPr="00115E02">
              <w:rPr>
                <w:rFonts w:eastAsia="宋体"/>
              </w:rPr>
              <w:t>9.1.1-3</w:t>
            </w:r>
            <w:r>
              <w:rPr>
                <w:rFonts w:eastAsia="宋体"/>
              </w:rPr>
              <w:t xml:space="preserve"> for the specific UE capability</w:t>
            </w:r>
            <w:r w:rsidR="008E3383">
              <w:rPr>
                <w:rFonts w:eastAsia="宋体"/>
              </w:rPr>
              <w:t xml:space="preserve"> meaning;</w:t>
            </w:r>
          </w:p>
          <w:p w:rsidR="008E3383" w:rsidRPr="008E3383" w:rsidRDefault="00E51DC8" w:rsidP="008E3383">
            <w:pPr>
              <w:pStyle w:val="CRCoverPage"/>
              <w:numPr>
                <w:ilvl w:val="0"/>
                <w:numId w:val="1"/>
              </w:numPr>
              <w:spacing w:after="0"/>
              <w:rPr>
                <w:noProof/>
                <w:lang w:eastAsia="zh-CN"/>
              </w:rPr>
            </w:pPr>
            <w:r>
              <w:rPr>
                <w:noProof/>
                <w:lang w:eastAsia="zh-CN"/>
              </w:rPr>
              <w:t>Merge</w:t>
            </w:r>
            <w:r w:rsidR="008E3383">
              <w:rPr>
                <w:noProof/>
                <w:lang w:eastAsia="zh-CN"/>
              </w:rPr>
              <w:t xml:space="preserve">d Row 3 “UE does not indicate </w:t>
            </w:r>
            <w:r w:rsidR="008E3383">
              <w:rPr>
                <w:rFonts w:eastAsia="宋体"/>
              </w:rPr>
              <w:t>“</w:t>
            </w:r>
            <w:proofErr w:type="spellStart"/>
            <w:r w:rsidR="008E3383" w:rsidRPr="003F0975">
              <w:rPr>
                <w:rFonts w:eastAsia="宋体"/>
                <w:i/>
              </w:rPr>
              <w:t>intraBandENDC</w:t>
            </w:r>
            <w:proofErr w:type="spellEnd"/>
            <w:r w:rsidR="008E3383" w:rsidRPr="003F0975">
              <w:rPr>
                <w:rFonts w:eastAsia="宋体"/>
                <w:i/>
              </w:rPr>
              <w:t>-</w:t>
            </w:r>
            <w:proofErr w:type="spellStart"/>
            <w:r w:rsidR="008E3383" w:rsidRPr="003F0975">
              <w:rPr>
                <w:rFonts w:eastAsia="宋体"/>
                <w:i/>
              </w:rPr>
              <w:t>Support</w:t>
            </w:r>
            <w:r w:rsidR="008E3383">
              <w:rPr>
                <w:rFonts w:eastAsia="宋体"/>
              </w:rPr>
              <w:t>”</w:t>
            </w:r>
            <w:r w:rsidR="008E3383">
              <w:rPr>
                <w:noProof/>
                <w:lang w:eastAsia="zh-CN"/>
              </w:rPr>
              <w:t>”and</w:t>
            </w:r>
            <w:proofErr w:type="spellEnd"/>
            <w:r w:rsidR="008E3383">
              <w:rPr>
                <w:noProof/>
                <w:lang w:eastAsia="zh-CN"/>
              </w:rPr>
              <w:t xml:space="preserve"> Row 4 “UE indicates “both” in </w:t>
            </w:r>
            <w:r w:rsidR="008E3383">
              <w:rPr>
                <w:rFonts w:eastAsia="宋体"/>
              </w:rPr>
              <w:t>“</w:t>
            </w:r>
            <w:proofErr w:type="spellStart"/>
            <w:r w:rsidR="008E3383" w:rsidRPr="003F0975">
              <w:rPr>
                <w:rFonts w:eastAsia="宋体"/>
                <w:i/>
              </w:rPr>
              <w:t>intraBandENDC</w:t>
            </w:r>
            <w:proofErr w:type="spellEnd"/>
            <w:r w:rsidR="008E3383" w:rsidRPr="003F0975">
              <w:rPr>
                <w:rFonts w:eastAsia="宋体"/>
                <w:i/>
              </w:rPr>
              <w:t>-Support</w:t>
            </w:r>
            <w:r w:rsidR="008E3383">
              <w:rPr>
                <w:rFonts w:eastAsia="宋体"/>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8E3383">
            <w:pPr>
              <w:pStyle w:val="CRCoverPage"/>
              <w:spacing w:after="0"/>
              <w:ind w:left="100"/>
              <w:rPr>
                <w:noProof/>
                <w:lang w:eastAsia="zh-CN"/>
              </w:rPr>
            </w:pPr>
            <w:r>
              <w:rPr>
                <w:noProof/>
                <w:lang w:eastAsia="zh-CN"/>
              </w:rPr>
              <w:t xml:space="preserve">It is hard for specificaiton reader to understand the logic behind the test applicability rules defined in Table </w:t>
            </w:r>
            <w:r w:rsidRPr="00115E02">
              <w:rPr>
                <w:rFonts w:eastAsia="宋体"/>
              </w:rPr>
              <w:t>9.1.1-3</w:t>
            </w:r>
            <w:r>
              <w:rPr>
                <w:rFonts w:eastAsia="宋体"/>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E3383">
            <w:pPr>
              <w:pStyle w:val="CRCoverPage"/>
              <w:spacing w:after="0"/>
              <w:ind w:left="100"/>
              <w:rPr>
                <w:noProof/>
                <w:lang w:eastAsia="zh-CN"/>
              </w:rPr>
            </w:pPr>
            <w:r>
              <w:rPr>
                <w:rFonts w:hint="eastAsia"/>
                <w:noProof/>
                <w:lang w:eastAsia="zh-CN"/>
              </w:rPr>
              <w:t>9</w:t>
            </w:r>
            <w:r>
              <w:rPr>
                <w:noProof/>
                <w:lang w:eastAsia="zh-CN"/>
              </w:rPr>
              <w:t>.1.1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E338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8E338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8E3383">
            <w:pPr>
              <w:pStyle w:val="CRCoverPage"/>
              <w:spacing w:after="0"/>
              <w:ind w:left="99"/>
              <w:rPr>
                <w:noProof/>
              </w:rPr>
            </w:pPr>
            <w:r>
              <w:rPr>
                <w:noProof/>
              </w:rPr>
              <w:t>TS</w:t>
            </w:r>
            <w:r w:rsidR="008E3383">
              <w:rPr>
                <w:noProof/>
              </w:rPr>
              <w:t xml:space="preserve"> 38.521-4</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E3383">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8229C" w:rsidRPr="00C25669" w:rsidRDefault="0048229C" w:rsidP="0048229C">
      <w:pPr>
        <w:pStyle w:val="1"/>
        <w:rPr>
          <w:lang w:eastAsia="zh-CN"/>
        </w:rPr>
      </w:pPr>
      <w:bookmarkStart w:id="1" w:name="_Toc21338317"/>
      <w:bookmarkStart w:id="2" w:name="_Toc29808425"/>
      <w:bookmarkStart w:id="3" w:name="_Toc37068344"/>
      <w:bookmarkStart w:id="4" w:name="_Toc37083889"/>
      <w:bookmarkStart w:id="5" w:name="_Toc37084231"/>
      <w:bookmarkStart w:id="6" w:name="_Toc40209593"/>
      <w:bookmarkStart w:id="7" w:name="_Toc40209935"/>
      <w:bookmarkStart w:id="8" w:name="_Toc45892894"/>
      <w:bookmarkStart w:id="9" w:name="_Toc53176759"/>
      <w:bookmarkStart w:id="10" w:name="_Toc61121081"/>
      <w:r w:rsidRPr="00C25669">
        <w:rPr>
          <w:rFonts w:hint="eastAsia"/>
          <w:lang w:eastAsia="zh-CN"/>
        </w:rPr>
        <w:lastRenderedPageBreak/>
        <w:t>9</w:t>
      </w:r>
      <w:r w:rsidRPr="00C25669">
        <w:rPr>
          <w:rFonts w:hint="eastAsia"/>
          <w:lang w:eastAsia="zh-CN"/>
        </w:rPr>
        <w:tab/>
      </w:r>
      <w:r w:rsidRPr="00C25669">
        <w:t>Demodulation performance requirements</w:t>
      </w:r>
      <w:r w:rsidRPr="00C25669">
        <w:rPr>
          <w:rFonts w:hint="eastAsia"/>
          <w:lang w:eastAsia="zh-CN"/>
        </w:rPr>
        <w:t xml:space="preserve"> for interworking</w:t>
      </w:r>
      <w:bookmarkEnd w:id="1"/>
      <w:bookmarkEnd w:id="2"/>
      <w:bookmarkEnd w:id="3"/>
      <w:bookmarkEnd w:id="4"/>
      <w:bookmarkEnd w:id="5"/>
      <w:bookmarkEnd w:id="6"/>
      <w:bookmarkEnd w:id="7"/>
      <w:bookmarkEnd w:id="8"/>
      <w:bookmarkEnd w:id="9"/>
      <w:bookmarkEnd w:id="10"/>
    </w:p>
    <w:p w:rsidR="0048229C" w:rsidRPr="00C25669" w:rsidRDefault="0048229C" w:rsidP="0048229C">
      <w:pPr>
        <w:pStyle w:val="2"/>
      </w:pPr>
      <w:bookmarkStart w:id="11" w:name="_Toc21338318"/>
      <w:bookmarkStart w:id="12" w:name="_Toc29808426"/>
      <w:bookmarkStart w:id="13" w:name="_Toc37068345"/>
      <w:bookmarkStart w:id="14" w:name="_Toc37083890"/>
      <w:bookmarkStart w:id="15" w:name="_Toc37084232"/>
      <w:bookmarkStart w:id="16" w:name="_Toc40209594"/>
      <w:bookmarkStart w:id="17" w:name="_Toc40209936"/>
      <w:bookmarkStart w:id="18" w:name="_Toc45892895"/>
      <w:bookmarkStart w:id="19" w:name="_Toc53176760"/>
      <w:bookmarkStart w:id="20" w:name="_Toc61121082"/>
      <w:r w:rsidRPr="00C25669">
        <w:rPr>
          <w:rFonts w:hint="eastAsia"/>
        </w:rPr>
        <w:t>9.1</w:t>
      </w:r>
      <w:r w:rsidRPr="00C25669">
        <w:rPr>
          <w:rFonts w:hint="eastAsia"/>
          <w:lang w:eastAsia="zh-CN"/>
        </w:rPr>
        <w:tab/>
      </w:r>
      <w:r w:rsidRPr="00C25669">
        <w:rPr>
          <w:rFonts w:hint="eastAsia"/>
        </w:rPr>
        <w:t>General</w:t>
      </w:r>
      <w:bookmarkEnd w:id="11"/>
      <w:bookmarkEnd w:id="12"/>
      <w:bookmarkEnd w:id="13"/>
      <w:bookmarkEnd w:id="14"/>
      <w:bookmarkEnd w:id="15"/>
      <w:bookmarkEnd w:id="16"/>
      <w:bookmarkEnd w:id="17"/>
      <w:bookmarkEnd w:id="18"/>
      <w:bookmarkEnd w:id="19"/>
      <w:bookmarkEnd w:id="20"/>
    </w:p>
    <w:p w:rsidR="0048229C" w:rsidRPr="00C25669" w:rsidRDefault="0048229C" w:rsidP="0048229C">
      <w:pPr>
        <w:overflowPunct w:val="0"/>
        <w:autoSpaceDE w:val="0"/>
        <w:autoSpaceDN w:val="0"/>
        <w:adjustRightInd w:val="0"/>
        <w:textAlignment w:val="baseline"/>
        <w:rPr>
          <w:rFonts w:eastAsia="宋体"/>
        </w:rPr>
      </w:pPr>
      <w:r w:rsidRPr="00C25669">
        <w:rPr>
          <w:rFonts w:eastAsia="宋体" w:hint="eastAsia"/>
        </w:rPr>
        <w:t xml:space="preserve">This clause covers the UE demodulation </w:t>
      </w:r>
      <w:r w:rsidRPr="00C25669">
        <w:rPr>
          <w:rFonts w:eastAsia="宋体"/>
        </w:rPr>
        <w:t>performance</w:t>
      </w:r>
      <w:r w:rsidRPr="00C25669">
        <w:rPr>
          <w:rFonts w:eastAsia="宋体" w:hint="eastAsia"/>
        </w:rPr>
        <w:t xml:space="preserve"> requirements for EN-DC, NE-DC, inter-band NR-DC between FR1 and FR2, and inter-band NR CA between FR1 and FR2.</w:t>
      </w:r>
    </w:p>
    <w:p w:rsidR="0048229C" w:rsidRPr="00C25669" w:rsidRDefault="0048229C" w:rsidP="0048229C">
      <w:pPr>
        <w:pStyle w:val="3"/>
        <w:rPr>
          <w:lang w:eastAsia="zh-CN"/>
        </w:rPr>
      </w:pPr>
      <w:bookmarkStart w:id="21" w:name="_Toc21338319"/>
      <w:bookmarkStart w:id="22" w:name="_Toc29808427"/>
      <w:bookmarkStart w:id="23" w:name="_Toc37068346"/>
      <w:bookmarkStart w:id="24" w:name="_Toc37083891"/>
      <w:bookmarkStart w:id="25" w:name="_Toc37084233"/>
      <w:bookmarkStart w:id="26" w:name="_Toc40209595"/>
      <w:bookmarkStart w:id="27" w:name="_Toc40209937"/>
      <w:bookmarkStart w:id="28" w:name="_Toc45892896"/>
      <w:bookmarkStart w:id="29" w:name="_Toc53176761"/>
      <w:bookmarkStart w:id="30" w:name="_Toc61121083"/>
      <w:r w:rsidRPr="00C25669">
        <w:t>9.1.1</w:t>
      </w:r>
      <w:r w:rsidRPr="00C25669">
        <w:rPr>
          <w:rFonts w:hint="eastAsia"/>
          <w:lang w:eastAsia="zh-CN"/>
        </w:rPr>
        <w:tab/>
      </w:r>
      <w:r w:rsidRPr="00C25669">
        <w:rPr>
          <w:lang w:eastAsia="zh-CN"/>
        </w:rPr>
        <w:t>Applicability of requirements</w:t>
      </w:r>
      <w:bookmarkEnd w:id="21"/>
      <w:bookmarkEnd w:id="22"/>
      <w:bookmarkEnd w:id="23"/>
      <w:bookmarkEnd w:id="24"/>
      <w:bookmarkEnd w:id="25"/>
      <w:bookmarkEnd w:id="26"/>
      <w:bookmarkEnd w:id="27"/>
      <w:bookmarkEnd w:id="28"/>
      <w:bookmarkEnd w:id="29"/>
      <w:bookmarkEnd w:id="30"/>
    </w:p>
    <w:p w:rsidR="0048229C" w:rsidRPr="00C25669" w:rsidRDefault="0048229C" w:rsidP="0048229C">
      <w:pPr>
        <w:rPr>
          <w:rFonts w:eastAsia="宋体"/>
          <w:lang w:eastAsia="zh-CN"/>
        </w:rPr>
      </w:pPr>
      <w:r w:rsidRPr="00C25669">
        <w:rPr>
          <w:rFonts w:eastAsia="宋体"/>
        </w:rPr>
        <w:t>The following applicability rules are specified for demodulation performance requirements for interworking:</w:t>
      </w:r>
    </w:p>
    <w:p w:rsidR="0048229C" w:rsidRPr="00C25669" w:rsidRDefault="0048229C" w:rsidP="0048229C">
      <w:pPr>
        <w:ind w:left="568" w:hanging="284"/>
        <w:rPr>
          <w:rFonts w:eastAsia="宋体"/>
          <w:snapToGrid w:val="0"/>
        </w:rPr>
      </w:pPr>
      <w:r w:rsidRPr="00C25669">
        <w:rPr>
          <w:rFonts w:eastAsia="宋体"/>
          <w:snapToGrid w:val="0"/>
        </w:rPr>
        <w:t>-</w:t>
      </w:r>
      <w:r w:rsidRPr="00C25669">
        <w:rPr>
          <w:rFonts w:eastAsia="宋体"/>
          <w:snapToGrid w:val="0"/>
        </w:rPr>
        <w:tab/>
        <w:t>For U</w:t>
      </w:r>
      <w:r w:rsidRPr="00C25669">
        <w:rPr>
          <w:rFonts w:eastAsia="宋体" w:hint="eastAsia"/>
          <w:snapToGrid w:val="0"/>
          <w:lang w:eastAsia="zh-CN"/>
        </w:rPr>
        <w:t>E</w:t>
      </w:r>
      <w:r w:rsidRPr="00C25669">
        <w:rPr>
          <w:rFonts w:eastAsia="宋体"/>
          <w:snapToGrid w:val="0"/>
        </w:rPr>
        <w:t>s supporting both SA and NSA,</w:t>
      </w:r>
    </w:p>
    <w:p w:rsidR="0048229C" w:rsidRPr="006748D6" w:rsidRDefault="001B7116" w:rsidP="0048229C">
      <w:pPr>
        <w:pStyle w:val="B1"/>
        <w:rPr>
          <w:snapToGrid w:val="0"/>
          <w:lang w:eastAsia="zh-CN"/>
        </w:rPr>
      </w:pPr>
      <w:r w:rsidRPr="001B7116">
        <w:rPr>
          <w:rFonts w:hint="eastAsia"/>
          <w:snapToGrid w:val="0"/>
          <w:highlight w:val="yellow"/>
          <w:lang w:eastAsia="zh-CN"/>
        </w:rPr>
        <w:t>&lt;</w:t>
      </w:r>
      <w:r w:rsidRPr="001B7116">
        <w:rPr>
          <w:snapToGrid w:val="0"/>
          <w:highlight w:val="yellow"/>
          <w:lang w:eastAsia="zh-CN"/>
        </w:rPr>
        <w:t>Unchanged sections skipped&gt;</w:t>
      </w:r>
    </w:p>
    <w:p w:rsidR="0048229C" w:rsidRPr="00115E02" w:rsidRDefault="0048229C" w:rsidP="0048229C">
      <w:pPr>
        <w:pStyle w:val="TH"/>
        <w:rPr>
          <w:lang w:eastAsia="zh-CN"/>
        </w:rPr>
      </w:pPr>
      <w:r w:rsidRPr="00115E02">
        <w:t xml:space="preserve">Table </w:t>
      </w:r>
      <w:r w:rsidRPr="00115E02">
        <w:rPr>
          <w:rFonts w:eastAsia="宋体"/>
        </w:rPr>
        <w:t>9.1.1-3</w:t>
      </w:r>
      <w:r w:rsidRPr="00115E02">
        <w:rPr>
          <w:lang w:eastAsia="zh-CN"/>
        </w:rPr>
        <w:t>:</w:t>
      </w:r>
      <w:r w:rsidRPr="00115E02">
        <w:t xml:space="preserve"> Requirements applicability for UE supporting FR1 intra-band and inter-band EN-DC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33"/>
        <w:gridCol w:w="2883"/>
        <w:gridCol w:w="2933"/>
      </w:tblGrid>
      <w:tr w:rsidR="0048229C" w:rsidRPr="00115E02" w:rsidTr="002D3AED">
        <w:tc>
          <w:tcPr>
            <w:tcW w:w="1701" w:type="dxa"/>
            <w:shd w:val="clear" w:color="auto" w:fill="auto"/>
          </w:tcPr>
          <w:p w:rsidR="0048229C" w:rsidRPr="00115E02" w:rsidRDefault="0048229C" w:rsidP="002D3AED">
            <w:pPr>
              <w:keepNext/>
              <w:keepLines/>
              <w:overflowPunct w:val="0"/>
              <w:autoSpaceDE w:val="0"/>
              <w:autoSpaceDN w:val="0"/>
              <w:adjustRightInd w:val="0"/>
              <w:jc w:val="center"/>
              <w:textAlignment w:val="baseline"/>
              <w:rPr>
                <w:rFonts w:ascii="Arial" w:eastAsia="Calibri" w:hAnsi="Arial" w:cs="Arial"/>
                <w:sz w:val="18"/>
                <w:szCs w:val="18"/>
              </w:rPr>
            </w:pPr>
          </w:p>
        </w:tc>
        <w:tc>
          <w:tcPr>
            <w:tcW w:w="1833" w:type="dxa"/>
            <w:shd w:val="clear" w:color="auto" w:fill="auto"/>
          </w:tcPr>
          <w:p w:rsidR="0048229C" w:rsidRPr="00115E02" w:rsidRDefault="0048229C" w:rsidP="002D3AED">
            <w:pPr>
              <w:pStyle w:val="TAC"/>
              <w:rPr>
                <w:rFonts w:eastAsia="Calibri"/>
              </w:rPr>
            </w:pPr>
            <w:r w:rsidRPr="00115E02">
              <w:t xml:space="preserve">Inter-band scenarios are not supported </w:t>
            </w:r>
          </w:p>
        </w:tc>
        <w:tc>
          <w:tcPr>
            <w:tcW w:w="2883" w:type="dxa"/>
            <w:shd w:val="clear" w:color="auto" w:fill="auto"/>
          </w:tcPr>
          <w:p w:rsidR="0048229C" w:rsidRPr="00115E02" w:rsidRDefault="0048229C" w:rsidP="002D3AED">
            <w:pPr>
              <w:pStyle w:val="TAC"/>
              <w:rPr>
                <w:rFonts w:eastAsia="Calibri"/>
                <w:szCs w:val="22"/>
              </w:rPr>
            </w:pPr>
            <w:r w:rsidRPr="00115E02">
              <w:rPr>
                <w:szCs w:val="22"/>
              </w:rPr>
              <w:t>UE indicates “</w:t>
            </w:r>
            <w:proofErr w:type="spellStart"/>
            <w:r w:rsidRPr="00115E02">
              <w:rPr>
                <w:szCs w:val="22"/>
              </w:rPr>
              <w:t>interBandContiguousMRDC</w:t>
            </w:r>
            <w:proofErr w:type="spellEnd"/>
            <w:r w:rsidRPr="00115E02">
              <w:rPr>
                <w:szCs w:val="22"/>
              </w:rPr>
              <w:t>”</w:t>
            </w:r>
            <w:ins w:id="31" w:author="Huawei" w:date="2021-02-01T17:03:00Z">
              <w:r w:rsidR="00022F37">
                <w:rPr>
                  <w:szCs w:val="22"/>
                </w:rPr>
                <w:t xml:space="preserve"> (Note 1, Note 2)</w:t>
              </w:r>
            </w:ins>
          </w:p>
        </w:tc>
        <w:tc>
          <w:tcPr>
            <w:tcW w:w="2933" w:type="dxa"/>
            <w:shd w:val="clear" w:color="auto" w:fill="auto"/>
          </w:tcPr>
          <w:p w:rsidR="0048229C" w:rsidRPr="00115E02" w:rsidRDefault="0048229C" w:rsidP="002D3AED">
            <w:pPr>
              <w:pStyle w:val="TAC"/>
              <w:rPr>
                <w:rFonts w:eastAsia="Calibri"/>
                <w:szCs w:val="22"/>
              </w:rPr>
            </w:pPr>
            <w:r w:rsidRPr="00115E02">
              <w:rPr>
                <w:szCs w:val="22"/>
              </w:rPr>
              <w:t>UE does not indicate “</w:t>
            </w:r>
            <w:proofErr w:type="spellStart"/>
            <w:r w:rsidRPr="00115E02">
              <w:rPr>
                <w:szCs w:val="22"/>
              </w:rPr>
              <w:t>interBandContiguousMRDC</w:t>
            </w:r>
            <w:proofErr w:type="spellEnd"/>
            <w:r w:rsidRPr="00115E02">
              <w:rPr>
                <w:szCs w:val="22"/>
              </w:rPr>
              <w:t>”</w:t>
            </w:r>
            <w:ins w:id="32" w:author="Huawei" w:date="2021-02-01T17:03:00Z">
              <w:r w:rsidR="00022F37">
                <w:rPr>
                  <w:szCs w:val="22"/>
                </w:rPr>
                <w:t xml:space="preserve"> (Note 1, Note 3)</w:t>
              </w:r>
            </w:ins>
          </w:p>
        </w:tc>
      </w:tr>
      <w:tr w:rsidR="0048229C" w:rsidRPr="00115E02" w:rsidTr="002D3AED">
        <w:tc>
          <w:tcPr>
            <w:tcW w:w="1701" w:type="dxa"/>
            <w:shd w:val="clear" w:color="auto" w:fill="auto"/>
          </w:tcPr>
          <w:p w:rsidR="0048229C" w:rsidRPr="00115E02" w:rsidRDefault="0048229C" w:rsidP="002D3AED">
            <w:pPr>
              <w:pStyle w:val="TAC"/>
              <w:rPr>
                <w:rFonts w:eastAsia="Calibri"/>
              </w:rPr>
            </w:pPr>
            <w:r w:rsidRPr="00115E02">
              <w:t>Intra-band scenarios are not supported</w:t>
            </w:r>
          </w:p>
        </w:tc>
        <w:tc>
          <w:tcPr>
            <w:tcW w:w="1833" w:type="dxa"/>
            <w:shd w:val="clear" w:color="auto" w:fill="auto"/>
          </w:tcPr>
          <w:p w:rsidR="0048229C" w:rsidRPr="00115E02" w:rsidRDefault="0048229C" w:rsidP="002D3AED">
            <w:pPr>
              <w:pStyle w:val="TAC"/>
              <w:rPr>
                <w:rFonts w:eastAsia="Calibri"/>
              </w:rPr>
            </w:pPr>
            <w:r w:rsidRPr="00115E02">
              <w:t>N/A</w:t>
            </w:r>
          </w:p>
        </w:tc>
        <w:tc>
          <w:tcPr>
            <w:tcW w:w="2883" w:type="dxa"/>
            <w:shd w:val="clear" w:color="auto" w:fill="auto"/>
          </w:tcPr>
          <w:p w:rsidR="0048229C" w:rsidRPr="00115E02" w:rsidRDefault="0048229C" w:rsidP="002D3AED">
            <w:pPr>
              <w:pStyle w:val="TAC"/>
              <w:rPr>
                <w:rFonts w:eastAsia="Calibri"/>
                <w:szCs w:val="22"/>
              </w:rPr>
            </w:pPr>
            <w:r w:rsidRPr="00115E02">
              <w:rPr>
                <w:szCs w:val="22"/>
              </w:rPr>
              <w:t xml:space="preserve">Clause 9.5B.1.1 </w:t>
            </w:r>
            <w:ins w:id="33" w:author="Huawei" w:date="2021-02-01T17:04:00Z">
              <w:r w:rsidR="00022F37">
                <w:rPr>
                  <w:szCs w:val="22"/>
                </w:rPr>
                <w:t xml:space="preserve">is executed </w:t>
              </w:r>
            </w:ins>
            <w:r w:rsidRPr="00115E02">
              <w:rPr>
                <w:szCs w:val="22"/>
              </w:rPr>
              <w:t xml:space="preserve">for inter-band </w:t>
            </w:r>
            <w:ins w:id="34" w:author="Huawei" w:date="2021-02-01T17:04:00Z">
              <w:r w:rsidR="00022F37">
                <w:rPr>
                  <w:szCs w:val="22"/>
                </w:rPr>
                <w:t xml:space="preserve">EN-DC </w:t>
              </w:r>
            </w:ins>
            <w:r w:rsidRPr="00115E02">
              <w:rPr>
                <w:szCs w:val="22"/>
              </w:rPr>
              <w:t>scenarios</w:t>
            </w:r>
          </w:p>
        </w:tc>
        <w:tc>
          <w:tcPr>
            <w:tcW w:w="2933" w:type="dxa"/>
            <w:shd w:val="clear" w:color="auto" w:fill="auto"/>
          </w:tcPr>
          <w:p w:rsidR="0048229C" w:rsidRPr="00115E02" w:rsidRDefault="0048229C" w:rsidP="002D3AED">
            <w:pPr>
              <w:pStyle w:val="TAC"/>
              <w:rPr>
                <w:rFonts w:eastAsia="Calibri"/>
                <w:szCs w:val="22"/>
              </w:rPr>
            </w:pPr>
            <w:r w:rsidRPr="00115E02">
              <w:rPr>
                <w:szCs w:val="22"/>
              </w:rPr>
              <w:t xml:space="preserve">Clause 9.5B.1.2 </w:t>
            </w:r>
            <w:ins w:id="35" w:author="Huawei" w:date="2021-02-01T17:04:00Z">
              <w:r w:rsidR="00022F37">
                <w:rPr>
                  <w:szCs w:val="22"/>
                </w:rPr>
                <w:t xml:space="preserve">is executed </w:t>
              </w:r>
            </w:ins>
            <w:r w:rsidRPr="00115E02">
              <w:rPr>
                <w:szCs w:val="22"/>
              </w:rPr>
              <w:t xml:space="preserve">for inter-band </w:t>
            </w:r>
            <w:ins w:id="36" w:author="Huawei" w:date="2021-02-01T17:04:00Z">
              <w:r w:rsidR="00022F37">
                <w:rPr>
                  <w:szCs w:val="22"/>
                </w:rPr>
                <w:t xml:space="preserve">EN-DC </w:t>
              </w:r>
            </w:ins>
            <w:r w:rsidRPr="00115E02">
              <w:rPr>
                <w:szCs w:val="22"/>
              </w:rPr>
              <w:t>scenarios</w:t>
            </w:r>
          </w:p>
        </w:tc>
      </w:tr>
      <w:tr w:rsidR="0048229C" w:rsidRPr="00115E02" w:rsidTr="002D3AED">
        <w:tc>
          <w:tcPr>
            <w:tcW w:w="1701" w:type="dxa"/>
            <w:shd w:val="clear" w:color="auto" w:fill="auto"/>
          </w:tcPr>
          <w:p w:rsidR="0048229C" w:rsidRPr="00115E02" w:rsidRDefault="0048229C" w:rsidP="002D3AED">
            <w:pPr>
              <w:pStyle w:val="TAC"/>
              <w:rPr>
                <w:rFonts w:eastAsia="Calibri"/>
              </w:rPr>
            </w:pPr>
            <w:r w:rsidRPr="00115E02">
              <w:t>UE does not indicate “</w:t>
            </w:r>
            <w:proofErr w:type="spellStart"/>
            <w:r w:rsidRPr="00115E02">
              <w:t>intraBandENDC</w:t>
            </w:r>
            <w:proofErr w:type="spellEnd"/>
            <w:r w:rsidRPr="00115E02">
              <w:t>-Support”</w:t>
            </w:r>
            <w:ins w:id="37" w:author="Huawei" w:date="2021-02-01T17:01:00Z">
              <w:r w:rsidR="00022F37">
                <w:t xml:space="preserve"> or</w:t>
              </w:r>
            </w:ins>
            <w:ins w:id="38" w:author="Huawei" w:date="2021-02-01T17:02:00Z">
              <w:r w:rsidR="00022F37">
                <w:t xml:space="preserve"> </w:t>
              </w:r>
              <w:r w:rsidR="00022F37" w:rsidRPr="00115E02">
                <w:t>UE indicates “both” in “</w:t>
              </w:r>
              <w:proofErr w:type="spellStart"/>
              <w:r w:rsidR="00022F37" w:rsidRPr="00115E02">
                <w:t>intraBandENDC</w:t>
              </w:r>
              <w:proofErr w:type="spellEnd"/>
              <w:r w:rsidR="00022F37" w:rsidRPr="00115E02">
                <w:t>-Support”</w:t>
              </w:r>
            </w:ins>
            <w:ins w:id="39" w:author="Huawei" w:date="2021-02-01T17:04:00Z">
              <w:r w:rsidR="00022F37">
                <w:t xml:space="preserve"> (Note 4)</w:t>
              </w:r>
            </w:ins>
          </w:p>
        </w:tc>
        <w:tc>
          <w:tcPr>
            <w:tcW w:w="1833" w:type="dxa"/>
            <w:shd w:val="clear" w:color="auto" w:fill="auto"/>
          </w:tcPr>
          <w:p w:rsidR="0048229C" w:rsidRPr="00115E02" w:rsidRDefault="0048229C" w:rsidP="002D3AED">
            <w:pPr>
              <w:pStyle w:val="TAC"/>
              <w:rPr>
                <w:rFonts w:eastAsia="Calibri"/>
              </w:rPr>
            </w:pPr>
            <w:r w:rsidRPr="00115E02">
              <w:t xml:space="preserve">Clause 9.5B.1.1 </w:t>
            </w:r>
            <w:ins w:id="40" w:author="Huawei" w:date="2021-02-01T17:05:00Z">
              <w:r w:rsidR="00022F37">
                <w:t xml:space="preserve">is only executed </w:t>
              </w:r>
            </w:ins>
            <w:r w:rsidRPr="00115E02">
              <w:t xml:space="preserve">for intra-band </w:t>
            </w:r>
            <w:ins w:id="41" w:author="Huawei" w:date="2021-02-01T17:05:00Z">
              <w:r w:rsidR="00022F37">
                <w:t xml:space="preserve">EN-DC </w:t>
              </w:r>
            </w:ins>
            <w:r w:rsidRPr="00115E02">
              <w:t>scenarios</w:t>
            </w:r>
          </w:p>
        </w:tc>
        <w:tc>
          <w:tcPr>
            <w:tcW w:w="2883" w:type="dxa"/>
            <w:shd w:val="clear" w:color="auto" w:fill="auto"/>
          </w:tcPr>
          <w:p w:rsidR="0048229C" w:rsidRPr="00115E02" w:rsidRDefault="0048229C" w:rsidP="002D3AED">
            <w:pPr>
              <w:pStyle w:val="TAC"/>
              <w:rPr>
                <w:rFonts w:eastAsia="Calibri"/>
                <w:szCs w:val="22"/>
              </w:rPr>
            </w:pPr>
            <w:r w:rsidRPr="00115E02">
              <w:rPr>
                <w:szCs w:val="22"/>
              </w:rPr>
              <w:t xml:space="preserve">Clause 9.5B.1.1 </w:t>
            </w:r>
            <w:ins w:id="42" w:author="Huawei" w:date="2021-02-01T17:05:00Z">
              <w:r w:rsidR="00022F37">
                <w:rPr>
                  <w:szCs w:val="22"/>
                </w:rPr>
                <w:t xml:space="preserve">is executed </w:t>
              </w:r>
            </w:ins>
            <w:r w:rsidRPr="00115E02">
              <w:rPr>
                <w:szCs w:val="22"/>
              </w:rPr>
              <w:t>for</w:t>
            </w:r>
            <w:ins w:id="43" w:author="Huawei" w:date="2021-02-01T17:05:00Z">
              <w:r w:rsidR="00022F37">
                <w:rPr>
                  <w:szCs w:val="22"/>
                </w:rPr>
                <w:t xml:space="preserve"> both</w:t>
              </w:r>
            </w:ins>
            <w:r w:rsidRPr="00115E02">
              <w:rPr>
                <w:szCs w:val="22"/>
              </w:rPr>
              <w:t xml:space="preserve"> intra-band and inter-band </w:t>
            </w:r>
            <w:ins w:id="44" w:author="Huawei" w:date="2021-02-01T17:05:00Z">
              <w:r w:rsidR="00022F37">
                <w:rPr>
                  <w:szCs w:val="22"/>
                </w:rPr>
                <w:t xml:space="preserve">EN-DC </w:t>
              </w:r>
            </w:ins>
            <w:r w:rsidRPr="00115E02">
              <w:rPr>
                <w:szCs w:val="22"/>
              </w:rPr>
              <w:t>scenarios</w:t>
            </w:r>
          </w:p>
        </w:tc>
        <w:tc>
          <w:tcPr>
            <w:tcW w:w="2933" w:type="dxa"/>
            <w:shd w:val="clear" w:color="auto" w:fill="auto"/>
          </w:tcPr>
          <w:p w:rsidR="0048229C" w:rsidRPr="00115E02" w:rsidRDefault="0048229C" w:rsidP="002D3AED">
            <w:pPr>
              <w:pStyle w:val="TAC"/>
              <w:rPr>
                <w:rFonts w:eastAsia="Calibri"/>
                <w:szCs w:val="22"/>
              </w:rPr>
            </w:pPr>
            <w:r w:rsidRPr="00115E02">
              <w:rPr>
                <w:szCs w:val="22"/>
              </w:rPr>
              <w:t xml:space="preserve">Clause 9.5B.1.1 </w:t>
            </w:r>
            <w:ins w:id="45" w:author="Huawei" w:date="2021-02-01T17:06:00Z">
              <w:r w:rsidR="00B20917">
                <w:rPr>
                  <w:szCs w:val="22"/>
                </w:rPr>
                <w:t xml:space="preserve">is only executed </w:t>
              </w:r>
            </w:ins>
            <w:r w:rsidRPr="00115E02">
              <w:rPr>
                <w:szCs w:val="22"/>
              </w:rPr>
              <w:t xml:space="preserve">for intra-band </w:t>
            </w:r>
            <w:ins w:id="46" w:author="Huawei" w:date="2021-02-01T17:06:00Z">
              <w:r w:rsidR="00B20917">
                <w:rPr>
                  <w:szCs w:val="22"/>
                </w:rPr>
                <w:t xml:space="preserve">EN-DC </w:t>
              </w:r>
            </w:ins>
            <w:r w:rsidRPr="00115E02">
              <w:rPr>
                <w:szCs w:val="22"/>
              </w:rPr>
              <w:t>scenarios</w:t>
            </w:r>
          </w:p>
        </w:tc>
      </w:tr>
      <w:tr w:rsidR="0048229C" w:rsidRPr="00115E02" w:rsidDel="00022F37" w:rsidTr="002D3AED">
        <w:trPr>
          <w:del w:id="47" w:author="Huawei" w:date="2021-02-01T17:03:00Z"/>
        </w:trPr>
        <w:tc>
          <w:tcPr>
            <w:tcW w:w="1701" w:type="dxa"/>
            <w:shd w:val="clear" w:color="auto" w:fill="auto"/>
          </w:tcPr>
          <w:p w:rsidR="0048229C" w:rsidRPr="00115E02" w:rsidDel="00022F37" w:rsidRDefault="0048229C" w:rsidP="002D3AED">
            <w:pPr>
              <w:pStyle w:val="TAC"/>
              <w:rPr>
                <w:del w:id="48" w:author="Huawei" w:date="2021-02-01T17:03:00Z"/>
                <w:rFonts w:eastAsia="Calibri"/>
              </w:rPr>
            </w:pPr>
            <w:del w:id="49" w:author="Huawei" w:date="2021-02-01T17:03:00Z">
              <w:r w:rsidRPr="00115E02" w:rsidDel="00022F37">
                <w:delText>UE indicates “both” in “intraBandENDC-Support”</w:delText>
              </w:r>
            </w:del>
          </w:p>
        </w:tc>
        <w:tc>
          <w:tcPr>
            <w:tcW w:w="1833" w:type="dxa"/>
            <w:shd w:val="clear" w:color="auto" w:fill="auto"/>
          </w:tcPr>
          <w:p w:rsidR="0048229C" w:rsidRPr="00115E02" w:rsidDel="00022F37" w:rsidRDefault="0048229C" w:rsidP="002D3AED">
            <w:pPr>
              <w:pStyle w:val="TAC"/>
              <w:rPr>
                <w:del w:id="50" w:author="Huawei" w:date="2021-02-01T17:03:00Z"/>
                <w:rFonts w:eastAsia="Calibri"/>
              </w:rPr>
            </w:pPr>
            <w:del w:id="51" w:author="Huawei" w:date="2021-02-01T17:03:00Z">
              <w:r w:rsidRPr="00115E02" w:rsidDel="00022F37">
                <w:delText>Clause 9.5B.1.1 for intra-band scenarios</w:delText>
              </w:r>
            </w:del>
          </w:p>
        </w:tc>
        <w:tc>
          <w:tcPr>
            <w:tcW w:w="2883" w:type="dxa"/>
            <w:shd w:val="clear" w:color="auto" w:fill="auto"/>
          </w:tcPr>
          <w:p w:rsidR="0048229C" w:rsidRPr="00115E02" w:rsidDel="00022F37" w:rsidRDefault="0048229C" w:rsidP="002D3AED">
            <w:pPr>
              <w:pStyle w:val="TAC"/>
              <w:rPr>
                <w:del w:id="52" w:author="Huawei" w:date="2021-02-01T17:03:00Z"/>
                <w:rFonts w:eastAsia="Calibri"/>
                <w:szCs w:val="22"/>
              </w:rPr>
            </w:pPr>
            <w:del w:id="53" w:author="Huawei" w:date="2021-02-01T17:03:00Z">
              <w:r w:rsidRPr="00115E02" w:rsidDel="00022F37">
                <w:rPr>
                  <w:szCs w:val="22"/>
                </w:rPr>
                <w:delText>Clause 9.5B.1.1 for intra-band and inter-band scenarios</w:delText>
              </w:r>
            </w:del>
          </w:p>
        </w:tc>
        <w:tc>
          <w:tcPr>
            <w:tcW w:w="2933" w:type="dxa"/>
            <w:shd w:val="clear" w:color="auto" w:fill="auto"/>
          </w:tcPr>
          <w:p w:rsidR="0048229C" w:rsidRPr="00115E02" w:rsidDel="00022F37" w:rsidRDefault="0048229C" w:rsidP="002D3AED">
            <w:pPr>
              <w:pStyle w:val="TAC"/>
              <w:rPr>
                <w:del w:id="54" w:author="Huawei" w:date="2021-02-01T17:03:00Z"/>
                <w:rFonts w:eastAsia="Calibri"/>
                <w:szCs w:val="22"/>
              </w:rPr>
            </w:pPr>
            <w:del w:id="55" w:author="Huawei" w:date="2021-02-01T17:03:00Z">
              <w:r w:rsidRPr="00115E02" w:rsidDel="00022F37">
                <w:rPr>
                  <w:szCs w:val="22"/>
                </w:rPr>
                <w:delText>Clause 9.5B.1.1 for intra-band scenarios</w:delText>
              </w:r>
            </w:del>
          </w:p>
        </w:tc>
      </w:tr>
      <w:tr w:rsidR="0048229C" w:rsidRPr="00C25669" w:rsidTr="002D3AED">
        <w:tc>
          <w:tcPr>
            <w:tcW w:w="1701" w:type="dxa"/>
            <w:shd w:val="clear" w:color="auto" w:fill="auto"/>
          </w:tcPr>
          <w:p w:rsidR="0048229C" w:rsidRPr="00115E02" w:rsidRDefault="0048229C" w:rsidP="002D3AED">
            <w:pPr>
              <w:pStyle w:val="TAC"/>
              <w:rPr>
                <w:rFonts w:eastAsia="MS Mincho"/>
                <w:lang w:val="en-US"/>
              </w:rPr>
            </w:pPr>
            <w:r w:rsidRPr="00115E02">
              <w:t>UE indicates “non-contiguous” in “</w:t>
            </w:r>
            <w:proofErr w:type="spellStart"/>
            <w:r w:rsidRPr="00115E02">
              <w:t>intraBandENDC</w:t>
            </w:r>
            <w:proofErr w:type="spellEnd"/>
            <w:r w:rsidRPr="00115E02">
              <w:t>-Support”</w:t>
            </w:r>
            <w:ins w:id="56" w:author="Huawei" w:date="2021-02-01T17:06:00Z">
              <w:r w:rsidR="00B20917">
                <w:t xml:space="preserve"> (Note 5)</w:t>
              </w:r>
            </w:ins>
          </w:p>
        </w:tc>
        <w:tc>
          <w:tcPr>
            <w:tcW w:w="1833" w:type="dxa"/>
            <w:shd w:val="clear" w:color="auto" w:fill="auto"/>
          </w:tcPr>
          <w:p w:rsidR="0048229C" w:rsidRPr="00115E02" w:rsidRDefault="0048229C" w:rsidP="002D3AED">
            <w:pPr>
              <w:pStyle w:val="TAC"/>
              <w:rPr>
                <w:rFonts w:eastAsia="Calibri"/>
              </w:rPr>
            </w:pPr>
            <w:r w:rsidRPr="00115E02">
              <w:t xml:space="preserve">Clause 9.5B.1.2 </w:t>
            </w:r>
            <w:ins w:id="57" w:author="Huawei" w:date="2021-02-01T17:06:00Z">
              <w:r w:rsidR="00B20917">
                <w:t xml:space="preserve">is only executed </w:t>
              </w:r>
            </w:ins>
            <w:r w:rsidRPr="00115E02">
              <w:t xml:space="preserve">for intra-band </w:t>
            </w:r>
            <w:ins w:id="58" w:author="Huawei" w:date="2021-02-01T17:07:00Z">
              <w:r w:rsidR="00B20917">
                <w:t xml:space="preserve">EN-DC </w:t>
              </w:r>
            </w:ins>
            <w:r w:rsidRPr="00115E02">
              <w:t>scenarios</w:t>
            </w:r>
          </w:p>
        </w:tc>
        <w:tc>
          <w:tcPr>
            <w:tcW w:w="2883" w:type="dxa"/>
            <w:shd w:val="clear" w:color="auto" w:fill="auto"/>
          </w:tcPr>
          <w:p w:rsidR="0048229C" w:rsidRPr="00115E02" w:rsidRDefault="0048229C" w:rsidP="002D3AED">
            <w:pPr>
              <w:pStyle w:val="TAC"/>
              <w:rPr>
                <w:rFonts w:eastAsia="Calibri"/>
                <w:szCs w:val="22"/>
              </w:rPr>
            </w:pPr>
            <w:r w:rsidRPr="00115E02">
              <w:rPr>
                <w:szCs w:val="22"/>
              </w:rPr>
              <w:t xml:space="preserve">Clause 9.5B.1.1 </w:t>
            </w:r>
            <w:ins w:id="59" w:author="Huawei" w:date="2021-02-01T17:07:00Z">
              <w:r w:rsidR="00B20917">
                <w:rPr>
                  <w:szCs w:val="22"/>
                </w:rPr>
                <w:t xml:space="preserve">is executed </w:t>
              </w:r>
            </w:ins>
            <w:r w:rsidRPr="00115E02">
              <w:rPr>
                <w:szCs w:val="22"/>
              </w:rPr>
              <w:t xml:space="preserve">for inter-band </w:t>
            </w:r>
            <w:ins w:id="60" w:author="Huawei" w:date="2021-02-01T17:07:00Z">
              <w:r w:rsidR="00B20917">
                <w:rPr>
                  <w:szCs w:val="22"/>
                </w:rPr>
                <w:t xml:space="preserve">EN-DC </w:t>
              </w:r>
            </w:ins>
            <w:r w:rsidRPr="00115E02">
              <w:rPr>
                <w:szCs w:val="22"/>
              </w:rPr>
              <w:t>scenarios</w:t>
            </w:r>
          </w:p>
        </w:tc>
        <w:tc>
          <w:tcPr>
            <w:tcW w:w="2933" w:type="dxa"/>
            <w:shd w:val="clear" w:color="auto" w:fill="auto"/>
          </w:tcPr>
          <w:p w:rsidR="0048229C" w:rsidRPr="00115E02" w:rsidRDefault="0048229C" w:rsidP="002D3AED">
            <w:pPr>
              <w:pStyle w:val="TAC"/>
              <w:rPr>
                <w:rFonts w:eastAsia="Calibri"/>
                <w:szCs w:val="22"/>
              </w:rPr>
            </w:pPr>
            <w:r w:rsidRPr="00115E02">
              <w:rPr>
                <w:szCs w:val="22"/>
              </w:rPr>
              <w:t xml:space="preserve">Clause 9.5B.1.2 </w:t>
            </w:r>
            <w:ins w:id="61" w:author="Huawei" w:date="2021-02-01T17:07:00Z">
              <w:r w:rsidR="00B20917">
                <w:rPr>
                  <w:szCs w:val="22"/>
                </w:rPr>
                <w:t xml:space="preserve">is executed </w:t>
              </w:r>
            </w:ins>
            <w:r w:rsidRPr="00115E02">
              <w:rPr>
                <w:szCs w:val="22"/>
              </w:rPr>
              <w:t xml:space="preserve">for </w:t>
            </w:r>
            <w:ins w:id="62" w:author="Huawei" w:date="2021-02-01T17:07:00Z">
              <w:r w:rsidR="00B20917">
                <w:rPr>
                  <w:szCs w:val="22"/>
                </w:rPr>
                <w:t xml:space="preserve">both </w:t>
              </w:r>
            </w:ins>
            <w:r w:rsidRPr="00115E02">
              <w:rPr>
                <w:szCs w:val="22"/>
              </w:rPr>
              <w:t xml:space="preserve">intra-band and inter-band </w:t>
            </w:r>
            <w:ins w:id="63" w:author="Huawei" w:date="2021-02-01T17:07:00Z">
              <w:r w:rsidR="00B20917">
                <w:rPr>
                  <w:szCs w:val="22"/>
                </w:rPr>
                <w:t xml:space="preserve">EN-DC </w:t>
              </w:r>
            </w:ins>
            <w:r w:rsidRPr="00115E02">
              <w:rPr>
                <w:szCs w:val="22"/>
              </w:rPr>
              <w:t>scenarios</w:t>
            </w:r>
          </w:p>
        </w:tc>
      </w:tr>
      <w:tr w:rsidR="0048229C" w:rsidRPr="00C25669" w:rsidTr="002D3AED">
        <w:tc>
          <w:tcPr>
            <w:tcW w:w="9350" w:type="dxa"/>
            <w:gridSpan w:val="4"/>
            <w:shd w:val="clear" w:color="auto" w:fill="auto"/>
            <w:vAlign w:val="center"/>
          </w:tcPr>
          <w:p w:rsidR="0048229C" w:rsidRDefault="0048229C" w:rsidP="002D3AED">
            <w:pPr>
              <w:pStyle w:val="TAN"/>
              <w:rPr>
                <w:ins w:id="64" w:author="Huawei" w:date="2021-02-01T17:07:00Z"/>
              </w:rPr>
            </w:pPr>
            <w:r w:rsidRPr="007A0D6F">
              <w:rPr>
                <w:rFonts w:eastAsia="宋体"/>
              </w:rPr>
              <w:t>Note 1:</w:t>
            </w:r>
            <w:r w:rsidRPr="0004679F">
              <w:rPr>
                <w:rFonts w:eastAsia="宋体"/>
                <w:lang w:eastAsia="zh-CN"/>
              </w:rPr>
              <w:tab/>
            </w:r>
            <w:r w:rsidRPr="0004679F">
              <w:t xml:space="preserve">Requirements are applicable to intra-band scenarios and only inter-band scenarios from Table 5.5B.4.1-1 of TS 38.101-3 [8] </w:t>
            </w:r>
            <w:r w:rsidRPr="007A0D6F">
              <w:t>for which Note 4 is applied.</w:t>
            </w:r>
          </w:p>
          <w:p w:rsidR="00B20917" w:rsidRPr="00B20917" w:rsidRDefault="00B20917" w:rsidP="00B20917">
            <w:pPr>
              <w:pStyle w:val="TAN"/>
              <w:rPr>
                <w:ins w:id="65" w:author="Huawei" w:date="2021-02-01T17:08:00Z"/>
                <w:rFonts w:eastAsia="宋体"/>
              </w:rPr>
            </w:pPr>
            <w:ins w:id="66" w:author="Huawei" w:date="2021-02-01T17:08:00Z">
              <w:r w:rsidRPr="00B20917">
                <w:rPr>
                  <w:rFonts w:eastAsia="宋体"/>
                </w:rPr>
                <w:t xml:space="preserve">Note 2: </w:t>
              </w:r>
            </w:ins>
            <w:ins w:id="67" w:author="Huawei" w:date="2021-02-04T02:24:00Z">
              <w:r w:rsidR="006A3B95">
                <w:rPr>
                  <w:rFonts w:eastAsia="宋体"/>
                </w:rPr>
                <w:t>TBD</w:t>
              </w:r>
            </w:ins>
            <w:bookmarkStart w:id="68" w:name="_GoBack"/>
            <w:bookmarkEnd w:id="68"/>
            <w:ins w:id="69" w:author="Huawei" w:date="2021-02-01T17:08:00Z">
              <w:r>
                <w:rPr>
                  <w:rFonts w:eastAsia="宋体"/>
                </w:rPr>
                <w:t>.</w:t>
              </w:r>
            </w:ins>
          </w:p>
          <w:p w:rsidR="00B20917" w:rsidRPr="00B20917" w:rsidRDefault="00B20917" w:rsidP="00B20917">
            <w:pPr>
              <w:pStyle w:val="TAN"/>
              <w:rPr>
                <w:ins w:id="70" w:author="Huawei" w:date="2021-02-01T17:08:00Z"/>
                <w:rFonts w:eastAsia="宋体"/>
              </w:rPr>
            </w:pPr>
            <w:ins w:id="71" w:author="Huawei" w:date="2021-02-01T17:08:00Z">
              <w:r w:rsidRPr="00B20917">
                <w:rPr>
                  <w:rFonts w:eastAsia="宋体"/>
                </w:rPr>
                <w:t>Note 3: UE supports intra-band non-contiguous EN-DC requirements for supported inter-band EN-DC combinations</w:t>
              </w:r>
            </w:ins>
            <w:ins w:id="72" w:author="Huawei" w:date="2021-02-01T17:09:00Z">
              <w:r>
                <w:rPr>
                  <w:rFonts w:eastAsia="宋体"/>
                </w:rPr>
                <w:t>.</w:t>
              </w:r>
            </w:ins>
          </w:p>
          <w:p w:rsidR="00B20917" w:rsidRPr="00B20917" w:rsidRDefault="00B20917" w:rsidP="00B20917">
            <w:pPr>
              <w:pStyle w:val="TAN"/>
              <w:rPr>
                <w:ins w:id="73" w:author="Huawei" w:date="2021-02-01T17:08:00Z"/>
                <w:rFonts w:eastAsia="宋体"/>
              </w:rPr>
            </w:pPr>
            <w:ins w:id="74" w:author="Huawei" w:date="2021-02-01T17:08:00Z">
              <w:r w:rsidRPr="00B20917">
                <w:rPr>
                  <w:rFonts w:eastAsia="宋体"/>
                </w:rPr>
                <w:t>Note 4: UE supports intra-band contiguous EN-DC, or both intra-band contiguous and non-contiguous EN-DC for supported intra-band EN-DC combinations</w:t>
              </w:r>
            </w:ins>
            <w:ins w:id="75" w:author="Huawei" w:date="2021-02-01T17:09:00Z">
              <w:r>
                <w:rPr>
                  <w:rFonts w:eastAsia="宋体"/>
                </w:rPr>
                <w:t>.</w:t>
              </w:r>
            </w:ins>
          </w:p>
          <w:p w:rsidR="00022F37" w:rsidRPr="00115E02" w:rsidRDefault="00B20917" w:rsidP="00B20917">
            <w:pPr>
              <w:pStyle w:val="TAN"/>
              <w:rPr>
                <w:rFonts w:eastAsia="宋体"/>
              </w:rPr>
            </w:pPr>
            <w:ins w:id="76" w:author="Huawei" w:date="2021-02-01T17:08:00Z">
              <w:r w:rsidRPr="00B20917">
                <w:rPr>
                  <w:rFonts w:eastAsia="宋体"/>
                </w:rPr>
                <w:t>Note 5: UE supports only intra-band non-contiguous EN-DC for supported intra-band EN-DC combinations</w:t>
              </w:r>
            </w:ins>
            <w:ins w:id="77" w:author="Huawei" w:date="2021-02-01T17:09:00Z">
              <w:r>
                <w:rPr>
                  <w:rFonts w:eastAsia="宋体"/>
                </w:rPr>
                <w:t>.</w:t>
              </w:r>
            </w:ins>
          </w:p>
        </w:tc>
      </w:tr>
    </w:tbl>
    <w:p w:rsidR="0048229C" w:rsidRPr="00C25669" w:rsidRDefault="0048229C" w:rsidP="0048229C"/>
    <w:p w:rsidR="001E41F3" w:rsidRPr="0048229C" w:rsidRDefault="00D25E53">
      <w:pPr>
        <w:rPr>
          <w:noProof/>
          <w:lang w:eastAsia="zh-CN"/>
        </w:rPr>
      </w:pPr>
      <w:r w:rsidRPr="00D25E53">
        <w:rPr>
          <w:rFonts w:hint="eastAsia"/>
          <w:noProof/>
          <w:highlight w:val="yellow"/>
          <w:lang w:eastAsia="zh-CN"/>
        </w:rPr>
        <w:t>&lt;</w:t>
      </w:r>
      <w:r w:rsidRPr="00D25E53">
        <w:rPr>
          <w:noProof/>
          <w:highlight w:val="yellow"/>
          <w:lang w:eastAsia="zh-CN"/>
        </w:rPr>
        <w:t>End of changes&gt;</w:t>
      </w:r>
    </w:p>
    <w:sectPr w:rsidR="001E41F3" w:rsidRPr="0048229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E4" w:rsidRDefault="003A22E4">
      <w:r>
        <w:separator/>
      </w:r>
    </w:p>
  </w:endnote>
  <w:endnote w:type="continuationSeparator" w:id="0">
    <w:p w:rsidR="003A22E4" w:rsidRDefault="003A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E4" w:rsidRDefault="003A22E4">
      <w:r>
        <w:separator/>
      </w:r>
    </w:p>
  </w:footnote>
  <w:footnote w:type="continuationSeparator" w:id="0">
    <w:p w:rsidR="003A22E4" w:rsidRDefault="003A2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1710A"/>
    <w:multiLevelType w:val="hybridMultilevel"/>
    <w:tmpl w:val="D9BE0CF0"/>
    <w:lvl w:ilvl="0" w:tplc="A4943710">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2F37"/>
    <w:rsid w:val="0005115A"/>
    <w:rsid w:val="00097F8A"/>
    <w:rsid w:val="000A6394"/>
    <w:rsid w:val="000B7FED"/>
    <w:rsid w:val="000C038A"/>
    <w:rsid w:val="000C6598"/>
    <w:rsid w:val="00145D43"/>
    <w:rsid w:val="00192C46"/>
    <w:rsid w:val="001A08B3"/>
    <w:rsid w:val="001A7B60"/>
    <w:rsid w:val="001B52F0"/>
    <w:rsid w:val="001B7116"/>
    <w:rsid w:val="001B7A65"/>
    <w:rsid w:val="001E41F3"/>
    <w:rsid w:val="00200A9A"/>
    <w:rsid w:val="0026004D"/>
    <w:rsid w:val="002640DD"/>
    <w:rsid w:val="002705E0"/>
    <w:rsid w:val="00275D12"/>
    <w:rsid w:val="00284FEB"/>
    <w:rsid w:val="002860C4"/>
    <w:rsid w:val="002B5741"/>
    <w:rsid w:val="002D3EE6"/>
    <w:rsid w:val="00305409"/>
    <w:rsid w:val="00317CF5"/>
    <w:rsid w:val="003609EF"/>
    <w:rsid w:val="0036231A"/>
    <w:rsid w:val="0037233B"/>
    <w:rsid w:val="00374DD4"/>
    <w:rsid w:val="003A22E4"/>
    <w:rsid w:val="003A2AD2"/>
    <w:rsid w:val="003E1A36"/>
    <w:rsid w:val="003F0975"/>
    <w:rsid w:val="00410371"/>
    <w:rsid w:val="004242F1"/>
    <w:rsid w:val="0048229C"/>
    <w:rsid w:val="004B75B7"/>
    <w:rsid w:val="004D5800"/>
    <w:rsid w:val="0051580D"/>
    <w:rsid w:val="00547111"/>
    <w:rsid w:val="00592D74"/>
    <w:rsid w:val="005C5AAE"/>
    <w:rsid w:val="005E2C44"/>
    <w:rsid w:val="005E7631"/>
    <w:rsid w:val="005F0743"/>
    <w:rsid w:val="00621188"/>
    <w:rsid w:val="006257ED"/>
    <w:rsid w:val="006925DA"/>
    <w:rsid w:val="00695808"/>
    <w:rsid w:val="006A3B95"/>
    <w:rsid w:val="006B46FB"/>
    <w:rsid w:val="006D3B04"/>
    <w:rsid w:val="006E21FB"/>
    <w:rsid w:val="00792342"/>
    <w:rsid w:val="007977A8"/>
    <w:rsid w:val="007B512A"/>
    <w:rsid w:val="007B6899"/>
    <w:rsid w:val="007C18B3"/>
    <w:rsid w:val="007C2097"/>
    <w:rsid w:val="007D6A07"/>
    <w:rsid w:val="007F7259"/>
    <w:rsid w:val="008040A8"/>
    <w:rsid w:val="008279FA"/>
    <w:rsid w:val="008626E7"/>
    <w:rsid w:val="008708E0"/>
    <w:rsid w:val="00870EE7"/>
    <w:rsid w:val="008863B9"/>
    <w:rsid w:val="008A45A6"/>
    <w:rsid w:val="008D061D"/>
    <w:rsid w:val="008E3383"/>
    <w:rsid w:val="008F686C"/>
    <w:rsid w:val="009148DE"/>
    <w:rsid w:val="00941E30"/>
    <w:rsid w:val="009777D9"/>
    <w:rsid w:val="00991B88"/>
    <w:rsid w:val="009A5753"/>
    <w:rsid w:val="009A579D"/>
    <w:rsid w:val="009B2D66"/>
    <w:rsid w:val="009E3297"/>
    <w:rsid w:val="009F734F"/>
    <w:rsid w:val="00A246B6"/>
    <w:rsid w:val="00A47E70"/>
    <w:rsid w:val="00A50CF0"/>
    <w:rsid w:val="00A7671C"/>
    <w:rsid w:val="00AA2CBC"/>
    <w:rsid w:val="00AC5820"/>
    <w:rsid w:val="00AD1CD8"/>
    <w:rsid w:val="00B00193"/>
    <w:rsid w:val="00B20917"/>
    <w:rsid w:val="00B258BB"/>
    <w:rsid w:val="00B476B6"/>
    <w:rsid w:val="00B67B97"/>
    <w:rsid w:val="00B968C8"/>
    <w:rsid w:val="00BA3EC5"/>
    <w:rsid w:val="00BA51D9"/>
    <w:rsid w:val="00BB2677"/>
    <w:rsid w:val="00BB5DFC"/>
    <w:rsid w:val="00BD279D"/>
    <w:rsid w:val="00BD6BB8"/>
    <w:rsid w:val="00C535B6"/>
    <w:rsid w:val="00C66BA2"/>
    <w:rsid w:val="00C71BE5"/>
    <w:rsid w:val="00C90DB7"/>
    <w:rsid w:val="00C95985"/>
    <w:rsid w:val="00CC5026"/>
    <w:rsid w:val="00CC68D0"/>
    <w:rsid w:val="00D03F9A"/>
    <w:rsid w:val="00D06D51"/>
    <w:rsid w:val="00D24991"/>
    <w:rsid w:val="00D25E53"/>
    <w:rsid w:val="00D50255"/>
    <w:rsid w:val="00D53DB4"/>
    <w:rsid w:val="00D66520"/>
    <w:rsid w:val="00DC186B"/>
    <w:rsid w:val="00DE161B"/>
    <w:rsid w:val="00DE34CF"/>
    <w:rsid w:val="00E13F3D"/>
    <w:rsid w:val="00E21A60"/>
    <w:rsid w:val="00E34898"/>
    <w:rsid w:val="00E51DC8"/>
    <w:rsid w:val="00EB09B7"/>
    <w:rsid w:val="00EE7D7C"/>
    <w:rsid w:val="00F119FA"/>
    <w:rsid w:val="00F25D98"/>
    <w:rsid w:val="00F300FB"/>
    <w:rsid w:val="00F703A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48229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8229C"/>
    <w:rPr>
      <w:rFonts w:ascii="Arial" w:hAnsi="Arial"/>
      <w:sz w:val="18"/>
      <w:lang w:val="en-GB" w:eastAsia="en-US"/>
    </w:rPr>
  </w:style>
  <w:style w:type="character" w:customStyle="1" w:styleId="TACChar">
    <w:name w:val="TAC Char"/>
    <w:link w:val="TAC"/>
    <w:qFormat/>
    <w:rsid w:val="0048229C"/>
    <w:rPr>
      <w:rFonts w:ascii="Arial" w:hAnsi="Arial"/>
      <w:sz w:val="18"/>
      <w:lang w:val="en-GB" w:eastAsia="en-US"/>
    </w:rPr>
  </w:style>
  <w:style w:type="character" w:customStyle="1" w:styleId="TAHCar">
    <w:name w:val="TAH Car"/>
    <w:link w:val="TAH"/>
    <w:qFormat/>
    <w:rsid w:val="0048229C"/>
    <w:rPr>
      <w:rFonts w:ascii="Arial" w:hAnsi="Arial"/>
      <w:b/>
      <w:sz w:val="18"/>
      <w:lang w:val="en-GB" w:eastAsia="en-US"/>
    </w:rPr>
  </w:style>
  <w:style w:type="character" w:customStyle="1" w:styleId="THChar">
    <w:name w:val="TH Char"/>
    <w:link w:val="TH"/>
    <w:qFormat/>
    <w:rsid w:val="0048229C"/>
    <w:rPr>
      <w:rFonts w:ascii="Arial" w:hAnsi="Arial"/>
      <w:b/>
      <w:lang w:val="en-GB" w:eastAsia="en-US"/>
    </w:rPr>
  </w:style>
  <w:style w:type="character" w:customStyle="1" w:styleId="TANChar">
    <w:name w:val="TAN Char"/>
    <w:link w:val="TAN"/>
    <w:qFormat/>
    <w:rsid w:val="0048229C"/>
    <w:rPr>
      <w:rFonts w:ascii="Arial" w:hAnsi="Arial"/>
      <w:sz w:val="18"/>
      <w:lang w:val="en-GB" w:eastAsia="en-US"/>
    </w:rPr>
  </w:style>
  <w:style w:type="character" w:customStyle="1" w:styleId="B1Char">
    <w:name w:val="B1 Char"/>
    <w:link w:val="B1"/>
    <w:rsid w:val="004822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8C28-D73D-4846-91B4-AEC2FC34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814</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2021-02-03T18:24:00Z</dcterms:created>
  <dcterms:modified xsi:type="dcterms:W3CDTF">2021-02-03T18:24:00Z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(3)yTPhINsVtE2VynERaS1N2Eb9l9pmUn0qFqP0VjUoDxM8U5+rOMa0P7y58ZNYRfbn+Ow/tgXk
AdvtkRqylUJvSOsUwVnhoKrYrAs1MYZkUpSjZgNBJsRpqMJ1xikFCF2Sb9qk7X8CRrium+43
pxxqDe6gi24l6sk2hocF51KCzau0+AhHTDg9TbBHJNVg/cZKt0TmRR0yMz4ZdIBYbtyY03kW
oxtau6PTM8l/YBfCjx</vt:lpwstr>
  </property>
  <property fmtid="{D5CDD505-2E9C-101B-9397-08002B2CF9AE}" pid="22" name="_2015_ms_pID_7253431">
    <vt:lpwstr>qSeYmLzpdc34AIUsiqRBMQ6AzA7LUQEiPFV04zoIatocXMQ0uJl6LX
uA/oLDyMoVMLYNLuE3LP4oUo+vIk+GMbN+v85YRUeX0AeGtoJNIExyA99w0Kk/A2irRU63AK
n+8wJXUpBDANNrknD11fpTQbO7kiJOray6D0rHQQEDwWQI83uHG3qPC9F5e0HaQPxlK3CDtS
PxLPGalLh4kitNot3xkydt3NKNU64nxZyWE8</vt:lpwstr>
  </property>
  <property fmtid="{D5CDD505-2E9C-101B-9397-08002B2CF9AE}" pid="23" name="_2015_ms_pID_7253432">
    <vt:lpwstr>ig==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1612146313</vt:lpwstr>
  </property>
</Properties>
</file>