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6A" w:rsidRDefault="00AB2C6A" w:rsidP="00680C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Pr="00C90DB7"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 w:rsidRPr="00C90DB7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98</w:t>
      </w:r>
      <w:r w:rsidRPr="00C90DB7">
        <w:rPr>
          <w:b/>
          <w:noProof/>
          <w:sz w:val="24"/>
        </w:rPr>
        <w:fldChar w:fldCharType="end"/>
      </w:r>
      <w:r w:rsidRPr="00C90DB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C205EA">
        <w:rPr>
          <w:b/>
          <w:i/>
          <w:noProof/>
          <w:sz w:val="28"/>
        </w:rPr>
        <w:fldChar w:fldCharType="begin"/>
      </w:r>
      <w:r w:rsidRPr="00C205EA">
        <w:rPr>
          <w:b/>
          <w:i/>
          <w:noProof/>
          <w:sz w:val="28"/>
        </w:rPr>
        <w:instrText xml:space="preserve"> DOCPROPERTY  Tdoc#  \* MERGEFORMAT </w:instrText>
      </w:r>
      <w:r w:rsidRPr="00C205EA">
        <w:rPr>
          <w:b/>
          <w:i/>
          <w:noProof/>
          <w:sz w:val="28"/>
        </w:rPr>
        <w:fldChar w:fldCharType="separate"/>
      </w:r>
      <w:r w:rsidRPr="00C205EA">
        <w:rPr>
          <w:b/>
          <w:i/>
          <w:noProof/>
          <w:sz w:val="28"/>
        </w:rPr>
        <w:t>R4-2</w:t>
      </w:r>
      <w:r w:rsidR="00240371" w:rsidRPr="00C205EA">
        <w:rPr>
          <w:b/>
          <w:i/>
          <w:noProof/>
          <w:sz w:val="28"/>
        </w:rPr>
        <w:t>10</w:t>
      </w:r>
      <w:r w:rsidR="00C205EA">
        <w:rPr>
          <w:b/>
          <w:i/>
          <w:noProof/>
          <w:sz w:val="28"/>
        </w:rPr>
        <w:t>3842</w:t>
      </w:r>
      <w:r w:rsidRPr="00C205EA">
        <w:rPr>
          <w:b/>
          <w:i/>
          <w:noProof/>
          <w:sz w:val="28"/>
        </w:rPr>
        <w:fldChar w:fldCharType="end"/>
      </w:r>
      <w:bookmarkStart w:id="0" w:name="_GoBack"/>
      <w:bookmarkEnd w:id="0"/>
    </w:p>
    <w:p w:rsidR="00AB2C6A" w:rsidRDefault="00AB2C6A" w:rsidP="00AB2C6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Jan. 25</w:t>
      </w:r>
      <w:r w:rsidRPr="008708E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Feb. 5</w:t>
      </w:r>
      <w:r w:rsidRPr="008708E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3C6B7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C6B77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32236" w:rsidP="00705A8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05A84">
              <w:rPr>
                <w:b/>
                <w:noProof/>
                <w:sz w:val="28"/>
              </w:rPr>
              <w:t>38.101</w:t>
            </w:r>
            <w:r w:rsidR="00AE02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705A8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40371" w:rsidP="00440E6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40371">
              <w:rPr>
                <w:rFonts w:hint="eastAsia"/>
                <w:b/>
                <w:noProof/>
                <w:sz w:val="28"/>
              </w:rPr>
              <w:t>0</w:t>
            </w:r>
            <w:r w:rsidRPr="00240371">
              <w:rPr>
                <w:b/>
                <w:noProof/>
                <w:sz w:val="28"/>
              </w:rPr>
              <w:t>149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C453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2C4532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32236" w:rsidP="00AE02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B2C6A">
              <w:rPr>
                <w:b/>
                <w:noProof/>
                <w:sz w:val="28"/>
              </w:rPr>
              <w:t>16.3</w:t>
            </w:r>
            <w:r w:rsidR="00AE020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B553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0371" w:rsidP="00D857D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for </w:t>
            </w:r>
            <w:r w:rsidR="00705A84" w:rsidRPr="00705A84">
              <w:t xml:space="preserve">38.101-4: Applicability for NR PMI requirements with </w:t>
            </w:r>
            <w:proofErr w:type="spellStart"/>
            <w:r w:rsidR="00705A84" w:rsidRPr="00705A84">
              <w:t>Tx</w:t>
            </w:r>
            <w:proofErr w:type="spellEnd"/>
            <w:r w:rsidR="00705A84" w:rsidRPr="00705A84">
              <w:t xml:space="preserve"> ports larger than 8 and up to 32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02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C6B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0240F">
              <w:rPr>
                <w:noProof/>
              </w:rPr>
              <w:t>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E38A8">
            <w:pPr>
              <w:pStyle w:val="CRCoverPage"/>
              <w:spacing w:after="0"/>
              <w:ind w:left="100"/>
              <w:rPr>
                <w:noProof/>
              </w:rPr>
            </w:pPr>
            <w:r w:rsidRPr="009E38A8">
              <w:rPr>
                <w:noProof/>
              </w:rPr>
              <w:t>NR_perf_enh-Perf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B2C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2021-1-15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275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275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3C6B77">
              <w:rPr>
                <w:i/>
                <w:noProof/>
                <w:sz w:val="18"/>
              </w:rPr>
              <w:t>…</w:t>
            </w:r>
            <w:r w:rsidR="003C6B77">
              <w:rPr>
                <w:i/>
                <w:noProof/>
                <w:sz w:val="18"/>
              </w:rPr>
              <w:br/>
              <w:t>Rel-15</w:t>
            </w:r>
            <w:r w:rsidR="003C6B77">
              <w:rPr>
                <w:i/>
                <w:noProof/>
                <w:sz w:val="18"/>
              </w:rPr>
              <w:tab/>
              <w:t>(Release 15)</w:t>
            </w:r>
            <w:r w:rsidR="003C6B77">
              <w:rPr>
                <w:i/>
                <w:noProof/>
                <w:sz w:val="18"/>
              </w:rPr>
              <w:br/>
              <w:t>Rel-16</w:t>
            </w:r>
            <w:r w:rsidR="003C6B77">
              <w:rPr>
                <w:i/>
                <w:noProof/>
                <w:sz w:val="18"/>
              </w:rPr>
              <w:tab/>
              <w:t>(Release 16)</w:t>
            </w:r>
            <w:r w:rsidR="003C6B77">
              <w:rPr>
                <w:i/>
                <w:noProof/>
                <w:sz w:val="18"/>
              </w:rPr>
              <w:br/>
              <w:t>Rel-17</w:t>
            </w:r>
            <w:r w:rsidR="003C6B77">
              <w:rPr>
                <w:i/>
                <w:noProof/>
                <w:sz w:val="18"/>
              </w:rPr>
              <w:tab/>
              <w:t>(Release 17)</w:t>
            </w:r>
            <w:r w:rsidR="003C6B77">
              <w:rPr>
                <w:i/>
                <w:noProof/>
                <w:sz w:val="18"/>
              </w:rPr>
              <w:br/>
              <w:t>Rel-18</w:t>
            </w:r>
            <w:r w:rsidR="003C6B7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B2C6A" w:rsidP="00440E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 is no applicability for Type II codebook of NR PMI reporting test with larger Tx ports. Besides, the applicability for Type I codebook of NR PMI reporting test with larger Tx ports is in the wrong chapter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C6B77" w:rsidRDefault="00AB2C6A" w:rsidP="003C6B7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Introduces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applicability rule for Type II codebook of NR PMI requirements with Tx ports larger than 8 and up to 32</w:t>
            </w:r>
          </w:p>
          <w:p w:rsidR="00D275B7" w:rsidRDefault="00AB2C6A" w:rsidP="003C6B77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Move applicability of Type I codebook of NR PMI requirements with Tx ports larger than 8 and up to 32 to proper chapter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B2C6A" w:rsidP="00440E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pplicability for PMI reporting test with larger Tx ports is not completed</w:t>
            </w:r>
            <w:r w:rsidR="0024633D">
              <w:rPr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05A84" w:rsidP="00D758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6.1.1.</w:t>
            </w:r>
            <w:r w:rsidR="00F96063">
              <w:rPr>
                <w:noProof/>
                <w:lang w:eastAsia="zh-CN"/>
              </w:rPr>
              <w:t>3</w:t>
            </w:r>
            <w:r w:rsidR="003C6B77">
              <w:rPr>
                <w:noProof/>
                <w:lang w:eastAsia="zh-CN"/>
              </w:rPr>
              <w:t>, 6.1.1.4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27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705A8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B553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705A84" w:rsidP="009B55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B5532">
              <w:rPr>
                <w:noProof/>
              </w:rPr>
              <w:t xml:space="preserve"> 38.521-4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27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30F27">
            <w:pPr>
              <w:pStyle w:val="CRCoverPage"/>
              <w:spacing w:after="0"/>
              <w:ind w:left="100"/>
              <w:rPr>
                <w:noProof/>
              </w:rPr>
            </w:pPr>
            <w:r w:rsidRPr="00630F27">
              <w:rPr>
                <w:noProof/>
              </w:rPr>
              <w:t xml:space="preserve">Resubmission of </w:t>
            </w:r>
            <w:r>
              <w:rPr>
                <w:noProof/>
              </w:rPr>
              <w:t xml:space="preserve">technically endorsed </w:t>
            </w:r>
            <w:r w:rsidRPr="00630F27">
              <w:rPr>
                <w:noProof/>
              </w:rPr>
              <w:t>CR R4-2</w:t>
            </w:r>
            <w:r>
              <w:rPr>
                <w:noProof/>
              </w:rPr>
              <w:t>015659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2C45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evised from R4-2101322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D857D1" w:rsidRDefault="0024633D" w:rsidP="00340C6E">
      <w:pPr>
        <w:pStyle w:val="CRCoverPage"/>
        <w:spacing w:after="0"/>
        <w:jc w:val="center"/>
        <w:rPr>
          <w:rFonts w:ascii="Times New Roman" w:hAnsi="Times New Roman"/>
          <w:b/>
          <w:bCs/>
          <w:caps/>
          <w:noProof/>
          <w:color w:val="FF0000"/>
        </w:rPr>
      </w:pP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lastRenderedPageBreak/>
        <w:t xml:space="preserve">&lt;Start of </w:t>
      </w:r>
      <w:r>
        <w:rPr>
          <w:rFonts w:ascii="Times New Roman" w:hAnsi="Times New Roman"/>
          <w:b/>
          <w:bCs/>
          <w:caps/>
          <w:noProof/>
          <w:color w:val="FF0000"/>
          <w:highlight w:val="yellow"/>
        </w:rPr>
        <w:t>First</w:t>
      </w: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 xml:space="preserve"> c</w:t>
      </w:r>
      <w:r w:rsidRPr="004232D0">
        <w:rPr>
          <w:rFonts w:ascii="Times New Roman" w:hAnsi="Times New Roman"/>
          <w:b/>
          <w:bCs/>
          <w:caps/>
          <w:noProof/>
          <w:color w:val="FF0000"/>
          <w:highlight w:val="yellow"/>
        </w:rPr>
        <w:t>hange&gt;</w:t>
      </w:r>
    </w:p>
    <w:p w:rsidR="00340C6E" w:rsidRPr="00C25669" w:rsidRDefault="00340C6E" w:rsidP="00340C6E">
      <w:pPr>
        <w:pStyle w:val="1"/>
        <w:rPr>
          <w:lang w:eastAsia="zh-CN"/>
        </w:rPr>
      </w:pPr>
      <w:bookmarkStart w:id="2" w:name="_Toc21338215"/>
      <w:bookmarkStart w:id="3" w:name="_Toc29808323"/>
      <w:bookmarkStart w:id="4" w:name="_Toc37068242"/>
      <w:bookmarkStart w:id="5" w:name="_Toc37083787"/>
      <w:bookmarkStart w:id="6" w:name="_Toc37084129"/>
      <w:bookmarkStart w:id="7" w:name="_Toc40209491"/>
      <w:bookmarkStart w:id="8" w:name="_Toc40209833"/>
      <w:bookmarkStart w:id="9" w:name="_Toc45892792"/>
      <w:r w:rsidRPr="00C25669">
        <w:t>6</w:t>
      </w:r>
      <w:r w:rsidRPr="00C25669">
        <w:rPr>
          <w:rFonts w:hint="eastAsia"/>
          <w:lang w:eastAsia="zh-CN"/>
        </w:rPr>
        <w:tab/>
      </w:r>
      <w:r w:rsidRPr="00C25669">
        <w:t>CSI reporting requirements</w:t>
      </w:r>
      <w:r w:rsidRPr="00C25669">
        <w:rPr>
          <w:rFonts w:hint="eastAsia"/>
          <w:lang w:eastAsia="zh-CN"/>
        </w:rPr>
        <w:t xml:space="preserve"> (Conducted requirements)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40C6E" w:rsidRPr="00C25669" w:rsidRDefault="00340C6E" w:rsidP="00340C6E">
      <w:pPr>
        <w:pStyle w:val="2"/>
        <w:rPr>
          <w:lang w:eastAsia="zh-CN"/>
        </w:rPr>
      </w:pPr>
      <w:bookmarkStart w:id="10" w:name="_Toc21338216"/>
      <w:bookmarkStart w:id="11" w:name="_Toc29808324"/>
      <w:bookmarkStart w:id="12" w:name="_Toc37068243"/>
      <w:bookmarkStart w:id="13" w:name="_Toc37083788"/>
      <w:bookmarkStart w:id="14" w:name="_Toc37084130"/>
      <w:bookmarkStart w:id="15" w:name="_Toc40209492"/>
      <w:bookmarkStart w:id="16" w:name="_Toc40209834"/>
      <w:bookmarkStart w:id="17" w:name="_Toc45892793"/>
      <w:r w:rsidRPr="00C25669">
        <w:t>6.1</w:t>
      </w:r>
      <w:r w:rsidRPr="00C25669">
        <w:rPr>
          <w:rFonts w:hint="eastAsia"/>
          <w:lang w:eastAsia="zh-CN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40C6E" w:rsidRPr="00C25669" w:rsidRDefault="00340C6E" w:rsidP="00340C6E">
      <w:pPr>
        <w:rPr>
          <w:rFonts w:eastAsia="宋体"/>
          <w:lang w:eastAsia="zh-CN"/>
        </w:rPr>
      </w:pPr>
      <w:r w:rsidRPr="00C25669">
        <w:rPr>
          <w:rFonts w:eastAsia="宋体"/>
        </w:rPr>
        <w:t xml:space="preserve">This </w:t>
      </w:r>
      <w:r>
        <w:rPr>
          <w:rFonts w:eastAsia="宋体"/>
        </w:rPr>
        <w:t>clause</w:t>
      </w:r>
      <w:r w:rsidRPr="00C25669">
        <w:rPr>
          <w:rFonts w:eastAsia="宋体"/>
        </w:rPr>
        <w:t xml:space="preserve"> includes </w:t>
      </w:r>
      <w:r w:rsidRPr="00C25669">
        <w:rPr>
          <w:rFonts w:eastAsia="宋体"/>
          <w:lang w:eastAsia="zh-CN"/>
        </w:rPr>
        <w:t>conducted</w:t>
      </w:r>
      <w:r w:rsidRPr="00C25669">
        <w:rPr>
          <w:rFonts w:eastAsia="宋体" w:hint="eastAsia"/>
          <w:lang w:eastAsia="zh-CN"/>
        </w:rPr>
        <w:t xml:space="preserve"> </w:t>
      </w:r>
      <w:r w:rsidRPr="00C25669">
        <w:rPr>
          <w:rFonts w:eastAsia="宋体"/>
        </w:rPr>
        <w:t>requirements for the reporting of channel state information (CSI).</w:t>
      </w:r>
    </w:p>
    <w:p w:rsidR="00340C6E" w:rsidRPr="00C25669" w:rsidRDefault="00340C6E" w:rsidP="00340C6E">
      <w:pPr>
        <w:pStyle w:val="3"/>
        <w:rPr>
          <w:lang w:eastAsia="zh-CN"/>
        </w:rPr>
      </w:pPr>
      <w:bookmarkStart w:id="18" w:name="_Toc21338217"/>
      <w:bookmarkStart w:id="19" w:name="_Toc29808325"/>
      <w:bookmarkStart w:id="20" w:name="_Toc37068244"/>
      <w:bookmarkStart w:id="21" w:name="_Toc37083789"/>
      <w:bookmarkStart w:id="22" w:name="_Toc37084131"/>
      <w:bookmarkStart w:id="23" w:name="_Toc40209493"/>
      <w:bookmarkStart w:id="24" w:name="_Toc40209835"/>
      <w:bookmarkStart w:id="25" w:name="_Toc45892794"/>
      <w:r w:rsidRPr="00C25669">
        <w:t>6.1.1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Applicability of requirements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40C6E" w:rsidRPr="00C25669" w:rsidRDefault="00340C6E" w:rsidP="00340C6E">
      <w:pPr>
        <w:pStyle w:val="4"/>
      </w:pPr>
      <w:bookmarkStart w:id="26" w:name="_Toc21338218"/>
      <w:bookmarkStart w:id="27" w:name="_Toc29808326"/>
      <w:bookmarkStart w:id="28" w:name="_Toc37068245"/>
      <w:bookmarkStart w:id="29" w:name="_Toc37083790"/>
      <w:bookmarkStart w:id="30" w:name="_Toc37084132"/>
      <w:bookmarkStart w:id="31" w:name="_Toc40209494"/>
      <w:bookmarkStart w:id="32" w:name="_Toc40209836"/>
      <w:bookmarkStart w:id="33" w:name="_Toc45892795"/>
      <w:r w:rsidRPr="00C25669">
        <w:rPr>
          <w:rFonts w:hint="eastAsia"/>
          <w:lang w:eastAsia="zh-CN"/>
        </w:rPr>
        <w:t>6</w:t>
      </w:r>
      <w:r w:rsidRPr="00C25669">
        <w:t>.1.1.1</w:t>
      </w:r>
      <w:r w:rsidRPr="00C25669">
        <w:rPr>
          <w:rFonts w:hint="eastAsia"/>
          <w:lang w:eastAsia="zh-CN"/>
        </w:rPr>
        <w:tab/>
      </w:r>
      <w:r w:rsidRPr="00C25669"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40C6E" w:rsidRPr="00C25669" w:rsidRDefault="00340C6E" w:rsidP="00340C6E">
      <w:pPr>
        <w:overflowPunct w:val="0"/>
        <w:autoSpaceDE w:val="0"/>
        <w:autoSpaceDN w:val="0"/>
        <w:adjustRightInd w:val="0"/>
        <w:textAlignment w:val="baseline"/>
      </w:pPr>
      <w:r w:rsidRPr="00C25669">
        <w:t>The minimum performance requirements are applicable to all FR1 operating bands defined in TS 38.101-1</w:t>
      </w:r>
      <w:r w:rsidRPr="00C25669">
        <w:rPr>
          <w:rFonts w:hint="eastAsia"/>
          <w:lang w:eastAsia="zh-CN"/>
        </w:rPr>
        <w:t xml:space="preserve"> [6]</w:t>
      </w:r>
      <w:r w:rsidRPr="00C25669">
        <w:t>.</w:t>
      </w:r>
    </w:p>
    <w:p w:rsidR="00340C6E" w:rsidRPr="00C25669" w:rsidRDefault="00340C6E" w:rsidP="00340C6E">
      <w:r w:rsidRPr="00C25669">
        <w:t xml:space="preserve">The minimum performance requirements in Clause </w:t>
      </w:r>
      <w:r w:rsidRPr="00C25669">
        <w:rPr>
          <w:rFonts w:hint="eastAsia"/>
          <w:lang w:eastAsia="zh-CN"/>
        </w:rPr>
        <w:t>6</w:t>
      </w:r>
      <w:r w:rsidRPr="00C25669">
        <w:t xml:space="preserve"> </w:t>
      </w:r>
      <w:r w:rsidRPr="00C25669">
        <w:rPr>
          <w:rFonts w:hint="eastAsia"/>
          <w:lang w:eastAsia="zh-CN"/>
        </w:rPr>
        <w:t>are</w:t>
      </w:r>
      <w:r w:rsidRPr="00C25669">
        <w:rPr>
          <w:lang w:eastAsia="zh-CN"/>
        </w:rPr>
        <w:t xml:space="preserve"> </w:t>
      </w:r>
      <w:r w:rsidRPr="00C25669">
        <w:t xml:space="preserve">mandatary for UE supporting NR operation, except test cases listed in Clause </w:t>
      </w:r>
      <w:r w:rsidRPr="00C25669">
        <w:rPr>
          <w:rFonts w:hint="eastAsia"/>
          <w:lang w:eastAsia="zh-CN"/>
        </w:rPr>
        <w:t>6</w:t>
      </w:r>
      <w:r w:rsidRPr="00C25669">
        <w:t>.1.1.3</w:t>
      </w:r>
      <w:r w:rsidRPr="00C25669">
        <w:rPr>
          <w:rFonts w:hint="eastAsia"/>
          <w:lang w:eastAsia="zh-CN"/>
        </w:rPr>
        <w:t>, 6.1.1.4</w:t>
      </w:r>
      <w:r w:rsidRPr="00C25669">
        <w:t>.</w:t>
      </w:r>
    </w:p>
    <w:p w:rsidR="00340C6E" w:rsidRPr="00C25669" w:rsidRDefault="00340C6E" w:rsidP="00340C6E">
      <w:pPr>
        <w:pStyle w:val="4"/>
      </w:pPr>
      <w:bookmarkStart w:id="34" w:name="_Toc21338219"/>
      <w:bookmarkStart w:id="35" w:name="_Toc29808327"/>
      <w:bookmarkStart w:id="36" w:name="_Toc37068246"/>
      <w:bookmarkStart w:id="37" w:name="_Toc37083791"/>
      <w:bookmarkStart w:id="38" w:name="_Toc37084133"/>
      <w:bookmarkStart w:id="39" w:name="_Toc40209495"/>
      <w:bookmarkStart w:id="40" w:name="_Toc40209837"/>
      <w:bookmarkStart w:id="41" w:name="_Toc45892796"/>
      <w:r w:rsidRPr="00C25669">
        <w:rPr>
          <w:rFonts w:hint="eastAsia"/>
          <w:lang w:eastAsia="zh-CN"/>
        </w:rPr>
        <w:t>6</w:t>
      </w:r>
      <w:r w:rsidRPr="00C25669">
        <w:t>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40C6E" w:rsidRPr="00C25669" w:rsidRDefault="00340C6E" w:rsidP="00340C6E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:rsidR="00340C6E" w:rsidRPr="00C25669" w:rsidRDefault="00340C6E" w:rsidP="00340C6E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rPr>
          <w:lang w:eastAsia="zh-CN"/>
        </w:rPr>
        <w:t xml:space="preserve"> of </w:t>
      </w:r>
      <w:r w:rsidRPr="00C25669">
        <w:t xml:space="preserve">TS 38.101-1 </w:t>
      </w:r>
      <w:r w:rsidRPr="00C25669">
        <w:rPr>
          <w:rFonts w:hint="eastAsia"/>
          <w:lang w:eastAsia="zh-CN"/>
        </w:rPr>
        <w:t>[6</w:t>
      </w:r>
      <w:r w:rsidRPr="00C25669">
        <w:t xml:space="preserve">]. The UE requirements applicability for UEs with different number of RX antenna ports is defined in Table </w:t>
      </w:r>
      <w:r w:rsidRPr="00C25669">
        <w:rPr>
          <w:rFonts w:hint="eastAsia"/>
          <w:lang w:eastAsia="zh-CN"/>
        </w:rPr>
        <w:t>6</w:t>
      </w:r>
      <w:r w:rsidRPr="00C25669">
        <w:t>.1.1.2-1.</w:t>
      </w:r>
    </w:p>
    <w:p w:rsidR="00340C6E" w:rsidRPr="00C25669" w:rsidRDefault="00340C6E" w:rsidP="00340C6E">
      <w:pPr>
        <w:pStyle w:val="TH"/>
      </w:pPr>
      <w:r w:rsidRPr="00C25669">
        <w:t xml:space="preserve">Table </w:t>
      </w:r>
      <w:r w:rsidRPr="00C25669">
        <w:rPr>
          <w:rFonts w:hint="eastAsia"/>
          <w:lang w:eastAsia="zh-CN"/>
        </w:rPr>
        <w:t>6</w:t>
      </w:r>
      <w:r w:rsidRPr="00C25669">
        <w:t>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799"/>
        <w:gridCol w:w="4178"/>
      </w:tblGrid>
      <w:tr w:rsidR="00340C6E" w:rsidRPr="00C25669" w:rsidTr="00E1367D">
        <w:trPr>
          <w:trHeight w:val="58"/>
          <w:jc w:val="center"/>
        </w:trPr>
        <w:tc>
          <w:tcPr>
            <w:tcW w:w="1170" w:type="pct"/>
          </w:tcPr>
          <w:p w:rsidR="00340C6E" w:rsidRPr="00C25669" w:rsidRDefault="00340C6E" w:rsidP="00E1367D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:rsidR="00340C6E" w:rsidRPr="00C25669" w:rsidRDefault="00340C6E" w:rsidP="00E1367D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:rsidR="00340C6E" w:rsidRPr="00C25669" w:rsidRDefault="00340C6E" w:rsidP="00E1367D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340C6E" w:rsidRPr="00C25669" w:rsidTr="00E1367D">
        <w:trPr>
          <w:trHeight w:val="153"/>
          <w:jc w:val="center"/>
        </w:trPr>
        <w:tc>
          <w:tcPr>
            <w:tcW w:w="1170" w:type="pct"/>
            <w:vMerge w:val="restar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2677" w:type="pct"/>
            <w:shd w:val="clear" w:color="auto" w:fill="auto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.2.2</w:t>
            </w:r>
          </w:p>
        </w:tc>
      </w:tr>
      <w:tr w:rsidR="00340C6E" w:rsidRPr="00C25669" w:rsidTr="00E1367D">
        <w:trPr>
          <w:trHeight w:val="153"/>
          <w:jc w:val="center"/>
        </w:trPr>
        <w:tc>
          <w:tcPr>
            <w:tcW w:w="1170" w:type="pct"/>
            <w:vMerge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2677" w:type="pct"/>
            <w:shd w:val="clear" w:color="auto" w:fill="auto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.3.2</w:t>
            </w:r>
          </w:p>
        </w:tc>
      </w:tr>
      <w:tr w:rsidR="00340C6E" w:rsidRPr="00C25669" w:rsidTr="00E1367D">
        <w:trPr>
          <w:trHeight w:val="153"/>
          <w:jc w:val="center"/>
        </w:trPr>
        <w:tc>
          <w:tcPr>
            <w:tcW w:w="1170" w:type="pct"/>
            <w:vMerge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2677" w:type="pct"/>
            <w:shd w:val="clear" w:color="auto" w:fill="auto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.4.2</w:t>
            </w:r>
          </w:p>
        </w:tc>
      </w:tr>
      <w:tr w:rsidR="00340C6E" w:rsidRPr="00C25669" w:rsidTr="00E1367D">
        <w:trPr>
          <w:trHeight w:val="153"/>
          <w:jc w:val="center"/>
        </w:trPr>
        <w:tc>
          <w:tcPr>
            <w:tcW w:w="1170" w:type="pct"/>
            <w:vMerge w:val="restar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2677" w:type="pct"/>
            <w:shd w:val="clear" w:color="auto" w:fill="auto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.2.3</w:t>
            </w:r>
          </w:p>
        </w:tc>
      </w:tr>
      <w:tr w:rsidR="00340C6E" w:rsidRPr="00C25669" w:rsidTr="00E1367D">
        <w:trPr>
          <w:trHeight w:val="153"/>
          <w:jc w:val="center"/>
        </w:trPr>
        <w:tc>
          <w:tcPr>
            <w:tcW w:w="1170" w:type="pct"/>
            <w:vMerge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2677" w:type="pct"/>
            <w:shd w:val="clear" w:color="auto" w:fill="auto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.3.3</w:t>
            </w:r>
          </w:p>
        </w:tc>
      </w:tr>
      <w:tr w:rsidR="00340C6E" w:rsidRPr="00C25669" w:rsidTr="00E1367D">
        <w:trPr>
          <w:trHeight w:val="153"/>
          <w:jc w:val="center"/>
        </w:trPr>
        <w:tc>
          <w:tcPr>
            <w:tcW w:w="1170" w:type="pct"/>
            <w:vMerge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2677" w:type="pct"/>
            <w:shd w:val="clear" w:color="auto" w:fill="auto"/>
          </w:tcPr>
          <w:p w:rsidR="00340C6E" w:rsidRPr="00C25669" w:rsidRDefault="00340C6E" w:rsidP="00E1367D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.4.3</w:t>
            </w:r>
          </w:p>
        </w:tc>
      </w:tr>
    </w:tbl>
    <w:p w:rsidR="00340C6E" w:rsidRPr="00C25669" w:rsidRDefault="00340C6E" w:rsidP="00340C6E"/>
    <w:p w:rsidR="00627CF4" w:rsidRDefault="00340C6E" w:rsidP="004E5A42">
      <w:pPr>
        <w:pStyle w:val="4"/>
        <w:rPr>
          <w:lang w:eastAsia="zh-CN"/>
        </w:rPr>
      </w:pPr>
      <w:bookmarkStart w:id="42" w:name="_Toc21338220"/>
      <w:bookmarkStart w:id="43" w:name="_Toc29808328"/>
      <w:bookmarkStart w:id="44" w:name="_Toc37068247"/>
      <w:bookmarkStart w:id="45" w:name="_Toc37083792"/>
      <w:bookmarkStart w:id="46" w:name="_Toc37084134"/>
      <w:bookmarkStart w:id="47" w:name="_Toc40209496"/>
      <w:bookmarkStart w:id="48" w:name="_Toc40209838"/>
      <w:bookmarkStart w:id="49" w:name="_Toc45892797"/>
      <w:r w:rsidRPr="00C25669">
        <w:rPr>
          <w:rFonts w:hint="eastAsia"/>
          <w:lang w:eastAsia="zh-CN"/>
        </w:rPr>
        <w:t>6</w:t>
      </w:r>
      <w:r w:rsidRPr="00C25669">
        <w:t>.1.1.3</w:t>
      </w:r>
      <w:r w:rsidRPr="00C25669">
        <w:rPr>
          <w:rFonts w:hint="eastAsia"/>
          <w:lang w:eastAsia="zh-CN"/>
        </w:rPr>
        <w:tab/>
      </w:r>
      <w:r w:rsidRPr="00C25669">
        <w:t xml:space="preserve">Applicability of requirements for optional UE </w:t>
      </w:r>
      <w:r w:rsidRPr="00C25669">
        <w:rPr>
          <w:rFonts w:hint="eastAsia"/>
          <w:lang w:eastAsia="zh-CN"/>
        </w:rPr>
        <w:t>features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F96063" w:rsidRPr="00C25669" w:rsidRDefault="00F96063" w:rsidP="00F96063">
      <w:pPr>
        <w:rPr>
          <w:ins w:id="50" w:author="huawei" w:date="2021-01-14T19:16:00Z"/>
        </w:rPr>
      </w:pPr>
      <w:bookmarkStart w:id="51" w:name="_Hlk19883175"/>
      <w:ins w:id="52" w:author="huawei" w:date="2021-01-14T19:16:00Z">
        <w:r w:rsidRPr="00C25669">
          <w:t>The per</w:t>
        </w:r>
        <w:r>
          <w:t>formance requirements in Table 6</w:t>
        </w:r>
        <w:r w:rsidRPr="00C25669">
          <w:t xml:space="preserve">.1.1.3-1 shall apply for UEs which support optional UE </w:t>
        </w:r>
        <w:r w:rsidRPr="00C25669">
          <w:rPr>
            <w:rFonts w:hint="eastAsia"/>
            <w:lang w:eastAsia="zh-CN"/>
          </w:rPr>
          <w:t>features</w:t>
        </w:r>
        <w:r w:rsidRPr="00C25669">
          <w:rPr>
            <w:lang w:eastAsia="zh-CN"/>
          </w:rPr>
          <w:t xml:space="preserve"> only</w:t>
        </w:r>
        <w:r w:rsidRPr="00C25669">
          <w:t>.</w:t>
        </w:r>
      </w:ins>
    </w:p>
    <w:bookmarkEnd w:id="51"/>
    <w:p w:rsidR="00F96063" w:rsidRPr="00C25669" w:rsidRDefault="00F96063" w:rsidP="00F96063">
      <w:pPr>
        <w:pStyle w:val="TH"/>
        <w:rPr>
          <w:ins w:id="53" w:author="huawei" w:date="2021-01-14T19:16:00Z"/>
          <w:lang w:eastAsia="zh-CN"/>
        </w:rPr>
      </w:pPr>
      <w:ins w:id="54" w:author="huawei" w:date="2021-01-14T19:16:00Z">
        <w:r>
          <w:lastRenderedPageBreak/>
          <w:t>Table 6</w:t>
        </w:r>
        <w:r w:rsidRPr="00C25669">
          <w:t>.1.1.3-1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Requirements applicability for optional UE </w:t>
        </w:r>
        <w:r w:rsidRPr="00C25669">
          <w:rPr>
            <w:rFonts w:hint="eastAsia"/>
            <w:lang w:eastAsia="zh-CN"/>
          </w:rPr>
          <w:t>features</w:t>
        </w:r>
      </w:ins>
    </w:p>
    <w:tbl>
      <w:tblPr>
        <w:tblW w:w="4902" w:type="pct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168"/>
        <w:gridCol w:w="870"/>
        <w:gridCol w:w="689"/>
        <w:gridCol w:w="59"/>
        <w:gridCol w:w="2149"/>
        <w:gridCol w:w="2505"/>
      </w:tblGrid>
      <w:tr w:rsidR="00F96063" w:rsidRPr="00C25669" w:rsidTr="00412E20">
        <w:trPr>
          <w:trHeight w:val="58"/>
          <w:ins w:id="55" w:author="huawei" w:date="2021-01-14T19:16:00Z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63" w:rsidRPr="00C25669" w:rsidRDefault="00F96063" w:rsidP="00680C9B">
            <w:pPr>
              <w:pStyle w:val="TAH"/>
              <w:rPr>
                <w:ins w:id="56" w:author="huawei" w:date="2021-01-14T19:16:00Z"/>
                <w:lang w:eastAsia="ko-KR"/>
              </w:rPr>
            </w:pPr>
            <w:ins w:id="57" w:author="huawei" w:date="2021-01-14T19:16:00Z">
              <w:r w:rsidRPr="00C25669">
                <w:rPr>
                  <w:lang w:eastAsia="ko-KR"/>
                </w:rPr>
                <w:t>UE feature/capability</w:t>
              </w:r>
              <w:r w:rsidRPr="00C25669">
                <w:rPr>
                  <w:rFonts w:hint="eastAsia"/>
                  <w:lang w:eastAsia="ko-KR"/>
                </w:rPr>
                <w:t xml:space="preserve"> [14]</w:t>
              </w:r>
            </w:ins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63" w:rsidRPr="00C25669" w:rsidRDefault="00F96063" w:rsidP="00680C9B">
            <w:pPr>
              <w:pStyle w:val="TAH"/>
              <w:rPr>
                <w:ins w:id="58" w:author="huawei" w:date="2021-01-14T19:16:00Z"/>
                <w:lang w:eastAsia="ko-KR"/>
              </w:rPr>
            </w:pPr>
            <w:ins w:id="59" w:author="huawei" w:date="2021-01-14T19:16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63" w:rsidRPr="00C25669" w:rsidRDefault="00F96063" w:rsidP="00680C9B">
            <w:pPr>
              <w:pStyle w:val="TAH"/>
              <w:rPr>
                <w:ins w:id="60" w:author="huawei" w:date="2021-01-14T19:16:00Z"/>
                <w:lang w:eastAsia="ko-KR"/>
              </w:rPr>
            </w:pPr>
            <w:ins w:id="61" w:author="huawei" w:date="2021-01-14T19:16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63" w:rsidRPr="00C25669" w:rsidRDefault="00F96063" w:rsidP="00680C9B">
            <w:pPr>
              <w:pStyle w:val="TAH"/>
              <w:rPr>
                <w:ins w:id="62" w:author="huawei" w:date="2021-01-14T19:16:00Z"/>
                <w:lang w:eastAsia="ko-KR"/>
              </w:rPr>
            </w:pPr>
            <w:ins w:id="63" w:author="huawei" w:date="2021-01-14T19:16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F96063" w:rsidRPr="00CE6B75" w:rsidTr="00412E20">
        <w:trPr>
          <w:trHeight w:val="153"/>
          <w:ins w:id="64" w:author="huawei" w:date="2021-01-14T19:16:00Z"/>
        </w:trPr>
        <w:tc>
          <w:tcPr>
            <w:tcW w:w="1678" w:type="pct"/>
            <w:gridSpan w:val="2"/>
            <w:vMerge w:val="restart"/>
          </w:tcPr>
          <w:p w:rsidR="00F96063" w:rsidRDefault="00F96063" w:rsidP="00680C9B">
            <w:pPr>
              <w:pStyle w:val="TAL"/>
              <w:rPr>
                <w:ins w:id="65" w:author="huawei" w:date="2021-01-26T11:46:00Z"/>
                <w:rFonts w:eastAsia="宋体" w:cs="Arial"/>
                <w:szCs w:val="18"/>
              </w:rPr>
            </w:pPr>
            <w:ins w:id="66" w:author="huawei" w:date="2021-01-14T19:16:00Z">
              <w:r w:rsidRPr="00CE6B75">
                <w:rPr>
                  <w:rFonts w:eastAsia="宋体" w:cs="Arial"/>
                  <w:szCs w:val="18"/>
                </w:rPr>
                <w:t>Supported maximum number of</w:t>
              </w:r>
              <w:r w:rsidRPr="005F2217">
                <w:rPr>
                  <w:rFonts w:eastAsia="宋体" w:cs="Arial"/>
                  <w:szCs w:val="18"/>
                </w:rPr>
                <w:t xml:space="preserve"> ports across all configured NZP-CSI-RS resources per CC (</w:t>
              </w:r>
              <w:proofErr w:type="spellStart"/>
              <w:r w:rsidRPr="005F2217">
                <w:rPr>
                  <w:rFonts w:eastAsia="Yu Mincho" w:cs="Arial"/>
                  <w:i/>
                  <w:szCs w:val="18"/>
                </w:rPr>
                <w:t>maxConfigNumberPortsAcrossNZP</w:t>
              </w:r>
              <w:proofErr w:type="spellEnd"/>
              <w:r w:rsidRPr="005F2217">
                <w:rPr>
                  <w:rFonts w:eastAsia="Yu Mincho" w:cs="Arial"/>
                  <w:i/>
                  <w:szCs w:val="18"/>
                </w:rPr>
                <w:t>-CSI-RS-</w:t>
              </w:r>
              <w:proofErr w:type="spellStart"/>
              <w:r w:rsidRPr="005F2217">
                <w:rPr>
                  <w:rFonts w:eastAsia="Yu Mincho" w:cs="Arial"/>
                  <w:i/>
                  <w:szCs w:val="18"/>
                </w:rPr>
                <w:t>PerCC</w:t>
              </w:r>
              <w:proofErr w:type="spellEnd"/>
              <w:r w:rsidRPr="005A1A00">
                <w:rPr>
                  <w:rFonts w:eastAsia="宋体" w:cs="Arial"/>
                  <w:szCs w:val="18"/>
                </w:rPr>
                <w:t>)</w:t>
              </w:r>
            </w:ins>
          </w:p>
          <w:p w:rsidR="00305002" w:rsidRDefault="00305002" w:rsidP="00680C9B">
            <w:pPr>
              <w:pStyle w:val="TAL"/>
              <w:rPr>
                <w:ins w:id="67" w:author="huawei" w:date="2021-01-26T11:47:00Z"/>
                <w:rFonts w:cs="Arial"/>
                <w:szCs w:val="18"/>
                <w:lang w:val="en-US" w:eastAsia="zh-CN"/>
              </w:rPr>
            </w:pPr>
            <w:ins w:id="68" w:author="huawei" w:date="2021-01-26T11:47:00Z">
              <w:r w:rsidRPr="00305002">
                <w:rPr>
                  <w:rFonts w:cs="Arial"/>
                  <w:szCs w:val="18"/>
                  <w:lang w:val="en-US" w:eastAsia="zh-CN"/>
                </w:rPr>
                <w:t xml:space="preserve">A list of supported combinations, each combination is {Max # of </w:t>
              </w:r>
              <w:proofErr w:type="spellStart"/>
              <w:r w:rsidRPr="00305002">
                <w:rPr>
                  <w:rFonts w:cs="Arial"/>
                  <w:szCs w:val="18"/>
                  <w:lang w:val="en-US" w:eastAsia="zh-CN"/>
                </w:rPr>
                <w:t>Tx</w:t>
              </w:r>
              <w:proofErr w:type="spellEnd"/>
              <w:r w:rsidRPr="00305002">
                <w:rPr>
                  <w:rFonts w:cs="Arial"/>
                  <w:szCs w:val="18"/>
                  <w:lang w:val="en-US" w:eastAsia="zh-CN"/>
                </w:rPr>
                <w:t xml:space="preserve"> ports in one resource, Max # of resources and total # of </w:t>
              </w:r>
              <w:proofErr w:type="spellStart"/>
              <w:r w:rsidRPr="00305002">
                <w:rPr>
                  <w:rFonts w:cs="Arial"/>
                  <w:szCs w:val="18"/>
                  <w:lang w:val="en-US" w:eastAsia="zh-CN"/>
                </w:rPr>
                <w:t>Tx</w:t>
              </w:r>
              <w:proofErr w:type="spellEnd"/>
              <w:r w:rsidRPr="00305002">
                <w:rPr>
                  <w:rFonts w:cs="Arial"/>
                  <w:szCs w:val="18"/>
                  <w:lang w:val="en-US" w:eastAsia="zh-CN"/>
                </w:rPr>
                <w:t xml:space="preserve"> ports} across all CCs simultaneously</w:t>
              </w:r>
            </w:ins>
          </w:p>
          <w:p w:rsidR="00305002" w:rsidRDefault="00305002" w:rsidP="00680C9B">
            <w:pPr>
              <w:pStyle w:val="TAL"/>
              <w:rPr>
                <w:ins w:id="69" w:author="huawei" w:date="2021-01-26T11:47:00Z"/>
                <w:rFonts w:cs="Arial"/>
                <w:szCs w:val="18"/>
                <w:lang w:val="en-US" w:eastAsia="zh-CN"/>
              </w:rPr>
            </w:pPr>
            <w:ins w:id="70" w:author="huawei" w:date="2021-01-26T11:47:00Z">
              <w:r>
                <w:rPr>
                  <w:rFonts w:cs="Arial"/>
                  <w:szCs w:val="18"/>
                  <w:lang w:val="en-US" w:eastAsia="zh-CN"/>
                </w:rPr>
                <w:t>(</w:t>
              </w:r>
            </w:ins>
            <w:proofErr w:type="spellStart"/>
            <w:ins w:id="71" w:author="huawei" w:date="2021-01-26T15:21:00Z">
              <w:r w:rsidR="003B5B15" w:rsidRPr="003B5B15">
                <w:rPr>
                  <w:i/>
                </w:rPr>
                <w:t>supportedCSI</w:t>
              </w:r>
              <w:proofErr w:type="spellEnd"/>
              <w:r w:rsidR="003B5B15" w:rsidRPr="003B5B15">
                <w:rPr>
                  <w:i/>
                </w:rPr>
                <w:t>-RS-</w:t>
              </w:r>
              <w:proofErr w:type="spellStart"/>
              <w:r w:rsidR="003B5B15" w:rsidRPr="003B5B15">
                <w:rPr>
                  <w:i/>
                </w:rPr>
                <w:t>ResourceList</w:t>
              </w:r>
            </w:ins>
            <w:proofErr w:type="spellEnd"/>
            <w:ins w:id="72" w:author="huawei" w:date="2021-01-26T11:47:00Z">
              <w:r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  <w:p w:rsidR="00305002" w:rsidRDefault="00305002" w:rsidP="00680C9B">
            <w:pPr>
              <w:pStyle w:val="TAL"/>
              <w:rPr>
                <w:ins w:id="73" w:author="huawei" w:date="2021-01-26T11:47:00Z"/>
                <w:rFonts w:cs="Arial"/>
                <w:szCs w:val="18"/>
                <w:lang w:val="en-US" w:eastAsia="zh-CN"/>
              </w:rPr>
            </w:pPr>
            <w:ins w:id="74" w:author="huawei" w:date="2021-01-26T11:47:00Z">
              <w:r>
                <w:rPr>
                  <w:rFonts w:cs="Arial"/>
                  <w:szCs w:val="18"/>
                  <w:lang w:val="en-US" w:eastAsia="zh-CN"/>
                </w:rPr>
                <w:t>Supported Codebook Mode(s)</w:t>
              </w:r>
            </w:ins>
          </w:p>
          <w:p w:rsidR="00305002" w:rsidRDefault="00305002" w:rsidP="00680C9B">
            <w:pPr>
              <w:pStyle w:val="TAL"/>
              <w:rPr>
                <w:ins w:id="75" w:author="huawei" w:date="2021-01-26T11:47:00Z"/>
                <w:rFonts w:cs="Arial"/>
                <w:szCs w:val="18"/>
                <w:lang w:val="en-US" w:eastAsia="zh-CN"/>
              </w:rPr>
            </w:pPr>
            <w:ins w:id="76" w:author="huawei" w:date="2021-01-26T11:47:00Z">
              <w:r>
                <w:rPr>
                  <w:rFonts w:cs="Arial"/>
                  <w:szCs w:val="18"/>
                  <w:lang w:val="en-US" w:eastAsia="zh-CN"/>
                </w:rPr>
                <w:t>(</w:t>
              </w:r>
              <w:r w:rsidRPr="00305002">
                <w:rPr>
                  <w:rFonts w:cs="Arial"/>
                  <w:i/>
                  <w:szCs w:val="18"/>
                  <w:lang w:val="en-US" w:eastAsia="zh-CN"/>
                  <w:rPrChange w:id="77" w:author="huawei" w:date="2021-01-26T11:48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modes</w:t>
              </w:r>
              <w:r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  <w:p w:rsidR="00305002" w:rsidRDefault="00305002" w:rsidP="00680C9B">
            <w:pPr>
              <w:pStyle w:val="TAL"/>
              <w:rPr>
                <w:ins w:id="78" w:author="huawei" w:date="2021-01-26T11:48:00Z"/>
                <w:rFonts w:cs="Arial"/>
                <w:szCs w:val="18"/>
                <w:lang w:val="en-US" w:eastAsia="zh-CN"/>
              </w:rPr>
            </w:pPr>
            <w:ins w:id="79" w:author="huawei" w:date="2021-01-26T11:47:00Z">
              <w:r>
                <w:rPr>
                  <w:rFonts w:cs="Arial"/>
                  <w:szCs w:val="18"/>
                  <w:lang w:val="en-US" w:eastAsia="zh-CN"/>
                </w:rPr>
                <w:t>Ma</w:t>
              </w:r>
            </w:ins>
            <w:ins w:id="80" w:author="huawei" w:date="2021-01-26T11:48:00Z">
              <w:r>
                <w:rPr>
                  <w:rFonts w:cs="Arial"/>
                  <w:szCs w:val="18"/>
                  <w:lang w:val="en-US" w:eastAsia="zh-CN"/>
                </w:rPr>
                <w:t>x # of CSI-RS resource in a resource set</w:t>
              </w:r>
            </w:ins>
          </w:p>
          <w:p w:rsidR="00305002" w:rsidRPr="005A1A00" w:rsidRDefault="00305002" w:rsidP="00680C9B">
            <w:pPr>
              <w:pStyle w:val="TAL"/>
              <w:rPr>
                <w:ins w:id="81" w:author="huawei" w:date="2021-01-14T19:16:00Z"/>
                <w:rFonts w:cs="Arial"/>
                <w:szCs w:val="18"/>
                <w:lang w:val="en-US" w:eastAsia="zh-CN"/>
              </w:rPr>
            </w:pPr>
            <w:ins w:id="82" w:author="huawei" w:date="2021-01-26T11:48:00Z">
              <w:r>
                <w:rPr>
                  <w:rFonts w:cs="Arial"/>
                  <w:szCs w:val="18"/>
                  <w:lang w:val="en-US" w:eastAsia="zh-CN"/>
                </w:rPr>
                <w:t>(</w:t>
              </w:r>
              <w:proofErr w:type="spellStart"/>
              <w:r w:rsidRPr="000E3724">
                <w:rPr>
                  <w:i/>
                </w:rPr>
                <w:t>maxNumberCSI</w:t>
              </w:r>
              <w:proofErr w:type="spellEnd"/>
              <w:r w:rsidRPr="000E3724">
                <w:rPr>
                  <w:i/>
                </w:rPr>
                <w:t>-RS-</w:t>
              </w:r>
              <w:proofErr w:type="spellStart"/>
              <w:r w:rsidRPr="000E3724">
                <w:rPr>
                  <w:i/>
                </w:rPr>
                <w:t>PerResourceSet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461" w:type="pct"/>
          </w:tcPr>
          <w:p w:rsidR="00F96063" w:rsidRPr="003C6B77" w:rsidRDefault="00F96063" w:rsidP="00680C9B">
            <w:pPr>
              <w:pStyle w:val="TAL"/>
              <w:rPr>
                <w:ins w:id="83" w:author="huawei" w:date="2021-01-14T19:16:00Z"/>
                <w:rFonts w:cs="Arial"/>
                <w:szCs w:val="18"/>
                <w:lang w:val="en-US" w:eastAsia="zh-CN"/>
              </w:rPr>
            </w:pPr>
            <w:ins w:id="84" w:author="huawei" w:date="2021-01-14T19:16:00Z">
              <w:r w:rsidRPr="00F96063">
                <w:rPr>
                  <w:rFonts w:cs="Arial"/>
                  <w:szCs w:val="18"/>
                  <w:lang w:val="en-US" w:eastAsia="zh-CN"/>
                </w:rPr>
                <w:t xml:space="preserve">FR1 </w:t>
              </w:r>
              <w:r w:rsidRPr="003C6B7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396" w:type="pct"/>
            <w:gridSpan w:val="2"/>
            <w:shd w:val="clear" w:color="auto" w:fill="auto"/>
          </w:tcPr>
          <w:p w:rsidR="00F96063" w:rsidRPr="00630F27" w:rsidRDefault="00F96063" w:rsidP="00680C9B">
            <w:pPr>
              <w:pStyle w:val="TAL"/>
              <w:rPr>
                <w:ins w:id="85" w:author="huawei" w:date="2021-01-14T19:16:00Z"/>
                <w:rFonts w:cs="Arial"/>
                <w:szCs w:val="18"/>
                <w:lang w:val="en-US" w:eastAsia="zh-CN"/>
              </w:rPr>
            </w:pPr>
            <w:ins w:id="86" w:author="huawei" w:date="2021-01-14T19:16:00Z">
              <w:r w:rsidRPr="00630F27">
                <w:rPr>
                  <w:rFonts w:cs="Arial"/>
                  <w:szCs w:val="18"/>
                  <w:lang w:val="en-US" w:eastAsia="zh-CN"/>
                </w:rPr>
                <w:t>PMI</w:t>
              </w:r>
            </w:ins>
          </w:p>
        </w:tc>
        <w:tc>
          <w:tcPr>
            <w:tcW w:w="1138" w:type="pct"/>
            <w:shd w:val="clear" w:color="auto" w:fill="auto"/>
          </w:tcPr>
          <w:p w:rsidR="00F96063" w:rsidRPr="00240371" w:rsidRDefault="00F96063" w:rsidP="00680C9B">
            <w:pPr>
              <w:pStyle w:val="TAL"/>
              <w:rPr>
                <w:ins w:id="87" w:author="huawei" w:date="2021-01-14T19:16:00Z"/>
                <w:rFonts w:cs="Arial"/>
                <w:szCs w:val="18"/>
                <w:lang w:eastAsia="zh-CN"/>
              </w:rPr>
            </w:pPr>
            <w:ins w:id="88" w:author="huawei" w:date="2021-01-14T19:16:00Z">
              <w:r w:rsidRPr="00240371">
                <w:rPr>
                  <w:rFonts w:cs="Arial"/>
                  <w:szCs w:val="18"/>
                  <w:lang w:eastAsia="zh-CN"/>
                </w:rPr>
                <w:t>Clause 6.3.2.1.3</w:t>
              </w:r>
            </w:ins>
          </w:p>
          <w:p w:rsidR="00F96063" w:rsidRPr="00CE6B75" w:rsidRDefault="00F96063" w:rsidP="00680C9B">
            <w:pPr>
              <w:keepNext/>
              <w:keepLines/>
              <w:spacing w:after="0"/>
              <w:rPr>
                <w:ins w:id="89" w:author="huawei" w:date="2021-01-14T19:16:00Z"/>
                <w:rFonts w:ascii="Arial" w:hAnsi="Arial" w:cs="Arial"/>
                <w:sz w:val="18"/>
                <w:szCs w:val="18"/>
                <w:lang w:eastAsia="zh-CN"/>
                <w:rPrChange w:id="90" w:author="huawei" w:date="2021-01-12T19:10:00Z">
                  <w:rPr>
                    <w:ins w:id="91" w:author="huawei" w:date="2021-01-14T19:16:00Z"/>
                    <w:lang w:eastAsia="zh-CN"/>
                  </w:rPr>
                </w:rPrChange>
              </w:rPr>
            </w:pPr>
            <w:ins w:id="92" w:author="huawei" w:date="2021-01-14T19:16:00Z">
              <w:r w:rsidRPr="00CE6B75">
                <w:rPr>
                  <w:rFonts w:ascii="Arial" w:hAnsi="Arial" w:cs="Arial"/>
                  <w:sz w:val="18"/>
                  <w:szCs w:val="18"/>
                  <w:lang w:eastAsia="zh-CN"/>
                  <w:rPrChange w:id="93" w:author="huawei" w:date="2021-01-12T19:10:00Z">
                    <w:rPr>
                      <w:lang w:eastAsia="zh-CN"/>
                    </w:rPr>
                  </w:rPrChange>
                </w:rPr>
                <w:t>Clause 6.3.2.1.4</w:t>
              </w:r>
            </w:ins>
          </w:p>
          <w:p w:rsidR="00F96063" w:rsidRPr="005F2217" w:rsidRDefault="00F96063" w:rsidP="00680C9B">
            <w:pPr>
              <w:pStyle w:val="TAL"/>
              <w:rPr>
                <w:ins w:id="94" w:author="huawei" w:date="2021-01-14T19:16:00Z"/>
                <w:rFonts w:cs="Arial"/>
                <w:szCs w:val="18"/>
                <w:lang w:eastAsia="zh-CN"/>
              </w:rPr>
            </w:pPr>
            <w:ins w:id="95" w:author="huawei" w:date="2021-01-14T19:16:00Z">
              <w:r w:rsidRPr="005F2217">
                <w:rPr>
                  <w:rFonts w:cs="Arial"/>
                  <w:szCs w:val="18"/>
                  <w:lang w:eastAsia="zh-CN"/>
                </w:rPr>
                <w:t>Clause 6.3.3.1.3</w:t>
              </w:r>
            </w:ins>
          </w:p>
          <w:p w:rsidR="00F96063" w:rsidRPr="00412E20" w:rsidRDefault="00F96063">
            <w:pPr>
              <w:keepNext/>
              <w:keepLines/>
              <w:spacing w:after="0"/>
              <w:rPr>
                <w:ins w:id="96" w:author="huawei" w:date="2021-01-14T19:16:00Z"/>
                <w:rFonts w:cs="Arial"/>
                <w:szCs w:val="18"/>
                <w:lang w:val="en-US" w:eastAsia="zh-CN"/>
              </w:rPr>
              <w:pPrChange w:id="97" w:author="huawei" w:date="2021-01-25T17:14:00Z">
                <w:pPr>
                  <w:pStyle w:val="TAL"/>
                </w:pPr>
              </w:pPrChange>
            </w:pPr>
            <w:ins w:id="98" w:author="huawei" w:date="2021-01-14T19:16:00Z">
              <w:r w:rsidRPr="00CE6B75">
                <w:rPr>
                  <w:rFonts w:ascii="Arial" w:hAnsi="Arial" w:cs="Arial"/>
                  <w:sz w:val="18"/>
                  <w:szCs w:val="18"/>
                  <w:lang w:eastAsia="zh-CN"/>
                  <w:rPrChange w:id="99" w:author="huawei" w:date="2021-01-12T19:10:00Z">
                    <w:rPr>
                      <w:lang w:eastAsia="zh-CN"/>
                    </w:rPr>
                  </w:rPrChange>
                </w:rPr>
                <w:t>Clause 6.3.3.1.4</w:t>
              </w:r>
            </w:ins>
          </w:p>
        </w:tc>
        <w:tc>
          <w:tcPr>
            <w:tcW w:w="1327" w:type="pct"/>
            <w:vMerge w:val="restart"/>
          </w:tcPr>
          <w:p w:rsidR="00F96063" w:rsidRPr="00630F27" w:rsidRDefault="00F96063" w:rsidP="00680C9B">
            <w:pPr>
              <w:pStyle w:val="TAL"/>
              <w:rPr>
                <w:ins w:id="100" w:author="huawei" w:date="2021-01-14T19:16:00Z"/>
                <w:rFonts w:cs="Arial"/>
                <w:szCs w:val="18"/>
                <w:lang w:val="en-US" w:eastAsia="zh-CN"/>
              </w:rPr>
            </w:pPr>
            <w:ins w:id="101" w:author="huawei" w:date="2021-01-14T19:16:00Z">
              <w:r w:rsidRPr="005A1A00">
                <w:rPr>
                  <w:rFonts w:eastAsia="宋体" w:cs="Arial"/>
                  <w:szCs w:val="18"/>
                  <w:lang w:val="en-US" w:eastAsia="zh-CN"/>
                </w:rPr>
                <w:t>The requirements apply only in case that UE support</w:t>
              </w:r>
              <w:r w:rsidRPr="00F96063">
                <w:rPr>
                  <w:rFonts w:eastAsia="宋体" w:cs="Arial"/>
                  <w:szCs w:val="18"/>
                  <w:lang w:val="en-US" w:eastAsia="zh-CN"/>
                </w:rPr>
                <w:t xml:space="preserve">s </w:t>
              </w:r>
              <w:r w:rsidRPr="003C6B77">
                <w:rPr>
                  <w:rFonts w:eastAsia="宋体" w:cs="Arial"/>
                  <w:szCs w:val="18"/>
                  <w:lang w:val="en-US" w:eastAsia="zh-CN"/>
                </w:rPr>
                <w:t xml:space="preserve">Type I single panel with </w:t>
              </w:r>
              <w:proofErr w:type="spellStart"/>
              <w:r w:rsidRPr="003C6B77">
                <w:rPr>
                  <w:rFonts w:eastAsia="宋体" w:cs="Arial"/>
                  <w:szCs w:val="18"/>
                  <w:lang w:val="en-US" w:eastAsia="zh-CN"/>
                </w:rPr>
                <w:t>Tx</w:t>
              </w:r>
              <w:proofErr w:type="spellEnd"/>
              <w:r w:rsidRPr="003C6B77">
                <w:rPr>
                  <w:rFonts w:eastAsia="宋体" w:cs="Arial"/>
                  <w:szCs w:val="18"/>
                  <w:lang w:val="en-US" w:eastAsia="zh-CN"/>
                </w:rPr>
                <w:t xml:space="preserve"> ports larger than 8</w:t>
              </w:r>
            </w:ins>
          </w:p>
        </w:tc>
      </w:tr>
      <w:tr w:rsidR="00F96063" w:rsidRPr="00CE6B75" w:rsidTr="00412E20">
        <w:trPr>
          <w:trHeight w:val="58"/>
          <w:ins w:id="102" w:author="huawei" w:date="2021-01-14T19:16:00Z"/>
        </w:trPr>
        <w:tc>
          <w:tcPr>
            <w:tcW w:w="1678" w:type="pct"/>
            <w:gridSpan w:val="2"/>
            <w:vMerge/>
          </w:tcPr>
          <w:p w:rsidR="00F96063" w:rsidRPr="00CE6B75" w:rsidRDefault="00F96063" w:rsidP="00680C9B">
            <w:pPr>
              <w:pStyle w:val="TAL"/>
              <w:rPr>
                <w:ins w:id="103" w:author="huawei" w:date="2021-01-14T19:16:00Z"/>
                <w:rFonts w:cs="Arial"/>
                <w:szCs w:val="18"/>
                <w:lang w:val="en-US" w:eastAsia="zh-CN"/>
                <w:rPrChange w:id="104" w:author="huawei" w:date="2021-01-12T19:10:00Z">
                  <w:rPr>
                    <w:ins w:id="105" w:author="huawei" w:date="2021-01-14T19:16:00Z"/>
                    <w:lang w:val="en-US" w:eastAsia="zh-CN"/>
                  </w:rPr>
                </w:rPrChange>
              </w:rPr>
            </w:pPr>
          </w:p>
        </w:tc>
        <w:tc>
          <w:tcPr>
            <w:tcW w:w="461" w:type="pct"/>
          </w:tcPr>
          <w:p w:rsidR="00F96063" w:rsidRPr="00CE6B75" w:rsidRDefault="00F96063" w:rsidP="00680C9B">
            <w:pPr>
              <w:pStyle w:val="TAL"/>
              <w:rPr>
                <w:ins w:id="106" w:author="huawei" w:date="2021-01-14T19:16:00Z"/>
                <w:rFonts w:cs="Arial"/>
                <w:szCs w:val="18"/>
                <w:lang w:val="en-US" w:eastAsia="zh-CN"/>
                <w:rPrChange w:id="107" w:author="huawei" w:date="2021-01-12T19:10:00Z">
                  <w:rPr>
                    <w:ins w:id="108" w:author="huawei" w:date="2021-01-14T19:16:00Z"/>
                    <w:lang w:val="en-US" w:eastAsia="zh-CN"/>
                  </w:rPr>
                </w:rPrChange>
              </w:rPr>
            </w:pPr>
            <w:ins w:id="109" w:author="huawei" w:date="2021-01-14T19:16:00Z">
              <w:r w:rsidRPr="00CE6B75">
                <w:rPr>
                  <w:rFonts w:cs="Arial"/>
                  <w:szCs w:val="18"/>
                  <w:lang w:val="en-US" w:eastAsia="zh-CN"/>
                  <w:rPrChange w:id="110" w:author="huawei" w:date="2021-01-12T19:10:00Z">
                    <w:rPr>
                      <w:lang w:val="en-US" w:eastAsia="zh-CN"/>
                    </w:rPr>
                  </w:rPrChange>
                </w:rPr>
                <w:t>FR1 TDD</w:t>
              </w:r>
            </w:ins>
          </w:p>
        </w:tc>
        <w:tc>
          <w:tcPr>
            <w:tcW w:w="396" w:type="pct"/>
            <w:gridSpan w:val="2"/>
            <w:shd w:val="clear" w:color="auto" w:fill="auto"/>
          </w:tcPr>
          <w:p w:rsidR="00F96063" w:rsidRPr="00CE6B75" w:rsidRDefault="00F96063" w:rsidP="00680C9B">
            <w:pPr>
              <w:pStyle w:val="TAL"/>
              <w:rPr>
                <w:ins w:id="111" w:author="huawei" w:date="2021-01-14T19:16:00Z"/>
                <w:rFonts w:cs="Arial"/>
                <w:szCs w:val="18"/>
                <w:lang w:val="en-US" w:eastAsia="zh-CN"/>
                <w:rPrChange w:id="112" w:author="huawei" w:date="2021-01-12T19:10:00Z">
                  <w:rPr>
                    <w:ins w:id="113" w:author="huawei" w:date="2021-01-14T19:16:00Z"/>
                    <w:lang w:val="en-US" w:eastAsia="zh-CN"/>
                  </w:rPr>
                </w:rPrChange>
              </w:rPr>
            </w:pPr>
            <w:ins w:id="114" w:author="huawei" w:date="2021-01-14T19:16:00Z">
              <w:r w:rsidRPr="00CE6B75">
                <w:rPr>
                  <w:rFonts w:cs="Arial"/>
                  <w:szCs w:val="18"/>
                  <w:lang w:val="en-US" w:eastAsia="zh-CN"/>
                  <w:rPrChange w:id="115" w:author="huawei" w:date="2021-01-12T19:10:00Z">
                    <w:rPr>
                      <w:lang w:val="en-US" w:eastAsia="zh-CN"/>
                    </w:rPr>
                  </w:rPrChange>
                </w:rPr>
                <w:t>PMI</w:t>
              </w:r>
            </w:ins>
          </w:p>
        </w:tc>
        <w:tc>
          <w:tcPr>
            <w:tcW w:w="1138" w:type="pct"/>
            <w:shd w:val="clear" w:color="auto" w:fill="auto"/>
          </w:tcPr>
          <w:p w:rsidR="00F96063" w:rsidRPr="00CE6B75" w:rsidRDefault="00F96063" w:rsidP="00680C9B">
            <w:pPr>
              <w:keepNext/>
              <w:keepLines/>
              <w:spacing w:after="0"/>
              <w:rPr>
                <w:ins w:id="116" w:author="huawei" w:date="2021-01-14T19:16:00Z"/>
                <w:rFonts w:ascii="Arial" w:eastAsia="宋体" w:hAnsi="Arial" w:cs="Arial"/>
                <w:sz w:val="18"/>
                <w:szCs w:val="18"/>
                <w:lang w:val="en-US" w:eastAsia="zh-CN"/>
                <w:rPrChange w:id="117" w:author="huawei" w:date="2021-01-12T19:10:00Z">
                  <w:rPr>
                    <w:ins w:id="118" w:author="huawei" w:date="2021-01-14T19:16:00Z"/>
                    <w:rFonts w:ascii="Arial" w:eastAsia="宋体" w:hAnsi="Arial"/>
                    <w:sz w:val="18"/>
                    <w:lang w:val="en-US" w:eastAsia="zh-CN"/>
                  </w:rPr>
                </w:rPrChange>
              </w:rPr>
            </w:pPr>
            <w:ins w:id="119" w:author="huawei" w:date="2021-01-14T19:16:00Z">
              <w:r w:rsidRPr="00CE6B75">
                <w:rPr>
                  <w:rFonts w:ascii="Arial" w:eastAsia="宋体" w:hAnsi="Arial" w:cs="Arial"/>
                  <w:sz w:val="18"/>
                  <w:szCs w:val="18"/>
                  <w:lang w:val="en-US" w:eastAsia="zh-CN"/>
                  <w:rPrChange w:id="120" w:author="huawei" w:date="2021-01-12T19:10:00Z">
                    <w:rPr>
                      <w:rFonts w:ascii="Arial" w:eastAsia="宋体" w:hAnsi="Arial"/>
                      <w:sz w:val="18"/>
                      <w:lang w:val="en-US" w:eastAsia="zh-CN"/>
                    </w:rPr>
                  </w:rPrChange>
                </w:rPr>
                <w:t>Clause 6.3.2.2.3</w:t>
              </w:r>
            </w:ins>
          </w:p>
          <w:p w:rsidR="00F96063" w:rsidRPr="00CE6B75" w:rsidRDefault="00F96063" w:rsidP="00680C9B">
            <w:pPr>
              <w:keepNext/>
              <w:keepLines/>
              <w:spacing w:after="0"/>
              <w:rPr>
                <w:ins w:id="121" w:author="huawei" w:date="2021-01-14T19:16:00Z"/>
                <w:rFonts w:ascii="Arial" w:eastAsia="宋体" w:hAnsi="Arial" w:cs="Arial"/>
                <w:sz w:val="18"/>
                <w:szCs w:val="18"/>
                <w:lang w:val="en-US" w:eastAsia="zh-CN"/>
                <w:rPrChange w:id="122" w:author="huawei" w:date="2021-01-12T19:10:00Z">
                  <w:rPr>
                    <w:ins w:id="123" w:author="huawei" w:date="2021-01-14T19:16:00Z"/>
                    <w:rFonts w:ascii="Arial" w:eastAsia="宋体" w:hAnsi="Arial"/>
                    <w:sz w:val="18"/>
                    <w:lang w:val="en-US" w:eastAsia="zh-CN"/>
                  </w:rPr>
                </w:rPrChange>
              </w:rPr>
            </w:pPr>
            <w:ins w:id="124" w:author="huawei" w:date="2021-01-14T19:16:00Z">
              <w:r w:rsidRPr="00CE6B75">
                <w:rPr>
                  <w:rFonts w:ascii="Arial" w:eastAsia="宋体" w:hAnsi="Arial" w:cs="Arial"/>
                  <w:sz w:val="18"/>
                  <w:szCs w:val="18"/>
                  <w:lang w:val="en-US" w:eastAsia="zh-CN"/>
                  <w:rPrChange w:id="125" w:author="huawei" w:date="2021-01-12T19:10:00Z">
                    <w:rPr>
                      <w:rFonts w:ascii="Arial" w:eastAsia="宋体" w:hAnsi="Arial"/>
                      <w:sz w:val="18"/>
                      <w:lang w:val="en-US" w:eastAsia="zh-CN"/>
                    </w:rPr>
                  </w:rPrChange>
                </w:rPr>
                <w:t>Clause 6.3.2.2.4</w:t>
              </w:r>
            </w:ins>
          </w:p>
          <w:p w:rsidR="00F96063" w:rsidRPr="005F2217" w:rsidRDefault="00F96063" w:rsidP="00680C9B">
            <w:pPr>
              <w:pStyle w:val="TAL"/>
              <w:rPr>
                <w:ins w:id="126" w:author="huawei" w:date="2021-01-14T19:16:00Z"/>
                <w:rFonts w:eastAsia="宋体" w:cs="Arial"/>
                <w:szCs w:val="18"/>
                <w:lang w:val="en-US" w:eastAsia="zh-CN"/>
              </w:rPr>
            </w:pPr>
            <w:ins w:id="127" w:author="huawei" w:date="2021-01-14T19:16:00Z">
              <w:r w:rsidRPr="00CE6B75">
                <w:rPr>
                  <w:rFonts w:eastAsia="宋体" w:cs="Arial"/>
                  <w:szCs w:val="18"/>
                  <w:lang w:val="en-US" w:eastAsia="zh-CN"/>
                </w:rPr>
                <w:t>Clause 6.3.3.2.3</w:t>
              </w:r>
            </w:ins>
          </w:p>
          <w:p w:rsidR="00F96063" w:rsidRPr="00412E20" w:rsidRDefault="00F96063">
            <w:pPr>
              <w:keepNext/>
              <w:keepLines/>
              <w:spacing w:after="0"/>
              <w:rPr>
                <w:ins w:id="128" w:author="huawei" w:date="2021-01-14T19:16:00Z"/>
                <w:rFonts w:cs="Arial"/>
                <w:szCs w:val="18"/>
                <w:lang w:val="en-US" w:eastAsia="zh-CN"/>
              </w:rPr>
              <w:pPrChange w:id="129" w:author="huawei" w:date="2021-01-25T17:15:00Z">
                <w:pPr>
                  <w:pStyle w:val="TAL"/>
                </w:pPr>
              </w:pPrChange>
            </w:pPr>
            <w:ins w:id="130" w:author="huawei" w:date="2021-01-14T19:16:00Z">
              <w:r w:rsidRPr="00CE6B75">
                <w:rPr>
                  <w:rFonts w:ascii="Arial" w:hAnsi="Arial" w:cs="Arial"/>
                  <w:sz w:val="18"/>
                  <w:szCs w:val="18"/>
                  <w:lang w:val="en-US" w:eastAsia="zh-CN"/>
                  <w:rPrChange w:id="131" w:author="huawei" w:date="2021-01-12T19:10:00Z">
                    <w:rPr>
                      <w:lang w:val="en-US" w:eastAsia="zh-CN"/>
                    </w:rPr>
                  </w:rPrChange>
                </w:rPr>
                <w:t>Clause 6.3.3.2.4</w:t>
              </w:r>
            </w:ins>
          </w:p>
        </w:tc>
        <w:tc>
          <w:tcPr>
            <w:tcW w:w="1327" w:type="pct"/>
            <w:vMerge/>
          </w:tcPr>
          <w:p w:rsidR="00F96063" w:rsidRPr="00CE6B75" w:rsidRDefault="00F96063" w:rsidP="00680C9B">
            <w:pPr>
              <w:pStyle w:val="TAL"/>
              <w:rPr>
                <w:ins w:id="132" w:author="huawei" w:date="2021-01-14T19:16:00Z"/>
                <w:rFonts w:cs="Arial"/>
                <w:szCs w:val="18"/>
                <w:lang w:val="en-US" w:eastAsia="zh-CN"/>
                <w:rPrChange w:id="133" w:author="huawei" w:date="2021-01-12T19:10:00Z">
                  <w:rPr>
                    <w:ins w:id="134" w:author="huawei" w:date="2021-01-14T19:16:00Z"/>
                    <w:lang w:val="en-US" w:eastAsia="zh-CN"/>
                  </w:rPr>
                </w:rPrChange>
              </w:rPr>
            </w:pPr>
          </w:p>
        </w:tc>
      </w:tr>
      <w:tr w:rsidR="00412E20" w:rsidRPr="00CE6B75" w:rsidTr="00412E20">
        <w:trPr>
          <w:trHeight w:val="58"/>
          <w:ins w:id="135" w:author="huawei" w:date="2021-01-25T17:11:00Z"/>
        </w:trPr>
        <w:tc>
          <w:tcPr>
            <w:tcW w:w="1678" w:type="pct"/>
            <w:gridSpan w:val="2"/>
            <w:vMerge w:val="restart"/>
          </w:tcPr>
          <w:p w:rsidR="00305002" w:rsidRDefault="00305002" w:rsidP="00412E20">
            <w:pPr>
              <w:pStyle w:val="TAL"/>
              <w:rPr>
                <w:ins w:id="136" w:author="huawei" w:date="2021-01-26T11:43:00Z"/>
                <w:rFonts w:eastAsia="宋体" w:cs="Arial"/>
                <w:szCs w:val="18"/>
              </w:rPr>
            </w:pPr>
            <w:ins w:id="137" w:author="huawei" w:date="2021-01-26T11:43:00Z">
              <w:r w:rsidRPr="00305002">
                <w:rPr>
                  <w:rFonts w:eastAsia="宋体" w:cs="Arial"/>
                  <w:szCs w:val="18"/>
                </w:rPr>
                <w:t xml:space="preserve">A list of supported combinations, each combination is {Max # of </w:t>
              </w:r>
              <w:proofErr w:type="spellStart"/>
              <w:r w:rsidRPr="00305002">
                <w:rPr>
                  <w:rFonts w:eastAsia="宋体" w:cs="Arial"/>
                  <w:szCs w:val="18"/>
                </w:rPr>
                <w:t>Tx</w:t>
              </w:r>
              <w:proofErr w:type="spellEnd"/>
              <w:r w:rsidRPr="00305002">
                <w:rPr>
                  <w:rFonts w:eastAsia="宋体" w:cs="Arial"/>
                  <w:szCs w:val="18"/>
                </w:rPr>
                <w:t xml:space="preserve"> ports in one resource, Max # of resources and total # of </w:t>
              </w:r>
              <w:proofErr w:type="spellStart"/>
              <w:r w:rsidRPr="00305002">
                <w:rPr>
                  <w:rFonts w:eastAsia="宋体" w:cs="Arial"/>
                  <w:szCs w:val="18"/>
                </w:rPr>
                <w:t>Tx</w:t>
              </w:r>
              <w:proofErr w:type="spellEnd"/>
              <w:r w:rsidRPr="00305002">
                <w:rPr>
                  <w:rFonts w:eastAsia="宋体" w:cs="Arial"/>
                  <w:szCs w:val="18"/>
                </w:rPr>
                <w:t xml:space="preserve"> ports} across all CCs simultaneously.</w:t>
              </w:r>
            </w:ins>
          </w:p>
          <w:p w:rsidR="00305002" w:rsidRDefault="00305002" w:rsidP="00412E20">
            <w:pPr>
              <w:pStyle w:val="TAL"/>
              <w:rPr>
                <w:ins w:id="138" w:author="huawei" w:date="2021-01-26T11:43:00Z"/>
                <w:rFonts w:eastAsia="宋体" w:cs="Arial"/>
                <w:szCs w:val="18"/>
                <w:lang w:eastAsia="zh-CN"/>
              </w:rPr>
            </w:pPr>
            <w:ins w:id="139" w:author="huawei" w:date="2021-01-26T11:43:00Z">
              <w:r>
                <w:rPr>
                  <w:rFonts w:eastAsia="宋体" w:cs="Arial" w:hint="eastAsia"/>
                  <w:szCs w:val="18"/>
                  <w:lang w:eastAsia="zh-CN"/>
                </w:rPr>
                <w:t>(</w:t>
              </w:r>
            </w:ins>
            <w:proofErr w:type="spellStart"/>
            <w:ins w:id="140" w:author="huawei" w:date="2021-01-26T15:23:00Z">
              <w:r w:rsidR="003B5B15" w:rsidRPr="003B5B15">
                <w:rPr>
                  <w:rFonts w:eastAsia="宋体" w:cs="Arial"/>
                  <w:i/>
                  <w:szCs w:val="18"/>
                  <w:lang w:eastAsia="zh-CN"/>
                </w:rPr>
                <w:t>supportedCSI</w:t>
              </w:r>
              <w:proofErr w:type="spellEnd"/>
              <w:r w:rsidR="003B5B15" w:rsidRPr="003B5B15">
                <w:rPr>
                  <w:rFonts w:eastAsia="宋体" w:cs="Arial"/>
                  <w:i/>
                  <w:szCs w:val="18"/>
                  <w:lang w:eastAsia="zh-CN"/>
                </w:rPr>
                <w:t>-RS-</w:t>
              </w:r>
              <w:proofErr w:type="spellStart"/>
              <w:r w:rsidR="003B5B15" w:rsidRPr="003B5B15">
                <w:rPr>
                  <w:rFonts w:eastAsia="宋体" w:cs="Arial"/>
                  <w:i/>
                  <w:szCs w:val="18"/>
                  <w:lang w:eastAsia="zh-CN"/>
                </w:rPr>
                <w:t>ResourceList</w:t>
              </w:r>
            </w:ins>
            <w:proofErr w:type="spellEnd"/>
            <w:ins w:id="141" w:author="huawei" w:date="2021-01-26T11:43:00Z">
              <w:r>
                <w:rPr>
                  <w:rFonts w:eastAsia="宋体" w:cs="Arial"/>
                  <w:szCs w:val="18"/>
                  <w:lang w:eastAsia="zh-CN"/>
                </w:rPr>
                <w:t>)</w:t>
              </w:r>
            </w:ins>
          </w:p>
          <w:p w:rsidR="00412E20" w:rsidRDefault="00305002" w:rsidP="00412E20">
            <w:pPr>
              <w:pStyle w:val="TAL"/>
              <w:rPr>
                <w:ins w:id="142" w:author="huawei" w:date="2021-01-25T17:20:00Z"/>
                <w:rFonts w:cs="Arial"/>
                <w:szCs w:val="18"/>
                <w:lang w:val="en-US" w:eastAsia="zh-CN"/>
              </w:rPr>
            </w:pPr>
            <w:ins w:id="143" w:author="huawei" w:date="2021-01-26T11:45:00Z">
              <w:r w:rsidRPr="00305002">
                <w:rPr>
                  <w:rFonts w:cs="Arial"/>
                  <w:szCs w:val="18"/>
                  <w:lang w:val="en-US" w:eastAsia="zh-CN"/>
                </w:rPr>
                <w:t xml:space="preserve">Parameter "Lx" (number of beams) in codebook generation, where x is index of </w:t>
              </w:r>
              <w:proofErr w:type="spellStart"/>
              <w:r w:rsidRPr="00305002">
                <w:rPr>
                  <w:rFonts w:cs="Arial"/>
                  <w:szCs w:val="18"/>
                  <w:lang w:val="en-US" w:eastAsia="zh-CN"/>
                </w:rPr>
                <w:t>Tx</w:t>
              </w:r>
              <w:proofErr w:type="spellEnd"/>
              <w:r w:rsidRPr="00305002">
                <w:rPr>
                  <w:rFonts w:cs="Arial"/>
                  <w:szCs w:val="18"/>
                  <w:lang w:val="en-US" w:eastAsia="zh-CN"/>
                </w:rPr>
                <w:t xml:space="preserve"> ports, corresponding to 4</w:t>
              </w:r>
              <w:proofErr w:type="gramStart"/>
              <w:r w:rsidRPr="00305002">
                <w:rPr>
                  <w:rFonts w:cs="Arial"/>
                  <w:szCs w:val="18"/>
                  <w:lang w:val="en-US" w:eastAsia="zh-CN"/>
                </w:rPr>
                <w:t>,8,12,16,24</w:t>
              </w:r>
              <w:proofErr w:type="gramEnd"/>
              <w:r w:rsidRPr="00305002">
                <w:rPr>
                  <w:rFonts w:cs="Arial"/>
                  <w:szCs w:val="18"/>
                  <w:lang w:val="en-US" w:eastAsia="zh-CN"/>
                </w:rPr>
                <w:t xml:space="preserve"> and 32 ports. </w:t>
              </w:r>
            </w:ins>
            <w:ins w:id="144" w:author="huawei" w:date="2021-01-25T17:20:00Z">
              <w:r w:rsidR="00412E20">
                <w:rPr>
                  <w:rFonts w:cs="Arial"/>
                  <w:szCs w:val="18"/>
                  <w:lang w:val="en-US" w:eastAsia="zh-CN"/>
                </w:rPr>
                <w:t>(</w:t>
              </w:r>
              <w:proofErr w:type="spellStart"/>
              <w:r w:rsidR="00412E20" w:rsidRPr="006773CE">
                <w:rPr>
                  <w:rFonts w:cs="Arial"/>
                  <w:i/>
                  <w:szCs w:val="18"/>
                  <w:lang w:val="en-US" w:eastAsia="zh-CN"/>
                  <w:rPrChange w:id="145" w:author="huawei" w:date="2021-01-25T17:22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parameterLx</w:t>
              </w:r>
              <w:proofErr w:type="spellEnd"/>
              <w:r w:rsidR="00412E20"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  <w:p w:rsidR="00412E20" w:rsidRDefault="00305002" w:rsidP="00412E20">
            <w:pPr>
              <w:pStyle w:val="TAL"/>
              <w:rPr>
                <w:ins w:id="146" w:author="huawei" w:date="2021-01-25T17:21:00Z"/>
                <w:rFonts w:cs="Arial"/>
                <w:szCs w:val="18"/>
                <w:lang w:val="en-US" w:eastAsia="zh-CN"/>
              </w:rPr>
            </w:pPr>
            <w:ins w:id="147" w:author="huawei" w:date="2021-01-25T17:20:00Z">
              <w:r>
                <w:rPr>
                  <w:rFonts w:cs="Arial"/>
                  <w:szCs w:val="18"/>
                  <w:lang w:val="en-US" w:eastAsia="zh-CN"/>
                </w:rPr>
                <w:t>Support</w:t>
              </w:r>
              <w:r w:rsidR="00412E20">
                <w:rPr>
                  <w:rFonts w:cs="Arial"/>
                  <w:szCs w:val="18"/>
                  <w:lang w:val="en-US" w:eastAsia="zh-CN"/>
                </w:rPr>
                <w:t xml:space="preserve"> ampli</w:t>
              </w:r>
            </w:ins>
            <w:ins w:id="148" w:author="huawei" w:date="2021-01-25T17:21:00Z">
              <w:r w:rsidR="00412E20">
                <w:rPr>
                  <w:rFonts w:cs="Arial"/>
                  <w:szCs w:val="18"/>
                  <w:lang w:val="en-US" w:eastAsia="zh-CN"/>
                </w:rPr>
                <w:t>tude scaling type</w:t>
              </w:r>
            </w:ins>
          </w:p>
          <w:p w:rsidR="00412E20" w:rsidRDefault="00412E20" w:rsidP="00412E20">
            <w:pPr>
              <w:pStyle w:val="TAL"/>
              <w:rPr>
                <w:ins w:id="149" w:author="huawei" w:date="2021-01-25T17:21:00Z"/>
                <w:rFonts w:cs="Arial"/>
                <w:szCs w:val="18"/>
                <w:lang w:val="en-US" w:eastAsia="zh-CN"/>
              </w:rPr>
            </w:pPr>
            <w:ins w:id="150" w:author="huawei" w:date="2021-01-25T17:21:00Z">
              <w:r>
                <w:rPr>
                  <w:rFonts w:cs="Arial"/>
                  <w:szCs w:val="18"/>
                  <w:lang w:val="en-US" w:eastAsia="zh-CN"/>
                </w:rPr>
                <w:t>(</w:t>
              </w:r>
              <w:proofErr w:type="spellStart"/>
              <w:r w:rsidRPr="006773CE">
                <w:rPr>
                  <w:rFonts w:cs="Arial"/>
                  <w:i/>
                  <w:szCs w:val="18"/>
                  <w:lang w:val="en-US" w:eastAsia="zh-CN"/>
                  <w:rPrChange w:id="151" w:author="huawei" w:date="2021-01-25T17:22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amplitudeScalingType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  <w:p w:rsidR="00412E20" w:rsidRDefault="00305002" w:rsidP="00412E20">
            <w:pPr>
              <w:pStyle w:val="TAL"/>
              <w:rPr>
                <w:ins w:id="152" w:author="huawei" w:date="2021-01-25T17:21:00Z"/>
                <w:rFonts w:cs="Arial"/>
                <w:szCs w:val="18"/>
                <w:lang w:val="en-US" w:eastAsia="zh-CN"/>
              </w:rPr>
            </w:pPr>
            <w:ins w:id="153" w:author="huawei" w:date="2021-01-25T17:21:00Z">
              <w:r>
                <w:rPr>
                  <w:rFonts w:cs="Arial"/>
                  <w:szCs w:val="18"/>
                  <w:lang w:val="en-US" w:eastAsia="zh-CN"/>
                </w:rPr>
                <w:t>Support</w:t>
              </w:r>
            </w:ins>
            <w:ins w:id="154" w:author="huawei" w:date="2021-01-26T11:44:00Z">
              <w:r>
                <w:rPr>
                  <w:rFonts w:cs="Arial"/>
                  <w:szCs w:val="18"/>
                  <w:lang w:val="en-US" w:eastAsia="zh-CN"/>
                </w:rPr>
                <w:t xml:space="preserve"> </w:t>
              </w:r>
            </w:ins>
            <w:ins w:id="155" w:author="huawei" w:date="2021-01-25T17:21:00Z">
              <w:r w:rsidR="009672CE">
                <w:rPr>
                  <w:rFonts w:cs="Arial"/>
                  <w:szCs w:val="18"/>
                  <w:lang w:val="en-US" w:eastAsia="zh-CN"/>
                </w:rPr>
                <w:t>amplitude subset restriction</w:t>
              </w:r>
            </w:ins>
            <w:ins w:id="156" w:author="huawei" w:date="2021-01-26T11:44:00Z">
              <w:r>
                <w:rPr>
                  <w:rFonts w:cs="Arial"/>
                  <w:szCs w:val="18"/>
                  <w:lang w:val="en-US" w:eastAsia="zh-CN"/>
                </w:rPr>
                <w:t xml:space="preserve"> level</w:t>
              </w:r>
            </w:ins>
          </w:p>
          <w:p w:rsidR="009672CE" w:rsidRPr="00412E20" w:rsidRDefault="009672CE" w:rsidP="00412E20">
            <w:pPr>
              <w:pStyle w:val="TAL"/>
              <w:rPr>
                <w:ins w:id="157" w:author="huawei" w:date="2021-01-25T17:11:00Z"/>
                <w:rFonts w:cs="Arial"/>
                <w:szCs w:val="18"/>
                <w:lang w:val="en-US" w:eastAsia="zh-CN"/>
              </w:rPr>
            </w:pPr>
            <w:ins w:id="158" w:author="huawei" w:date="2021-01-25T17:21:00Z">
              <w:r>
                <w:rPr>
                  <w:rFonts w:cs="Arial"/>
                  <w:szCs w:val="18"/>
                  <w:lang w:val="en-US" w:eastAsia="zh-CN"/>
                </w:rPr>
                <w:t>(</w:t>
              </w:r>
              <w:proofErr w:type="spellStart"/>
              <w:r w:rsidRPr="006773CE">
                <w:rPr>
                  <w:rFonts w:cs="Arial"/>
                  <w:i/>
                  <w:szCs w:val="18"/>
                  <w:lang w:val="en-US" w:eastAsia="zh-CN"/>
                  <w:rPrChange w:id="159" w:author="huawei" w:date="2021-01-25T17:22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amplitudeSubsetRestriction</w:t>
              </w:r>
              <w:proofErr w:type="spellEnd"/>
              <w:r>
                <w:rPr>
                  <w:rFonts w:cs="Arial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461" w:type="pct"/>
          </w:tcPr>
          <w:p w:rsidR="00412E20" w:rsidRPr="00412E20" w:rsidRDefault="00412E20" w:rsidP="00412E20">
            <w:pPr>
              <w:pStyle w:val="TAL"/>
              <w:rPr>
                <w:ins w:id="160" w:author="huawei" w:date="2021-01-25T17:11:00Z"/>
                <w:rFonts w:cs="Arial"/>
                <w:szCs w:val="18"/>
                <w:lang w:val="en-US" w:eastAsia="zh-CN"/>
              </w:rPr>
            </w:pPr>
            <w:ins w:id="161" w:author="huawei" w:date="2021-01-25T17:16:00Z">
              <w:r w:rsidRPr="00F96063">
                <w:rPr>
                  <w:rFonts w:cs="Arial"/>
                  <w:szCs w:val="18"/>
                  <w:lang w:val="en-US" w:eastAsia="zh-CN"/>
                </w:rPr>
                <w:t xml:space="preserve">FR1 </w:t>
              </w:r>
              <w:r w:rsidRPr="003C6B77">
                <w:rPr>
                  <w:rFonts w:cs="Arial"/>
                  <w:szCs w:val="18"/>
                  <w:lang w:val="en-US" w:eastAsia="zh-CN"/>
                </w:rPr>
                <w:t>FDD</w:t>
              </w:r>
            </w:ins>
          </w:p>
        </w:tc>
        <w:tc>
          <w:tcPr>
            <w:tcW w:w="396" w:type="pct"/>
            <w:gridSpan w:val="2"/>
            <w:shd w:val="clear" w:color="auto" w:fill="auto"/>
          </w:tcPr>
          <w:p w:rsidR="00412E20" w:rsidRPr="00412E20" w:rsidRDefault="00412E20" w:rsidP="00412E20">
            <w:pPr>
              <w:pStyle w:val="TAL"/>
              <w:rPr>
                <w:ins w:id="162" w:author="huawei" w:date="2021-01-25T17:11:00Z"/>
                <w:rFonts w:cs="Arial"/>
                <w:szCs w:val="18"/>
                <w:lang w:val="en-US" w:eastAsia="zh-CN"/>
              </w:rPr>
            </w:pPr>
            <w:ins w:id="163" w:author="huawei" w:date="2021-01-25T17:16:00Z">
              <w:r w:rsidRPr="00630F27">
                <w:rPr>
                  <w:rFonts w:cs="Arial"/>
                  <w:szCs w:val="18"/>
                  <w:lang w:val="en-US" w:eastAsia="zh-CN"/>
                </w:rPr>
                <w:t>PMI</w:t>
              </w:r>
            </w:ins>
          </w:p>
        </w:tc>
        <w:tc>
          <w:tcPr>
            <w:tcW w:w="1138" w:type="pct"/>
            <w:shd w:val="clear" w:color="auto" w:fill="auto"/>
          </w:tcPr>
          <w:p w:rsidR="00412E20" w:rsidRPr="00CE6B75" w:rsidRDefault="00412E20" w:rsidP="00412E20">
            <w:pPr>
              <w:keepNext/>
              <w:keepLines/>
              <w:spacing w:after="0"/>
              <w:rPr>
                <w:ins w:id="164" w:author="huawei" w:date="2021-01-25T17:14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ins w:id="165" w:author="huawei" w:date="2021-01-25T17:14:00Z">
              <w:r w:rsidRPr="00ED1616">
                <w:rPr>
                  <w:rFonts w:ascii="Arial" w:hAnsi="Arial" w:cs="Arial"/>
                  <w:sz w:val="18"/>
                  <w:szCs w:val="18"/>
                  <w:lang w:eastAsia="zh-CN"/>
                </w:rPr>
                <w:t>Clause 6.3.2.1.5</w:t>
              </w:r>
            </w:ins>
          </w:p>
          <w:p w:rsidR="00412E20" w:rsidRPr="00412E20" w:rsidRDefault="00412E20" w:rsidP="00412E20">
            <w:pPr>
              <w:keepNext/>
              <w:keepLines/>
              <w:spacing w:after="0"/>
              <w:rPr>
                <w:ins w:id="166" w:author="huawei" w:date="2021-01-25T17:11:00Z"/>
                <w:rFonts w:ascii="Arial" w:hAnsi="Arial" w:cs="Arial"/>
                <w:sz w:val="18"/>
                <w:szCs w:val="18"/>
                <w:lang w:eastAsia="zh-CN"/>
                <w:rPrChange w:id="167" w:author="huawei" w:date="2021-01-25T17:15:00Z">
                  <w:rPr>
                    <w:ins w:id="168" w:author="huawei" w:date="2021-01-25T17:11:00Z"/>
                    <w:rFonts w:ascii="Arial" w:eastAsia="宋体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69" w:author="huawei" w:date="2021-01-25T17:14:00Z">
              <w:r w:rsidRPr="00412E20">
                <w:rPr>
                  <w:rFonts w:ascii="Arial" w:hAnsi="Arial" w:cs="Arial"/>
                  <w:sz w:val="18"/>
                  <w:szCs w:val="18"/>
                  <w:lang w:eastAsia="zh-CN"/>
                  <w:rPrChange w:id="170" w:author="huawei" w:date="2021-01-25T17:15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Clause 6.3.3.1.5</w:t>
              </w:r>
            </w:ins>
          </w:p>
        </w:tc>
        <w:tc>
          <w:tcPr>
            <w:tcW w:w="1327" w:type="pct"/>
            <w:vMerge w:val="restart"/>
          </w:tcPr>
          <w:p w:rsidR="00412E20" w:rsidRPr="00412E20" w:rsidRDefault="00412E20" w:rsidP="00412E20">
            <w:pPr>
              <w:pStyle w:val="TAL"/>
              <w:rPr>
                <w:ins w:id="171" w:author="huawei" w:date="2021-01-25T17:11:00Z"/>
                <w:rFonts w:cs="Arial"/>
                <w:szCs w:val="18"/>
                <w:lang w:val="en-US" w:eastAsia="zh-CN"/>
              </w:rPr>
            </w:pPr>
            <w:ins w:id="172" w:author="huawei" w:date="2021-01-25T17:16:00Z">
              <w:r w:rsidRPr="005A1A00">
                <w:rPr>
                  <w:rFonts w:eastAsia="宋体" w:cs="Arial"/>
                  <w:szCs w:val="18"/>
                  <w:lang w:val="en-US" w:eastAsia="zh-CN"/>
                </w:rPr>
                <w:t>The requirements apply only in case that UE support</w:t>
              </w:r>
              <w:r w:rsidRPr="00F96063">
                <w:rPr>
                  <w:rFonts w:eastAsia="宋体" w:cs="Arial"/>
                  <w:szCs w:val="18"/>
                  <w:lang w:val="en-US" w:eastAsia="zh-CN"/>
                </w:rPr>
                <w:t xml:space="preserve">s </w:t>
              </w:r>
              <w:r w:rsidRPr="00630F27">
                <w:rPr>
                  <w:rFonts w:eastAsia="宋体" w:cs="Arial"/>
                  <w:szCs w:val="18"/>
                  <w:lang w:val="en-US" w:eastAsia="zh-CN"/>
                </w:rPr>
                <w:t>Type II codebook</w:t>
              </w:r>
            </w:ins>
          </w:p>
        </w:tc>
      </w:tr>
      <w:tr w:rsidR="00412E20" w:rsidRPr="00CE6B75" w:rsidTr="00412E20">
        <w:trPr>
          <w:trHeight w:val="58"/>
          <w:ins w:id="173" w:author="huawei" w:date="2021-01-25T17:15:00Z"/>
        </w:trPr>
        <w:tc>
          <w:tcPr>
            <w:tcW w:w="1678" w:type="pct"/>
            <w:gridSpan w:val="2"/>
            <w:vMerge/>
          </w:tcPr>
          <w:p w:rsidR="00412E20" w:rsidRPr="00412E20" w:rsidRDefault="00412E20" w:rsidP="00412E20">
            <w:pPr>
              <w:pStyle w:val="TAL"/>
              <w:rPr>
                <w:ins w:id="174" w:author="huawei" w:date="2021-01-25T17:15:00Z"/>
                <w:rFonts w:cs="Arial"/>
                <w:szCs w:val="18"/>
                <w:lang w:val="en-US" w:eastAsia="zh-CN"/>
              </w:rPr>
            </w:pPr>
          </w:p>
        </w:tc>
        <w:tc>
          <w:tcPr>
            <w:tcW w:w="461" w:type="pct"/>
          </w:tcPr>
          <w:p w:rsidR="00412E20" w:rsidRPr="00412E20" w:rsidRDefault="00412E20" w:rsidP="00412E20">
            <w:pPr>
              <w:pStyle w:val="TAL"/>
              <w:rPr>
                <w:ins w:id="175" w:author="huawei" w:date="2021-01-25T17:15:00Z"/>
                <w:rFonts w:cs="Arial"/>
                <w:szCs w:val="18"/>
                <w:lang w:val="en-US" w:eastAsia="zh-CN"/>
              </w:rPr>
            </w:pPr>
            <w:ins w:id="176" w:author="huawei" w:date="2021-01-25T17:16:00Z">
              <w:r w:rsidRPr="00ED1616">
                <w:rPr>
                  <w:rFonts w:cs="Arial"/>
                  <w:szCs w:val="18"/>
                  <w:lang w:val="en-US" w:eastAsia="zh-CN"/>
                </w:rPr>
                <w:t>FR1 TDD</w:t>
              </w:r>
            </w:ins>
          </w:p>
        </w:tc>
        <w:tc>
          <w:tcPr>
            <w:tcW w:w="396" w:type="pct"/>
            <w:gridSpan w:val="2"/>
            <w:shd w:val="clear" w:color="auto" w:fill="auto"/>
          </w:tcPr>
          <w:p w:rsidR="00412E20" w:rsidRPr="00412E20" w:rsidRDefault="00412E20" w:rsidP="00412E20">
            <w:pPr>
              <w:pStyle w:val="TAL"/>
              <w:rPr>
                <w:ins w:id="177" w:author="huawei" w:date="2021-01-25T17:15:00Z"/>
                <w:rFonts w:cs="Arial"/>
                <w:szCs w:val="18"/>
                <w:lang w:val="en-US" w:eastAsia="zh-CN"/>
              </w:rPr>
            </w:pPr>
            <w:ins w:id="178" w:author="huawei" w:date="2021-01-25T17:16:00Z">
              <w:r w:rsidRPr="00ED1616">
                <w:rPr>
                  <w:rFonts w:cs="Arial"/>
                  <w:szCs w:val="18"/>
                  <w:lang w:val="en-US" w:eastAsia="zh-CN"/>
                </w:rPr>
                <w:t>PMI</w:t>
              </w:r>
            </w:ins>
          </w:p>
        </w:tc>
        <w:tc>
          <w:tcPr>
            <w:tcW w:w="1138" w:type="pct"/>
            <w:shd w:val="clear" w:color="auto" w:fill="auto"/>
          </w:tcPr>
          <w:p w:rsidR="00412E20" w:rsidRPr="00ED1616" w:rsidRDefault="00412E20" w:rsidP="00412E20">
            <w:pPr>
              <w:keepNext/>
              <w:keepLines/>
              <w:spacing w:after="0"/>
              <w:rPr>
                <w:ins w:id="179" w:author="huawei" w:date="2021-01-25T17:15:00Z"/>
                <w:rFonts w:ascii="Arial" w:eastAsia="宋体" w:hAnsi="Arial" w:cs="Arial"/>
                <w:sz w:val="18"/>
                <w:szCs w:val="18"/>
                <w:lang w:val="en-US" w:eastAsia="zh-CN"/>
              </w:rPr>
            </w:pPr>
            <w:proofErr w:type="spellStart"/>
            <w:ins w:id="180" w:author="huawei" w:date="2021-01-25T17:15:00Z">
              <w:r w:rsidRPr="00ED1616">
                <w:rPr>
                  <w:rFonts w:ascii="Arial" w:eastAsia="宋体" w:hAnsi="Arial" w:cs="Arial"/>
                  <w:sz w:val="18"/>
                  <w:szCs w:val="18"/>
                  <w:lang w:val="en-US" w:eastAsia="zh-CN"/>
                </w:rPr>
                <w:t>Cluase</w:t>
              </w:r>
              <w:proofErr w:type="spellEnd"/>
              <w:r w:rsidRPr="00ED1616">
                <w:rPr>
                  <w:rFonts w:ascii="Arial" w:eastAsia="宋体" w:hAnsi="Arial" w:cs="Arial"/>
                  <w:sz w:val="18"/>
                  <w:szCs w:val="18"/>
                  <w:lang w:val="en-US" w:eastAsia="zh-CN"/>
                </w:rPr>
                <w:t xml:space="preserve"> 6.3.2.2.5</w:t>
              </w:r>
            </w:ins>
          </w:p>
          <w:p w:rsidR="00412E20" w:rsidRPr="00412E20" w:rsidRDefault="00412E20" w:rsidP="00412E20">
            <w:pPr>
              <w:keepNext/>
              <w:keepLines/>
              <w:spacing w:after="0"/>
              <w:rPr>
                <w:ins w:id="181" w:author="huawei" w:date="2021-01-25T17:15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182" w:author="huawei" w:date="2021-01-25T17:15:00Z">
              <w:r w:rsidRPr="00412E20">
                <w:rPr>
                  <w:rFonts w:ascii="Arial" w:hAnsi="Arial" w:cs="Arial"/>
                  <w:sz w:val="18"/>
                  <w:szCs w:val="18"/>
                  <w:lang w:val="en-US" w:eastAsia="zh-CN"/>
                  <w:rPrChange w:id="183" w:author="huawei" w:date="2021-01-25T17:16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>Cluase</w:t>
              </w:r>
              <w:proofErr w:type="spellEnd"/>
              <w:r w:rsidRPr="00412E20">
                <w:rPr>
                  <w:rFonts w:ascii="Arial" w:hAnsi="Arial" w:cs="Arial"/>
                  <w:sz w:val="18"/>
                  <w:szCs w:val="18"/>
                  <w:lang w:val="en-US" w:eastAsia="zh-CN"/>
                  <w:rPrChange w:id="184" w:author="huawei" w:date="2021-01-25T17:16:00Z">
                    <w:rPr>
                      <w:rFonts w:cs="Arial"/>
                      <w:szCs w:val="18"/>
                      <w:lang w:val="en-US" w:eastAsia="zh-CN"/>
                    </w:rPr>
                  </w:rPrChange>
                </w:rPr>
                <w:t xml:space="preserve"> 6.3.3.2.5</w:t>
              </w:r>
            </w:ins>
          </w:p>
        </w:tc>
        <w:tc>
          <w:tcPr>
            <w:tcW w:w="1327" w:type="pct"/>
            <w:vMerge/>
          </w:tcPr>
          <w:p w:rsidR="00412E20" w:rsidRPr="00412E20" w:rsidRDefault="00412E20" w:rsidP="00412E20">
            <w:pPr>
              <w:pStyle w:val="TAL"/>
              <w:rPr>
                <w:ins w:id="185" w:author="huawei" w:date="2021-01-25T17:15:00Z"/>
                <w:rFonts w:cs="Arial"/>
                <w:szCs w:val="18"/>
                <w:lang w:val="en-US" w:eastAsia="zh-CN"/>
              </w:rPr>
            </w:pPr>
          </w:p>
        </w:tc>
      </w:tr>
    </w:tbl>
    <w:p w:rsidR="00F96063" w:rsidRPr="00F96063" w:rsidRDefault="00F96063">
      <w:pPr>
        <w:rPr>
          <w:lang w:eastAsia="zh-CN"/>
        </w:rPr>
        <w:pPrChange w:id="186" w:author="huawei" w:date="2021-01-14T19:16:00Z">
          <w:pPr>
            <w:pStyle w:val="4"/>
          </w:pPr>
        </w:pPrChange>
      </w:pPr>
    </w:p>
    <w:p w:rsidR="009A1FF7" w:rsidRPr="00C25669" w:rsidRDefault="009A1FF7" w:rsidP="009A1FF7">
      <w:pPr>
        <w:pStyle w:val="4"/>
        <w:rPr>
          <w:lang w:eastAsia="zh-CN"/>
        </w:rPr>
      </w:pPr>
      <w:bookmarkStart w:id="187" w:name="_Toc21338221"/>
      <w:bookmarkStart w:id="188" w:name="_Toc29808329"/>
      <w:bookmarkStart w:id="189" w:name="_Toc37068248"/>
      <w:bookmarkStart w:id="190" w:name="_Toc37083793"/>
      <w:bookmarkStart w:id="191" w:name="_Toc37084135"/>
      <w:bookmarkStart w:id="192" w:name="_Toc40209497"/>
      <w:bookmarkStart w:id="193" w:name="_Toc40209839"/>
      <w:bookmarkStart w:id="194" w:name="_Toc45892798"/>
      <w:r w:rsidRPr="00C25669">
        <w:rPr>
          <w:lang w:eastAsia="zh-CN"/>
        </w:rPr>
        <w:t>6.1.1.4</w:t>
      </w:r>
      <w:r w:rsidRPr="00C25669">
        <w:rPr>
          <w:lang w:eastAsia="zh-CN"/>
        </w:rPr>
        <w:tab/>
        <w:t>Applicability of requirements for mandatory UE features with capability signalling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9A1FF7" w:rsidRPr="00C25669" w:rsidRDefault="009A1FF7" w:rsidP="009A1FF7">
      <w:r w:rsidRPr="00C25669">
        <w:rPr>
          <w:rFonts w:eastAsia="宋体"/>
        </w:rPr>
        <w:t>The performance requirements in Table 6.1.1.4-1 shall apply for UEs which support mandatory UE features with capability signalling only</w:t>
      </w:r>
      <w:r w:rsidRPr="00C25669">
        <w:t>.</w:t>
      </w:r>
    </w:p>
    <w:p w:rsidR="009A1FF7" w:rsidRPr="00C25669" w:rsidRDefault="009A1FF7" w:rsidP="009A1FF7">
      <w:pPr>
        <w:pStyle w:val="TH"/>
      </w:pPr>
      <w:r w:rsidRPr="00C25669">
        <w:lastRenderedPageBreak/>
        <w:t>Table 6.1.1.4-1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 for mandatory features with UE capability signalling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1149"/>
        <w:gridCol w:w="928"/>
        <w:gridCol w:w="2595"/>
        <w:gridCol w:w="1944"/>
      </w:tblGrid>
      <w:tr w:rsidR="009A1FF7" w:rsidRPr="00C25669" w:rsidTr="00682CB4">
        <w:trPr>
          <w:trHeight w:val="58"/>
        </w:trPr>
        <w:tc>
          <w:tcPr>
            <w:tcW w:w="1464" w:type="pct"/>
          </w:tcPr>
          <w:p w:rsidR="009A1FF7" w:rsidRPr="00C25669" w:rsidRDefault="009A1FF7" w:rsidP="00682CB4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UE feature/capability [14]</w:t>
            </w:r>
          </w:p>
        </w:tc>
        <w:tc>
          <w:tcPr>
            <w:tcW w:w="1110" w:type="pct"/>
            <w:gridSpan w:val="2"/>
          </w:tcPr>
          <w:p w:rsidR="009A1FF7" w:rsidRPr="00C25669" w:rsidRDefault="009A1FF7" w:rsidP="00682CB4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1387" w:type="pct"/>
            <w:shd w:val="clear" w:color="auto" w:fill="auto"/>
          </w:tcPr>
          <w:p w:rsidR="009A1FF7" w:rsidRPr="00C25669" w:rsidRDefault="009A1FF7" w:rsidP="00682CB4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  <w:tc>
          <w:tcPr>
            <w:tcW w:w="1039" w:type="pct"/>
          </w:tcPr>
          <w:p w:rsidR="009A1FF7" w:rsidRPr="00C25669" w:rsidRDefault="009A1FF7" w:rsidP="00682CB4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Applicability notes</w:t>
            </w:r>
          </w:p>
        </w:tc>
      </w:tr>
      <w:tr w:rsidR="009A1FF7" w:rsidRPr="00C25669" w:rsidTr="00682CB4">
        <w:trPr>
          <w:trHeight w:val="58"/>
        </w:trPr>
        <w:tc>
          <w:tcPr>
            <w:tcW w:w="1464" w:type="pct"/>
            <w:vMerge w:val="restart"/>
            <w:vAlign w:val="center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 xml:space="preserve">Supported maximum number of PDSCH MIMO layers </w:t>
            </w:r>
            <w:r w:rsidRPr="001B6373">
              <w:rPr>
                <w:rFonts w:eastAsia="宋体"/>
                <w:lang w:eastAsia="zh-CN"/>
              </w:rPr>
              <w:t>(</w:t>
            </w:r>
            <w:proofErr w:type="spellStart"/>
            <w:r w:rsidRPr="001B6373">
              <w:rPr>
                <w:rFonts w:eastAsia="宋体"/>
                <w:i/>
                <w:iCs/>
                <w:lang w:eastAsia="zh-CN"/>
              </w:rPr>
              <w:t>maxNumberMIMO-LayersPDSCH</w:t>
            </w:r>
            <w:proofErr w:type="spellEnd"/>
            <w:r w:rsidRPr="001B6373">
              <w:rPr>
                <w:rFonts w:eastAsia="宋体"/>
                <w:lang w:eastAsia="zh-CN"/>
              </w:rPr>
              <w:t>)</w:t>
            </w:r>
          </w:p>
        </w:tc>
        <w:tc>
          <w:tcPr>
            <w:tcW w:w="614" w:type="pct"/>
            <w:vMerge w:val="restart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FR1 FDD</w:t>
            </w: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CQI</w:t>
            </w:r>
          </w:p>
        </w:tc>
        <w:tc>
          <w:tcPr>
            <w:tcW w:w="1387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eastAsia="zh-CN"/>
              </w:rPr>
              <w:t xml:space="preserve">Clause </w:t>
            </w:r>
            <w:r w:rsidRPr="001B6373">
              <w:rPr>
                <w:rFonts w:eastAsia="宋体" w:hint="eastAsia"/>
                <w:lang w:eastAsia="zh-CN"/>
              </w:rPr>
              <w:t>6.2.3.1.1</w:t>
            </w:r>
            <w:r w:rsidRPr="001B6373">
              <w:rPr>
                <w:rFonts w:eastAsia="宋体"/>
                <w:lang w:eastAsia="zh-CN"/>
              </w:rPr>
              <w:t>.1</w:t>
            </w:r>
          </w:p>
        </w:tc>
        <w:tc>
          <w:tcPr>
            <w:tcW w:w="1039" w:type="pct"/>
            <w:vMerge w:val="restart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>The requirements apply only in case the PDSCH MIMO rank in the test case does not exceed UE PDSCH MIMO layers capability</w:t>
            </w:r>
          </w:p>
        </w:tc>
      </w:tr>
      <w:tr w:rsidR="009A1FF7" w:rsidRPr="00C25669" w:rsidTr="00682CB4">
        <w:trPr>
          <w:trHeight w:val="58"/>
        </w:trPr>
        <w:tc>
          <w:tcPr>
            <w:tcW w:w="1464" w:type="pct"/>
            <w:vMerge/>
            <w:vAlign w:val="center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6.3.</w:t>
            </w:r>
            <w:r w:rsidRPr="001B6373">
              <w:rPr>
                <w:rFonts w:eastAsia="宋体" w:hint="eastAsia"/>
                <w:lang w:eastAsia="zh-CN"/>
              </w:rPr>
              <w:t>3</w:t>
            </w:r>
            <w:r w:rsidRPr="001B6373">
              <w:rPr>
                <w:rFonts w:eastAsia="宋体"/>
                <w:lang w:eastAsia="zh-CN"/>
              </w:rPr>
              <w:t>.1.</w:t>
            </w:r>
            <w:r w:rsidRPr="001B6373"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  <w:tr w:rsidR="009A1FF7" w:rsidRPr="00C25669" w:rsidTr="00682CB4">
        <w:trPr>
          <w:trHeight w:val="58"/>
        </w:trPr>
        <w:tc>
          <w:tcPr>
            <w:tcW w:w="1464" w:type="pct"/>
            <w:vMerge/>
            <w:vAlign w:val="center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9A1FF7" w:rsidRPr="001B6373" w:rsidRDefault="009A1FF7" w:rsidP="00682CB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1B6373">
              <w:rPr>
                <w:rFonts w:ascii="Arial" w:eastAsia="宋体" w:hAnsi="Arial"/>
                <w:sz w:val="18"/>
                <w:lang w:eastAsia="zh-CN"/>
              </w:rPr>
              <w:t>Clause 6.4.2.1</w:t>
            </w:r>
          </w:p>
          <w:p w:rsidR="009A1FF7" w:rsidRPr="00C25669" w:rsidRDefault="009A1FF7" w:rsidP="00682CB4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</w:t>
            </w:r>
            <w:r w:rsidRPr="001B6373">
              <w:rPr>
                <w:rFonts w:eastAsia="宋体" w:hint="eastAsia"/>
                <w:lang w:eastAsia="zh-CN"/>
              </w:rPr>
              <w:t>4</w:t>
            </w:r>
            <w:r w:rsidRPr="001B6373">
              <w:rPr>
                <w:rFonts w:eastAsia="宋体"/>
                <w:lang w:eastAsia="zh-CN"/>
              </w:rPr>
              <w:t>.3.1</w:t>
            </w:r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  <w:tr w:rsidR="009A1FF7" w:rsidRPr="00C25669" w:rsidTr="00682CB4">
        <w:trPr>
          <w:trHeight w:val="694"/>
        </w:trPr>
        <w:tc>
          <w:tcPr>
            <w:tcW w:w="146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 w:val="restart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FR1 TDD</w:t>
            </w: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CQI</w:t>
            </w:r>
          </w:p>
        </w:tc>
        <w:tc>
          <w:tcPr>
            <w:tcW w:w="1387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6.2.3.2.1.1</w:t>
            </w:r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  <w:tr w:rsidR="009A1FF7" w:rsidRPr="00C25669" w:rsidTr="00682CB4">
        <w:trPr>
          <w:trHeight w:val="694"/>
        </w:trPr>
        <w:tc>
          <w:tcPr>
            <w:tcW w:w="146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6.3.3.2.2</w:t>
            </w:r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  <w:tr w:rsidR="009A1FF7" w:rsidRPr="00C25669" w:rsidTr="00682CB4">
        <w:trPr>
          <w:trHeight w:val="57"/>
        </w:trPr>
        <w:tc>
          <w:tcPr>
            <w:tcW w:w="146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9A1FF7" w:rsidRPr="001B6373" w:rsidRDefault="009A1FF7" w:rsidP="00682CB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1B6373">
              <w:rPr>
                <w:rFonts w:ascii="Arial" w:eastAsia="宋体" w:hAnsi="Arial"/>
                <w:sz w:val="18"/>
                <w:lang w:eastAsia="zh-CN"/>
              </w:rPr>
              <w:t>Clause 6.4.2.2</w:t>
            </w:r>
          </w:p>
          <w:p w:rsidR="009A1FF7" w:rsidRPr="00C25669" w:rsidRDefault="009A1FF7" w:rsidP="00682CB4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6.4.3.2</w:t>
            </w:r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  <w:tr w:rsidR="009A1FF7" w:rsidRPr="00C25669" w:rsidTr="00682CB4">
        <w:trPr>
          <w:trHeight w:val="694"/>
        </w:trPr>
        <w:tc>
          <w:tcPr>
            <w:tcW w:w="1464" w:type="pct"/>
            <w:vMerge w:val="restart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</w:rPr>
              <w:t>Supported maximum number of ports across all configured NZP-CSI-RS resources per CC (</w:t>
            </w:r>
            <w:proofErr w:type="spellStart"/>
            <w:r w:rsidRPr="001B6373">
              <w:rPr>
                <w:rFonts w:eastAsia="Yu Mincho"/>
                <w:i/>
              </w:rPr>
              <w:t>maxConfigNumberPortsAcrossNZP</w:t>
            </w:r>
            <w:proofErr w:type="spellEnd"/>
            <w:r w:rsidRPr="001B6373">
              <w:rPr>
                <w:rFonts w:eastAsia="Yu Mincho"/>
                <w:i/>
              </w:rPr>
              <w:t>-CSI-RS-</w:t>
            </w:r>
            <w:proofErr w:type="spellStart"/>
            <w:r w:rsidRPr="001B6373">
              <w:rPr>
                <w:rFonts w:eastAsia="Yu Mincho"/>
                <w:i/>
              </w:rPr>
              <w:t>PerCC</w:t>
            </w:r>
            <w:proofErr w:type="spellEnd"/>
            <w:r w:rsidRPr="001B6373">
              <w:rPr>
                <w:rFonts w:eastAsia="宋体"/>
              </w:rPr>
              <w:t>)</w:t>
            </w:r>
          </w:p>
        </w:tc>
        <w:tc>
          <w:tcPr>
            <w:tcW w:w="614" w:type="pct"/>
            <w:vMerge w:val="restart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FDD</w:t>
            </w: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9A1FF7" w:rsidRPr="001B6373" w:rsidRDefault="009A1FF7" w:rsidP="00682CB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6.3.2.1.1</w:t>
            </w:r>
          </w:p>
          <w:p w:rsidR="009A1FF7" w:rsidRDefault="009A1FF7" w:rsidP="00682CB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6.3.2.1.2</w:t>
            </w:r>
          </w:p>
          <w:p w:rsidR="004E5A42" w:rsidRDefault="004E5A42" w:rsidP="004E5A42">
            <w:pPr>
              <w:pStyle w:val="TAL"/>
              <w:rPr>
                <w:lang w:eastAsia="zh-CN"/>
              </w:rPr>
            </w:pPr>
            <w:del w:id="195" w:author="huawei" w:date="2021-01-14T19:16:00Z">
              <w:r w:rsidRPr="004E5A42" w:rsidDel="00F96063">
                <w:rPr>
                  <w:lang w:eastAsia="zh-CN"/>
                </w:rPr>
                <w:delText>Clause 6.3.2.1.3</w:delText>
              </w:r>
            </w:del>
          </w:p>
          <w:p w:rsidR="00440E65" w:rsidRPr="004E5A42" w:rsidDel="00924579" w:rsidRDefault="004E5A42" w:rsidP="004E5A42">
            <w:pPr>
              <w:pStyle w:val="TAL"/>
              <w:rPr>
                <w:del w:id="196" w:author="huawei" w:date="2021-01-26T11:09:00Z"/>
                <w:lang w:eastAsia="zh-CN"/>
              </w:rPr>
            </w:pPr>
            <w:del w:id="197" w:author="huawei" w:date="2021-01-14T19:16:00Z">
              <w:r w:rsidDel="00F96063">
                <w:rPr>
                  <w:lang w:eastAsia="zh-CN"/>
                </w:rPr>
                <w:delText>Clause 6.3.2.1.</w:delText>
              </w:r>
            </w:del>
            <w:del w:id="198" w:author="huawei" w:date="2021-01-14T19:15:00Z">
              <w:r w:rsidDel="00F96063">
                <w:rPr>
                  <w:lang w:eastAsia="zh-CN"/>
                </w:rPr>
                <w:delText>4</w:delText>
              </w:r>
            </w:del>
          </w:p>
          <w:p w:rsidR="009A1FF7" w:rsidRPr="001B6373" w:rsidRDefault="009A1FF7" w:rsidP="00682CB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6.3.3.1.1</w:t>
            </w:r>
          </w:p>
          <w:p w:rsidR="009A1FF7" w:rsidDel="00F96063" w:rsidRDefault="009A1FF7" w:rsidP="00682CB4">
            <w:pPr>
              <w:pStyle w:val="TAL"/>
              <w:rPr>
                <w:del w:id="199" w:author="huawei" w:date="2021-01-14T19:16:00Z"/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6.3.3.1.2</w:t>
            </w:r>
            <w:r w:rsidRPr="001B6373" w:rsidDel="00EE0C85">
              <w:rPr>
                <w:rFonts w:eastAsia="宋体" w:hint="eastAsia"/>
                <w:lang w:val="en-US" w:eastAsia="zh-CN"/>
              </w:rPr>
              <w:t xml:space="preserve"> </w:t>
            </w:r>
          </w:p>
          <w:p w:rsidR="004E5A42" w:rsidDel="00F96063" w:rsidRDefault="004E5A42" w:rsidP="004E5A42">
            <w:pPr>
              <w:pStyle w:val="TAL"/>
              <w:rPr>
                <w:del w:id="200" w:author="huawei" w:date="2021-01-14T19:16:00Z"/>
                <w:lang w:eastAsia="zh-CN"/>
              </w:rPr>
            </w:pPr>
            <w:del w:id="201" w:author="huawei" w:date="2021-01-14T19:16:00Z">
              <w:r w:rsidDel="00F96063">
                <w:rPr>
                  <w:lang w:eastAsia="zh-CN"/>
                </w:rPr>
                <w:delText>Clause 6.3.3.1.3</w:delText>
              </w:r>
            </w:del>
          </w:p>
          <w:p w:rsidR="00440E65" w:rsidRPr="00C25669" w:rsidRDefault="004E5A42" w:rsidP="004E5A42">
            <w:pPr>
              <w:pStyle w:val="TAL"/>
              <w:rPr>
                <w:lang w:eastAsia="zh-CN"/>
              </w:rPr>
            </w:pPr>
            <w:del w:id="202" w:author="huawei" w:date="2021-01-14T19:16:00Z">
              <w:r w:rsidDel="00F96063">
                <w:rPr>
                  <w:lang w:eastAsia="zh-CN"/>
                </w:rPr>
                <w:delText>Clause 6.3.3.1.4</w:delText>
              </w:r>
            </w:del>
          </w:p>
        </w:tc>
        <w:tc>
          <w:tcPr>
            <w:tcW w:w="1039" w:type="pct"/>
            <w:vMerge w:val="restart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The requirements apply only in case the number of NZP-CSI-RS ports in the test case satisfies UE capability on maximum number of NZP-CSI-RS ports</w:t>
            </w:r>
          </w:p>
        </w:tc>
      </w:tr>
      <w:tr w:rsidR="009A1FF7" w:rsidRPr="00C25669" w:rsidTr="00682CB4">
        <w:trPr>
          <w:trHeight w:val="252"/>
        </w:trPr>
        <w:tc>
          <w:tcPr>
            <w:tcW w:w="1464" w:type="pct"/>
            <w:vMerge/>
          </w:tcPr>
          <w:p w:rsidR="009A1FF7" w:rsidRPr="00C25669" w:rsidRDefault="009A1FF7" w:rsidP="00682CB4">
            <w:pPr>
              <w:pStyle w:val="TAL"/>
            </w:pPr>
          </w:p>
        </w:tc>
        <w:tc>
          <w:tcPr>
            <w:tcW w:w="61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6.4.3.1 (Test 4)</w:t>
            </w:r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  <w:tr w:rsidR="009A1FF7" w:rsidRPr="00C25669" w:rsidTr="00682CB4">
        <w:trPr>
          <w:trHeight w:val="694"/>
        </w:trPr>
        <w:tc>
          <w:tcPr>
            <w:tcW w:w="1464" w:type="pct"/>
            <w:vMerge/>
          </w:tcPr>
          <w:p w:rsidR="009A1FF7" w:rsidRPr="00C25669" w:rsidRDefault="009A1FF7" w:rsidP="00682CB4">
            <w:pPr>
              <w:pStyle w:val="TAL"/>
            </w:pPr>
          </w:p>
        </w:tc>
        <w:tc>
          <w:tcPr>
            <w:tcW w:w="614" w:type="pct"/>
            <w:vMerge w:val="restart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FR1 TDD</w:t>
            </w: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9A1FF7" w:rsidRPr="001B6373" w:rsidRDefault="009A1FF7" w:rsidP="00682CB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6.3.2.2.1</w:t>
            </w:r>
          </w:p>
          <w:p w:rsidR="009A1FF7" w:rsidDel="00F96063" w:rsidRDefault="009A1FF7" w:rsidP="00682CB4">
            <w:pPr>
              <w:keepNext/>
              <w:keepLines/>
              <w:spacing w:after="0"/>
              <w:rPr>
                <w:del w:id="203" w:author="huawei" w:date="2021-01-14T19:16:00Z"/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6.3.2.2.2</w:t>
            </w:r>
          </w:p>
          <w:p w:rsidR="004E5A42" w:rsidDel="00F96063" w:rsidRDefault="004E5A42" w:rsidP="004E5A42">
            <w:pPr>
              <w:keepNext/>
              <w:keepLines/>
              <w:spacing w:after="0"/>
              <w:rPr>
                <w:del w:id="204" w:author="huawei" w:date="2021-01-14T19:16:00Z"/>
                <w:rFonts w:ascii="Arial" w:eastAsia="宋体" w:hAnsi="Arial"/>
                <w:sz w:val="18"/>
                <w:lang w:val="en-US" w:eastAsia="zh-CN"/>
              </w:rPr>
            </w:pPr>
            <w:del w:id="205" w:author="huawei" w:date="2021-01-14T19:16:00Z">
              <w:r w:rsidDel="00F96063">
                <w:rPr>
                  <w:rFonts w:ascii="Arial" w:eastAsia="宋体" w:hAnsi="Arial"/>
                  <w:sz w:val="18"/>
                  <w:lang w:val="en-US" w:eastAsia="zh-CN"/>
                </w:rPr>
                <w:delText>Clause 6.3.2.2.3</w:delText>
              </w:r>
            </w:del>
          </w:p>
          <w:p w:rsidR="00440E65" w:rsidRPr="001B6373" w:rsidDel="00F96063" w:rsidRDefault="004E5A42" w:rsidP="00682CB4">
            <w:pPr>
              <w:keepNext/>
              <w:keepLines/>
              <w:spacing w:after="0"/>
              <w:rPr>
                <w:del w:id="206" w:author="huawei" w:date="2021-01-14T19:16:00Z"/>
                <w:rFonts w:ascii="Arial" w:eastAsia="宋体" w:hAnsi="Arial"/>
                <w:sz w:val="18"/>
                <w:lang w:val="en-US" w:eastAsia="zh-CN"/>
              </w:rPr>
            </w:pPr>
            <w:del w:id="207" w:author="huawei" w:date="2021-01-14T19:16:00Z">
              <w:r w:rsidDel="00F96063">
                <w:rPr>
                  <w:rFonts w:ascii="Arial" w:eastAsia="宋体" w:hAnsi="Arial"/>
                  <w:sz w:val="18"/>
                  <w:lang w:val="en-US" w:eastAsia="zh-CN"/>
                </w:rPr>
                <w:delText>Clause 6.3.2.2.4</w:delText>
              </w:r>
            </w:del>
          </w:p>
          <w:p w:rsidR="009A1FF7" w:rsidRPr="001B6373" w:rsidRDefault="009A1FF7" w:rsidP="00682CB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6.3.3.2.1</w:t>
            </w:r>
          </w:p>
          <w:p w:rsidR="009A1FF7" w:rsidDel="00F96063" w:rsidRDefault="009A1FF7" w:rsidP="00682CB4">
            <w:pPr>
              <w:pStyle w:val="TAL"/>
              <w:rPr>
                <w:del w:id="208" w:author="huawei" w:date="2021-01-14T19:16:00Z"/>
                <w:rFonts w:eastAsia="宋体"/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6.3.3.2.2</w:t>
            </w:r>
          </w:p>
          <w:p w:rsidR="004E5A42" w:rsidDel="00F96063" w:rsidRDefault="004E5A42" w:rsidP="004E5A42">
            <w:pPr>
              <w:pStyle w:val="TAL"/>
              <w:rPr>
                <w:del w:id="209" w:author="huawei" w:date="2021-01-14T19:16:00Z"/>
                <w:rFonts w:eastAsia="宋体"/>
                <w:lang w:val="en-US" w:eastAsia="zh-CN"/>
              </w:rPr>
            </w:pPr>
            <w:del w:id="210" w:author="huawei" w:date="2021-01-14T19:16:00Z">
              <w:r w:rsidDel="00F96063">
                <w:rPr>
                  <w:rFonts w:eastAsia="宋体"/>
                  <w:lang w:val="en-US" w:eastAsia="zh-CN"/>
                </w:rPr>
                <w:delText>Clause 6.3.3.2.3</w:delText>
              </w:r>
            </w:del>
          </w:p>
          <w:p w:rsidR="00440E65" w:rsidRPr="00C25669" w:rsidRDefault="004E5A42" w:rsidP="004E5A42">
            <w:pPr>
              <w:pStyle w:val="TAL"/>
              <w:rPr>
                <w:lang w:val="en-US" w:eastAsia="zh-CN"/>
              </w:rPr>
            </w:pPr>
            <w:del w:id="211" w:author="huawei" w:date="2021-01-14T19:16:00Z">
              <w:r w:rsidDel="00F96063">
                <w:rPr>
                  <w:lang w:val="en-US" w:eastAsia="zh-CN"/>
                </w:rPr>
                <w:delText>Clause 6.3.3.2.</w:delText>
              </w:r>
              <w:r w:rsidDel="00F96063">
                <w:rPr>
                  <w:rFonts w:hint="eastAsia"/>
                  <w:lang w:val="en-US" w:eastAsia="zh-CN"/>
                </w:rPr>
                <w:delText>4</w:delText>
              </w:r>
            </w:del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  <w:tr w:rsidR="009A1FF7" w:rsidRPr="00C25669" w:rsidTr="00682CB4">
        <w:trPr>
          <w:trHeight w:val="282"/>
        </w:trPr>
        <w:tc>
          <w:tcPr>
            <w:tcW w:w="1464" w:type="pct"/>
            <w:vMerge/>
          </w:tcPr>
          <w:p w:rsidR="009A1FF7" w:rsidRPr="00C25669" w:rsidRDefault="009A1FF7" w:rsidP="00682CB4">
            <w:pPr>
              <w:pStyle w:val="TAL"/>
            </w:pPr>
          </w:p>
        </w:tc>
        <w:tc>
          <w:tcPr>
            <w:tcW w:w="614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6.4.3.2 (Test 4)</w:t>
            </w:r>
          </w:p>
        </w:tc>
        <w:tc>
          <w:tcPr>
            <w:tcW w:w="1039" w:type="pct"/>
            <w:vMerge/>
          </w:tcPr>
          <w:p w:rsidR="009A1FF7" w:rsidRPr="00C25669" w:rsidRDefault="009A1FF7" w:rsidP="00682CB4">
            <w:pPr>
              <w:pStyle w:val="TAL"/>
              <w:rPr>
                <w:lang w:val="en-US" w:eastAsia="zh-CN"/>
              </w:rPr>
            </w:pPr>
          </w:p>
        </w:tc>
      </w:tr>
    </w:tbl>
    <w:p w:rsidR="009A1FF7" w:rsidRPr="00C25669" w:rsidRDefault="009A1FF7" w:rsidP="009A1FF7">
      <w:pPr>
        <w:rPr>
          <w:lang w:eastAsia="zh-CN"/>
        </w:rPr>
      </w:pPr>
    </w:p>
    <w:p w:rsidR="00627CF4" w:rsidRDefault="00627CF4" w:rsidP="00340C6E">
      <w:pPr>
        <w:pStyle w:val="CRCoverPage"/>
        <w:spacing w:after="0"/>
        <w:jc w:val="center"/>
        <w:rPr>
          <w:noProof/>
        </w:rPr>
      </w:pPr>
    </w:p>
    <w:p w:rsidR="00627CF4" w:rsidRDefault="00627CF4" w:rsidP="00340C6E">
      <w:pPr>
        <w:pStyle w:val="CRCoverPage"/>
        <w:spacing w:after="0"/>
        <w:jc w:val="center"/>
        <w:rPr>
          <w:noProof/>
        </w:rPr>
      </w:pPr>
    </w:p>
    <w:p w:rsidR="00627CF4" w:rsidRPr="00132DD4" w:rsidRDefault="00627CF4" w:rsidP="00340C6E">
      <w:pPr>
        <w:pStyle w:val="CRCoverPage"/>
        <w:spacing w:after="0"/>
        <w:jc w:val="center"/>
        <w:rPr>
          <w:noProof/>
        </w:rPr>
      </w:pPr>
    </w:p>
    <w:p w:rsidR="0024633D" w:rsidRPr="00674D1A" w:rsidRDefault="00E8357E" w:rsidP="00674D1A">
      <w:pPr>
        <w:pStyle w:val="CRCoverPage"/>
        <w:spacing w:after="0"/>
        <w:jc w:val="center"/>
        <w:rPr>
          <w:rFonts w:ascii="Times New Roman" w:hAnsi="Times New Roman"/>
          <w:b/>
          <w:bCs/>
          <w:caps/>
          <w:noProof/>
          <w:color w:val="FF0000"/>
          <w:highlight w:val="yellow"/>
        </w:rPr>
      </w:pPr>
      <w:r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>&lt;</w:t>
      </w:r>
      <w:r>
        <w:rPr>
          <w:rFonts w:ascii="Times New Roman" w:hAnsi="Times New Roman"/>
          <w:b/>
          <w:bCs/>
          <w:caps/>
          <w:noProof/>
          <w:color w:val="FF0000"/>
          <w:highlight w:val="yellow"/>
        </w:rPr>
        <w:t>end</w:t>
      </w: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 xml:space="preserve"> of </w:t>
      </w:r>
      <w:r>
        <w:rPr>
          <w:rFonts w:ascii="Times New Roman" w:hAnsi="Times New Roman"/>
          <w:b/>
          <w:bCs/>
          <w:caps/>
          <w:noProof/>
          <w:color w:val="FF0000"/>
          <w:highlight w:val="yellow"/>
        </w:rPr>
        <w:t>First</w:t>
      </w:r>
      <w:r w:rsidRPr="004232D0">
        <w:rPr>
          <w:rFonts w:ascii="Times New Roman" w:hAnsi="Times New Roman" w:hint="eastAsia"/>
          <w:b/>
          <w:bCs/>
          <w:caps/>
          <w:noProof/>
          <w:color w:val="FF0000"/>
          <w:highlight w:val="yellow"/>
        </w:rPr>
        <w:t xml:space="preserve"> c</w:t>
      </w:r>
      <w:r w:rsidRPr="004232D0">
        <w:rPr>
          <w:rFonts w:ascii="Times New Roman" w:hAnsi="Times New Roman"/>
          <w:b/>
          <w:bCs/>
          <w:caps/>
          <w:noProof/>
          <w:color w:val="FF0000"/>
          <w:highlight w:val="yellow"/>
        </w:rPr>
        <w:t>hange&gt;</w:t>
      </w:r>
    </w:p>
    <w:sectPr w:rsidR="0024633D" w:rsidRPr="00674D1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9C" w:rsidRDefault="0064169C">
      <w:r>
        <w:separator/>
      </w:r>
    </w:p>
  </w:endnote>
  <w:endnote w:type="continuationSeparator" w:id="0">
    <w:p w:rsidR="0064169C" w:rsidRDefault="0064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9C" w:rsidRDefault="0064169C">
      <w:r>
        <w:separator/>
      </w:r>
    </w:p>
  </w:footnote>
  <w:footnote w:type="continuationSeparator" w:id="0">
    <w:p w:rsidR="0064169C" w:rsidRDefault="0064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53A5"/>
    <w:multiLevelType w:val="hybridMultilevel"/>
    <w:tmpl w:val="99D280A6"/>
    <w:lvl w:ilvl="0" w:tplc="AA8098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FE26726"/>
    <w:multiLevelType w:val="hybridMultilevel"/>
    <w:tmpl w:val="3DA2EEBE"/>
    <w:lvl w:ilvl="0" w:tplc="65665D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85611E7"/>
    <w:multiLevelType w:val="hybridMultilevel"/>
    <w:tmpl w:val="AFAAA44A"/>
    <w:lvl w:ilvl="0" w:tplc="B6623AA8">
      <w:start w:val="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A7F"/>
    <w:rsid w:val="00096D53"/>
    <w:rsid w:val="000A5461"/>
    <w:rsid w:val="000A6394"/>
    <w:rsid w:val="000B7FED"/>
    <w:rsid w:val="000C038A"/>
    <w:rsid w:val="000C6598"/>
    <w:rsid w:val="00132DD4"/>
    <w:rsid w:val="00145D43"/>
    <w:rsid w:val="001726CC"/>
    <w:rsid w:val="00192C46"/>
    <w:rsid w:val="001A08B3"/>
    <w:rsid w:val="001A7B60"/>
    <w:rsid w:val="001B52F0"/>
    <w:rsid w:val="001B7A65"/>
    <w:rsid w:val="001E41F3"/>
    <w:rsid w:val="00240371"/>
    <w:rsid w:val="0024633D"/>
    <w:rsid w:val="00246A18"/>
    <w:rsid w:val="00250D4D"/>
    <w:rsid w:val="00256868"/>
    <w:rsid w:val="0026004D"/>
    <w:rsid w:val="002640DD"/>
    <w:rsid w:val="00275D12"/>
    <w:rsid w:val="00284FEB"/>
    <w:rsid w:val="002860C4"/>
    <w:rsid w:val="002B5741"/>
    <w:rsid w:val="002C4532"/>
    <w:rsid w:val="002C6583"/>
    <w:rsid w:val="002F5C88"/>
    <w:rsid w:val="00305002"/>
    <w:rsid w:val="00305409"/>
    <w:rsid w:val="00340C6E"/>
    <w:rsid w:val="003609EF"/>
    <w:rsid w:val="00360FDF"/>
    <w:rsid w:val="0036231A"/>
    <w:rsid w:val="00374DD4"/>
    <w:rsid w:val="00387E78"/>
    <w:rsid w:val="003B55FB"/>
    <w:rsid w:val="003B5B15"/>
    <w:rsid w:val="003C6B77"/>
    <w:rsid w:val="003E1A36"/>
    <w:rsid w:val="003E514F"/>
    <w:rsid w:val="00410371"/>
    <w:rsid w:val="00412E20"/>
    <w:rsid w:val="00422A1A"/>
    <w:rsid w:val="004242F1"/>
    <w:rsid w:val="00440E65"/>
    <w:rsid w:val="00480B4A"/>
    <w:rsid w:val="00483E1F"/>
    <w:rsid w:val="004A68DA"/>
    <w:rsid w:val="004B75B7"/>
    <w:rsid w:val="004E5A42"/>
    <w:rsid w:val="0051580D"/>
    <w:rsid w:val="00517461"/>
    <w:rsid w:val="00534EEF"/>
    <w:rsid w:val="00547111"/>
    <w:rsid w:val="00592D74"/>
    <w:rsid w:val="00594572"/>
    <w:rsid w:val="005B4C1D"/>
    <w:rsid w:val="005E2C44"/>
    <w:rsid w:val="00621188"/>
    <w:rsid w:val="00622703"/>
    <w:rsid w:val="006257ED"/>
    <w:rsid w:val="00627CF4"/>
    <w:rsid w:val="00630F27"/>
    <w:rsid w:val="0064169C"/>
    <w:rsid w:val="00674D1A"/>
    <w:rsid w:val="006773CE"/>
    <w:rsid w:val="00695808"/>
    <w:rsid w:val="006B46FB"/>
    <w:rsid w:val="006E21FB"/>
    <w:rsid w:val="0070240F"/>
    <w:rsid w:val="00705A84"/>
    <w:rsid w:val="007560AF"/>
    <w:rsid w:val="00756119"/>
    <w:rsid w:val="00792342"/>
    <w:rsid w:val="007977A8"/>
    <w:rsid w:val="007B3558"/>
    <w:rsid w:val="007B512A"/>
    <w:rsid w:val="007C2097"/>
    <w:rsid w:val="007D6A07"/>
    <w:rsid w:val="007D7B9A"/>
    <w:rsid w:val="007F7259"/>
    <w:rsid w:val="008040A8"/>
    <w:rsid w:val="008279FA"/>
    <w:rsid w:val="00830AD6"/>
    <w:rsid w:val="008626E7"/>
    <w:rsid w:val="00870EE7"/>
    <w:rsid w:val="008863B9"/>
    <w:rsid w:val="008A45A6"/>
    <w:rsid w:val="008F2813"/>
    <w:rsid w:val="008F4D69"/>
    <w:rsid w:val="008F686C"/>
    <w:rsid w:val="009148DE"/>
    <w:rsid w:val="00924579"/>
    <w:rsid w:val="00941E30"/>
    <w:rsid w:val="009655A7"/>
    <w:rsid w:val="00965638"/>
    <w:rsid w:val="009672CE"/>
    <w:rsid w:val="009777D9"/>
    <w:rsid w:val="00991B88"/>
    <w:rsid w:val="009A1FF7"/>
    <w:rsid w:val="009A5753"/>
    <w:rsid w:val="009A579D"/>
    <w:rsid w:val="009B5532"/>
    <w:rsid w:val="009E3297"/>
    <w:rsid w:val="009E38A8"/>
    <w:rsid w:val="009F2134"/>
    <w:rsid w:val="009F734F"/>
    <w:rsid w:val="00A212A8"/>
    <w:rsid w:val="00A246B6"/>
    <w:rsid w:val="00A40113"/>
    <w:rsid w:val="00A47E70"/>
    <w:rsid w:val="00A50CF0"/>
    <w:rsid w:val="00A72F18"/>
    <w:rsid w:val="00A7671C"/>
    <w:rsid w:val="00A768A4"/>
    <w:rsid w:val="00A92BD9"/>
    <w:rsid w:val="00AA2CBC"/>
    <w:rsid w:val="00AB2C6A"/>
    <w:rsid w:val="00AB6C2D"/>
    <w:rsid w:val="00AC5820"/>
    <w:rsid w:val="00AD1CD8"/>
    <w:rsid w:val="00AE0206"/>
    <w:rsid w:val="00B258BB"/>
    <w:rsid w:val="00B25BB9"/>
    <w:rsid w:val="00B67B97"/>
    <w:rsid w:val="00B760C7"/>
    <w:rsid w:val="00B968C8"/>
    <w:rsid w:val="00BA3EC5"/>
    <w:rsid w:val="00BA51D9"/>
    <w:rsid w:val="00BA7ECB"/>
    <w:rsid w:val="00BB08B0"/>
    <w:rsid w:val="00BB5DFC"/>
    <w:rsid w:val="00BD279D"/>
    <w:rsid w:val="00BD6BB8"/>
    <w:rsid w:val="00C205EA"/>
    <w:rsid w:val="00C32236"/>
    <w:rsid w:val="00C66BA2"/>
    <w:rsid w:val="00C8259D"/>
    <w:rsid w:val="00C95985"/>
    <w:rsid w:val="00CC5026"/>
    <w:rsid w:val="00CC549E"/>
    <w:rsid w:val="00CC68D0"/>
    <w:rsid w:val="00D03F9A"/>
    <w:rsid w:val="00D06D51"/>
    <w:rsid w:val="00D24991"/>
    <w:rsid w:val="00D275B7"/>
    <w:rsid w:val="00D50255"/>
    <w:rsid w:val="00D66520"/>
    <w:rsid w:val="00D758D1"/>
    <w:rsid w:val="00D857D1"/>
    <w:rsid w:val="00DE34CF"/>
    <w:rsid w:val="00DE4500"/>
    <w:rsid w:val="00E13F3D"/>
    <w:rsid w:val="00E2738E"/>
    <w:rsid w:val="00E3154C"/>
    <w:rsid w:val="00E34898"/>
    <w:rsid w:val="00E5012D"/>
    <w:rsid w:val="00E8357E"/>
    <w:rsid w:val="00EA7E69"/>
    <w:rsid w:val="00EB09B7"/>
    <w:rsid w:val="00EC4A6D"/>
    <w:rsid w:val="00EE7D7C"/>
    <w:rsid w:val="00F25D98"/>
    <w:rsid w:val="00F300FB"/>
    <w:rsid w:val="00F96063"/>
    <w:rsid w:val="00FB6386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D275B7"/>
    <w:pPr>
      <w:spacing w:line="259" w:lineRule="auto"/>
      <w:ind w:left="720"/>
      <w:contextualSpacing/>
    </w:pPr>
    <w:rPr>
      <w:rFonts w:eastAsia="MS Mincho"/>
    </w:rPr>
  </w:style>
  <w:style w:type="character" w:customStyle="1" w:styleId="CRCoverPageChar">
    <w:name w:val="CR Cover Page Char"/>
    <w:link w:val="CRCoverPage"/>
    <w:rsid w:val="0024633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24633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4633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24633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2A1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22A1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7D1"/>
    <w:rPr>
      <w:rFonts w:ascii="Arial" w:hAnsi="Arial"/>
      <w:sz w:val="18"/>
      <w:lang w:val="en-GB" w:eastAsia="en-US"/>
    </w:rPr>
  </w:style>
  <w:style w:type="character" w:customStyle="1" w:styleId="TALCar">
    <w:name w:val="TAL Car"/>
    <w:qFormat/>
    <w:rsid w:val="00340C6E"/>
    <w:rPr>
      <w:rFonts w:ascii="Arial" w:hAnsi="Arial"/>
      <w:sz w:val="1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9A1FF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E6BA-908B-4D2F-B1A2-23087DC3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Huawei_Jiakai</cp:lastModifiedBy>
  <cp:revision>4</cp:revision>
  <cp:lastPrinted>1899-12-31T23:00:00Z</cp:lastPrinted>
  <dcterms:created xsi:type="dcterms:W3CDTF">2021-01-29T08:27:00Z</dcterms:created>
  <dcterms:modified xsi:type="dcterms:W3CDTF">2021-02-01T03:59:00Z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(3)uoZKXkiiieQdMlrUXSIrXbOHY/F3TNhQQKJCJGq6dRtZGokljK+WAggLOWhpWfHnMAzV6Pzi
Dr+MPvmeQUubTjMAQWeQ//vGjw/VSfNzzZ6VRNnMhS2TUUAI++E4DSQgHar1d4k6jothDfPF
qhGbSvCWMmTU7ry79OAryP2vKkgiidr7VojgqRQ9nROYgAnvhStm4jCfhOkOc0dyDixic058
ttIC3lRWe+yR5jp1v4</vt:lpwstr>
  </property>
  <property fmtid="{D5CDD505-2E9C-101B-9397-08002B2CF9AE}" pid="22" name="_2015_ms_pID_7253431">
    <vt:lpwstr>2ICqAV/NMoiQqjh2tXVTbetXieTYsaepGrtwtTKC0tRm2EXv7ra/Zo
Jtmexz09DyzJZG44J1jAMnjDnLYjIQoGC+Qn+KxAKfKKYDUagDYhKXbAaEvQPkhOnqnGC3jr
5n++a3pjLbHggoFMjgV1MENQ6JZSkGaGDsSFxzNhx4vDTSmFZ97sUUT3QArJ9auEofve/u+j
YainSRaD5++iFGtv1tt4u/m6+pbQDV5lT46N</vt:lpwstr>
  </property>
  <property fmtid="{D5CDD505-2E9C-101B-9397-08002B2CF9AE}" pid="23" name="_2015_ms_pID_7253432">
    <vt:lpwstr>dg==</vt:lpwstr>
  </property>
</Properties>
</file>