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92B687" w14:textId="4325B8C9" w:rsidR="00EB3987" w:rsidRDefault="00D1010D">
      <w:pPr>
        <w:tabs>
          <w:tab w:val="right" w:pos="9639"/>
        </w:tabs>
        <w:snapToGrid w:val="0"/>
        <w:spacing w:after="100" w:afterAutospacing="1"/>
        <w:rPr>
          <w:rFonts w:eastAsiaTheme="minorEastAsia" w:cs="Arial"/>
          <w:b/>
          <w:sz w:val="24"/>
          <w:szCs w:val="24"/>
          <w:lang w:eastAsia="zh-CN"/>
        </w:rPr>
      </w:pPr>
      <w:bookmarkStart w:id="0" w:name="Title"/>
      <w:bookmarkStart w:id="1" w:name="_Hlk491845607"/>
      <w:bookmarkEnd w:id="0"/>
      <w:r>
        <w:rPr>
          <w:rFonts w:ascii="Arial" w:eastAsiaTheme="minorEastAsia" w:hAnsi="Arial" w:cs="Arial"/>
          <w:b/>
          <w:sz w:val="24"/>
          <w:szCs w:val="24"/>
          <w:lang w:eastAsia="zh-CN"/>
        </w:rPr>
        <w:t xml:space="preserve">3GPP TSG-RAN WG4 Meeting </w:t>
      </w:r>
      <w:r>
        <w:rPr>
          <w:rFonts w:ascii="Arial" w:hAnsi="Arial" w:cs="Arial"/>
          <w:b/>
          <w:sz w:val="24"/>
        </w:rPr>
        <w:t>#</w:t>
      </w:r>
      <w:r>
        <w:rPr>
          <w:rFonts w:ascii="Arial" w:hAnsi="Arial" w:cs="Arial"/>
          <w:b/>
          <w:sz w:val="24"/>
          <w:lang w:eastAsia="zh-CN"/>
        </w:rPr>
        <w:t>9</w:t>
      </w:r>
      <w:r w:rsidR="00731974">
        <w:rPr>
          <w:rFonts w:ascii="Arial" w:hAnsi="Arial" w:cs="Arial" w:hint="eastAsia"/>
          <w:b/>
          <w:sz w:val="24"/>
          <w:lang w:eastAsia="zh-CN"/>
        </w:rPr>
        <w:t>8</w:t>
      </w:r>
      <w:r>
        <w:rPr>
          <w:rFonts w:ascii="Arial" w:hAnsi="Arial" w:cs="Arial"/>
          <w:b/>
          <w:sz w:val="24"/>
          <w:lang w:eastAsia="zh-CN"/>
        </w:rPr>
        <w:t>-e</w:t>
      </w:r>
      <w:r>
        <w:rPr>
          <w:rFonts w:ascii="Arial" w:eastAsiaTheme="minorEastAsia" w:hAnsi="Arial" w:cs="Arial"/>
          <w:b/>
          <w:sz w:val="24"/>
          <w:szCs w:val="24"/>
          <w:lang w:eastAsia="zh-CN"/>
        </w:rPr>
        <w:tab/>
      </w:r>
      <w:r w:rsidR="006E5531" w:rsidRPr="006E5531">
        <w:rPr>
          <w:rFonts w:ascii="Arial" w:eastAsiaTheme="minorEastAsia" w:hAnsi="Arial" w:cs="Arial"/>
          <w:b/>
          <w:sz w:val="24"/>
          <w:szCs w:val="24"/>
          <w:lang w:eastAsia="zh-CN"/>
        </w:rPr>
        <w:t>R4-2</w:t>
      </w:r>
      <w:r w:rsidR="00731974">
        <w:rPr>
          <w:rFonts w:ascii="Arial" w:eastAsiaTheme="minorEastAsia" w:hAnsi="Arial" w:cs="Arial"/>
          <w:b/>
          <w:sz w:val="24"/>
          <w:szCs w:val="24"/>
          <w:lang w:eastAsia="zh-CN"/>
        </w:rPr>
        <w:t>1</w:t>
      </w:r>
      <w:r w:rsidR="00F52ADA">
        <w:rPr>
          <w:rFonts w:ascii="Arial" w:eastAsiaTheme="minorEastAsia" w:hAnsi="Arial" w:cs="Arial" w:hint="eastAsia"/>
          <w:b/>
          <w:sz w:val="24"/>
          <w:szCs w:val="24"/>
          <w:lang w:eastAsia="zh-CN"/>
        </w:rPr>
        <w:t>xxxxx</w:t>
      </w:r>
    </w:p>
    <w:bookmarkEnd w:id="1"/>
    <w:p w14:paraId="3F71368E" w14:textId="47D4146B" w:rsidR="00EB3987" w:rsidRDefault="00731974">
      <w:pPr>
        <w:tabs>
          <w:tab w:val="right" w:pos="9639"/>
        </w:tabs>
        <w:spacing w:after="100" w:afterAutospacing="1"/>
        <w:rPr>
          <w:rFonts w:ascii="Arial" w:eastAsia="MS Mincho" w:hAnsi="Arial" w:cs="Arial"/>
          <w:b/>
          <w:sz w:val="24"/>
          <w:szCs w:val="24"/>
        </w:rPr>
      </w:pPr>
      <w:r w:rsidRPr="006F4C5E">
        <w:rPr>
          <w:rFonts w:ascii="Arial" w:hAnsi="Arial"/>
          <w:b/>
          <w:sz w:val="24"/>
          <w:lang w:eastAsia="zh-CN"/>
        </w:rPr>
        <w:t>Electronic Meeting, 25 Jan - 5 Feb, 2021</w:t>
      </w:r>
    </w:p>
    <w:p w14:paraId="7546B36F" w14:textId="77777777" w:rsidR="00EB3987" w:rsidRDefault="00EB3987">
      <w:pPr>
        <w:spacing w:after="120"/>
        <w:ind w:left="1985" w:hanging="1985"/>
        <w:rPr>
          <w:rFonts w:ascii="Arial" w:eastAsia="MS Mincho" w:hAnsi="Arial" w:cs="Arial"/>
          <w:b/>
          <w:sz w:val="22"/>
        </w:rPr>
      </w:pPr>
    </w:p>
    <w:p w14:paraId="345E9EF6" w14:textId="77777777" w:rsidR="00EB3987" w:rsidRDefault="00D1010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7.16</w:t>
      </w:r>
    </w:p>
    <w:p w14:paraId="2D05241A" w14:textId="77777777" w:rsidR="00EB3987" w:rsidRDefault="00D1010D">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eastAsiaTheme="minorEastAsia" w:hAnsi="Arial" w:cs="Arial"/>
          <w:color w:val="000000"/>
          <w:sz w:val="22"/>
          <w:lang w:eastAsia="zh-CN"/>
        </w:rPr>
        <w:t xml:space="preserve">Moderator </w:t>
      </w:r>
      <w:r>
        <w:rPr>
          <w:rFonts w:ascii="Arial" w:eastAsiaTheme="minorEastAsia" w:hAnsi="Arial" w:cs="Arial" w:hint="eastAsia"/>
          <w:color w:val="000000"/>
          <w:sz w:val="22"/>
          <w:lang w:eastAsia="zh-CN"/>
        </w:rPr>
        <w:t>(</w:t>
      </w:r>
      <w:r>
        <w:rPr>
          <w:rFonts w:ascii="Arial" w:hAnsi="Arial" w:cs="Arial" w:hint="eastAsia"/>
          <w:color w:val="000000"/>
          <w:sz w:val="22"/>
          <w:lang w:eastAsia="zh-CN"/>
        </w:rPr>
        <w:t>China Telecom)</w:t>
      </w:r>
    </w:p>
    <w:p w14:paraId="3946C007" w14:textId="04F5E47C" w:rsidR="00EB3987" w:rsidRDefault="00D1010D">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w:t>
      </w:r>
      <w:r w:rsidR="005B6417">
        <w:rPr>
          <w:rFonts w:ascii="Arial" w:eastAsiaTheme="minorEastAsia" w:hAnsi="Arial" w:cs="Arial" w:hint="eastAsia"/>
          <w:color w:val="000000"/>
          <w:sz w:val="22"/>
          <w:lang w:eastAsia="zh-CN"/>
        </w:rPr>
        <w:t>8</w:t>
      </w:r>
      <w:r>
        <w:rPr>
          <w:rFonts w:ascii="Arial" w:eastAsiaTheme="minorEastAsia" w:hAnsi="Arial" w:cs="Arial"/>
          <w:color w:val="000000"/>
          <w:sz w:val="22"/>
          <w:lang w:eastAsia="zh-CN"/>
        </w:rPr>
        <w:t>e][32</w:t>
      </w:r>
      <w:r w:rsidR="00731974">
        <w:rPr>
          <w:rFonts w:ascii="Arial" w:eastAsiaTheme="minorEastAsia" w:hAnsi="Arial" w:cs="Arial" w:hint="eastAsia"/>
          <w:color w:val="000000"/>
          <w:sz w:val="22"/>
          <w:lang w:eastAsia="zh-CN"/>
        </w:rPr>
        <w:t>6</w:t>
      </w:r>
      <w:r>
        <w:rPr>
          <w:rFonts w:ascii="Arial" w:eastAsiaTheme="minorEastAsia" w:hAnsi="Arial" w:cs="Arial"/>
          <w:color w:val="000000"/>
          <w:sz w:val="22"/>
          <w:lang w:eastAsia="zh-CN"/>
        </w:rPr>
        <w:t>] NR_perf_enh_Demod</w:t>
      </w:r>
    </w:p>
    <w:p w14:paraId="6A41AA6D" w14:textId="77777777" w:rsidR="00EB3987" w:rsidRDefault="00D1010D">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4340849" w14:textId="77777777" w:rsidR="00EB3987" w:rsidRDefault="00D1010D">
      <w:pPr>
        <w:pStyle w:val="1"/>
        <w:rPr>
          <w:rFonts w:eastAsiaTheme="minorEastAsia"/>
          <w:lang w:eastAsia="zh-CN"/>
        </w:rPr>
      </w:pPr>
      <w:r>
        <w:rPr>
          <w:rFonts w:hint="eastAsia"/>
          <w:lang w:eastAsia="ja-JP"/>
        </w:rPr>
        <w:t>Introduction</w:t>
      </w:r>
    </w:p>
    <w:p w14:paraId="0B2EDFEB" w14:textId="42E0E737" w:rsidR="00EB3987" w:rsidRDefault="00D1010D">
      <w:pPr>
        <w:spacing w:after="120"/>
        <w:rPr>
          <w:lang w:eastAsia="zh-CN"/>
        </w:rPr>
      </w:pPr>
      <w:r>
        <w:rPr>
          <w:rFonts w:hint="eastAsia"/>
          <w:lang w:eastAsia="zh-CN"/>
        </w:rPr>
        <w:t>T</w:t>
      </w:r>
      <w:r>
        <w:rPr>
          <w:lang w:eastAsia="zh-CN"/>
        </w:rPr>
        <w:t>h</w:t>
      </w:r>
      <w:r>
        <w:rPr>
          <w:rFonts w:hint="eastAsia"/>
          <w:lang w:eastAsia="zh-CN"/>
        </w:rPr>
        <w:t xml:space="preserve">is email thread discusses the </w:t>
      </w:r>
      <w:r>
        <w:rPr>
          <w:lang w:eastAsia="zh-CN"/>
        </w:rPr>
        <w:t xml:space="preserve">NR Rel-16 </w:t>
      </w:r>
      <w:r>
        <w:rPr>
          <w:rFonts w:hint="eastAsia"/>
          <w:lang w:eastAsia="zh-CN"/>
        </w:rPr>
        <w:t xml:space="preserve">demodulation </w:t>
      </w:r>
      <w:r>
        <w:rPr>
          <w:lang w:eastAsia="zh-CN"/>
        </w:rPr>
        <w:t xml:space="preserve">performance requirements </w:t>
      </w:r>
      <w:r>
        <w:rPr>
          <w:rFonts w:hint="eastAsia"/>
          <w:lang w:eastAsia="zh-CN"/>
        </w:rPr>
        <w:t xml:space="preserve">in </w:t>
      </w:r>
      <w:r>
        <w:rPr>
          <w:lang w:eastAsia="zh-CN"/>
        </w:rPr>
        <w:t>agenda 7.16</w:t>
      </w:r>
      <w:r>
        <w:rPr>
          <w:rFonts w:hint="eastAsia"/>
          <w:lang w:eastAsia="zh-CN"/>
        </w:rPr>
        <w:t xml:space="preserve">. </w:t>
      </w:r>
      <w:r w:rsidR="00665AF9">
        <w:rPr>
          <w:rFonts w:hint="eastAsia"/>
          <w:lang w:eastAsia="zh-CN"/>
        </w:rPr>
        <w:t>Note that no tdoc has been submitted for BS demodulation in agenda 7.16.2 in this meeting.</w:t>
      </w:r>
    </w:p>
    <w:p w14:paraId="2050F68A" w14:textId="77777777" w:rsidR="00EB3987" w:rsidRDefault="00D1010D">
      <w:pPr>
        <w:spacing w:after="120"/>
        <w:rPr>
          <w:lang w:eastAsia="zh-CN"/>
        </w:rPr>
      </w:pPr>
      <w:r>
        <w:rPr>
          <w:rFonts w:hint="eastAsia"/>
          <w:lang w:eastAsia="zh-CN"/>
        </w:rPr>
        <w:t>List of candidate target of email discussion for 1</w:t>
      </w:r>
      <w:r>
        <w:rPr>
          <w:rFonts w:hint="eastAsia"/>
          <w:vertAlign w:val="superscript"/>
          <w:lang w:eastAsia="zh-CN"/>
        </w:rPr>
        <w:t>st</w:t>
      </w:r>
      <w:r>
        <w:rPr>
          <w:rFonts w:hint="eastAsia"/>
          <w:lang w:eastAsia="zh-CN"/>
        </w:rPr>
        <w:t xml:space="preserve"> round and 2</w:t>
      </w:r>
      <w:r>
        <w:rPr>
          <w:rFonts w:hint="eastAsia"/>
          <w:vertAlign w:val="superscript"/>
          <w:lang w:eastAsia="zh-CN"/>
        </w:rPr>
        <w:t>nd</w:t>
      </w:r>
      <w:r>
        <w:rPr>
          <w:rFonts w:hint="eastAsia"/>
          <w:lang w:eastAsia="zh-CN"/>
        </w:rPr>
        <w:t xml:space="preserve"> round:</w:t>
      </w:r>
    </w:p>
    <w:p w14:paraId="5D0EE080" w14:textId="7D75C5AB" w:rsidR="00EB3987" w:rsidRPr="00D27F51" w:rsidRDefault="00D1010D">
      <w:pPr>
        <w:pStyle w:val="afe"/>
        <w:numPr>
          <w:ilvl w:val="0"/>
          <w:numId w:val="1"/>
        </w:numPr>
        <w:spacing w:after="120"/>
        <w:ind w:firstLineChars="0"/>
        <w:rPr>
          <w:highlight w:val="yellow"/>
          <w:lang w:eastAsia="zh-CN"/>
        </w:rPr>
      </w:pPr>
      <w:r w:rsidRPr="00D27F51">
        <w:rPr>
          <w:rFonts w:eastAsiaTheme="minorEastAsia"/>
          <w:highlight w:val="yellow"/>
          <w:lang w:eastAsia="zh-CN"/>
        </w:rPr>
        <w:t>1</w:t>
      </w:r>
      <w:r w:rsidRPr="00D27F51">
        <w:rPr>
          <w:rFonts w:eastAsiaTheme="minorEastAsia"/>
          <w:highlight w:val="yellow"/>
          <w:vertAlign w:val="superscript"/>
          <w:lang w:eastAsia="zh-CN"/>
        </w:rPr>
        <w:t>st</w:t>
      </w:r>
      <w:r w:rsidRPr="00D27F51">
        <w:rPr>
          <w:rFonts w:eastAsiaTheme="minorEastAsia"/>
          <w:highlight w:val="yellow"/>
          <w:lang w:eastAsia="zh-CN"/>
        </w:rPr>
        <w:t xml:space="preserve"> round:</w:t>
      </w:r>
      <w:r w:rsidRPr="00D27F51">
        <w:rPr>
          <w:szCs w:val="24"/>
          <w:highlight w:val="yellow"/>
          <w:lang w:eastAsia="zh-CN"/>
        </w:rPr>
        <w:t xml:space="preserve"> Invite</w:t>
      </w:r>
      <w:r w:rsidRPr="00D27F51">
        <w:rPr>
          <w:rFonts w:hint="eastAsia"/>
          <w:szCs w:val="24"/>
          <w:highlight w:val="yellow"/>
          <w:lang w:eastAsia="zh-CN"/>
        </w:rPr>
        <w:t xml:space="preserve"> </w:t>
      </w:r>
      <w:r w:rsidRPr="00D27F51">
        <w:rPr>
          <w:rFonts w:eastAsiaTheme="minorEastAsia" w:hint="eastAsia"/>
          <w:szCs w:val="24"/>
          <w:highlight w:val="yellow"/>
          <w:lang w:eastAsia="zh-CN"/>
        </w:rPr>
        <w:t>companies</w:t>
      </w:r>
      <w:r w:rsidRPr="00D27F51">
        <w:rPr>
          <w:rFonts w:hint="eastAsia"/>
          <w:szCs w:val="24"/>
          <w:highlight w:val="yellow"/>
          <w:lang w:eastAsia="zh-CN"/>
        </w:rPr>
        <w:t xml:space="preserve"> to review the recommended WF </w:t>
      </w:r>
      <w:r w:rsidRPr="00D27F51">
        <w:rPr>
          <w:rFonts w:hint="eastAsia"/>
          <w:highlight w:val="yellow"/>
          <w:lang w:eastAsia="zh-CN"/>
        </w:rPr>
        <w:t>in section 1~</w:t>
      </w:r>
      <w:r w:rsidR="00315287">
        <w:rPr>
          <w:rFonts w:eastAsiaTheme="minorEastAsia" w:hint="eastAsia"/>
          <w:highlight w:val="yellow"/>
          <w:lang w:eastAsia="zh-CN"/>
        </w:rPr>
        <w:t>5</w:t>
      </w:r>
      <w:r w:rsidRPr="00D27F51">
        <w:rPr>
          <w:rFonts w:hint="eastAsia"/>
          <w:szCs w:val="24"/>
          <w:highlight w:val="yellow"/>
          <w:lang w:eastAsia="zh-CN"/>
        </w:rPr>
        <w:t>, and provide comments (if any) in section 1.3, 2.3, 3.3, 4.3</w:t>
      </w:r>
      <w:r w:rsidR="00376D37" w:rsidRPr="00376D37">
        <w:rPr>
          <w:rFonts w:eastAsiaTheme="minorEastAsia" w:hint="eastAsia"/>
          <w:szCs w:val="24"/>
          <w:highlight w:val="yellow"/>
          <w:lang w:eastAsia="zh-CN"/>
        </w:rPr>
        <w:t xml:space="preserve"> </w:t>
      </w:r>
      <w:r w:rsidR="00376D37" w:rsidRPr="00D27F51">
        <w:rPr>
          <w:rFonts w:eastAsiaTheme="minorEastAsia" w:hint="eastAsia"/>
          <w:szCs w:val="24"/>
          <w:highlight w:val="yellow"/>
          <w:lang w:eastAsia="zh-CN"/>
        </w:rPr>
        <w:t>and</w:t>
      </w:r>
      <w:r w:rsidRPr="00D27F51">
        <w:rPr>
          <w:rFonts w:eastAsiaTheme="minorEastAsia" w:hint="eastAsia"/>
          <w:szCs w:val="24"/>
          <w:highlight w:val="yellow"/>
          <w:lang w:eastAsia="zh-CN"/>
        </w:rPr>
        <w:t xml:space="preserve"> </w:t>
      </w:r>
      <w:r w:rsidRPr="00D27F51">
        <w:rPr>
          <w:rFonts w:hint="eastAsia"/>
          <w:szCs w:val="24"/>
          <w:highlight w:val="yellow"/>
          <w:lang w:eastAsia="zh-CN"/>
        </w:rPr>
        <w:t>5.3.</w:t>
      </w:r>
      <w:r w:rsidRPr="00D27F51">
        <w:rPr>
          <w:rFonts w:eastAsiaTheme="minorEastAsia"/>
          <w:highlight w:val="yellow"/>
          <w:lang w:eastAsia="zh-CN"/>
        </w:rPr>
        <w:t xml:space="preserve"> </w:t>
      </w:r>
    </w:p>
    <w:p w14:paraId="1EC77C92" w14:textId="537A021A" w:rsidR="00EB3987" w:rsidRPr="00621DED" w:rsidRDefault="00D1010D">
      <w:pPr>
        <w:pStyle w:val="afe"/>
        <w:numPr>
          <w:ilvl w:val="0"/>
          <w:numId w:val="1"/>
        </w:numPr>
        <w:spacing w:after="120"/>
        <w:ind w:firstLineChars="0"/>
        <w:rPr>
          <w:lang w:eastAsia="zh-CN"/>
        </w:rPr>
      </w:pPr>
      <w:r w:rsidRPr="00621DED">
        <w:rPr>
          <w:rFonts w:eastAsiaTheme="minorEastAsia"/>
          <w:lang w:eastAsia="zh-CN"/>
        </w:rPr>
        <w:t>2</w:t>
      </w:r>
      <w:r w:rsidRPr="00621DED">
        <w:rPr>
          <w:rFonts w:eastAsiaTheme="minorEastAsia"/>
          <w:vertAlign w:val="superscript"/>
          <w:lang w:eastAsia="zh-CN"/>
        </w:rPr>
        <w:t>nd</w:t>
      </w:r>
      <w:r w:rsidRPr="00621DED">
        <w:rPr>
          <w:rFonts w:eastAsiaTheme="minorEastAsia"/>
          <w:lang w:eastAsia="zh-CN"/>
        </w:rPr>
        <w:t xml:space="preserve"> round: </w:t>
      </w:r>
      <w:r w:rsidR="001B33CA">
        <w:rPr>
          <w:rFonts w:eastAsiaTheme="minorEastAsia" w:hint="eastAsia"/>
          <w:szCs w:val="24"/>
          <w:lang w:eastAsia="zh-CN"/>
        </w:rPr>
        <w:t>TBA</w:t>
      </w:r>
    </w:p>
    <w:p w14:paraId="6602C05B" w14:textId="77777777" w:rsidR="00EB3987" w:rsidRPr="00082C39" w:rsidRDefault="00EB3987">
      <w:pPr>
        <w:rPr>
          <w:color w:val="0070C0"/>
          <w:lang w:eastAsia="zh-CN"/>
        </w:rPr>
      </w:pPr>
    </w:p>
    <w:p w14:paraId="129A62AA" w14:textId="39394FAC" w:rsidR="00EB3987" w:rsidRDefault="00D1010D">
      <w:pPr>
        <w:pStyle w:val="1"/>
        <w:rPr>
          <w:lang w:val="en-US" w:eastAsia="ja-JP"/>
        </w:rPr>
      </w:pPr>
      <w:r>
        <w:rPr>
          <w:lang w:val="en-US" w:eastAsia="ja-JP"/>
        </w:rPr>
        <w:t xml:space="preserve">Topic #1: </w:t>
      </w:r>
      <w:r w:rsidR="00AC63C2" w:rsidRPr="00AC63C2">
        <w:rPr>
          <w:rFonts w:hint="eastAsia"/>
          <w:lang w:val="en-US" w:eastAsia="ja-JP"/>
        </w:rPr>
        <w:t>R</w:t>
      </w:r>
      <w:r w:rsidR="00AC63C2" w:rsidRPr="00AC63C2">
        <w:rPr>
          <w:lang w:val="en-US" w:eastAsia="ja-JP"/>
        </w:rPr>
        <w:t xml:space="preserve">elease independent </w:t>
      </w:r>
      <w:r w:rsidR="00DB61DA">
        <w:rPr>
          <w:rFonts w:hint="eastAsia"/>
          <w:lang w:val="en-US" w:eastAsia="zh-CN"/>
        </w:rPr>
        <w:t>aspect</w:t>
      </w:r>
    </w:p>
    <w:p w14:paraId="47C7D40C" w14:textId="77777777" w:rsidR="00EB3987" w:rsidRDefault="00D1010D">
      <w:pPr>
        <w:pStyle w:val="2"/>
      </w:pPr>
      <w:r>
        <w:rPr>
          <w:rFonts w:hint="eastAsia"/>
        </w:rPr>
        <w:t>Companies</w:t>
      </w:r>
      <w:r>
        <w:t>’ contributions summary</w:t>
      </w:r>
    </w:p>
    <w:tbl>
      <w:tblPr>
        <w:tblStyle w:val="afd"/>
        <w:tblW w:w="0" w:type="auto"/>
        <w:tblLook w:val="04A0" w:firstRow="1" w:lastRow="0" w:firstColumn="1" w:lastColumn="0" w:noHBand="0" w:noVBand="1"/>
      </w:tblPr>
      <w:tblGrid>
        <w:gridCol w:w="1505"/>
        <w:gridCol w:w="1541"/>
        <w:gridCol w:w="6585"/>
      </w:tblGrid>
      <w:tr w:rsidR="00532C0A" w:rsidRPr="00532C0A" w14:paraId="2E86F6C8" w14:textId="77777777">
        <w:trPr>
          <w:trHeight w:val="468"/>
        </w:trPr>
        <w:tc>
          <w:tcPr>
            <w:tcW w:w="1526" w:type="dxa"/>
            <w:vAlign w:val="center"/>
          </w:tcPr>
          <w:p w14:paraId="581EA45A" w14:textId="77777777" w:rsidR="00EB3987" w:rsidRPr="00532C0A" w:rsidRDefault="00D1010D" w:rsidP="00532C0A">
            <w:pPr>
              <w:snapToGrid w:val="0"/>
              <w:spacing w:before="60" w:after="60"/>
              <w:rPr>
                <w:b/>
                <w:bCs/>
              </w:rPr>
            </w:pPr>
            <w:r w:rsidRPr="00532C0A">
              <w:rPr>
                <w:b/>
                <w:bCs/>
              </w:rPr>
              <w:t>T-doc number</w:t>
            </w:r>
          </w:p>
        </w:tc>
        <w:tc>
          <w:tcPr>
            <w:tcW w:w="1559" w:type="dxa"/>
            <w:vAlign w:val="center"/>
          </w:tcPr>
          <w:p w14:paraId="2A94024A" w14:textId="77777777" w:rsidR="00EB3987" w:rsidRPr="00532C0A" w:rsidRDefault="00D1010D" w:rsidP="00532C0A">
            <w:pPr>
              <w:snapToGrid w:val="0"/>
              <w:spacing w:before="60" w:after="60"/>
              <w:rPr>
                <w:b/>
                <w:bCs/>
              </w:rPr>
            </w:pPr>
            <w:r w:rsidRPr="00532C0A">
              <w:rPr>
                <w:b/>
                <w:bCs/>
              </w:rPr>
              <w:t>Company</w:t>
            </w:r>
          </w:p>
        </w:tc>
        <w:tc>
          <w:tcPr>
            <w:tcW w:w="6772" w:type="dxa"/>
            <w:vAlign w:val="center"/>
          </w:tcPr>
          <w:p w14:paraId="0B289273" w14:textId="77777777" w:rsidR="00EB3987" w:rsidRPr="00532C0A" w:rsidRDefault="00D1010D" w:rsidP="00532C0A">
            <w:pPr>
              <w:snapToGrid w:val="0"/>
              <w:spacing w:before="60" w:after="60"/>
              <w:rPr>
                <w:b/>
                <w:bCs/>
              </w:rPr>
            </w:pPr>
            <w:r w:rsidRPr="00532C0A">
              <w:rPr>
                <w:b/>
                <w:bCs/>
              </w:rPr>
              <w:t>Proposals / Observations</w:t>
            </w:r>
          </w:p>
        </w:tc>
      </w:tr>
      <w:tr w:rsidR="00EA455D" w:rsidRPr="00532C0A" w14:paraId="4E9E6A92" w14:textId="77777777" w:rsidTr="00560B93">
        <w:trPr>
          <w:trHeight w:val="468"/>
        </w:trPr>
        <w:tc>
          <w:tcPr>
            <w:tcW w:w="1526" w:type="dxa"/>
            <w:vAlign w:val="center"/>
          </w:tcPr>
          <w:p w14:paraId="0AB6288E" w14:textId="585C5441" w:rsidR="00EA455D" w:rsidRPr="00560B93" w:rsidRDefault="00EA455D" w:rsidP="00560B93">
            <w:pPr>
              <w:snapToGrid w:val="0"/>
              <w:spacing w:before="60" w:after="60"/>
              <w:jc w:val="both"/>
            </w:pPr>
            <w:r w:rsidRPr="00560B93">
              <w:rPr>
                <w:szCs w:val="16"/>
              </w:rPr>
              <w:t>R4-2100787</w:t>
            </w:r>
          </w:p>
        </w:tc>
        <w:tc>
          <w:tcPr>
            <w:tcW w:w="1559" w:type="dxa"/>
            <w:vAlign w:val="center"/>
          </w:tcPr>
          <w:p w14:paraId="093E9785" w14:textId="6919171B" w:rsidR="00EA455D" w:rsidRPr="00560B93" w:rsidRDefault="00EA455D" w:rsidP="00560B93">
            <w:pPr>
              <w:snapToGrid w:val="0"/>
              <w:spacing w:before="60" w:after="60"/>
              <w:jc w:val="both"/>
            </w:pPr>
            <w:r w:rsidRPr="00560B93">
              <w:rPr>
                <w:szCs w:val="16"/>
              </w:rPr>
              <w:t>China Telecom</w:t>
            </w:r>
          </w:p>
        </w:tc>
        <w:tc>
          <w:tcPr>
            <w:tcW w:w="6772" w:type="dxa"/>
            <w:vAlign w:val="center"/>
          </w:tcPr>
          <w:p w14:paraId="255BD245" w14:textId="7DD2573B" w:rsidR="00EA455D" w:rsidRPr="00560B93" w:rsidRDefault="00EA455D" w:rsidP="00560B93">
            <w:pPr>
              <w:snapToGrid w:val="0"/>
              <w:spacing w:before="60" w:after="60"/>
              <w:jc w:val="both"/>
              <w:rPr>
                <w:rFonts w:eastAsia="宋体"/>
                <w:b/>
                <w:bCs/>
                <w:lang w:eastAsia="zh-CN"/>
              </w:rPr>
            </w:pPr>
            <w:r w:rsidRPr="00560B93">
              <w:rPr>
                <w:szCs w:val="16"/>
              </w:rPr>
              <w:t>CR for TS 38.307 on UE demodulation performance requirements (Rel-15)</w:t>
            </w:r>
          </w:p>
        </w:tc>
      </w:tr>
      <w:tr w:rsidR="00EA455D" w:rsidRPr="00532C0A" w14:paraId="7F3297A9" w14:textId="77777777" w:rsidTr="00560B93">
        <w:trPr>
          <w:trHeight w:val="468"/>
        </w:trPr>
        <w:tc>
          <w:tcPr>
            <w:tcW w:w="1526" w:type="dxa"/>
            <w:vAlign w:val="center"/>
          </w:tcPr>
          <w:p w14:paraId="2E6B4426" w14:textId="2767C14C" w:rsidR="00EA455D" w:rsidRPr="00560B93" w:rsidRDefault="00EA455D" w:rsidP="00560B93">
            <w:pPr>
              <w:snapToGrid w:val="0"/>
              <w:spacing w:before="60" w:after="60"/>
              <w:jc w:val="both"/>
            </w:pPr>
            <w:r w:rsidRPr="00560B93">
              <w:rPr>
                <w:szCs w:val="16"/>
              </w:rPr>
              <w:t>R4-2100788</w:t>
            </w:r>
          </w:p>
        </w:tc>
        <w:tc>
          <w:tcPr>
            <w:tcW w:w="1559" w:type="dxa"/>
            <w:vAlign w:val="center"/>
          </w:tcPr>
          <w:p w14:paraId="642228DD" w14:textId="526F391B" w:rsidR="00EA455D" w:rsidRPr="00560B93" w:rsidRDefault="00EA455D" w:rsidP="00560B93">
            <w:pPr>
              <w:snapToGrid w:val="0"/>
              <w:spacing w:before="60" w:after="60"/>
              <w:jc w:val="both"/>
              <w:rPr>
                <w:rFonts w:eastAsiaTheme="minorEastAsia"/>
                <w:lang w:eastAsia="zh-CN"/>
              </w:rPr>
            </w:pPr>
            <w:r w:rsidRPr="00560B93">
              <w:rPr>
                <w:szCs w:val="16"/>
              </w:rPr>
              <w:t>China Telecom</w:t>
            </w:r>
          </w:p>
        </w:tc>
        <w:tc>
          <w:tcPr>
            <w:tcW w:w="6772" w:type="dxa"/>
            <w:vAlign w:val="center"/>
          </w:tcPr>
          <w:p w14:paraId="0D8695EF" w14:textId="09695BF0" w:rsidR="00EA455D" w:rsidRPr="00560B93" w:rsidRDefault="00EA455D" w:rsidP="00560B93">
            <w:pPr>
              <w:snapToGrid w:val="0"/>
              <w:spacing w:before="60" w:after="60"/>
              <w:jc w:val="both"/>
              <w:rPr>
                <w:rFonts w:eastAsia="宋体"/>
                <w:bCs/>
                <w:iCs/>
                <w:lang w:eastAsia="en-GB"/>
              </w:rPr>
            </w:pPr>
            <w:r w:rsidRPr="00560B93">
              <w:rPr>
                <w:szCs w:val="16"/>
              </w:rPr>
              <w:t>CR for TS 38.307 on UE demodulation performance requirements (Rel-16)</w:t>
            </w:r>
          </w:p>
        </w:tc>
      </w:tr>
      <w:tr w:rsidR="00EA455D" w:rsidRPr="00532C0A" w14:paraId="2D07AF4D" w14:textId="77777777" w:rsidTr="00560B93">
        <w:trPr>
          <w:trHeight w:val="468"/>
        </w:trPr>
        <w:tc>
          <w:tcPr>
            <w:tcW w:w="1526" w:type="dxa"/>
            <w:vAlign w:val="center"/>
          </w:tcPr>
          <w:p w14:paraId="4178A496" w14:textId="52E2DF1E" w:rsidR="00EA455D" w:rsidRPr="00560B93" w:rsidRDefault="00EA455D" w:rsidP="00560B93">
            <w:pPr>
              <w:snapToGrid w:val="0"/>
              <w:spacing w:before="60" w:after="60"/>
              <w:jc w:val="both"/>
            </w:pPr>
            <w:r w:rsidRPr="00560B93">
              <w:rPr>
                <w:szCs w:val="16"/>
              </w:rPr>
              <w:t>R4-2100789</w:t>
            </w:r>
          </w:p>
        </w:tc>
        <w:tc>
          <w:tcPr>
            <w:tcW w:w="1559" w:type="dxa"/>
            <w:vAlign w:val="center"/>
          </w:tcPr>
          <w:p w14:paraId="4C4EE93B" w14:textId="64966A0C" w:rsidR="00EA455D" w:rsidRPr="00560B93" w:rsidRDefault="00EA455D" w:rsidP="00560B93">
            <w:pPr>
              <w:snapToGrid w:val="0"/>
              <w:spacing w:before="60" w:after="60"/>
              <w:jc w:val="both"/>
              <w:rPr>
                <w:rFonts w:eastAsiaTheme="minorEastAsia"/>
                <w:lang w:eastAsia="zh-CN"/>
              </w:rPr>
            </w:pPr>
            <w:r w:rsidRPr="00560B93">
              <w:rPr>
                <w:szCs w:val="16"/>
              </w:rPr>
              <w:t>China Telecom</w:t>
            </w:r>
          </w:p>
        </w:tc>
        <w:tc>
          <w:tcPr>
            <w:tcW w:w="6772" w:type="dxa"/>
            <w:vAlign w:val="center"/>
          </w:tcPr>
          <w:p w14:paraId="0A565501" w14:textId="29F8B013" w:rsidR="00EA455D" w:rsidRPr="00560B93" w:rsidRDefault="00EA455D" w:rsidP="00560B93">
            <w:pPr>
              <w:snapToGrid w:val="0"/>
              <w:spacing w:before="60" w:after="60"/>
              <w:jc w:val="both"/>
              <w:rPr>
                <w:rFonts w:eastAsia="宋体"/>
                <w:bCs/>
                <w:iCs/>
                <w:lang w:eastAsia="en-GB"/>
              </w:rPr>
            </w:pPr>
            <w:r w:rsidRPr="00560B93">
              <w:rPr>
                <w:szCs w:val="16"/>
              </w:rPr>
              <w:t>CR for TS 38.307 on UE demodulation performance requirements (Rel-17)</w:t>
            </w:r>
          </w:p>
        </w:tc>
      </w:tr>
    </w:tbl>
    <w:p w14:paraId="52F1242E" w14:textId="77777777" w:rsidR="00EB3987" w:rsidRDefault="00EB3987"/>
    <w:p w14:paraId="0805E73C" w14:textId="77777777" w:rsidR="00EB3987" w:rsidRDefault="00D1010D">
      <w:pPr>
        <w:pStyle w:val="2"/>
      </w:pPr>
      <w:r>
        <w:rPr>
          <w:rFonts w:hint="eastAsia"/>
        </w:rPr>
        <w:t>Open issues</w:t>
      </w:r>
      <w:r>
        <w:t xml:space="preserve"> summary</w:t>
      </w:r>
    </w:p>
    <w:p w14:paraId="337F8505" w14:textId="5F8DEB4E" w:rsidR="00EA455D" w:rsidRDefault="00EA455D" w:rsidP="00EA455D">
      <w:pPr>
        <w:ind w:leftChars="100" w:left="200"/>
        <w:rPr>
          <w:i/>
          <w:color w:val="0070C0"/>
          <w:lang w:val="en-US" w:eastAsia="zh-CN"/>
        </w:rPr>
      </w:pPr>
      <w:r>
        <w:rPr>
          <w:rFonts w:hint="eastAsia"/>
          <w:i/>
          <w:color w:val="0070C0"/>
          <w:lang w:val="en-US" w:eastAsia="zh-CN"/>
        </w:rPr>
        <w:t>No open issue.</w:t>
      </w:r>
    </w:p>
    <w:p w14:paraId="64B5FD3E" w14:textId="77777777" w:rsidR="00EB3987" w:rsidRDefault="00D1010D">
      <w:pPr>
        <w:pStyle w:val="2"/>
        <w:rPr>
          <w:lang w:val="en-US"/>
        </w:rPr>
      </w:pPr>
      <w:r>
        <w:rPr>
          <w:lang w:val="en-US"/>
        </w:rPr>
        <w:t>Companies views’ collection for 1st round</w:t>
      </w:r>
    </w:p>
    <w:p w14:paraId="367DCDB2" w14:textId="58784D35" w:rsidR="00AE3430" w:rsidRPr="007D4486" w:rsidRDefault="00AE3430" w:rsidP="00AE3430">
      <w:pPr>
        <w:pStyle w:val="3"/>
        <w:rPr>
          <w:sz w:val="24"/>
          <w:szCs w:val="16"/>
          <w:highlight w:val="yellow"/>
        </w:rPr>
      </w:pPr>
      <w:r w:rsidRPr="007D4486">
        <w:rPr>
          <w:sz w:val="24"/>
          <w:szCs w:val="16"/>
          <w:highlight w:val="yellow"/>
        </w:rPr>
        <w:t>CRs/TPs comments collection</w:t>
      </w:r>
    </w:p>
    <w:tbl>
      <w:tblPr>
        <w:tblStyle w:val="afd"/>
        <w:tblW w:w="0" w:type="auto"/>
        <w:tblLook w:val="04A0" w:firstRow="1" w:lastRow="0" w:firstColumn="1" w:lastColumn="0" w:noHBand="0" w:noVBand="1"/>
      </w:tblPr>
      <w:tblGrid>
        <w:gridCol w:w="1921"/>
        <w:gridCol w:w="7710"/>
      </w:tblGrid>
      <w:tr w:rsidR="00AE3430" w14:paraId="5E03AC06" w14:textId="77777777" w:rsidTr="00EA455D">
        <w:tc>
          <w:tcPr>
            <w:tcW w:w="1951" w:type="dxa"/>
            <w:vAlign w:val="center"/>
          </w:tcPr>
          <w:p w14:paraId="1348F085" w14:textId="77777777" w:rsidR="00AE3430" w:rsidRDefault="00AE3430" w:rsidP="00841A3B">
            <w:pPr>
              <w:snapToGrid w:val="0"/>
              <w:spacing w:before="60" w:after="60"/>
              <w:jc w:val="both"/>
              <w:rPr>
                <w:rFonts w:eastAsiaTheme="minorEastAsia"/>
                <w:b/>
                <w:bCs/>
                <w:lang w:val="en-US" w:eastAsia="zh-CN"/>
              </w:rPr>
            </w:pPr>
            <w:r>
              <w:rPr>
                <w:rFonts w:eastAsiaTheme="minorEastAsia"/>
                <w:b/>
                <w:bCs/>
                <w:lang w:val="en-US" w:eastAsia="zh-CN"/>
              </w:rPr>
              <w:t>CR/TP number</w:t>
            </w:r>
          </w:p>
        </w:tc>
        <w:tc>
          <w:tcPr>
            <w:tcW w:w="7906" w:type="dxa"/>
            <w:vAlign w:val="center"/>
          </w:tcPr>
          <w:p w14:paraId="703FE366" w14:textId="77777777" w:rsidR="00AE3430" w:rsidRDefault="00AE3430" w:rsidP="00841A3B">
            <w:pPr>
              <w:snapToGrid w:val="0"/>
              <w:spacing w:before="60" w:after="60"/>
              <w:jc w:val="both"/>
              <w:rPr>
                <w:rFonts w:eastAsiaTheme="minorEastAsia"/>
                <w:b/>
                <w:bCs/>
                <w:lang w:val="en-US" w:eastAsia="zh-CN"/>
              </w:rPr>
            </w:pPr>
            <w:r>
              <w:rPr>
                <w:rFonts w:eastAsiaTheme="minorEastAsia"/>
                <w:b/>
                <w:bCs/>
                <w:lang w:val="en-US" w:eastAsia="zh-CN"/>
              </w:rPr>
              <w:t>Comments collection</w:t>
            </w:r>
          </w:p>
        </w:tc>
      </w:tr>
      <w:tr w:rsidR="009D692C" w14:paraId="1CA36009" w14:textId="77777777" w:rsidTr="003A028F">
        <w:tc>
          <w:tcPr>
            <w:tcW w:w="1951" w:type="dxa"/>
            <w:vMerge w:val="restart"/>
            <w:vAlign w:val="center"/>
          </w:tcPr>
          <w:p w14:paraId="4DEB58A4" w14:textId="5F9927D4" w:rsidR="009D692C" w:rsidRPr="009D692C" w:rsidRDefault="00ED137A" w:rsidP="003A028F">
            <w:pPr>
              <w:snapToGrid w:val="0"/>
              <w:spacing w:before="60" w:after="60"/>
              <w:rPr>
                <w:rFonts w:eastAsiaTheme="minorEastAsia"/>
                <w:lang w:val="en-US" w:eastAsia="zh-CN"/>
              </w:rPr>
            </w:pPr>
            <w:r w:rsidRPr="00ED137A">
              <w:rPr>
                <w:rFonts w:eastAsiaTheme="minorEastAsia"/>
                <w:lang w:val="en-US" w:eastAsia="zh-CN"/>
              </w:rPr>
              <w:t>R4-2100787</w:t>
            </w:r>
            <w:r w:rsidR="009D692C">
              <w:rPr>
                <w:rFonts w:eastAsiaTheme="minorEastAsia" w:hint="eastAsia"/>
                <w:lang w:val="en-US" w:eastAsia="zh-CN"/>
              </w:rPr>
              <w:t xml:space="preserve">, </w:t>
            </w:r>
            <w:r w:rsidR="009D692C" w:rsidRPr="009D692C">
              <w:rPr>
                <w:rFonts w:eastAsiaTheme="minorEastAsia"/>
                <w:lang w:val="en-US" w:eastAsia="zh-CN"/>
              </w:rPr>
              <w:t>Rel-15</w:t>
            </w:r>
            <w:r w:rsidR="009D692C">
              <w:rPr>
                <w:rFonts w:eastAsiaTheme="minorEastAsia" w:hint="eastAsia"/>
                <w:lang w:val="en-US" w:eastAsia="zh-CN"/>
              </w:rPr>
              <w:t xml:space="preserve"> 38.307 CR, </w:t>
            </w:r>
            <w:r w:rsidR="003A028F">
              <w:rPr>
                <w:rFonts w:eastAsiaTheme="minorEastAsia" w:hint="eastAsia"/>
                <w:lang w:val="en-US" w:eastAsia="zh-CN"/>
              </w:rPr>
              <w:t xml:space="preserve">Cat. B, </w:t>
            </w:r>
            <w:r w:rsidR="009D692C">
              <w:rPr>
                <w:rFonts w:eastAsiaTheme="minorEastAsia" w:hint="eastAsia"/>
                <w:lang w:val="en-US" w:eastAsia="zh-CN"/>
              </w:rPr>
              <w:t>CTC</w:t>
            </w:r>
          </w:p>
        </w:tc>
        <w:tc>
          <w:tcPr>
            <w:tcW w:w="7906" w:type="dxa"/>
            <w:vAlign w:val="center"/>
          </w:tcPr>
          <w:p w14:paraId="58B46C16" w14:textId="04EB5A76" w:rsidR="009D692C" w:rsidRDefault="009D692C" w:rsidP="009D692C">
            <w:pPr>
              <w:snapToGrid w:val="0"/>
              <w:spacing w:before="60" w:after="60"/>
              <w:jc w:val="both"/>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w:t>
            </w:r>
            <w:r>
              <w:rPr>
                <w:rFonts w:eastAsiaTheme="minorEastAsia" w:hint="eastAsia"/>
                <w:lang w:val="en-US" w:eastAsia="zh-CN"/>
              </w:rPr>
              <w:t>A</w:t>
            </w:r>
            <w:r>
              <w:rPr>
                <w:rFonts w:eastAsiaTheme="minorEastAsia"/>
                <w:lang w:val="en-US" w:eastAsia="zh-CN"/>
              </w:rPr>
              <w:t xml:space="preserve">: </w:t>
            </w:r>
          </w:p>
        </w:tc>
      </w:tr>
      <w:tr w:rsidR="009D692C" w14:paraId="593407E5" w14:textId="77777777" w:rsidTr="003A028F">
        <w:tc>
          <w:tcPr>
            <w:tcW w:w="1951" w:type="dxa"/>
            <w:vMerge/>
            <w:vAlign w:val="center"/>
          </w:tcPr>
          <w:p w14:paraId="42A7FD28" w14:textId="77777777" w:rsidR="009D692C" w:rsidRDefault="009D692C" w:rsidP="003A028F">
            <w:pPr>
              <w:snapToGrid w:val="0"/>
              <w:spacing w:before="60" w:after="60"/>
              <w:rPr>
                <w:rFonts w:eastAsiaTheme="minorEastAsia"/>
                <w:lang w:val="en-US" w:eastAsia="zh-CN"/>
              </w:rPr>
            </w:pPr>
          </w:p>
        </w:tc>
        <w:tc>
          <w:tcPr>
            <w:tcW w:w="7906" w:type="dxa"/>
            <w:vAlign w:val="center"/>
          </w:tcPr>
          <w:p w14:paraId="41A7B0BD" w14:textId="38C2D779" w:rsidR="009D692C" w:rsidRDefault="009D692C" w:rsidP="00841A3B">
            <w:pPr>
              <w:snapToGrid w:val="0"/>
              <w:spacing w:before="60" w:after="60"/>
              <w:jc w:val="both"/>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B</w:t>
            </w:r>
            <w:r w:rsidR="0002217A">
              <w:rPr>
                <w:rFonts w:eastAsiaTheme="minorEastAsia"/>
                <w:lang w:val="en-US" w:eastAsia="zh-CN"/>
              </w:rPr>
              <w:t>:</w:t>
            </w:r>
          </w:p>
        </w:tc>
      </w:tr>
      <w:tr w:rsidR="009D692C" w14:paraId="3CFBA257" w14:textId="77777777" w:rsidTr="003A028F">
        <w:tc>
          <w:tcPr>
            <w:tcW w:w="1951" w:type="dxa"/>
            <w:vMerge/>
            <w:vAlign w:val="center"/>
          </w:tcPr>
          <w:p w14:paraId="3C1FAFBD" w14:textId="77777777" w:rsidR="009D692C" w:rsidRDefault="009D692C" w:rsidP="003A028F">
            <w:pPr>
              <w:snapToGrid w:val="0"/>
              <w:spacing w:before="60" w:after="60"/>
              <w:rPr>
                <w:rFonts w:eastAsiaTheme="minorEastAsia"/>
                <w:lang w:val="en-US" w:eastAsia="zh-CN"/>
              </w:rPr>
            </w:pPr>
          </w:p>
        </w:tc>
        <w:tc>
          <w:tcPr>
            <w:tcW w:w="7906" w:type="dxa"/>
            <w:vAlign w:val="center"/>
          </w:tcPr>
          <w:p w14:paraId="26A5AD71" w14:textId="77777777" w:rsidR="009D692C" w:rsidRDefault="009D692C" w:rsidP="00841A3B">
            <w:pPr>
              <w:snapToGrid w:val="0"/>
              <w:spacing w:before="60" w:after="60"/>
              <w:jc w:val="both"/>
              <w:rPr>
                <w:rFonts w:eastAsiaTheme="minorEastAsia"/>
                <w:lang w:val="en-US" w:eastAsia="zh-CN"/>
              </w:rPr>
            </w:pPr>
          </w:p>
        </w:tc>
      </w:tr>
      <w:tr w:rsidR="009D692C" w14:paraId="50476645" w14:textId="77777777" w:rsidTr="003A028F">
        <w:trPr>
          <w:trHeight w:val="226"/>
        </w:trPr>
        <w:tc>
          <w:tcPr>
            <w:tcW w:w="1951" w:type="dxa"/>
            <w:vMerge w:val="restart"/>
            <w:vAlign w:val="center"/>
          </w:tcPr>
          <w:p w14:paraId="1C8FB8BA" w14:textId="5CB213C3" w:rsidR="009D692C" w:rsidRPr="009D692C" w:rsidRDefault="00ED137A" w:rsidP="003A028F">
            <w:pPr>
              <w:snapToGrid w:val="0"/>
              <w:spacing w:before="60" w:after="60"/>
              <w:rPr>
                <w:rFonts w:eastAsiaTheme="minorEastAsia"/>
                <w:lang w:val="en-US" w:eastAsia="zh-CN"/>
              </w:rPr>
            </w:pPr>
            <w:r w:rsidRPr="00ED137A">
              <w:rPr>
                <w:rFonts w:eastAsiaTheme="minorEastAsia"/>
                <w:lang w:val="en-US" w:eastAsia="zh-CN"/>
              </w:rPr>
              <w:t>R4-210078</w:t>
            </w:r>
            <w:r>
              <w:rPr>
                <w:rFonts w:eastAsiaTheme="minorEastAsia"/>
                <w:lang w:val="en-US" w:eastAsia="zh-CN"/>
              </w:rPr>
              <w:t>8</w:t>
            </w:r>
            <w:r w:rsidR="00961438">
              <w:rPr>
                <w:rFonts w:eastAsiaTheme="minorEastAsia" w:hint="eastAsia"/>
                <w:lang w:val="en-US" w:eastAsia="zh-CN"/>
              </w:rPr>
              <w:t>,</w:t>
            </w:r>
            <w:r w:rsidR="009D692C">
              <w:rPr>
                <w:rFonts w:eastAsiaTheme="minorEastAsia" w:hint="eastAsia"/>
                <w:lang w:val="en-US" w:eastAsia="zh-CN"/>
              </w:rPr>
              <w:t xml:space="preserve"> </w:t>
            </w:r>
            <w:r w:rsidR="009D692C" w:rsidRPr="009D692C">
              <w:rPr>
                <w:rFonts w:eastAsiaTheme="minorEastAsia"/>
                <w:lang w:val="en-US" w:eastAsia="zh-CN"/>
              </w:rPr>
              <w:t>Rel-1</w:t>
            </w:r>
            <w:r w:rsidR="009D692C">
              <w:rPr>
                <w:rFonts w:eastAsiaTheme="minorEastAsia" w:hint="eastAsia"/>
                <w:lang w:val="en-US" w:eastAsia="zh-CN"/>
              </w:rPr>
              <w:t xml:space="preserve">6 38.307 CR, </w:t>
            </w:r>
            <w:r w:rsidR="003A028F">
              <w:rPr>
                <w:rFonts w:eastAsiaTheme="minorEastAsia" w:hint="eastAsia"/>
                <w:lang w:val="en-US" w:eastAsia="zh-CN"/>
              </w:rPr>
              <w:t xml:space="preserve">Cat. B, </w:t>
            </w:r>
            <w:r w:rsidR="009D692C">
              <w:rPr>
                <w:rFonts w:eastAsiaTheme="minorEastAsia" w:hint="eastAsia"/>
                <w:lang w:val="en-US" w:eastAsia="zh-CN"/>
              </w:rPr>
              <w:t>CTC</w:t>
            </w:r>
          </w:p>
        </w:tc>
        <w:tc>
          <w:tcPr>
            <w:tcW w:w="7906" w:type="dxa"/>
            <w:vAlign w:val="center"/>
          </w:tcPr>
          <w:p w14:paraId="46E560F3" w14:textId="77777777" w:rsidR="009D692C" w:rsidRDefault="009D692C" w:rsidP="00841A3B">
            <w:pPr>
              <w:snapToGrid w:val="0"/>
              <w:spacing w:before="60" w:after="60"/>
              <w:jc w:val="both"/>
              <w:rPr>
                <w:ins w:id="2" w:author="Aijun" w:date="2021-01-26T13:38:00Z"/>
              </w:rPr>
            </w:pPr>
            <w:del w:id="3" w:author="5141514" w:date="2021-01-26T18:43:00Z">
              <w:r w:rsidDel="00131739">
                <w:rPr>
                  <w:rFonts w:eastAsiaTheme="minorEastAsia" w:hint="eastAsia"/>
                  <w:lang w:val="en-US" w:eastAsia="zh-CN"/>
                </w:rPr>
                <w:delText>Company</w:delText>
              </w:r>
              <w:r w:rsidDel="00131739">
                <w:rPr>
                  <w:rFonts w:eastAsiaTheme="minorEastAsia"/>
                  <w:lang w:val="en-US" w:eastAsia="zh-CN"/>
                </w:rPr>
                <w:delText xml:space="preserve"> </w:delText>
              </w:r>
              <w:r w:rsidDel="00131739">
                <w:rPr>
                  <w:rFonts w:eastAsiaTheme="minorEastAsia" w:hint="eastAsia"/>
                  <w:lang w:val="en-US" w:eastAsia="zh-CN"/>
                </w:rPr>
                <w:delText>A</w:delText>
              </w:r>
              <w:r w:rsidDel="00131739">
                <w:rPr>
                  <w:rFonts w:eastAsiaTheme="minorEastAsia"/>
                  <w:lang w:val="en-US" w:eastAsia="zh-CN"/>
                </w:rPr>
                <w:delText xml:space="preserve">: </w:delText>
              </w:r>
            </w:del>
            <w:ins w:id="4" w:author="5141514" w:date="2021-01-26T18:43:00Z">
              <w:r w:rsidR="00131739">
                <w:rPr>
                  <w:rFonts w:eastAsiaTheme="minorEastAsia"/>
                  <w:lang w:val="en-US" w:eastAsia="zh-CN"/>
                </w:rPr>
                <w:t xml:space="preserve">docomo: </w:t>
              </w:r>
              <w:r w:rsidR="00131739" w:rsidRPr="0089677C">
                <w:rPr>
                  <w:rFonts w:eastAsiaTheme="minorEastAsia"/>
                  <w:lang w:val="en-US" w:eastAsia="zh-CN"/>
                </w:rPr>
                <w:t xml:space="preserve">In terms of </w:t>
              </w:r>
              <w:r w:rsidR="00131739">
                <w:rPr>
                  <w:rFonts w:eastAsiaTheme="minorEastAsia"/>
                  <w:lang w:val="en-US" w:eastAsia="zh-CN"/>
                </w:rPr>
                <w:t xml:space="preserve">the NOTE 1 in </w:t>
              </w:r>
              <w:r w:rsidR="00131739" w:rsidRPr="0026558D">
                <w:t>Table B.3.</w:t>
              </w:r>
              <w:r w:rsidR="00131739">
                <w:rPr>
                  <w:rFonts w:hint="eastAsia"/>
                  <w:lang w:eastAsia="zh-CN"/>
                </w:rPr>
                <w:t>2</w:t>
              </w:r>
              <w:r w:rsidR="00131739" w:rsidRPr="0026558D">
                <w:rPr>
                  <w:rFonts w:hint="eastAsia"/>
                </w:rPr>
                <w:t>-1</w:t>
              </w:r>
              <w:r w:rsidR="00131739">
                <w:t xml:space="preserve"> and </w:t>
              </w:r>
              <w:r w:rsidR="00131739" w:rsidRPr="0026558D">
                <w:t>Table B.3.</w:t>
              </w:r>
              <w:r w:rsidR="00131739">
                <w:rPr>
                  <w:rFonts w:hint="eastAsia"/>
                  <w:lang w:eastAsia="zh-CN"/>
                </w:rPr>
                <w:t>2</w:t>
              </w:r>
              <w:r w:rsidR="00131739" w:rsidRPr="0026558D">
                <w:rPr>
                  <w:rFonts w:hint="eastAsia"/>
                </w:rPr>
                <w:t>-</w:t>
              </w:r>
              <w:r w:rsidR="00131739">
                <w:rPr>
                  <w:rFonts w:hint="eastAsia"/>
                </w:rPr>
                <w:t xml:space="preserve">2, </w:t>
              </w:r>
              <w:r w:rsidR="00131739">
                <w:t xml:space="preserve">we probably need to change </w:t>
              </w:r>
              <w:r w:rsidR="00131739" w:rsidRPr="0026558D">
                <w:rPr>
                  <w:rFonts w:cs="Arial"/>
                </w:rPr>
                <w:t xml:space="preserve">Section </w:t>
              </w:r>
              <w:r w:rsidR="00131739">
                <w:rPr>
                  <w:rFonts w:cs="Arial" w:hint="eastAsia"/>
                  <w:lang w:eastAsia="zh-CN"/>
                </w:rPr>
                <w:t>9.1.1.1</w:t>
              </w:r>
              <w:r w:rsidR="00131739">
                <w:t xml:space="preserve"> to </w:t>
              </w:r>
              <w:r w:rsidR="00131739" w:rsidRPr="0026558D">
                <w:rPr>
                  <w:rFonts w:cs="Arial"/>
                </w:rPr>
                <w:t xml:space="preserve">Section </w:t>
              </w:r>
              <w:r w:rsidR="00131739">
                <w:rPr>
                  <w:rFonts w:cs="Arial" w:hint="eastAsia"/>
                  <w:lang w:eastAsia="zh-CN"/>
                </w:rPr>
                <w:t>9.1.1</w:t>
              </w:r>
              <w:r w:rsidR="00131739" w:rsidRPr="0089677C">
                <w:t>.</w:t>
              </w:r>
            </w:ins>
          </w:p>
          <w:p w14:paraId="50AE783C" w14:textId="10EEDA1F" w:rsidR="00C07C9F" w:rsidRDefault="00C07C9F" w:rsidP="00841A3B">
            <w:pPr>
              <w:snapToGrid w:val="0"/>
              <w:spacing w:before="60" w:after="60"/>
              <w:jc w:val="both"/>
              <w:rPr>
                <w:rFonts w:eastAsiaTheme="minorEastAsia"/>
                <w:lang w:val="en-US" w:eastAsia="zh-CN"/>
              </w:rPr>
            </w:pPr>
            <w:ins w:id="5" w:author="Aijun" w:date="2021-01-26T13:38:00Z">
              <w:r>
                <w:rPr>
                  <w:rFonts w:eastAsiaTheme="minorEastAsia"/>
                </w:rPr>
                <w:lastRenderedPageBreak/>
                <w:t>ZTE: Perhaps a more generic feature “</w:t>
              </w:r>
              <w:r w:rsidRPr="00C07C9F">
                <w:rPr>
                  <w:rFonts w:eastAsiaTheme="minorEastAsia"/>
                </w:rPr>
                <w:t>Precoding matrix indicator (PMI) reporting requirements</w:t>
              </w:r>
            </w:ins>
            <w:ins w:id="6" w:author="Aijun" w:date="2021-01-26T13:39:00Z">
              <w:r>
                <w:rPr>
                  <w:rFonts w:eastAsiaTheme="minorEastAsia"/>
                </w:rPr>
                <w:t xml:space="preserve"> including Type I and Type II codebook</w:t>
              </w:r>
            </w:ins>
            <w:ins w:id="7" w:author="Aijun" w:date="2021-01-26T13:38:00Z">
              <w:r>
                <w:rPr>
                  <w:rFonts w:eastAsiaTheme="minorEastAsia"/>
                </w:rPr>
                <w:t>”</w:t>
              </w:r>
            </w:ins>
            <w:ins w:id="8" w:author="Aijun" w:date="2021-01-26T13:39:00Z">
              <w:r>
                <w:rPr>
                  <w:rFonts w:eastAsiaTheme="minorEastAsia"/>
                </w:rPr>
                <w:t xml:space="preserve"> with a description of supporting up to 32Tx could be another option. In this way, </w:t>
              </w:r>
            </w:ins>
            <w:ins w:id="9" w:author="Aijun" w:date="2021-01-26T13:40:00Z">
              <w:r>
                <w:rPr>
                  <w:rFonts w:eastAsiaTheme="minorEastAsia"/>
                </w:rPr>
                <w:t>the number of total Tx can be changed in different future release</w:t>
              </w:r>
              <w:r w:rsidR="00F737E1">
                <w:rPr>
                  <w:rFonts w:eastAsiaTheme="minorEastAsia"/>
                </w:rPr>
                <w:t xml:space="preserve">, </w:t>
              </w:r>
            </w:ins>
            <w:ins w:id="10" w:author="Aijun" w:date="2021-01-26T13:42:00Z">
              <w:r w:rsidR="00A12257">
                <w:rPr>
                  <w:rFonts w:eastAsiaTheme="minorEastAsia"/>
                </w:rPr>
                <w:t xml:space="preserve">while keeping the feature name unchanged, a </w:t>
              </w:r>
            </w:ins>
            <w:ins w:id="11" w:author="Aijun" w:date="2021-01-26T13:40:00Z">
              <w:r w:rsidR="00F737E1">
                <w:rPr>
                  <w:rFonts w:eastAsiaTheme="minorEastAsia"/>
                </w:rPr>
                <w:t>similar way as other release-independence features in TS 38.307.</w:t>
              </w:r>
            </w:ins>
          </w:p>
        </w:tc>
      </w:tr>
      <w:tr w:rsidR="009D692C" w14:paraId="41DF9870" w14:textId="77777777" w:rsidTr="003A028F">
        <w:trPr>
          <w:trHeight w:val="225"/>
        </w:trPr>
        <w:tc>
          <w:tcPr>
            <w:tcW w:w="1951" w:type="dxa"/>
            <w:vMerge/>
            <w:vAlign w:val="center"/>
          </w:tcPr>
          <w:p w14:paraId="5E2B420D" w14:textId="77777777" w:rsidR="009D692C" w:rsidRDefault="009D692C" w:rsidP="003A028F">
            <w:pPr>
              <w:snapToGrid w:val="0"/>
              <w:spacing w:before="60" w:after="60"/>
              <w:rPr>
                <w:rFonts w:eastAsiaTheme="minorEastAsia"/>
                <w:lang w:val="en-US" w:eastAsia="zh-CN"/>
              </w:rPr>
            </w:pPr>
          </w:p>
        </w:tc>
        <w:tc>
          <w:tcPr>
            <w:tcW w:w="7906" w:type="dxa"/>
            <w:vAlign w:val="center"/>
          </w:tcPr>
          <w:p w14:paraId="09DC0548" w14:textId="158A97D4" w:rsidR="00B616CE" w:rsidRDefault="00B616CE" w:rsidP="00B616CE">
            <w:pPr>
              <w:snapToGrid w:val="0"/>
              <w:spacing w:before="60" w:after="60"/>
              <w:jc w:val="both"/>
              <w:rPr>
                <w:ins w:id="12" w:author="Kazuyoshi Uesaka" w:date="2021-01-26T19:58:00Z"/>
                <w:rFonts w:eastAsiaTheme="minorEastAsia"/>
                <w:lang w:val="en-US" w:eastAsia="zh-CN"/>
              </w:rPr>
            </w:pPr>
            <w:ins w:id="13" w:author="Kazuyoshi Uesaka" w:date="2021-01-26T19:58:00Z">
              <w:r>
                <w:rPr>
                  <w:rFonts w:eastAsiaTheme="minorEastAsia"/>
                  <w:lang w:val="en-US" w:eastAsia="zh-CN"/>
                </w:rPr>
                <w:t xml:space="preserve">Ericsson: </w:t>
              </w:r>
            </w:ins>
            <w:ins w:id="14" w:author="Kazuyoshi Uesaka" w:date="2021-01-26T20:01:00Z">
              <w:r w:rsidR="00DB2ED7">
                <w:rPr>
                  <w:rFonts w:eastAsiaTheme="minorEastAsia"/>
                  <w:lang w:val="en-US" w:eastAsia="zh-CN"/>
                </w:rPr>
                <w:t>In</w:t>
              </w:r>
            </w:ins>
            <w:ins w:id="15" w:author="Kazuyoshi Uesaka" w:date="2021-01-26T19:58:00Z">
              <w:r>
                <w:rPr>
                  <w:rFonts w:eastAsiaTheme="minorEastAsia"/>
                  <w:lang w:val="en-US" w:eastAsia="zh-CN"/>
                </w:rPr>
                <w:t xml:space="preserve"> Table B.3.1-1, the section/clause numbering need to be changed according to the conclusion of Issue 2-1.</w:t>
              </w:r>
            </w:ins>
          </w:p>
          <w:p w14:paraId="3C91D686" w14:textId="42D2BB69" w:rsidR="009D692C" w:rsidRDefault="00DB2ED7" w:rsidP="00B616CE">
            <w:pPr>
              <w:snapToGrid w:val="0"/>
              <w:spacing w:before="60" w:after="60"/>
              <w:jc w:val="both"/>
              <w:rPr>
                <w:rFonts w:eastAsiaTheme="minorEastAsia"/>
                <w:lang w:val="en-US" w:eastAsia="zh-CN"/>
              </w:rPr>
            </w:pPr>
            <w:ins w:id="16" w:author="Kazuyoshi Uesaka" w:date="2021-01-26T20:01:00Z">
              <w:r>
                <w:rPr>
                  <w:rFonts w:eastAsiaTheme="minorEastAsia"/>
                  <w:lang w:val="en-US" w:eastAsia="zh-CN"/>
                </w:rPr>
                <w:t>In</w:t>
              </w:r>
            </w:ins>
            <w:ins w:id="17" w:author="Kazuyoshi Uesaka" w:date="2021-01-26T19:58:00Z">
              <w:r w:rsidR="00B616CE">
                <w:rPr>
                  <w:rFonts w:eastAsiaTheme="minorEastAsia"/>
                  <w:lang w:val="en-US" w:eastAsia="zh-CN"/>
                </w:rPr>
                <w:t xml:space="preserve"> Table B.3.1-1</w:t>
              </w:r>
            </w:ins>
            <w:ins w:id="18" w:author="Kazuyoshi Uesaka" w:date="2021-01-26T20:01:00Z">
              <w:r>
                <w:rPr>
                  <w:rFonts w:eastAsiaTheme="minorEastAsia"/>
                  <w:lang w:val="en-US" w:eastAsia="zh-CN"/>
                </w:rPr>
                <w:t>,</w:t>
              </w:r>
            </w:ins>
            <w:ins w:id="19" w:author="Kazuyoshi Uesaka" w:date="2021-01-26T19:58:00Z">
              <w:r w:rsidR="00B616CE">
                <w:rPr>
                  <w:rFonts w:eastAsiaTheme="minorEastAsia"/>
                  <w:lang w:val="en-US" w:eastAsia="zh-CN"/>
                </w:rPr>
                <w:t xml:space="preserve"> the description of 7.2A.2 is ‘PDSCH 2RX demodulation requirements for NR FR2 CA configurations with FDL_high not exceeding 40000 MHz’. Since RAN4 is discussing the UE demodulation requirements for 47GHz (n262), we propose to remove ‘</w:t>
              </w:r>
              <w:r w:rsidR="00B616CE">
                <w:rPr>
                  <w:rFonts w:eastAsiaTheme="minorEastAsia"/>
                  <w:highlight w:val="yellow"/>
                  <w:lang w:val="en-US" w:eastAsia="zh-CN"/>
                </w:rPr>
                <w:t>with FDL_high not exceeding 40000MHz’</w:t>
              </w:r>
            </w:ins>
            <w:ins w:id="20" w:author="Kazuyoshi Uesaka" w:date="2021-01-26T20:05:00Z">
              <w:r w:rsidR="00727F78">
                <w:rPr>
                  <w:rFonts w:eastAsiaTheme="minorEastAsia"/>
                  <w:lang w:val="en-US" w:eastAsia="zh-CN"/>
                </w:rPr>
                <w:t xml:space="preserve"> to avoid the maintenance work in the future. </w:t>
              </w:r>
            </w:ins>
            <w:del w:id="21" w:author="Kazuyoshi Uesaka" w:date="2021-01-26T19:58:00Z">
              <w:r w:rsidR="009D692C" w:rsidDel="00B616CE">
                <w:rPr>
                  <w:rFonts w:eastAsiaTheme="minorEastAsia" w:hint="eastAsia"/>
                  <w:lang w:val="en-US" w:eastAsia="zh-CN"/>
                </w:rPr>
                <w:delText>Company</w:delText>
              </w:r>
              <w:r w:rsidR="009D692C" w:rsidDel="00B616CE">
                <w:rPr>
                  <w:rFonts w:eastAsiaTheme="minorEastAsia"/>
                  <w:lang w:val="en-US" w:eastAsia="zh-CN"/>
                </w:rPr>
                <w:delText xml:space="preserve"> B</w:delText>
              </w:r>
              <w:r w:rsidR="0002217A" w:rsidDel="00B616CE">
                <w:rPr>
                  <w:rFonts w:eastAsiaTheme="minorEastAsia"/>
                  <w:lang w:val="en-US" w:eastAsia="zh-CN"/>
                </w:rPr>
                <w:delText>:</w:delText>
              </w:r>
            </w:del>
          </w:p>
        </w:tc>
      </w:tr>
      <w:tr w:rsidR="00AE3430" w14:paraId="580E8BDB" w14:textId="77777777" w:rsidTr="003A028F">
        <w:trPr>
          <w:trHeight w:val="225"/>
        </w:trPr>
        <w:tc>
          <w:tcPr>
            <w:tcW w:w="1951" w:type="dxa"/>
            <w:vMerge/>
            <w:vAlign w:val="center"/>
          </w:tcPr>
          <w:p w14:paraId="39E7DEA6" w14:textId="77777777" w:rsidR="00AE3430" w:rsidRDefault="00AE3430" w:rsidP="003A028F">
            <w:pPr>
              <w:snapToGrid w:val="0"/>
              <w:spacing w:before="60" w:after="60"/>
              <w:rPr>
                <w:rFonts w:eastAsiaTheme="minorEastAsia"/>
                <w:lang w:val="en-US" w:eastAsia="zh-CN"/>
              </w:rPr>
            </w:pPr>
          </w:p>
        </w:tc>
        <w:tc>
          <w:tcPr>
            <w:tcW w:w="7906" w:type="dxa"/>
            <w:vAlign w:val="center"/>
          </w:tcPr>
          <w:p w14:paraId="0F55579B" w14:textId="6D698C66" w:rsidR="00AE3430" w:rsidRDefault="00C07C9F" w:rsidP="00841A3B">
            <w:pPr>
              <w:snapToGrid w:val="0"/>
              <w:spacing w:before="60" w:after="60"/>
              <w:jc w:val="both"/>
              <w:rPr>
                <w:rFonts w:eastAsiaTheme="minorEastAsia"/>
                <w:lang w:val="en-US" w:eastAsia="zh-CN"/>
              </w:rPr>
            </w:pPr>
            <w:ins w:id="22" w:author="Aijun" w:date="2021-01-26T13:38:00Z">
              <w:r>
                <w:rPr>
                  <w:rFonts w:eastAsiaTheme="minorEastAsia"/>
                  <w:lang w:val="en-US" w:eastAsia="zh-CN"/>
                </w:rPr>
                <w:t>Z</w:t>
              </w:r>
            </w:ins>
            <w:ins w:id="23" w:author="Aijun" w:date="2021-01-26T13:41:00Z">
              <w:r w:rsidR="00C43BE0">
                <w:rPr>
                  <w:rFonts w:eastAsiaTheme="minorEastAsia"/>
                  <w:lang w:val="en-US" w:eastAsia="zh-CN"/>
                </w:rPr>
                <w:t xml:space="preserve">TE: Similar comments as </w:t>
              </w:r>
            </w:ins>
            <w:ins w:id="24" w:author="Aijun" w:date="2021-01-26T13:42:00Z">
              <w:r w:rsidR="00C43BE0">
                <w:rPr>
                  <w:rFonts w:eastAsiaTheme="minorEastAsia"/>
                  <w:lang w:val="en-US" w:eastAsia="zh-CN"/>
                </w:rPr>
                <w:t>above.</w:t>
              </w:r>
            </w:ins>
          </w:p>
        </w:tc>
      </w:tr>
      <w:tr w:rsidR="003A028F" w14:paraId="4852AA5E" w14:textId="77777777" w:rsidTr="003A028F">
        <w:trPr>
          <w:trHeight w:val="225"/>
        </w:trPr>
        <w:tc>
          <w:tcPr>
            <w:tcW w:w="1951" w:type="dxa"/>
            <w:vMerge w:val="restart"/>
            <w:vAlign w:val="center"/>
          </w:tcPr>
          <w:p w14:paraId="1125580C" w14:textId="33BCF690" w:rsidR="003A028F" w:rsidRDefault="00ED137A" w:rsidP="003A028F">
            <w:pPr>
              <w:snapToGrid w:val="0"/>
              <w:spacing w:before="60" w:after="60"/>
              <w:rPr>
                <w:rFonts w:eastAsiaTheme="minorEastAsia"/>
                <w:lang w:val="en-US" w:eastAsia="zh-CN"/>
              </w:rPr>
            </w:pPr>
            <w:r w:rsidRPr="00ED137A">
              <w:rPr>
                <w:rFonts w:eastAsiaTheme="minorEastAsia"/>
                <w:lang w:val="en-US" w:eastAsia="zh-CN"/>
              </w:rPr>
              <w:t>R4-210078</w:t>
            </w:r>
            <w:r>
              <w:rPr>
                <w:rFonts w:eastAsiaTheme="minorEastAsia"/>
                <w:lang w:val="en-US" w:eastAsia="zh-CN"/>
              </w:rPr>
              <w:t>9</w:t>
            </w:r>
            <w:r w:rsidR="003A028F">
              <w:rPr>
                <w:rFonts w:eastAsiaTheme="minorEastAsia" w:hint="eastAsia"/>
                <w:lang w:val="en-US" w:eastAsia="zh-CN"/>
              </w:rPr>
              <w:t xml:space="preserve">, </w:t>
            </w:r>
            <w:r w:rsidR="003A028F" w:rsidRPr="009D692C">
              <w:rPr>
                <w:rFonts w:eastAsiaTheme="minorEastAsia"/>
                <w:lang w:val="en-US" w:eastAsia="zh-CN"/>
              </w:rPr>
              <w:t>Rel-1</w:t>
            </w:r>
            <w:r w:rsidR="003A028F">
              <w:rPr>
                <w:rFonts w:eastAsiaTheme="minorEastAsia" w:hint="eastAsia"/>
                <w:lang w:val="en-US" w:eastAsia="zh-CN"/>
              </w:rPr>
              <w:t>7 38.307 CR, Cat. A, CTC</w:t>
            </w:r>
            <w:r w:rsidR="00DA768C">
              <w:rPr>
                <w:rFonts w:eastAsiaTheme="minorEastAsia" w:hint="eastAsia"/>
                <w:lang w:val="en-US" w:eastAsia="zh-CN"/>
              </w:rPr>
              <w:t xml:space="preserve"> (Not uploaded yet)</w:t>
            </w:r>
          </w:p>
        </w:tc>
        <w:tc>
          <w:tcPr>
            <w:tcW w:w="7906" w:type="dxa"/>
            <w:vAlign w:val="center"/>
          </w:tcPr>
          <w:p w14:paraId="60AF8373" w14:textId="0E6AE990" w:rsidR="003A028F" w:rsidRDefault="003A028F" w:rsidP="00841A3B">
            <w:pPr>
              <w:snapToGrid w:val="0"/>
              <w:spacing w:before="60" w:after="60"/>
              <w:jc w:val="both"/>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w:t>
            </w:r>
            <w:r>
              <w:rPr>
                <w:rFonts w:eastAsiaTheme="minorEastAsia" w:hint="eastAsia"/>
                <w:lang w:val="en-US" w:eastAsia="zh-CN"/>
              </w:rPr>
              <w:t>A</w:t>
            </w:r>
            <w:r>
              <w:rPr>
                <w:rFonts w:eastAsiaTheme="minorEastAsia"/>
                <w:lang w:val="en-US" w:eastAsia="zh-CN"/>
              </w:rPr>
              <w:t xml:space="preserve">: </w:t>
            </w:r>
          </w:p>
        </w:tc>
      </w:tr>
      <w:tr w:rsidR="003A028F" w14:paraId="5A03A987" w14:textId="77777777" w:rsidTr="001A7EDC">
        <w:trPr>
          <w:trHeight w:val="225"/>
        </w:trPr>
        <w:tc>
          <w:tcPr>
            <w:tcW w:w="1951" w:type="dxa"/>
            <w:vMerge/>
          </w:tcPr>
          <w:p w14:paraId="6EA36D33" w14:textId="77777777" w:rsidR="003A028F" w:rsidRPr="009D692C" w:rsidRDefault="003A028F" w:rsidP="00841A3B">
            <w:pPr>
              <w:snapToGrid w:val="0"/>
              <w:spacing w:before="60" w:after="60"/>
              <w:jc w:val="both"/>
              <w:rPr>
                <w:rFonts w:eastAsiaTheme="minorEastAsia"/>
                <w:lang w:val="en-US" w:eastAsia="zh-CN"/>
              </w:rPr>
            </w:pPr>
          </w:p>
        </w:tc>
        <w:tc>
          <w:tcPr>
            <w:tcW w:w="7906" w:type="dxa"/>
            <w:vAlign w:val="center"/>
          </w:tcPr>
          <w:p w14:paraId="0EA13890" w14:textId="77777777" w:rsidR="003A028F" w:rsidRDefault="003A028F" w:rsidP="00841A3B">
            <w:pPr>
              <w:snapToGrid w:val="0"/>
              <w:spacing w:before="60" w:after="60"/>
              <w:jc w:val="both"/>
              <w:rPr>
                <w:rFonts w:eastAsiaTheme="minorEastAsia"/>
                <w:lang w:val="en-US" w:eastAsia="zh-CN"/>
              </w:rPr>
            </w:pPr>
          </w:p>
        </w:tc>
      </w:tr>
      <w:tr w:rsidR="003A028F" w14:paraId="054934DB" w14:textId="77777777" w:rsidTr="001A7EDC">
        <w:trPr>
          <w:trHeight w:val="225"/>
        </w:trPr>
        <w:tc>
          <w:tcPr>
            <w:tcW w:w="1951" w:type="dxa"/>
            <w:vMerge/>
          </w:tcPr>
          <w:p w14:paraId="4553E4E8" w14:textId="77777777" w:rsidR="003A028F" w:rsidRPr="009D692C" w:rsidRDefault="003A028F" w:rsidP="00841A3B">
            <w:pPr>
              <w:snapToGrid w:val="0"/>
              <w:spacing w:before="60" w:after="60"/>
              <w:jc w:val="both"/>
              <w:rPr>
                <w:rFonts w:eastAsiaTheme="minorEastAsia"/>
                <w:lang w:val="en-US" w:eastAsia="zh-CN"/>
              </w:rPr>
            </w:pPr>
          </w:p>
        </w:tc>
        <w:tc>
          <w:tcPr>
            <w:tcW w:w="7906" w:type="dxa"/>
            <w:vAlign w:val="center"/>
          </w:tcPr>
          <w:p w14:paraId="3E816695" w14:textId="77777777" w:rsidR="003A028F" w:rsidRDefault="003A028F" w:rsidP="00841A3B">
            <w:pPr>
              <w:snapToGrid w:val="0"/>
              <w:spacing w:before="60" w:after="60"/>
              <w:jc w:val="both"/>
              <w:rPr>
                <w:rFonts w:eastAsiaTheme="minorEastAsia"/>
                <w:lang w:val="en-US" w:eastAsia="zh-CN"/>
              </w:rPr>
            </w:pPr>
          </w:p>
        </w:tc>
      </w:tr>
    </w:tbl>
    <w:p w14:paraId="3441A863" w14:textId="0622E947" w:rsidR="00EB3987" w:rsidRPr="00AE3430" w:rsidRDefault="00AE3430" w:rsidP="00560B93">
      <w:pPr>
        <w:snapToGrid w:val="0"/>
        <w:spacing w:beforeLines="20" w:before="48"/>
        <w:rPr>
          <w:color w:val="0070C0"/>
          <w:lang w:val="en-US" w:eastAsia="zh-CN"/>
        </w:rPr>
      </w:pPr>
      <w:r>
        <w:rPr>
          <w:rFonts w:hint="eastAsia"/>
          <w:color w:val="0070C0"/>
          <w:highlight w:val="yellow"/>
          <w:lang w:val="en-US" w:eastAsia="zh-CN"/>
        </w:rPr>
        <w:t>Note:</w:t>
      </w:r>
      <w:r>
        <w:rPr>
          <w:rFonts w:hint="eastAsia"/>
          <w:color w:val="0070C0"/>
          <w:lang w:val="en-US" w:eastAsia="zh-CN"/>
        </w:rPr>
        <w:t xml:space="preserve"> To save time on typing the comments one by one, companies can also directly revise the draft CR and upload the revision in the draft inbox.</w:t>
      </w:r>
    </w:p>
    <w:p w14:paraId="55E5AE83" w14:textId="4AE22B3A" w:rsidR="00EB3987" w:rsidRDefault="00D1010D">
      <w:pPr>
        <w:pStyle w:val="2"/>
      </w:pPr>
      <w:r>
        <w:t>Summary</w:t>
      </w:r>
      <w:r w:rsidR="0064672A">
        <w:rPr>
          <w:rFonts w:hint="eastAsia"/>
        </w:rPr>
        <w:t xml:space="preserve"> for 1st round</w:t>
      </w:r>
    </w:p>
    <w:p w14:paraId="6764BB8B" w14:textId="77777777" w:rsidR="00EB3987" w:rsidRDefault="00D1010D">
      <w:pPr>
        <w:pStyle w:val="3"/>
        <w:rPr>
          <w:sz w:val="24"/>
          <w:szCs w:val="16"/>
        </w:rPr>
      </w:pPr>
      <w:r>
        <w:rPr>
          <w:sz w:val="24"/>
          <w:szCs w:val="16"/>
        </w:rPr>
        <w:t xml:space="preserve">Open issues </w:t>
      </w:r>
    </w:p>
    <w:p w14:paraId="1E7BA92D" w14:textId="77777777" w:rsidR="00EB3987" w:rsidRDefault="00D1010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15"/>
        <w:gridCol w:w="8416"/>
      </w:tblGrid>
      <w:tr w:rsidR="005F416B" w:rsidRPr="005F416B" w14:paraId="407DFE51" w14:textId="77777777">
        <w:tc>
          <w:tcPr>
            <w:tcW w:w="1242" w:type="dxa"/>
          </w:tcPr>
          <w:p w14:paraId="0915E97C" w14:textId="77777777" w:rsidR="00EB3987" w:rsidRPr="005F416B" w:rsidRDefault="00EB3987" w:rsidP="005F416B">
            <w:pPr>
              <w:snapToGrid w:val="0"/>
              <w:spacing w:before="60" w:after="60"/>
              <w:rPr>
                <w:rFonts w:eastAsiaTheme="minorEastAsia"/>
                <w:b/>
                <w:bCs/>
                <w:lang w:val="en-US" w:eastAsia="zh-CN"/>
              </w:rPr>
            </w:pPr>
          </w:p>
        </w:tc>
        <w:tc>
          <w:tcPr>
            <w:tcW w:w="8615" w:type="dxa"/>
          </w:tcPr>
          <w:p w14:paraId="28AAEE20" w14:textId="77777777" w:rsidR="00EB3987" w:rsidRPr="005F416B" w:rsidRDefault="00D1010D" w:rsidP="005F416B">
            <w:pPr>
              <w:snapToGrid w:val="0"/>
              <w:spacing w:before="60" w:after="60"/>
              <w:rPr>
                <w:rFonts w:eastAsiaTheme="minorEastAsia"/>
                <w:b/>
                <w:bCs/>
                <w:lang w:val="en-US" w:eastAsia="zh-CN"/>
              </w:rPr>
            </w:pPr>
            <w:r w:rsidRPr="005F416B">
              <w:rPr>
                <w:rFonts w:eastAsiaTheme="minorEastAsia"/>
                <w:b/>
                <w:bCs/>
                <w:lang w:val="en-US" w:eastAsia="zh-CN"/>
              </w:rPr>
              <w:t xml:space="preserve">Status summary </w:t>
            </w:r>
          </w:p>
        </w:tc>
      </w:tr>
      <w:tr w:rsidR="005F416B" w:rsidRPr="005F416B" w14:paraId="0CC51B92" w14:textId="77777777">
        <w:tc>
          <w:tcPr>
            <w:tcW w:w="1242" w:type="dxa"/>
          </w:tcPr>
          <w:p w14:paraId="3C924836" w14:textId="108235CE" w:rsidR="00EB3987" w:rsidRPr="005F416B" w:rsidRDefault="00EB3987" w:rsidP="005F416B">
            <w:pPr>
              <w:snapToGrid w:val="0"/>
              <w:spacing w:before="60" w:after="60"/>
              <w:rPr>
                <w:rFonts w:eastAsiaTheme="minorEastAsia"/>
                <w:lang w:val="en-US" w:eastAsia="zh-CN"/>
              </w:rPr>
            </w:pPr>
          </w:p>
        </w:tc>
        <w:tc>
          <w:tcPr>
            <w:tcW w:w="8615" w:type="dxa"/>
          </w:tcPr>
          <w:p w14:paraId="444E5950" w14:textId="463C4079" w:rsidR="00EB3987" w:rsidRPr="005F416B" w:rsidRDefault="00EB3987" w:rsidP="0020494D">
            <w:pPr>
              <w:snapToGrid w:val="0"/>
              <w:spacing w:before="60" w:after="60"/>
              <w:rPr>
                <w:rFonts w:eastAsiaTheme="minorEastAsia"/>
                <w:lang w:val="en-US" w:eastAsia="zh-CN"/>
              </w:rPr>
            </w:pPr>
          </w:p>
        </w:tc>
      </w:tr>
    </w:tbl>
    <w:p w14:paraId="00BF6AC9" w14:textId="77777777" w:rsidR="00EB3987" w:rsidRDefault="00EB3987">
      <w:pPr>
        <w:rPr>
          <w:i/>
          <w:color w:val="0070C0"/>
          <w:lang w:val="en-US" w:eastAsia="zh-CN"/>
        </w:rPr>
      </w:pPr>
    </w:p>
    <w:p w14:paraId="4A706414" w14:textId="77777777" w:rsidR="00EB3987" w:rsidRDefault="00D1010D">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EB3987" w14:paraId="3E6BBE24" w14:textId="77777777">
        <w:trPr>
          <w:trHeight w:val="744"/>
        </w:trPr>
        <w:tc>
          <w:tcPr>
            <w:tcW w:w="1395" w:type="dxa"/>
          </w:tcPr>
          <w:p w14:paraId="54BC42E9" w14:textId="77777777" w:rsidR="00EB3987" w:rsidRDefault="00EB3987">
            <w:pPr>
              <w:rPr>
                <w:rFonts w:eastAsiaTheme="minorEastAsia"/>
                <w:b/>
                <w:bCs/>
                <w:color w:val="0070C0"/>
                <w:lang w:val="en-US" w:eastAsia="zh-CN"/>
              </w:rPr>
            </w:pPr>
          </w:p>
        </w:tc>
        <w:tc>
          <w:tcPr>
            <w:tcW w:w="4554" w:type="dxa"/>
          </w:tcPr>
          <w:p w14:paraId="555FBC4F" w14:textId="77777777" w:rsidR="00EB3987" w:rsidRPr="002F4AA6" w:rsidRDefault="00D1010D">
            <w:pPr>
              <w:overflowPunct/>
              <w:autoSpaceDE/>
              <w:autoSpaceDN/>
              <w:adjustRightInd/>
              <w:textAlignment w:val="auto"/>
              <w:rPr>
                <w:rFonts w:eastAsiaTheme="minorEastAsia"/>
                <w:b/>
                <w:bCs/>
                <w:color w:val="0070C0"/>
                <w:lang w:val="de-DE" w:eastAsia="zh-CN"/>
              </w:rPr>
            </w:pPr>
            <w:r w:rsidRPr="002F4AA6">
              <w:rPr>
                <w:rFonts w:eastAsiaTheme="minorEastAsia"/>
                <w:b/>
                <w:bCs/>
                <w:color w:val="0070C0"/>
                <w:lang w:val="de-DE" w:eastAsia="zh-CN"/>
              </w:rPr>
              <w:t xml:space="preserve">WF/LS t-doc Title </w:t>
            </w:r>
          </w:p>
        </w:tc>
        <w:tc>
          <w:tcPr>
            <w:tcW w:w="2932" w:type="dxa"/>
          </w:tcPr>
          <w:p w14:paraId="54C81078" w14:textId="77777777" w:rsidR="00EB3987" w:rsidRDefault="00D1010D">
            <w:pPr>
              <w:rPr>
                <w:rFonts w:eastAsiaTheme="minorEastAsia"/>
                <w:b/>
                <w:bCs/>
                <w:color w:val="0070C0"/>
                <w:lang w:val="en-US" w:eastAsia="zh-CN"/>
              </w:rPr>
            </w:pPr>
            <w:r>
              <w:rPr>
                <w:rFonts w:eastAsiaTheme="minorEastAsia" w:hint="eastAsia"/>
                <w:b/>
                <w:bCs/>
                <w:color w:val="0070C0"/>
                <w:lang w:val="en-US" w:eastAsia="zh-CN"/>
              </w:rPr>
              <w:t>Assigned Company,</w:t>
            </w:r>
          </w:p>
          <w:p w14:paraId="1A2CA968" w14:textId="77777777" w:rsidR="00EB3987" w:rsidRDefault="00D1010D">
            <w:pPr>
              <w:rPr>
                <w:rFonts w:eastAsiaTheme="minorEastAsia"/>
                <w:b/>
                <w:bCs/>
                <w:color w:val="0070C0"/>
                <w:lang w:val="en-US" w:eastAsia="zh-CN"/>
              </w:rPr>
            </w:pPr>
            <w:r>
              <w:rPr>
                <w:rFonts w:eastAsiaTheme="minorEastAsia" w:hint="eastAsia"/>
                <w:b/>
                <w:bCs/>
                <w:color w:val="0070C0"/>
                <w:lang w:val="en-US" w:eastAsia="zh-CN"/>
              </w:rPr>
              <w:t>WF or LS lead</w:t>
            </w:r>
          </w:p>
        </w:tc>
      </w:tr>
      <w:tr w:rsidR="00E7043A" w14:paraId="7C64C197" w14:textId="77777777" w:rsidTr="00344879">
        <w:trPr>
          <w:trHeight w:val="358"/>
        </w:trPr>
        <w:tc>
          <w:tcPr>
            <w:tcW w:w="1395" w:type="dxa"/>
          </w:tcPr>
          <w:p w14:paraId="6CB64B9D" w14:textId="38BAB670" w:rsidR="00E7043A" w:rsidRDefault="00E7043A" w:rsidP="00344879">
            <w:pPr>
              <w:rPr>
                <w:rFonts w:eastAsiaTheme="minorEastAsia"/>
                <w:color w:val="0070C0"/>
                <w:lang w:val="en-US" w:eastAsia="zh-CN"/>
              </w:rPr>
            </w:pPr>
          </w:p>
        </w:tc>
        <w:tc>
          <w:tcPr>
            <w:tcW w:w="4554" w:type="dxa"/>
          </w:tcPr>
          <w:p w14:paraId="287FC39E" w14:textId="156E04CC" w:rsidR="00E7043A" w:rsidRDefault="00E7043A" w:rsidP="00344879">
            <w:pPr>
              <w:rPr>
                <w:rFonts w:eastAsiaTheme="minorEastAsia"/>
                <w:color w:val="0070C0"/>
                <w:lang w:val="en-US" w:eastAsia="zh-CN"/>
              </w:rPr>
            </w:pPr>
          </w:p>
        </w:tc>
        <w:tc>
          <w:tcPr>
            <w:tcW w:w="2932" w:type="dxa"/>
          </w:tcPr>
          <w:p w14:paraId="4880485C" w14:textId="6E56DD20" w:rsidR="00E7043A" w:rsidRDefault="00E7043A" w:rsidP="00344879">
            <w:pPr>
              <w:rPr>
                <w:rFonts w:eastAsiaTheme="minorEastAsia"/>
                <w:color w:val="0070C0"/>
                <w:lang w:val="en-US" w:eastAsia="zh-CN"/>
              </w:rPr>
            </w:pPr>
          </w:p>
        </w:tc>
      </w:tr>
    </w:tbl>
    <w:p w14:paraId="0F8CCA43" w14:textId="77777777" w:rsidR="00EB3987" w:rsidRDefault="00EB3987">
      <w:pPr>
        <w:rPr>
          <w:i/>
          <w:color w:val="0070C0"/>
          <w:lang w:eastAsia="zh-CN"/>
        </w:rPr>
      </w:pPr>
    </w:p>
    <w:p w14:paraId="27382CDB" w14:textId="77777777" w:rsidR="00EB3987" w:rsidRDefault="00D1010D">
      <w:pPr>
        <w:pStyle w:val="3"/>
        <w:rPr>
          <w:sz w:val="24"/>
          <w:szCs w:val="16"/>
        </w:rPr>
      </w:pPr>
      <w:r>
        <w:rPr>
          <w:sz w:val="24"/>
          <w:szCs w:val="16"/>
        </w:rPr>
        <w:t>CRs/TPs</w:t>
      </w:r>
    </w:p>
    <w:p w14:paraId="311D9019" w14:textId="77777777" w:rsidR="00EB3987" w:rsidRDefault="00D1010D">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afd"/>
        <w:tblW w:w="0" w:type="auto"/>
        <w:tblLook w:val="04A0" w:firstRow="1" w:lastRow="0" w:firstColumn="1" w:lastColumn="0" w:noHBand="0" w:noVBand="1"/>
      </w:tblPr>
      <w:tblGrid>
        <w:gridCol w:w="1231"/>
        <w:gridCol w:w="8400"/>
      </w:tblGrid>
      <w:tr w:rsidR="00EB3987" w14:paraId="35E5C188" w14:textId="77777777">
        <w:tc>
          <w:tcPr>
            <w:tcW w:w="1242" w:type="dxa"/>
          </w:tcPr>
          <w:p w14:paraId="562DCDF2" w14:textId="77777777" w:rsidR="00EB3987" w:rsidRDefault="00D1010D">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642A5F7" w14:textId="77777777" w:rsidR="00EB3987" w:rsidRDefault="00D1010D">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B3987" w14:paraId="4983D12C" w14:textId="77777777">
        <w:tc>
          <w:tcPr>
            <w:tcW w:w="1242" w:type="dxa"/>
          </w:tcPr>
          <w:p w14:paraId="4A3E5F37" w14:textId="77777777" w:rsidR="00EB3987" w:rsidRDefault="00D1010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5D78E88" w14:textId="77777777" w:rsidR="00EB3987" w:rsidRDefault="00D1010D">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0FC4FB0" w14:textId="77777777" w:rsidR="00EB3987" w:rsidRDefault="00EB3987">
      <w:pPr>
        <w:rPr>
          <w:color w:val="0070C0"/>
          <w:lang w:val="en-US" w:eastAsia="zh-CN"/>
        </w:rPr>
      </w:pPr>
    </w:p>
    <w:p w14:paraId="4A89F073" w14:textId="6B323463" w:rsidR="00EB3987" w:rsidRDefault="00D1010D">
      <w:pPr>
        <w:pStyle w:val="2"/>
        <w:rPr>
          <w:lang w:val="en-US"/>
        </w:rPr>
      </w:pPr>
      <w:r>
        <w:rPr>
          <w:lang w:val="en-US"/>
        </w:rPr>
        <w:t>Discussion on 2</w:t>
      </w:r>
      <w:r w:rsidRPr="00317353">
        <w:rPr>
          <w:vertAlign w:val="superscript"/>
          <w:lang w:val="en-US"/>
          <w:rPrChange w:id="25" w:author="Aijun" w:date="2021-01-26T13:46:00Z">
            <w:rPr>
              <w:lang w:val="en-US"/>
            </w:rPr>
          </w:rPrChange>
        </w:rPr>
        <w:t>nd</w:t>
      </w:r>
      <w:r>
        <w:rPr>
          <w:lang w:val="en-US"/>
        </w:rPr>
        <w:t xml:space="preserve"> round </w:t>
      </w:r>
    </w:p>
    <w:p w14:paraId="28DA39A1" w14:textId="77777777" w:rsidR="00EB3987" w:rsidRPr="00B61B8F" w:rsidRDefault="00EB3987">
      <w:pPr>
        <w:rPr>
          <w:lang w:val="en-US" w:eastAsia="zh-CN"/>
        </w:rPr>
      </w:pPr>
    </w:p>
    <w:p w14:paraId="56E1A4C3" w14:textId="0010B53A" w:rsidR="00EB3987" w:rsidRDefault="00D1010D">
      <w:pPr>
        <w:pStyle w:val="2"/>
        <w:rPr>
          <w:lang w:val="en-US"/>
        </w:rPr>
      </w:pPr>
      <w:r>
        <w:rPr>
          <w:lang w:val="en-US"/>
        </w:rPr>
        <w:lastRenderedPageBreak/>
        <w:t>Summary on 2</w:t>
      </w:r>
      <w:r w:rsidRPr="00317353">
        <w:rPr>
          <w:vertAlign w:val="superscript"/>
          <w:lang w:val="en-US"/>
          <w:rPrChange w:id="26" w:author="Aijun" w:date="2021-01-26T13:46:00Z">
            <w:rPr>
              <w:lang w:val="en-US"/>
            </w:rPr>
          </w:rPrChange>
        </w:rPr>
        <w:t>nd</w:t>
      </w:r>
      <w:r>
        <w:rPr>
          <w:lang w:val="en-US"/>
        </w:rPr>
        <w:t xml:space="preserve"> round </w:t>
      </w:r>
    </w:p>
    <w:p w14:paraId="297AAD6D" w14:textId="77777777" w:rsidR="00EB3987" w:rsidRDefault="00D1010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EB3987" w14:paraId="2A089F40" w14:textId="77777777">
        <w:tc>
          <w:tcPr>
            <w:tcW w:w="1242" w:type="dxa"/>
          </w:tcPr>
          <w:p w14:paraId="625BE73E" w14:textId="77777777" w:rsidR="00EB3987" w:rsidRDefault="00D1010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7AC31BA6" w14:textId="77777777" w:rsidR="00EB3987" w:rsidRDefault="00D1010D">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B3987" w14:paraId="427910EC" w14:textId="77777777">
        <w:tc>
          <w:tcPr>
            <w:tcW w:w="1242" w:type="dxa"/>
          </w:tcPr>
          <w:p w14:paraId="27D21C1D" w14:textId="77777777" w:rsidR="00EB3987" w:rsidRDefault="00D1010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28D5169" w14:textId="77777777" w:rsidR="00EB3987" w:rsidRDefault="00D1010D">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w:t>
            </w:r>
            <w:r w:rsidRPr="00317353">
              <w:rPr>
                <w:rFonts w:eastAsiaTheme="minorEastAsia"/>
                <w:i/>
                <w:color w:val="0070C0"/>
                <w:vertAlign w:val="superscript"/>
                <w:lang w:val="en-US" w:eastAsia="zh-CN"/>
                <w:rPrChange w:id="27" w:author="Aijun" w:date="2021-01-26T13:46:00Z">
                  <w:rPr>
                    <w:rFonts w:eastAsiaTheme="minorEastAsia"/>
                    <w:i/>
                    <w:color w:val="0070C0"/>
                    <w:lang w:val="en-US" w:eastAsia="zh-CN"/>
                  </w:rPr>
                </w:rPrChange>
              </w:rPr>
              <w:t>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5216FF" w14:paraId="6CA7F3D4" w14:textId="77777777">
        <w:tc>
          <w:tcPr>
            <w:tcW w:w="1242" w:type="dxa"/>
          </w:tcPr>
          <w:p w14:paraId="6CA99311" w14:textId="08D0A23E" w:rsidR="005216FF" w:rsidRDefault="005216FF">
            <w:pPr>
              <w:rPr>
                <w:rFonts w:eastAsiaTheme="minorEastAsia"/>
                <w:color w:val="0070C0"/>
                <w:lang w:val="en-US" w:eastAsia="zh-CN"/>
              </w:rPr>
            </w:pPr>
          </w:p>
        </w:tc>
        <w:tc>
          <w:tcPr>
            <w:tcW w:w="8615" w:type="dxa"/>
          </w:tcPr>
          <w:p w14:paraId="407BE90A" w14:textId="6DF5C698" w:rsidR="005216FF" w:rsidRDefault="005216FF">
            <w:pPr>
              <w:rPr>
                <w:rFonts w:eastAsiaTheme="minorEastAsia"/>
                <w:i/>
                <w:color w:val="0070C0"/>
                <w:lang w:val="en-US" w:eastAsia="zh-CN"/>
              </w:rPr>
            </w:pPr>
          </w:p>
        </w:tc>
      </w:tr>
    </w:tbl>
    <w:p w14:paraId="398AF72A" w14:textId="77777777" w:rsidR="00EB3987" w:rsidRDefault="00EB3987"/>
    <w:p w14:paraId="2338E066" w14:textId="77777777" w:rsidR="00EB3987" w:rsidRDefault="00D1010D">
      <w:pPr>
        <w:pStyle w:val="1"/>
        <w:rPr>
          <w:lang w:eastAsia="ja-JP"/>
        </w:rPr>
      </w:pPr>
      <w:r>
        <w:rPr>
          <w:lang w:eastAsia="ja-JP"/>
        </w:rPr>
        <w:t>Topic #</w:t>
      </w:r>
      <w:r>
        <w:rPr>
          <w:rFonts w:hint="eastAsia"/>
          <w:lang w:eastAsia="zh-CN"/>
        </w:rPr>
        <w:t>2</w:t>
      </w:r>
      <w:r>
        <w:rPr>
          <w:lang w:eastAsia="ja-JP"/>
        </w:rPr>
        <w:t xml:space="preserve">: </w:t>
      </w:r>
      <w:r>
        <w:rPr>
          <w:rFonts w:hint="eastAsia"/>
          <w:lang w:eastAsia="zh-CN"/>
        </w:rPr>
        <w:t>UE</w:t>
      </w:r>
      <w:r>
        <w:rPr>
          <w:lang w:eastAsia="ja-JP"/>
        </w:rPr>
        <w:tab/>
        <w:t>CA PDSCH requirements</w:t>
      </w:r>
    </w:p>
    <w:p w14:paraId="5805703C" w14:textId="77777777" w:rsidR="00EB3987" w:rsidRDefault="00D1010D">
      <w:pPr>
        <w:pStyle w:val="2"/>
      </w:pPr>
      <w:r>
        <w:rPr>
          <w:rFonts w:hint="eastAsia"/>
        </w:rPr>
        <w:t>Companies</w:t>
      </w:r>
      <w:r>
        <w:t>’ contributions summary</w:t>
      </w:r>
    </w:p>
    <w:tbl>
      <w:tblPr>
        <w:tblStyle w:val="afd"/>
        <w:tblW w:w="0" w:type="auto"/>
        <w:tblLayout w:type="fixed"/>
        <w:tblCellMar>
          <w:top w:w="85" w:type="dxa"/>
          <w:bottom w:w="85" w:type="dxa"/>
        </w:tblCellMar>
        <w:tblLook w:val="04A0" w:firstRow="1" w:lastRow="0" w:firstColumn="1" w:lastColumn="0" w:noHBand="0" w:noVBand="1"/>
      </w:tblPr>
      <w:tblGrid>
        <w:gridCol w:w="1384"/>
        <w:gridCol w:w="1276"/>
        <w:gridCol w:w="7197"/>
      </w:tblGrid>
      <w:tr w:rsidR="00F27BFF" w:rsidRPr="00F27BFF" w14:paraId="092CD3C7" w14:textId="77777777" w:rsidTr="00F27BFF">
        <w:trPr>
          <w:trHeight w:val="457"/>
        </w:trPr>
        <w:tc>
          <w:tcPr>
            <w:tcW w:w="1384" w:type="dxa"/>
            <w:vAlign w:val="center"/>
          </w:tcPr>
          <w:p w14:paraId="63AF9D10" w14:textId="77777777" w:rsidR="00EB3987" w:rsidRPr="00F27BFF" w:rsidRDefault="00D1010D" w:rsidP="00F27BFF">
            <w:pPr>
              <w:snapToGrid w:val="0"/>
              <w:spacing w:before="60" w:after="60"/>
              <w:jc w:val="both"/>
              <w:rPr>
                <w:b/>
                <w:bCs/>
              </w:rPr>
            </w:pPr>
            <w:r w:rsidRPr="00F27BFF">
              <w:rPr>
                <w:b/>
                <w:bCs/>
              </w:rPr>
              <w:t>T-doc number</w:t>
            </w:r>
          </w:p>
        </w:tc>
        <w:tc>
          <w:tcPr>
            <w:tcW w:w="1276" w:type="dxa"/>
            <w:vAlign w:val="center"/>
          </w:tcPr>
          <w:p w14:paraId="632964E6" w14:textId="77777777" w:rsidR="00EB3987" w:rsidRPr="00F27BFF" w:rsidRDefault="00D1010D" w:rsidP="00F27BFF">
            <w:pPr>
              <w:snapToGrid w:val="0"/>
              <w:spacing w:before="60" w:after="60"/>
              <w:jc w:val="both"/>
              <w:rPr>
                <w:b/>
                <w:bCs/>
              </w:rPr>
            </w:pPr>
            <w:r w:rsidRPr="00F27BFF">
              <w:rPr>
                <w:b/>
                <w:bCs/>
              </w:rPr>
              <w:t>Company</w:t>
            </w:r>
          </w:p>
        </w:tc>
        <w:tc>
          <w:tcPr>
            <w:tcW w:w="7197" w:type="dxa"/>
            <w:vAlign w:val="center"/>
          </w:tcPr>
          <w:p w14:paraId="4610AF95" w14:textId="77777777" w:rsidR="00EB3987" w:rsidRPr="00F27BFF" w:rsidRDefault="00D1010D" w:rsidP="00F27BFF">
            <w:pPr>
              <w:snapToGrid w:val="0"/>
              <w:spacing w:before="60" w:after="60"/>
              <w:rPr>
                <w:b/>
                <w:bCs/>
              </w:rPr>
            </w:pPr>
            <w:r w:rsidRPr="00F27BFF">
              <w:rPr>
                <w:b/>
                <w:bCs/>
              </w:rPr>
              <w:t>Proposals / Observations</w:t>
            </w:r>
          </w:p>
        </w:tc>
      </w:tr>
      <w:tr w:rsidR="00F27BFF" w:rsidRPr="00F27BFF" w14:paraId="01A10A9A" w14:textId="77777777" w:rsidTr="00F27BFF">
        <w:trPr>
          <w:trHeight w:val="468"/>
        </w:trPr>
        <w:tc>
          <w:tcPr>
            <w:tcW w:w="1384" w:type="dxa"/>
            <w:vAlign w:val="center"/>
          </w:tcPr>
          <w:p w14:paraId="17C53B4F" w14:textId="43B63814" w:rsidR="00C33E37" w:rsidRPr="00F27BFF" w:rsidRDefault="00C33E37" w:rsidP="00F27BFF">
            <w:pPr>
              <w:snapToGrid w:val="0"/>
              <w:spacing w:before="60" w:after="60"/>
              <w:jc w:val="both"/>
              <w:rPr>
                <w:rFonts w:eastAsiaTheme="minorEastAsia"/>
                <w:lang w:eastAsia="zh-CN"/>
              </w:rPr>
            </w:pPr>
            <w:r w:rsidRPr="00F27BFF">
              <w:t>R4-2100786</w:t>
            </w:r>
          </w:p>
        </w:tc>
        <w:tc>
          <w:tcPr>
            <w:tcW w:w="1276" w:type="dxa"/>
            <w:vAlign w:val="center"/>
          </w:tcPr>
          <w:p w14:paraId="0480FA27" w14:textId="40922963" w:rsidR="00C33E37" w:rsidRPr="00F27BFF" w:rsidRDefault="00C33E37" w:rsidP="00F27BFF">
            <w:pPr>
              <w:snapToGrid w:val="0"/>
              <w:spacing w:before="60" w:after="60"/>
              <w:jc w:val="both"/>
            </w:pPr>
            <w:r w:rsidRPr="00F27BFF">
              <w:t>China Telecom</w:t>
            </w:r>
          </w:p>
        </w:tc>
        <w:tc>
          <w:tcPr>
            <w:tcW w:w="7197" w:type="dxa"/>
            <w:vAlign w:val="center"/>
          </w:tcPr>
          <w:p w14:paraId="6D77AA4F" w14:textId="77777777" w:rsidR="00A0182A" w:rsidRPr="00F27BFF" w:rsidRDefault="00A0182A" w:rsidP="00F27BFF">
            <w:pPr>
              <w:pStyle w:val="af0"/>
              <w:tabs>
                <w:tab w:val="num" w:pos="226"/>
                <w:tab w:val="num" w:pos="284"/>
                <w:tab w:val="left" w:pos="5103"/>
              </w:tabs>
              <w:snapToGrid w:val="0"/>
              <w:spacing w:before="60" w:after="60"/>
              <w:rPr>
                <w:rFonts w:eastAsia="宋体"/>
                <w:lang w:val="en-US" w:eastAsia="zh-CN"/>
              </w:rPr>
            </w:pPr>
            <w:r w:rsidRPr="00F27BFF">
              <w:rPr>
                <w:rFonts w:eastAsia="宋体"/>
                <w:lang w:eastAsia="zh-CN"/>
              </w:rPr>
              <w:t>Proposal 1: Use option 1 for the antenna connection for FR1 CA tests with 4 RX.</w:t>
            </w:r>
          </w:p>
          <w:p w14:paraId="36FC2194" w14:textId="41592B28" w:rsidR="00C33E37" w:rsidRPr="00F27BFF" w:rsidRDefault="00A0182A" w:rsidP="00F27BFF">
            <w:pPr>
              <w:pStyle w:val="af0"/>
              <w:tabs>
                <w:tab w:val="num" w:pos="226"/>
                <w:tab w:val="num" w:pos="284"/>
                <w:tab w:val="left" w:pos="5103"/>
              </w:tabs>
              <w:snapToGrid w:val="0"/>
              <w:spacing w:before="60" w:after="60"/>
              <w:rPr>
                <w:rFonts w:eastAsia="宋体"/>
                <w:lang w:val="en-US" w:eastAsia="zh-CN"/>
              </w:rPr>
            </w:pPr>
            <w:r w:rsidRPr="00F27BFF">
              <w:rPr>
                <w:rFonts w:eastAsia="宋体"/>
                <w:lang w:eastAsia="zh-CN"/>
              </w:rPr>
              <w:t>Observation 1: The agreed procedure for selecting CA configuration(s) and CBW combination can be used to find the test scenario where UE support at least 2 layer on each CC.</w:t>
            </w:r>
          </w:p>
        </w:tc>
      </w:tr>
      <w:tr w:rsidR="00F27BFF" w:rsidRPr="00F27BFF" w14:paraId="0A6C59EC" w14:textId="77777777" w:rsidTr="00F27BFF">
        <w:trPr>
          <w:trHeight w:val="468"/>
        </w:trPr>
        <w:tc>
          <w:tcPr>
            <w:tcW w:w="1384" w:type="dxa"/>
            <w:vAlign w:val="center"/>
          </w:tcPr>
          <w:p w14:paraId="1A2075A3" w14:textId="42AE6F56" w:rsidR="00C33E37" w:rsidRPr="00F27BFF" w:rsidRDefault="00C33E37" w:rsidP="00F27BFF">
            <w:pPr>
              <w:snapToGrid w:val="0"/>
              <w:spacing w:before="60" w:after="60"/>
              <w:jc w:val="both"/>
              <w:rPr>
                <w:rFonts w:eastAsiaTheme="minorEastAsia"/>
                <w:lang w:eastAsia="zh-CN"/>
              </w:rPr>
            </w:pPr>
            <w:r w:rsidRPr="00F27BFF">
              <w:t>R4-2100816</w:t>
            </w:r>
          </w:p>
        </w:tc>
        <w:tc>
          <w:tcPr>
            <w:tcW w:w="1276" w:type="dxa"/>
            <w:vAlign w:val="center"/>
          </w:tcPr>
          <w:p w14:paraId="6A4DB0D3" w14:textId="38F2043E" w:rsidR="00C33E37" w:rsidRPr="00F27BFF" w:rsidRDefault="00C33E37" w:rsidP="00F27BFF">
            <w:pPr>
              <w:snapToGrid w:val="0"/>
              <w:spacing w:before="60" w:after="60"/>
              <w:jc w:val="both"/>
            </w:pPr>
            <w:r w:rsidRPr="00F27BFF">
              <w:t>CMCC</w:t>
            </w:r>
          </w:p>
        </w:tc>
        <w:tc>
          <w:tcPr>
            <w:tcW w:w="7197" w:type="dxa"/>
            <w:vAlign w:val="center"/>
          </w:tcPr>
          <w:p w14:paraId="5A55034C" w14:textId="37999BBC" w:rsidR="00C33E37" w:rsidRPr="00F27BFF" w:rsidRDefault="00C33E37" w:rsidP="00F27BFF">
            <w:pPr>
              <w:tabs>
                <w:tab w:val="left" w:pos="1440"/>
              </w:tabs>
              <w:snapToGrid w:val="0"/>
              <w:spacing w:before="60" w:after="60"/>
            </w:pPr>
            <w:r w:rsidRPr="00F27BFF">
              <w:t>CR for NR PDSCH FR1 CA 2Rx performance requirements</w:t>
            </w:r>
          </w:p>
        </w:tc>
      </w:tr>
      <w:tr w:rsidR="00F27BFF" w:rsidRPr="00F27BFF" w14:paraId="2C82AF44" w14:textId="77777777" w:rsidTr="00F27BFF">
        <w:trPr>
          <w:trHeight w:val="468"/>
        </w:trPr>
        <w:tc>
          <w:tcPr>
            <w:tcW w:w="1384" w:type="dxa"/>
            <w:vAlign w:val="center"/>
          </w:tcPr>
          <w:p w14:paraId="79C26801" w14:textId="1AF853A4" w:rsidR="00C33E37" w:rsidRPr="00F27BFF" w:rsidRDefault="00C33E37" w:rsidP="00F27BFF">
            <w:pPr>
              <w:snapToGrid w:val="0"/>
              <w:spacing w:before="60" w:after="60"/>
              <w:jc w:val="both"/>
            </w:pPr>
            <w:r w:rsidRPr="00F27BFF">
              <w:t>R4-2100822</w:t>
            </w:r>
          </w:p>
        </w:tc>
        <w:tc>
          <w:tcPr>
            <w:tcW w:w="1276" w:type="dxa"/>
            <w:vAlign w:val="center"/>
          </w:tcPr>
          <w:p w14:paraId="321CF430" w14:textId="43AD73F9" w:rsidR="00C33E37" w:rsidRPr="00F27BFF" w:rsidRDefault="00C33E37" w:rsidP="00F27BFF">
            <w:pPr>
              <w:snapToGrid w:val="0"/>
              <w:spacing w:before="60" w:after="60"/>
              <w:jc w:val="both"/>
            </w:pPr>
            <w:r w:rsidRPr="00F27BFF">
              <w:t>CMCC</w:t>
            </w:r>
          </w:p>
        </w:tc>
        <w:tc>
          <w:tcPr>
            <w:tcW w:w="7197" w:type="dxa"/>
            <w:vAlign w:val="center"/>
          </w:tcPr>
          <w:p w14:paraId="20D13515" w14:textId="77777777" w:rsidR="00566BE3" w:rsidRPr="00F27BFF" w:rsidRDefault="00566BE3" w:rsidP="00F27BFF">
            <w:pPr>
              <w:tabs>
                <w:tab w:val="left" w:pos="1134"/>
              </w:tabs>
              <w:snapToGrid w:val="0"/>
              <w:spacing w:before="60" w:after="60"/>
              <w:rPr>
                <w:u w:val="single"/>
              </w:rPr>
            </w:pPr>
            <w:r w:rsidRPr="00F27BFF">
              <w:rPr>
                <w:u w:val="single"/>
              </w:rPr>
              <w:t>Issue1: Antenna connection for CA tests with 4 RX</w:t>
            </w:r>
          </w:p>
          <w:p w14:paraId="2AFBFBA0" w14:textId="77777777" w:rsidR="00C97DE4" w:rsidRPr="00F27BFF" w:rsidRDefault="00C97DE4" w:rsidP="00F27BFF">
            <w:pPr>
              <w:snapToGrid w:val="0"/>
              <w:spacing w:before="60" w:after="60"/>
            </w:pPr>
            <w:r w:rsidRPr="00F27BFF">
              <w:t>Proposal 1: We support to reuse the same antenna connection for CA tests with 4RX in LTE</w:t>
            </w:r>
          </w:p>
          <w:p w14:paraId="1FF0E6B8" w14:textId="5D3ABF03" w:rsidR="00C97DE4" w:rsidRPr="00F27BFF" w:rsidRDefault="00C97DE4" w:rsidP="00F27BFF">
            <w:pPr>
              <w:numPr>
                <w:ilvl w:val="1"/>
                <w:numId w:val="67"/>
              </w:numPr>
              <w:tabs>
                <w:tab w:val="left" w:pos="1134"/>
              </w:tabs>
              <w:snapToGrid w:val="0"/>
              <w:spacing w:before="60" w:after="60"/>
            </w:pPr>
            <w:r w:rsidRPr="00F27BFF">
              <w:t>If any of the P</w:t>
            </w:r>
            <w:r w:rsidR="00317353" w:rsidRPr="00F27BFF">
              <w:t>c</w:t>
            </w:r>
            <w:r w:rsidRPr="00F27BFF">
              <w:t>ell and/or the S</w:t>
            </w:r>
            <w:r w:rsidR="00317353" w:rsidRPr="00F27BFF">
              <w:t>c</w:t>
            </w:r>
            <w:r w:rsidRPr="00F27BFF">
              <w:t xml:space="preserve">ells is a 4 RX supported RF band, all 4 RX should be connected with data source from system simulator. </w:t>
            </w:r>
          </w:p>
          <w:p w14:paraId="77CFE028" w14:textId="163F0CCD" w:rsidR="00C97DE4" w:rsidRPr="00F27BFF" w:rsidRDefault="00C97DE4" w:rsidP="00F27BFF">
            <w:pPr>
              <w:numPr>
                <w:ilvl w:val="1"/>
                <w:numId w:val="67"/>
              </w:numPr>
              <w:tabs>
                <w:tab w:val="left" w:pos="1134"/>
              </w:tabs>
              <w:snapToGrid w:val="0"/>
              <w:spacing w:before="60" w:after="60"/>
            </w:pPr>
            <w:r w:rsidRPr="00F27BFF">
              <w:t>If any of the P</w:t>
            </w:r>
            <w:r w:rsidR="00317353" w:rsidRPr="00F27BFF">
              <w:t>c</w:t>
            </w:r>
            <w:r w:rsidRPr="00F27BFF">
              <w:t>ell and/or the S</w:t>
            </w:r>
            <w:r w:rsidR="00317353" w:rsidRPr="00F27BFF">
              <w:t>c</w:t>
            </w:r>
            <w:r w:rsidRPr="00F27BFF">
              <w:t>ells is a 2 RX supported RF band, 2 out of the 4 RX should be connected with data source from system simulator, and the other 2 RX are connected with zero input.</w:t>
            </w:r>
          </w:p>
          <w:p w14:paraId="3FF1F7C0" w14:textId="77777777" w:rsidR="00060D62" w:rsidRPr="00F27BFF" w:rsidRDefault="00060D62" w:rsidP="00F27BFF">
            <w:pPr>
              <w:tabs>
                <w:tab w:val="left" w:pos="1134"/>
                <w:tab w:val="num" w:pos="2880"/>
              </w:tabs>
              <w:snapToGrid w:val="0"/>
              <w:spacing w:before="60" w:after="60"/>
              <w:rPr>
                <w:u w:val="single"/>
              </w:rPr>
            </w:pPr>
            <w:r w:rsidRPr="00F27BFF">
              <w:rPr>
                <w:u w:val="single"/>
              </w:rPr>
              <w:t>Issue2: How to test the UE which does not support 2-layer transmission on all CCs for all supported CA configurations.</w:t>
            </w:r>
          </w:p>
          <w:p w14:paraId="1BD098CD" w14:textId="4569449A" w:rsidR="00C33E37" w:rsidRPr="00F27BFF" w:rsidRDefault="00060D62" w:rsidP="00F27BFF">
            <w:pPr>
              <w:snapToGrid w:val="0"/>
              <w:spacing w:before="60" w:after="60"/>
              <w:rPr>
                <w:rFonts w:eastAsiaTheme="minorEastAsia"/>
                <w:bCs/>
                <w:iCs/>
                <w:lang w:eastAsia="zh-CN"/>
              </w:rPr>
            </w:pPr>
            <w:r w:rsidRPr="00F27BFF">
              <w:rPr>
                <w:bCs/>
                <w:iCs/>
              </w:rPr>
              <w:t>In our point of view, the case that UE does not support 2-layer transmission on all CCs for all supported CA configurations is a conner case, no further discussion is needed in this stage.</w:t>
            </w:r>
          </w:p>
        </w:tc>
      </w:tr>
      <w:tr w:rsidR="00F27BFF" w:rsidRPr="00F27BFF" w14:paraId="12075FD7" w14:textId="77777777" w:rsidTr="00F27BFF">
        <w:trPr>
          <w:trHeight w:val="468"/>
        </w:trPr>
        <w:tc>
          <w:tcPr>
            <w:tcW w:w="1384" w:type="dxa"/>
            <w:vAlign w:val="center"/>
          </w:tcPr>
          <w:p w14:paraId="2C8A7F6C" w14:textId="6D6CF93A" w:rsidR="00C33E37" w:rsidRPr="00F27BFF" w:rsidRDefault="00C33E37" w:rsidP="00F27BFF">
            <w:pPr>
              <w:snapToGrid w:val="0"/>
              <w:spacing w:before="60" w:after="60"/>
              <w:jc w:val="both"/>
            </w:pPr>
            <w:r w:rsidRPr="00F27BFF">
              <w:t>R4-2101254</w:t>
            </w:r>
          </w:p>
        </w:tc>
        <w:tc>
          <w:tcPr>
            <w:tcW w:w="1276" w:type="dxa"/>
            <w:vAlign w:val="center"/>
          </w:tcPr>
          <w:p w14:paraId="58472328" w14:textId="08A211E5" w:rsidR="00C33E37" w:rsidRPr="00F27BFF" w:rsidRDefault="00C33E37" w:rsidP="00F27BFF">
            <w:pPr>
              <w:snapToGrid w:val="0"/>
              <w:spacing w:before="60" w:after="60"/>
              <w:jc w:val="both"/>
            </w:pPr>
            <w:r w:rsidRPr="00F27BFF">
              <w:t>Intel Corporation</w:t>
            </w:r>
          </w:p>
        </w:tc>
        <w:tc>
          <w:tcPr>
            <w:tcW w:w="7197" w:type="dxa"/>
            <w:vAlign w:val="center"/>
          </w:tcPr>
          <w:p w14:paraId="7C07B8D6" w14:textId="6599CB67" w:rsidR="00921975" w:rsidRPr="00F27BFF" w:rsidRDefault="00921975" w:rsidP="00F27BFF">
            <w:pPr>
              <w:tabs>
                <w:tab w:val="left" w:pos="1276"/>
              </w:tabs>
              <w:snapToGrid w:val="0"/>
              <w:spacing w:before="60" w:after="60"/>
              <w:ind w:left="1276" w:hanging="1276"/>
            </w:pPr>
            <w:r w:rsidRPr="00F27BFF">
              <w:t>Proposal 1:</w:t>
            </w:r>
            <w:r w:rsidRPr="00F27BFF">
              <w:tab/>
              <w:t>Reuse LTE applicability rule and antenna connection approach defined in 8.1.2.6.5 of 36.101 for NR CA testing of 4 Rx capable U</w:t>
            </w:r>
            <w:r w:rsidR="00317353" w:rsidRPr="00F27BFF">
              <w:t>e</w:t>
            </w:r>
            <w:r w:rsidRPr="00F27BFF">
              <w:t>s.</w:t>
            </w:r>
          </w:p>
          <w:p w14:paraId="2D0E20A7" w14:textId="6D70B688" w:rsidR="00C33E37" w:rsidRPr="00F27BFF" w:rsidRDefault="00921975" w:rsidP="00F27BFF">
            <w:pPr>
              <w:tabs>
                <w:tab w:val="left" w:pos="1276"/>
              </w:tabs>
              <w:snapToGrid w:val="0"/>
              <w:spacing w:before="60" w:after="60"/>
              <w:ind w:left="1276" w:hanging="1276"/>
              <w:rPr>
                <w:rFonts w:eastAsiaTheme="minorEastAsia"/>
                <w:lang w:val="en-US" w:eastAsia="zh-CN"/>
              </w:rPr>
            </w:pPr>
            <w:r w:rsidRPr="00F27BFF">
              <w:t>Proposal 2:</w:t>
            </w:r>
            <w:r w:rsidRPr="00F27BFF">
              <w:tab/>
              <w:t xml:space="preserve">Add the following clarification to NR CA applicability rules: </w:t>
            </w:r>
            <w:r w:rsidRPr="00F27BFF">
              <w:rPr>
                <w:lang w:val="en-US"/>
              </w:rPr>
              <w:t>“Verify U</w:t>
            </w:r>
            <w:r w:rsidR="00317353" w:rsidRPr="00F27BFF">
              <w:rPr>
                <w:lang w:val="en-US"/>
              </w:rPr>
              <w:t>e</w:t>
            </w:r>
            <w:r w:rsidRPr="00F27BFF">
              <w:rPr>
                <w:lang w:val="en-US"/>
              </w:rPr>
              <w:t>s only on CCs, for which the supported maximum number of MIMO layers is not lower than 2. OCNG pattern is used for CCs, for which the supported maximum number of MIMO layers is 1, and performance is not verified on these CCs”.</w:t>
            </w:r>
          </w:p>
        </w:tc>
      </w:tr>
      <w:tr w:rsidR="00F27BFF" w:rsidRPr="00F27BFF" w14:paraId="1479B9F4" w14:textId="77777777" w:rsidTr="00F27BFF">
        <w:trPr>
          <w:trHeight w:val="513"/>
        </w:trPr>
        <w:tc>
          <w:tcPr>
            <w:tcW w:w="1384" w:type="dxa"/>
            <w:vAlign w:val="center"/>
          </w:tcPr>
          <w:p w14:paraId="3FF48549" w14:textId="14D2A573" w:rsidR="00C33E37" w:rsidRPr="00F27BFF" w:rsidRDefault="00C33E37" w:rsidP="00F27BFF">
            <w:pPr>
              <w:snapToGrid w:val="0"/>
              <w:spacing w:before="60" w:after="60"/>
              <w:jc w:val="both"/>
            </w:pPr>
            <w:r w:rsidRPr="00F27BFF">
              <w:lastRenderedPageBreak/>
              <w:t>R4-2101255</w:t>
            </w:r>
          </w:p>
        </w:tc>
        <w:tc>
          <w:tcPr>
            <w:tcW w:w="1276" w:type="dxa"/>
            <w:vAlign w:val="center"/>
          </w:tcPr>
          <w:p w14:paraId="22AA149E" w14:textId="7021DDB4" w:rsidR="00C33E37" w:rsidRPr="00F27BFF" w:rsidRDefault="00C33E37" w:rsidP="00F27BFF">
            <w:pPr>
              <w:snapToGrid w:val="0"/>
              <w:spacing w:before="60" w:after="60"/>
              <w:jc w:val="both"/>
            </w:pPr>
            <w:r w:rsidRPr="00F27BFF">
              <w:t>Intel Corporation</w:t>
            </w:r>
          </w:p>
        </w:tc>
        <w:tc>
          <w:tcPr>
            <w:tcW w:w="7197" w:type="dxa"/>
            <w:vAlign w:val="center"/>
          </w:tcPr>
          <w:p w14:paraId="71E5B5BB" w14:textId="5E4333AE" w:rsidR="00C33E37" w:rsidRPr="00F27BFF" w:rsidRDefault="00C33E37" w:rsidP="00F27BFF">
            <w:pPr>
              <w:tabs>
                <w:tab w:val="left" w:pos="1134"/>
              </w:tabs>
              <w:snapToGrid w:val="0"/>
              <w:spacing w:before="60" w:after="60"/>
              <w:rPr>
                <w:rFonts w:eastAsiaTheme="minorEastAsia"/>
                <w:lang w:eastAsia="zh-CN"/>
              </w:rPr>
            </w:pPr>
            <w:r w:rsidRPr="00F27BFF">
              <w:t>CR on applicability rules for Normal NR CA requirements</w:t>
            </w:r>
          </w:p>
        </w:tc>
      </w:tr>
      <w:tr w:rsidR="00F27BFF" w:rsidRPr="00F27BFF" w14:paraId="6731AB25" w14:textId="77777777" w:rsidTr="00F27BFF">
        <w:trPr>
          <w:trHeight w:val="468"/>
        </w:trPr>
        <w:tc>
          <w:tcPr>
            <w:tcW w:w="1384" w:type="dxa"/>
            <w:vAlign w:val="center"/>
          </w:tcPr>
          <w:p w14:paraId="1CDF723A" w14:textId="53228CA0" w:rsidR="00C33E37" w:rsidRPr="00F27BFF" w:rsidRDefault="00C33E37" w:rsidP="00F27BFF">
            <w:pPr>
              <w:snapToGrid w:val="0"/>
              <w:spacing w:before="60" w:after="60"/>
              <w:jc w:val="both"/>
            </w:pPr>
            <w:r w:rsidRPr="00F27BFF">
              <w:t>R4-2101365</w:t>
            </w:r>
          </w:p>
        </w:tc>
        <w:tc>
          <w:tcPr>
            <w:tcW w:w="1276" w:type="dxa"/>
            <w:vAlign w:val="center"/>
          </w:tcPr>
          <w:p w14:paraId="432DD178" w14:textId="6F79BDF9" w:rsidR="00C33E37" w:rsidRPr="00F27BFF" w:rsidRDefault="00C33E37" w:rsidP="00F27BFF">
            <w:pPr>
              <w:snapToGrid w:val="0"/>
              <w:spacing w:before="60" w:after="60"/>
              <w:jc w:val="both"/>
            </w:pPr>
            <w:r w:rsidRPr="00F27BFF">
              <w:t>Huawei, HiSilicon</w:t>
            </w:r>
          </w:p>
        </w:tc>
        <w:tc>
          <w:tcPr>
            <w:tcW w:w="7197" w:type="dxa"/>
            <w:vAlign w:val="center"/>
          </w:tcPr>
          <w:p w14:paraId="48AC4858" w14:textId="77777777" w:rsidR="009D0385" w:rsidRPr="00F27BFF" w:rsidRDefault="009D0385" w:rsidP="00F27BFF">
            <w:pPr>
              <w:snapToGrid w:val="0"/>
              <w:spacing w:before="60" w:after="60"/>
              <w:rPr>
                <w:lang w:val="en-US" w:eastAsia="zh-CN"/>
              </w:rPr>
            </w:pPr>
            <w:r w:rsidRPr="00F27BFF">
              <w:rPr>
                <w:lang w:val="en-US" w:eastAsia="zh-CN"/>
              </w:rPr>
              <w:t xml:space="preserve">Proposal 1: Reuse the test applicability rule defined for single carrier for CA tests with 2Rx and 4Rx, i.e. </w:t>
            </w:r>
          </w:p>
          <w:p w14:paraId="14602B11" w14:textId="77777777" w:rsidR="009D0385" w:rsidRPr="00F27BFF" w:rsidRDefault="009D0385" w:rsidP="00F27BFF">
            <w:pPr>
              <w:numPr>
                <w:ilvl w:val="1"/>
                <w:numId w:val="68"/>
              </w:numPr>
              <w:snapToGrid w:val="0"/>
              <w:spacing w:before="60" w:after="60"/>
              <w:rPr>
                <w:lang w:val="en-US" w:eastAsia="zh-CN"/>
              </w:rPr>
            </w:pPr>
            <w:r w:rsidRPr="00F27BFF">
              <w:rPr>
                <w:lang w:val="en-US" w:eastAsia="zh-CN"/>
              </w:rPr>
              <w:t>Only conducted CA tests with 2Rx for UE only supports 2Rx</w:t>
            </w:r>
          </w:p>
          <w:p w14:paraId="4860EF83" w14:textId="77777777" w:rsidR="009D0385" w:rsidRPr="00F27BFF" w:rsidRDefault="009D0385" w:rsidP="00F27BFF">
            <w:pPr>
              <w:numPr>
                <w:ilvl w:val="1"/>
                <w:numId w:val="68"/>
              </w:numPr>
              <w:snapToGrid w:val="0"/>
              <w:spacing w:before="60" w:after="60"/>
              <w:rPr>
                <w:lang w:val="en-US" w:eastAsia="zh-CN"/>
              </w:rPr>
            </w:pPr>
            <w:r w:rsidRPr="00F27BFF">
              <w:rPr>
                <w:lang w:val="en-US" w:eastAsia="zh-CN"/>
              </w:rPr>
              <w:t>Only conducted CA tests with 4Rx for UE only supports 4Rx</w:t>
            </w:r>
          </w:p>
          <w:p w14:paraId="49D1413E" w14:textId="77777777" w:rsidR="009D0385" w:rsidRPr="00F27BFF" w:rsidRDefault="009D0385" w:rsidP="00F27BFF">
            <w:pPr>
              <w:numPr>
                <w:ilvl w:val="1"/>
                <w:numId w:val="68"/>
              </w:numPr>
              <w:snapToGrid w:val="0"/>
              <w:spacing w:before="60" w:after="60"/>
              <w:rPr>
                <w:lang w:val="en-US" w:eastAsia="zh-CN"/>
              </w:rPr>
            </w:pPr>
            <w:r w:rsidRPr="00F27BFF">
              <w:rPr>
                <w:lang w:val="en-US" w:eastAsia="zh-CN"/>
              </w:rPr>
              <w:t>Only conducted CA tests with 4Rx for UE supports both 2Rx and 4Rx</w:t>
            </w:r>
          </w:p>
          <w:p w14:paraId="7BC0BA64" w14:textId="77777777" w:rsidR="009D0385" w:rsidRPr="00F27BFF" w:rsidRDefault="009D0385" w:rsidP="00F27BFF">
            <w:pPr>
              <w:numPr>
                <w:ilvl w:val="1"/>
                <w:numId w:val="68"/>
              </w:numPr>
              <w:snapToGrid w:val="0"/>
              <w:spacing w:before="60" w:after="60"/>
              <w:rPr>
                <w:lang w:val="en-US" w:eastAsia="zh-CN"/>
              </w:rPr>
            </w:pPr>
            <w:r w:rsidRPr="00F27BFF">
              <w:rPr>
                <w:lang w:val="en-US" w:eastAsia="zh-CN"/>
              </w:rPr>
              <w:t>Not conducted CA test with 4Rx for UE only supports 2Rx</w:t>
            </w:r>
          </w:p>
          <w:p w14:paraId="2ECC1AEC" w14:textId="13A02E18" w:rsidR="00C33E37" w:rsidRPr="00F27BFF" w:rsidRDefault="009D0385" w:rsidP="00F27BFF">
            <w:pPr>
              <w:numPr>
                <w:ilvl w:val="0"/>
                <w:numId w:val="68"/>
              </w:numPr>
              <w:snapToGrid w:val="0"/>
              <w:spacing w:before="60" w:after="60"/>
              <w:rPr>
                <w:lang w:val="en-US" w:eastAsia="zh-CN"/>
              </w:rPr>
            </w:pPr>
            <w:r w:rsidRPr="00F27BFF">
              <w:rPr>
                <w:lang w:val="en-US" w:eastAsia="zh-CN"/>
              </w:rPr>
              <w:t>Proposal 2: No further discussion on how to test UE that does not support 2-layer transmission on all CCs for all supported CA configurations is needed.</w:t>
            </w:r>
          </w:p>
        </w:tc>
      </w:tr>
      <w:tr w:rsidR="00F27BFF" w:rsidRPr="00F27BFF" w14:paraId="2A314F47" w14:textId="77777777" w:rsidTr="00F27BFF">
        <w:trPr>
          <w:trHeight w:val="468"/>
        </w:trPr>
        <w:tc>
          <w:tcPr>
            <w:tcW w:w="1384" w:type="dxa"/>
            <w:vAlign w:val="center"/>
          </w:tcPr>
          <w:p w14:paraId="777F9B5B" w14:textId="5D016A6F" w:rsidR="00C33E37" w:rsidRPr="00F27BFF" w:rsidRDefault="00C33E37" w:rsidP="00F27BFF">
            <w:pPr>
              <w:snapToGrid w:val="0"/>
              <w:spacing w:before="60" w:after="60"/>
              <w:jc w:val="both"/>
            </w:pPr>
            <w:r w:rsidRPr="00F27BFF">
              <w:t>R4-2101434</w:t>
            </w:r>
          </w:p>
        </w:tc>
        <w:tc>
          <w:tcPr>
            <w:tcW w:w="1276" w:type="dxa"/>
            <w:vAlign w:val="center"/>
          </w:tcPr>
          <w:p w14:paraId="7577E7FE" w14:textId="1A5D1937" w:rsidR="00C33E37" w:rsidRPr="00F27BFF" w:rsidRDefault="00C33E37" w:rsidP="00F27BFF">
            <w:pPr>
              <w:snapToGrid w:val="0"/>
              <w:spacing w:before="60" w:after="60"/>
              <w:jc w:val="both"/>
            </w:pPr>
            <w:r w:rsidRPr="00F27BFF">
              <w:t>Ericsson</w:t>
            </w:r>
          </w:p>
        </w:tc>
        <w:tc>
          <w:tcPr>
            <w:tcW w:w="7197" w:type="dxa"/>
            <w:vAlign w:val="center"/>
          </w:tcPr>
          <w:p w14:paraId="14656667" w14:textId="77777777" w:rsidR="00C33E37" w:rsidRPr="00F27BFF" w:rsidRDefault="00C33E37" w:rsidP="00F27BFF">
            <w:pPr>
              <w:overflowPunct/>
              <w:autoSpaceDE/>
              <w:autoSpaceDN/>
              <w:adjustRightInd/>
              <w:snapToGrid w:val="0"/>
              <w:spacing w:before="60" w:after="60"/>
              <w:textAlignment w:val="auto"/>
              <w:rPr>
                <w:rFonts w:eastAsiaTheme="minorEastAsia"/>
                <w:lang w:eastAsia="zh-CN"/>
              </w:rPr>
            </w:pPr>
            <w:r w:rsidRPr="00F27BFF">
              <w:t>Draft CR: Section numbering for PDSCH CA demodulation requirements</w:t>
            </w:r>
          </w:p>
          <w:p w14:paraId="11163697" w14:textId="77777777" w:rsidR="00EF5E2E" w:rsidRPr="00F27BFF" w:rsidRDefault="00EF5E2E" w:rsidP="00F27BFF">
            <w:pPr>
              <w:pStyle w:val="CRCoverPage"/>
              <w:snapToGrid w:val="0"/>
              <w:spacing w:before="60" w:after="60"/>
              <w:ind w:left="100"/>
              <w:rPr>
                <w:rFonts w:ascii="Times New Roman" w:hAnsi="Times New Roman"/>
                <w:noProof/>
                <w:lang w:val="en-US"/>
              </w:rPr>
            </w:pPr>
            <w:r w:rsidRPr="00F27BFF">
              <w:rPr>
                <w:rFonts w:ascii="Times New Roman" w:hAnsi="Times New Roman"/>
                <w:noProof/>
                <w:lang w:val="en-US"/>
              </w:rPr>
              <w:t xml:space="preserve">It is important that the clause numberings are aligned between RAN5 conformance test specification and RAN4 specification at least on top test case title level. Also RAN5 test cases are common for 2Rx and 4Rx. </w:t>
            </w:r>
          </w:p>
          <w:p w14:paraId="1C390909" w14:textId="77777777" w:rsidR="00EF5E2E" w:rsidRPr="00F27BFF" w:rsidRDefault="00EF5E2E" w:rsidP="00F27BFF">
            <w:pPr>
              <w:pStyle w:val="CRCoverPage"/>
              <w:snapToGrid w:val="0"/>
              <w:spacing w:before="60" w:after="60"/>
              <w:ind w:left="100"/>
              <w:rPr>
                <w:rFonts w:ascii="Times New Roman" w:hAnsi="Times New Roman"/>
                <w:noProof/>
                <w:lang w:val="en-US"/>
              </w:rPr>
            </w:pPr>
            <w:r w:rsidRPr="00F27BFF">
              <w:rPr>
                <w:rFonts w:ascii="Times New Roman" w:hAnsi="Times New Roman"/>
                <w:noProof/>
                <w:lang w:val="en-US"/>
              </w:rPr>
              <w:t xml:space="preserve">However the current RAN4 PDSCH CA requirement specification structure is not aligned with other requirements, that is, the PDSCH CA requrements and power imbalance requirements are inside the 2Rx and 4Rx sections. </w:t>
            </w:r>
          </w:p>
          <w:p w14:paraId="140BF7E2" w14:textId="531C715D" w:rsidR="00EF5E2E" w:rsidRPr="00F27BFF" w:rsidRDefault="00EF5E2E" w:rsidP="00F27BFF">
            <w:pPr>
              <w:overflowPunct/>
              <w:autoSpaceDE/>
              <w:autoSpaceDN/>
              <w:adjustRightInd/>
              <w:snapToGrid w:val="0"/>
              <w:spacing w:before="60" w:after="60"/>
              <w:textAlignment w:val="auto"/>
              <w:rPr>
                <w:rFonts w:eastAsiaTheme="minorEastAsia"/>
                <w:lang w:val="en-US" w:eastAsia="zh-CN"/>
              </w:rPr>
            </w:pPr>
            <w:r w:rsidRPr="00F27BFF">
              <w:rPr>
                <w:noProof/>
                <w:lang w:val="en-US"/>
              </w:rPr>
              <w:t>For efficient RAN5 operation maintaining the clause number alignment, it is desirable that the 2Rx/4Rx requirements are added in the lowest clause number level, and any new features are added independently on the antenna number in a separate clause.</w:t>
            </w:r>
          </w:p>
        </w:tc>
      </w:tr>
      <w:tr w:rsidR="00F27BFF" w:rsidRPr="00F27BFF" w14:paraId="082FFE19" w14:textId="77777777" w:rsidTr="00F27BFF">
        <w:trPr>
          <w:trHeight w:val="640"/>
        </w:trPr>
        <w:tc>
          <w:tcPr>
            <w:tcW w:w="1384" w:type="dxa"/>
            <w:vAlign w:val="center"/>
          </w:tcPr>
          <w:p w14:paraId="40BB16C8" w14:textId="251E7062" w:rsidR="00C33E37" w:rsidRPr="00F27BFF" w:rsidRDefault="00C33E37" w:rsidP="00F27BFF">
            <w:pPr>
              <w:snapToGrid w:val="0"/>
              <w:spacing w:before="60" w:after="60"/>
              <w:jc w:val="both"/>
            </w:pPr>
            <w:r w:rsidRPr="00F27BFF">
              <w:t>R4-2102818</w:t>
            </w:r>
          </w:p>
        </w:tc>
        <w:tc>
          <w:tcPr>
            <w:tcW w:w="1276" w:type="dxa"/>
            <w:vAlign w:val="center"/>
          </w:tcPr>
          <w:p w14:paraId="6465D524" w14:textId="1BCA1B9F" w:rsidR="00C33E37" w:rsidRPr="00F27BFF" w:rsidRDefault="00C33E37" w:rsidP="00F27BFF">
            <w:pPr>
              <w:snapToGrid w:val="0"/>
              <w:spacing w:before="60" w:after="60"/>
              <w:jc w:val="both"/>
            </w:pPr>
            <w:r w:rsidRPr="00F27BFF">
              <w:t>Qualcomm Incorporated</w:t>
            </w:r>
          </w:p>
        </w:tc>
        <w:tc>
          <w:tcPr>
            <w:tcW w:w="7197" w:type="dxa"/>
            <w:vAlign w:val="center"/>
          </w:tcPr>
          <w:p w14:paraId="03F993A6" w14:textId="77777777" w:rsidR="00D818EC" w:rsidRPr="00F27BFF" w:rsidRDefault="00D818EC" w:rsidP="00F27BFF">
            <w:pPr>
              <w:snapToGrid w:val="0"/>
              <w:spacing w:before="60" w:after="60"/>
              <w:rPr>
                <w:bCs/>
              </w:rPr>
            </w:pPr>
            <w:r w:rsidRPr="00F27BFF">
              <w:rPr>
                <w:bCs/>
              </w:rPr>
              <w:t>Proposal 1: Implement clause restructure of the CA PDSCH Demodulation and CA CQI reporting test cases in 38.101-4 spec as per option 1. If option 1 is not possible due to TS drafting rules, implement option 2.</w:t>
            </w:r>
          </w:p>
          <w:p w14:paraId="5DD7F8DA" w14:textId="77777777" w:rsidR="00D818EC" w:rsidRPr="00D818EC" w:rsidRDefault="00D818EC" w:rsidP="00F27BFF">
            <w:pPr>
              <w:snapToGrid w:val="0"/>
              <w:spacing w:before="60" w:after="60"/>
              <w:rPr>
                <w:rFonts w:eastAsia="等线"/>
                <w:lang w:val="en-CA"/>
              </w:rPr>
            </w:pPr>
            <w:r w:rsidRPr="00D818EC">
              <w:rPr>
                <w:rFonts w:eastAsia="等线"/>
                <w:lang w:val="en-CA"/>
              </w:rPr>
              <w:t>Option 1:</w:t>
            </w:r>
          </w:p>
          <w:p w14:paraId="4172A3EE" w14:textId="77777777" w:rsidR="00D818EC" w:rsidRPr="00D818EC" w:rsidRDefault="00D818EC" w:rsidP="00F27BFF">
            <w:pPr>
              <w:snapToGrid w:val="0"/>
              <w:spacing w:before="60" w:after="60"/>
              <w:rPr>
                <w:rFonts w:eastAsia="等线"/>
                <w:lang w:val="en-CA"/>
              </w:rPr>
            </w:pPr>
            <w:r w:rsidRPr="00D818EC">
              <w:rPr>
                <w:rFonts w:eastAsia="等线"/>
                <w:lang w:val="en-CA"/>
              </w:rPr>
              <w:t>5.2A                   PDSCH Demodulation requirements for CA</w:t>
            </w:r>
          </w:p>
          <w:p w14:paraId="6607A80B" w14:textId="77777777" w:rsidR="00D818EC" w:rsidRPr="00D818EC" w:rsidRDefault="00D818EC" w:rsidP="00F27BFF">
            <w:pPr>
              <w:snapToGrid w:val="0"/>
              <w:spacing w:before="60" w:after="60"/>
              <w:rPr>
                <w:rFonts w:eastAsia="等线"/>
                <w:lang w:val="en-CA"/>
              </w:rPr>
            </w:pPr>
            <w:r w:rsidRPr="00D818EC">
              <w:rPr>
                <w:rFonts w:eastAsia="等线"/>
                <w:lang w:val="en-CA"/>
              </w:rPr>
              <w:t>5.2A.1                Minimum requirements (normal PDSCH)</w:t>
            </w:r>
          </w:p>
          <w:p w14:paraId="4EC68BE1" w14:textId="77777777" w:rsidR="00D818EC" w:rsidRPr="00D818EC" w:rsidRDefault="00D818EC" w:rsidP="00F27BFF">
            <w:pPr>
              <w:snapToGrid w:val="0"/>
              <w:spacing w:before="60" w:after="60"/>
              <w:rPr>
                <w:rFonts w:eastAsia="等线"/>
                <w:lang w:val="en-CA"/>
              </w:rPr>
            </w:pPr>
            <w:r w:rsidRPr="00D818EC">
              <w:rPr>
                <w:rFonts w:eastAsia="等线"/>
                <w:lang w:val="en-CA"/>
              </w:rPr>
              <w:t>5.2A.1.1            1RX requirements (Void)</w:t>
            </w:r>
          </w:p>
          <w:p w14:paraId="31F1276E" w14:textId="77777777" w:rsidR="00D818EC" w:rsidRPr="00D818EC" w:rsidRDefault="00D818EC" w:rsidP="00F27BFF">
            <w:pPr>
              <w:snapToGrid w:val="0"/>
              <w:spacing w:before="60" w:after="60"/>
              <w:rPr>
                <w:rFonts w:eastAsia="等线"/>
                <w:lang w:val="en-CA"/>
              </w:rPr>
            </w:pPr>
            <w:r w:rsidRPr="00D818EC">
              <w:rPr>
                <w:rFonts w:eastAsia="等线"/>
                <w:lang w:val="en-CA"/>
              </w:rPr>
              <w:t xml:space="preserve">5.2A.1.2            2RX requirements </w:t>
            </w:r>
          </w:p>
          <w:p w14:paraId="0B8287FF" w14:textId="77777777" w:rsidR="00D818EC" w:rsidRPr="00D818EC" w:rsidRDefault="00D818EC" w:rsidP="00F27BFF">
            <w:pPr>
              <w:snapToGrid w:val="0"/>
              <w:spacing w:before="60" w:after="60"/>
              <w:rPr>
                <w:rFonts w:eastAsia="等线"/>
                <w:lang w:val="en-CA"/>
              </w:rPr>
            </w:pPr>
            <w:r w:rsidRPr="00D818EC">
              <w:rPr>
                <w:rFonts w:eastAsia="等线"/>
                <w:lang w:val="en-CA"/>
              </w:rPr>
              <w:t xml:space="preserve">5.2A.1.3            4RX requirements </w:t>
            </w:r>
          </w:p>
          <w:p w14:paraId="29A7FDBB" w14:textId="77777777" w:rsidR="00D818EC" w:rsidRPr="00D818EC" w:rsidRDefault="00D818EC" w:rsidP="00F27BFF">
            <w:pPr>
              <w:snapToGrid w:val="0"/>
              <w:spacing w:before="60" w:after="60"/>
              <w:rPr>
                <w:rFonts w:eastAsia="等线"/>
                <w:lang w:val="en-CA"/>
              </w:rPr>
            </w:pPr>
          </w:p>
          <w:p w14:paraId="2CBDBC56" w14:textId="77777777" w:rsidR="00D818EC" w:rsidRPr="00D818EC" w:rsidRDefault="00D818EC" w:rsidP="00F27BFF">
            <w:pPr>
              <w:snapToGrid w:val="0"/>
              <w:spacing w:before="60" w:after="60"/>
              <w:rPr>
                <w:rFonts w:eastAsia="等线"/>
                <w:lang w:val="en-CA"/>
              </w:rPr>
            </w:pPr>
            <w:r w:rsidRPr="00D818EC">
              <w:rPr>
                <w:rFonts w:eastAsia="等线"/>
                <w:lang w:val="en-CA"/>
              </w:rPr>
              <w:t>5.2A.2                Minimum requirements for carrier aggregation with power imbalance</w:t>
            </w:r>
          </w:p>
          <w:p w14:paraId="05EEFB13" w14:textId="77777777" w:rsidR="00D818EC" w:rsidRPr="00D818EC" w:rsidRDefault="00D818EC" w:rsidP="00F27BFF">
            <w:pPr>
              <w:snapToGrid w:val="0"/>
              <w:spacing w:before="60" w:after="60"/>
              <w:rPr>
                <w:rFonts w:eastAsia="等线"/>
                <w:lang w:val="en-CA"/>
              </w:rPr>
            </w:pPr>
            <w:r w:rsidRPr="00D818EC">
              <w:rPr>
                <w:rFonts w:eastAsia="等线"/>
                <w:lang w:val="en-CA"/>
              </w:rPr>
              <w:t>5.2A.2.1            1RX requirements (Void)</w:t>
            </w:r>
          </w:p>
          <w:p w14:paraId="3C22B47C" w14:textId="77777777" w:rsidR="00D818EC" w:rsidRPr="00D818EC" w:rsidRDefault="00D818EC" w:rsidP="00F27BFF">
            <w:pPr>
              <w:snapToGrid w:val="0"/>
              <w:spacing w:before="60" w:after="60"/>
              <w:rPr>
                <w:rFonts w:eastAsia="等线"/>
                <w:lang w:val="en-CA"/>
              </w:rPr>
            </w:pPr>
            <w:r w:rsidRPr="00D818EC">
              <w:rPr>
                <w:rFonts w:eastAsia="等线"/>
                <w:lang w:val="en-CA"/>
              </w:rPr>
              <w:t xml:space="preserve">5.2A.2.2            2RX requirements </w:t>
            </w:r>
          </w:p>
          <w:p w14:paraId="1A72D5D0" w14:textId="77777777" w:rsidR="00D818EC" w:rsidRPr="00D818EC" w:rsidRDefault="00D818EC" w:rsidP="00F27BFF">
            <w:pPr>
              <w:snapToGrid w:val="0"/>
              <w:spacing w:before="60" w:after="60"/>
              <w:rPr>
                <w:rFonts w:eastAsia="等线"/>
                <w:lang w:val="en-CA"/>
              </w:rPr>
            </w:pPr>
            <w:r w:rsidRPr="00D818EC">
              <w:rPr>
                <w:rFonts w:eastAsia="等线"/>
                <w:lang w:val="en-CA"/>
              </w:rPr>
              <w:t>5.2A.2.3            4RX requirements</w:t>
            </w:r>
          </w:p>
          <w:p w14:paraId="42813B18" w14:textId="77777777" w:rsidR="00D818EC" w:rsidRPr="00D818EC" w:rsidRDefault="00D818EC" w:rsidP="00F27BFF">
            <w:pPr>
              <w:snapToGrid w:val="0"/>
              <w:spacing w:before="60" w:after="60"/>
              <w:rPr>
                <w:rFonts w:eastAsia="等线"/>
                <w:lang w:val="en-CA"/>
              </w:rPr>
            </w:pPr>
          </w:p>
          <w:p w14:paraId="72C4D9D6" w14:textId="77777777" w:rsidR="00D818EC" w:rsidRPr="00D818EC" w:rsidRDefault="00D818EC" w:rsidP="00F27BFF">
            <w:pPr>
              <w:snapToGrid w:val="0"/>
              <w:spacing w:before="60" w:after="60"/>
              <w:rPr>
                <w:rFonts w:eastAsia="等线"/>
                <w:lang w:val="en-CA"/>
              </w:rPr>
            </w:pPr>
            <w:r w:rsidRPr="00D818EC">
              <w:rPr>
                <w:rFonts w:eastAsia="等线"/>
                <w:lang w:val="en-CA"/>
              </w:rPr>
              <w:t>Option 2:</w:t>
            </w:r>
          </w:p>
          <w:p w14:paraId="034C9E7E" w14:textId="2F5EE228" w:rsidR="00D818EC" w:rsidRPr="0012702F" w:rsidRDefault="00D818EC" w:rsidP="00F27BFF">
            <w:pPr>
              <w:snapToGrid w:val="0"/>
              <w:spacing w:before="60" w:after="60"/>
              <w:rPr>
                <w:rFonts w:eastAsia="等线"/>
                <w:lang w:val="en-CA" w:eastAsia="zh-CN"/>
              </w:rPr>
            </w:pPr>
            <w:r w:rsidRPr="00D818EC">
              <w:rPr>
                <w:rFonts w:eastAsia="等线"/>
                <w:lang w:val="en-CA"/>
              </w:rPr>
              <w:t>If option 1 is not possible due to TS drafting rules, this could be another option</w:t>
            </w:r>
          </w:p>
          <w:p w14:paraId="2D68F661" w14:textId="77777777" w:rsidR="00D818EC" w:rsidRPr="00D818EC" w:rsidRDefault="00D818EC" w:rsidP="00F27BFF">
            <w:pPr>
              <w:snapToGrid w:val="0"/>
              <w:spacing w:before="60" w:after="60"/>
              <w:rPr>
                <w:rFonts w:eastAsia="等线"/>
                <w:lang w:val="en-CA"/>
              </w:rPr>
            </w:pPr>
            <w:r w:rsidRPr="00D818EC">
              <w:rPr>
                <w:rFonts w:eastAsia="等线"/>
                <w:lang w:val="en-CA"/>
              </w:rPr>
              <w:t>5.2A                   PDSCH Demodulation requirements for CA</w:t>
            </w:r>
          </w:p>
          <w:p w14:paraId="2EC0C055" w14:textId="77777777" w:rsidR="00D818EC" w:rsidRPr="00D818EC" w:rsidRDefault="00D818EC" w:rsidP="00F27BFF">
            <w:pPr>
              <w:snapToGrid w:val="0"/>
              <w:spacing w:before="60" w:after="60"/>
              <w:rPr>
                <w:rFonts w:eastAsia="等线"/>
                <w:lang w:val="en-CA"/>
              </w:rPr>
            </w:pPr>
            <w:r w:rsidRPr="00D818EC">
              <w:rPr>
                <w:rFonts w:eastAsia="等线"/>
                <w:lang w:val="en-CA"/>
              </w:rPr>
              <w:t>5.2A.1                Void</w:t>
            </w:r>
          </w:p>
          <w:p w14:paraId="339F463C" w14:textId="77777777" w:rsidR="00D818EC" w:rsidRPr="00D818EC" w:rsidRDefault="00D818EC" w:rsidP="00F27BFF">
            <w:pPr>
              <w:snapToGrid w:val="0"/>
              <w:spacing w:before="60" w:after="60"/>
              <w:rPr>
                <w:rFonts w:eastAsia="等线"/>
                <w:lang w:val="en-CA"/>
              </w:rPr>
            </w:pPr>
            <w:r w:rsidRPr="00D818EC">
              <w:rPr>
                <w:rFonts w:eastAsia="等线"/>
                <w:lang w:val="en-CA"/>
              </w:rPr>
              <w:t>5.2A.2                Void</w:t>
            </w:r>
          </w:p>
          <w:p w14:paraId="00563EF9" w14:textId="77777777" w:rsidR="00D818EC" w:rsidRPr="00D818EC" w:rsidRDefault="00D818EC" w:rsidP="00F27BFF">
            <w:pPr>
              <w:snapToGrid w:val="0"/>
              <w:spacing w:before="60" w:after="60"/>
              <w:rPr>
                <w:rFonts w:eastAsia="等线"/>
                <w:lang w:val="en-CA"/>
              </w:rPr>
            </w:pPr>
            <w:r w:rsidRPr="00D818EC">
              <w:rPr>
                <w:rFonts w:eastAsia="等线"/>
                <w:lang w:val="en-CA"/>
              </w:rPr>
              <w:t>5.2A.3                Void</w:t>
            </w:r>
          </w:p>
          <w:p w14:paraId="07BA7B67" w14:textId="77777777" w:rsidR="00D818EC" w:rsidRPr="00D818EC" w:rsidRDefault="00D818EC" w:rsidP="00F27BFF">
            <w:pPr>
              <w:snapToGrid w:val="0"/>
              <w:spacing w:before="60" w:after="60"/>
              <w:rPr>
                <w:rFonts w:eastAsia="等线"/>
                <w:lang w:val="en-CA"/>
              </w:rPr>
            </w:pPr>
            <w:r w:rsidRPr="00D818EC">
              <w:rPr>
                <w:rFonts w:eastAsia="等线"/>
                <w:lang w:val="en-CA"/>
              </w:rPr>
              <w:t>5.2A.4                Minimum requirements (normal PDSCH)</w:t>
            </w:r>
          </w:p>
          <w:p w14:paraId="181CC097" w14:textId="77777777" w:rsidR="00D818EC" w:rsidRPr="00D818EC" w:rsidRDefault="00D818EC" w:rsidP="00F27BFF">
            <w:pPr>
              <w:snapToGrid w:val="0"/>
              <w:spacing w:before="60" w:after="60"/>
              <w:rPr>
                <w:rFonts w:eastAsia="等线"/>
                <w:lang w:val="en-CA"/>
              </w:rPr>
            </w:pPr>
            <w:r w:rsidRPr="00D818EC">
              <w:rPr>
                <w:rFonts w:eastAsia="等线"/>
                <w:lang w:val="en-CA"/>
              </w:rPr>
              <w:lastRenderedPageBreak/>
              <w:t>5.2A.4.1            1RX requirements (Void)</w:t>
            </w:r>
          </w:p>
          <w:p w14:paraId="22151C1E" w14:textId="77777777" w:rsidR="00D818EC" w:rsidRPr="00D818EC" w:rsidRDefault="00D818EC" w:rsidP="00F27BFF">
            <w:pPr>
              <w:snapToGrid w:val="0"/>
              <w:spacing w:before="60" w:after="60"/>
              <w:rPr>
                <w:rFonts w:eastAsia="等线"/>
                <w:lang w:val="en-CA"/>
              </w:rPr>
            </w:pPr>
            <w:r w:rsidRPr="00D818EC">
              <w:rPr>
                <w:rFonts w:eastAsia="等线"/>
                <w:lang w:val="en-CA"/>
              </w:rPr>
              <w:t xml:space="preserve">5.2A.4.2            2RX requirements </w:t>
            </w:r>
          </w:p>
          <w:p w14:paraId="1EE46921" w14:textId="77777777" w:rsidR="00D818EC" w:rsidRPr="00D818EC" w:rsidRDefault="00D818EC" w:rsidP="00F27BFF">
            <w:pPr>
              <w:snapToGrid w:val="0"/>
              <w:spacing w:before="60" w:after="60"/>
              <w:rPr>
                <w:rFonts w:eastAsia="等线"/>
                <w:lang w:val="en-CA"/>
              </w:rPr>
            </w:pPr>
            <w:r w:rsidRPr="00D818EC">
              <w:rPr>
                <w:rFonts w:eastAsia="等线"/>
                <w:lang w:val="en-CA"/>
              </w:rPr>
              <w:t xml:space="preserve">5.2A.4.3            4RX requirements </w:t>
            </w:r>
          </w:p>
          <w:p w14:paraId="3BA1D7FD" w14:textId="77777777" w:rsidR="00D818EC" w:rsidRPr="00D818EC" w:rsidRDefault="00D818EC" w:rsidP="00F27BFF">
            <w:pPr>
              <w:snapToGrid w:val="0"/>
              <w:spacing w:before="60" w:after="60"/>
              <w:rPr>
                <w:rFonts w:eastAsia="等线"/>
                <w:lang w:val="en-CA"/>
              </w:rPr>
            </w:pPr>
            <w:r w:rsidRPr="00D818EC">
              <w:rPr>
                <w:rFonts w:eastAsia="等线"/>
                <w:lang w:val="en-CA"/>
              </w:rPr>
              <w:t>5.2A.5                Minimum requirements for carrier aggregation with power imbalance</w:t>
            </w:r>
          </w:p>
          <w:p w14:paraId="4AE7E18F" w14:textId="77777777" w:rsidR="00D818EC" w:rsidRPr="00D818EC" w:rsidRDefault="00D818EC" w:rsidP="00F27BFF">
            <w:pPr>
              <w:snapToGrid w:val="0"/>
              <w:spacing w:before="60" w:after="60"/>
              <w:rPr>
                <w:rFonts w:eastAsia="等线"/>
                <w:lang w:val="en-CA"/>
              </w:rPr>
            </w:pPr>
            <w:r w:rsidRPr="00D818EC">
              <w:rPr>
                <w:rFonts w:eastAsia="等线"/>
                <w:lang w:val="en-CA"/>
              </w:rPr>
              <w:t>5.2A.5.1            1RX requirements (Void)</w:t>
            </w:r>
          </w:p>
          <w:p w14:paraId="3CC5089C" w14:textId="77777777" w:rsidR="00D818EC" w:rsidRPr="00D818EC" w:rsidRDefault="00D818EC" w:rsidP="00F27BFF">
            <w:pPr>
              <w:snapToGrid w:val="0"/>
              <w:spacing w:before="60" w:after="60"/>
              <w:rPr>
                <w:rFonts w:eastAsia="等线"/>
                <w:lang w:val="en-CA"/>
              </w:rPr>
            </w:pPr>
            <w:r w:rsidRPr="00D818EC">
              <w:rPr>
                <w:rFonts w:eastAsia="等线"/>
                <w:lang w:val="en-CA"/>
              </w:rPr>
              <w:t xml:space="preserve">5.2A.5.2            2RX requirements </w:t>
            </w:r>
          </w:p>
          <w:p w14:paraId="12D172DB" w14:textId="7DCB89E5" w:rsidR="00C33E37" w:rsidRPr="00F27BFF" w:rsidRDefault="00D818EC" w:rsidP="00F27BFF">
            <w:pPr>
              <w:snapToGrid w:val="0"/>
              <w:spacing w:before="60" w:after="60"/>
              <w:rPr>
                <w:rFonts w:eastAsia="等线"/>
                <w:lang w:val="en-CA" w:eastAsia="zh-CN"/>
              </w:rPr>
            </w:pPr>
            <w:r w:rsidRPr="00D818EC">
              <w:rPr>
                <w:rFonts w:eastAsia="等线"/>
                <w:lang w:val="en-CA"/>
              </w:rPr>
              <w:t>5.2A.5.3            4RX requirements</w:t>
            </w:r>
          </w:p>
        </w:tc>
      </w:tr>
    </w:tbl>
    <w:p w14:paraId="171A753F" w14:textId="77777777" w:rsidR="00EB3987" w:rsidRDefault="00EB3987"/>
    <w:p w14:paraId="6D10B1A6" w14:textId="77777777" w:rsidR="00EB3987" w:rsidRDefault="00D1010D">
      <w:pPr>
        <w:pStyle w:val="2"/>
      </w:pPr>
      <w:r>
        <w:rPr>
          <w:rFonts w:hint="eastAsia"/>
        </w:rPr>
        <w:t>Open issues</w:t>
      </w:r>
      <w:r>
        <w:t xml:space="preserve"> summary</w:t>
      </w:r>
    </w:p>
    <w:p w14:paraId="0E7B77E7" w14:textId="64A3D185" w:rsidR="00713D8C" w:rsidRDefault="00713D8C" w:rsidP="00713D8C">
      <w:pPr>
        <w:pStyle w:val="3"/>
        <w:rPr>
          <w:sz w:val="24"/>
          <w:szCs w:val="16"/>
          <w:lang w:val="en-US"/>
        </w:rPr>
      </w:pPr>
      <w:r w:rsidRPr="00102EEE">
        <w:rPr>
          <w:sz w:val="24"/>
          <w:szCs w:val="16"/>
          <w:lang w:val="en-US"/>
        </w:rPr>
        <w:t>Sub-topic 2-</w:t>
      </w:r>
      <w:r>
        <w:rPr>
          <w:rFonts w:hint="eastAsia"/>
          <w:sz w:val="24"/>
          <w:szCs w:val="16"/>
          <w:lang w:val="en-US"/>
        </w:rPr>
        <w:t>1</w:t>
      </w:r>
      <w:r w:rsidRPr="00102EEE">
        <w:rPr>
          <w:sz w:val="24"/>
          <w:szCs w:val="16"/>
          <w:lang w:val="en-US"/>
        </w:rPr>
        <w:t>:</w:t>
      </w:r>
      <w:r>
        <w:rPr>
          <w:rFonts w:hint="eastAsia"/>
          <w:sz w:val="24"/>
          <w:szCs w:val="16"/>
          <w:lang w:val="en-US"/>
        </w:rPr>
        <w:t xml:space="preserve"> </w:t>
      </w:r>
      <w:r w:rsidR="008300B7">
        <w:rPr>
          <w:rFonts w:hint="eastAsia"/>
          <w:sz w:val="24"/>
          <w:szCs w:val="16"/>
          <w:lang w:val="en-US"/>
        </w:rPr>
        <w:t>Specification s</w:t>
      </w:r>
      <w:r w:rsidR="00AF2217">
        <w:rPr>
          <w:sz w:val="24"/>
          <w:szCs w:val="16"/>
          <w:lang w:val="en-US"/>
        </w:rPr>
        <w:t>ection numbering</w:t>
      </w:r>
    </w:p>
    <w:p w14:paraId="5A7E5DC7" w14:textId="159F19AC" w:rsidR="004577CE" w:rsidRPr="00C81526" w:rsidRDefault="004577CE" w:rsidP="004577CE">
      <w:pPr>
        <w:rPr>
          <w:b/>
          <w:u w:val="single"/>
          <w:lang w:val="en-US" w:eastAsia="zh-CN"/>
        </w:rPr>
      </w:pPr>
      <w:r w:rsidRPr="00102EEE">
        <w:rPr>
          <w:b/>
          <w:u w:val="single"/>
          <w:lang w:eastAsia="ko-KR"/>
        </w:rPr>
        <w:t xml:space="preserve">Issue </w:t>
      </w:r>
      <w:r w:rsidRPr="00102EEE">
        <w:rPr>
          <w:rFonts w:hint="eastAsia"/>
          <w:b/>
          <w:u w:val="single"/>
          <w:lang w:eastAsia="zh-CN"/>
        </w:rPr>
        <w:t>2</w:t>
      </w:r>
      <w:r w:rsidRPr="00102EEE">
        <w:rPr>
          <w:b/>
          <w:u w:val="single"/>
          <w:lang w:eastAsia="ko-KR"/>
        </w:rPr>
        <w:t>-</w:t>
      </w:r>
      <w:r>
        <w:rPr>
          <w:rFonts w:hint="eastAsia"/>
          <w:b/>
          <w:u w:val="single"/>
          <w:lang w:eastAsia="zh-CN"/>
        </w:rPr>
        <w:t>1</w:t>
      </w:r>
      <w:r w:rsidRPr="00102EEE">
        <w:rPr>
          <w:b/>
          <w:u w:val="single"/>
          <w:lang w:eastAsia="ko-KR"/>
        </w:rPr>
        <w:t xml:space="preserve">: </w:t>
      </w:r>
      <w:r>
        <w:rPr>
          <w:rFonts w:hint="eastAsia"/>
          <w:b/>
          <w:u w:val="single"/>
          <w:lang w:eastAsia="zh-CN"/>
        </w:rPr>
        <w:t>S</w:t>
      </w:r>
      <w:r w:rsidRPr="004577CE">
        <w:rPr>
          <w:b/>
          <w:u w:val="single"/>
          <w:lang w:eastAsia="ko-KR"/>
        </w:rPr>
        <w:t>ection numbering</w:t>
      </w:r>
      <w:r>
        <w:rPr>
          <w:rFonts w:hint="eastAsia"/>
          <w:b/>
          <w:u w:val="single"/>
          <w:lang w:eastAsia="zh-CN"/>
        </w:rPr>
        <w:t xml:space="preserve"> </w:t>
      </w:r>
      <w:r w:rsidRPr="004577CE">
        <w:rPr>
          <w:b/>
          <w:u w:val="single"/>
          <w:lang w:eastAsia="zh-CN"/>
        </w:rPr>
        <w:t>for PDSCH CA demodulation requirements</w:t>
      </w:r>
    </w:p>
    <w:p w14:paraId="7F9BD7ED" w14:textId="6628932B" w:rsidR="006E5C58" w:rsidRDefault="006E5C58" w:rsidP="00EA311F">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Pr>
          <w:rFonts w:eastAsia="宋体" w:hint="eastAsia"/>
          <w:lang w:eastAsia="zh-CN"/>
        </w:rPr>
        <w:t>Current section numbering</w:t>
      </w:r>
      <w:r w:rsidR="002A637F">
        <w:rPr>
          <w:rFonts w:eastAsia="宋体" w:hint="eastAsia"/>
          <w:lang w:eastAsia="zh-CN"/>
        </w:rPr>
        <w:t>:</w:t>
      </w:r>
    </w:p>
    <w:p w14:paraId="5FC75F62" w14:textId="77777777" w:rsidR="002A637F" w:rsidRPr="000B3C60" w:rsidRDefault="002A637F" w:rsidP="002A637F">
      <w:pPr>
        <w:pStyle w:val="CRCoverPage"/>
        <w:spacing w:after="0"/>
        <w:ind w:leftChars="550" w:left="1100"/>
        <w:rPr>
          <w:noProof/>
          <w:lang w:val="en-CA"/>
        </w:rPr>
      </w:pPr>
      <w:r w:rsidRPr="000B3C60">
        <w:rPr>
          <w:noProof/>
          <w:lang w:val="en-CA"/>
        </w:rPr>
        <w:t>5.2A</w:t>
      </w:r>
      <w:r>
        <w:rPr>
          <w:noProof/>
          <w:lang w:val="en-CA"/>
        </w:rPr>
        <w:t xml:space="preserve">             </w:t>
      </w:r>
      <w:r w:rsidRPr="000B3C60">
        <w:rPr>
          <w:noProof/>
          <w:lang w:val="en-CA"/>
        </w:rPr>
        <w:t>PDSCH Demodulation requirements for CA</w:t>
      </w:r>
    </w:p>
    <w:p w14:paraId="7EA31534" w14:textId="77777777" w:rsidR="002A637F" w:rsidRPr="000B3C60" w:rsidRDefault="002A637F" w:rsidP="002A637F">
      <w:pPr>
        <w:pStyle w:val="CRCoverPage"/>
        <w:spacing w:after="0"/>
        <w:ind w:leftChars="550" w:left="1100"/>
        <w:rPr>
          <w:noProof/>
          <w:lang w:val="en-CA"/>
        </w:rPr>
      </w:pPr>
      <w:r>
        <w:rPr>
          <w:noProof/>
          <w:lang w:val="en-CA"/>
        </w:rPr>
        <w:t xml:space="preserve">  </w:t>
      </w:r>
      <w:r w:rsidRPr="000B3C60">
        <w:rPr>
          <w:noProof/>
          <w:lang w:val="en-CA"/>
        </w:rPr>
        <w:t>5.2A.1          1RX requirements (Void)</w:t>
      </w:r>
    </w:p>
    <w:p w14:paraId="51716D97" w14:textId="77777777" w:rsidR="002A637F" w:rsidRPr="000B3C60" w:rsidRDefault="002A637F" w:rsidP="002A637F">
      <w:pPr>
        <w:pStyle w:val="CRCoverPage"/>
        <w:spacing w:after="0"/>
        <w:ind w:leftChars="550" w:left="1100"/>
        <w:rPr>
          <w:noProof/>
          <w:lang w:val="en-CA"/>
        </w:rPr>
      </w:pPr>
      <w:r>
        <w:rPr>
          <w:noProof/>
          <w:lang w:val="en-CA"/>
        </w:rPr>
        <w:t xml:space="preserve">  </w:t>
      </w:r>
      <w:r w:rsidRPr="000B3C60">
        <w:rPr>
          <w:noProof/>
          <w:lang w:val="en-CA"/>
        </w:rPr>
        <w:t xml:space="preserve">5.2A.2          2RX requirements </w:t>
      </w:r>
    </w:p>
    <w:p w14:paraId="078623E2" w14:textId="181782AF" w:rsidR="002A637F" w:rsidRPr="000B3C60" w:rsidRDefault="002A637F">
      <w:pPr>
        <w:pStyle w:val="CRCoverPage"/>
        <w:spacing w:after="0"/>
        <w:ind w:leftChars="550" w:left="1100" w:firstLine="225"/>
        <w:rPr>
          <w:noProof/>
          <w:lang w:val="en-CA"/>
        </w:rPr>
        <w:pPrChange w:id="28" w:author="Aijun" w:date="2021-01-26T13:46:00Z">
          <w:pPr>
            <w:pStyle w:val="CRCoverPage"/>
            <w:spacing w:after="0"/>
            <w:ind w:leftChars="550" w:left="1100"/>
          </w:pPr>
        </w:pPrChange>
      </w:pPr>
      <w:del w:id="29" w:author="Aijun" w:date="2021-01-26T13:46:00Z">
        <w:r w:rsidDel="00317353">
          <w:rPr>
            <w:noProof/>
            <w:lang w:val="en-CA"/>
          </w:rPr>
          <w:delText xml:space="preserve">    </w:delText>
        </w:r>
      </w:del>
      <w:r w:rsidRPr="000B3C60">
        <w:rPr>
          <w:noProof/>
          <w:lang w:val="en-CA"/>
        </w:rPr>
        <w:t>5.2A.2.1       Minimum requirements (normal PDSCH)</w:t>
      </w:r>
    </w:p>
    <w:p w14:paraId="401B4967" w14:textId="58FD300A" w:rsidR="002A637F" w:rsidRPr="000B3C60" w:rsidRDefault="002A637F">
      <w:pPr>
        <w:pStyle w:val="CRCoverPage"/>
        <w:spacing w:after="0"/>
        <w:ind w:leftChars="550" w:left="1100" w:firstLine="225"/>
        <w:rPr>
          <w:noProof/>
          <w:lang w:val="en-CA"/>
        </w:rPr>
        <w:pPrChange w:id="30" w:author="Aijun" w:date="2021-01-26T13:46:00Z">
          <w:pPr>
            <w:pStyle w:val="CRCoverPage"/>
            <w:spacing w:after="0"/>
            <w:ind w:leftChars="550" w:left="1100"/>
          </w:pPr>
        </w:pPrChange>
      </w:pPr>
      <w:del w:id="31" w:author="Aijun" w:date="2021-01-26T13:46:00Z">
        <w:r w:rsidDel="00317353">
          <w:rPr>
            <w:noProof/>
            <w:lang w:val="en-CA"/>
          </w:rPr>
          <w:delText xml:space="preserve">    </w:delText>
        </w:r>
      </w:del>
      <w:r w:rsidRPr="000B3C60">
        <w:rPr>
          <w:noProof/>
          <w:lang w:val="en-CA"/>
        </w:rPr>
        <w:t>5.2A.2.2       Minimum requirements for carrier aggregation with power imbalance</w:t>
      </w:r>
    </w:p>
    <w:p w14:paraId="71DBC603" w14:textId="0428DFE1" w:rsidR="002A637F" w:rsidRPr="000B3C60" w:rsidRDefault="002A637F">
      <w:pPr>
        <w:pStyle w:val="CRCoverPage"/>
        <w:spacing w:after="0"/>
        <w:ind w:leftChars="500" w:left="1000" w:firstLine="225"/>
        <w:rPr>
          <w:noProof/>
          <w:lang w:val="en-CA"/>
        </w:rPr>
        <w:pPrChange w:id="32" w:author="Aijun" w:date="2021-01-26T13:46:00Z">
          <w:pPr>
            <w:pStyle w:val="CRCoverPage"/>
            <w:spacing w:after="0"/>
            <w:ind w:leftChars="500" w:left="1000"/>
          </w:pPr>
        </w:pPrChange>
      </w:pPr>
      <w:del w:id="33" w:author="Aijun" w:date="2021-01-26T13:46:00Z">
        <w:r w:rsidDel="00317353">
          <w:rPr>
            <w:noProof/>
            <w:lang w:val="en-CA"/>
          </w:rPr>
          <w:delText xml:space="preserve">    </w:delText>
        </w:r>
      </w:del>
      <w:r w:rsidRPr="000B3C60">
        <w:rPr>
          <w:noProof/>
          <w:lang w:val="en-CA"/>
        </w:rPr>
        <w:t xml:space="preserve">5.2A.3          4RX requirements </w:t>
      </w:r>
    </w:p>
    <w:p w14:paraId="174859E1" w14:textId="2F2171F6" w:rsidR="002A637F" w:rsidRPr="000B3C60" w:rsidRDefault="002A637F">
      <w:pPr>
        <w:pStyle w:val="CRCoverPage"/>
        <w:spacing w:after="0"/>
        <w:ind w:leftChars="550" w:left="1100" w:firstLine="225"/>
        <w:rPr>
          <w:noProof/>
          <w:lang w:val="en-CA"/>
        </w:rPr>
        <w:pPrChange w:id="34" w:author="Aijun" w:date="2021-01-26T13:46:00Z">
          <w:pPr>
            <w:pStyle w:val="CRCoverPage"/>
            <w:spacing w:after="0"/>
            <w:ind w:leftChars="550" w:left="1100"/>
          </w:pPr>
        </w:pPrChange>
      </w:pPr>
      <w:del w:id="35" w:author="Aijun" w:date="2021-01-26T13:46:00Z">
        <w:r w:rsidDel="00317353">
          <w:rPr>
            <w:noProof/>
            <w:lang w:val="en-CA"/>
          </w:rPr>
          <w:delText xml:space="preserve">    </w:delText>
        </w:r>
      </w:del>
      <w:r w:rsidRPr="000B3C60">
        <w:rPr>
          <w:noProof/>
          <w:lang w:val="en-CA"/>
        </w:rPr>
        <w:t>5.2A.3.1       Minimum requirements (normal PDSCH)</w:t>
      </w:r>
    </w:p>
    <w:p w14:paraId="4DACB8B8" w14:textId="311DBF30" w:rsidR="002A637F" w:rsidRPr="000B3C60" w:rsidRDefault="002A637F">
      <w:pPr>
        <w:pStyle w:val="CRCoverPage"/>
        <w:spacing w:after="0"/>
        <w:ind w:leftChars="550" w:left="1100" w:firstLine="225"/>
        <w:rPr>
          <w:noProof/>
          <w:lang w:val="en-CA"/>
        </w:rPr>
        <w:pPrChange w:id="36" w:author="Aijun" w:date="2021-01-26T13:46:00Z">
          <w:pPr>
            <w:pStyle w:val="CRCoverPage"/>
            <w:spacing w:after="0"/>
            <w:ind w:leftChars="550" w:left="1100"/>
          </w:pPr>
        </w:pPrChange>
      </w:pPr>
      <w:del w:id="37" w:author="Aijun" w:date="2021-01-26T13:46:00Z">
        <w:r w:rsidDel="00317353">
          <w:rPr>
            <w:noProof/>
            <w:lang w:val="en-CA"/>
          </w:rPr>
          <w:delText xml:space="preserve">    </w:delText>
        </w:r>
      </w:del>
      <w:r w:rsidRPr="000B3C60">
        <w:rPr>
          <w:noProof/>
          <w:lang w:val="en-CA"/>
        </w:rPr>
        <w:t xml:space="preserve">5.2A.3.2 </w:t>
      </w:r>
      <w:r>
        <w:rPr>
          <w:noProof/>
          <w:lang w:val="en-CA"/>
        </w:rPr>
        <w:t xml:space="preserve">      </w:t>
      </w:r>
      <w:r w:rsidRPr="000B3C60">
        <w:rPr>
          <w:noProof/>
          <w:lang w:val="en-CA"/>
        </w:rPr>
        <w:t>Minimum requirements for carrier aggregation with power imbalance</w:t>
      </w:r>
    </w:p>
    <w:p w14:paraId="76375C95" w14:textId="77777777" w:rsidR="002A637F" w:rsidRPr="000B3C60" w:rsidRDefault="002A637F" w:rsidP="002A637F">
      <w:pPr>
        <w:pStyle w:val="CRCoverPage"/>
        <w:spacing w:after="0"/>
        <w:ind w:leftChars="550" w:left="1100"/>
        <w:rPr>
          <w:noProof/>
          <w:lang w:val="en-CA"/>
        </w:rPr>
      </w:pPr>
      <w:r>
        <w:rPr>
          <w:noProof/>
          <w:lang w:val="en-CA"/>
        </w:rPr>
        <w:t>7</w:t>
      </w:r>
      <w:r w:rsidRPr="000B3C60">
        <w:rPr>
          <w:noProof/>
          <w:lang w:val="en-CA"/>
        </w:rPr>
        <w:t>.2A</w:t>
      </w:r>
      <w:r>
        <w:rPr>
          <w:noProof/>
          <w:lang w:val="en-CA"/>
        </w:rPr>
        <w:t xml:space="preserve">             </w:t>
      </w:r>
      <w:r w:rsidRPr="000B3C60">
        <w:rPr>
          <w:noProof/>
          <w:lang w:val="en-CA"/>
        </w:rPr>
        <w:t>PDSCH Demodulation requirements for CA</w:t>
      </w:r>
    </w:p>
    <w:p w14:paraId="44E7B5FE" w14:textId="77777777" w:rsidR="002A637F" w:rsidRPr="000B3C60" w:rsidRDefault="002A637F" w:rsidP="002A637F">
      <w:pPr>
        <w:pStyle w:val="CRCoverPage"/>
        <w:spacing w:after="0"/>
        <w:ind w:leftChars="550" w:left="1100"/>
        <w:rPr>
          <w:noProof/>
          <w:lang w:val="en-CA"/>
        </w:rPr>
      </w:pPr>
      <w:r>
        <w:rPr>
          <w:noProof/>
          <w:lang w:val="en-CA"/>
        </w:rPr>
        <w:t xml:space="preserve">  7</w:t>
      </w:r>
      <w:r w:rsidRPr="000B3C60">
        <w:rPr>
          <w:noProof/>
          <w:lang w:val="en-CA"/>
        </w:rPr>
        <w:t>.2A.1          1RX requirements (Void)</w:t>
      </w:r>
    </w:p>
    <w:p w14:paraId="083DA07A" w14:textId="77777777" w:rsidR="002A637F" w:rsidRPr="000B3C60" w:rsidRDefault="002A637F" w:rsidP="002A637F">
      <w:pPr>
        <w:pStyle w:val="CRCoverPage"/>
        <w:spacing w:after="0"/>
        <w:ind w:leftChars="550" w:left="1100"/>
        <w:rPr>
          <w:noProof/>
          <w:lang w:val="en-CA"/>
        </w:rPr>
      </w:pPr>
      <w:r>
        <w:rPr>
          <w:noProof/>
          <w:lang w:val="en-CA"/>
        </w:rPr>
        <w:t xml:space="preserve">  7</w:t>
      </w:r>
      <w:r w:rsidRPr="000B3C60">
        <w:rPr>
          <w:noProof/>
          <w:lang w:val="en-CA"/>
        </w:rPr>
        <w:t xml:space="preserve">.2A.2          2RX requirements </w:t>
      </w:r>
    </w:p>
    <w:p w14:paraId="3F421B92" w14:textId="5D3C5F97" w:rsidR="002A637F" w:rsidRPr="000B3C60" w:rsidRDefault="002A637F">
      <w:pPr>
        <w:pStyle w:val="CRCoverPage"/>
        <w:spacing w:after="0"/>
        <w:ind w:leftChars="550" w:left="1100" w:firstLine="225"/>
        <w:rPr>
          <w:noProof/>
          <w:lang w:val="en-CA"/>
        </w:rPr>
        <w:pPrChange w:id="38" w:author="Aijun" w:date="2021-01-26T13:46:00Z">
          <w:pPr>
            <w:pStyle w:val="CRCoverPage"/>
            <w:spacing w:after="0"/>
            <w:ind w:leftChars="550" w:left="1100"/>
          </w:pPr>
        </w:pPrChange>
      </w:pPr>
      <w:del w:id="39" w:author="Aijun" w:date="2021-01-26T13:46:00Z">
        <w:r w:rsidDel="00317353">
          <w:rPr>
            <w:noProof/>
            <w:lang w:val="en-CA"/>
          </w:rPr>
          <w:delText xml:space="preserve">    </w:delText>
        </w:r>
      </w:del>
      <w:r>
        <w:rPr>
          <w:noProof/>
          <w:lang w:val="en-CA"/>
        </w:rPr>
        <w:t>7</w:t>
      </w:r>
      <w:r w:rsidRPr="000B3C60">
        <w:rPr>
          <w:noProof/>
          <w:lang w:val="en-CA"/>
        </w:rPr>
        <w:t>.2A.2.1       Minimum requirements (normal PDSCH)</w:t>
      </w:r>
    </w:p>
    <w:p w14:paraId="16D44FAC" w14:textId="77777777" w:rsidR="002A637F" w:rsidRPr="002A637F" w:rsidRDefault="002A637F" w:rsidP="002A637F">
      <w:pPr>
        <w:pStyle w:val="afe"/>
        <w:overflowPunct/>
        <w:autoSpaceDE/>
        <w:autoSpaceDN/>
        <w:adjustRightInd/>
        <w:snapToGrid w:val="0"/>
        <w:spacing w:after="100"/>
        <w:ind w:left="284" w:firstLineChars="0" w:firstLine="0"/>
        <w:textAlignment w:val="auto"/>
        <w:rPr>
          <w:rFonts w:eastAsia="宋体"/>
          <w:lang w:val="en-CA" w:eastAsia="zh-CN"/>
        </w:rPr>
      </w:pPr>
    </w:p>
    <w:p w14:paraId="1569E38F" w14:textId="2FE57B10" w:rsidR="001467E0" w:rsidRDefault="001467E0" w:rsidP="00EA311F">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Pr>
          <w:rFonts w:eastAsia="宋体" w:hint="eastAsia"/>
          <w:lang w:eastAsia="zh-CN"/>
        </w:rPr>
        <w:t>Issues with the current section numbering (E///, QC)</w:t>
      </w:r>
    </w:p>
    <w:p w14:paraId="2B4645AF" w14:textId="77777777" w:rsidR="001467E0" w:rsidRPr="001467E0" w:rsidRDefault="001467E0" w:rsidP="001467E0">
      <w:pPr>
        <w:widowControl w:val="0"/>
        <w:numPr>
          <w:ilvl w:val="1"/>
          <w:numId w:val="10"/>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1467E0">
        <w:rPr>
          <w:lang w:eastAsia="zh-CN"/>
        </w:rPr>
        <w:t xml:space="preserve">It is important that the clause numberings are aligned between RAN5 conformance test specification and RAN4 specification at least on top test case title level. Also RAN5 test cases are common for 2Rx and 4Rx. </w:t>
      </w:r>
    </w:p>
    <w:p w14:paraId="41EC120E" w14:textId="77777777" w:rsidR="001467E0" w:rsidRPr="001467E0" w:rsidRDefault="001467E0" w:rsidP="001467E0">
      <w:pPr>
        <w:widowControl w:val="0"/>
        <w:numPr>
          <w:ilvl w:val="1"/>
          <w:numId w:val="10"/>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1467E0">
        <w:rPr>
          <w:lang w:eastAsia="zh-CN"/>
        </w:rPr>
        <w:t xml:space="preserve">However the current RAN4 PDSCH CA requirement specification structure is not aligned with other requirements, that is, the PDSCH CA requrements and power imbalance requirements are inside the 2Rx and 4Rx sections. </w:t>
      </w:r>
    </w:p>
    <w:p w14:paraId="6214D468" w14:textId="187D87DE" w:rsidR="001467E0" w:rsidRDefault="001467E0" w:rsidP="001467E0">
      <w:pPr>
        <w:widowControl w:val="0"/>
        <w:numPr>
          <w:ilvl w:val="1"/>
          <w:numId w:val="10"/>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1467E0">
        <w:rPr>
          <w:lang w:eastAsia="zh-CN"/>
        </w:rPr>
        <w:t>For efficient RAN5 operation maintaining the clause number alignment, it is desirable that the 2Rx/4Rx requirements are added in the lowest clause number level, and any new features are added independently on the antenna number in a separate clause.</w:t>
      </w:r>
    </w:p>
    <w:p w14:paraId="7A23AE91" w14:textId="77777777" w:rsidR="00EA311F" w:rsidRPr="00C60FD6" w:rsidRDefault="00EA311F" w:rsidP="00EA311F">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C60FD6">
        <w:rPr>
          <w:rFonts w:eastAsia="宋体"/>
          <w:lang w:eastAsia="zh-CN"/>
        </w:rPr>
        <w:t>Proposals</w:t>
      </w:r>
    </w:p>
    <w:p w14:paraId="13C753F7" w14:textId="4E9B4C7D" w:rsidR="00EA311F" w:rsidRPr="0068141A" w:rsidRDefault="00EA311F" w:rsidP="0068141A">
      <w:pPr>
        <w:widowControl w:val="0"/>
        <w:numPr>
          <w:ilvl w:val="1"/>
          <w:numId w:val="10"/>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68141A">
        <w:rPr>
          <w:rFonts w:hint="eastAsia"/>
          <w:lang w:eastAsia="zh-CN"/>
        </w:rPr>
        <w:t xml:space="preserve">Option </w:t>
      </w:r>
      <w:r w:rsidR="001467E0" w:rsidRPr="0068141A">
        <w:rPr>
          <w:rFonts w:hint="eastAsia"/>
          <w:lang w:eastAsia="zh-CN"/>
        </w:rPr>
        <w:t>1</w:t>
      </w:r>
      <w:r w:rsidRPr="0068141A">
        <w:rPr>
          <w:rFonts w:hint="eastAsia"/>
          <w:lang w:eastAsia="zh-CN"/>
        </w:rPr>
        <w:t xml:space="preserve"> (E///</w:t>
      </w:r>
      <w:r w:rsidR="007235FD">
        <w:rPr>
          <w:rFonts w:hint="eastAsia"/>
          <w:lang w:eastAsia="zh-CN"/>
        </w:rPr>
        <w:t>, QC</w:t>
      </w:r>
      <w:r w:rsidRPr="0068141A">
        <w:rPr>
          <w:rFonts w:hint="eastAsia"/>
          <w:lang w:eastAsia="zh-CN"/>
        </w:rPr>
        <w:t>)</w:t>
      </w:r>
    </w:p>
    <w:p w14:paraId="0F443783" w14:textId="77777777" w:rsidR="00AC1FF6" w:rsidRPr="0068141A" w:rsidRDefault="00AC1FF6" w:rsidP="0068141A">
      <w:pPr>
        <w:pStyle w:val="CRCoverPage"/>
        <w:spacing w:after="0"/>
        <w:ind w:leftChars="450" w:left="900"/>
        <w:rPr>
          <w:rFonts w:cs="Arial"/>
          <w:noProof/>
        </w:rPr>
      </w:pPr>
      <w:r w:rsidRPr="0068141A">
        <w:rPr>
          <w:rFonts w:cs="Arial"/>
          <w:noProof/>
        </w:rPr>
        <w:t>5.2A             PDSCH Demodulation requirements for CA</w:t>
      </w:r>
    </w:p>
    <w:p w14:paraId="4712656C" w14:textId="77777777" w:rsidR="00AC1FF6" w:rsidRPr="0040056D" w:rsidRDefault="00AC1FF6" w:rsidP="0068141A">
      <w:pPr>
        <w:pStyle w:val="CRCoverPage"/>
        <w:spacing w:after="0"/>
        <w:ind w:leftChars="450" w:left="900"/>
        <w:rPr>
          <w:rFonts w:cs="Arial"/>
          <w:noProof/>
          <w:color w:val="4472C4" w:themeColor="accent1"/>
        </w:rPr>
      </w:pPr>
      <w:r w:rsidRPr="0040056D">
        <w:rPr>
          <w:rFonts w:cs="Arial"/>
          <w:noProof/>
          <w:color w:val="4472C4" w:themeColor="accent1"/>
        </w:rPr>
        <w:t xml:space="preserve">  5.2A.1          Void</w:t>
      </w:r>
    </w:p>
    <w:p w14:paraId="27C9A8FE" w14:textId="77777777" w:rsidR="00AC1FF6" w:rsidRPr="0040056D" w:rsidRDefault="00AC1FF6" w:rsidP="0068141A">
      <w:pPr>
        <w:pStyle w:val="CRCoverPage"/>
        <w:spacing w:after="0"/>
        <w:ind w:leftChars="450" w:left="900"/>
        <w:rPr>
          <w:rFonts w:cs="Arial"/>
          <w:noProof/>
          <w:color w:val="4472C4" w:themeColor="accent1"/>
        </w:rPr>
      </w:pPr>
      <w:r w:rsidRPr="0040056D">
        <w:rPr>
          <w:rFonts w:cs="Arial"/>
          <w:noProof/>
          <w:color w:val="4472C4" w:themeColor="accent1"/>
        </w:rPr>
        <w:t xml:space="preserve">  5.2A.2          Void</w:t>
      </w:r>
    </w:p>
    <w:p w14:paraId="7E64DA0F" w14:textId="77777777" w:rsidR="00AC1FF6" w:rsidRPr="0040056D" w:rsidRDefault="00AC1FF6" w:rsidP="0068141A">
      <w:pPr>
        <w:pStyle w:val="CRCoverPage"/>
        <w:spacing w:after="0"/>
        <w:ind w:leftChars="450" w:left="900"/>
        <w:rPr>
          <w:rFonts w:cs="Arial"/>
          <w:noProof/>
          <w:color w:val="4472C4" w:themeColor="accent1"/>
        </w:rPr>
      </w:pPr>
      <w:r w:rsidRPr="0040056D">
        <w:rPr>
          <w:rFonts w:cs="Arial"/>
          <w:noProof/>
          <w:color w:val="4472C4" w:themeColor="accent1"/>
        </w:rPr>
        <w:t xml:space="preserve">  5.2A.3          Void</w:t>
      </w:r>
    </w:p>
    <w:p w14:paraId="7E0E5DB8" w14:textId="77777777" w:rsidR="00AC1FF6" w:rsidRPr="0068141A" w:rsidRDefault="00AC1FF6" w:rsidP="0068141A">
      <w:pPr>
        <w:pStyle w:val="CRCoverPage"/>
        <w:spacing w:after="0"/>
        <w:ind w:leftChars="450" w:left="900"/>
        <w:rPr>
          <w:rFonts w:cs="Arial"/>
          <w:noProof/>
        </w:rPr>
      </w:pPr>
      <w:r w:rsidRPr="0068141A">
        <w:rPr>
          <w:rFonts w:cs="Arial"/>
          <w:noProof/>
        </w:rPr>
        <w:t xml:space="preserve">  5.2A.4          Minimum requirements</w:t>
      </w:r>
    </w:p>
    <w:p w14:paraId="082E47D2" w14:textId="702C04CF" w:rsidR="00AC1FF6" w:rsidRPr="0068141A" w:rsidRDefault="00AC1FF6">
      <w:pPr>
        <w:pStyle w:val="CRCoverPage"/>
        <w:spacing w:after="0"/>
        <w:ind w:leftChars="450" w:left="900" w:firstLine="225"/>
        <w:rPr>
          <w:rFonts w:cs="Arial"/>
          <w:noProof/>
        </w:rPr>
        <w:pPrChange w:id="40" w:author="Aijun" w:date="2021-01-26T13:46:00Z">
          <w:pPr>
            <w:pStyle w:val="CRCoverPage"/>
            <w:spacing w:after="0"/>
            <w:ind w:leftChars="450" w:left="900"/>
          </w:pPr>
        </w:pPrChange>
      </w:pPr>
      <w:del w:id="41" w:author="Aijun" w:date="2021-01-26T13:46:00Z">
        <w:r w:rsidRPr="0068141A" w:rsidDel="00317353">
          <w:rPr>
            <w:rFonts w:cs="Arial"/>
            <w:noProof/>
          </w:rPr>
          <w:delText xml:space="preserve">    </w:delText>
        </w:r>
      </w:del>
      <w:r w:rsidRPr="0068141A">
        <w:rPr>
          <w:rFonts w:cs="Arial"/>
          <w:noProof/>
        </w:rPr>
        <w:t>5.2A.4.1       1RX requirements (Void)</w:t>
      </w:r>
    </w:p>
    <w:p w14:paraId="7285ED05" w14:textId="63C17B0C" w:rsidR="00AC1FF6" w:rsidRPr="0068141A" w:rsidRDefault="00AC1FF6">
      <w:pPr>
        <w:pStyle w:val="CRCoverPage"/>
        <w:spacing w:after="0"/>
        <w:ind w:leftChars="450" w:left="900" w:firstLine="225"/>
        <w:rPr>
          <w:rFonts w:cs="Arial"/>
          <w:noProof/>
        </w:rPr>
        <w:pPrChange w:id="42" w:author="Aijun" w:date="2021-01-26T13:46:00Z">
          <w:pPr>
            <w:pStyle w:val="CRCoverPage"/>
            <w:spacing w:after="0"/>
            <w:ind w:leftChars="450" w:left="900"/>
          </w:pPr>
        </w:pPrChange>
      </w:pPr>
      <w:del w:id="43" w:author="Aijun" w:date="2021-01-26T13:46:00Z">
        <w:r w:rsidRPr="0068141A" w:rsidDel="00317353">
          <w:rPr>
            <w:rFonts w:cs="Arial"/>
            <w:noProof/>
          </w:rPr>
          <w:delText xml:space="preserve">    </w:delText>
        </w:r>
      </w:del>
      <w:r w:rsidRPr="0068141A">
        <w:rPr>
          <w:rFonts w:cs="Arial"/>
          <w:noProof/>
        </w:rPr>
        <w:t xml:space="preserve">5.2A.4.2       2RX requirements </w:t>
      </w:r>
    </w:p>
    <w:p w14:paraId="16E2DFB1" w14:textId="109A7353" w:rsidR="00AC1FF6" w:rsidRPr="0068141A" w:rsidRDefault="00AC1FF6">
      <w:pPr>
        <w:pStyle w:val="CRCoverPage"/>
        <w:spacing w:after="0"/>
        <w:ind w:leftChars="450" w:left="900" w:firstLine="225"/>
        <w:rPr>
          <w:rFonts w:cs="Arial"/>
          <w:noProof/>
        </w:rPr>
        <w:pPrChange w:id="44" w:author="Aijun" w:date="2021-01-26T13:46:00Z">
          <w:pPr>
            <w:pStyle w:val="CRCoverPage"/>
            <w:spacing w:after="0"/>
            <w:ind w:leftChars="450" w:left="900"/>
          </w:pPr>
        </w:pPrChange>
      </w:pPr>
      <w:del w:id="45" w:author="Aijun" w:date="2021-01-26T13:46:00Z">
        <w:r w:rsidRPr="0068141A" w:rsidDel="00317353">
          <w:rPr>
            <w:rFonts w:cs="Arial"/>
            <w:noProof/>
          </w:rPr>
          <w:delText xml:space="preserve">    </w:delText>
        </w:r>
      </w:del>
      <w:r w:rsidRPr="0068141A">
        <w:rPr>
          <w:rFonts w:cs="Arial"/>
          <w:noProof/>
        </w:rPr>
        <w:t xml:space="preserve">5.2A.4.3       4RX requirements </w:t>
      </w:r>
    </w:p>
    <w:p w14:paraId="18AC3AFB" w14:textId="77777777" w:rsidR="00AC1FF6" w:rsidRPr="0068141A" w:rsidRDefault="00AC1FF6" w:rsidP="0068141A">
      <w:pPr>
        <w:pStyle w:val="CRCoverPage"/>
        <w:spacing w:after="0"/>
        <w:ind w:leftChars="450" w:left="900"/>
        <w:rPr>
          <w:rFonts w:cs="Arial"/>
          <w:noProof/>
        </w:rPr>
      </w:pPr>
      <w:r w:rsidRPr="0068141A">
        <w:rPr>
          <w:rFonts w:cs="Arial"/>
          <w:noProof/>
        </w:rPr>
        <w:t xml:space="preserve">  5.2A.5          Minimum requirements for carrier aggregation with power imbalance</w:t>
      </w:r>
    </w:p>
    <w:p w14:paraId="225F7312" w14:textId="1046E337" w:rsidR="00AC1FF6" w:rsidRPr="0068141A" w:rsidRDefault="00AC1FF6">
      <w:pPr>
        <w:pStyle w:val="CRCoverPage"/>
        <w:spacing w:after="0"/>
        <w:ind w:leftChars="450" w:left="900" w:firstLine="225"/>
        <w:rPr>
          <w:rFonts w:cs="Arial"/>
          <w:noProof/>
        </w:rPr>
        <w:pPrChange w:id="46" w:author="Aijun" w:date="2021-01-26T13:46:00Z">
          <w:pPr>
            <w:pStyle w:val="CRCoverPage"/>
            <w:spacing w:after="0"/>
            <w:ind w:leftChars="450" w:left="900"/>
          </w:pPr>
        </w:pPrChange>
      </w:pPr>
      <w:del w:id="47" w:author="Aijun" w:date="2021-01-26T13:46:00Z">
        <w:r w:rsidRPr="0068141A" w:rsidDel="00317353">
          <w:rPr>
            <w:rFonts w:cs="Arial"/>
            <w:noProof/>
          </w:rPr>
          <w:delText xml:space="preserve">    </w:delText>
        </w:r>
      </w:del>
      <w:r w:rsidRPr="0068141A">
        <w:rPr>
          <w:rFonts w:cs="Arial"/>
          <w:noProof/>
        </w:rPr>
        <w:t>5.2A.5.1       1RX requirements (Void)</w:t>
      </w:r>
    </w:p>
    <w:p w14:paraId="42CE42BF" w14:textId="0A8760F8" w:rsidR="00AC1FF6" w:rsidRPr="0068141A" w:rsidRDefault="00AC1FF6">
      <w:pPr>
        <w:pStyle w:val="CRCoverPage"/>
        <w:spacing w:after="0"/>
        <w:ind w:leftChars="450" w:left="900" w:firstLine="225"/>
        <w:rPr>
          <w:rFonts w:cs="Arial"/>
          <w:noProof/>
        </w:rPr>
        <w:pPrChange w:id="48" w:author="Aijun" w:date="2021-01-26T13:46:00Z">
          <w:pPr>
            <w:pStyle w:val="CRCoverPage"/>
            <w:spacing w:after="0"/>
            <w:ind w:leftChars="450" w:left="900"/>
          </w:pPr>
        </w:pPrChange>
      </w:pPr>
      <w:del w:id="49" w:author="Aijun" w:date="2021-01-26T13:46:00Z">
        <w:r w:rsidRPr="0068141A" w:rsidDel="00317353">
          <w:rPr>
            <w:rFonts w:cs="Arial"/>
            <w:noProof/>
          </w:rPr>
          <w:delText xml:space="preserve">    </w:delText>
        </w:r>
      </w:del>
      <w:r w:rsidRPr="0068141A">
        <w:rPr>
          <w:rFonts w:cs="Arial"/>
          <w:noProof/>
        </w:rPr>
        <w:t xml:space="preserve">5.2A.5.2       2RX requirements </w:t>
      </w:r>
    </w:p>
    <w:p w14:paraId="7DE35E9E" w14:textId="069FAF1D" w:rsidR="00AC1FF6" w:rsidRPr="0068141A" w:rsidRDefault="00AC1FF6">
      <w:pPr>
        <w:pStyle w:val="CRCoverPage"/>
        <w:spacing w:after="0"/>
        <w:ind w:leftChars="450" w:left="900" w:firstLine="225"/>
        <w:rPr>
          <w:rFonts w:cs="Arial"/>
          <w:noProof/>
        </w:rPr>
        <w:pPrChange w:id="50" w:author="Aijun" w:date="2021-01-26T13:46:00Z">
          <w:pPr>
            <w:pStyle w:val="CRCoverPage"/>
            <w:spacing w:after="0"/>
            <w:ind w:leftChars="450" w:left="900"/>
          </w:pPr>
        </w:pPrChange>
      </w:pPr>
      <w:del w:id="51" w:author="Aijun" w:date="2021-01-26T13:46:00Z">
        <w:r w:rsidRPr="0068141A" w:rsidDel="00317353">
          <w:rPr>
            <w:rFonts w:cs="Arial"/>
            <w:noProof/>
          </w:rPr>
          <w:delText xml:space="preserve">    </w:delText>
        </w:r>
      </w:del>
      <w:r w:rsidRPr="0068141A">
        <w:rPr>
          <w:rFonts w:cs="Arial"/>
          <w:noProof/>
        </w:rPr>
        <w:t>5.2A.5.3       4RX requirements</w:t>
      </w:r>
    </w:p>
    <w:p w14:paraId="16B1CD4F" w14:textId="77777777" w:rsidR="00AC1FF6" w:rsidRPr="0068141A" w:rsidRDefault="00AC1FF6" w:rsidP="0068141A">
      <w:pPr>
        <w:pStyle w:val="CRCoverPage"/>
        <w:spacing w:after="0"/>
        <w:ind w:leftChars="450" w:left="900"/>
        <w:rPr>
          <w:rFonts w:cs="Arial"/>
          <w:noProof/>
          <w:lang w:val="en-CA"/>
        </w:rPr>
      </w:pPr>
      <w:r w:rsidRPr="0068141A">
        <w:rPr>
          <w:rFonts w:cs="Arial"/>
          <w:noProof/>
          <w:lang w:val="en-CA"/>
        </w:rPr>
        <w:lastRenderedPageBreak/>
        <w:t>7.2A             PDSCH Demodulation requirements for CA</w:t>
      </w:r>
    </w:p>
    <w:p w14:paraId="3E1E178E" w14:textId="77777777" w:rsidR="00AC1FF6" w:rsidRPr="0040056D" w:rsidRDefault="00AC1FF6" w:rsidP="0068141A">
      <w:pPr>
        <w:pStyle w:val="CRCoverPage"/>
        <w:spacing w:after="0"/>
        <w:ind w:leftChars="450" w:left="900"/>
        <w:rPr>
          <w:rFonts w:cs="Arial"/>
          <w:noProof/>
          <w:color w:val="4472C4" w:themeColor="accent1"/>
          <w:lang w:val="en-CA"/>
        </w:rPr>
      </w:pPr>
      <w:r w:rsidRPr="0040056D">
        <w:rPr>
          <w:rFonts w:cs="Arial"/>
          <w:noProof/>
          <w:color w:val="4472C4" w:themeColor="accent1"/>
          <w:lang w:val="en-CA"/>
        </w:rPr>
        <w:t xml:space="preserve">  7.2A.1          Void</w:t>
      </w:r>
    </w:p>
    <w:p w14:paraId="237A83D8" w14:textId="49CD23F3" w:rsidR="00AC1FF6" w:rsidRPr="0040056D" w:rsidRDefault="00AC1FF6" w:rsidP="0068141A">
      <w:pPr>
        <w:pStyle w:val="CRCoverPage"/>
        <w:spacing w:after="0"/>
        <w:ind w:leftChars="450" w:left="900"/>
        <w:rPr>
          <w:rFonts w:cs="Arial"/>
          <w:noProof/>
          <w:color w:val="4472C4" w:themeColor="accent1"/>
          <w:lang w:val="en-CA" w:eastAsia="zh-CN"/>
        </w:rPr>
      </w:pPr>
      <w:r w:rsidRPr="0040056D">
        <w:rPr>
          <w:rFonts w:cs="Arial"/>
          <w:noProof/>
          <w:color w:val="4472C4" w:themeColor="accent1"/>
          <w:lang w:val="en-CA"/>
        </w:rPr>
        <w:t xml:space="preserve">  7.2A.2          Void</w:t>
      </w:r>
    </w:p>
    <w:p w14:paraId="2E20C678" w14:textId="77777777" w:rsidR="00AC1FF6" w:rsidRPr="0068141A" w:rsidRDefault="00AC1FF6" w:rsidP="0068141A">
      <w:pPr>
        <w:pStyle w:val="CRCoverPage"/>
        <w:spacing w:after="0"/>
        <w:ind w:leftChars="450" w:left="900"/>
        <w:rPr>
          <w:rFonts w:cs="Arial"/>
          <w:noProof/>
          <w:lang w:val="en-CA"/>
        </w:rPr>
      </w:pPr>
      <w:r w:rsidRPr="0068141A">
        <w:rPr>
          <w:rFonts w:cs="Arial"/>
          <w:noProof/>
          <w:lang w:val="en-CA"/>
        </w:rPr>
        <w:t xml:space="preserve">  7.2A.3          Minimum requirements</w:t>
      </w:r>
    </w:p>
    <w:p w14:paraId="3A6AAAA2" w14:textId="370D94AC" w:rsidR="00AC1FF6" w:rsidRPr="0068141A" w:rsidRDefault="00AC1FF6">
      <w:pPr>
        <w:pStyle w:val="CRCoverPage"/>
        <w:spacing w:after="0"/>
        <w:ind w:leftChars="450" w:left="900" w:firstLine="225"/>
        <w:rPr>
          <w:rFonts w:cs="Arial"/>
          <w:noProof/>
          <w:lang w:val="en-CA"/>
        </w:rPr>
        <w:pPrChange w:id="52" w:author="Aijun" w:date="2021-01-26T13:46:00Z">
          <w:pPr>
            <w:pStyle w:val="CRCoverPage"/>
            <w:spacing w:after="0"/>
            <w:ind w:leftChars="450" w:left="900"/>
          </w:pPr>
        </w:pPrChange>
      </w:pPr>
      <w:del w:id="53" w:author="Aijun" w:date="2021-01-26T13:46:00Z">
        <w:r w:rsidRPr="0068141A" w:rsidDel="00317353">
          <w:rPr>
            <w:rFonts w:cs="Arial"/>
            <w:noProof/>
            <w:lang w:val="en-CA"/>
          </w:rPr>
          <w:delText xml:space="preserve">    </w:delText>
        </w:r>
      </w:del>
      <w:r w:rsidRPr="0068141A">
        <w:rPr>
          <w:rFonts w:cs="Arial"/>
          <w:noProof/>
          <w:lang w:val="en-CA"/>
        </w:rPr>
        <w:t>7.2A.3.1       1RX requirements (Void)</w:t>
      </w:r>
    </w:p>
    <w:p w14:paraId="73019996" w14:textId="12397227" w:rsidR="001467E0" w:rsidRPr="0068141A" w:rsidRDefault="00AC1FF6" w:rsidP="0068141A">
      <w:pPr>
        <w:ind w:leftChars="400" w:left="800" w:firstLine="195"/>
        <w:rPr>
          <w:rFonts w:ascii="Arial" w:hAnsi="Arial" w:cs="Arial"/>
          <w:noProof/>
          <w:lang w:val="en-CA" w:eastAsia="zh-CN"/>
        </w:rPr>
      </w:pPr>
      <w:r w:rsidRPr="0068141A">
        <w:rPr>
          <w:rFonts w:ascii="Arial" w:hAnsi="Arial" w:cs="Arial"/>
          <w:noProof/>
          <w:lang w:val="en-CA"/>
        </w:rPr>
        <w:t xml:space="preserve">   7.2A.3.2       2RX requirements</w:t>
      </w:r>
    </w:p>
    <w:p w14:paraId="6A374368" w14:textId="33838B6C" w:rsidR="00AC1FF6" w:rsidRPr="00AC1FF6" w:rsidRDefault="00AC1FF6" w:rsidP="0068141A">
      <w:pPr>
        <w:widowControl w:val="0"/>
        <w:numPr>
          <w:ilvl w:val="1"/>
          <w:numId w:val="10"/>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rFonts w:eastAsia="等线"/>
          <w:lang w:val="en-CA"/>
        </w:rPr>
      </w:pPr>
      <w:r w:rsidRPr="00AC1FF6">
        <w:rPr>
          <w:lang w:eastAsia="zh-CN"/>
        </w:rPr>
        <w:t xml:space="preserve">Option </w:t>
      </w:r>
      <w:r w:rsidRPr="0068141A">
        <w:rPr>
          <w:rFonts w:hint="eastAsia"/>
          <w:lang w:eastAsia="zh-CN"/>
        </w:rPr>
        <w:t xml:space="preserve">2 (if allowed by </w:t>
      </w:r>
      <w:r w:rsidRPr="00AC1FF6">
        <w:rPr>
          <w:lang w:eastAsia="zh-CN"/>
        </w:rPr>
        <w:t>TS drafting rules</w:t>
      </w:r>
      <w:r w:rsidRPr="0068141A">
        <w:rPr>
          <w:rFonts w:hint="eastAsia"/>
          <w:lang w:eastAsia="zh-CN"/>
        </w:rPr>
        <w:t>)</w:t>
      </w:r>
      <w:r w:rsidRPr="00AC1FF6">
        <w:rPr>
          <w:lang w:eastAsia="zh-CN"/>
        </w:rPr>
        <w:t>:</w:t>
      </w:r>
    </w:p>
    <w:p w14:paraId="6521E7A0" w14:textId="77777777" w:rsidR="00AC1FF6" w:rsidRPr="00AC1FF6" w:rsidRDefault="00AC1FF6" w:rsidP="0068141A">
      <w:pPr>
        <w:pStyle w:val="CRCoverPage"/>
        <w:spacing w:after="0"/>
        <w:ind w:leftChars="450" w:left="900"/>
        <w:rPr>
          <w:rFonts w:eastAsia="等线" w:cs="Arial"/>
          <w:lang w:val="en-CA"/>
        </w:rPr>
      </w:pPr>
      <w:r w:rsidRPr="00AC1FF6">
        <w:rPr>
          <w:rFonts w:eastAsia="等线" w:cs="Arial"/>
          <w:lang w:val="en-CA"/>
        </w:rPr>
        <w:t>5.</w:t>
      </w:r>
      <w:r w:rsidRPr="00AC1FF6">
        <w:rPr>
          <w:rFonts w:cs="Arial"/>
          <w:noProof/>
        </w:rPr>
        <w:t>2A</w:t>
      </w:r>
      <w:r w:rsidRPr="00AC1FF6">
        <w:rPr>
          <w:rFonts w:eastAsia="等线" w:cs="Arial"/>
          <w:lang w:val="en-CA"/>
        </w:rPr>
        <w:t>                   PDSCH Demodulation requirements for CA</w:t>
      </w:r>
    </w:p>
    <w:p w14:paraId="60BFCA80" w14:textId="3BCE2CAF" w:rsidR="00AC1FF6" w:rsidRPr="00AC1FF6" w:rsidRDefault="0068141A" w:rsidP="0068141A">
      <w:pPr>
        <w:pStyle w:val="CRCoverPage"/>
        <w:spacing w:after="0"/>
        <w:ind w:leftChars="450" w:left="900"/>
        <w:rPr>
          <w:rFonts w:eastAsia="等线" w:cs="Arial"/>
          <w:lang w:val="en-CA"/>
        </w:rPr>
      </w:pPr>
      <w:r w:rsidRPr="0068141A">
        <w:rPr>
          <w:rFonts w:cs="Arial"/>
          <w:noProof/>
        </w:rPr>
        <w:t xml:space="preserve">  </w:t>
      </w:r>
      <w:r w:rsidR="00AC1FF6" w:rsidRPr="00AC1FF6">
        <w:rPr>
          <w:rFonts w:eastAsia="等线" w:cs="Arial"/>
          <w:lang w:val="en-CA"/>
        </w:rPr>
        <w:t>5.</w:t>
      </w:r>
      <w:r w:rsidR="00AC1FF6" w:rsidRPr="00AC1FF6">
        <w:rPr>
          <w:rFonts w:cs="Arial"/>
          <w:noProof/>
          <w:lang w:val="en-CA"/>
        </w:rPr>
        <w:t>2A</w:t>
      </w:r>
      <w:r w:rsidR="00AC1FF6" w:rsidRPr="00AC1FF6">
        <w:rPr>
          <w:rFonts w:eastAsia="等线" w:cs="Arial"/>
          <w:lang w:val="en-CA"/>
        </w:rPr>
        <w:t>.1                Minimum requirements (normal PDSCH)</w:t>
      </w:r>
    </w:p>
    <w:p w14:paraId="38C8877D" w14:textId="1F0D599C" w:rsidR="00AC1FF6" w:rsidRPr="00AC1FF6" w:rsidRDefault="0068141A">
      <w:pPr>
        <w:pStyle w:val="CRCoverPage"/>
        <w:spacing w:after="0"/>
        <w:ind w:leftChars="450" w:left="900" w:firstLine="225"/>
        <w:rPr>
          <w:rFonts w:eastAsia="等线" w:cs="Arial"/>
          <w:lang w:val="en-CA"/>
        </w:rPr>
        <w:pPrChange w:id="54" w:author="Aijun" w:date="2021-01-26T13:46:00Z">
          <w:pPr>
            <w:pStyle w:val="CRCoverPage"/>
            <w:spacing w:after="0"/>
            <w:ind w:leftChars="450" w:left="900"/>
          </w:pPr>
        </w:pPrChange>
      </w:pPr>
      <w:del w:id="55" w:author="Aijun" w:date="2021-01-26T13:46:00Z">
        <w:r w:rsidRPr="0068141A" w:rsidDel="00317353">
          <w:rPr>
            <w:rFonts w:cs="Arial"/>
            <w:noProof/>
          </w:rPr>
          <w:delText xml:space="preserve">    </w:delText>
        </w:r>
      </w:del>
      <w:r w:rsidR="00AC1FF6" w:rsidRPr="00AC1FF6">
        <w:rPr>
          <w:rFonts w:eastAsia="等线" w:cs="Arial"/>
          <w:lang w:val="en-CA"/>
        </w:rPr>
        <w:t>5.</w:t>
      </w:r>
      <w:r w:rsidR="00AC1FF6" w:rsidRPr="00AC1FF6">
        <w:rPr>
          <w:rFonts w:cs="Arial"/>
          <w:noProof/>
          <w:lang w:val="en-CA"/>
        </w:rPr>
        <w:t>2A</w:t>
      </w:r>
      <w:r w:rsidR="00AC1FF6" w:rsidRPr="00AC1FF6">
        <w:rPr>
          <w:rFonts w:eastAsia="等线" w:cs="Arial"/>
          <w:lang w:val="en-CA"/>
        </w:rPr>
        <w:t>.1.1            1RX requirements (Void)</w:t>
      </w:r>
    </w:p>
    <w:p w14:paraId="00028AF9" w14:textId="40DCEC34" w:rsidR="00AC1FF6" w:rsidRPr="00AC1FF6" w:rsidRDefault="0068141A" w:rsidP="0068141A">
      <w:pPr>
        <w:snapToGrid w:val="0"/>
        <w:spacing w:after="0"/>
        <w:ind w:leftChars="400" w:left="800"/>
        <w:rPr>
          <w:rFonts w:ascii="Arial" w:eastAsia="等线" w:hAnsi="Arial" w:cs="Arial"/>
          <w:lang w:val="en-CA"/>
        </w:rPr>
      </w:pPr>
      <w:r w:rsidRPr="0068141A">
        <w:rPr>
          <w:rFonts w:ascii="Arial" w:hAnsi="Arial" w:cs="Arial"/>
          <w:noProof/>
        </w:rPr>
        <w:t xml:space="preserve">   </w:t>
      </w:r>
      <w:r w:rsidR="008436C4">
        <w:rPr>
          <w:rFonts w:ascii="Arial" w:hAnsi="Arial" w:cs="Arial" w:hint="eastAsia"/>
          <w:noProof/>
          <w:lang w:eastAsia="zh-CN"/>
        </w:rPr>
        <w:t xml:space="preserve"> </w:t>
      </w:r>
      <w:r w:rsidRPr="0068141A">
        <w:rPr>
          <w:rFonts w:ascii="Arial" w:hAnsi="Arial" w:cs="Arial"/>
          <w:noProof/>
        </w:rPr>
        <w:t xml:space="preserve"> </w:t>
      </w:r>
      <w:r w:rsidR="006F31CF">
        <w:rPr>
          <w:rFonts w:ascii="Arial" w:hAnsi="Arial" w:cs="Arial" w:hint="eastAsia"/>
          <w:noProof/>
          <w:lang w:eastAsia="zh-CN"/>
        </w:rPr>
        <w:t xml:space="preserve"> </w:t>
      </w:r>
      <w:r w:rsidR="00AC1FF6" w:rsidRPr="00AC1FF6">
        <w:rPr>
          <w:rFonts w:ascii="Arial" w:eastAsia="等线" w:hAnsi="Arial" w:cs="Arial"/>
          <w:lang w:val="en-CA"/>
        </w:rPr>
        <w:t xml:space="preserve">5.2A.1.2            2RX requirements </w:t>
      </w:r>
    </w:p>
    <w:p w14:paraId="7C9A2DA6" w14:textId="765E5CE8" w:rsidR="00AC1FF6" w:rsidRPr="00AC1FF6" w:rsidRDefault="0068141A" w:rsidP="0068141A">
      <w:pPr>
        <w:snapToGrid w:val="0"/>
        <w:spacing w:after="0"/>
        <w:ind w:leftChars="400" w:left="800"/>
        <w:rPr>
          <w:rFonts w:ascii="Arial" w:eastAsia="等线" w:hAnsi="Arial" w:cs="Arial"/>
          <w:lang w:val="en-CA"/>
        </w:rPr>
      </w:pPr>
      <w:r w:rsidRPr="0068141A">
        <w:rPr>
          <w:rFonts w:ascii="Arial" w:hAnsi="Arial" w:cs="Arial"/>
          <w:noProof/>
        </w:rPr>
        <w:t xml:space="preserve">  </w:t>
      </w:r>
      <w:r w:rsidR="008436C4">
        <w:rPr>
          <w:rFonts w:ascii="Arial" w:hAnsi="Arial" w:cs="Arial" w:hint="eastAsia"/>
          <w:noProof/>
          <w:lang w:eastAsia="zh-CN"/>
        </w:rPr>
        <w:t xml:space="preserve"> </w:t>
      </w:r>
      <w:r w:rsidRPr="0068141A">
        <w:rPr>
          <w:rFonts w:ascii="Arial" w:hAnsi="Arial" w:cs="Arial"/>
          <w:noProof/>
        </w:rPr>
        <w:t xml:space="preserve">  </w:t>
      </w:r>
      <w:r w:rsidR="006F31CF">
        <w:rPr>
          <w:rFonts w:ascii="Arial" w:hAnsi="Arial" w:cs="Arial" w:hint="eastAsia"/>
          <w:noProof/>
          <w:lang w:eastAsia="zh-CN"/>
        </w:rPr>
        <w:t xml:space="preserve"> </w:t>
      </w:r>
      <w:r w:rsidR="00AC1FF6" w:rsidRPr="00AC1FF6">
        <w:rPr>
          <w:rFonts w:ascii="Arial" w:eastAsia="等线" w:hAnsi="Arial" w:cs="Arial"/>
          <w:lang w:val="en-CA"/>
        </w:rPr>
        <w:t xml:space="preserve">5.2A.1.3            4RX requirements </w:t>
      </w:r>
    </w:p>
    <w:p w14:paraId="4F837120" w14:textId="760CEABC" w:rsidR="00AC1FF6" w:rsidRPr="00AC1FF6" w:rsidRDefault="0068141A" w:rsidP="0068141A">
      <w:pPr>
        <w:pStyle w:val="CRCoverPage"/>
        <w:spacing w:after="0"/>
        <w:ind w:leftChars="450" w:left="900"/>
        <w:rPr>
          <w:rFonts w:eastAsia="等线" w:cs="Arial"/>
          <w:lang w:val="en-CA"/>
        </w:rPr>
      </w:pPr>
      <w:r w:rsidRPr="0068141A">
        <w:rPr>
          <w:rFonts w:cs="Arial"/>
          <w:noProof/>
        </w:rPr>
        <w:t xml:space="preserve">  </w:t>
      </w:r>
      <w:r w:rsidR="00AC1FF6" w:rsidRPr="00AC1FF6">
        <w:rPr>
          <w:rFonts w:eastAsia="等线" w:cs="Arial"/>
          <w:lang w:val="en-CA"/>
        </w:rPr>
        <w:t>5.2A.2                Minimum requirements for carrier aggregation with power imbalance</w:t>
      </w:r>
    </w:p>
    <w:p w14:paraId="0097BE3B" w14:textId="1D1F1E34" w:rsidR="00AC1FF6" w:rsidRPr="00AC1FF6" w:rsidRDefault="0068141A" w:rsidP="0068141A">
      <w:pPr>
        <w:snapToGrid w:val="0"/>
        <w:spacing w:after="0"/>
        <w:ind w:leftChars="400" w:left="800"/>
        <w:rPr>
          <w:rFonts w:ascii="Arial" w:eastAsia="等线" w:hAnsi="Arial" w:cs="Arial"/>
          <w:lang w:val="en-CA"/>
        </w:rPr>
      </w:pPr>
      <w:r w:rsidRPr="0068141A">
        <w:rPr>
          <w:rFonts w:ascii="Arial" w:hAnsi="Arial" w:cs="Arial"/>
          <w:noProof/>
        </w:rPr>
        <w:t xml:space="preserve"> </w:t>
      </w:r>
      <w:r w:rsidR="008436C4">
        <w:rPr>
          <w:rFonts w:ascii="Arial" w:hAnsi="Arial" w:cs="Arial" w:hint="eastAsia"/>
          <w:noProof/>
          <w:lang w:eastAsia="zh-CN"/>
        </w:rPr>
        <w:t xml:space="preserve"> </w:t>
      </w:r>
      <w:r w:rsidRPr="0068141A">
        <w:rPr>
          <w:rFonts w:ascii="Arial" w:hAnsi="Arial" w:cs="Arial"/>
          <w:noProof/>
        </w:rPr>
        <w:t xml:space="preserve">   </w:t>
      </w:r>
      <w:r w:rsidR="006F31CF">
        <w:rPr>
          <w:rFonts w:ascii="Arial" w:hAnsi="Arial" w:cs="Arial" w:hint="eastAsia"/>
          <w:noProof/>
          <w:lang w:eastAsia="zh-CN"/>
        </w:rPr>
        <w:t xml:space="preserve"> </w:t>
      </w:r>
      <w:r w:rsidR="00AC1FF6" w:rsidRPr="00AC1FF6">
        <w:rPr>
          <w:rFonts w:ascii="Arial" w:eastAsia="等线" w:hAnsi="Arial" w:cs="Arial"/>
          <w:lang w:val="en-CA"/>
        </w:rPr>
        <w:t>5.2A.2.1            1RX requirements (Void)</w:t>
      </w:r>
    </w:p>
    <w:p w14:paraId="58699C99" w14:textId="4DD67659" w:rsidR="00AC1FF6" w:rsidRPr="00AC1FF6" w:rsidRDefault="0068141A" w:rsidP="008436C4">
      <w:pPr>
        <w:snapToGrid w:val="0"/>
        <w:spacing w:after="0"/>
        <w:ind w:leftChars="400" w:left="800" w:firstLineChars="50" w:firstLine="100"/>
        <w:rPr>
          <w:rFonts w:ascii="Arial" w:eastAsia="等线" w:hAnsi="Arial" w:cs="Arial"/>
          <w:lang w:val="en-CA"/>
        </w:rPr>
      </w:pPr>
      <w:r w:rsidRPr="0068141A">
        <w:rPr>
          <w:rFonts w:ascii="Arial" w:hAnsi="Arial" w:cs="Arial"/>
          <w:noProof/>
        </w:rPr>
        <w:t xml:space="preserve">   </w:t>
      </w:r>
      <w:r w:rsidR="006F31CF">
        <w:rPr>
          <w:rFonts w:ascii="Arial" w:hAnsi="Arial" w:cs="Arial" w:hint="eastAsia"/>
          <w:noProof/>
          <w:lang w:eastAsia="zh-CN"/>
        </w:rPr>
        <w:t xml:space="preserve"> </w:t>
      </w:r>
      <w:r w:rsidR="00AC1FF6" w:rsidRPr="00AC1FF6">
        <w:rPr>
          <w:rFonts w:ascii="Arial" w:eastAsia="等线" w:hAnsi="Arial" w:cs="Arial"/>
          <w:lang w:val="en-CA"/>
        </w:rPr>
        <w:t xml:space="preserve">5.2A.2.2            2RX requirements </w:t>
      </w:r>
    </w:p>
    <w:p w14:paraId="66A97824" w14:textId="37871CC8" w:rsidR="00AC1FF6" w:rsidRPr="00AC1FF6" w:rsidRDefault="0068141A" w:rsidP="008436C4">
      <w:pPr>
        <w:snapToGrid w:val="0"/>
        <w:spacing w:after="0"/>
        <w:ind w:leftChars="400" w:left="800" w:firstLineChars="50" w:firstLine="100"/>
        <w:rPr>
          <w:rFonts w:ascii="Arial" w:eastAsia="等线" w:hAnsi="Arial" w:cs="Arial"/>
          <w:lang w:val="en-CA"/>
        </w:rPr>
      </w:pPr>
      <w:r w:rsidRPr="0068141A">
        <w:rPr>
          <w:rFonts w:ascii="Arial" w:hAnsi="Arial" w:cs="Arial"/>
          <w:noProof/>
        </w:rPr>
        <w:t xml:space="preserve">   </w:t>
      </w:r>
      <w:r w:rsidR="006F31CF">
        <w:rPr>
          <w:rFonts w:ascii="Arial" w:hAnsi="Arial" w:cs="Arial" w:hint="eastAsia"/>
          <w:noProof/>
          <w:lang w:eastAsia="zh-CN"/>
        </w:rPr>
        <w:t xml:space="preserve"> </w:t>
      </w:r>
      <w:r w:rsidR="00AC1FF6" w:rsidRPr="00AC1FF6">
        <w:rPr>
          <w:rFonts w:ascii="Arial" w:eastAsia="等线" w:hAnsi="Arial" w:cs="Arial"/>
          <w:lang w:val="en-CA"/>
        </w:rPr>
        <w:t>5.2A.2.3            4RX requirements</w:t>
      </w:r>
    </w:p>
    <w:p w14:paraId="7BCCED23" w14:textId="77777777" w:rsidR="00AC1FF6" w:rsidRPr="00AC1FF6" w:rsidRDefault="00AC1FF6" w:rsidP="00AC1FF6">
      <w:pPr>
        <w:snapToGrid w:val="0"/>
        <w:spacing w:before="60" w:after="60"/>
        <w:rPr>
          <w:rFonts w:eastAsia="等线"/>
          <w:lang w:val="en-CA"/>
        </w:rPr>
      </w:pPr>
    </w:p>
    <w:p w14:paraId="7BD65B7F" w14:textId="77777777" w:rsidR="002A3690" w:rsidRPr="007D4486" w:rsidRDefault="002A3690" w:rsidP="002A3690">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7D4486">
        <w:rPr>
          <w:rFonts w:eastAsia="宋体"/>
          <w:szCs w:val="24"/>
          <w:highlight w:val="yellow"/>
          <w:lang w:eastAsia="zh-CN"/>
        </w:rPr>
        <w:t>Recommended WF</w:t>
      </w:r>
    </w:p>
    <w:p w14:paraId="698103EE" w14:textId="015EFD77" w:rsidR="002A3690" w:rsidRPr="002A3690" w:rsidRDefault="002A3690" w:rsidP="002A3690">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szCs w:val="24"/>
          <w:lang w:eastAsia="zh-CN"/>
        </w:rPr>
        <w:t>Encourage</w:t>
      </w:r>
      <w:r>
        <w:rPr>
          <w:rFonts w:hint="eastAsia"/>
          <w:szCs w:val="24"/>
          <w:lang w:eastAsia="zh-CN"/>
        </w:rPr>
        <w:t xml:space="preserve"> feedback from more companies.</w:t>
      </w:r>
    </w:p>
    <w:p w14:paraId="4A9997BD" w14:textId="5BD53656" w:rsidR="002A3690" w:rsidRPr="001A7EDC" w:rsidRDefault="002A3690" w:rsidP="002A3690">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val="en-US" w:eastAsia="zh-CN"/>
        </w:rPr>
        <w:t>If the proposed option 1 or</w:t>
      </w:r>
      <w:r w:rsidR="006F4336">
        <w:rPr>
          <w:rFonts w:hint="eastAsia"/>
          <w:szCs w:val="24"/>
          <w:lang w:val="en-US" w:eastAsia="zh-CN"/>
        </w:rPr>
        <w:t xml:space="preserve"> option 2 is agreeable, suggest </w:t>
      </w:r>
      <w:r>
        <w:rPr>
          <w:rFonts w:hint="eastAsia"/>
          <w:szCs w:val="24"/>
          <w:lang w:val="en-US" w:eastAsia="zh-CN"/>
        </w:rPr>
        <w:t xml:space="preserve">to </w:t>
      </w:r>
      <w:r w:rsidR="0035378F">
        <w:rPr>
          <w:rFonts w:hint="eastAsia"/>
          <w:szCs w:val="24"/>
          <w:lang w:val="en-US" w:eastAsia="zh-CN"/>
        </w:rPr>
        <w:t>prepare formal CR</w:t>
      </w:r>
      <w:r>
        <w:rPr>
          <w:rFonts w:hint="eastAsia"/>
          <w:szCs w:val="24"/>
          <w:lang w:val="en-US" w:eastAsia="zh-CN"/>
        </w:rPr>
        <w:t xml:space="preserve"> </w:t>
      </w:r>
      <w:r w:rsidR="0035378F">
        <w:rPr>
          <w:rFonts w:hint="eastAsia"/>
          <w:szCs w:val="24"/>
          <w:lang w:val="en-US" w:eastAsia="zh-CN"/>
        </w:rPr>
        <w:t xml:space="preserve">in this RAN4 meeting, to </w:t>
      </w:r>
      <w:r w:rsidR="0035378F">
        <w:rPr>
          <w:szCs w:val="24"/>
          <w:lang w:val="en-US" w:eastAsia="zh-CN"/>
        </w:rPr>
        <w:t>facilitate</w:t>
      </w:r>
      <w:r w:rsidR="0035378F">
        <w:rPr>
          <w:rFonts w:hint="eastAsia"/>
          <w:szCs w:val="24"/>
          <w:lang w:val="en-US" w:eastAsia="zh-CN"/>
        </w:rPr>
        <w:t xml:space="preserve"> the RAN5 work in RAN5 #</w:t>
      </w:r>
      <w:r w:rsidR="006F4336">
        <w:rPr>
          <w:rFonts w:hint="eastAsia"/>
          <w:szCs w:val="24"/>
          <w:lang w:val="en-US" w:eastAsia="zh-CN"/>
        </w:rPr>
        <w:t>90e meeting.</w:t>
      </w:r>
      <w:r w:rsidR="004603DB">
        <w:rPr>
          <w:rFonts w:hint="eastAsia"/>
          <w:szCs w:val="24"/>
          <w:lang w:val="en-US" w:eastAsia="zh-CN"/>
        </w:rPr>
        <w:t xml:space="preserve"> In </w:t>
      </w:r>
      <w:r w:rsidR="004603DB">
        <w:rPr>
          <w:szCs w:val="24"/>
          <w:lang w:val="en-US" w:eastAsia="zh-CN"/>
        </w:rPr>
        <w:t>addition</w:t>
      </w:r>
      <w:r w:rsidR="004603DB">
        <w:rPr>
          <w:rFonts w:hint="eastAsia"/>
          <w:szCs w:val="24"/>
          <w:lang w:val="en-US" w:eastAsia="zh-CN"/>
        </w:rPr>
        <w:t xml:space="preserve">, the section numbering for CA CQI </w:t>
      </w:r>
      <w:r w:rsidR="00986174">
        <w:rPr>
          <w:rFonts w:hint="eastAsia"/>
          <w:szCs w:val="24"/>
          <w:lang w:val="en-US" w:eastAsia="zh-CN"/>
        </w:rPr>
        <w:t>needs to</w:t>
      </w:r>
      <w:r w:rsidR="004603DB">
        <w:rPr>
          <w:rFonts w:hint="eastAsia"/>
          <w:szCs w:val="24"/>
          <w:lang w:val="en-US" w:eastAsia="zh-CN"/>
        </w:rPr>
        <w:t xml:space="preserve"> be updated accordingly.</w:t>
      </w:r>
    </w:p>
    <w:p w14:paraId="59D90E61" w14:textId="77777777" w:rsidR="001467E0" w:rsidRPr="001467E0" w:rsidRDefault="001467E0" w:rsidP="001467E0">
      <w:pPr>
        <w:ind w:firstLine="195"/>
        <w:rPr>
          <w:lang w:val="en-CA" w:eastAsia="zh-CN"/>
        </w:rPr>
      </w:pPr>
    </w:p>
    <w:p w14:paraId="4CA72645" w14:textId="49900D52" w:rsidR="00EB3987" w:rsidRPr="00102EEE" w:rsidRDefault="00D1010D">
      <w:pPr>
        <w:pStyle w:val="3"/>
        <w:rPr>
          <w:sz w:val="24"/>
          <w:szCs w:val="16"/>
          <w:lang w:val="en-US"/>
        </w:rPr>
      </w:pPr>
      <w:r w:rsidRPr="00102EEE">
        <w:rPr>
          <w:sz w:val="24"/>
          <w:szCs w:val="16"/>
          <w:lang w:val="en-US"/>
        </w:rPr>
        <w:t>Sub-topic 2-</w:t>
      </w:r>
      <w:r w:rsidR="00713D8C">
        <w:rPr>
          <w:rFonts w:hint="eastAsia"/>
          <w:sz w:val="24"/>
          <w:szCs w:val="16"/>
          <w:lang w:val="en-US"/>
        </w:rPr>
        <w:t>2</w:t>
      </w:r>
      <w:r w:rsidRPr="00102EEE">
        <w:rPr>
          <w:sz w:val="24"/>
          <w:szCs w:val="16"/>
          <w:lang w:val="en-US"/>
        </w:rPr>
        <w:t>:</w:t>
      </w:r>
      <w:r w:rsidR="00143535">
        <w:rPr>
          <w:rFonts w:hint="eastAsia"/>
          <w:sz w:val="24"/>
          <w:szCs w:val="16"/>
          <w:lang w:val="en-US"/>
        </w:rPr>
        <w:t xml:space="preserve"> </w:t>
      </w:r>
      <w:r w:rsidR="006D396B" w:rsidRPr="00B616CE">
        <w:rPr>
          <w:sz w:val="24"/>
          <w:lang w:val="en-US"/>
          <w:rPrChange w:id="56" w:author="Kazuyoshi Uesaka" w:date="2021-01-26T19:57:00Z">
            <w:rPr>
              <w:sz w:val="24"/>
            </w:rPr>
          </w:rPrChange>
        </w:rPr>
        <w:t xml:space="preserve">PDSCH CA test </w:t>
      </w:r>
      <w:r w:rsidR="006D396B">
        <w:rPr>
          <w:sz w:val="24"/>
          <w:lang w:val="en-US"/>
        </w:rPr>
        <w:t>applicability</w:t>
      </w:r>
    </w:p>
    <w:p w14:paraId="5C06A110" w14:textId="7FC10069" w:rsidR="00EB3987" w:rsidRPr="00C81526" w:rsidRDefault="00D1010D">
      <w:pPr>
        <w:rPr>
          <w:b/>
          <w:u w:val="single"/>
          <w:lang w:val="en-US" w:eastAsia="zh-CN"/>
        </w:rPr>
      </w:pPr>
      <w:r w:rsidRPr="00102EEE">
        <w:rPr>
          <w:b/>
          <w:u w:val="single"/>
          <w:lang w:eastAsia="ko-KR"/>
        </w:rPr>
        <w:t xml:space="preserve">Issue </w:t>
      </w:r>
      <w:r w:rsidRPr="00102EEE">
        <w:rPr>
          <w:rFonts w:hint="eastAsia"/>
          <w:b/>
          <w:u w:val="single"/>
          <w:lang w:eastAsia="zh-CN"/>
        </w:rPr>
        <w:t>2</w:t>
      </w:r>
      <w:r w:rsidRPr="00102EEE">
        <w:rPr>
          <w:b/>
          <w:u w:val="single"/>
          <w:lang w:eastAsia="ko-KR"/>
        </w:rPr>
        <w:t>-</w:t>
      </w:r>
      <w:r w:rsidR="00713D8C">
        <w:rPr>
          <w:rFonts w:hint="eastAsia"/>
          <w:b/>
          <w:u w:val="single"/>
          <w:lang w:eastAsia="zh-CN"/>
        </w:rPr>
        <w:t>2</w:t>
      </w:r>
      <w:r w:rsidR="00C81526">
        <w:rPr>
          <w:rFonts w:hint="eastAsia"/>
          <w:b/>
          <w:u w:val="single"/>
          <w:lang w:eastAsia="zh-CN"/>
        </w:rPr>
        <w:t>-1</w:t>
      </w:r>
      <w:r w:rsidRPr="00102EEE">
        <w:rPr>
          <w:b/>
          <w:u w:val="single"/>
          <w:lang w:eastAsia="ko-KR"/>
        </w:rPr>
        <w:t xml:space="preserve">: </w:t>
      </w:r>
      <w:r w:rsidR="00C81526" w:rsidRPr="00C81526">
        <w:rPr>
          <w:b/>
          <w:u w:val="single"/>
          <w:lang w:eastAsia="ko-KR"/>
        </w:rPr>
        <w:t>Antenna connection for CA tests with 4 RX</w:t>
      </w:r>
    </w:p>
    <w:p w14:paraId="055DC02D" w14:textId="610DB9E2"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102EEE">
        <w:rPr>
          <w:rFonts w:eastAsia="宋体" w:hint="eastAsia"/>
          <w:i/>
          <w:szCs w:val="24"/>
          <w:lang w:eastAsia="zh-CN"/>
        </w:rPr>
        <w:t>Agreement in RAN4 #9</w:t>
      </w:r>
      <w:r w:rsidR="00947230">
        <w:rPr>
          <w:rFonts w:eastAsia="宋体" w:hint="eastAsia"/>
          <w:i/>
          <w:szCs w:val="24"/>
          <w:lang w:eastAsia="zh-CN"/>
        </w:rPr>
        <w:t>7</w:t>
      </w:r>
      <w:r w:rsidRPr="00102EEE">
        <w:rPr>
          <w:rFonts w:eastAsia="宋体" w:hint="eastAsia"/>
          <w:i/>
          <w:szCs w:val="24"/>
          <w:lang w:eastAsia="zh-CN"/>
        </w:rPr>
        <w:t>e (</w:t>
      </w:r>
      <w:r w:rsidR="00947230" w:rsidRPr="00947230">
        <w:rPr>
          <w:i/>
        </w:rPr>
        <w:t>R4-2017561</w:t>
      </w:r>
      <w:r w:rsidRPr="00102EEE">
        <w:rPr>
          <w:rFonts w:eastAsia="宋体" w:hint="eastAsia"/>
          <w:i/>
          <w:szCs w:val="24"/>
          <w:lang w:eastAsia="zh-CN"/>
        </w:rPr>
        <w:t>, WF)</w:t>
      </w:r>
    </w:p>
    <w:p w14:paraId="23B90D30" w14:textId="77777777" w:rsidR="00947230" w:rsidRPr="00947230" w:rsidRDefault="00947230" w:rsidP="00947230">
      <w:pPr>
        <w:widowControl w:val="0"/>
        <w:numPr>
          <w:ilvl w:val="1"/>
          <w:numId w:val="10"/>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sidRPr="00947230">
        <w:rPr>
          <w:i/>
          <w:szCs w:val="24"/>
          <w:lang w:eastAsia="zh-CN"/>
        </w:rPr>
        <w:t>Option 1:</w:t>
      </w:r>
    </w:p>
    <w:p w14:paraId="0D3BB632" w14:textId="25A84DC5" w:rsidR="00947230" w:rsidRPr="00947230" w:rsidRDefault="00947230" w:rsidP="00947230">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sidRPr="00947230">
        <w:rPr>
          <w:i/>
          <w:szCs w:val="24"/>
          <w:lang w:eastAsia="zh-CN"/>
        </w:rPr>
        <w:t>If any of the P</w:t>
      </w:r>
      <w:r w:rsidR="00317353" w:rsidRPr="00947230">
        <w:rPr>
          <w:i/>
          <w:szCs w:val="24"/>
          <w:lang w:eastAsia="zh-CN"/>
        </w:rPr>
        <w:t>c</w:t>
      </w:r>
      <w:r w:rsidRPr="00947230">
        <w:rPr>
          <w:i/>
          <w:szCs w:val="24"/>
          <w:lang w:eastAsia="zh-CN"/>
        </w:rPr>
        <w:t>ell and/or the S</w:t>
      </w:r>
      <w:r w:rsidR="00317353" w:rsidRPr="00947230">
        <w:rPr>
          <w:i/>
          <w:szCs w:val="24"/>
          <w:lang w:eastAsia="zh-CN"/>
        </w:rPr>
        <w:t>c</w:t>
      </w:r>
      <w:r w:rsidRPr="00947230">
        <w:rPr>
          <w:i/>
          <w:szCs w:val="24"/>
          <w:lang w:eastAsia="zh-CN"/>
        </w:rPr>
        <w:t xml:space="preserve">ells is a 4 RX supported RF band, all 4 RX should be connected with data source from system simulator. </w:t>
      </w:r>
    </w:p>
    <w:p w14:paraId="46C941C7" w14:textId="1AB45EE8" w:rsidR="00947230" w:rsidRPr="00947230" w:rsidRDefault="00947230" w:rsidP="00947230">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sidRPr="00947230">
        <w:rPr>
          <w:i/>
          <w:szCs w:val="24"/>
          <w:lang w:eastAsia="zh-CN"/>
        </w:rPr>
        <w:t>If any of the P</w:t>
      </w:r>
      <w:r w:rsidR="00317353" w:rsidRPr="00947230">
        <w:rPr>
          <w:i/>
          <w:szCs w:val="24"/>
          <w:lang w:eastAsia="zh-CN"/>
        </w:rPr>
        <w:t>c</w:t>
      </w:r>
      <w:r w:rsidRPr="00947230">
        <w:rPr>
          <w:i/>
          <w:szCs w:val="24"/>
          <w:lang w:eastAsia="zh-CN"/>
        </w:rPr>
        <w:t>ell and/or the S</w:t>
      </w:r>
      <w:r w:rsidR="00317353" w:rsidRPr="00947230">
        <w:rPr>
          <w:i/>
          <w:szCs w:val="24"/>
          <w:lang w:eastAsia="zh-CN"/>
        </w:rPr>
        <w:t>c</w:t>
      </w:r>
      <w:r w:rsidRPr="00947230">
        <w:rPr>
          <w:i/>
          <w:szCs w:val="24"/>
          <w:lang w:eastAsia="zh-CN"/>
        </w:rPr>
        <w:t>ells is a 2 RX supported RF band, 2 out of the 4 RX should be connected with data source from system simulator, and the other 2 RX are connected with zero input.</w:t>
      </w:r>
    </w:p>
    <w:p w14:paraId="31ED502D" w14:textId="77777777" w:rsidR="00947230" w:rsidRPr="00947230" w:rsidRDefault="00947230" w:rsidP="00947230">
      <w:pPr>
        <w:widowControl w:val="0"/>
        <w:numPr>
          <w:ilvl w:val="1"/>
          <w:numId w:val="10"/>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sidRPr="00947230">
        <w:rPr>
          <w:i/>
          <w:szCs w:val="24"/>
          <w:lang w:eastAsia="zh-CN"/>
        </w:rPr>
        <w:t>Other options are not precluded</w:t>
      </w:r>
    </w:p>
    <w:p w14:paraId="190C1C65" w14:textId="77777777" w:rsidR="00EB3987" w:rsidRPr="00C60FD6" w:rsidRDefault="00D1010D">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C60FD6">
        <w:rPr>
          <w:rFonts w:eastAsia="宋体"/>
          <w:lang w:eastAsia="zh-CN"/>
        </w:rPr>
        <w:t>Proposals</w:t>
      </w:r>
    </w:p>
    <w:p w14:paraId="3F14C278" w14:textId="4C15365D" w:rsidR="00143535" w:rsidRDefault="000368DD" w:rsidP="00143535">
      <w:pPr>
        <w:widowControl w:val="0"/>
        <w:numPr>
          <w:ilvl w:val="1"/>
          <w:numId w:val="10"/>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lang w:eastAsia="zh-CN"/>
        </w:rPr>
        <w:t>Option 1</w:t>
      </w:r>
      <w:r w:rsidR="00CC2C60">
        <w:rPr>
          <w:rFonts w:hint="eastAsia"/>
          <w:lang w:eastAsia="zh-CN"/>
        </w:rPr>
        <w:t xml:space="preserve">, i.e., </w:t>
      </w:r>
      <w:r w:rsidR="00CC2C60" w:rsidRPr="00F27BFF">
        <w:t>reuse the same antenna connection for CA tests with 4RX in LTE</w:t>
      </w:r>
      <w:r>
        <w:rPr>
          <w:rFonts w:hint="eastAsia"/>
          <w:lang w:eastAsia="zh-CN"/>
        </w:rPr>
        <w:t xml:space="preserve"> (CTC, </w:t>
      </w:r>
      <w:r w:rsidR="00CC2C60">
        <w:rPr>
          <w:rFonts w:hint="eastAsia"/>
          <w:lang w:eastAsia="zh-CN"/>
        </w:rPr>
        <w:t>CMCC</w:t>
      </w:r>
      <w:r w:rsidR="00056B78">
        <w:rPr>
          <w:rFonts w:hint="eastAsia"/>
          <w:lang w:eastAsia="zh-CN"/>
        </w:rPr>
        <w:t>, Intel</w:t>
      </w:r>
      <w:r>
        <w:rPr>
          <w:rFonts w:hint="eastAsia"/>
          <w:lang w:eastAsia="zh-CN"/>
        </w:rPr>
        <w:t>)</w:t>
      </w:r>
    </w:p>
    <w:p w14:paraId="03C0010D" w14:textId="6C566E93" w:rsidR="007A29BF" w:rsidRDefault="007A29BF" w:rsidP="007A29BF">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sidRPr="007A29BF">
        <w:rPr>
          <w:rFonts w:hint="eastAsia"/>
          <w:szCs w:val="24"/>
          <w:lang w:eastAsia="zh-CN"/>
        </w:rPr>
        <w:t>CTC: With option 1, the antenna connection</w:t>
      </w:r>
      <w:r>
        <w:rPr>
          <w:rFonts w:hint="eastAsia"/>
          <w:szCs w:val="24"/>
          <w:lang w:eastAsia="zh-CN"/>
        </w:rPr>
        <w:t>s</w:t>
      </w:r>
      <w:r w:rsidRPr="007A29BF">
        <w:rPr>
          <w:rFonts w:hint="eastAsia"/>
          <w:szCs w:val="24"/>
          <w:lang w:eastAsia="zh-CN"/>
        </w:rPr>
        <w:t xml:space="preserve"> for different scenarios (including all bands with 2RX, all bands with 4RX, 2RX bands + 4RX bands) are clear.</w:t>
      </w:r>
    </w:p>
    <w:p w14:paraId="5CBD7504" w14:textId="42BD66C9" w:rsidR="007A29BF" w:rsidRPr="00B268CE" w:rsidRDefault="00970679" w:rsidP="007A29BF">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Intel</w:t>
      </w:r>
      <w:r w:rsidR="007A29BF">
        <w:rPr>
          <w:rFonts w:hint="eastAsia"/>
          <w:szCs w:val="24"/>
          <w:lang w:eastAsia="zh-CN"/>
        </w:rPr>
        <w:t xml:space="preserve">: </w:t>
      </w:r>
      <w:r>
        <w:rPr>
          <w:rFonts w:hint="eastAsia"/>
          <w:lang w:eastAsia="zh-CN"/>
        </w:rPr>
        <w:t>T</w:t>
      </w:r>
      <w:r>
        <w:t>wo types of 4 Rx capable U</w:t>
      </w:r>
      <w:r w:rsidR="00317353">
        <w:t>e</w:t>
      </w:r>
      <w:r>
        <w:t>s may exist in the field: Type 1 (</w:t>
      </w:r>
      <w:r w:rsidRPr="0062104D">
        <w:t>U</w:t>
      </w:r>
      <w:r w:rsidR="00317353" w:rsidRPr="0062104D">
        <w:t>e</w:t>
      </w:r>
      <w:r w:rsidRPr="0062104D">
        <w:t>s only support 2Rx in certain bands and support 4Rx in the other bands</w:t>
      </w:r>
      <w:r>
        <w:t>) and Type 2 (</w:t>
      </w:r>
      <w:r w:rsidRPr="00856C18">
        <w:t>U</w:t>
      </w:r>
      <w:r w:rsidR="00317353" w:rsidRPr="00856C18">
        <w:t>e</w:t>
      </w:r>
      <w:r>
        <w:t>s</w:t>
      </w:r>
      <w:r w:rsidRPr="00856C18">
        <w:t xml:space="preserve"> support 4Rx in all the bands</w:t>
      </w:r>
      <w:r>
        <w:t>). For Type 1 4 Rx capable U</w:t>
      </w:r>
      <w:r w:rsidR="00317353">
        <w:t>e</w:t>
      </w:r>
      <w:r>
        <w:t>s, test can be applied for CA configuration with mix of 2 and 4 Rx support.</w:t>
      </w:r>
    </w:p>
    <w:p w14:paraId="62E16384" w14:textId="552E01C5" w:rsidR="00B268CE" w:rsidRDefault="00B268CE" w:rsidP="00A72247">
      <w:pPr>
        <w:widowControl w:val="0"/>
        <w:numPr>
          <w:ilvl w:val="1"/>
          <w:numId w:val="10"/>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O</w:t>
      </w:r>
      <w:r>
        <w:rPr>
          <w:lang w:eastAsia="zh-CN"/>
        </w:rPr>
        <w:t>p</w:t>
      </w:r>
      <w:r>
        <w:rPr>
          <w:rFonts w:hint="eastAsia"/>
          <w:lang w:eastAsia="zh-CN"/>
        </w:rPr>
        <w:t xml:space="preserve">tion 2: </w:t>
      </w:r>
      <w:r w:rsidR="00A72247" w:rsidRPr="00A72247">
        <w:rPr>
          <w:lang w:eastAsia="zh-CN"/>
        </w:rPr>
        <w:t>Reuse the test applicability rule defined for single carrier for CA tests with 2Rx and 4Rx, i.e.</w:t>
      </w:r>
      <w:r w:rsidR="00A72247">
        <w:rPr>
          <w:rFonts w:hint="eastAsia"/>
          <w:lang w:eastAsia="zh-CN"/>
        </w:rPr>
        <w:t xml:space="preserve"> (HW)</w:t>
      </w:r>
    </w:p>
    <w:p w14:paraId="1B739CE7" w14:textId="77777777" w:rsidR="00A72247" w:rsidRPr="00A72247" w:rsidRDefault="00A72247" w:rsidP="00A72247">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sidRPr="00A72247">
        <w:rPr>
          <w:szCs w:val="24"/>
          <w:lang w:eastAsia="zh-CN"/>
        </w:rPr>
        <w:t>Only conducted CA tests with 2Rx for UE only supports 2Rx</w:t>
      </w:r>
    </w:p>
    <w:p w14:paraId="3D56FDC5" w14:textId="77777777" w:rsidR="00A72247" w:rsidRPr="00A72247" w:rsidRDefault="00A72247" w:rsidP="00A72247">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sidRPr="00A72247">
        <w:rPr>
          <w:szCs w:val="24"/>
          <w:lang w:eastAsia="zh-CN"/>
        </w:rPr>
        <w:t>Only conducted CA tests with 4Rx for UE only supports 4Rx</w:t>
      </w:r>
    </w:p>
    <w:p w14:paraId="4D523CB7" w14:textId="77777777" w:rsidR="00A72247" w:rsidRPr="00A72247" w:rsidRDefault="00A72247" w:rsidP="00A72247">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color w:val="0033CC"/>
          <w:szCs w:val="24"/>
          <w:lang w:eastAsia="zh-CN"/>
        </w:rPr>
      </w:pPr>
      <w:r w:rsidRPr="00A72247">
        <w:rPr>
          <w:color w:val="0033CC"/>
          <w:szCs w:val="24"/>
          <w:lang w:eastAsia="zh-CN"/>
        </w:rPr>
        <w:t>Only conducted CA tests with 4Rx for UE supports both 2Rx and 4Rx</w:t>
      </w:r>
    </w:p>
    <w:p w14:paraId="66F023A0" w14:textId="77777777" w:rsidR="00A72247" w:rsidRPr="00A72247" w:rsidRDefault="00A72247" w:rsidP="00A72247">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sidRPr="00A72247">
        <w:rPr>
          <w:szCs w:val="24"/>
          <w:lang w:eastAsia="zh-CN"/>
        </w:rPr>
        <w:t>Not conducted CA test with 4Rx for UE only supports 2Rx</w:t>
      </w:r>
    </w:p>
    <w:p w14:paraId="2DA34AF6" w14:textId="77777777" w:rsidR="00EB3987" w:rsidRPr="007D4486"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7D4486">
        <w:rPr>
          <w:rFonts w:eastAsia="宋体"/>
          <w:szCs w:val="24"/>
          <w:highlight w:val="yellow"/>
          <w:lang w:eastAsia="zh-CN"/>
        </w:rPr>
        <w:t>Recommended WF</w:t>
      </w:r>
    </w:p>
    <w:p w14:paraId="6C7F81E7" w14:textId="63C3EDFD" w:rsidR="00EB3987" w:rsidRPr="001A7EDC" w:rsidRDefault="001A7EDC">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eastAsia="zh-CN"/>
        </w:rPr>
        <w:t xml:space="preserve">The main difference is on how to test UE </w:t>
      </w:r>
      <w:r w:rsidRPr="0062104D">
        <w:t>support</w:t>
      </w:r>
      <w:r>
        <w:rPr>
          <w:rFonts w:hint="eastAsia"/>
          <w:lang w:eastAsia="zh-CN"/>
        </w:rPr>
        <w:t>ing</w:t>
      </w:r>
      <w:r w:rsidRPr="0062104D">
        <w:t xml:space="preserve"> 2Rx in certain bands and support</w:t>
      </w:r>
      <w:r>
        <w:rPr>
          <w:rFonts w:hint="eastAsia"/>
          <w:lang w:eastAsia="zh-CN"/>
        </w:rPr>
        <w:t>ing</w:t>
      </w:r>
      <w:r w:rsidRPr="0062104D">
        <w:t xml:space="preserve"> 4Rx in the other bands</w:t>
      </w:r>
      <w:r>
        <w:rPr>
          <w:rFonts w:hint="eastAsia"/>
          <w:lang w:eastAsia="zh-CN"/>
        </w:rPr>
        <w:t>.</w:t>
      </w:r>
    </w:p>
    <w:p w14:paraId="27EDAAF3" w14:textId="00D14600" w:rsidR="001A7EDC" w:rsidRPr="001F267E" w:rsidRDefault="001A7EDC">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val="en-US" w:eastAsia="zh-CN"/>
        </w:rPr>
        <w:t>Considering the majority companies</w:t>
      </w:r>
      <w:r>
        <w:rPr>
          <w:szCs w:val="24"/>
          <w:lang w:val="en-US" w:eastAsia="zh-CN"/>
        </w:rPr>
        <w:t>’</w:t>
      </w:r>
      <w:r>
        <w:rPr>
          <w:rFonts w:hint="eastAsia"/>
          <w:szCs w:val="24"/>
          <w:lang w:val="en-US" w:eastAsia="zh-CN"/>
        </w:rPr>
        <w:t xml:space="preserve"> view, can we go with option 1?</w:t>
      </w:r>
    </w:p>
    <w:p w14:paraId="185D2944" w14:textId="77777777" w:rsidR="00EB3987" w:rsidRDefault="00EB3987">
      <w:pPr>
        <w:tabs>
          <w:tab w:val="left" w:pos="7790"/>
        </w:tabs>
        <w:rPr>
          <w:lang w:eastAsia="zh-CN"/>
        </w:rPr>
      </w:pPr>
    </w:p>
    <w:p w14:paraId="5ED5614F" w14:textId="2D6F50AF" w:rsidR="007630E1" w:rsidRPr="007630E1" w:rsidRDefault="007630E1" w:rsidP="007630E1">
      <w:pPr>
        <w:rPr>
          <w:b/>
          <w:u w:val="single"/>
          <w:lang w:eastAsia="ko-KR"/>
        </w:rPr>
      </w:pPr>
      <w:r w:rsidRPr="00102EEE">
        <w:rPr>
          <w:b/>
          <w:u w:val="single"/>
          <w:lang w:eastAsia="ko-KR"/>
        </w:rPr>
        <w:t xml:space="preserve">Issue </w:t>
      </w:r>
      <w:r w:rsidRPr="00102EEE">
        <w:rPr>
          <w:rFonts w:hint="eastAsia"/>
          <w:b/>
          <w:u w:val="single"/>
          <w:lang w:eastAsia="zh-CN"/>
        </w:rPr>
        <w:t>2</w:t>
      </w:r>
      <w:r w:rsidRPr="00102EEE">
        <w:rPr>
          <w:b/>
          <w:u w:val="single"/>
          <w:lang w:eastAsia="ko-KR"/>
        </w:rPr>
        <w:t>-</w:t>
      </w:r>
      <w:r w:rsidR="00713D8C">
        <w:rPr>
          <w:rFonts w:hint="eastAsia"/>
          <w:b/>
          <w:u w:val="single"/>
          <w:lang w:eastAsia="zh-CN"/>
        </w:rPr>
        <w:t>2</w:t>
      </w:r>
      <w:r>
        <w:rPr>
          <w:rFonts w:hint="eastAsia"/>
          <w:b/>
          <w:u w:val="single"/>
          <w:lang w:eastAsia="zh-CN"/>
        </w:rPr>
        <w:t>-2</w:t>
      </w:r>
      <w:r w:rsidRPr="00102EEE">
        <w:rPr>
          <w:b/>
          <w:u w:val="single"/>
          <w:lang w:eastAsia="ko-KR"/>
        </w:rPr>
        <w:t xml:space="preserve">: </w:t>
      </w:r>
      <w:r w:rsidRPr="007630E1">
        <w:rPr>
          <w:b/>
          <w:u w:val="single"/>
          <w:lang w:eastAsia="ko-KR"/>
        </w:rPr>
        <w:t>Applicability for U</w:t>
      </w:r>
      <w:r w:rsidR="00317353" w:rsidRPr="007630E1">
        <w:rPr>
          <w:b/>
          <w:u w:val="single"/>
          <w:lang w:eastAsia="ko-KR"/>
        </w:rPr>
        <w:t>e</w:t>
      </w:r>
      <w:r w:rsidRPr="007630E1">
        <w:rPr>
          <w:rFonts w:hint="eastAsia"/>
          <w:b/>
          <w:u w:val="single"/>
          <w:lang w:eastAsia="ko-KR"/>
        </w:rPr>
        <w:t>s</w:t>
      </w:r>
      <w:r w:rsidRPr="007630E1">
        <w:rPr>
          <w:b/>
          <w:u w:val="single"/>
          <w:lang w:eastAsia="ko-KR"/>
        </w:rPr>
        <w:t xml:space="preserve"> not </w:t>
      </w:r>
      <w:r w:rsidRPr="007630E1">
        <w:rPr>
          <w:rFonts w:hint="eastAsia"/>
          <w:b/>
          <w:u w:val="single"/>
          <w:lang w:eastAsia="ko-KR"/>
        </w:rPr>
        <w:t xml:space="preserve">supporting </w:t>
      </w:r>
      <w:r w:rsidRPr="007630E1">
        <w:rPr>
          <w:b/>
          <w:u w:val="single"/>
          <w:lang w:eastAsia="ko-KR"/>
        </w:rPr>
        <w:t>2-layer transmission on all CCs</w:t>
      </w:r>
    </w:p>
    <w:p w14:paraId="0F177F04" w14:textId="77777777" w:rsidR="005D2B59" w:rsidRPr="00C60FD6" w:rsidRDefault="005D2B59" w:rsidP="005D2B59">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C60FD6">
        <w:rPr>
          <w:rFonts w:eastAsia="宋体"/>
          <w:lang w:eastAsia="zh-CN"/>
        </w:rPr>
        <w:t>Proposals</w:t>
      </w:r>
    </w:p>
    <w:p w14:paraId="13706717" w14:textId="277F91CB" w:rsidR="005D2B59" w:rsidRDefault="005D2B59" w:rsidP="005D2B59">
      <w:pPr>
        <w:widowControl w:val="0"/>
        <w:numPr>
          <w:ilvl w:val="1"/>
          <w:numId w:val="10"/>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lang w:eastAsia="zh-CN"/>
        </w:rPr>
        <w:t>Option 1</w:t>
      </w:r>
      <w:r>
        <w:rPr>
          <w:rFonts w:hint="eastAsia"/>
          <w:lang w:eastAsia="zh-CN"/>
        </w:rPr>
        <w:t xml:space="preserve">: </w:t>
      </w:r>
      <w:r>
        <w:rPr>
          <w:rFonts w:hint="eastAsia"/>
          <w:bCs/>
          <w:iCs/>
          <w:lang w:eastAsia="zh-CN"/>
        </w:rPr>
        <w:t>N</w:t>
      </w:r>
      <w:r w:rsidRPr="00F27BFF">
        <w:rPr>
          <w:bCs/>
          <w:iCs/>
        </w:rPr>
        <w:t>o further discussion is needed</w:t>
      </w:r>
      <w:r>
        <w:rPr>
          <w:rFonts w:hint="eastAsia"/>
          <w:lang w:eastAsia="zh-CN"/>
        </w:rPr>
        <w:t xml:space="preserve"> (CTC, CMCC, </w:t>
      </w:r>
      <w:r w:rsidR="00F77288">
        <w:rPr>
          <w:rFonts w:hint="eastAsia"/>
          <w:lang w:eastAsia="zh-CN"/>
        </w:rPr>
        <w:t>HW</w:t>
      </w:r>
      <w:r>
        <w:rPr>
          <w:rFonts w:hint="eastAsia"/>
          <w:lang w:eastAsia="zh-CN"/>
        </w:rPr>
        <w:t>)</w:t>
      </w:r>
    </w:p>
    <w:p w14:paraId="6408D882" w14:textId="2FAAE518" w:rsidR="00F77288" w:rsidRDefault="00052712" w:rsidP="0005271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lang w:eastAsia="zh-CN"/>
        </w:rPr>
        <w:t>CTC</w:t>
      </w:r>
      <w:r>
        <w:rPr>
          <w:rFonts w:hint="eastAsia"/>
          <w:szCs w:val="24"/>
          <w:lang w:eastAsia="zh-CN"/>
        </w:rPr>
        <w:t xml:space="preserve">: </w:t>
      </w:r>
      <w:r w:rsidRPr="00052712">
        <w:rPr>
          <w:szCs w:val="24"/>
          <w:lang w:eastAsia="zh-CN"/>
        </w:rPr>
        <w:t>The agreed procedure for selecting CA configuration(s) and CBW combination can be used to find the test scenario where UE support at least 2 layer on each CC.</w:t>
      </w:r>
    </w:p>
    <w:p w14:paraId="177CFE93" w14:textId="729CAD4F" w:rsidR="00733736" w:rsidRPr="00A97677" w:rsidRDefault="00733736" w:rsidP="0005271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CMCC: </w:t>
      </w:r>
      <w:r w:rsidRPr="00F27BFF">
        <w:rPr>
          <w:bCs/>
          <w:iCs/>
        </w:rPr>
        <w:t>the case that UE does not support 2-layer transmission on all CCs for all supported CA configurations is a conner case</w:t>
      </w:r>
      <w:r w:rsidR="00A97677">
        <w:rPr>
          <w:rFonts w:hint="eastAsia"/>
          <w:bCs/>
          <w:iCs/>
          <w:lang w:eastAsia="zh-CN"/>
        </w:rPr>
        <w:t>.</w:t>
      </w:r>
    </w:p>
    <w:p w14:paraId="23E3BB7F" w14:textId="5AD64F35" w:rsidR="00A97677" w:rsidRPr="00052712" w:rsidRDefault="00A97677" w:rsidP="0005271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bCs/>
          <w:iCs/>
          <w:lang w:eastAsia="zh-CN"/>
        </w:rPr>
        <w:t xml:space="preserve">HW: </w:t>
      </w:r>
      <w:r>
        <w:rPr>
          <w:rFonts w:hint="eastAsia"/>
          <w:lang w:val="en-US" w:eastAsia="zh-CN"/>
        </w:rPr>
        <w:t>B</w:t>
      </w:r>
      <w:r>
        <w:rPr>
          <w:lang w:val="en-US" w:eastAsia="zh-CN"/>
        </w:rPr>
        <w:t>ased on our understanding on the test applicability rule, for the selected CA configuration for test, only CCs supporting maximum number of MIMO layers not lower than 2 will be selected for tests, other CCs of the selected CA configuration not support maximum number of MIMO layers not lower than 2 will not be selected at all.</w:t>
      </w:r>
    </w:p>
    <w:p w14:paraId="79A321B2" w14:textId="53BE6D4F" w:rsidR="00733736" w:rsidRDefault="00733736" w:rsidP="00733736">
      <w:pPr>
        <w:widowControl w:val="0"/>
        <w:numPr>
          <w:ilvl w:val="1"/>
          <w:numId w:val="10"/>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lang w:eastAsia="zh-CN"/>
        </w:rPr>
        <w:t xml:space="preserve">Option </w:t>
      </w:r>
      <w:r>
        <w:rPr>
          <w:rFonts w:hint="eastAsia"/>
          <w:lang w:eastAsia="zh-CN"/>
        </w:rPr>
        <w:t xml:space="preserve">2: </w:t>
      </w:r>
      <w:r w:rsidRPr="00F27BFF">
        <w:t xml:space="preserve">Add the following clarification to NR CA applicability rules </w:t>
      </w:r>
      <w:r>
        <w:rPr>
          <w:rFonts w:hint="eastAsia"/>
          <w:lang w:eastAsia="zh-CN"/>
        </w:rPr>
        <w:t>(Intel)</w:t>
      </w:r>
    </w:p>
    <w:p w14:paraId="22562BA7" w14:textId="4E99768F" w:rsidR="007630E1" w:rsidRDefault="0082551D" w:rsidP="0082551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sidRPr="0082551D">
        <w:rPr>
          <w:lang w:eastAsia="zh-CN"/>
        </w:rPr>
        <w:t xml:space="preserve"> </w:t>
      </w:r>
      <w:r w:rsidR="00733736" w:rsidRPr="0082551D">
        <w:rPr>
          <w:lang w:eastAsia="zh-CN"/>
        </w:rPr>
        <w:t>“Verify U</w:t>
      </w:r>
      <w:r w:rsidR="00317353" w:rsidRPr="0082551D">
        <w:rPr>
          <w:lang w:eastAsia="zh-CN"/>
        </w:rPr>
        <w:t>e</w:t>
      </w:r>
      <w:r w:rsidR="00733736" w:rsidRPr="0082551D">
        <w:rPr>
          <w:lang w:eastAsia="zh-CN"/>
        </w:rPr>
        <w:t>s only on CCs, for which the supported maximum number of MIMO layers is not lower than 2. OCNG pattern is used for CCs, for which the supported maximum number of MIMO layers is 1, and performance is not verified on these CCs”.</w:t>
      </w:r>
    </w:p>
    <w:p w14:paraId="6F675C9A" w14:textId="77777777" w:rsidR="00A97677" w:rsidRPr="007D4486" w:rsidRDefault="00A97677" w:rsidP="00A97677">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7D4486">
        <w:rPr>
          <w:rFonts w:eastAsia="宋体"/>
          <w:szCs w:val="24"/>
          <w:highlight w:val="yellow"/>
          <w:lang w:eastAsia="zh-CN"/>
        </w:rPr>
        <w:t>Recommended WF</w:t>
      </w:r>
    </w:p>
    <w:p w14:paraId="7FEB80F5" w14:textId="0D768972" w:rsidR="00A97677" w:rsidRPr="00A97677" w:rsidRDefault="00A97677" w:rsidP="00A97677">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val="en-US" w:eastAsia="zh-CN"/>
        </w:rPr>
        <w:t xml:space="preserve">Can we go with option 1? Is the </w:t>
      </w:r>
      <w:r w:rsidRPr="00F27BFF">
        <w:t>clarification</w:t>
      </w:r>
      <w:r>
        <w:rPr>
          <w:rFonts w:hint="eastAsia"/>
          <w:lang w:eastAsia="zh-CN"/>
        </w:rPr>
        <w:t xml:space="preserve"> in option 2 necessary?</w:t>
      </w:r>
    </w:p>
    <w:p w14:paraId="760F06DF" w14:textId="77777777" w:rsidR="00A97677" w:rsidRPr="0082551D" w:rsidRDefault="00A97677" w:rsidP="00A97677">
      <w:pPr>
        <w:widowControl w:val="0"/>
        <w:tabs>
          <w:tab w:val="num" w:pos="709"/>
          <w:tab w:val="num" w:pos="1701"/>
          <w:tab w:val="num" w:pos="2160"/>
        </w:tabs>
        <w:overflowPunct w:val="0"/>
        <w:autoSpaceDE w:val="0"/>
        <w:autoSpaceDN w:val="0"/>
        <w:adjustRightInd w:val="0"/>
        <w:snapToGrid w:val="0"/>
        <w:spacing w:after="100"/>
        <w:textAlignment w:val="baseline"/>
        <w:rPr>
          <w:lang w:eastAsia="zh-CN"/>
        </w:rPr>
      </w:pPr>
    </w:p>
    <w:p w14:paraId="56D6FD18" w14:textId="77777777" w:rsidR="00EB3987" w:rsidRDefault="00D1010D">
      <w:pPr>
        <w:pStyle w:val="2"/>
        <w:rPr>
          <w:lang w:val="en-US"/>
        </w:rPr>
      </w:pPr>
      <w:r>
        <w:rPr>
          <w:lang w:val="en-US"/>
        </w:rPr>
        <w:t>Companies views’ collection for 1</w:t>
      </w:r>
      <w:r w:rsidRPr="00317353">
        <w:rPr>
          <w:vertAlign w:val="superscript"/>
          <w:lang w:val="en-US"/>
          <w:rPrChange w:id="57" w:author="Aijun" w:date="2021-01-26T13:46:00Z">
            <w:rPr>
              <w:lang w:val="en-US"/>
            </w:rPr>
          </w:rPrChange>
        </w:rPr>
        <w:t>st</w:t>
      </w:r>
      <w:r>
        <w:rPr>
          <w:lang w:val="en-US"/>
        </w:rPr>
        <w:t xml:space="preserve"> round </w:t>
      </w:r>
    </w:p>
    <w:p w14:paraId="10B870C4" w14:textId="77777777" w:rsidR="00EB3987" w:rsidRPr="007D4486" w:rsidRDefault="00D1010D">
      <w:pPr>
        <w:pStyle w:val="3"/>
        <w:rPr>
          <w:sz w:val="24"/>
          <w:szCs w:val="16"/>
          <w:highlight w:val="yellow"/>
        </w:rPr>
      </w:pPr>
      <w:r w:rsidRPr="007D4486">
        <w:rPr>
          <w:sz w:val="24"/>
          <w:szCs w:val="16"/>
          <w:highlight w:val="yellow"/>
        </w:rPr>
        <w:t xml:space="preserve">Open issues </w:t>
      </w:r>
    </w:p>
    <w:tbl>
      <w:tblPr>
        <w:tblStyle w:val="afd"/>
        <w:tblW w:w="0" w:type="auto"/>
        <w:tblLook w:val="04A0" w:firstRow="1" w:lastRow="0" w:firstColumn="1" w:lastColumn="0" w:noHBand="0" w:noVBand="1"/>
      </w:tblPr>
      <w:tblGrid>
        <w:gridCol w:w="1235"/>
        <w:gridCol w:w="8396"/>
      </w:tblGrid>
      <w:tr w:rsidR="00EB3987" w14:paraId="018866C8" w14:textId="77777777">
        <w:tc>
          <w:tcPr>
            <w:tcW w:w="1235" w:type="dxa"/>
            <w:vAlign w:val="center"/>
          </w:tcPr>
          <w:p w14:paraId="0ECACA06" w14:textId="77777777" w:rsidR="00EB3987" w:rsidRDefault="00D1010D">
            <w:pPr>
              <w:snapToGrid w:val="0"/>
              <w:spacing w:before="60" w:after="60"/>
              <w:jc w:val="both"/>
              <w:rPr>
                <w:rFonts w:eastAsiaTheme="minorEastAsia"/>
                <w:b/>
                <w:bCs/>
                <w:lang w:val="en-US" w:eastAsia="zh-CN"/>
              </w:rPr>
            </w:pPr>
            <w:r>
              <w:rPr>
                <w:rFonts w:eastAsiaTheme="minorEastAsia"/>
                <w:b/>
                <w:bCs/>
                <w:lang w:val="en-US" w:eastAsia="zh-CN"/>
              </w:rPr>
              <w:t>Company</w:t>
            </w:r>
          </w:p>
        </w:tc>
        <w:tc>
          <w:tcPr>
            <w:tcW w:w="8396" w:type="dxa"/>
            <w:vAlign w:val="center"/>
          </w:tcPr>
          <w:p w14:paraId="14B51236" w14:textId="77777777" w:rsidR="00EB3987" w:rsidRDefault="00D1010D">
            <w:pPr>
              <w:snapToGrid w:val="0"/>
              <w:spacing w:before="60" w:after="60"/>
              <w:jc w:val="both"/>
              <w:rPr>
                <w:rFonts w:eastAsiaTheme="minorEastAsia"/>
                <w:b/>
                <w:bCs/>
                <w:lang w:val="en-US" w:eastAsia="zh-CN"/>
              </w:rPr>
            </w:pPr>
            <w:r>
              <w:rPr>
                <w:rFonts w:eastAsiaTheme="minorEastAsia"/>
                <w:b/>
                <w:bCs/>
                <w:lang w:val="en-US" w:eastAsia="zh-CN"/>
              </w:rPr>
              <w:t>Comments</w:t>
            </w:r>
          </w:p>
        </w:tc>
      </w:tr>
      <w:tr w:rsidR="00EB3987" w14:paraId="3352BEBC" w14:textId="77777777">
        <w:tc>
          <w:tcPr>
            <w:tcW w:w="1235" w:type="dxa"/>
            <w:vAlign w:val="center"/>
          </w:tcPr>
          <w:p w14:paraId="114DE2DF" w14:textId="71B6CE67" w:rsidR="00EB3987" w:rsidRDefault="007D4486">
            <w:pPr>
              <w:snapToGrid w:val="0"/>
              <w:spacing w:before="60" w:after="60"/>
              <w:jc w:val="both"/>
              <w:rPr>
                <w:rFonts w:eastAsiaTheme="minorEastAsia"/>
                <w:lang w:val="en-US" w:eastAsia="zh-CN"/>
              </w:rPr>
            </w:pPr>
            <w:r>
              <w:rPr>
                <w:rFonts w:eastAsiaTheme="minorEastAsia" w:hint="eastAsia"/>
                <w:lang w:val="en-US" w:eastAsia="zh-CN"/>
              </w:rPr>
              <w:t>Company A</w:t>
            </w:r>
          </w:p>
        </w:tc>
        <w:tc>
          <w:tcPr>
            <w:tcW w:w="8396" w:type="dxa"/>
            <w:vAlign w:val="center"/>
          </w:tcPr>
          <w:p w14:paraId="0A298230" w14:textId="77777777" w:rsidR="00E3384B" w:rsidRDefault="00E3384B" w:rsidP="00E3384B">
            <w:pPr>
              <w:snapToGrid w:val="0"/>
              <w:spacing w:before="60" w:after="60"/>
              <w:jc w:val="both"/>
              <w:rPr>
                <w:rFonts w:eastAsiaTheme="minorEastAsia"/>
                <w:lang w:eastAsia="zh-CN"/>
              </w:rPr>
            </w:pPr>
            <w:r w:rsidRPr="00E3384B">
              <w:rPr>
                <w:rFonts w:eastAsiaTheme="minorEastAsia"/>
                <w:lang w:eastAsia="zh-CN"/>
              </w:rPr>
              <w:t>Issue 2-1: Section numbering for PDSCH CA demodulation requirements</w:t>
            </w:r>
          </w:p>
          <w:p w14:paraId="2425E4EB" w14:textId="77777777" w:rsidR="00E3384B" w:rsidRPr="00E3384B" w:rsidRDefault="00E3384B" w:rsidP="00E3384B">
            <w:pPr>
              <w:snapToGrid w:val="0"/>
              <w:spacing w:before="60" w:after="60"/>
              <w:jc w:val="both"/>
              <w:rPr>
                <w:rFonts w:eastAsiaTheme="minorEastAsia"/>
                <w:lang w:eastAsia="zh-CN"/>
              </w:rPr>
            </w:pPr>
          </w:p>
          <w:p w14:paraId="75742DD2" w14:textId="77777777" w:rsidR="00E3384B" w:rsidRDefault="00E3384B" w:rsidP="00E3384B">
            <w:pPr>
              <w:snapToGrid w:val="0"/>
              <w:spacing w:before="60" w:after="60"/>
              <w:jc w:val="both"/>
              <w:rPr>
                <w:rFonts w:eastAsiaTheme="minorEastAsia"/>
                <w:lang w:eastAsia="zh-CN"/>
              </w:rPr>
            </w:pPr>
            <w:r w:rsidRPr="00E3384B">
              <w:rPr>
                <w:rFonts w:eastAsiaTheme="minorEastAsia"/>
                <w:lang w:eastAsia="zh-CN"/>
              </w:rPr>
              <w:t>Issue 2-2-1: Antenna connection for CA tests with 4 RX</w:t>
            </w:r>
          </w:p>
          <w:p w14:paraId="5CCBDE64" w14:textId="77777777" w:rsidR="00E3384B" w:rsidRPr="0012702F" w:rsidRDefault="00E3384B" w:rsidP="00E3384B">
            <w:pPr>
              <w:snapToGrid w:val="0"/>
              <w:spacing w:before="60" w:after="60"/>
              <w:jc w:val="both"/>
              <w:rPr>
                <w:rFonts w:eastAsiaTheme="minorEastAsia"/>
                <w:b/>
                <w:lang w:eastAsia="zh-CN"/>
              </w:rPr>
            </w:pPr>
          </w:p>
          <w:p w14:paraId="141F8610" w14:textId="1C4E2AD4" w:rsidR="007D4486" w:rsidRDefault="00E3384B" w:rsidP="00E3384B">
            <w:pPr>
              <w:snapToGrid w:val="0"/>
              <w:spacing w:before="60" w:after="60"/>
              <w:jc w:val="both"/>
              <w:rPr>
                <w:rFonts w:eastAsiaTheme="minorEastAsia"/>
                <w:lang w:eastAsia="zh-CN"/>
              </w:rPr>
            </w:pPr>
            <w:r w:rsidRPr="00E3384B">
              <w:rPr>
                <w:rFonts w:eastAsiaTheme="minorEastAsia"/>
                <w:lang w:eastAsia="zh-CN"/>
              </w:rPr>
              <w:t>Issue 2-2-2: Applicability for U</w:t>
            </w:r>
            <w:r w:rsidR="00317353" w:rsidRPr="00E3384B">
              <w:rPr>
                <w:rFonts w:eastAsiaTheme="minorEastAsia"/>
                <w:lang w:eastAsia="zh-CN"/>
              </w:rPr>
              <w:t>e</w:t>
            </w:r>
            <w:r w:rsidRPr="00E3384B">
              <w:rPr>
                <w:rFonts w:eastAsiaTheme="minorEastAsia"/>
                <w:lang w:eastAsia="zh-CN"/>
              </w:rPr>
              <w:t>s not supporting 2-layer transmission on all CCs</w:t>
            </w:r>
          </w:p>
          <w:p w14:paraId="0A3BCDCC" w14:textId="050ECEF3" w:rsidR="00E3384B" w:rsidRPr="00E3384B" w:rsidRDefault="00E3384B" w:rsidP="00E3384B">
            <w:pPr>
              <w:snapToGrid w:val="0"/>
              <w:spacing w:before="60" w:after="60"/>
              <w:jc w:val="both"/>
              <w:rPr>
                <w:rFonts w:eastAsiaTheme="minorEastAsia"/>
                <w:u w:val="single"/>
                <w:lang w:eastAsia="zh-CN"/>
              </w:rPr>
            </w:pPr>
          </w:p>
        </w:tc>
      </w:tr>
      <w:tr w:rsidR="007D4486" w14:paraId="343D4BAD" w14:textId="77777777">
        <w:tc>
          <w:tcPr>
            <w:tcW w:w="1235" w:type="dxa"/>
            <w:vAlign w:val="center"/>
          </w:tcPr>
          <w:p w14:paraId="086C11E9" w14:textId="39F5A13A" w:rsidR="007D4486" w:rsidRDefault="007D4486" w:rsidP="007D4486">
            <w:pPr>
              <w:snapToGrid w:val="0"/>
              <w:spacing w:before="60" w:after="60"/>
              <w:jc w:val="both"/>
              <w:rPr>
                <w:rFonts w:eastAsiaTheme="minorEastAsia"/>
                <w:lang w:val="en-US" w:eastAsia="zh-CN"/>
              </w:rPr>
            </w:pPr>
            <w:r>
              <w:rPr>
                <w:rFonts w:eastAsiaTheme="minorEastAsia" w:hint="eastAsia"/>
                <w:lang w:val="en-US" w:eastAsia="zh-CN"/>
              </w:rPr>
              <w:t>Company B</w:t>
            </w:r>
          </w:p>
        </w:tc>
        <w:tc>
          <w:tcPr>
            <w:tcW w:w="8396" w:type="dxa"/>
            <w:vAlign w:val="center"/>
          </w:tcPr>
          <w:p w14:paraId="6E52DF97" w14:textId="77777777" w:rsidR="00096078" w:rsidRDefault="00096078" w:rsidP="00096078">
            <w:pPr>
              <w:snapToGrid w:val="0"/>
              <w:spacing w:before="60" w:after="60"/>
              <w:jc w:val="both"/>
              <w:rPr>
                <w:rFonts w:eastAsiaTheme="minorEastAsia"/>
                <w:lang w:eastAsia="zh-CN"/>
              </w:rPr>
            </w:pPr>
            <w:r w:rsidRPr="00E3384B">
              <w:rPr>
                <w:rFonts w:eastAsiaTheme="minorEastAsia"/>
                <w:lang w:eastAsia="zh-CN"/>
              </w:rPr>
              <w:t>Issue 2-1: Section numbering for PDSCH CA demodulation requirements</w:t>
            </w:r>
          </w:p>
          <w:p w14:paraId="7C588B8E" w14:textId="77777777" w:rsidR="00096078" w:rsidRPr="00E3384B" w:rsidRDefault="00096078" w:rsidP="00096078">
            <w:pPr>
              <w:snapToGrid w:val="0"/>
              <w:spacing w:before="60" w:after="60"/>
              <w:jc w:val="both"/>
              <w:rPr>
                <w:rFonts w:eastAsiaTheme="minorEastAsia"/>
                <w:lang w:eastAsia="zh-CN"/>
              </w:rPr>
            </w:pPr>
          </w:p>
          <w:p w14:paraId="6BEEAF69" w14:textId="77777777" w:rsidR="00096078" w:rsidRDefault="00096078" w:rsidP="00096078">
            <w:pPr>
              <w:snapToGrid w:val="0"/>
              <w:spacing w:before="60" w:after="60"/>
              <w:jc w:val="both"/>
              <w:rPr>
                <w:rFonts w:eastAsiaTheme="minorEastAsia"/>
                <w:lang w:eastAsia="zh-CN"/>
              </w:rPr>
            </w:pPr>
            <w:r w:rsidRPr="00E3384B">
              <w:rPr>
                <w:rFonts w:eastAsiaTheme="minorEastAsia"/>
                <w:lang w:eastAsia="zh-CN"/>
              </w:rPr>
              <w:t>Issue 2-2-1: Antenna connection for CA tests with 4 RX</w:t>
            </w:r>
          </w:p>
          <w:p w14:paraId="3ECC2D7B" w14:textId="77777777" w:rsidR="00096078" w:rsidRPr="00E3384B" w:rsidRDefault="00096078" w:rsidP="00096078">
            <w:pPr>
              <w:snapToGrid w:val="0"/>
              <w:spacing w:before="60" w:after="60"/>
              <w:jc w:val="both"/>
              <w:rPr>
                <w:rFonts w:eastAsiaTheme="minorEastAsia"/>
                <w:lang w:eastAsia="zh-CN"/>
              </w:rPr>
            </w:pPr>
          </w:p>
          <w:p w14:paraId="39F99589" w14:textId="5C8E965F" w:rsidR="00096078" w:rsidRDefault="00096078" w:rsidP="00096078">
            <w:pPr>
              <w:snapToGrid w:val="0"/>
              <w:spacing w:before="60" w:after="60"/>
              <w:jc w:val="both"/>
              <w:rPr>
                <w:rFonts w:eastAsiaTheme="minorEastAsia"/>
                <w:lang w:eastAsia="zh-CN"/>
              </w:rPr>
            </w:pPr>
            <w:r w:rsidRPr="00E3384B">
              <w:rPr>
                <w:rFonts w:eastAsiaTheme="minorEastAsia"/>
                <w:lang w:eastAsia="zh-CN"/>
              </w:rPr>
              <w:t>Issue 2-2-2: Applicability for U</w:t>
            </w:r>
            <w:r w:rsidR="00317353" w:rsidRPr="00E3384B">
              <w:rPr>
                <w:rFonts w:eastAsiaTheme="minorEastAsia"/>
                <w:lang w:eastAsia="zh-CN"/>
              </w:rPr>
              <w:t>e</w:t>
            </w:r>
            <w:r w:rsidRPr="00E3384B">
              <w:rPr>
                <w:rFonts w:eastAsiaTheme="minorEastAsia"/>
                <w:lang w:eastAsia="zh-CN"/>
              </w:rPr>
              <w:t>s not supporting 2-layer transmission on all CCs</w:t>
            </w:r>
          </w:p>
          <w:p w14:paraId="6C5C83E8" w14:textId="77777777" w:rsidR="007D4486" w:rsidRPr="00096078" w:rsidRDefault="007D4486">
            <w:pPr>
              <w:snapToGrid w:val="0"/>
              <w:spacing w:before="60" w:after="60"/>
              <w:jc w:val="both"/>
              <w:rPr>
                <w:u w:val="single"/>
                <w:lang w:eastAsia="ko-KR"/>
              </w:rPr>
            </w:pPr>
          </w:p>
        </w:tc>
      </w:tr>
      <w:tr w:rsidR="00EB3987" w14:paraId="69479B86" w14:textId="77777777">
        <w:tc>
          <w:tcPr>
            <w:tcW w:w="1235" w:type="dxa"/>
            <w:vAlign w:val="center"/>
          </w:tcPr>
          <w:p w14:paraId="2E8CF102" w14:textId="3F2490D0" w:rsidR="00EB3987" w:rsidRDefault="004E5005">
            <w:pPr>
              <w:snapToGrid w:val="0"/>
              <w:spacing w:before="60" w:after="60"/>
              <w:jc w:val="both"/>
              <w:rPr>
                <w:rFonts w:eastAsiaTheme="minorEastAsia"/>
                <w:lang w:val="en-US" w:eastAsia="zh-CN"/>
              </w:rPr>
            </w:pPr>
            <w:ins w:id="58" w:author="wangshiyuan" w:date="2021-01-25T09:49:00Z">
              <w:r>
                <w:rPr>
                  <w:rFonts w:eastAsiaTheme="minorEastAsia" w:hint="eastAsia"/>
                  <w:lang w:val="en-US" w:eastAsia="zh-CN"/>
                </w:rPr>
                <w:t>C</w:t>
              </w:r>
              <w:r>
                <w:rPr>
                  <w:rFonts w:eastAsiaTheme="minorEastAsia"/>
                  <w:lang w:val="en-US" w:eastAsia="zh-CN"/>
                </w:rPr>
                <w:t>MCC</w:t>
              </w:r>
            </w:ins>
          </w:p>
        </w:tc>
        <w:tc>
          <w:tcPr>
            <w:tcW w:w="8396" w:type="dxa"/>
            <w:vAlign w:val="center"/>
          </w:tcPr>
          <w:p w14:paraId="18252681" w14:textId="77777777" w:rsidR="004E5005" w:rsidRDefault="004E5005" w:rsidP="004E5005">
            <w:pPr>
              <w:snapToGrid w:val="0"/>
              <w:spacing w:before="60" w:after="60"/>
              <w:jc w:val="both"/>
              <w:rPr>
                <w:ins w:id="59" w:author="wangshiyuan" w:date="2021-01-25T09:50:00Z"/>
                <w:rFonts w:eastAsiaTheme="minorEastAsia"/>
                <w:lang w:eastAsia="zh-CN"/>
              </w:rPr>
            </w:pPr>
            <w:ins w:id="60" w:author="wangshiyuan" w:date="2021-01-25T09:50:00Z">
              <w:r w:rsidRPr="00E3384B">
                <w:rPr>
                  <w:rFonts w:eastAsiaTheme="minorEastAsia"/>
                  <w:lang w:eastAsia="zh-CN"/>
                </w:rPr>
                <w:t>Issue 2-2-1: Antenna connection for CA tests with 4 RX</w:t>
              </w:r>
            </w:ins>
          </w:p>
          <w:p w14:paraId="4D53B13C" w14:textId="77777777" w:rsidR="00EB3987" w:rsidRDefault="004E5005" w:rsidP="004E5005">
            <w:pPr>
              <w:snapToGrid w:val="0"/>
              <w:spacing w:before="60" w:after="60"/>
              <w:jc w:val="both"/>
              <w:rPr>
                <w:ins w:id="61" w:author="wangshiyuan" w:date="2021-01-25T09:52:00Z"/>
                <w:rFonts w:eastAsiaTheme="minorEastAsia"/>
                <w:lang w:eastAsia="zh-CN"/>
              </w:rPr>
            </w:pPr>
            <w:ins w:id="62" w:author="wangshiyuan" w:date="2021-01-25T09:52:00Z">
              <w:r>
                <w:rPr>
                  <w:rFonts w:eastAsiaTheme="minorEastAsia"/>
                  <w:lang w:eastAsia="zh-CN"/>
                </w:rPr>
                <w:t>S</w:t>
              </w:r>
              <w:r>
                <w:rPr>
                  <w:rFonts w:eastAsiaTheme="minorEastAsia" w:hint="eastAsia"/>
                  <w:lang w:eastAsia="zh-CN"/>
                </w:rPr>
                <w:t>upport</w:t>
              </w:r>
              <w:r>
                <w:rPr>
                  <w:rFonts w:eastAsiaTheme="minorEastAsia"/>
                  <w:lang w:eastAsia="zh-CN"/>
                </w:rPr>
                <w:t xml:space="preserve"> recommended WF to go with Option1</w:t>
              </w:r>
            </w:ins>
          </w:p>
          <w:p w14:paraId="3EE2D894" w14:textId="77777777" w:rsidR="004E5005" w:rsidRDefault="004E5005" w:rsidP="004E5005">
            <w:pPr>
              <w:snapToGrid w:val="0"/>
              <w:spacing w:before="60" w:after="60"/>
              <w:jc w:val="both"/>
              <w:rPr>
                <w:ins w:id="63" w:author="wangshiyuan" w:date="2021-01-25T09:52:00Z"/>
                <w:rFonts w:eastAsiaTheme="minorEastAsia"/>
                <w:lang w:eastAsia="zh-CN"/>
              </w:rPr>
            </w:pPr>
          </w:p>
          <w:p w14:paraId="29D781DD" w14:textId="5346199C" w:rsidR="004E5005" w:rsidRDefault="004E5005" w:rsidP="004E5005">
            <w:pPr>
              <w:snapToGrid w:val="0"/>
              <w:spacing w:before="60" w:after="60"/>
              <w:jc w:val="both"/>
              <w:rPr>
                <w:ins w:id="64" w:author="wangshiyuan" w:date="2021-01-25T09:52:00Z"/>
                <w:rFonts w:eastAsiaTheme="minorEastAsia"/>
                <w:lang w:eastAsia="zh-CN"/>
              </w:rPr>
            </w:pPr>
            <w:ins w:id="65" w:author="wangshiyuan" w:date="2021-01-25T09:52:00Z">
              <w:r w:rsidRPr="00E3384B">
                <w:rPr>
                  <w:rFonts w:eastAsiaTheme="minorEastAsia"/>
                  <w:lang w:eastAsia="zh-CN"/>
                </w:rPr>
                <w:t>Issue 2-2-2: Applicability for U</w:t>
              </w:r>
              <w:r w:rsidR="00317353" w:rsidRPr="00E3384B">
                <w:rPr>
                  <w:rFonts w:eastAsiaTheme="minorEastAsia"/>
                  <w:lang w:eastAsia="zh-CN"/>
                </w:rPr>
                <w:t>e</w:t>
              </w:r>
              <w:r w:rsidRPr="00E3384B">
                <w:rPr>
                  <w:rFonts w:eastAsiaTheme="minorEastAsia"/>
                  <w:lang w:eastAsia="zh-CN"/>
                </w:rPr>
                <w:t>s not supporting 2-layer transmission on all CCs</w:t>
              </w:r>
            </w:ins>
          </w:p>
          <w:p w14:paraId="0EB24D2E" w14:textId="0AF40F72" w:rsidR="004E5005" w:rsidRPr="004E5005" w:rsidRDefault="004E5005" w:rsidP="004E5005">
            <w:pPr>
              <w:snapToGrid w:val="0"/>
              <w:spacing w:before="60" w:after="60"/>
              <w:jc w:val="both"/>
              <w:rPr>
                <w:rFonts w:eastAsiaTheme="minorEastAsia"/>
                <w:lang w:eastAsia="zh-CN"/>
              </w:rPr>
            </w:pPr>
            <w:ins w:id="66" w:author="wangshiyuan" w:date="2021-01-25T09:52:00Z">
              <w:r>
                <w:rPr>
                  <w:rFonts w:eastAsiaTheme="minorEastAsia"/>
                  <w:lang w:eastAsia="zh-CN"/>
                </w:rPr>
                <w:t>S</w:t>
              </w:r>
            </w:ins>
            <w:ins w:id="67" w:author="wangshiyuan" w:date="2021-01-25T09:53:00Z">
              <w:r>
                <w:rPr>
                  <w:rFonts w:eastAsiaTheme="minorEastAsia"/>
                  <w:lang w:eastAsia="zh-CN"/>
                </w:rPr>
                <w:t>upport Option1</w:t>
              </w:r>
            </w:ins>
          </w:p>
        </w:tc>
      </w:tr>
      <w:tr w:rsidR="00FA20F1" w14:paraId="2BBB4542" w14:textId="77777777">
        <w:tc>
          <w:tcPr>
            <w:tcW w:w="1235" w:type="dxa"/>
            <w:vAlign w:val="center"/>
          </w:tcPr>
          <w:p w14:paraId="16341EF7" w14:textId="6F99518F" w:rsidR="00FA20F1" w:rsidRDefault="00FA20F1" w:rsidP="000C1EA5">
            <w:pPr>
              <w:snapToGrid w:val="0"/>
              <w:spacing w:before="60" w:after="60"/>
              <w:jc w:val="both"/>
              <w:rPr>
                <w:rFonts w:eastAsiaTheme="minorEastAsia"/>
                <w:lang w:val="en-US" w:eastAsia="zh-CN"/>
              </w:rPr>
            </w:pPr>
            <w:ins w:id="68" w:author="China Telecom" w:date="2021-01-25T16:46:00Z">
              <w:r>
                <w:rPr>
                  <w:rFonts w:eastAsiaTheme="minorEastAsia" w:hint="eastAsia"/>
                  <w:lang w:val="en-US" w:eastAsia="zh-CN"/>
                </w:rPr>
                <w:t>China Telecom</w:t>
              </w:r>
            </w:ins>
          </w:p>
        </w:tc>
        <w:tc>
          <w:tcPr>
            <w:tcW w:w="8396" w:type="dxa"/>
            <w:vAlign w:val="center"/>
          </w:tcPr>
          <w:p w14:paraId="67DADF32" w14:textId="77777777" w:rsidR="00FA20F1" w:rsidRDefault="00FA20F1" w:rsidP="003666F4">
            <w:pPr>
              <w:snapToGrid w:val="0"/>
              <w:spacing w:before="60" w:after="60"/>
              <w:jc w:val="both"/>
              <w:rPr>
                <w:ins w:id="69" w:author="China Telecom" w:date="2021-01-25T16:46:00Z"/>
                <w:rFonts w:eastAsiaTheme="minorEastAsia"/>
                <w:lang w:eastAsia="zh-CN"/>
              </w:rPr>
            </w:pPr>
            <w:ins w:id="70" w:author="China Telecom" w:date="2021-01-25T16:46:00Z">
              <w:r w:rsidRPr="00E3384B">
                <w:rPr>
                  <w:rFonts w:eastAsiaTheme="minorEastAsia"/>
                  <w:lang w:eastAsia="zh-CN"/>
                </w:rPr>
                <w:t>Issue 2-1: Section numbering for PDSCH CA demodulation requirements</w:t>
              </w:r>
            </w:ins>
          </w:p>
          <w:p w14:paraId="52B171EE" w14:textId="2169E601" w:rsidR="00FA20F1" w:rsidRDefault="00FA20F1" w:rsidP="003666F4">
            <w:pPr>
              <w:snapToGrid w:val="0"/>
              <w:spacing w:before="60" w:after="60"/>
              <w:jc w:val="both"/>
              <w:rPr>
                <w:ins w:id="71" w:author="China Telecom" w:date="2021-01-25T16:46:00Z"/>
                <w:rFonts w:eastAsiaTheme="minorEastAsia"/>
                <w:lang w:eastAsia="zh-CN"/>
              </w:rPr>
            </w:pPr>
            <w:ins w:id="72" w:author="China Telecom" w:date="2021-01-25T16:46:00Z">
              <w:r>
                <w:rPr>
                  <w:rFonts w:eastAsiaTheme="minorEastAsia" w:hint="eastAsia"/>
                  <w:lang w:eastAsia="zh-CN"/>
                </w:rPr>
                <w:t xml:space="preserve">In our understanding, the motivation of the discussion is that: in the past, RAN5 always align their spec </w:t>
              </w:r>
              <w:r>
                <w:rPr>
                  <w:rFonts w:eastAsiaTheme="minorEastAsia"/>
                  <w:lang w:eastAsia="zh-CN"/>
                </w:rPr>
                <w:t>structure</w:t>
              </w:r>
              <w:r>
                <w:rPr>
                  <w:rFonts w:eastAsiaTheme="minorEastAsia" w:hint="eastAsia"/>
                  <w:lang w:eastAsia="zh-CN"/>
                </w:rPr>
                <w:t xml:space="preserve"> with 38.101-4. But this time, it is </w:t>
              </w:r>
              <w:r>
                <w:rPr>
                  <w:rFonts w:eastAsiaTheme="minorEastAsia"/>
                  <w:lang w:eastAsia="zh-CN"/>
                </w:rPr>
                <w:t>challenging</w:t>
              </w:r>
              <w:r>
                <w:rPr>
                  <w:rFonts w:eastAsiaTheme="minorEastAsia" w:hint="eastAsia"/>
                  <w:lang w:eastAsia="zh-CN"/>
                </w:rPr>
                <w:t xml:space="preserve"> for RAN5 to follow the current section </w:t>
              </w:r>
              <w:r>
                <w:rPr>
                  <w:rFonts w:eastAsiaTheme="minorEastAsia" w:hint="eastAsia"/>
                  <w:lang w:eastAsia="zh-CN"/>
                </w:rPr>
                <w:lastRenderedPageBreak/>
                <w:t>numbering for PDSCH normal CA in 38.101-4, considering the U</w:t>
              </w:r>
              <w:r w:rsidR="00317353">
                <w:rPr>
                  <w:rFonts w:eastAsiaTheme="minorEastAsia"/>
                  <w:lang w:eastAsia="zh-CN"/>
                </w:rPr>
                <w:t>e</w:t>
              </w:r>
              <w:r>
                <w:rPr>
                  <w:rFonts w:eastAsiaTheme="minorEastAsia" w:hint="eastAsia"/>
                  <w:lang w:eastAsia="zh-CN"/>
                </w:rPr>
                <w:t xml:space="preserve">s with different Rx </w:t>
              </w:r>
              <w:r>
                <w:rPr>
                  <w:rFonts w:eastAsiaTheme="minorEastAsia"/>
                  <w:lang w:eastAsia="zh-CN"/>
                </w:rPr>
                <w:t>antenna</w:t>
              </w:r>
              <w:r>
                <w:rPr>
                  <w:rFonts w:eastAsiaTheme="minorEastAsia" w:hint="eastAsia"/>
                  <w:lang w:eastAsia="zh-CN"/>
                </w:rPr>
                <w:t xml:space="preserve"> numbers (2Rx or 4Rx) in different bands.</w:t>
              </w:r>
            </w:ins>
          </w:p>
          <w:p w14:paraId="7C6C9F75" w14:textId="77777777" w:rsidR="00FA20F1" w:rsidRDefault="00FA20F1" w:rsidP="003666F4">
            <w:pPr>
              <w:snapToGrid w:val="0"/>
              <w:spacing w:before="60" w:after="60"/>
              <w:jc w:val="both"/>
              <w:rPr>
                <w:ins w:id="73" w:author="China Telecom" w:date="2021-01-25T16:46:00Z"/>
                <w:rFonts w:eastAsiaTheme="minorEastAsia"/>
                <w:lang w:eastAsia="zh-CN"/>
              </w:rPr>
            </w:pPr>
            <w:ins w:id="74" w:author="China Telecom" w:date="2021-01-25T16:46:00Z">
              <w:r>
                <w:rPr>
                  <w:rFonts w:eastAsiaTheme="minorEastAsia" w:hint="eastAsia"/>
                  <w:lang w:eastAsia="zh-CN"/>
                </w:rPr>
                <w:t xml:space="preserve">Meanwhile, we have to say that re-number the section in RAN4 is a big change to the RAN4 spec, resulting in several sections and sub-sections with </w:t>
              </w:r>
              <w:r>
                <w:rPr>
                  <w:rFonts w:eastAsiaTheme="minorEastAsia"/>
                  <w:lang w:eastAsia="zh-CN"/>
                </w:rPr>
                <w:t>“</w:t>
              </w:r>
              <w:r>
                <w:rPr>
                  <w:rFonts w:eastAsiaTheme="minorEastAsia" w:hint="eastAsia"/>
                  <w:lang w:eastAsia="zh-CN"/>
                </w:rPr>
                <w:t>Void</w:t>
              </w:r>
              <w:r>
                <w:rPr>
                  <w:rFonts w:eastAsiaTheme="minorEastAsia"/>
                  <w:lang w:eastAsia="zh-CN"/>
                </w:rPr>
                <w:t>”</w:t>
              </w:r>
              <w:r>
                <w:rPr>
                  <w:rFonts w:eastAsiaTheme="minorEastAsia" w:hint="eastAsia"/>
                  <w:lang w:eastAsia="zh-CN"/>
                </w:rPr>
                <w:t xml:space="preserve">. So, we are </w:t>
              </w:r>
              <w:r>
                <w:rPr>
                  <w:rFonts w:eastAsiaTheme="minorEastAsia"/>
                  <w:lang w:eastAsia="zh-CN"/>
                </w:rPr>
                <w:t>neutral</w:t>
              </w:r>
              <w:r>
                <w:rPr>
                  <w:rFonts w:eastAsiaTheme="minorEastAsia" w:hint="eastAsia"/>
                  <w:lang w:eastAsia="zh-CN"/>
                </w:rPr>
                <w:t xml:space="preserve"> on this issue. </w:t>
              </w:r>
            </w:ins>
          </w:p>
          <w:p w14:paraId="6E2E5033" w14:textId="77777777" w:rsidR="00FA20F1" w:rsidRPr="003764C2" w:rsidRDefault="00FA20F1" w:rsidP="003666F4">
            <w:pPr>
              <w:snapToGrid w:val="0"/>
              <w:spacing w:before="60" w:after="60"/>
              <w:jc w:val="both"/>
              <w:rPr>
                <w:ins w:id="75" w:author="China Telecom" w:date="2021-01-25T16:46:00Z"/>
                <w:rFonts w:eastAsiaTheme="minorEastAsia"/>
                <w:lang w:eastAsia="zh-CN"/>
              </w:rPr>
            </w:pPr>
            <w:ins w:id="76" w:author="China Telecom" w:date="2021-01-25T16:46:00Z">
              <w:r>
                <w:rPr>
                  <w:rFonts w:eastAsiaTheme="minorEastAsia" w:hint="eastAsia"/>
                  <w:lang w:eastAsia="zh-CN"/>
                </w:rPr>
                <w:t>One point is that if it is agreeable to all companies in RAN4 to re-number the sections in 38.101-4, we should do it in this meeting but not in the future meeting, to minimize the impact due to potential cross-reference.</w:t>
              </w:r>
            </w:ins>
          </w:p>
          <w:p w14:paraId="01C7A8BF" w14:textId="77777777" w:rsidR="00FA20F1" w:rsidRPr="00E3384B" w:rsidRDefault="00FA20F1" w:rsidP="003666F4">
            <w:pPr>
              <w:snapToGrid w:val="0"/>
              <w:spacing w:before="60" w:after="60"/>
              <w:jc w:val="both"/>
              <w:rPr>
                <w:ins w:id="77" w:author="China Telecom" w:date="2021-01-25T16:46:00Z"/>
                <w:rFonts w:eastAsiaTheme="minorEastAsia"/>
                <w:lang w:eastAsia="zh-CN"/>
              </w:rPr>
            </w:pPr>
          </w:p>
          <w:p w14:paraId="63A1505F" w14:textId="77777777" w:rsidR="00FA20F1" w:rsidRDefault="00FA20F1" w:rsidP="003666F4">
            <w:pPr>
              <w:snapToGrid w:val="0"/>
              <w:spacing w:before="60" w:after="60"/>
              <w:jc w:val="both"/>
              <w:rPr>
                <w:ins w:id="78" w:author="China Telecom" w:date="2021-01-25T16:46:00Z"/>
                <w:rFonts w:eastAsiaTheme="minorEastAsia"/>
                <w:lang w:eastAsia="zh-CN"/>
              </w:rPr>
            </w:pPr>
            <w:ins w:id="79" w:author="China Telecom" w:date="2021-01-25T16:46:00Z">
              <w:r w:rsidRPr="00E3384B">
                <w:rPr>
                  <w:rFonts w:eastAsiaTheme="minorEastAsia"/>
                  <w:lang w:eastAsia="zh-CN"/>
                </w:rPr>
                <w:t>Issue 2-2-1: Antenna connection for CA tests with 4 RX</w:t>
              </w:r>
            </w:ins>
          </w:p>
          <w:p w14:paraId="3E953411" w14:textId="6073C190" w:rsidR="00FA20F1" w:rsidRPr="003764C2" w:rsidRDefault="00FA20F1" w:rsidP="003666F4">
            <w:pPr>
              <w:snapToGrid w:val="0"/>
              <w:spacing w:before="60" w:after="60"/>
              <w:jc w:val="both"/>
              <w:rPr>
                <w:ins w:id="80" w:author="China Telecom" w:date="2021-01-25T16:46:00Z"/>
                <w:rFonts w:eastAsiaTheme="minorEastAsia"/>
                <w:lang w:eastAsia="zh-CN"/>
              </w:rPr>
            </w:pPr>
            <w:ins w:id="81" w:author="China Telecom" w:date="2021-01-25T16:46:00Z">
              <w:r>
                <w:rPr>
                  <w:rFonts w:eastAsiaTheme="minorEastAsia" w:hint="eastAsia"/>
                  <w:lang w:eastAsia="zh-CN"/>
                </w:rPr>
                <w:t xml:space="preserve">Option 1. CA test is different with </w:t>
              </w:r>
              <w:r>
                <w:rPr>
                  <w:rFonts w:eastAsiaTheme="minorEastAsia"/>
                  <w:lang w:eastAsia="zh-CN"/>
                </w:rPr>
                <w:t>single</w:t>
              </w:r>
              <w:r>
                <w:rPr>
                  <w:rFonts w:eastAsiaTheme="minorEastAsia" w:hint="eastAsia"/>
                  <w:lang w:eastAsia="zh-CN"/>
                </w:rPr>
                <w:t xml:space="preserve"> </w:t>
              </w:r>
              <w:r>
                <w:rPr>
                  <w:rFonts w:eastAsiaTheme="minorEastAsia"/>
                  <w:lang w:eastAsia="zh-CN"/>
                </w:rPr>
                <w:t>carrier</w:t>
              </w:r>
              <w:r>
                <w:rPr>
                  <w:rFonts w:eastAsiaTheme="minorEastAsia" w:hint="eastAsia"/>
                  <w:lang w:eastAsia="zh-CN"/>
                </w:rPr>
                <w:t xml:space="preserve"> test, </w:t>
              </w:r>
              <w:r>
                <w:rPr>
                  <w:rFonts w:eastAsiaTheme="minorEastAsia" w:hint="eastAsia"/>
                  <w:szCs w:val="24"/>
                  <w:lang w:eastAsia="zh-CN"/>
                </w:rPr>
                <w:t>for CA</w:t>
              </w:r>
              <w:r>
                <w:rPr>
                  <w:rFonts w:eastAsiaTheme="minorEastAsia" w:hint="eastAsia"/>
                  <w:lang w:eastAsia="zh-CN"/>
                </w:rPr>
                <w:t xml:space="preserve"> both 2Rx and 4Rx bands should be tested for U</w:t>
              </w:r>
              <w:r w:rsidR="00317353">
                <w:rPr>
                  <w:rFonts w:eastAsiaTheme="minorEastAsia"/>
                  <w:lang w:eastAsia="zh-CN"/>
                </w:rPr>
                <w:t>e</w:t>
              </w:r>
              <w:r>
                <w:rPr>
                  <w:rFonts w:eastAsiaTheme="minorEastAsia" w:hint="eastAsia"/>
                  <w:lang w:eastAsia="zh-CN"/>
                </w:rPr>
                <w:t xml:space="preserve">s with </w:t>
              </w:r>
              <w:r w:rsidRPr="007A29BF">
                <w:rPr>
                  <w:rFonts w:hint="eastAsia"/>
                  <w:szCs w:val="24"/>
                  <w:lang w:eastAsia="zh-CN"/>
                </w:rPr>
                <w:t>2RX bands + 4RX bands</w:t>
              </w:r>
              <w:r>
                <w:rPr>
                  <w:rFonts w:eastAsiaTheme="minorEastAsia" w:hint="eastAsia"/>
                  <w:szCs w:val="24"/>
                  <w:lang w:eastAsia="zh-CN"/>
                </w:rPr>
                <w:t>.</w:t>
              </w:r>
            </w:ins>
          </w:p>
          <w:p w14:paraId="7CFB3BB3" w14:textId="77777777" w:rsidR="00FA20F1" w:rsidRPr="00E3384B" w:rsidRDefault="00FA20F1" w:rsidP="003666F4">
            <w:pPr>
              <w:snapToGrid w:val="0"/>
              <w:spacing w:before="60" w:after="60"/>
              <w:jc w:val="both"/>
              <w:rPr>
                <w:ins w:id="82" w:author="China Telecom" w:date="2021-01-25T16:46:00Z"/>
                <w:rFonts w:eastAsiaTheme="minorEastAsia"/>
                <w:lang w:eastAsia="zh-CN"/>
              </w:rPr>
            </w:pPr>
          </w:p>
          <w:p w14:paraId="4D2E45D3" w14:textId="44E30AD6" w:rsidR="00FA20F1" w:rsidRDefault="00FA20F1" w:rsidP="003666F4">
            <w:pPr>
              <w:snapToGrid w:val="0"/>
              <w:spacing w:before="60" w:after="60"/>
              <w:jc w:val="both"/>
              <w:rPr>
                <w:ins w:id="83" w:author="China Telecom" w:date="2021-01-25T16:46:00Z"/>
                <w:rFonts w:eastAsiaTheme="minorEastAsia"/>
                <w:lang w:eastAsia="zh-CN"/>
              </w:rPr>
            </w:pPr>
            <w:ins w:id="84" w:author="China Telecom" w:date="2021-01-25T16:46:00Z">
              <w:r w:rsidRPr="00E3384B">
                <w:rPr>
                  <w:rFonts w:eastAsiaTheme="minorEastAsia"/>
                  <w:lang w:eastAsia="zh-CN"/>
                </w:rPr>
                <w:t>Issue 2-2-2: Applicability for U</w:t>
              </w:r>
              <w:r w:rsidR="00317353" w:rsidRPr="00E3384B">
                <w:rPr>
                  <w:rFonts w:eastAsiaTheme="minorEastAsia"/>
                  <w:lang w:eastAsia="zh-CN"/>
                </w:rPr>
                <w:t>e</w:t>
              </w:r>
              <w:r w:rsidRPr="00E3384B">
                <w:rPr>
                  <w:rFonts w:eastAsiaTheme="minorEastAsia"/>
                  <w:lang w:eastAsia="zh-CN"/>
                </w:rPr>
                <w:t>s not supporting 2-layer transmission on all CCs</w:t>
              </w:r>
            </w:ins>
          </w:p>
          <w:p w14:paraId="6894B39C" w14:textId="03399CFA" w:rsidR="00FA20F1" w:rsidRDefault="00FA20F1" w:rsidP="000C1EA5">
            <w:pPr>
              <w:snapToGrid w:val="0"/>
              <w:spacing w:before="60" w:after="60"/>
              <w:jc w:val="both"/>
              <w:rPr>
                <w:rFonts w:eastAsiaTheme="minorEastAsia"/>
                <w:lang w:eastAsia="zh-CN"/>
              </w:rPr>
            </w:pPr>
            <w:ins w:id="85" w:author="China Telecom" w:date="2021-01-25T16:46:00Z">
              <w:r>
                <w:rPr>
                  <w:rFonts w:eastAsiaTheme="minorEastAsia" w:hint="eastAsia"/>
                  <w:lang w:eastAsia="zh-CN"/>
                </w:rPr>
                <w:t>Option 1. T</w:t>
              </w:r>
              <w:r>
                <w:rPr>
                  <w:rFonts w:eastAsiaTheme="minorEastAsia"/>
                  <w:lang w:eastAsia="zh-CN"/>
                </w:rPr>
                <w:t>h</w:t>
              </w:r>
              <w:r>
                <w:rPr>
                  <w:rFonts w:eastAsiaTheme="minorEastAsia" w:hint="eastAsia"/>
                  <w:lang w:eastAsia="zh-CN"/>
                </w:rPr>
                <w:t xml:space="preserve">e </w:t>
              </w:r>
              <w:r>
                <w:rPr>
                  <w:rFonts w:eastAsiaTheme="minorEastAsia"/>
                  <w:lang w:eastAsia="zh-CN"/>
                </w:rPr>
                <w:t>additional</w:t>
              </w:r>
              <w:r>
                <w:rPr>
                  <w:rFonts w:eastAsiaTheme="minorEastAsia" w:hint="eastAsia"/>
                  <w:lang w:eastAsia="zh-CN"/>
                </w:rPr>
                <w:t xml:space="preserve"> </w:t>
              </w:r>
              <w:r>
                <w:rPr>
                  <w:rFonts w:eastAsiaTheme="minorEastAsia"/>
                  <w:lang w:eastAsia="zh-CN"/>
                </w:rPr>
                <w:t>clarification</w:t>
              </w:r>
              <w:r>
                <w:rPr>
                  <w:rFonts w:eastAsiaTheme="minorEastAsia" w:hint="eastAsia"/>
                  <w:lang w:eastAsia="zh-CN"/>
                </w:rPr>
                <w:t xml:space="preserve"> in </w:t>
              </w:r>
              <w:r>
                <w:rPr>
                  <w:rFonts w:eastAsiaTheme="minorEastAsia"/>
                  <w:lang w:eastAsia="zh-CN"/>
                </w:rPr>
                <w:t>option</w:t>
              </w:r>
              <w:r>
                <w:rPr>
                  <w:rFonts w:eastAsiaTheme="minorEastAsia" w:hint="eastAsia"/>
                  <w:lang w:eastAsia="zh-CN"/>
                </w:rPr>
                <w:t xml:space="preserve"> 2 would not be needed, since the current test </w:t>
              </w:r>
              <w:r>
                <w:rPr>
                  <w:rFonts w:eastAsiaTheme="minorEastAsia"/>
                  <w:lang w:eastAsia="zh-CN"/>
                </w:rPr>
                <w:t>procedure</w:t>
              </w:r>
              <w:r>
                <w:rPr>
                  <w:rFonts w:eastAsiaTheme="minorEastAsia" w:hint="eastAsia"/>
                  <w:lang w:eastAsia="zh-CN"/>
                </w:rPr>
                <w:t xml:space="preserve"> is clear enough. </w:t>
              </w:r>
            </w:ins>
          </w:p>
        </w:tc>
      </w:tr>
      <w:tr w:rsidR="007F00D6" w14:paraId="0A13284A" w14:textId="77777777">
        <w:tc>
          <w:tcPr>
            <w:tcW w:w="1235" w:type="dxa"/>
            <w:vAlign w:val="center"/>
          </w:tcPr>
          <w:p w14:paraId="744DE1C8" w14:textId="3A8BEB51" w:rsidR="007F00D6" w:rsidRDefault="00D861A6" w:rsidP="007F00D6">
            <w:pPr>
              <w:snapToGrid w:val="0"/>
              <w:spacing w:before="60" w:after="60"/>
              <w:jc w:val="both"/>
              <w:rPr>
                <w:rFonts w:eastAsiaTheme="minorEastAsia"/>
                <w:lang w:val="en-US" w:eastAsia="zh-CN"/>
              </w:rPr>
            </w:pPr>
            <w:ins w:id="86" w:author="Intel #98e" w:date="2021-01-25T14:59:00Z">
              <w:r>
                <w:rPr>
                  <w:rFonts w:eastAsiaTheme="minorEastAsia"/>
                  <w:lang w:val="en-US" w:eastAsia="zh-CN"/>
                </w:rPr>
                <w:lastRenderedPageBreak/>
                <w:t>Intel</w:t>
              </w:r>
            </w:ins>
          </w:p>
        </w:tc>
        <w:tc>
          <w:tcPr>
            <w:tcW w:w="8396" w:type="dxa"/>
            <w:vAlign w:val="center"/>
          </w:tcPr>
          <w:p w14:paraId="24CF4CE8" w14:textId="77777777" w:rsidR="00D861A6" w:rsidRPr="00C81526" w:rsidRDefault="00D861A6" w:rsidP="00D861A6">
            <w:pPr>
              <w:rPr>
                <w:ins w:id="87" w:author="Intel #98e" w:date="2021-01-25T14:59:00Z"/>
                <w:b/>
                <w:u w:val="single"/>
                <w:lang w:val="en-US" w:eastAsia="zh-CN"/>
              </w:rPr>
            </w:pPr>
            <w:ins w:id="88" w:author="Intel #98e" w:date="2021-01-25T14:59:00Z">
              <w:r w:rsidRPr="00102EEE">
                <w:rPr>
                  <w:b/>
                  <w:u w:val="single"/>
                  <w:lang w:eastAsia="ko-KR"/>
                </w:rPr>
                <w:t xml:space="preserve">Issue </w:t>
              </w:r>
              <w:r w:rsidRPr="00102EEE">
                <w:rPr>
                  <w:rFonts w:hint="eastAsia"/>
                  <w:b/>
                  <w:u w:val="single"/>
                  <w:lang w:eastAsia="zh-CN"/>
                </w:rPr>
                <w:t>2</w:t>
              </w:r>
              <w:r w:rsidRPr="00102EEE">
                <w:rPr>
                  <w:b/>
                  <w:u w:val="single"/>
                  <w:lang w:eastAsia="ko-KR"/>
                </w:rPr>
                <w:t>-</w:t>
              </w:r>
              <w:r>
                <w:rPr>
                  <w:rFonts w:hint="eastAsia"/>
                  <w:b/>
                  <w:u w:val="single"/>
                  <w:lang w:eastAsia="zh-CN"/>
                </w:rPr>
                <w:t>1</w:t>
              </w:r>
              <w:r w:rsidRPr="00102EEE">
                <w:rPr>
                  <w:b/>
                  <w:u w:val="single"/>
                  <w:lang w:eastAsia="ko-KR"/>
                </w:rPr>
                <w:t xml:space="preserve">: </w:t>
              </w:r>
              <w:r>
                <w:rPr>
                  <w:rFonts w:hint="eastAsia"/>
                  <w:b/>
                  <w:u w:val="single"/>
                  <w:lang w:eastAsia="zh-CN"/>
                </w:rPr>
                <w:t>S</w:t>
              </w:r>
              <w:r w:rsidRPr="004577CE">
                <w:rPr>
                  <w:b/>
                  <w:u w:val="single"/>
                  <w:lang w:eastAsia="ko-KR"/>
                </w:rPr>
                <w:t>ection numbering</w:t>
              </w:r>
              <w:r>
                <w:rPr>
                  <w:rFonts w:hint="eastAsia"/>
                  <w:b/>
                  <w:u w:val="single"/>
                  <w:lang w:eastAsia="zh-CN"/>
                </w:rPr>
                <w:t xml:space="preserve"> </w:t>
              </w:r>
              <w:r w:rsidRPr="004577CE">
                <w:rPr>
                  <w:b/>
                  <w:u w:val="single"/>
                  <w:lang w:eastAsia="zh-CN"/>
                </w:rPr>
                <w:t>for PDSCH CA demodulation requirements</w:t>
              </w:r>
            </w:ins>
          </w:p>
          <w:p w14:paraId="426F3364" w14:textId="77777777" w:rsidR="007F00D6" w:rsidRDefault="008A2FC7" w:rsidP="007F00D6">
            <w:pPr>
              <w:snapToGrid w:val="0"/>
              <w:spacing w:before="60" w:after="60"/>
              <w:jc w:val="both"/>
              <w:rPr>
                <w:ins w:id="89" w:author="Intel #98e" w:date="2021-01-25T15:02:00Z"/>
                <w:rFonts w:eastAsiaTheme="minorEastAsia"/>
                <w:u w:val="single"/>
                <w:lang w:val="en-US" w:eastAsia="zh-CN"/>
              </w:rPr>
            </w:pPr>
            <w:ins w:id="90" w:author="Intel #98e" w:date="2021-01-25T15:00:00Z">
              <w:r>
                <w:rPr>
                  <w:rFonts w:eastAsiaTheme="minorEastAsia"/>
                  <w:u w:val="single"/>
                  <w:lang w:val="en-US" w:eastAsia="zh-CN"/>
                </w:rPr>
                <w:t>Based on our understanding</w:t>
              </w:r>
            </w:ins>
            <w:ins w:id="91" w:author="Intel #98e" w:date="2021-01-25T15:01:00Z">
              <w:r w:rsidR="001817D0">
                <w:rPr>
                  <w:rFonts w:eastAsiaTheme="minorEastAsia"/>
                  <w:u w:val="single"/>
                  <w:lang w:val="en-US" w:eastAsia="zh-CN"/>
                </w:rPr>
                <w:t>,</w:t>
              </w:r>
            </w:ins>
            <w:ins w:id="92" w:author="Intel #98e" w:date="2021-01-25T15:00:00Z">
              <w:r>
                <w:rPr>
                  <w:rFonts w:eastAsiaTheme="minorEastAsia"/>
                  <w:u w:val="single"/>
                  <w:lang w:val="en-US" w:eastAsia="zh-CN"/>
                </w:rPr>
                <w:t xml:space="preserve"> Option 2 </w:t>
              </w:r>
            </w:ins>
            <w:ins w:id="93" w:author="Intel #98e" w:date="2021-01-25T15:01:00Z">
              <w:r w:rsidR="001817D0">
                <w:rPr>
                  <w:rFonts w:eastAsiaTheme="minorEastAsia"/>
                  <w:u w:val="single"/>
                  <w:lang w:val="en-US" w:eastAsia="zh-CN"/>
                </w:rPr>
                <w:t xml:space="preserve">is not possible based on TS drafting rules. Therefore, we can go only with Option 1 in case </w:t>
              </w:r>
              <w:r w:rsidR="002E6BB8">
                <w:rPr>
                  <w:rFonts w:eastAsiaTheme="minorEastAsia"/>
                  <w:u w:val="single"/>
                  <w:lang w:val="en-US" w:eastAsia="zh-CN"/>
                </w:rPr>
                <w:t xml:space="preserve">it will be agreed </w:t>
              </w:r>
            </w:ins>
            <w:ins w:id="94" w:author="Intel #98e" w:date="2021-01-25T15:02:00Z">
              <w:r w:rsidR="002E6BB8">
                <w:rPr>
                  <w:rFonts w:eastAsiaTheme="minorEastAsia"/>
                  <w:u w:val="single"/>
                  <w:lang w:val="en-US" w:eastAsia="zh-CN"/>
                </w:rPr>
                <w:t>to make such changes.</w:t>
              </w:r>
            </w:ins>
          </w:p>
          <w:p w14:paraId="6E43DC07" w14:textId="77777777" w:rsidR="002E6BB8" w:rsidRDefault="00313D71" w:rsidP="007F00D6">
            <w:pPr>
              <w:snapToGrid w:val="0"/>
              <w:spacing w:before="60" w:after="60"/>
              <w:jc w:val="both"/>
              <w:rPr>
                <w:ins w:id="95" w:author="Intel #98e" w:date="2021-01-25T15:07:00Z"/>
                <w:rFonts w:eastAsiaTheme="minorEastAsia"/>
                <w:u w:val="single"/>
                <w:lang w:val="en-US" w:eastAsia="zh-CN"/>
              </w:rPr>
            </w:pPr>
            <w:ins w:id="96" w:author="Intel #98e" w:date="2021-01-25T15:05:00Z">
              <w:r>
                <w:rPr>
                  <w:rFonts w:eastAsiaTheme="minorEastAsia"/>
                  <w:u w:val="single"/>
                  <w:lang w:val="en-US" w:eastAsia="zh-CN"/>
                </w:rPr>
                <w:t xml:space="preserve">We think that proposed sections structure (i.e. Option 1) looks </w:t>
              </w:r>
              <w:r w:rsidR="00175A1A">
                <w:rPr>
                  <w:rFonts w:eastAsiaTheme="minorEastAsia"/>
                  <w:u w:val="single"/>
                  <w:lang w:val="en-US" w:eastAsia="zh-CN"/>
                </w:rPr>
                <w:t>slightly better than existing one. Same ti</w:t>
              </w:r>
            </w:ins>
            <w:ins w:id="97" w:author="Intel #98e" w:date="2021-01-25T15:06:00Z">
              <w:r w:rsidR="00175A1A">
                <w:rPr>
                  <w:rFonts w:eastAsiaTheme="minorEastAsia"/>
                  <w:u w:val="single"/>
                  <w:lang w:val="en-US" w:eastAsia="zh-CN"/>
                </w:rPr>
                <w:t>me, such changes will le</w:t>
              </w:r>
              <w:r w:rsidR="00B84F92">
                <w:rPr>
                  <w:rFonts w:eastAsiaTheme="minorEastAsia"/>
                  <w:u w:val="single"/>
                  <w:lang w:val="en-US" w:eastAsia="zh-CN"/>
                </w:rPr>
                <w:t>a</w:t>
              </w:r>
              <w:r w:rsidR="00175A1A">
                <w:rPr>
                  <w:rFonts w:eastAsiaTheme="minorEastAsia"/>
                  <w:u w:val="single"/>
                  <w:lang w:val="en-US" w:eastAsia="zh-CN"/>
                </w:rPr>
                <w:t xml:space="preserve">d </w:t>
              </w:r>
              <w:r w:rsidR="00B84F92">
                <w:rPr>
                  <w:rFonts w:eastAsiaTheme="minorEastAsia"/>
                  <w:u w:val="single"/>
                  <w:lang w:val="en-US" w:eastAsia="zh-CN"/>
                </w:rPr>
                <w:t xml:space="preserve">to many “Void” in the </w:t>
              </w:r>
              <w:r w:rsidR="003C2DBD">
                <w:rPr>
                  <w:rFonts w:eastAsiaTheme="minorEastAsia"/>
                  <w:u w:val="single"/>
                  <w:lang w:val="en-US" w:eastAsia="zh-CN"/>
                </w:rPr>
                <w:t>TS</w:t>
              </w:r>
              <w:r w:rsidR="00B84F92">
                <w:rPr>
                  <w:rFonts w:eastAsiaTheme="minorEastAsia"/>
                  <w:u w:val="single"/>
                  <w:lang w:val="en-US" w:eastAsia="zh-CN"/>
                </w:rPr>
                <w:t>. Therefore</w:t>
              </w:r>
            </w:ins>
            <w:ins w:id="98" w:author="Intel #98e" w:date="2021-01-25T15:07:00Z">
              <w:r w:rsidR="003C2DBD">
                <w:rPr>
                  <w:rFonts w:eastAsiaTheme="minorEastAsia"/>
                  <w:u w:val="single"/>
                  <w:lang w:val="en-US" w:eastAsia="zh-CN"/>
                </w:rPr>
                <w:t>, we are fine with changes proposed in Option 1 or keep TS structure as it is.</w:t>
              </w:r>
            </w:ins>
          </w:p>
          <w:p w14:paraId="71EA9D73" w14:textId="77777777" w:rsidR="003C2DBD" w:rsidRDefault="003C2DBD" w:rsidP="003C2DBD">
            <w:pPr>
              <w:rPr>
                <w:ins w:id="99" w:author="Intel #98e" w:date="2021-01-25T15:07:00Z"/>
                <w:b/>
                <w:u w:val="single"/>
                <w:lang w:eastAsia="zh-CN"/>
              </w:rPr>
            </w:pPr>
            <w:ins w:id="100" w:author="Intel #98e" w:date="2021-01-25T15:07:00Z">
              <w:r w:rsidRPr="003C2DBD">
                <w:rPr>
                  <w:b/>
                  <w:u w:val="single"/>
                  <w:lang w:eastAsia="zh-CN"/>
                </w:rPr>
                <w:t>Issue 2-2-1: Antenna connection for CA tests with 4 RX</w:t>
              </w:r>
            </w:ins>
          </w:p>
          <w:p w14:paraId="09A87509" w14:textId="2F8EA605" w:rsidR="006B20A5" w:rsidRDefault="006B20A5" w:rsidP="003C2DBD">
            <w:pPr>
              <w:rPr>
                <w:ins w:id="101" w:author="Intel #98e" w:date="2021-01-25T15:13:00Z"/>
                <w:u w:val="single"/>
                <w:lang w:eastAsia="zh-CN"/>
              </w:rPr>
            </w:pPr>
            <w:ins w:id="102" w:author="Intel #98e" w:date="2021-01-25T15:13:00Z">
              <w:r>
                <w:rPr>
                  <w:u w:val="single"/>
                  <w:lang w:eastAsia="zh-CN"/>
                </w:rPr>
                <w:t>Support Option 1.</w:t>
              </w:r>
            </w:ins>
          </w:p>
          <w:p w14:paraId="71A05D91" w14:textId="77777777" w:rsidR="003C2DBD" w:rsidRDefault="009F6890" w:rsidP="003C2DBD">
            <w:pPr>
              <w:rPr>
                <w:ins w:id="103" w:author="Intel #98e" w:date="2021-01-25T15:14:00Z"/>
                <w:u w:val="single"/>
                <w:lang w:eastAsia="zh-CN"/>
              </w:rPr>
            </w:pPr>
            <w:ins w:id="104" w:author="Intel #98e" w:date="2021-01-25T15:08:00Z">
              <w:r>
                <w:rPr>
                  <w:u w:val="single"/>
                  <w:lang w:eastAsia="zh-CN"/>
                </w:rPr>
                <w:t xml:space="preserve">Based on our </w:t>
              </w:r>
            </w:ins>
            <w:ins w:id="105" w:author="Intel #98e" w:date="2021-01-25T15:09:00Z">
              <w:r>
                <w:rPr>
                  <w:u w:val="single"/>
                  <w:lang w:eastAsia="zh-CN"/>
                </w:rPr>
                <w:t xml:space="preserve">understanding, in NR we have </w:t>
              </w:r>
              <w:r w:rsidR="00587EC5">
                <w:rPr>
                  <w:u w:val="single"/>
                  <w:lang w:eastAsia="zh-CN"/>
                </w:rPr>
                <w:t>4 RX</w:t>
              </w:r>
              <w:r>
                <w:rPr>
                  <w:u w:val="single"/>
                  <w:lang w:eastAsia="zh-CN"/>
                </w:rPr>
                <w:t xml:space="preserve"> bands for which 4 RX </w:t>
              </w:r>
              <w:r w:rsidR="00587EC5">
                <w:rPr>
                  <w:u w:val="single"/>
                  <w:lang w:eastAsia="zh-CN"/>
                </w:rPr>
                <w:t>processing</w:t>
              </w:r>
              <w:r>
                <w:rPr>
                  <w:u w:val="single"/>
                  <w:lang w:eastAsia="zh-CN"/>
                </w:rPr>
                <w:t xml:space="preserve"> is mandatory and</w:t>
              </w:r>
              <w:r w:rsidR="00587EC5">
                <w:rPr>
                  <w:u w:val="single"/>
                  <w:lang w:eastAsia="zh-CN"/>
                </w:rPr>
                <w:t xml:space="preserve"> for which it is optional. </w:t>
              </w:r>
            </w:ins>
            <w:ins w:id="106" w:author="Intel #98e" w:date="2021-01-25T15:10:00Z">
              <w:r w:rsidR="00587EC5">
                <w:rPr>
                  <w:u w:val="single"/>
                  <w:lang w:eastAsia="zh-CN"/>
                </w:rPr>
                <w:t xml:space="preserve">Therefore, for some 4 Rx bands 4 RX </w:t>
              </w:r>
              <w:r w:rsidR="00333F99">
                <w:rPr>
                  <w:u w:val="single"/>
                  <w:lang w:eastAsia="zh-CN"/>
                </w:rPr>
                <w:t xml:space="preserve">processing is up to UE implementation. </w:t>
              </w:r>
            </w:ins>
            <w:ins w:id="107" w:author="Intel #98e" w:date="2021-01-25T15:11:00Z">
              <w:r w:rsidR="00B437BB">
                <w:rPr>
                  <w:u w:val="single"/>
                  <w:lang w:eastAsia="zh-CN"/>
                </w:rPr>
                <w:t>W</w:t>
              </w:r>
            </w:ins>
            <w:ins w:id="108" w:author="Intel #98e" w:date="2021-01-25T15:10:00Z">
              <w:r w:rsidR="00333F99">
                <w:rPr>
                  <w:u w:val="single"/>
                  <w:lang w:eastAsia="zh-CN"/>
                </w:rPr>
                <w:t xml:space="preserve">e can face the situation where </w:t>
              </w:r>
            </w:ins>
            <w:ins w:id="109" w:author="Intel #98e" w:date="2021-01-25T15:11:00Z">
              <w:r w:rsidR="00A231C7">
                <w:rPr>
                  <w:u w:val="single"/>
                  <w:lang w:eastAsia="zh-CN"/>
                </w:rPr>
                <w:t xml:space="preserve">scenario with mix of 2 Rx and 4 Rx processing </w:t>
              </w:r>
              <w:r w:rsidR="00B437BB">
                <w:rPr>
                  <w:u w:val="single"/>
                  <w:lang w:eastAsia="zh-CN"/>
                </w:rPr>
                <w:t xml:space="preserve">will be selected for testing. We </w:t>
              </w:r>
            </w:ins>
            <w:ins w:id="110" w:author="Intel #98e" w:date="2021-01-25T15:12:00Z">
              <w:r w:rsidR="00B437BB">
                <w:rPr>
                  <w:u w:val="single"/>
                  <w:lang w:eastAsia="zh-CN"/>
                </w:rPr>
                <w:t xml:space="preserve">think that </w:t>
              </w:r>
              <w:r w:rsidR="006B20A5">
                <w:rPr>
                  <w:u w:val="single"/>
                  <w:lang w:eastAsia="zh-CN"/>
                </w:rPr>
                <w:t xml:space="preserve">it is better to verify performance for hall scenarios (i.e. 2 Rx CCs + 4Rx CCs) </w:t>
              </w:r>
            </w:ins>
            <w:ins w:id="111" w:author="Intel #98e" w:date="2021-01-25T15:13:00Z">
              <w:r w:rsidR="006B20A5">
                <w:rPr>
                  <w:u w:val="single"/>
                  <w:lang w:eastAsia="zh-CN"/>
                </w:rPr>
                <w:t>rather than only 4 Rx CCs.</w:t>
              </w:r>
            </w:ins>
          </w:p>
          <w:p w14:paraId="1DAC5878" w14:textId="505D1A67" w:rsidR="00C92BCC" w:rsidRPr="007630E1" w:rsidRDefault="00C92BCC" w:rsidP="00C92BCC">
            <w:pPr>
              <w:rPr>
                <w:ins w:id="112" w:author="Intel #98e" w:date="2021-01-25T15:14:00Z"/>
                <w:b/>
                <w:u w:val="single"/>
                <w:lang w:eastAsia="ko-KR"/>
              </w:rPr>
            </w:pPr>
            <w:ins w:id="113" w:author="Intel #98e" w:date="2021-01-25T15:14:00Z">
              <w:r w:rsidRPr="00102EEE">
                <w:rPr>
                  <w:b/>
                  <w:u w:val="single"/>
                  <w:lang w:eastAsia="ko-KR"/>
                </w:rPr>
                <w:t xml:space="preserve">Issue </w:t>
              </w:r>
              <w:r w:rsidRPr="00102EEE">
                <w:rPr>
                  <w:rFonts w:hint="eastAsia"/>
                  <w:b/>
                  <w:u w:val="single"/>
                  <w:lang w:eastAsia="zh-CN"/>
                </w:rPr>
                <w:t>2</w:t>
              </w:r>
              <w:r w:rsidRPr="00102EEE">
                <w:rPr>
                  <w:b/>
                  <w:u w:val="single"/>
                  <w:lang w:eastAsia="ko-KR"/>
                </w:rPr>
                <w:t>-</w:t>
              </w:r>
              <w:r>
                <w:rPr>
                  <w:rFonts w:hint="eastAsia"/>
                  <w:b/>
                  <w:u w:val="single"/>
                  <w:lang w:eastAsia="zh-CN"/>
                </w:rPr>
                <w:t>2-2</w:t>
              </w:r>
              <w:r w:rsidRPr="00102EEE">
                <w:rPr>
                  <w:b/>
                  <w:u w:val="single"/>
                  <w:lang w:eastAsia="ko-KR"/>
                </w:rPr>
                <w:t xml:space="preserve">: </w:t>
              </w:r>
              <w:r w:rsidRPr="007630E1">
                <w:rPr>
                  <w:b/>
                  <w:u w:val="single"/>
                  <w:lang w:eastAsia="ko-KR"/>
                </w:rPr>
                <w:t>Applicability for U</w:t>
              </w:r>
              <w:r w:rsidR="00317353" w:rsidRPr="007630E1">
                <w:rPr>
                  <w:b/>
                  <w:u w:val="single"/>
                  <w:lang w:eastAsia="ko-KR"/>
                </w:rPr>
                <w:t>e</w:t>
              </w:r>
              <w:r w:rsidRPr="007630E1">
                <w:rPr>
                  <w:rFonts w:hint="eastAsia"/>
                  <w:b/>
                  <w:u w:val="single"/>
                  <w:lang w:eastAsia="ko-KR"/>
                </w:rPr>
                <w:t>s</w:t>
              </w:r>
              <w:r w:rsidRPr="007630E1">
                <w:rPr>
                  <w:b/>
                  <w:u w:val="single"/>
                  <w:lang w:eastAsia="ko-KR"/>
                </w:rPr>
                <w:t xml:space="preserve"> not </w:t>
              </w:r>
              <w:r w:rsidRPr="007630E1">
                <w:rPr>
                  <w:rFonts w:hint="eastAsia"/>
                  <w:b/>
                  <w:u w:val="single"/>
                  <w:lang w:eastAsia="ko-KR"/>
                </w:rPr>
                <w:t xml:space="preserve">supporting </w:t>
              </w:r>
              <w:r w:rsidRPr="007630E1">
                <w:rPr>
                  <w:b/>
                  <w:u w:val="single"/>
                  <w:lang w:eastAsia="ko-KR"/>
                </w:rPr>
                <w:t>2-layer transmission on all CCs</w:t>
              </w:r>
            </w:ins>
          </w:p>
          <w:p w14:paraId="6ADBB748" w14:textId="1CBBB384" w:rsidR="00C92BCC" w:rsidRPr="00C92BCC" w:rsidRDefault="00C92BCC" w:rsidP="003C2DBD">
            <w:pPr>
              <w:rPr>
                <w:rFonts w:eastAsiaTheme="minorEastAsia"/>
                <w:u w:val="single"/>
                <w:lang w:eastAsia="zh-CN"/>
              </w:rPr>
            </w:pPr>
            <w:ins w:id="114" w:author="Intel #98e" w:date="2021-01-25T15:14:00Z">
              <w:r>
                <w:rPr>
                  <w:rFonts w:eastAsiaTheme="minorEastAsia"/>
                  <w:u w:val="single"/>
                  <w:lang w:eastAsia="zh-CN"/>
                </w:rPr>
                <w:t xml:space="preserve">Option 1 is fine for us. </w:t>
              </w:r>
              <w:r w:rsidR="00AC361E">
                <w:rPr>
                  <w:rFonts w:eastAsiaTheme="minorEastAsia"/>
                  <w:u w:val="single"/>
                  <w:lang w:eastAsia="zh-CN"/>
                </w:rPr>
                <w:t>Intention of</w:t>
              </w:r>
            </w:ins>
            <w:ins w:id="115" w:author="Intel #98e" w:date="2021-01-25T15:15:00Z">
              <w:r w:rsidR="00AC361E">
                <w:rPr>
                  <w:rFonts w:eastAsiaTheme="minorEastAsia"/>
                  <w:u w:val="single"/>
                  <w:lang w:eastAsia="zh-CN"/>
                </w:rPr>
                <w:t xml:space="preserve"> our proposal (i.e. Option 2) was to resolve</w:t>
              </w:r>
              <w:r w:rsidR="00AB2AC4">
                <w:rPr>
                  <w:rFonts w:eastAsiaTheme="minorEastAsia"/>
                  <w:u w:val="single"/>
                  <w:lang w:eastAsia="zh-CN"/>
                </w:rPr>
                <w:t xml:space="preserve"> the</w:t>
              </w:r>
              <w:r w:rsidR="00AC361E">
                <w:rPr>
                  <w:rFonts w:eastAsiaTheme="minorEastAsia"/>
                  <w:u w:val="single"/>
                  <w:lang w:eastAsia="zh-CN"/>
                </w:rPr>
                <w:t xml:space="preserve"> </w:t>
              </w:r>
              <w:r w:rsidR="00AB2AC4">
                <w:rPr>
                  <w:rFonts w:eastAsiaTheme="minorEastAsia"/>
                  <w:u w:val="single"/>
                  <w:lang w:eastAsia="zh-CN"/>
                </w:rPr>
                <w:t xml:space="preserve">issue raised in the previous meeting. However, in this meeting, </w:t>
              </w:r>
            </w:ins>
            <w:ins w:id="116" w:author="Intel #98e" w:date="2021-01-25T15:16:00Z">
              <w:r w:rsidR="004C3F82">
                <w:rPr>
                  <w:rFonts w:eastAsiaTheme="minorEastAsia"/>
                  <w:u w:val="single"/>
                  <w:lang w:eastAsia="zh-CN"/>
                </w:rPr>
                <w:t>interested companies are fine with existing methodology. Therefore, we don’t need any clarification.</w:t>
              </w:r>
            </w:ins>
          </w:p>
        </w:tc>
      </w:tr>
      <w:tr w:rsidR="003666F4" w14:paraId="70BC8BEE" w14:textId="77777777">
        <w:trPr>
          <w:ins w:id="117" w:author="Gaurav Nigam" w:date="2021-01-25T15:19:00Z"/>
        </w:trPr>
        <w:tc>
          <w:tcPr>
            <w:tcW w:w="1235" w:type="dxa"/>
            <w:vAlign w:val="center"/>
          </w:tcPr>
          <w:p w14:paraId="7DEC99C3" w14:textId="1A22D974" w:rsidR="003666F4" w:rsidRDefault="003666F4" w:rsidP="007F00D6">
            <w:pPr>
              <w:snapToGrid w:val="0"/>
              <w:spacing w:before="60" w:after="60"/>
              <w:jc w:val="both"/>
              <w:rPr>
                <w:ins w:id="118" w:author="Gaurav Nigam" w:date="2021-01-25T15:19:00Z"/>
                <w:rFonts w:eastAsiaTheme="minorEastAsia"/>
                <w:lang w:val="en-US" w:eastAsia="zh-CN"/>
              </w:rPr>
            </w:pPr>
            <w:ins w:id="119" w:author="Gaurav Nigam" w:date="2021-01-25T15:19:00Z">
              <w:r>
                <w:rPr>
                  <w:rFonts w:eastAsiaTheme="minorEastAsia"/>
                  <w:lang w:val="en-US" w:eastAsia="zh-CN"/>
                </w:rPr>
                <w:t>Qualcomm</w:t>
              </w:r>
            </w:ins>
          </w:p>
        </w:tc>
        <w:tc>
          <w:tcPr>
            <w:tcW w:w="8396" w:type="dxa"/>
            <w:vAlign w:val="center"/>
          </w:tcPr>
          <w:p w14:paraId="30BAA9D1" w14:textId="77777777" w:rsidR="003666F4" w:rsidRPr="00C81526" w:rsidRDefault="003666F4" w:rsidP="003666F4">
            <w:pPr>
              <w:rPr>
                <w:ins w:id="120" w:author="Gaurav Nigam" w:date="2021-01-25T15:20:00Z"/>
                <w:b/>
                <w:u w:val="single"/>
                <w:lang w:val="en-US" w:eastAsia="zh-CN"/>
              </w:rPr>
            </w:pPr>
            <w:ins w:id="121" w:author="Gaurav Nigam" w:date="2021-01-25T15:20:00Z">
              <w:r w:rsidRPr="00102EEE">
                <w:rPr>
                  <w:b/>
                  <w:u w:val="single"/>
                  <w:lang w:eastAsia="ko-KR"/>
                </w:rPr>
                <w:t xml:space="preserve">Issue </w:t>
              </w:r>
              <w:r w:rsidRPr="00102EEE">
                <w:rPr>
                  <w:rFonts w:hint="eastAsia"/>
                  <w:b/>
                  <w:u w:val="single"/>
                  <w:lang w:eastAsia="zh-CN"/>
                </w:rPr>
                <w:t>2</w:t>
              </w:r>
              <w:r w:rsidRPr="00102EEE">
                <w:rPr>
                  <w:b/>
                  <w:u w:val="single"/>
                  <w:lang w:eastAsia="ko-KR"/>
                </w:rPr>
                <w:t>-</w:t>
              </w:r>
              <w:r>
                <w:rPr>
                  <w:rFonts w:hint="eastAsia"/>
                  <w:b/>
                  <w:u w:val="single"/>
                  <w:lang w:eastAsia="zh-CN"/>
                </w:rPr>
                <w:t>1</w:t>
              </w:r>
              <w:r w:rsidRPr="00102EEE">
                <w:rPr>
                  <w:b/>
                  <w:u w:val="single"/>
                  <w:lang w:eastAsia="ko-KR"/>
                </w:rPr>
                <w:t xml:space="preserve">: </w:t>
              </w:r>
              <w:r>
                <w:rPr>
                  <w:rFonts w:hint="eastAsia"/>
                  <w:b/>
                  <w:u w:val="single"/>
                  <w:lang w:eastAsia="zh-CN"/>
                </w:rPr>
                <w:t>S</w:t>
              </w:r>
              <w:r w:rsidRPr="004577CE">
                <w:rPr>
                  <w:b/>
                  <w:u w:val="single"/>
                  <w:lang w:eastAsia="ko-KR"/>
                </w:rPr>
                <w:t>ection numbering</w:t>
              </w:r>
              <w:r>
                <w:rPr>
                  <w:rFonts w:hint="eastAsia"/>
                  <w:b/>
                  <w:u w:val="single"/>
                  <w:lang w:eastAsia="zh-CN"/>
                </w:rPr>
                <w:t xml:space="preserve"> </w:t>
              </w:r>
              <w:r w:rsidRPr="004577CE">
                <w:rPr>
                  <w:b/>
                  <w:u w:val="single"/>
                  <w:lang w:eastAsia="zh-CN"/>
                </w:rPr>
                <w:t>for PDSCH CA demodulation requirements</w:t>
              </w:r>
            </w:ins>
          </w:p>
          <w:p w14:paraId="0F7C2036" w14:textId="66B10932" w:rsidR="003666F4" w:rsidRPr="003666F4" w:rsidRDefault="003666F4" w:rsidP="00D861A6">
            <w:pPr>
              <w:keepLines/>
              <w:tabs>
                <w:tab w:val="left" w:pos="794"/>
                <w:tab w:val="left" w:pos="1191"/>
                <w:tab w:val="left" w:pos="1588"/>
                <w:tab w:val="left" w:pos="1985"/>
              </w:tabs>
              <w:overflowPunct/>
              <w:autoSpaceDE/>
              <w:autoSpaceDN/>
              <w:adjustRightInd/>
              <w:spacing w:before="120"/>
              <w:jc w:val="center"/>
              <w:textAlignment w:val="auto"/>
              <w:rPr>
                <w:ins w:id="122" w:author="Gaurav Nigam" w:date="2021-01-25T15:20:00Z"/>
                <w:bCs/>
                <w:lang w:eastAsia="ko-KR"/>
                <w:rPrChange w:id="123" w:author="Gaurav Nigam" w:date="2021-01-25T15:20:00Z">
                  <w:rPr>
                    <w:ins w:id="124" w:author="Gaurav Nigam" w:date="2021-01-25T15:20:00Z"/>
                    <w:rFonts w:eastAsia="宋体"/>
                    <w:b/>
                    <w:sz w:val="24"/>
                    <w:u w:val="single"/>
                    <w:lang w:eastAsia="ko-KR"/>
                  </w:rPr>
                </w:rPrChange>
              </w:rPr>
            </w:pPr>
            <w:ins w:id="125" w:author="Gaurav Nigam" w:date="2021-01-25T15:19:00Z">
              <w:r w:rsidRPr="003666F4">
                <w:rPr>
                  <w:bCs/>
                  <w:lang w:eastAsia="ko-KR"/>
                  <w:rPrChange w:id="126" w:author="Gaurav Nigam" w:date="2021-01-25T15:20:00Z">
                    <w:rPr>
                      <w:b/>
                      <w:u w:val="single"/>
                      <w:lang w:eastAsia="ko-KR"/>
                    </w:rPr>
                  </w:rPrChange>
                </w:rPr>
                <w:t>We support Option 1</w:t>
              </w:r>
            </w:ins>
            <w:ins w:id="127" w:author="Gaurav Nigam" w:date="2021-01-25T15:20:00Z">
              <w:r w:rsidRPr="003666F4">
                <w:rPr>
                  <w:bCs/>
                  <w:lang w:eastAsia="ko-KR"/>
                  <w:rPrChange w:id="128" w:author="Gaurav Nigam" w:date="2021-01-25T15:20:00Z">
                    <w:rPr>
                      <w:b/>
                      <w:u w:val="single"/>
                      <w:lang w:eastAsia="ko-KR"/>
                    </w:rPr>
                  </w:rPrChange>
                </w:rPr>
                <w:t xml:space="preserve"> as discussed in our paper.</w:t>
              </w:r>
            </w:ins>
          </w:p>
          <w:p w14:paraId="300B4AF7" w14:textId="77777777" w:rsidR="003666F4" w:rsidRDefault="003666F4" w:rsidP="003666F4">
            <w:pPr>
              <w:rPr>
                <w:ins w:id="129" w:author="Gaurav Nigam" w:date="2021-01-25T15:20:00Z"/>
                <w:b/>
                <w:u w:val="single"/>
                <w:lang w:eastAsia="zh-CN"/>
              </w:rPr>
            </w:pPr>
            <w:ins w:id="130" w:author="Gaurav Nigam" w:date="2021-01-25T15:20:00Z">
              <w:r w:rsidRPr="003C2DBD">
                <w:rPr>
                  <w:b/>
                  <w:u w:val="single"/>
                  <w:lang w:eastAsia="zh-CN"/>
                </w:rPr>
                <w:t>Issue 2-2-1: Antenna connection for CA tests with 4 RX</w:t>
              </w:r>
            </w:ins>
          </w:p>
          <w:p w14:paraId="65FF7627" w14:textId="77777777" w:rsidR="003666F4" w:rsidRDefault="003666F4" w:rsidP="00D861A6">
            <w:pPr>
              <w:rPr>
                <w:ins w:id="131" w:author="Gaurav Nigam" w:date="2021-01-25T15:21:00Z"/>
                <w:bCs/>
                <w:lang w:eastAsia="ko-KR"/>
              </w:rPr>
            </w:pPr>
            <w:ins w:id="132" w:author="Gaurav Nigam" w:date="2021-01-25T15:20:00Z">
              <w:r>
                <w:rPr>
                  <w:bCs/>
                  <w:lang w:eastAsia="ko-KR"/>
                </w:rPr>
                <w:t xml:space="preserve">We </w:t>
              </w:r>
            </w:ins>
            <w:ins w:id="133" w:author="Gaurav Nigam" w:date="2021-01-25T15:21:00Z">
              <w:r>
                <w:rPr>
                  <w:bCs/>
                  <w:lang w:eastAsia="ko-KR"/>
                </w:rPr>
                <w:t xml:space="preserve">have a few questions for clarification for Option 1: </w:t>
              </w:r>
            </w:ins>
          </w:p>
          <w:p w14:paraId="602F7B0B" w14:textId="77777777" w:rsidR="003666F4" w:rsidRDefault="003666F4" w:rsidP="003666F4">
            <w:pPr>
              <w:pStyle w:val="afe"/>
              <w:numPr>
                <w:ilvl w:val="0"/>
                <w:numId w:val="73"/>
              </w:numPr>
              <w:ind w:firstLineChars="0"/>
              <w:rPr>
                <w:ins w:id="134" w:author="Gaurav Nigam" w:date="2021-01-25T15:22:00Z"/>
                <w:rFonts w:eastAsia="Yu Mincho"/>
                <w:bCs/>
                <w:lang w:eastAsia="ko-KR"/>
              </w:rPr>
            </w:pPr>
            <w:ins w:id="135" w:author="Gaurav Nigam" w:date="2021-01-25T15:21:00Z">
              <w:r w:rsidRPr="003666F4">
                <w:rPr>
                  <w:rFonts w:eastAsia="Yu Mincho"/>
                  <w:bCs/>
                  <w:lang w:eastAsia="ko-KR"/>
                  <w:rPrChange w:id="136" w:author="Gaurav Nigam" w:date="2021-01-25T15:21:00Z">
                    <w:rPr>
                      <w:rFonts w:eastAsia="宋体"/>
                      <w:lang w:eastAsia="ko-KR"/>
                    </w:rPr>
                  </w:rPrChange>
                </w:rPr>
                <w:t xml:space="preserve">When a UE supports </w:t>
              </w:r>
              <w:r>
                <w:rPr>
                  <w:rFonts w:eastAsia="Yu Mincho"/>
                  <w:bCs/>
                  <w:lang w:eastAsia="ko-KR"/>
                </w:rPr>
                <w:t xml:space="preserve">4Rx on one CC and 2Rx on another CC, then does this </w:t>
              </w:r>
            </w:ins>
            <w:ins w:id="137" w:author="Gaurav Nigam" w:date="2021-01-25T15:22:00Z">
              <w:r>
                <w:rPr>
                  <w:rFonts w:eastAsia="Yu Mincho"/>
                  <w:bCs/>
                  <w:lang w:eastAsia="ko-KR"/>
                </w:rPr>
                <w:t>option mean that 4Rx will be connected for 1</w:t>
              </w:r>
              <w:r w:rsidRPr="003666F4">
                <w:rPr>
                  <w:rFonts w:eastAsia="Yu Mincho"/>
                  <w:bCs/>
                  <w:vertAlign w:val="superscript"/>
                  <w:lang w:eastAsia="ko-KR"/>
                  <w:rPrChange w:id="138" w:author="Gaurav Nigam" w:date="2021-01-25T15:22:00Z">
                    <w:rPr>
                      <w:rFonts w:eastAsia="Yu Mincho"/>
                      <w:bCs/>
                      <w:lang w:eastAsia="ko-KR"/>
                    </w:rPr>
                  </w:rPrChange>
                </w:rPr>
                <w:t>st</w:t>
              </w:r>
              <w:r>
                <w:rPr>
                  <w:rFonts w:eastAsia="Yu Mincho"/>
                  <w:bCs/>
                  <w:lang w:eastAsia="ko-KR"/>
                </w:rPr>
                <w:t xml:space="preserve"> CC and only 2Rx will be connected for 2</w:t>
              </w:r>
              <w:r w:rsidRPr="003666F4">
                <w:rPr>
                  <w:rFonts w:eastAsia="Yu Mincho"/>
                  <w:bCs/>
                  <w:vertAlign w:val="superscript"/>
                  <w:lang w:eastAsia="ko-KR"/>
                  <w:rPrChange w:id="139" w:author="Gaurav Nigam" w:date="2021-01-25T15:22:00Z">
                    <w:rPr>
                      <w:rFonts w:eastAsia="Yu Mincho"/>
                      <w:bCs/>
                      <w:lang w:eastAsia="ko-KR"/>
                    </w:rPr>
                  </w:rPrChange>
                </w:rPr>
                <w:t>nd</w:t>
              </w:r>
              <w:r>
                <w:rPr>
                  <w:rFonts w:eastAsia="Yu Mincho"/>
                  <w:bCs/>
                  <w:lang w:eastAsia="ko-KR"/>
                </w:rPr>
                <w:t xml:space="preserve"> CC?</w:t>
              </w:r>
            </w:ins>
          </w:p>
          <w:p w14:paraId="38A721A9" w14:textId="3B4D30CE" w:rsidR="003666F4" w:rsidRDefault="003666F4" w:rsidP="003666F4">
            <w:pPr>
              <w:pStyle w:val="afe"/>
              <w:numPr>
                <w:ilvl w:val="0"/>
                <w:numId w:val="73"/>
              </w:numPr>
              <w:ind w:firstLineChars="0"/>
              <w:rPr>
                <w:ins w:id="140" w:author="Gaurav Nigam" w:date="2021-01-25T15:23:00Z"/>
                <w:rFonts w:eastAsia="Yu Mincho"/>
                <w:bCs/>
                <w:lang w:eastAsia="ko-KR"/>
              </w:rPr>
            </w:pPr>
            <w:ins w:id="141" w:author="Gaurav Nigam" w:date="2021-01-25T15:22:00Z">
              <w:r>
                <w:rPr>
                  <w:rFonts w:eastAsia="Yu Mincho"/>
                  <w:bCs/>
                  <w:lang w:eastAsia="ko-KR"/>
                </w:rPr>
                <w:t xml:space="preserve">When it says that “other 2Rx are connected </w:t>
              </w:r>
            </w:ins>
            <w:ins w:id="142" w:author="Gaurav Nigam" w:date="2021-01-25T15:23:00Z">
              <w:r>
                <w:rPr>
                  <w:rFonts w:eastAsia="Yu Mincho"/>
                  <w:bCs/>
                  <w:lang w:eastAsia="ko-KR"/>
                </w:rPr>
                <w:t xml:space="preserve">with </w:t>
              </w:r>
            </w:ins>
            <w:ins w:id="143" w:author="Gaurav Nigam" w:date="2021-01-25T15:22:00Z">
              <w:r>
                <w:rPr>
                  <w:rFonts w:eastAsia="Yu Mincho"/>
                  <w:bCs/>
                  <w:lang w:eastAsia="ko-KR"/>
                </w:rPr>
                <w:t>zero input</w:t>
              </w:r>
            </w:ins>
            <w:ins w:id="144" w:author="Gaurav Nigam" w:date="2021-01-25T15:23:00Z">
              <w:r>
                <w:rPr>
                  <w:rFonts w:eastAsia="Yu Mincho"/>
                  <w:bCs/>
                  <w:lang w:eastAsia="ko-KR"/>
                </w:rPr>
                <w:t xml:space="preserve">”, does this mean that UE will actually receive </w:t>
              </w:r>
            </w:ins>
            <w:ins w:id="145" w:author="Gaurav Nigam" w:date="2021-01-25T15:24:00Z">
              <w:r>
                <w:rPr>
                  <w:rFonts w:eastAsia="Yu Mincho"/>
                  <w:bCs/>
                  <w:lang w:eastAsia="ko-KR"/>
                </w:rPr>
                <w:t>zeros</w:t>
              </w:r>
            </w:ins>
            <w:ins w:id="146" w:author="Gaurav Nigam" w:date="2021-01-25T15:23:00Z">
              <w:r>
                <w:rPr>
                  <w:rFonts w:eastAsia="Yu Mincho"/>
                  <w:bCs/>
                  <w:lang w:eastAsia="ko-KR"/>
                </w:rPr>
                <w:t xml:space="preserve"> + some garbage noise and UE will process it or does this mean that UE will not receive anything on other 2Rx?</w:t>
              </w:r>
            </w:ins>
          </w:p>
          <w:p w14:paraId="77C9A294" w14:textId="646D0E67" w:rsidR="003666F4" w:rsidRPr="007630E1" w:rsidRDefault="003666F4" w:rsidP="003666F4">
            <w:pPr>
              <w:rPr>
                <w:ins w:id="147" w:author="Gaurav Nigam" w:date="2021-01-25T15:23:00Z"/>
                <w:b/>
                <w:u w:val="single"/>
                <w:lang w:eastAsia="ko-KR"/>
              </w:rPr>
            </w:pPr>
            <w:ins w:id="148" w:author="Gaurav Nigam" w:date="2021-01-25T15:23:00Z">
              <w:r w:rsidRPr="00102EEE">
                <w:rPr>
                  <w:b/>
                  <w:u w:val="single"/>
                  <w:lang w:eastAsia="ko-KR"/>
                </w:rPr>
                <w:t xml:space="preserve">Issue </w:t>
              </w:r>
              <w:r w:rsidRPr="00102EEE">
                <w:rPr>
                  <w:rFonts w:hint="eastAsia"/>
                  <w:b/>
                  <w:u w:val="single"/>
                  <w:lang w:eastAsia="zh-CN"/>
                </w:rPr>
                <w:t>2</w:t>
              </w:r>
              <w:r w:rsidRPr="00102EEE">
                <w:rPr>
                  <w:b/>
                  <w:u w:val="single"/>
                  <w:lang w:eastAsia="ko-KR"/>
                </w:rPr>
                <w:t>-</w:t>
              </w:r>
              <w:r>
                <w:rPr>
                  <w:rFonts w:hint="eastAsia"/>
                  <w:b/>
                  <w:u w:val="single"/>
                  <w:lang w:eastAsia="zh-CN"/>
                </w:rPr>
                <w:t>2-2</w:t>
              </w:r>
              <w:r w:rsidRPr="00102EEE">
                <w:rPr>
                  <w:b/>
                  <w:u w:val="single"/>
                  <w:lang w:eastAsia="ko-KR"/>
                </w:rPr>
                <w:t xml:space="preserve">: </w:t>
              </w:r>
              <w:r w:rsidRPr="007630E1">
                <w:rPr>
                  <w:b/>
                  <w:u w:val="single"/>
                  <w:lang w:eastAsia="ko-KR"/>
                </w:rPr>
                <w:t>Applicability for U</w:t>
              </w:r>
              <w:r w:rsidR="00317353" w:rsidRPr="007630E1">
                <w:rPr>
                  <w:b/>
                  <w:u w:val="single"/>
                  <w:lang w:eastAsia="ko-KR"/>
                </w:rPr>
                <w:t>e</w:t>
              </w:r>
              <w:r w:rsidRPr="007630E1">
                <w:rPr>
                  <w:rFonts w:hint="eastAsia"/>
                  <w:b/>
                  <w:u w:val="single"/>
                  <w:lang w:eastAsia="ko-KR"/>
                </w:rPr>
                <w:t>s</w:t>
              </w:r>
              <w:r w:rsidRPr="007630E1">
                <w:rPr>
                  <w:b/>
                  <w:u w:val="single"/>
                  <w:lang w:eastAsia="ko-KR"/>
                </w:rPr>
                <w:t xml:space="preserve"> not </w:t>
              </w:r>
              <w:r w:rsidRPr="007630E1">
                <w:rPr>
                  <w:rFonts w:hint="eastAsia"/>
                  <w:b/>
                  <w:u w:val="single"/>
                  <w:lang w:eastAsia="ko-KR"/>
                </w:rPr>
                <w:t xml:space="preserve">supporting </w:t>
              </w:r>
              <w:r w:rsidRPr="007630E1">
                <w:rPr>
                  <w:b/>
                  <w:u w:val="single"/>
                  <w:lang w:eastAsia="ko-KR"/>
                </w:rPr>
                <w:t>2-layer transmission on all CCs</w:t>
              </w:r>
            </w:ins>
          </w:p>
          <w:p w14:paraId="78D3CF17" w14:textId="22ED9D6C" w:rsidR="003666F4" w:rsidRPr="003666F4" w:rsidRDefault="003666F4" w:rsidP="003666F4">
            <w:pPr>
              <w:overflowPunct/>
              <w:autoSpaceDE/>
              <w:autoSpaceDN/>
              <w:adjustRightInd/>
              <w:textAlignment w:val="auto"/>
              <w:rPr>
                <w:ins w:id="149" w:author="Gaurav Nigam" w:date="2021-01-25T15:19:00Z"/>
                <w:bCs/>
                <w:lang w:eastAsia="ko-KR"/>
                <w:rPrChange w:id="150" w:author="Gaurav Nigam" w:date="2021-01-25T15:23:00Z">
                  <w:rPr>
                    <w:ins w:id="151" w:author="Gaurav Nigam" w:date="2021-01-25T15:19:00Z"/>
                    <w:rFonts w:eastAsia="宋体"/>
                    <w:b/>
                    <w:u w:val="single"/>
                    <w:lang w:eastAsia="ko-KR"/>
                  </w:rPr>
                </w:rPrChange>
              </w:rPr>
            </w:pPr>
            <w:ins w:id="152" w:author="Gaurav Nigam" w:date="2021-01-25T15:23:00Z">
              <w:r>
                <w:rPr>
                  <w:bCs/>
                  <w:lang w:eastAsia="ko-KR"/>
                </w:rPr>
                <w:t>Ok wit</w:t>
              </w:r>
            </w:ins>
            <w:ins w:id="153" w:author="Gaurav Nigam" w:date="2021-01-25T15:24:00Z">
              <w:r>
                <w:rPr>
                  <w:bCs/>
                  <w:lang w:eastAsia="ko-KR"/>
                </w:rPr>
                <w:t>h Option 1.</w:t>
              </w:r>
            </w:ins>
          </w:p>
        </w:tc>
      </w:tr>
      <w:tr w:rsidR="0018739E" w14:paraId="116FA332" w14:textId="77777777">
        <w:trPr>
          <w:ins w:id="154" w:author="China Telecom" w:date="2021-01-26T15:51:00Z"/>
        </w:trPr>
        <w:tc>
          <w:tcPr>
            <w:tcW w:w="1235" w:type="dxa"/>
            <w:vAlign w:val="center"/>
          </w:tcPr>
          <w:p w14:paraId="73F039A9" w14:textId="22891EA0" w:rsidR="0018739E" w:rsidRDefault="0018739E" w:rsidP="007F00D6">
            <w:pPr>
              <w:snapToGrid w:val="0"/>
              <w:spacing w:before="60" w:after="60"/>
              <w:jc w:val="both"/>
              <w:rPr>
                <w:ins w:id="155" w:author="China Telecom" w:date="2021-01-26T15:51:00Z"/>
                <w:rFonts w:eastAsiaTheme="minorEastAsia"/>
                <w:lang w:val="en-US" w:eastAsia="zh-CN"/>
              </w:rPr>
            </w:pPr>
            <w:ins w:id="156" w:author="China Telecom" w:date="2021-01-26T15:51:00Z">
              <w:r>
                <w:rPr>
                  <w:rFonts w:eastAsiaTheme="minorEastAsia" w:hint="eastAsia"/>
                  <w:lang w:val="en-US" w:eastAsia="zh-CN"/>
                </w:rPr>
                <w:lastRenderedPageBreak/>
                <w:t>China Telecom 2</w:t>
              </w:r>
            </w:ins>
          </w:p>
        </w:tc>
        <w:tc>
          <w:tcPr>
            <w:tcW w:w="8396" w:type="dxa"/>
            <w:vAlign w:val="center"/>
          </w:tcPr>
          <w:p w14:paraId="00DF56DE" w14:textId="77777777" w:rsidR="0018739E" w:rsidRDefault="0018739E" w:rsidP="0018739E">
            <w:pPr>
              <w:rPr>
                <w:ins w:id="157" w:author="China Telecom" w:date="2021-01-26T15:51:00Z"/>
                <w:b/>
                <w:u w:val="single"/>
                <w:lang w:eastAsia="zh-CN"/>
              </w:rPr>
            </w:pPr>
            <w:ins w:id="158" w:author="China Telecom" w:date="2021-01-26T15:51:00Z">
              <w:r w:rsidRPr="003C2DBD">
                <w:rPr>
                  <w:b/>
                  <w:u w:val="single"/>
                  <w:lang w:eastAsia="zh-CN"/>
                </w:rPr>
                <w:t>Issue 2-2-1: Antenna connection for CA tests with 4 RX</w:t>
              </w:r>
            </w:ins>
          </w:p>
          <w:p w14:paraId="729F747E" w14:textId="77777777" w:rsidR="0018739E" w:rsidRDefault="0018739E" w:rsidP="003666F4">
            <w:pPr>
              <w:rPr>
                <w:ins w:id="159" w:author="China Telecom" w:date="2021-01-26T15:52:00Z"/>
                <w:rFonts w:eastAsiaTheme="minorEastAsia"/>
                <w:u w:val="single"/>
                <w:lang w:eastAsia="zh-CN"/>
              </w:rPr>
            </w:pPr>
            <w:ins w:id="160" w:author="China Telecom" w:date="2021-01-26T15:51:00Z">
              <w:r w:rsidRPr="0018739E">
                <w:rPr>
                  <w:rFonts w:eastAsiaTheme="minorEastAsia" w:hint="eastAsia"/>
                  <w:u w:val="single"/>
                  <w:lang w:eastAsia="zh-CN"/>
                </w:rPr>
                <w:t>Reply to QC:</w:t>
              </w:r>
            </w:ins>
          </w:p>
          <w:p w14:paraId="6A44E84D" w14:textId="3C7D5BAF" w:rsidR="0018739E" w:rsidRDefault="002128CE" w:rsidP="003666F4">
            <w:pPr>
              <w:rPr>
                <w:ins w:id="161" w:author="China Telecom" w:date="2021-01-26T15:52:00Z"/>
                <w:rFonts w:eastAsiaTheme="minorEastAsia"/>
                <w:u w:val="single"/>
                <w:lang w:eastAsia="zh-CN"/>
              </w:rPr>
            </w:pPr>
            <w:ins w:id="162" w:author="China Telecom" w:date="2021-01-26T15:56:00Z">
              <w:r>
                <w:rPr>
                  <w:rFonts w:eastAsiaTheme="minorEastAsia" w:hint="eastAsia"/>
                  <w:u w:val="single"/>
                  <w:lang w:eastAsia="zh-CN"/>
                </w:rPr>
                <w:t>To make it a little clearer, w</w:t>
              </w:r>
            </w:ins>
            <w:ins w:id="163" w:author="China Telecom" w:date="2021-01-26T15:52:00Z">
              <w:r w:rsidR="0018739E">
                <w:rPr>
                  <w:rFonts w:eastAsiaTheme="minorEastAsia" w:hint="eastAsia"/>
                  <w:u w:val="single"/>
                  <w:lang w:eastAsia="zh-CN"/>
                </w:rPr>
                <w:t xml:space="preserve">e copied the </w:t>
              </w:r>
            </w:ins>
            <w:ins w:id="164" w:author="China Telecom" w:date="2021-01-26T15:56:00Z">
              <w:r>
                <w:rPr>
                  <w:rFonts w:eastAsiaTheme="minorEastAsia" w:hint="eastAsia"/>
                  <w:u w:val="single"/>
                  <w:lang w:eastAsia="zh-CN"/>
                </w:rPr>
                <w:t xml:space="preserve">connection diagram </w:t>
              </w:r>
            </w:ins>
            <w:ins w:id="165" w:author="China Telecom" w:date="2021-01-26T15:52:00Z">
              <w:r w:rsidR="0018739E">
                <w:rPr>
                  <w:rFonts w:eastAsiaTheme="minorEastAsia" w:hint="eastAsia"/>
                  <w:u w:val="single"/>
                  <w:lang w:eastAsia="zh-CN"/>
                </w:rPr>
                <w:t>from RAN5 LTE spec (TS 36.508) below</w:t>
              </w:r>
            </w:ins>
            <w:ins w:id="166" w:author="China Telecom" w:date="2021-01-26T15:57:00Z">
              <w:r>
                <w:rPr>
                  <w:rFonts w:eastAsiaTheme="minorEastAsia" w:hint="eastAsia"/>
                  <w:u w:val="single"/>
                  <w:lang w:eastAsia="zh-CN"/>
                </w:rPr>
                <w:t xml:space="preserve"> (</w:t>
              </w:r>
            </w:ins>
            <w:ins w:id="167" w:author="China Telecom" w:date="2021-01-26T15:59:00Z">
              <w:r w:rsidR="00095A88">
                <w:rPr>
                  <w:rFonts w:eastAsiaTheme="minorEastAsia" w:hint="eastAsia"/>
                  <w:u w:val="single"/>
                  <w:lang w:eastAsia="zh-CN"/>
                </w:rPr>
                <w:t>since</w:t>
              </w:r>
            </w:ins>
            <w:ins w:id="168" w:author="China Telecom" w:date="2021-01-26T15:57:00Z">
              <w:r>
                <w:rPr>
                  <w:rFonts w:eastAsiaTheme="minorEastAsia" w:hint="eastAsia"/>
                  <w:u w:val="single"/>
                  <w:lang w:eastAsia="zh-CN"/>
                </w:rPr>
                <w:t xml:space="preserve"> the </w:t>
              </w:r>
              <w:r>
                <w:rPr>
                  <w:rFonts w:eastAsiaTheme="minorEastAsia"/>
                  <w:u w:val="single"/>
                  <w:lang w:eastAsia="zh-CN"/>
                </w:rPr>
                <w:t>approach</w:t>
              </w:r>
              <w:r>
                <w:rPr>
                  <w:rFonts w:eastAsiaTheme="minorEastAsia" w:hint="eastAsia"/>
                  <w:u w:val="single"/>
                  <w:lang w:eastAsia="zh-CN"/>
                </w:rPr>
                <w:t xml:space="preserve"> is reused from LTE CA normal PDSCH test)</w:t>
              </w:r>
            </w:ins>
            <w:ins w:id="169" w:author="China Telecom" w:date="2021-01-26T15:52:00Z">
              <w:r w:rsidR="0018739E">
                <w:rPr>
                  <w:rFonts w:eastAsiaTheme="minorEastAsia" w:hint="eastAsia"/>
                  <w:u w:val="single"/>
                  <w:lang w:eastAsia="zh-CN"/>
                </w:rPr>
                <w:t>:</w:t>
              </w:r>
            </w:ins>
          </w:p>
          <w:p w14:paraId="5DB6531E" w14:textId="77777777" w:rsidR="0018739E" w:rsidRDefault="005949DB" w:rsidP="003666F4">
            <w:pPr>
              <w:rPr>
                <w:ins w:id="170" w:author="China Telecom" w:date="2021-01-26T15:58:00Z"/>
                <w:rFonts w:eastAsiaTheme="minorEastAsia"/>
                <w:u w:val="single"/>
                <w:lang w:eastAsia="zh-CN"/>
              </w:rPr>
            </w:pPr>
            <w:ins w:id="171" w:author="China Telecom" w:date="2021-01-26T15:57:00Z">
              <w:r>
                <w:rPr>
                  <w:noProof/>
                  <w:sz w:val="28"/>
                  <w:szCs w:val="28"/>
                  <w:lang w:val="en-US" w:eastAsia="zh-CN"/>
                </w:rPr>
                <w:drawing>
                  <wp:inline distT="0" distB="0" distL="0" distR="0" wp14:anchorId="004797CE" wp14:editId="2318C9FE">
                    <wp:extent cx="4982547" cy="512676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80644" cy="5124808"/>
                            </a:xfrm>
                            <a:prstGeom prst="rect">
                              <a:avLst/>
                            </a:prstGeom>
                            <a:noFill/>
                            <a:ln>
                              <a:noFill/>
                            </a:ln>
                          </pic:spPr>
                        </pic:pic>
                      </a:graphicData>
                    </a:graphic>
                  </wp:inline>
                </w:drawing>
              </w:r>
            </w:ins>
          </w:p>
          <w:p w14:paraId="303320C4" w14:textId="77777777" w:rsidR="00095A88" w:rsidRDefault="00095A88" w:rsidP="00095A88">
            <w:pPr>
              <w:rPr>
                <w:ins w:id="172" w:author="China Telecom" w:date="2021-01-26T15:59:00Z"/>
                <w:rFonts w:eastAsiaTheme="minorEastAsia"/>
                <w:bCs/>
                <w:lang w:eastAsia="zh-CN"/>
              </w:rPr>
            </w:pPr>
            <w:ins w:id="173" w:author="China Telecom" w:date="2021-01-26T15:58:00Z">
              <w:r w:rsidRPr="00095A88">
                <w:rPr>
                  <w:rFonts w:hint="eastAsia"/>
                  <w:bCs/>
                </w:rPr>
                <w:t>Figure A.94: Connection Diagram to enable Carrier Aggregation tests (with 2x4 channel) on a 4Rx-capable UE with CCs on both 4Rx-supported RF bands and 2Rx-supported bands</w:t>
              </w:r>
              <w:r w:rsidRPr="00095A88">
                <w:rPr>
                  <w:rFonts w:eastAsiaTheme="minorEastAsia" w:hint="eastAsia"/>
                  <w:bCs/>
                  <w:lang w:eastAsia="zh-CN"/>
                </w:rPr>
                <w:t xml:space="preserve"> </w:t>
              </w:r>
            </w:ins>
          </w:p>
          <w:p w14:paraId="61E10AFE" w14:textId="347CD107" w:rsidR="00095A88" w:rsidRPr="00095A88" w:rsidRDefault="00095A88" w:rsidP="00095A88">
            <w:pPr>
              <w:rPr>
                <w:ins w:id="174" w:author="China Telecom" w:date="2021-01-26T15:51:00Z"/>
                <w:rFonts w:eastAsiaTheme="minorEastAsia"/>
                <w:bCs/>
                <w:lang w:eastAsia="zh-CN"/>
              </w:rPr>
            </w:pPr>
            <w:ins w:id="175" w:author="China Telecom" w:date="2021-01-26T15:58:00Z">
              <w:r w:rsidRPr="00095A88">
                <w:rPr>
                  <w:rFonts w:eastAsiaTheme="minorEastAsia" w:hint="eastAsia"/>
                  <w:bCs/>
                  <w:lang w:eastAsia="zh-CN"/>
                </w:rPr>
                <w:t xml:space="preserve">(from RAN5 </w:t>
              </w:r>
              <w:r w:rsidRPr="00095A88">
                <w:rPr>
                  <w:rFonts w:eastAsiaTheme="minorEastAsia" w:hint="eastAsia"/>
                  <w:u w:val="single"/>
                  <w:lang w:eastAsia="zh-CN"/>
                </w:rPr>
                <w:t>LTE spec TS 36.508</w:t>
              </w:r>
              <w:r w:rsidRPr="00095A88">
                <w:rPr>
                  <w:rFonts w:eastAsiaTheme="minorEastAsia" w:hint="eastAsia"/>
                  <w:bCs/>
                  <w:lang w:eastAsia="zh-CN"/>
                </w:rPr>
                <w:t>)</w:t>
              </w:r>
            </w:ins>
          </w:p>
        </w:tc>
      </w:tr>
      <w:tr w:rsidR="008E2F72" w14:paraId="49E18BFF" w14:textId="77777777">
        <w:trPr>
          <w:ins w:id="176" w:author="Kazuyoshi Uesaka" w:date="2021-01-26T20:02:00Z"/>
        </w:trPr>
        <w:tc>
          <w:tcPr>
            <w:tcW w:w="1235" w:type="dxa"/>
            <w:vAlign w:val="center"/>
          </w:tcPr>
          <w:p w14:paraId="577B29A7" w14:textId="0CF86464" w:rsidR="008E2F72" w:rsidRDefault="008E2F72" w:rsidP="007F00D6">
            <w:pPr>
              <w:snapToGrid w:val="0"/>
              <w:spacing w:before="60" w:after="60"/>
              <w:jc w:val="both"/>
              <w:rPr>
                <w:ins w:id="177" w:author="Kazuyoshi Uesaka" w:date="2021-01-26T20:02:00Z"/>
                <w:rFonts w:eastAsiaTheme="minorEastAsia"/>
                <w:lang w:val="en-US" w:eastAsia="zh-CN"/>
              </w:rPr>
            </w:pPr>
            <w:ins w:id="178" w:author="Kazuyoshi Uesaka" w:date="2021-01-26T20:02:00Z">
              <w:r>
                <w:rPr>
                  <w:rFonts w:eastAsiaTheme="minorEastAsia"/>
                  <w:lang w:val="en-US" w:eastAsia="zh-CN"/>
                </w:rPr>
                <w:t>Ericsson</w:t>
              </w:r>
            </w:ins>
          </w:p>
        </w:tc>
        <w:tc>
          <w:tcPr>
            <w:tcW w:w="8396" w:type="dxa"/>
            <w:vAlign w:val="center"/>
          </w:tcPr>
          <w:p w14:paraId="397DA5D4" w14:textId="77777777" w:rsidR="008E2F72" w:rsidRDefault="008E2F72" w:rsidP="008E2F72">
            <w:pPr>
              <w:snapToGrid w:val="0"/>
              <w:spacing w:before="60" w:after="60"/>
              <w:jc w:val="both"/>
              <w:rPr>
                <w:ins w:id="179" w:author="Kazuyoshi Uesaka" w:date="2021-01-26T20:02:00Z"/>
                <w:rFonts w:eastAsiaTheme="minorEastAsia"/>
                <w:b/>
                <w:bCs/>
                <w:lang w:eastAsia="zh-CN"/>
              </w:rPr>
            </w:pPr>
            <w:ins w:id="180" w:author="Kazuyoshi Uesaka" w:date="2021-01-26T20:02:00Z">
              <w:r>
                <w:rPr>
                  <w:rFonts w:eastAsiaTheme="minorEastAsia"/>
                  <w:b/>
                  <w:bCs/>
                  <w:lang w:eastAsia="zh-CN"/>
                </w:rPr>
                <w:t>Issue 2-1: Section numbering for PDSCH CA demodulation requirements</w:t>
              </w:r>
            </w:ins>
          </w:p>
          <w:p w14:paraId="244F85BE" w14:textId="77777777" w:rsidR="008E2F72" w:rsidRDefault="008E2F72" w:rsidP="008E2F72">
            <w:pPr>
              <w:keepLines/>
              <w:tabs>
                <w:tab w:val="left" w:pos="794"/>
                <w:tab w:val="left" w:pos="1191"/>
                <w:tab w:val="left" w:pos="1588"/>
                <w:tab w:val="left" w:pos="1985"/>
              </w:tabs>
              <w:spacing w:before="120"/>
              <w:rPr>
                <w:ins w:id="181" w:author="Kazuyoshi Uesaka" w:date="2021-01-26T20:02:00Z"/>
                <w:rFonts w:eastAsia="宋体"/>
                <w:bCs/>
                <w:lang w:eastAsia="ko-KR"/>
              </w:rPr>
            </w:pPr>
            <w:ins w:id="182" w:author="Kazuyoshi Uesaka" w:date="2021-01-26T20:02:00Z">
              <w:r>
                <w:rPr>
                  <w:bCs/>
                  <w:lang w:eastAsia="ko-KR"/>
                </w:rPr>
                <w:t xml:space="preserve">We support Option 1 as explained the motivation in Qualcomm paper and our CR. </w:t>
              </w:r>
            </w:ins>
          </w:p>
          <w:p w14:paraId="19CA87B1" w14:textId="41931148" w:rsidR="008E2F72" w:rsidRPr="00753150" w:rsidRDefault="008E2F72" w:rsidP="008E2F72">
            <w:pPr>
              <w:keepLines/>
              <w:tabs>
                <w:tab w:val="left" w:pos="794"/>
                <w:tab w:val="left" w:pos="1191"/>
                <w:tab w:val="left" w:pos="1588"/>
                <w:tab w:val="left" w:pos="1985"/>
              </w:tabs>
              <w:spacing w:before="120"/>
              <w:rPr>
                <w:ins w:id="183" w:author="Kazuyoshi Uesaka" w:date="2021-01-26T20:02:00Z"/>
                <w:bCs/>
                <w:lang w:eastAsia="ko-KR"/>
                <w:rPrChange w:id="184" w:author="Kazuyoshi Uesaka" w:date="2021-01-26T20:07:00Z">
                  <w:rPr>
                    <w:ins w:id="185" w:author="Kazuyoshi Uesaka" w:date="2021-01-26T20:02:00Z"/>
                    <w:rFonts w:eastAsiaTheme="minorEastAsia"/>
                    <w:lang w:eastAsia="zh-CN"/>
                  </w:rPr>
                </w:rPrChange>
              </w:rPr>
            </w:pPr>
            <w:ins w:id="186" w:author="Kazuyoshi Uesaka" w:date="2021-01-26T20:02:00Z">
              <w:r>
                <w:rPr>
                  <w:bCs/>
                  <w:lang w:eastAsia="ko-KR"/>
                </w:rPr>
                <w:t>Comments to China Telecom: our intension is to change the spec structure only for PDSCH CA part. We don’t see any issue</w:t>
              </w:r>
            </w:ins>
            <w:ins w:id="187" w:author="Kazuyoshi Uesaka" w:date="2021-01-26T20:06:00Z">
              <w:r w:rsidR="00805843">
                <w:rPr>
                  <w:bCs/>
                  <w:lang w:eastAsia="ko-KR"/>
                </w:rPr>
                <w:t>s</w:t>
              </w:r>
            </w:ins>
            <w:ins w:id="188" w:author="Kazuyoshi Uesaka" w:date="2021-01-26T20:02:00Z">
              <w:r>
                <w:rPr>
                  <w:bCs/>
                  <w:lang w:eastAsia="ko-KR"/>
                </w:rPr>
                <w:t xml:space="preserve"> for other requirements in TS38.101-4 V16.3.0. </w:t>
              </w:r>
            </w:ins>
            <w:ins w:id="189" w:author="Kazuyoshi Uesaka" w:date="2021-01-26T20:07:00Z">
              <w:r w:rsidR="00805843">
                <w:rPr>
                  <w:bCs/>
                  <w:lang w:eastAsia="ko-KR"/>
                </w:rPr>
                <w:t>We don’t think it is a big change i</w:t>
              </w:r>
            </w:ins>
            <w:ins w:id="190" w:author="Kazuyoshi Uesaka" w:date="2021-01-26T20:02:00Z">
              <w:r>
                <w:rPr>
                  <w:bCs/>
                  <w:lang w:eastAsia="ko-KR"/>
                </w:rPr>
                <w:t>f you observe our draft CR R4-2101434</w:t>
              </w:r>
            </w:ins>
            <w:ins w:id="191" w:author="Kazuyoshi Uesaka" w:date="2021-01-26T20:07:00Z">
              <w:r w:rsidR="00805843">
                <w:rPr>
                  <w:bCs/>
                  <w:lang w:eastAsia="ko-KR"/>
                </w:rPr>
                <w:t>.</w:t>
              </w:r>
            </w:ins>
            <w:ins w:id="192" w:author="Kazuyoshi Uesaka" w:date="2021-01-26T20:02:00Z">
              <w:r>
                <w:rPr>
                  <w:bCs/>
                  <w:lang w:eastAsia="ko-KR"/>
                </w:rPr>
                <w:t xml:space="preserve"> We agree </w:t>
              </w:r>
              <w:r>
                <w:rPr>
                  <w:rFonts w:eastAsiaTheme="minorEastAsia"/>
                  <w:lang w:eastAsia="zh-CN"/>
                </w:rPr>
                <w:t>we should fix it in this meeting to minimize the impact due to potential cross-reference.</w:t>
              </w:r>
            </w:ins>
          </w:p>
          <w:p w14:paraId="11C63CD6" w14:textId="791A56C3" w:rsidR="008E2F72" w:rsidRDefault="008E2F72" w:rsidP="008E2F72">
            <w:pPr>
              <w:snapToGrid w:val="0"/>
              <w:spacing w:before="60" w:after="60"/>
              <w:jc w:val="both"/>
              <w:rPr>
                <w:ins w:id="193" w:author="Kazuyoshi Uesaka" w:date="2021-01-26T20:02:00Z"/>
                <w:rFonts w:eastAsiaTheme="minorEastAsia"/>
                <w:b/>
                <w:bCs/>
                <w:lang w:eastAsia="zh-CN"/>
              </w:rPr>
            </w:pPr>
            <w:ins w:id="194" w:author="Kazuyoshi Uesaka" w:date="2021-01-26T20:02:00Z">
              <w:r>
                <w:rPr>
                  <w:rFonts w:eastAsiaTheme="minorEastAsia"/>
                  <w:b/>
                  <w:bCs/>
                  <w:lang w:eastAsia="zh-CN"/>
                </w:rPr>
                <w:t>Issue 2-2-2: Applicability for U</w:t>
              </w:r>
              <w:r w:rsidR="00317353">
                <w:rPr>
                  <w:rFonts w:eastAsiaTheme="minorEastAsia"/>
                  <w:b/>
                  <w:bCs/>
                  <w:lang w:eastAsia="zh-CN"/>
                </w:rPr>
                <w:t>e</w:t>
              </w:r>
              <w:r>
                <w:rPr>
                  <w:rFonts w:eastAsiaTheme="minorEastAsia"/>
                  <w:b/>
                  <w:bCs/>
                  <w:lang w:eastAsia="zh-CN"/>
                </w:rPr>
                <w:t>s not supporting 2-layer transmission on all CCs</w:t>
              </w:r>
            </w:ins>
          </w:p>
          <w:p w14:paraId="2AF9BD57" w14:textId="7D188D2B" w:rsidR="008E2F72" w:rsidRPr="003C2DBD" w:rsidRDefault="008E2F72" w:rsidP="008E2F72">
            <w:pPr>
              <w:rPr>
                <w:ins w:id="195" w:author="Kazuyoshi Uesaka" w:date="2021-01-26T20:02:00Z"/>
                <w:b/>
                <w:u w:val="single"/>
                <w:lang w:eastAsia="zh-CN"/>
              </w:rPr>
            </w:pPr>
            <w:ins w:id="196" w:author="Kazuyoshi Uesaka" w:date="2021-01-26T20:02:00Z">
              <w:r>
                <w:rPr>
                  <w:bCs/>
                  <w:lang w:eastAsia="zh-CN"/>
                </w:rPr>
                <w:t>We support Option 1.</w:t>
              </w:r>
            </w:ins>
          </w:p>
        </w:tc>
      </w:tr>
      <w:tr w:rsidR="00317353" w14:paraId="655F708C" w14:textId="77777777">
        <w:trPr>
          <w:ins w:id="197" w:author="Aijun" w:date="2021-01-26T13:46:00Z"/>
        </w:trPr>
        <w:tc>
          <w:tcPr>
            <w:tcW w:w="1235" w:type="dxa"/>
            <w:vAlign w:val="center"/>
          </w:tcPr>
          <w:p w14:paraId="3F0D4992" w14:textId="6E20BD16" w:rsidR="00317353" w:rsidRDefault="00317353" w:rsidP="007F00D6">
            <w:pPr>
              <w:snapToGrid w:val="0"/>
              <w:spacing w:before="60" w:after="60"/>
              <w:jc w:val="both"/>
              <w:rPr>
                <w:ins w:id="198" w:author="Aijun" w:date="2021-01-26T13:46:00Z"/>
                <w:rFonts w:eastAsiaTheme="minorEastAsia"/>
                <w:lang w:val="en-US" w:eastAsia="zh-CN"/>
              </w:rPr>
            </w:pPr>
            <w:ins w:id="199" w:author="Aijun" w:date="2021-01-26T13:46:00Z">
              <w:r>
                <w:rPr>
                  <w:rFonts w:eastAsiaTheme="minorEastAsia"/>
                  <w:lang w:val="en-US" w:eastAsia="zh-CN"/>
                </w:rPr>
                <w:t>ZTE</w:t>
              </w:r>
            </w:ins>
          </w:p>
        </w:tc>
        <w:tc>
          <w:tcPr>
            <w:tcW w:w="8396" w:type="dxa"/>
            <w:vAlign w:val="center"/>
          </w:tcPr>
          <w:p w14:paraId="4CFD5624" w14:textId="77777777" w:rsidR="00317353" w:rsidRDefault="00317353" w:rsidP="00317353">
            <w:pPr>
              <w:snapToGrid w:val="0"/>
              <w:spacing w:before="60" w:after="60"/>
              <w:jc w:val="both"/>
              <w:rPr>
                <w:ins w:id="200" w:author="Aijun" w:date="2021-01-26T13:46:00Z"/>
                <w:rFonts w:eastAsiaTheme="minorEastAsia"/>
                <w:lang w:eastAsia="zh-CN"/>
              </w:rPr>
            </w:pPr>
            <w:ins w:id="201" w:author="Aijun" w:date="2021-01-26T13:46:00Z">
              <w:r w:rsidRPr="00E3384B">
                <w:rPr>
                  <w:rFonts w:eastAsiaTheme="minorEastAsia"/>
                  <w:lang w:eastAsia="zh-CN"/>
                </w:rPr>
                <w:t>Issue 2-1: Section numbering for PDSCH CA demodulation requirements</w:t>
              </w:r>
            </w:ins>
          </w:p>
          <w:p w14:paraId="2DDE8875" w14:textId="0DA08370" w:rsidR="00317353" w:rsidRPr="00E3384B" w:rsidRDefault="0085689B" w:rsidP="00317353">
            <w:pPr>
              <w:snapToGrid w:val="0"/>
              <w:spacing w:before="60" w:after="60"/>
              <w:jc w:val="both"/>
              <w:rPr>
                <w:ins w:id="202" w:author="Aijun" w:date="2021-01-26T13:46:00Z"/>
                <w:rFonts w:eastAsiaTheme="minorEastAsia"/>
                <w:lang w:eastAsia="zh-CN"/>
              </w:rPr>
            </w:pPr>
            <w:ins w:id="203" w:author="Aijun" w:date="2021-01-26T13:51:00Z">
              <w:r>
                <w:rPr>
                  <w:rFonts w:eastAsiaTheme="minorEastAsia"/>
                  <w:lang w:eastAsia="zh-CN"/>
                </w:rPr>
                <w:lastRenderedPageBreak/>
                <w:t>We are fine with one option following TS drafting rules</w:t>
              </w:r>
            </w:ins>
            <w:ins w:id="204" w:author="Aijun" w:date="2021-01-26T13:52:00Z">
              <w:r>
                <w:rPr>
                  <w:rFonts w:eastAsiaTheme="minorEastAsia"/>
                  <w:lang w:eastAsia="zh-CN"/>
                </w:rPr>
                <w:t xml:space="preserve"> of these two options.</w:t>
              </w:r>
            </w:ins>
          </w:p>
          <w:p w14:paraId="4D25C120" w14:textId="77777777" w:rsidR="00317353" w:rsidRDefault="00317353" w:rsidP="00317353">
            <w:pPr>
              <w:snapToGrid w:val="0"/>
              <w:spacing w:before="60" w:after="60"/>
              <w:jc w:val="both"/>
              <w:rPr>
                <w:ins w:id="205" w:author="Aijun" w:date="2021-01-26T13:46:00Z"/>
                <w:rFonts w:eastAsiaTheme="minorEastAsia"/>
                <w:lang w:eastAsia="zh-CN"/>
              </w:rPr>
            </w:pPr>
            <w:ins w:id="206" w:author="Aijun" w:date="2021-01-26T13:46:00Z">
              <w:r w:rsidRPr="00E3384B">
                <w:rPr>
                  <w:rFonts w:eastAsiaTheme="minorEastAsia"/>
                  <w:lang w:eastAsia="zh-CN"/>
                </w:rPr>
                <w:t>Issue 2-2-1: Antenna connection for CA tests with 4 RX</w:t>
              </w:r>
            </w:ins>
          </w:p>
          <w:p w14:paraId="3C6ED38C" w14:textId="78EF2DFF" w:rsidR="00317353" w:rsidRPr="006E6E1F" w:rsidRDefault="006E6E1F" w:rsidP="00317353">
            <w:pPr>
              <w:snapToGrid w:val="0"/>
              <w:spacing w:before="60" w:after="60"/>
              <w:jc w:val="both"/>
              <w:rPr>
                <w:ins w:id="207" w:author="Aijun" w:date="2021-01-26T13:46:00Z"/>
                <w:rFonts w:eastAsiaTheme="minorEastAsia"/>
                <w:bCs/>
                <w:lang w:eastAsia="zh-CN"/>
                <w:rPrChange w:id="208" w:author="Aijun" w:date="2021-01-26T13:54:00Z">
                  <w:rPr>
                    <w:ins w:id="209" w:author="Aijun" w:date="2021-01-26T13:46:00Z"/>
                    <w:rFonts w:eastAsiaTheme="minorEastAsia"/>
                    <w:b/>
                    <w:lang w:eastAsia="zh-CN"/>
                  </w:rPr>
                </w:rPrChange>
              </w:rPr>
            </w:pPr>
            <w:ins w:id="210" w:author="Aijun" w:date="2021-01-26T13:55:00Z">
              <w:r>
                <w:rPr>
                  <w:rFonts w:eastAsiaTheme="minorEastAsia"/>
                  <w:bCs/>
                  <w:lang w:eastAsia="zh-CN"/>
                </w:rPr>
                <w:t>Option 1 with t</w:t>
              </w:r>
            </w:ins>
            <w:ins w:id="211" w:author="Aijun" w:date="2021-01-26T13:54:00Z">
              <w:r w:rsidRPr="006E6E1F">
                <w:rPr>
                  <w:rFonts w:eastAsiaTheme="minorEastAsia"/>
                  <w:bCs/>
                  <w:lang w:eastAsia="zh-CN"/>
                  <w:rPrChange w:id="212" w:author="Aijun" w:date="2021-01-26T13:54:00Z">
                    <w:rPr>
                      <w:rFonts w:eastAsiaTheme="minorEastAsia"/>
                      <w:b/>
                      <w:lang w:eastAsia="zh-CN"/>
                    </w:rPr>
                  </w:rPrChange>
                </w:rPr>
                <w:t>he</w:t>
              </w:r>
            </w:ins>
            <w:ins w:id="213" w:author="Aijun" w:date="2021-01-26T13:55:00Z">
              <w:r>
                <w:rPr>
                  <w:rFonts w:eastAsiaTheme="minorEastAsia"/>
                  <w:bCs/>
                  <w:lang w:eastAsia="zh-CN"/>
                </w:rPr>
                <w:t xml:space="preserve"> clarification on the question raised by QC according to the above figure.</w:t>
              </w:r>
            </w:ins>
            <w:ins w:id="214" w:author="Aijun" w:date="2021-01-26T13:54:00Z">
              <w:r w:rsidRPr="006E6E1F">
                <w:rPr>
                  <w:rFonts w:eastAsiaTheme="minorEastAsia"/>
                  <w:bCs/>
                  <w:lang w:eastAsia="zh-CN"/>
                  <w:rPrChange w:id="215" w:author="Aijun" w:date="2021-01-26T13:54:00Z">
                    <w:rPr>
                      <w:rFonts w:eastAsiaTheme="minorEastAsia"/>
                      <w:b/>
                      <w:lang w:eastAsia="zh-CN"/>
                    </w:rPr>
                  </w:rPrChange>
                </w:rPr>
                <w:t xml:space="preserve"> </w:t>
              </w:r>
            </w:ins>
          </w:p>
          <w:p w14:paraId="2E11C7FE" w14:textId="77777777" w:rsidR="00317353" w:rsidRDefault="00317353" w:rsidP="00317353">
            <w:pPr>
              <w:snapToGrid w:val="0"/>
              <w:spacing w:before="60" w:after="60"/>
              <w:jc w:val="both"/>
              <w:rPr>
                <w:ins w:id="216" w:author="Aijun" w:date="2021-01-26T13:55:00Z"/>
                <w:rFonts w:eastAsiaTheme="minorEastAsia"/>
                <w:lang w:eastAsia="zh-CN"/>
              </w:rPr>
            </w:pPr>
            <w:ins w:id="217" w:author="Aijun" w:date="2021-01-26T13:46:00Z">
              <w:r w:rsidRPr="00E3384B">
                <w:rPr>
                  <w:rFonts w:eastAsiaTheme="minorEastAsia"/>
                  <w:lang w:eastAsia="zh-CN"/>
                </w:rPr>
                <w:t>Issue 2-2-2: Applicability for Ues not supporting 2-layer transmission on all CCs</w:t>
              </w:r>
            </w:ins>
          </w:p>
          <w:p w14:paraId="7BCC3D7A" w14:textId="53614B6B" w:rsidR="006E6E1F" w:rsidRPr="008414E7" w:rsidRDefault="008414E7" w:rsidP="00317353">
            <w:pPr>
              <w:snapToGrid w:val="0"/>
              <w:spacing w:before="60" w:after="60"/>
              <w:jc w:val="both"/>
              <w:rPr>
                <w:ins w:id="218" w:author="Aijun" w:date="2021-01-26T13:46:00Z"/>
                <w:rFonts w:eastAsiaTheme="minorEastAsia"/>
                <w:bCs/>
                <w:lang w:eastAsia="zh-CN"/>
                <w:rPrChange w:id="219" w:author="Aijun" w:date="2021-01-26T13:56:00Z">
                  <w:rPr>
                    <w:ins w:id="220" w:author="Aijun" w:date="2021-01-26T13:46:00Z"/>
                    <w:rFonts w:eastAsiaTheme="minorEastAsia"/>
                    <w:b/>
                    <w:bCs/>
                    <w:lang w:eastAsia="zh-CN"/>
                  </w:rPr>
                </w:rPrChange>
              </w:rPr>
            </w:pPr>
            <w:ins w:id="221" w:author="Aijun" w:date="2021-01-26T13:56:00Z">
              <w:r w:rsidRPr="008414E7">
                <w:rPr>
                  <w:rFonts w:eastAsiaTheme="minorEastAsia"/>
                  <w:bCs/>
                  <w:lang w:eastAsia="zh-CN"/>
                  <w:rPrChange w:id="222" w:author="Aijun" w:date="2021-01-26T13:56:00Z">
                    <w:rPr>
                      <w:rFonts w:eastAsiaTheme="minorEastAsia"/>
                      <w:b/>
                      <w:lang w:eastAsia="zh-CN"/>
                    </w:rPr>
                  </w:rPrChange>
                </w:rPr>
                <w:t>Ok for Option 1.</w:t>
              </w:r>
            </w:ins>
          </w:p>
        </w:tc>
      </w:tr>
      <w:tr w:rsidR="008A6FB2" w14:paraId="47E84881" w14:textId="77777777">
        <w:trPr>
          <w:ins w:id="223" w:author="Huawei" w:date="2021-01-26T22:38:00Z"/>
        </w:trPr>
        <w:tc>
          <w:tcPr>
            <w:tcW w:w="1235" w:type="dxa"/>
            <w:vAlign w:val="center"/>
          </w:tcPr>
          <w:p w14:paraId="27ECDD0F" w14:textId="3EB407A5" w:rsidR="008A6FB2" w:rsidRDefault="008A6FB2" w:rsidP="007F00D6">
            <w:pPr>
              <w:snapToGrid w:val="0"/>
              <w:spacing w:before="60" w:after="60"/>
              <w:jc w:val="both"/>
              <w:rPr>
                <w:ins w:id="224" w:author="Huawei" w:date="2021-01-26T22:38:00Z"/>
                <w:rFonts w:eastAsiaTheme="minorEastAsia"/>
                <w:lang w:val="en-US" w:eastAsia="zh-CN"/>
              </w:rPr>
            </w:pPr>
            <w:ins w:id="225" w:author="Huawei" w:date="2021-01-26T22:38:00Z">
              <w:r>
                <w:rPr>
                  <w:rFonts w:eastAsiaTheme="minorEastAsia" w:hint="eastAsia"/>
                  <w:lang w:val="en-US" w:eastAsia="zh-CN"/>
                </w:rPr>
                <w:lastRenderedPageBreak/>
                <w:t>H</w:t>
              </w:r>
              <w:r>
                <w:rPr>
                  <w:rFonts w:eastAsiaTheme="minorEastAsia"/>
                  <w:lang w:val="en-US" w:eastAsia="zh-CN"/>
                </w:rPr>
                <w:t>uawei, HiSilicon</w:t>
              </w:r>
            </w:ins>
          </w:p>
        </w:tc>
        <w:tc>
          <w:tcPr>
            <w:tcW w:w="8396" w:type="dxa"/>
            <w:vAlign w:val="center"/>
          </w:tcPr>
          <w:p w14:paraId="347F53EF" w14:textId="77777777" w:rsidR="008A6FB2" w:rsidRPr="00C81526" w:rsidRDefault="008A6FB2" w:rsidP="008A6FB2">
            <w:pPr>
              <w:rPr>
                <w:ins w:id="226" w:author="Huawei" w:date="2021-01-26T22:38:00Z"/>
                <w:b/>
                <w:u w:val="single"/>
                <w:lang w:val="en-US" w:eastAsia="zh-CN"/>
              </w:rPr>
            </w:pPr>
            <w:ins w:id="227" w:author="Huawei" w:date="2021-01-26T22:38:00Z">
              <w:r w:rsidRPr="00102EEE">
                <w:rPr>
                  <w:b/>
                  <w:u w:val="single"/>
                  <w:lang w:eastAsia="ko-KR"/>
                </w:rPr>
                <w:t xml:space="preserve">Issue </w:t>
              </w:r>
              <w:r w:rsidRPr="00102EEE">
                <w:rPr>
                  <w:rFonts w:hint="eastAsia"/>
                  <w:b/>
                  <w:u w:val="single"/>
                  <w:lang w:eastAsia="zh-CN"/>
                </w:rPr>
                <w:t>2</w:t>
              </w:r>
              <w:r w:rsidRPr="00102EEE">
                <w:rPr>
                  <w:b/>
                  <w:u w:val="single"/>
                  <w:lang w:eastAsia="ko-KR"/>
                </w:rPr>
                <w:t>-</w:t>
              </w:r>
              <w:r>
                <w:rPr>
                  <w:rFonts w:hint="eastAsia"/>
                  <w:b/>
                  <w:u w:val="single"/>
                  <w:lang w:eastAsia="zh-CN"/>
                </w:rPr>
                <w:t>1</w:t>
              </w:r>
              <w:r w:rsidRPr="00102EEE">
                <w:rPr>
                  <w:b/>
                  <w:u w:val="single"/>
                  <w:lang w:eastAsia="ko-KR"/>
                </w:rPr>
                <w:t xml:space="preserve">: </w:t>
              </w:r>
              <w:r>
                <w:rPr>
                  <w:rFonts w:hint="eastAsia"/>
                  <w:b/>
                  <w:u w:val="single"/>
                  <w:lang w:eastAsia="zh-CN"/>
                </w:rPr>
                <w:t>S</w:t>
              </w:r>
              <w:r w:rsidRPr="004577CE">
                <w:rPr>
                  <w:b/>
                  <w:u w:val="single"/>
                  <w:lang w:eastAsia="ko-KR"/>
                </w:rPr>
                <w:t>ection numbering</w:t>
              </w:r>
              <w:r>
                <w:rPr>
                  <w:rFonts w:hint="eastAsia"/>
                  <w:b/>
                  <w:u w:val="single"/>
                  <w:lang w:eastAsia="zh-CN"/>
                </w:rPr>
                <w:t xml:space="preserve"> </w:t>
              </w:r>
              <w:r w:rsidRPr="004577CE">
                <w:rPr>
                  <w:b/>
                  <w:u w:val="single"/>
                  <w:lang w:eastAsia="zh-CN"/>
                </w:rPr>
                <w:t>for PDSCH CA demodulation requirements</w:t>
              </w:r>
            </w:ins>
          </w:p>
          <w:p w14:paraId="5B23EEDC" w14:textId="680262CD" w:rsidR="008A6FB2" w:rsidRDefault="008A6FB2" w:rsidP="008A6FB2">
            <w:pPr>
              <w:snapToGrid w:val="0"/>
              <w:spacing w:before="60" w:after="60"/>
              <w:jc w:val="both"/>
              <w:rPr>
                <w:ins w:id="228" w:author="Huawei" w:date="2021-01-26T22:38:00Z"/>
                <w:rFonts w:eastAsiaTheme="minorEastAsia"/>
                <w:u w:val="single"/>
                <w:lang w:val="en-US" w:eastAsia="zh-CN"/>
              </w:rPr>
            </w:pPr>
            <w:ins w:id="229" w:author="Huawei" w:date="2021-01-26T22:39:00Z">
              <w:r>
                <w:rPr>
                  <w:rFonts w:eastAsiaTheme="minorEastAsia"/>
                  <w:u w:val="single"/>
                  <w:lang w:val="en-US" w:eastAsia="zh-CN"/>
                </w:rPr>
                <w:t xml:space="preserve">Usually RAN5 should follow RAN4 specification structure, </w:t>
              </w:r>
            </w:ins>
            <w:ins w:id="230" w:author="Huawei" w:date="2021-01-26T22:40:00Z">
              <w:r>
                <w:rPr>
                  <w:rFonts w:eastAsiaTheme="minorEastAsia"/>
                  <w:u w:val="single"/>
                  <w:lang w:val="en-US" w:eastAsia="zh-CN"/>
                </w:rPr>
                <w:t xml:space="preserve">but now it is different. Actually from our point of view, we did not observe any issues for the current </w:t>
              </w:r>
            </w:ins>
            <w:ins w:id="231" w:author="Huawei" w:date="2021-01-26T22:41:00Z">
              <w:r>
                <w:rPr>
                  <w:rFonts w:eastAsiaTheme="minorEastAsia"/>
                  <w:u w:val="single"/>
                  <w:lang w:val="en-US" w:eastAsia="zh-CN"/>
                </w:rPr>
                <w:t xml:space="preserve">RAN4 </w:t>
              </w:r>
            </w:ins>
            <w:ins w:id="232" w:author="Huawei" w:date="2021-01-26T22:40:00Z">
              <w:r>
                <w:rPr>
                  <w:rFonts w:eastAsiaTheme="minorEastAsia"/>
                  <w:u w:val="single"/>
                  <w:lang w:val="en-US" w:eastAsia="zh-CN"/>
                </w:rPr>
                <w:t xml:space="preserve">existing </w:t>
              </w:r>
            </w:ins>
            <w:ins w:id="233" w:author="Huawei" w:date="2021-01-26T22:41:00Z">
              <w:r>
                <w:rPr>
                  <w:rFonts w:eastAsiaTheme="minorEastAsia"/>
                  <w:u w:val="single"/>
                  <w:lang w:val="en-US" w:eastAsia="zh-CN"/>
                </w:rPr>
                <w:t xml:space="preserve">section numbering by </w:t>
              </w:r>
            </w:ins>
            <w:ins w:id="234" w:author="Huawei" w:date="2021-01-26T22:42:00Z">
              <w:r>
                <w:rPr>
                  <w:rFonts w:eastAsiaTheme="minorEastAsia"/>
                  <w:u w:val="single"/>
                  <w:lang w:val="en-US" w:eastAsia="zh-CN"/>
                </w:rPr>
                <w:t>categorizing</w:t>
              </w:r>
            </w:ins>
            <w:ins w:id="235" w:author="Huawei" w:date="2021-01-26T22:41:00Z">
              <w:r>
                <w:rPr>
                  <w:rFonts w:eastAsiaTheme="minorEastAsia"/>
                  <w:u w:val="single"/>
                  <w:lang w:val="en-US" w:eastAsia="zh-CN"/>
                </w:rPr>
                <w:t xml:space="preserve"> the </w:t>
              </w:r>
            </w:ins>
            <w:ins w:id="236" w:author="Huawei" w:date="2021-01-26T22:42:00Z">
              <w:r>
                <w:rPr>
                  <w:rFonts w:eastAsiaTheme="minorEastAsia"/>
                  <w:u w:val="single"/>
                  <w:lang w:val="en-US" w:eastAsia="zh-CN"/>
                </w:rPr>
                <w:t xml:space="preserve">performance requirements from the supported number of Rx antenna that is aligned with the original RAN4 agreement for the specification structure. Also </w:t>
              </w:r>
            </w:ins>
            <w:ins w:id="237" w:author="Huawei" w:date="2021-01-26T22:43:00Z">
              <w:r>
                <w:rPr>
                  <w:rFonts w:eastAsiaTheme="minorEastAsia"/>
                  <w:u w:val="single"/>
                  <w:lang w:val="en-US" w:eastAsia="zh-CN"/>
                </w:rPr>
                <w:t xml:space="preserve">like pointed out by other companies, many “Void” sections will be created that will make RAN4 specifications very ugly. </w:t>
              </w:r>
            </w:ins>
            <w:ins w:id="238" w:author="Huawei" w:date="2021-01-26T22:44:00Z">
              <w:r>
                <w:rPr>
                  <w:rFonts w:eastAsiaTheme="minorEastAsia"/>
                  <w:u w:val="single"/>
                  <w:lang w:val="en-US" w:eastAsia="zh-CN"/>
                </w:rPr>
                <w:t xml:space="preserve">We are not sure how much trouble will be brought to RAN5 work by following </w:t>
              </w:r>
            </w:ins>
            <w:ins w:id="239" w:author="Huawei" w:date="2021-01-26T22:45:00Z">
              <w:r>
                <w:rPr>
                  <w:rFonts w:eastAsiaTheme="minorEastAsia"/>
                  <w:u w:val="single"/>
                  <w:lang w:val="en-US" w:eastAsia="zh-CN"/>
                </w:rPr>
                <w:t>RAN4 current specification structure.</w:t>
              </w:r>
            </w:ins>
          </w:p>
          <w:p w14:paraId="0C8F4943" w14:textId="77777777" w:rsidR="008A6FB2" w:rsidRDefault="008A6FB2" w:rsidP="008A6FB2">
            <w:pPr>
              <w:rPr>
                <w:ins w:id="240" w:author="Huawei" w:date="2021-01-26T22:38:00Z"/>
                <w:b/>
                <w:u w:val="single"/>
                <w:lang w:eastAsia="zh-CN"/>
              </w:rPr>
            </w:pPr>
            <w:ins w:id="241" w:author="Huawei" w:date="2021-01-26T22:38:00Z">
              <w:r w:rsidRPr="003C2DBD">
                <w:rPr>
                  <w:b/>
                  <w:u w:val="single"/>
                  <w:lang w:eastAsia="zh-CN"/>
                </w:rPr>
                <w:t>Issue 2-2-1: Antenna connection for CA tests with 4 RX</w:t>
              </w:r>
            </w:ins>
          </w:p>
          <w:p w14:paraId="714C21CA" w14:textId="4736702B" w:rsidR="008A6FB2" w:rsidRPr="008A6FB2" w:rsidRDefault="008A6FB2" w:rsidP="008A6FB2">
            <w:pPr>
              <w:rPr>
                <w:ins w:id="242" w:author="Huawei" w:date="2021-01-26T22:38:00Z"/>
                <w:rFonts w:eastAsiaTheme="minorEastAsia" w:hint="eastAsia"/>
                <w:u w:val="single"/>
                <w:lang w:eastAsia="zh-CN"/>
              </w:rPr>
            </w:pPr>
            <w:ins w:id="243" w:author="Huawei" w:date="2021-01-26T22:45:00Z">
              <w:r>
                <w:rPr>
                  <w:rFonts w:eastAsiaTheme="minorEastAsia"/>
                  <w:u w:val="single"/>
                  <w:lang w:eastAsia="zh-CN"/>
                </w:rPr>
                <w:t xml:space="preserve">Here we would </w:t>
              </w:r>
            </w:ins>
            <w:ins w:id="244" w:author="Huawei" w:date="2021-01-26T22:46:00Z">
              <w:r>
                <w:rPr>
                  <w:rFonts w:eastAsiaTheme="minorEastAsia"/>
                  <w:u w:val="single"/>
                  <w:lang w:eastAsia="zh-CN"/>
                </w:rPr>
                <w:t xml:space="preserve">like to share some stories about LTE CA antenna connections: LTE demodulation performance requirements were defined based on 2Rx as baseline at </w:t>
              </w:r>
            </w:ins>
            <w:ins w:id="245" w:author="Huawei" w:date="2021-01-26T22:47:00Z">
              <w:r>
                <w:rPr>
                  <w:rFonts w:eastAsiaTheme="minorEastAsia"/>
                  <w:u w:val="single"/>
                  <w:lang w:eastAsia="zh-CN"/>
                </w:rPr>
                <w:t>first, in later release, RAN4 introduced performance requirements for 4Rx by a new WI, considering too heavy workload t</w:t>
              </w:r>
            </w:ins>
            <w:ins w:id="246" w:author="Huawei" w:date="2021-01-26T22:48:00Z">
              <w:r w:rsidR="002C1301">
                <w:rPr>
                  <w:rFonts w:eastAsiaTheme="minorEastAsia"/>
                  <w:u w:val="single"/>
                  <w:lang w:eastAsia="zh-CN"/>
                </w:rPr>
                <w:t xml:space="preserve">o define 4Rx related performance requirements for all scenarios considered for 2Rx, RAN4 agreed to define limited </w:t>
              </w:r>
            </w:ins>
            <w:ins w:id="247" w:author="Huawei" w:date="2021-01-26T22:49:00Z">
              <w:r w:rsidR="002C1301">
                <w:rPr>
                  <w:rFonts w:eastAsiaTheme="minorEastAsia"/>
                  <w:u w:val="single"/>
                  <w:lang w:eastAsia="zh-CN"/>
                </w:rPr>
                <w:t xml:space="preserve">4Rx </w:t>
              </w:r>
            </w:ins>
            <w:ins w:id="248" w:author="Huawei" w:date="2021-01-26T22:48:00Z">
              <w:r w:rsidR="002C1301">
                <w:rPr>
                  <w:rFonts w:eastAsiaTheme="minorEastAsia"/>
                  <w:u w:val="single"/>
                  <w:lang w:eastAsia="zh-CN"/>
                </w:rPr>
                <w:t xml:space="preserve">performance </w:t>
              </w:r>
            </w:ins>
            <w:ins w:id="249" w:author="Huawei" w:date="2021-01-26T22:49:00Z">
              <w:r w:rsidR="002C1301">
                <w:rPr>
                  <w:rFonts w:eastAsiaTheme="minorEastAsia"/>
                  <w:u w:val="single"/>
                  <w:lang w:eastAsia="zh-CN"/>
                </w:rPr>
                <w:t xml:space="preserve">requirements </w:t>
              </w:r>
            </w:ins>
            <w:ins w:id="250" w:author="Huawei" w:date="2021-01-26T23:05:00Z">
              <w:r w:rsidR="002C1301">
                <w:rPr>
                  <w:rFonts w:eastAsiaTheme="minorEastAsia"/>
                  <w:u w:val="single"/>
                  <w:lang w:eastAsia="zh-CN"/>
                </w:rPr>
                <w:t>on top of</w:t>
              </w:r>
            </w:ins>
            <w:ins w:id="251" w:author="Huawei" w:date="2021-01-26T22:49:00Z">
              <w:r w:rsidR="002C1301">
                <w:rPr>
                  <w:rFonts w:eastAsiaTheme="minorEastAsia"/>
                  <w:u w:val="single"/>
                  <w:lang w:eastAsia="zh-CN"/>
                </w:rPr>
                <w:t xml:space="preserve"> 2Rx requirements, bu</w:t>
              </w:r>
            </w:ins>
            <w:ins w:id="252" w:author="Huawei" w:date="2021-01-26T22:50:00Z">
              <w:r w:rsidR="002C1301">
                <w:rPr>
                  <w:rFonts w:eastAsiaTheme="minorEastAsia"/>
                  <w:u w:val="single"/>
                  <w:lang w:eastAsia="zh-CN"/>
                </w:rPr>
                <w:t>t UE supporting 4Rx should conduct the performance requirements defined for both 2Rx and 4Rx</w:t>
              </w:r>
            </w:ins>
            <w:ins w:id="253" w:author="Huawei" w:date="2021-01-26T23:05:00Z">
              <w:r w:rsidR="002C1301">
                <w:rPr>
                  <w:rFonts w:eastAsiaTheme="minorEastAsia"/>
                  <w:u w:val="single"/>
                  <w:lang w:eastAsia="zh-CN"/>
                </w:rPr>
                <w:t xml:space="preserve"> to ensure the test coverage.</w:t>
              </w:r>
            </w:ins>
            <w:ins w:id="254" w:author="Huawei" w:date="2021-01-26T22:50:00Z">
              <w:r w:rsidR="002C1301">
                <w:rPr>
                  <w:rFonts w:eastAsiaTheme="minorEastAsia"/>
                  <w:u w:val="single"/>
                  <w:lang w:eastAsia="zh-CN"/>
                </w:rPr>
                <w:t xml:space="preserve"> </w:t>
              </w:r>
            </w:ins>
            <w:ins w:id="255" w:author="Huawei" w:date="2021-01-26T23:05:00Z">
              <w:r w:rsidR="002C1301">
                <w:rPr>
                  <w:rFonts w:eastAsiaTheme="minorEastAsia"/>
                  <w:u w:val="single"/>
                  <w:lang w:eastAsia="zh-CN"/>
                </w:rPr>
                <w:t>H</w:t>
              </w:r>
            </w:ins>
            <w:ins w:id="256" w:author="Huawei" w:date="2021-01-26T22:50:00Z">
              <w:r w:rsidR="002C1301">
                <w:rPr>
                  <w:rFonts w:eastAsiaTheme="minorEastAsia"/>
                  <w:u w:val="single"/>
                  <w:lang w:eastAsia="zh-CN"/>
                </w:rPr>
                <w:t>ow to conduct those 2Rx related performance requirements for 4Rx capable UE</w:t>
              </w:r>
            </w:ins>
            <w:ins w:id="257" w:author="Huawei" w:date="2021-01-26T22:51:00Z">
              <w:r w:rsidR="002C1301">
                <w:rPr>
                  <w:rFonts w:eastAsiaTheme="minorEastAsia"/>
                  <w:u w:val="single"/>
                  <w:lang w:eastAsia="zh-CN"/>
                </w:rPr>
                <w:t xml:space="preserve"> is an issue, so </w:t>
              </w:r>
            </w:ins>
            <w:ins w:id="258" w:author="Huawei" w:date="2021-01-26T22:53:00Z">
              <w:r w:rsidR="002C1301">
                <w:rPr>
                  <w:rFonts w:eastAsiaTheme="minorEastAsia"/>
                  <w:u w:val="single"/>
                  <w:lang w:eastAsia="zh-CN"/>
                </w:rPr>
                <w:t xml:space="preserve">related </w:t>
              </w:r>
            </w:ins>
            <w:ins w:id="259" w:author="Huawei" w:date="2021-01-26T22:52:00Z">
              <w:r w:rsidR="002C1301">
                <w:rPr>
                  <w:rFonts w:eastAsiaTheme="minorEastAsia"/>
                  <w:u w:val="single"/>
                  <w:lang w:eastAsia="zh-CN"/>
                </w:rPr>
                <w:t xml:space="preserve">applicability rule and antenna connection </w:t>
              </w:r>
            </w:ins>
            <w:ins w:id="260" w:author="Huawei" w:date="2021-01-26T22:53:00Z">
              <w:r w:rsidR="002C1301">
                <w:rPr>
                  <w:rFonts w:eastAsiaTheme="minorEastAsia"/>
                  <w:u w:val="single"/>
                  <w:lang w:eastAsia="zh-CN"/>
                </w:rPr>
                <w:t>are defined.</w:t>
              </w:r>
            </w:ins>
            <w:ins w:id="261" w:author="Huawei" w:date="2021-01-26T22:56:00Z">
              <w:r w:rsidR="002C1301">
                <w:rPr>
                  <w:rFonts w:eastAsiaTheme="minorEastAsia"/>
                  <w:u w:val="single"/>
                  <w:lang w:eastAsia="zh-CN"/>
                </w:rPr>
                <w:t xml:space="preserve"> But NR define</w:t>
              </w:r>
            </w:ins>
            <w:ins w:id="262" w:author="Huawei" w:date="2021-01-26T23:06:00Z">
              <w:r w:rsidR="002C1301">
                <w:rPr>
                  <w:rFonts w:eastAsiaTheme="minorEastAsia"/>
                  <w:u w:val="single"/>
                  <w:lang w:eastAsia="zh-CN"/>
                </w:rPr>
                <w:t>d</w:t>
              </w:r>
            </w:ins>
            <w:ins w:id="263" w:author="Huawei" w:date="2021-01-26T22:56:00Z">
              <w:r w:rsidR="002C1301">
                <w:rPr>
                  <w:rFonts w:eastAsiaTheme="minorEastAsia"/>
                  <w:u w:val="single"/>
                  <w:lang w:eastAsia="zh-CN"/>
                </w:rPr>
                <w:t xml:space="preserve"> demodulation performance requirements with 4Rx as baseline</w:t>
              </w:r>
            </w:ins>
            <w:ins w:id="264" w:author="Huawei" w:date="2021-01-26T23:06:00Z">
              <w:r w:rsidR="002C1301">
                <w:rPr>
                  <w:rFonts w:eastAsiaTheme="minorEastAsia"/>
                  <w:u w:val="single"/>
                  <w:lang w:eastAsia="zh-CN"/>
                </w:rPr>
                <w:t xml:space="preserve"> in Rel-15</w:t>
              </w:r>
            </w:ins>
            <w:ins w:id="265" w:author="Huawei" w:date="2021-01-26T22:56:00Z">
              <w:r w:rsidR="002C1301">
                <w:rPr>
                  <w:rFonts w:eastAsiaTheme="minorEastAsia"/>
                  <w:u w:val="single"/>
                  <w:lang w:eastAsia="zh-CN"/>
                </w:rPr>
                <w:t>, both 2Rx and 4Rx performance requirements are defined</w:t>
              </w:r>
            </w:ins>
            <w:ins w:id="266" w:author="Huawei" w:date="2021-01-26T22:57:00Z">
              <w:r w:rsidR="002C1301">
                <w:rPr>
                  <w:rFonts w:eastAsiaTheme="minorEastAsia"/>
                  <w:u w:val="single"/>
                  <w:lang w:eastAsia="zh-CN"/>
                </w:rPr>
                <w:t xml:space="preserve">, </w:t>
              </w:r>
            </w:ins>
            <w:ins w:id="267" w:author="Huawei" w:date="2021-01-26T22:58:00Z">
              <w:r w:rsidR="002C1301">
                <w:rPr>
                  <w:rFonts w:eastAsiaTheme="minorEastAsia"/>
                  <w:u w:val="single"/>
                  <w:lang w:eastAsia="zh-CN"/>
                </w:rPr>
                <w:t xml:space="preserve">performing </w:t>
              </w:r>
            </w:ins>
            <w:ins w:id="268" w:author="Huawei" w:date="2021-01-26T23:06:00Z">
              <w:r w:rsidR="002C1301">
                <w:rPr>
                  <w:rFonts w:eastAsiaTheme="minorEastAsia"/>
                  <w:u w:val="single"/>
                  <w:lang w:eastAsia="zh-CN"/>
                </w:rPr>
                <w:t>separate 2Rx and 4Rx performance tests are enough to verify UE demodulation performance</w:t>
              </w:r>
            </w:ins>
            <w:ins w:id="269" w:author="Huawei" w:date="2021-01-26T23:07:00Z">
              <w:r w:rsidR="002C1301">
                <w:rPr>
                  <w:rFonts w:eastAsiaTheme="minorEastAsia"/>
                  <w:u w:val="single"/>
                  <w:lang w:eastAsia="zh-CN"/>
                </w:rPr>
                <w:t>,</w:t>
              </w:r>
            </w:ins>
            <w:ins w:id="270" w:author="Huawei" w:date="2021-01-26T22:58:00Z">
              <w:r w:rsidR="002C1301">
                <w:rPr>
                  <w:rFonts w:eastAsiaTheme="minorEastAsia"/>
                  <w:u w:val="single"/>
                  <w:lang w:eastAsia="zh-CN"/>
                </w:rPr>
                <w:t xml:space="preserve"> </w:t>
              </w:r>
            </w:ins>
            <w:ins w:id="271" w:author="Huawei" w:date="2021-01-26T22:57:00Z">
              <w:r w:rsidR="002C1301">
                <w:rPr>
                  <w:rFonts w:eastAsiaTheme="minorEastAsia"/>
                  <w:u w:val="single"/>
                  <w:lang w:eastAsia="zh-CN"/>
                </w:rPr>
                <w:t>it is not necessary to conduct the mixed 2Rx and 4Rx performance requirements</w:t>
              </w:r>
            </w:ins>
            <w:ins w:id="272" w:author="Huawei" w:date="2021-01-26T22:58:00Z">
              <w:r w:rsidR="002C1301">
                <w:rPr>
                  <w:rFonts w:eastAsiaTheme="minorEastAsia"/>
                  <w:u w:val="single"/>
                  <w:lang w:eastAsia="zh-CN"/>
                </w:rPr>
                <w:t xml:space="preserve"> </w:t>
              </w:r>
            </w:ins>
            <w:ins w:id="273" w:author="Huawei" w:date="2021-01-26T23:03:00Z">
              <w:r w:rsidR="002C1301">
                <w:rPr>
                  <w:rFonts w:eastAsiaTheme="minorEastAsia"/>
                  <w:u w:val="single"/>
                  <w:lang w:eastAsia="zh-CN"/>
                </w:rPr>
                <w:t>considering the demodulation performance</w:t>
              </w:r>
            </w:ins>
            <w:ins w:id="274" w:author="Huawei" w:date="2021-01-26T23:07:00Z">
              <w:r w:rsidR="002C1301">
                <w:rPr>
                  <w:rFonts w:eastAsiaTheme="minorEastAsia"/>
                  <w:u w:val="single"/>
                  <w:lang w:eastAsia="zh-CN"/>
                </w:rPr>
                <w:t xml:space="preserve"> requirements are</w:t>
              </w:r>
            </w:ins>
            <w:ins w:id="275" w:author="Huawei" w:date="2021-01-26T23:03:00Z">
              <w:r w:rsidR="002C1301">
                <w:rPr>
                  <w:rFonts w:eastAsiaTheme="minorEastAsia"/>
                  <w:u w:val="single"/>
                  <w:lang w:eastAsia="zh-CN"/>
                </w:rPr>
                <w:t xml:space="preserve"> band agnostic, </w:t>
              </w:r>
            </w:ins>
          </w:p>
          <w:p w14:paraId="10B93E8B" w14:textId="77777777" w:rsidR="008A6FB2" w:rsidRPr="007630E1" w:rsidRDefault="008A6FB2" w:rsidP="008A6FB2">
            <w:pPr>
              <w:rPr>
                <w:ins w:id="276" w:author="Huawei" w:date="2021-01-26T22:38:00Z"/>
                <w:b/>
                <w:u w:val="single"/>
                <w:lang w:eastAsia="ko-KR"/>
              </w:rPr>
            </w:pPr>
            <w:ins w:id="277" w:author="Huawei" w:date="2021-01-26T22:38:00Z">
              <w:r w:rsidRPr="00102EEE">
                <w:rPr>
                  <w:b/>
                  <w:u w:val="single"/>
                  <w:lang w:eastAsia="ko-KR"/>
                </w:rPr>
                <w:t xml:space="preserve">Issue </w:t>
              </w:r>
              <w:r w:rsidRPr="00102EEE">
                <w:rPr>
                  <w:rFonts w:hint="eastAsia"/>
                  <w:b/>
                  <w:u w:val="single"/>
                  <w:lang w:eastAsia="zh-CN"/>
                </w:rPr>
                <w:t>2</w:t>
              </w:r>
              <w:r w:rsidRPr="00102EEE">
                <w:rPr>
                  <w:b/>
                  <w:u w:val="single"/>
                  <w:lang w:eastAsia="ko-KR"/>
                </w:rPr>
                <w:t>-</w:t>
              </w:r>
              <w:r>
                <w:rPr>
                  <w:rFonts w:hint="eastAsia"/>
                  <w:b/>
                  <w:u w:val="single"/>
                  <w:lang w:eastAsia="zh-CN"/>
                </w:rPr>
                <w:t>2-2</w:t>
              </w:r>
              <w:r w:rsidRPr="00102EEE">
                <w:rPr>
                  <w:b/>
                  <w:u w:val="single"/>
                  <w:lang w:eastAsia="ko-KR"/>
                </w:rPr>
                <w:t xml:space="preserve">: </w:t>
              </w:r>
              <w:r w:rsidRPr="007630E1">
                <w:rPr>
                  <w:b/>
                  <w:u w:val="single"/>
                  <w:lang w:eastAsia="ko-KR"/>
                </w:rPr>
                <w:t>Applicability for Ue</w:t>
              </w:r>
              <w:r w:rsidRPr="007630E1">
                <w:rPr>
                  <w:rFonts w:hint="eastAsia"/>
                  <w:b/>
                  <w:u w:val="single"/>
                  <w:lang w:eastAsia="ko-KR"/>
                </w:rPr>
                <w:t>s</w:t>
              </w:r>
              <w:r w:rsidRPr="007630E1">
                <w:rPr>
                  <w:b/>
                  <w:u w:val="single"/>
                  <w:lang w:eastAsia="ko-KR"/>
                </w:rPr>
                <w:t xml:space="preserve"> not </w:t>
              </w:r>
              <w:r w:rsidRPr="007630E1">
                <w:rPr>
                  <w:rFonts w:hint="eastAsia"/>
                  <w:b/>
                  <w:u w:val="single"/>
                  <w:lang w:eastAsia="ko-KR"/>
                </w:rPr>
                <w:t xml:space="preserve">supporting </w:t>
              </w:r>
              <w:r w:rsidRPr="007630E1">
                <w:rPr>
                  <w:b/>
                  <w:u w:val="single"/>
                  <w:lang w:eastAsia="ko-KR"/>
                </w:rPr>
                <w:t>2-layer transmission on all CCs</w:t>
              </w:r>
            </w:ins>
          </w:p>
          <w:p w14:paraId="44E95ED7" w14:textId="14ED4EFA" w:rsidR="008A6FB2" w:rsidRPr="00E3384B" w:rsidRDefault="002C1301" w:rsidP="002C1301">
            <w:pPr>
              <w:snapToGrid w:val="0"/>
              <w:spacing w:before="60" w:after="60"/>
              <w:jc w:val="both"/>
              <w:rPr>
                <w:ins w:id="278" w:author="Huawei" w:date="2021-01-26T22:38:00Z"/>
                <w:rFonts w:eastAsiaTheme="minorEastAsia" w:hint="eastAsia"/>
                <w:lang w:eastAsia="zh-CN"/>
              </w:rPr>
            </w:pPr>
            <w:ins w:id="279" w:author="Huawei" w:date="2021-01-26T23:04:00Z">
              <w:r>
                <w:rPr>
                  <w:rFonts w:eastAsiaTheme="minorEastAsia" w:hint="eastAsia"/>
                  <w:lang w:eastAsia="zh-CN"/>
                </w:rPr>
                <w:t>O</w:t>
              </w:r>
              <w:r>
                <w:rPr>
                  <w:rFonts w:eastAsiaTheme="minorEastAsia"/>
                  <w:lang w:eastAsia="zh-CN"/>
                </w:rPr>
                <w:t>ption 1.</w:t>
              </w:r>
            </w:ins>
          </w:p>
        </w:tc>
      </w:tr>
    </w:tbl>
    <w:p w14:paraId="7B265E42" w14:textId="7090CCC7" w:rsidR="00EB3987" w:rsidRDefault="00D1010D">
      <w:pPr>
        <w:rPr>
          <w:color w:val="0070C0"/>
          <w:lang w:val="en-US" w:eastAsia="zh-CN"/>
        </w:rPr>
      </w:pPr>
      <w:r>
        <w:rPr>
          <w:rFonts w:hint="eastAsia"/>
          <w:color w:val="0070C0"/>
          <w:lang w:val="en-US" w:eastAsia="zh-CN"/>
        </w:rPr>
        <w:t xml:space="preserve"> </w:t>
      </w:r>
    </w:p>
    <w:p w14:paraId="09FB107A" w14:textId="77777777" w:rsidR="00EB3987" w:rsidRPr="007D4486" w:rsidRDefault="00D1010D">
      <w:pPr>
        <w:pStyle w:val="3"/>
        <w:rPr>
          <w:sz w:val="24"/>
          <w:szCs w:val="16"/>
          <w:highlight w:val="yellow"/>
        </w:rPr>
      </w:pPr>
      <w:r w:rsidRPr="007D4486">
        <w:rPr>
          <w:sz w:val="24"/>
          <w:szCs w:val="16"/>
          <w:highlight w:val="yellow"/>
        </w:rPr>
        <w:t>CRs/TPs comments collection</w:t>
      </w:r>
    </w:p>
    <w:tbl>
      <w:tblPr>
        <w:tblStyle w:val="afd"/>
        <w:tblW w:w="9857" w:type="dxa"/>
        <w:tblLayout w:type="fixed"/>
        <w:tblLook w:val="04A0" w:firstRow="1" w:lastRow="0" w:firstColumn="1" w:lastColumn="0" w:noHBand="0" w:noVBand="1"/>
      </w:tblPr>
      <w:tblGrid>
        <w:gridCol w:w="2093"/>
        <w:gridCol w:w="7764"/>
      </w:tblGrid>
      <w:tr w:rsidR="00EB3987" w14:paraId="37431993" w14:textId="77777777" w:rsidTr="001E27EB">
        <w:tc>
          <w:tcPr>
            <w:tcW w:w="2093" w:type="dxa"/>
            <w:vAlign w:val="center"/>
          </w:tcPr>
          <w:p w14:paraId="7FB3CD97" w14:textId="77777777" w:rsidR="00EB3987" w:rsidRDefault="00D1010D">
            <w:pPr>
              <w:snapToGrid w:val="0"/>
              <w:spacing w:before="60" w:after="60"/>
              <w:jc w:val="both"/>
              <w:rPr>
                <w:rFonts w:eastAsiaTheme="minorEastAsia"/>
                <w:b/>
                <w:bCs/>
                <w:lang w:val="en-US" w:eastAsia="zh-CN"/>
              </w:rPr>
            </w:pPr>
            <w:r>
              <w:rPr>
                <w:rFonts w:eastAsiaTheme="minorEastAsia"/>
                <w:b/>
                <w:bCs/>
                <w:lang w:val="en-US" w:eastAsia="zh-CN"/>
              </w:rPr>
              <w:t>CR/TP number</w:t>
            </w:r>
          </w:p>
        </w:tc>
        <w:tc>
          <w:tcPr>
            <w:tcW w:w="7764" w:type="dxa"/>
            <w:vAlign w:val="center"/>
          </w:tcPr>
          <w:p w14:paraId="2FE31FAE" w14:textId="77777777" w:rsidR="00EB3987" w:rsidRDefault="00D1010D">
            <w:pPr>
              <w:snapToGrid w:val="0"/>
              <w:spacing w:before="60" w:after="60"/>
              <w:jc w:val="both"/>
              <w:rPr>
                <w:rFonts w:eastAsiaTheme="minorEastAsia"/>
                <w:b/>
                <w:bCs/>
                <w:lang w:val="en-US" w:eastAsia="zh-CN"/>
              </w:rPr>
            </w:pPr>
            <w:r>
              <w:rPr>
                <w:rFonts w:eastAsiaTheme="minorEastAsia"/>
                <w:b/>
                <w:bCs/>
                <w:lang w:val="en-US" w:eastAsia="zh-CN"/>
              </w:rPr>
              <w:t>Comments collection</w:t>
            </w:r>
          </w:p>
        </w:tc>
      </w:tr>
      <w:tr w:rsidR="005A2DF2" w14:paraId="41505706" w14:textId="77777777" w:rsidTr="001E27EB">
        <w:tc>
          <w:tcPr>
            <w:tcW w:w="2093" w:type="dxa"/>
            <w:vMerge w:val="restart"/>
            <w:vAlign w:val="center"/>
          </w:tcPr>
          <w:p w14:paraId="2438DB32" w14:textId="2817AECC" w:rsidR="005A2DF2" w:rsidRPr="00F62A54" w:rsidRDefault="005A2DF2" w:rsidP="00E068B5">
            <w:pPr>
              <w:snapToGrid w:val="0"/>
              <w:spacing w:after="0"/>
              <w:rPr>
                <w:rFonts w:eastAsiaTheme="minorEastAsia"/>
                <w:lang w:val="en-US" w:eastAsia="zh-CN"/>
              </w:rPr>
            </w:pPr>
            <w:r w:rsidRPr="00F62A54">
              <w:t>R4-2100816</w:t>
            </w:r>
            <w:r w:rsidRPr="00F62A54">
              <w:rPr>
                <w:rFonts w:eastAsiaTheme="minorEastAsia"/>
                <w:lang w:eastAsia="zh-CN"/>
              </w:rPr>
              <w:t>, CMCC</w:t>
            </w:r>
            <w:r w:rsidR="00C75884" w:rsidRPr="00F62A54">
              <w:rPr>
                <w:rFonts w:eastAsiaTheme="minorEastAsia"/>
                <w:lang w:eastAsia="zh-CN"/>
              </w:rPr>
              <w:t xml:space="preserve">, </w:t>
            </w:r>
            <w:r w:rsidR="00C75884" w:rsidRPr="00F62A54">
              <w:t>FR1 CA 2Rx</w:t>
            </w:r>
          </w:p>
        </w:tc>
        <w:tc>
          <w:tcPr>
            <w:tcW w:w="7764" w:type="dxa"/>
          </w:tcPr>
          <w:p w14:paraId="343DC8E2" w14:textId="573F982A" w:rsidR="005A2DF2" w:rsidRDefault="00F62A54">
            <w:pPr>
              <w:snapToGrid w:val="0"/>
              <w:spacing w:before="60" w:after="60"/>
              <w:jc w:val="both"/>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w:t>
            </w:r>
            <w:r>
              <w:rPr>
                <w:rFonts w:eastAsiaTheme="minorEastAsia" w:hint="eastAsia"/>
                <w:lang w:val="en-US" w:eastAsia="zh-CN"/>
              </w:rPr>
              <w:t>A</w:t>
            </w:r>
            <w:r>
              <w:rPr>
                <w:rFonts w:eastAsiaTheme="minorEastAsia"/>
                <w:lang w:val="en-US" w:eastAsia="zh-CN"/>
              </w:rPr>
              <w:t>:</w:t>
            </w:r>
          </w:p>
        </w:tc>
      </w:tr>
      <w:tr w:rsidR="005A2DF2" w14:paraId="3EDD1B2E" w14:textId="77777777" w:rsidTr="001E27EB">
        <w:tc>
          <w:tcPr>
            <w:tcW w:w="2093" w:type="dxa"/>
            <w:vMerge/>
            <w:vAlign w:val="center"/>
          </w:tcPr>
          <w:p w14:paraId="4227619D" w14:textId="77777777" w:rsidR="005A2DF2" w:rsidRPr="00F62A54" w:rsidRDefault="005A2DF2" w:rsidP="00E068B5">
            <w:pPr>
              <w:snapToGrid w:val="0"/>
              <w:spacing w:after="0"/>
              <w:rPr>
                <w:rFonts w:eastAsiaTheme="minorEastAsia"/>
                <w:lang w:val="en-US" w:eastAsia="zh-CN"/>
              </w:rPr>
            </w:pPr>
          </w:p>
        </w:tc>
        <w:tc>
          <w:tcPr>
            <w:tcW w:w="7764" w:type="dxa"/>
            <w:vAlign w:val="center"/>
          </w:tcPr>
          <w:p w14:paraId="7BD8951B" w14:textId="606298C2" w:rsidR="005A2DF2" w:rsidRDefault="005A2DF2" w:rsidP="0085779E">
            <w:pPr>
              <w:snapToGrid w:val="0"/>
              <w:spacing w:before="60" w:after="60"/>
              <w:jc w:val="both"/>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B:</w:t>
            </w:r>
          </w:p>
        </w:tc>
      </w:tr>
      <w:tr w:rsidR="005A2DF2" w14:paraId="76764E4A" w14:textId="77777777" w:rsidTr="001E27EB">
        <w:tc>
          <w:tcPr>
            <w:tcW w:w="2093" w:type="dxa"/>
            <w:vMerge/>
            <w:vAlign w:val="center"/>
          </w:tcPr>
          <w:p w14:paraId="43687C9E" w14:textId="77777777" w:rsidR="005A2DF2" w:rsidRPr="00F62A54" w:rsidRDefault="005A2DF2" w:rsidP="00E068B5">
            <w:pPr>
              <w:snapToGrid w:val="0"/>
              <w:spacing w:after="0"/>
              <w:rPr>
                <w:rFonts w:eastAsiaTheme="minorEastAsia"/>
                <w:lang w:val="en-US" w:eastAsia="zh-CN"/>
              </w:rPr>
            </w:pPr>
          </w:p>
        </w:tc>
        <w:tc>
          <w:tcPr>
            <w:tcW w:w="7764" w:type="dxa"/>
            <w:vAlign w:val="center"/>
          </w:tcPr>
          <w:p w14:paraId="1A818920" w14:textId="3E4E2748" w:rsidR="005A2DF2" w:rsidRDefault="005A2DF2">
            <w:pPr>
              <w:snapToGrid w:val="0"/>
              <w:spacing w:before="60" w:after="60"/>
              <w:jc w:val="both"/>
              <w:rPr>
                <w:rFonts w:eastAsiaTheme="minorEastAsia"/>
                <w:lang w:val="en-US" w:eastAsia="zh-CN"/>
              </w:rPr>
            </w:pPr>
          </w:p>
        </w:tc>
      </w:tr>
      <w:tr w:rsidR="001E27EB" w14:paraId="25AF3B6D" w14:textId="77777777" w:rsidTr="001E27EB">
        <w:trPr>
          <w:trHeight w:val="327"/>
        </w:trPr>
        <w:tc>
          <w:tcPr>
            <w:tcW w:w="2093" w:type="dxa"/>
            <w:vMerge w:val="restart"/>
            <w:vAlign w:val="center"/>
          </w:tcPr>
          <w:p w14:paraId="33A65988" w14:textId="602934C8" w:rsidR="001E27EB" w:rsidRPr="00F62A54" w:rsidRDefault="001E27EB" w:rsidP="00FA20F1">
            <w:pPr>
              <w:snapToGrid w:val="0"/>
              <w:spacing w:after="0"/>
              <w:rPr>
                <w:rFonts w:eastAsiaTheme="minorEastAsia"/>
                <w:lang w:eastAsia="zh-CN"/>
              </w:rPr>
            </w:pPr>
            <w:r w:rsidRPr="00F62A54">
              <w:t>R4-</w:t>
            </w:r>
            <w:del w:id="280" w:author="China Telecom" w:date="2021-01-25T16:47:00Z">
              <w:r w:rsidRPr="00F62A54" w:rsidDel="00FA20F1">
                <w:delText>2101254</w:delText>
              </w:r>
            </w:del>
            <w:ins w:id="281" w:author="China Telecom" w:date="2021-01-25T16:47:00Z">
              <w:r w:rsidRPr="00F62A54">
                <w:t>210125</w:t>
              </w:r>
              <w:r>
                <w:rPr>
                  <w:rFonts w:eastAsiaTheme="minorEastAsia" w:hint="eastAsia"/>
                  <w:lang w:eastAsia="zh-CN"/>
                </w:rPr>
                <w:t>5</w:t>
              </w:r>
            </w:ins>
            <w:r w:rsidRPr="00F62A54">
              <w:rPr>
                <w:lang w:eastAsia="zh-CN"/>
              </w:rPr>
              <w:t xml:space="preserve">, </w:t>
            </w:r>
            <w:r w:rsidRPr="00F62A54">
              <w:t>Intel</w:t>
            </w:r>
            <w:r w:rsidRPr="00F62A54">
              <w:rPr>
                <w:rFonts w:eastAsiaTheme="minorEastAsia"/>
                <w:lang w:eastAsia="zh-CN"/>
              </w:rPr>
              <w:t xml:space="preserve">, </w:t>
            </w:r>
            <w:r w:rsidRPr="00F62A54">
              <w:t>applicability rules</w:t>
            </w:r>
          </w:p>
        </w:tc>
        <w:tc>
          <w:tcPr>
            <w:tcW w:w="7764" w:type="dxa"/>
            <w:vAlign w:val="center"/>
          </w:tcPr>
          <w:p w14:paraId="6331750C" w14:textId="77777777" w:rsidR="001E27EB" w:rsidRDefault="001E27EB">
            <w:pPr>
              <w:snapToGrid w:val="0"/>
              <w:spacing w:before="60" w:after="60"/>
              <w:jc w:val="both"/>
              <w:rPr>
                <w:ins w:id="282" w:author="wangshiyuan" w:date="2021-01-25T09:53:00Z"/>
                <w:rFonts w:eastAsiaTheme="minorEastAsia"/>
                <w:lang w:val="en-US" w:eastAsia="zh-CN"/>
              </w:rPr>
            </w:pPr>
            <w:del w:id="283" w:author="wangshiyuan" w:date="2021-01-25T09:53:00Z">
              <w:r w:rsidDel="004E5005">
                <w:rPr>
                  <w:rFonts w:eastAsiaTheme="minorEastAsia" w:hint="eastAsia"/>
                  <w:lang w:val="en-US" w:eastAsia="zh-CN"/>
                </w:rPr>
                <w:delText>Company</w:delText>
              </w:r>
              <w:r w:rsidDel="004E5005">
                <w:rPr>
                  <w:rFonts w:eastAsiaTheme="minorEastAsia"/>
                  <w:lang w:val="en-US" w:eastAsia="zh-CN"/>
                </w:rPr>
                <w:delText xml:space="preserve"> </w:delText>
              </w:r>
              <w:r w:rsidDel="004E5005">
                <w:rPr>
                  <w:rFonts w:eastAsiaTheme="minorEastAsia" w:hint="eastAsia"/>
                  <w:lang w:val="en-US" w:eastAsia="zh-CN"/>
                </w:rPr>
                <w:delText>A</w:delText>
              </w:r>
              <w:r w:rsidDel="004E5005">
                <w:rPr>
                  <w:rFonts w:eastAsiaTheme="minorEastAsia"/>
                  <w:lang w:val="en-US" w:eastAsia="zh-CN"/>
                </w:rPr>
                <w:delText>:</w:delText>
              </w:r>
            </w:del>
          </w:p>
          <w:p w14:paraId="60F41116" w14:textId="77777777" w:rsidR="001E27EB" w:rsidRDefault="001E27EB">
            <w:pPr>
              <w:snapToGrid w:val="0"/>
              <w:spacing w:before="60" w:after="60"/>
              <w:jc w:val="both"/>
              <w:rPr>
                <w:ins w:id="284" w:author="wangshiyuan" w:date="2021-01-25T09:56:00Z"/>
                <w:rFonts w:eastAsiaTheme="minorEastAsia"/>
                <w:lang w:val="en-US" w:eastAsia="zh-CN"/>
              </w:rPr>
            </w:pPr>
            <w:ins w:id="285" w:author="wangshiyuan" w:date="2021-01-25T09:53:00Z">
              <w:r>
                <w:rPr>
                  <w:rFonts w:eastAsiaTheme="minorEastAsia"/>
                  <w:lang w:val="en-US" w:eastAsia="zh-CN"/>
                </w:rPr>
                <w:t xml:space="preserve">CMCC: </w:t>
              </w:r>
            </w:ins>
            <w:ins w:id="286" w:author="wangshiyuan" w:date="2021-01-25T09:54:00Z">
              <w:r>
                <w:rPr>
                  <w:rFonts w:eastAsiaTheme="minorEastAsia"/>
                  <w:lang w:val="en-US" w:eastAsia="zh-CN"/>
                </w:rPr>
                <w:t xml:space="preserve">Since the </w:t>
              </w:r>
            </w:ins>
            <w:ins w:id="287" w:author="wangshiyuan" w:date="2021-01-25T09:55:00Z">
              <w:r>
                <w:rPr>
                  <w:rFonts w:eastAsiaTheme="minorEastAsia"/>
                  <w:lang w:val="en-US" w:eastAsia="zh-CN"/>
                </w:rPr>
                <w:t>sub-clause</w:t>
              </w:r>
            </w:ins>
            <w:ins w:id="288" w:author="wangshiyuan" w:date="2021-01-25T09:54:00Z">
              <w:r>
                <w:rPr>
                  <w:rFonts w:eastAsiaTheme="minorEastAsia"/>
                  <w:lang w:val="en-US" w:eastAsia="zh-CN"/>
                </w:rPr>
                <w:t xml:space="preserve"> 5.1</w:t>
              </w:r>
            </w:ins>
            <w:ins w:id="289" w:author="wangshiyuan" w:date="2021-01-25T09:55:00Z">
              <w:r>
                <w:rPr>
                  <w:rFonts w:eastAsiaTheme="minorEastAsia"/>
                  <w:lang w:val="en-US" w:eastAsia="zh-CN"/>
                </w:rPr>
                <w:t>.1.7.3 in CR “</w:t>
              </w:r>
            </w:ins>
            <w:ins w:id="290" w:author="wangshiyuan" w:date="2021-01-25T09:54:00Z">
              <w:r>
                <w:rPr>
                  <w:snapToGrid w:val="0"/>
                  <w:kern w:val="2"/>
                  <w:lang w:val="en-US"/>
                </w:rPr>
                <w:t xml:space="preserve">Applicability rule and </w:t>
              </w:r>
              <w:r>
                <w:rPr>
                  <w:snapToGrid w:val="0"/>
                  <w:kern w:val="2"/>
                </w:rPr>
                <w:t>a</w:t>
              </w:r>
              <w:r w:rsidRPr="001934FC">
                <w:rPr>
                  <w:snapToGrid w:val="0"/>
                  <w:kern w:val="2"/>
                </w:rPr>
                <w:t xml:space="preserve">ntenna connection for </w:t>
              </w:r>
              <w:r w:rsidRPr="004E5005">
                <w:rPr>
                  <w:b/>
                  <w:bCs/>
                  <w:snapToGrid w:val="0"/>
                  <w:kern w:val="2"/>
                  <w:rPrChange w:id="291" w:author="wangshiyuan" w:date="2021-01-25T09:55:00Z">
                    <w:rPr>
                      <w:snapToGrid w:val="0"/>
                      <w:kern w:val="2"/>
                    </w:rPr>
                  </w:rPrChange>
                </w:rPr>
                <w:t>CA</w:t>
              </w:r>
              <w:r w:rsidRPr="001934FC">
                <w:rPr>
                  <w:snapToGrid w:val="0"/>
                  <w:kern w:val="2"/>
                </w:rPr>
                <w:t xml:space="preserve"> tests with </w:t>
              </w:r>
              <w:r>
                <w:rPr>
                  <w:rFonts w:hint="eastAsia"/>
                  <w:snapToGrid w:val="0"/>
                  <w:kern w:val="2"/>
                  <w:lang w:eastAsia="zh-CN"/>
                </w:rPr>
                <w:t xml:space="preserve">4 </w:t>
              </w:r>
              <w:r w:rsidRPr="00E8548F">
                <w:rPr>
                  <w:snapToGrid w:val="0"/>
                  <w:kern w:val="2"/>
                </w:rPr>
                <w:t>R</w:t>
              </w:r>
              <w:r>
                <w:rPr>
                  <w:rFonts w:hint="eastAsia"/>
                  <w:snapToGrid w:val="0"/>
                  <w:kern w:val="2"/>
                  <w:lang w:eastAsia="zh-CN"/>
                </w:rPr>
                <w:t>X</w:t>
              </w:r>
            </w:ins>
            <w:ins w:id="292" w:author="wangshiyuan" w:date="2021-01-25T09:55:00Z">
              <w:r>
                <w:rPr>
                  <w:rFonts w:eastAsiaTheme="minorEastAsia"/>
                  <w:lang w:val="en-US" w:eastAsia="zh-CN"/>
                </w:rPr>
                <w:t xml:space="preserve">” is for </w:t>
              </w:r>
              <w:r w:rsidRPr="004E5005">
                <w:rPr>
                  <w:rFonts w:eastAsiaTheme="minorEastAsia"/>
                  <w:b/>
                  <w:bCs/>
                  <w:lang w:val="en-US" w:eastAsia="zh-CN"/>
                  <w:rPrChange w:id="293" w:author="wangshiyuan" w:date="2021-01-25T09:55:00Z">
                    <w:rPr>
                      <w:rFonts w:eastAsiaTheme="minorEastAsia"/>
                      <w:lang w:val="en-US" w:eastAsia="zh-CN"/>
                    </w:rPr>
                  </w:rPrChange>
                </w:rPr>
                <w:t xml:space="preserve">CA </w:t>
              </w:r>
              <w:r>
                <w:rPr>
                  <w:rFonts w:eastAsiaTheme="minorEastAsia"/>
                  <w:lang w:val="en-US" w:eastAsia="zh-CN"/>
                </w:rPr>
                <w:t>tests, we propose to modify the description like below:</w:t>
              </w:r>
            </w:ins>
          </w:p>
          <w:p w14:paraId="187858DA" w14:textId="77777777" w:rsidR="001E27EB" w:rsidRPr="002048DD" w:rsidRDefault="001E27EB" w:rsidP="000272C7">
            <w:pPr>
              <w:rPr>
                <w:ins w:id="294" w:author="wangshiyuan" w:date="2021-01-25T09:56:00Z"/>
              </w:rPr>
            </w:pPr>
            <w:ins w:id="295" w:author="wangshiyuan" w:date="2021-01-25T09:56:00Z">
              <w:r w:rsidRPr="002048DD">
                <w:t xml:space="preserve">Within the </w:t>
              </w:r>
              <w:r w:rsidRPr="000272C7">
                <w:rPr>
                  <w:highlight w:val="yellow"/>
                  <w:rPrChange w:id="296" w:author="wangshiyuan" w:date="2021-01-25T09:57:00Z">
                    <w:rPr/>
                  </w:rPrChange>
                </w:rPr>
                <w:t>CA</w:t>
              </w:r>
              <w:r w:rsidRPr="000272C7">
                <w:rPr>
                  <w:strike/>
                  <w:highlight w:val="yellow"/>
                  <w:rPrChange w:id="297" w:author="wangshiyuan" w:date="2021-01-25T09:56:00Z">
                    <w:rPr/>
                  </w:rPrChange>
                </w:rPr>
                <w:t>/DC</w:t>
              </w:r>
              <w:r w:rsidRPr="000272C7">
                <w:rPr>
                  <w:highlight w:val="yellow"/>
                  <w:rPrChange w:id="298" w:author="wangshiyuan" w:date="2021-01-25T09:56:00Z">
                    <w:rPr/>
                  </w:rPrChange>
                </w:rPr>
                <w:t xml:space="preserve"> c</w:t>
              </w:r>
              <w:r w:rsidRPr="002048DD">
                <w:t xml:space="preserve">onfiguration if any of the PCell and/or the SCells/PSCell is a 2Rx supported RF band, 2 out of the 4Rx should be connected with data source from system simulator, and the other 2Rx are connected with zero input, depending on UE’s declaration and AP configuration. Requirements from Clause </w:t>
              </w:r>
              <w:r w:rsidRPr="00AC3283">
                <w:t>5.</w:t>
              </w:r>
              <w:r w:rsidRPr="00AC3283">
                <w:rPr>
                  <w:rFonts w:hint="eastAsia"/>
                </w:rPr>
                <w:t>2</w:t>
              </w:r>
              <w:r>
                <w:t>A</w:t>
              </w:r>
              <w:r w:rsidRPr="00AC3283">
                <w:t>.</w:t>
              </w:r>
              <w:r>
                <w:rPr>
                  <w:rFonts w:hint="eastAsia"/>
                </w:rPr>
                <w:t>2</w:t>
              </w:r>
              <w:r w:rsidRPr="00AC3283">
                <w:t>.</w:t>
              </w:r>
              <w:r>
                <w:t>1 are applied.</w:t>
              </w:r>
            </w:ins>
          </w:p>
          <w:p w14:paraId="0FC57892" w14:textId="78525FBE" w:rsidR="001E27EB" w:rsidRPr="000272C7" w:rsidRDefault="001E27EB">
            <w:pPr>
              <w:rPr>
                <w:rPrChange w:id="299" w:author="wangshiyuan" w:date="2021-01-25T09:56:00Z">
                  <w:rPr>
                    <w:rFonts w:eastAsiaTheme="minorEastAsia"/>
                    <w:lang w:val="en-US" w:eastAsia="zh-CN"/>
                  </w:rPr>
                </w:rPrChange>
              </w:rPr>
              <w:pPrChange w:id="300" w:author="Unknown" w:date="2021-01-25T09:56:00Z">
                <w:pPr>
                  <w:overflowPunct/>
                  <w:autoSpaceDE/>
                  <w:autoSpaceDN/>
                  <w:adjustRightInd/>
                  <w:snapToGrid w:val="0"/>
                  <w:spacing w:before="60" w:after="60"/>
                  <w:jc w:val="both"/>
                  <w:textAlignment w:val="auto"/>
                </w:pPr>
              </w:pPrChange>
            </w:pPr>
            <w:ins w:id="301" w:author="wangshiyuan" w:date="2021-01-25T09:56:00Z">
              <w:r w:rsidRPr="002048DD">
                <w:t xml:space="preserve">Within the </w:t>
              </w:r>
              <w:r w:rsidRPr="000272C7">
                <w:rPr>
                  <w:highlight w:val="yellow"/>
                  <w:rPrChange w:id="302" w:author="wangshiyuan" w:date="2021-01-25T09:56:00Z">
                    <w:rPr/>
                  </w:rPrChange>
                </w:rPr>
                <w:t>CA</w:t>
              </w:r>
              <w:r w:rsidRPr="000272C7">
                <w:rPr>
                  <w:strike/>
                  <w:highlight w:val="yellow"/>
                  <w:rPrChange w:id="303" w:author="wangshiyuan" w:date="2021-01-25T09:56:00Z">
                    <w:rPr/>
                  </w:rPrChange>
                </w:rPr>
                <w:t>/DC</w:t>
              </w:r>
              <w:r w:rsidRPr="002048DD">
                <w:t xml:space="preserve"> configuration if any of the PCell and/or the SCells is a 4Rx supported RF band, all 4Rx should be connected with data source from system simulator. Requirements from Clause</w:t>
              </w:r>
              <w:r w:rsidRPr="00AC3283">
                <w:t>5.</w:t>
              </w:r>
              <w:r w:rsidRPr="00AC3283">
                <w:rPr>
                  <w:rFonts w:hint="eastAsia"/>
                </w:rPr>
                <w:t>2</w:t>
              </w:r>
              <w:r>
                <w:t>A</w:t>
              </w:r>
              <w:r w:rsidRPr="00AC3283">
                <w:t>.</w:t>
              </w:r>
              <w:r>
                <w:t>3</w:t>
              </w:r>
              <w:r w:rsidRPr="00AC3283">
                <w:t>.</w:t>
              </w:r>
              <w:r>
                <w:t>1 are applied.</w:t>
              </w:r>
            </w:ins>
            <w:del w:id="304" w:author="wangshiyuan" w:date="2021-01-25T09:53:00Z">
              <w:r w:rsidDel="004E5005">
                <w:rPr>
                  <w:rFonts w:eastAsiaTheme="minorEastAsia"/>
                  <w:lang w:val="en-US" w:eastAsia="zh-CN"/>
                </w:rPr>
                <w:delText xml:space="preserve"> </w:delText>
              </w:r>
            </w:del>
          </w:p>
        </w:tc>
      </w:tr>
      <w:tr w:rsidR="001E27EB" w14:paraId="5E7E9287" w14:textId="77777777" w:rsidTr="001E27EB">
        <w:trPr>
          <w:trHeight w:val="326"/>
        </w:trPr>
        <w:tc>
          <w:tcPr>
            <w:tcW w:w="2093" w:type="dxa"/>
            <w:vMerge/>
            <w:vAlign w:val="center"/>
          </w:tcPr>
          <w:p w14:paraId="4E879BE3" w14:textId="77777777" w:rsidR="001E27EB" w:rsidRPr="00F62A54" w:rsidRDefault="001E27EB" w:rsidP="00E068B5">
            <w:pPr>
              <w:snapToGrid w:val="0"/>
              <w:spacing w:after="0"/>
              <w:rPr>
                <w:rFonts w:eastAsiaTheme="minorEastAsia"/>
                <w:lang w:val="en-US" w:eastAsia="zh-CN"/>
              </w:rPr>
            </w:pPr>
          </w:p>
        </w:tc>
        <w:tc>
          <w:tcPr>
            <w:tcW w:w="7764" w:type="dxa"/>
            <w:vAlign w:val="center"/>
          </w:tcPr>
          <w:p w14:paraId="33586D25" w14:textId="77777777" w:rsidR="001E27EB" w:rsidRDefault="001E27EB" w:rsidP="00FA20F1">
            <w:pPr>
              <w:snapToGrid w:val="0"/>
              <w:spacing w:before="60" w:after="60"/>
              <w:jc w:val="both"/>
              <w:rPr>
                <w:ins w:id="305" w:author="China Telecom" w:date="2021-01-25T16:47:00Z"/>
                <w:rFonts w:eastAsiaTheme="minorEastAsia"/>
                <w:lang w:val="en-US" w:eastAsia="zh-CN"/>
              </w:rPr>
            </w:pPr>
            <w:ins w:id="306" w:author="China Telecom" w:date="2021-01-25T16:47:00Z">
              <w:r>
                <w:rPr>
                  <w:rFonts w:eastAsiaTheme="minorEastAsia" w:hint="eastAsia"/>
                  <w:lang w:val="en-US" w:eastAsia="zh-CN"/>
                </w:rPr>
                <w:t>China Telecom</w:t>
              </w:r>
              <w:r>
                <w:rPr>
                  <w:rFonts w:eastAsiaTheme="minorEastAsia"/>
                  <w:lang w:val="en-US" w:eastAsia="zh-CN"/>
                </w:rPr>
                <w:t>:</w:t>
              </w:r>
            </w:ins>
          </w:p>
          <w:p w14:paraId="625FFECE" w14:textId="77777777" w:rsidR="001E27EB" w:rsidRDefault="001E27EB" w:rsidP="00FA20F1">
            <w:pPr>
              <w:snapToGrid w:val="0"/>
              <w:spacing w:before="60" w:after="60"/>
              <w:jc w:val="both"/>
              <w:rPr>
                <w:ins w:id="307" w:author="China Telecom" w:date="2021-01-25T16:47:00Z"/>
                <w:rFonts w:eastAsiaTheme="minorEastAsia"/>
                <w:lang w:eastAsia="zh-CN"/>
              </w:rPr>
            </w:pPr>
            <w:ins w:id="308" w:author="China Telecom" w:date="2021-01-25T16:47:00Z">
              <w:r>
                <w:rPr>
                  <w:rFonts w:eastAsiaTheme="minorEastAsia" w:hint="eastAsia"/>
                  <w:lang w:eastAsia="zh-CN"/>
                </w:rPr>
                <w:lastRenderedPageBreak/>
                <w:t xml:space="preserve">1) The added note to </w:t>
              </w:r>
              <w:r w:rsidRPr="001934FC">
                <w:t xml:space="preserve">Table </w:t>
              </w:r>
              <w:r>
                <w:t>5</w:t>
              </w:r>
              <w:r w:rsidRPr="001934FC">
                <w:t>.1.</w:t>
              </w:r>
              <w:r>
                <w:t>1</w:t>
              </w:r>
              <w:r w:rsidRPr="001934FC">
                <w:t>.</w:t>
              </w:r>
              <w:r>
                <w:t>7.2</w:t>
              </w:r>
              <w:r w:rsidRPr="001934FC">
                <w:t>-1</w:t>
              </w:r>
              <w:r>
                <w:rPr>
                  <w:rFonts w:eastAsiaTheme="minorEastAsia" w:hint="eastAsia"/>
                  <w:lang w:eastAsia="zh-CN"/>
                </w:rPr>
                <w:t xml:space="preserve"> and </w:t>
              </w:r>
              <w:r w:rsidRPr="001934FC">
                <w:t xml:space="preserve">Table </w:t>
              </w:r>
              <w:r>
                <w:t>7</w:t>
              </w:r>
              <w:r w:rsidRPr="001934FC">
                <w:t>.1.</w:t>
              </w:r>
              <w:r>
                <w:t>1</w:t>
              </w:r>
              <w:r w:rsidRPr="001934FC">
                <w:t>.</w:t>
              </w:r>
              <w:r>
                <w:t>5.2</w:t>
              </w:r>
              <w:r w:rsidRPr="001934FC">
                <w:t>-1</w:t>
              </w:r>
              <w:r>
                <w:rPr>
                  <w:rFonts w:eastAsiaTheme="minorEastAsia" w:hint="eastAsia"/>
                  <w:lang w:eastAsia="zh-CN"/>
                </w:rPr>
                <w:t xml:space="preserve"> is </w:t>
              </w:r>
              <w:r>
                <w:rPr>
                  <w:rFonts w:eastAsiaTheme="minorEastAsia"/>
                  <w:lang w:eastAsia="zh-CN"/>
                </w:rPr>
                <w:t>pending on</w:t>
              </w:r>
              <w:r>
                <w:rPr>
                  <w:rFonts w:eastAsiaTheme="minorEastAsia" w:hint="eastAsia"/>
                  <w:lang w:eastAsia="zh-CN"/>
                </w:rPr>
                <w:t xml:space="preserve"> the conclusion in </w:t>
              </w:r>
              <w:r w:rsidRPr="00E3384B">
                <w:rPr>
                  <w:rFonts w:eastAsiaTheme="minorEastAsia"/>
                  <w:lang w:eastAsia="zh-CN"/>
                </w:rPr>
                <w:t>Issue 2-2-2</w:t>
              </w:r>
              <w:r>
                <w:rPr>
                  <w:rFonts w:eastAsiaTheme="minorEastAsia" w:hint="eastAsia"/>
                  <w:lang w:eastAsia="zh-CN"/>
                </w:rPr>
                <w:t>.</w:t>
              </w:r>
            </w:ins>
          </w:p>
          <w:p w14:paraId="437444C2" w14:textId="17BF00ED" w:rsidR="001E27EB" w:rsidRDefault="001E27EB" w:rsidP="00FA20F1">
            <w:pPr>
              <w:snapToGrid w:val="0"/>
              <w:spacing w:before="60" w:after="60"/>
              <w:jc w:val="both"/>
              <w:rPr>
                <w:rFonts w:eastAsiaTheme="minorEastAsia"/>
                <w:lang w:val="en-US" w:eastAsia="zh-CN"/>
              </w:rPr>
            </w:pPr>
            <w:ins w:id="309" w:author="China Telecom" w:date="2021-01-25T16:47:00Z">
              <w:r>
                <w:rPr>
                  <w:rFonts w:eastAsiaTheme="minorEastAsia" w:hint="eastAsia"/>
                  <w:lang w:val="en-US" w:eastAsia="zh-CN"/>
                </w:rPr>
                <w:t>2) Agree with CMCC</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comment</w:t>
              </w:r>
              <w:r>
                <w:rPr>
                  <w:rFonts w:eastAsiaTheme="minorEastAsia" w:hint="eastAsia"/>
                  <w:lang w:val="en-US" w:eastAsia="zh-CN"/>
                </w:rPr>
                <w:t xml:space="preserve"> and </w:t>
              </w:r>
              <w:r>
                <w:rPr>
                  <w:rFonts w:eastAsiaTheme="minorEastAsia"/>
                  <w:lang w:val="en-US" w:eastAsia="zh-CN"/>
                </w:rPr>
                <w:t>“</w:t>
              </w:r>
              <w:r w:rsidRPr="002048DD">
                <w:t>PSCell</w:t>
              </w:r>
              <w:r>
                <w:rPr>
                  <w:rFonts w:eastAsiaTheme="minorEastAsia"/>
                  <w:lang w:val="en-US" w:eastAsia="zh-CN"/>
                </w:rPr>
                <w:t>”</w:t>
              </w:r>
              <w:r>
                <w:rPr>
                  <w:rFonts w:eastAsiaTheme="minorEastAsia" w:hint="eastAsia"/>
                  <w:lang w:val="en-US" w:eastAsia="zh-CN"/>
                </w:rPr>
                <w:t xml:space="preserve"> needs also to be removed.</w:t>
              </w:r>
            </w:ins>
            <w:del w:id="310" w:author="China Telecom" w:date="2021-01-25T16:47:00Z">
              <w:r w:rsidDel="00FA20F1">
                <w:rPr>
                  <w:rFonts w:eastAsiaTheme="minorEastAsia" w:hint="eastAsia"/>
                  <w:lang w:val="en-US" w:eastAsia="zh-CN"/>
                </w:rPr>
                <w:delText>Company</w:delText>
              </w:r>
              <w:r w:rsidDel="00FA20F1">
                <w:rPr>
                  <w:rFonts w:eastAsiaTheme="minorEastAsia"/>
                  <w:lang w:val="en-US" w:eastAsia="zh-CN"/>
                </w:rPr>
                <w:delText xml:space="preserve"> B:</w:delText>
              </w:r>
            </w:del>
          </w:p>
        </w:tc>
      </w:tr>
      <w:tr w:rsidR="001E27EB" w14:paraId="2BCEFFE0" w14:textId="77777777" w:rsidTr="001E27EB">
        <w:trPr>
          <w:trHeight w:val="326"/>
        </w:trPr>
        <w:tc>
          <w:tcPr>
            <w:tcW w:w="2093" w:type="dxa"/>
            <w:vMerge/>
            <w:vAlign w:val="center"/>
          </w:tcPr>
          <w:p w14:paraId="38C82CE5" w14:textId="77777777" w:rsidR="001E27EB" w:rsidRPr="00F62A54" w:rsidRDefault="001E27EB" w:rsidP="00E068B5">
            <w:pPr>
              <w:snapToGrid w:val="0"/>
              <w:spacing w:after="0"/>
              <w:rPr>
                <w:rFonts w:eastAsiaTheme="minorEastAsia"/>
                <w:lang w:val="en-US" w:eastAsia="zh-CN"/>
              </w:rPr>
            </w:pPr>
          </w:p>
        </w:tc>
        <w:tc>
          <w:tcPr>
            <w:tcW w:w="7764" w:type="dxa"/>
            <w:vAlign w:val="center"/>
          </w:tcPr>
          <w:p w14:paraId="726F1D96" w14:textId="74332948" w:rsidR="001E27EB" w:rsidRDefault="001E27EB">
            <w:pPr>
              <w:snapToGrid w:val="0"/>
              <w:spacing w:before="60" w:after="60"/>
              <w:jc w:val="both"/>
              <w:rPr>
                <w:rFonts w:eastAsiaTheme="minorEastAsia"/>
                <w:lang w:val="en-US" w:eastAsia="zh-CN"/>
              </w:rPr>
            </w:pPr>
            <w:ins w:id="311" w:author="Intel #98e" w:date="2021-01-25T15:18:00Z">
              <w:r>
                <w:rPr>
                  <w:rFonts w:eastAsiaTheme="minorEastAsia"/>
                  <w:lang w:val="en-US" w:eastAsia="zh-CN"/>
                </w:rPr>
                <w:t xml:space="preserve">Intel: Thank you for comments. We </w:t>
              </w:r>
            </w:ins>
            <w:ins w:id="312" w:author="Intel #98e" w:date="2021-01-25T15:19:00Z">
              <w:r>
                <w:rPr>
                  <w:rFonts w:eastAsiaTheme="minorEastAsia"/>
                  <w:lang w:val="en-US" w:eastAsia="zh-CN"/>
                </w:rPr>
                <w:t>are fine with suggested proposal</w:t>
              </w:r>
            </w:ins>
            <w:ins w:id="313" w:author="Intel #98e" w:date="2021-01-25T16:18:00Z">
              <w:r>
                <w:rPr>
                  <w:rFonts w:eastAsiaTheme="minorEastAsia"/>
                  <w:lang w:val="en-US" w:eastAsia="zh-CN"/>
                </w:rPr>
                <w:t>s</w:t>
              </w:r>
            </w:ins>
            <w:ins w:id="314" w:author="Intel #98e" w:date="2021-01-25T15:19:00Z">
              <w:r>
                <w:rPr>
                  <w:rFonts w:eastAsiaTheme="minorEastAsia"/>
                  <w:lang w:val="en-US" w:eastAsia="zh-CN"/>
                </w:rPr>
                <w:t>. We will revise our CR after collection o</w:t>
              </w:r>
            </w:ins>
            <w:ins w:id="315" w:author="Intel #98e" w:date="2021-01-25T15:20:00Z">
              <w:r>
                <w:rPr>
                  <w:rFonts w:eastAsiaTheme="minorEastAsia"/>
                  <w:lang w:val="en-US" w:eastAsia="zh-CN"/>
                </w:rPr>
                <w:t>f</w:t>
              </w:r>
            </w:ins>
            <w:ins w:id="316" w:author="Intel #98e" w:date="2021-01-25T15:19:00Z">
              <w:r>
                <w:rPr>
                  <w:rFonts w:eastAsiaTheme="minorEastAsia"/>
                  <w:lang w:val="en-US" w:eastAsia="zh-CN"/>
                </w:rPr>
                <w:t xml:space="preserve"> comments from</w:t>
              </w:r>
            </w:ins>
            <w:ins w:id="317" w:author="Intel #98e" w:date="2021-01-25T15:20:00Z">
              <w:r>
                <w:rPr>
                  <w:rFonts w:eastAsiaTheme="minorEastAsia"/>
                  <w:lang w:val="en-US" w:eastAsia="zh-CN"/>
                </w:rPr>
                <w:t xml:space="preserve"> all</w:t>
              </w:r>
            </w:ins>
            <w:ins w:id="318" w:author="Intel #98e" w:date="2021-01-25T15:19:00Z">
              <w:r>
                <w:rPr>
                  <w:rFonts w:eastAsiaTheme="minorEastAsia"/>
                  <w:lang w:val="en-US" w:eastAsia="zh-CN"/>
                </w:rPr>
                <w:t xml:space="preserve"> interested companies in the first round.</w:t>
              </w:r>
            </w:ins>
          </w:p>
        </w:tc>
      </w:tr>
      <w:tr w:rsidR="001E27EB" w14:paraId="6F4CA44D" w14:textId="77777777" w:rsidTr="001E27EB">
        <w:trPr>
          <w:trHeight w:val="326"/>
          <w:ins w:id="319" w:author="Gaurav Nigam" w:date="2021-01-25T15:25:00Z"/>
        </w:trPr>
        <w:tc>
          <w:tcPr>
            <w:tcW w:w="2093" w:type="dxa"/>
            <w:vMerge/>
            <w:vAlign w:val="center"/>
          </w:tcPr>
          <w:p w14:paraId="036C460C" w14:textId="77777777" w:rsidR="001E27EB" w:rsidRPr="00F62A54" w:rsidRDefault="001E27EB" w:rsidP="00E068B5">
            <w:pPr>
              <w:snapToGrid w:val="0"/>
              <w:spacing w:after="0"/>
              <w:rPr>
                <w:ins w:id="320" w:author="Gaurav Nigam" w:date="2021-01-25T15:25:00Z"/>
                <w:rFonts w:eastAsiaTheme="minorEastAsia"/>
                <w:lang w:val="en-US" w:eastAsia="zh-CN"/>
              </w:rPr>
            </w:pPr>
          </w:p>
        </w:tc>
        <w:tc>
          <w:tcPr>
            <w:tcW w:w="7764" w:type="dxa"/>
            <w:vAlign w:val="center"/>
          </w:tcPr>
          <w:p w14:paraId="6BC7E943" w14:textId="3D82BD4D" w:rsidR="001E27EB" w:rsidRDefault="001E27EB">
            <w:pPr>
              <w:snapToGrid w:val="0"/>
              <w:spacing w:before="60" w:after="60"/>
              <w:jc w:val="both"/>
              <w:rPr>
                <w:ins w:id="321" w:author="Gaurav Nigam" w:date="2021-01-25T15:25:00Z"/>
                <w:rFonts w:eastAsiaTheme="minorEastAsia"/>
                <w:lang w:val="en-US" w:eastAsia="zh-CN"/>
              </w:rPr>
            </w:pPr>
            <w:ins w:id="322" w:author="Gaurav Nigam" w:date="2021-01-25T15:25:00Z">
              <w:r>
                <w:rPr>
                  <w:rFonts w:eastAsiaTheme="minorEastAsia"/>
                  <w:lang w:val="en-US" w:eastAsia="zh-CN"/>
                </w:rPr>
                <w:t>Qualcomm: It may have to be modified based on outcome of Issue 2-2-1</w:t>
              </w:r>
            </w:ins>
            <w:ins w:id="323" w:author="Gaurav Nigam" w:date="2021-01-25T15:26:00Z">
              <w:r>
                <w:rPr>
                  <w:rFonts w:eastAsiaTheme="minorEastAsia"/>
                  <w:lang w:val="en-US" w:eastAsia="zh-CN"/>
                </w:rPr>
                <w:t>.</w:t>
              </w:r>
            </w:ins>
          </w:p>
        </w:tc>
      </w:tr>
      <w:tr w:rsidR="001E27EB" w14:paraId="0E0AF74C" w14:textId="77777777" w:rsidTr="001E27EB">
        <w:trPr>
          <w:trHeight w:val="326"/>
          <w:ins w:id="324" w:author="Aijun" w:date="2021-01-26T14:01:00Z"/>
        </w:trPr>
        <w:tc>
          <w:tcPr>
            <w:tcW w:w="2093" w:type="dxa"/>
            <w:vMerge/>
            <w:vAlign w:val="center"/>
          </w:tcPr>
          <w:p w14:paraId="75942512" w14:textId="77777777" w:rsidR="001E27EB" w:rsidRPr="00F62A54" w:rsidRDefault="001E27EB" w:rsidP="00E068B5">
            <w:pPr>
              <w:snapToGrid w:val="0"/>
              <w:spacing w:after="0"/>
              <w:rPr>
                <w:ins w:id="325" w:author="Aijun" w:date="2021-01-26T14:01:00Z"/>
                <w:rFonts w:eastAsiaTheme="minorEastAsia"/>
                <w:lang w:val="en-US" w:eastAsia="zh-CN"/>
              </w:rPr>
            </w:pPr>
          </w:p>
        </w:tc>
        <w:tc>
          <w:tcPr>
            <w:tcW w:w="7764" w:type="dxa"/>
            <w:vAlign w:val="center"/>
          </w:tcPr>
          <w:p w14:paraId="4F5F173A" w14:textId="19438A1B" w:rsidR="00942332" w:rsidRDefault="001E27EB" w:rsidP="00942332">
            <w:pPr>
              <w:snapToGrid w:val="0"/>
              <w:spacing w:before="60" w:after="60"/>
              <w:jc w:val="both"/>
              <w:rPr>
                <w:ins w:id="326" w:author="Aijun" w:date="2021-01-26T14:01:00Z"/>
                <w:rFonts w:eastAsiaTheme="minorEastAsia"/>
                <w:lang w:val="en-US" w:eastAsia="zh-CN"/>
              </w:rPr>
            </w:pPr>
            <w:ins w:id="327" w:author="Aijun" w:date="2021-01-26T14:01:00Z">
              <w:r>
                <w:rPr>
                  <w:rFonts w:eastAsiaTheme="minorEastAsia"/>
                  <w:lang w:val="en-US" w:eastAsia="zh-CN"/>
                </w:rPr>
                <w:t xml:space="preserve">ZTE: </w:t>
              </w:r>
            </w:ins>
            <w:ins w:id="328" w:author="Aijun" w:date="2021-01-26T14:02:00Z">
              <w:r>
                <w:rPr>
                  <w:rFonts w:eastAsiaTheme="minorEastAsia"/>
                  <w:lang w:val="en-US" w:eastAsia="zh-CN"/>
                </w:rPr>
                <w:t>Another sentence under the first two sub-clauses may be required to clarify the situation when both sub-clauses are met.</w:t>
              </w:r>
            </w:ins>
          </w:p>
        </w:tc>
      </w:tr>
      <w:tr w:rsidR="001E27EB" w14:paraId="183EFF3D" w14:textId="77777777" w:rsidTr="001E27EB">
        <w:trPr>
          <w:trHeight w:val="326"/>
          <w:ins w:id="329" w:author="Aijun" w:date="2021-01-26T14:01:00Z"/>
        </w:trPr>
        <w:tc>
          <w:tcPr>
            <w:tcW w:w="2093" w:type="dxa"/>
            <w:vMerge/>
            <w:vAlign w:val="center"/>
          </w:tcPr>
          <w:p w14:paraId="0BCC8E9E" w14:textId="77777777" w:rsidR="001E27EB" w:rsidRPr="00F62A54" w:rsidRDefault="001E27EB" w:rsidP="00E068B5">
            <w:pPr>
              <w:snapToGrid w:val="0"/>
              <w:spacing w:after="0"/>
              <w:rPr>
                <w:ins w:id="330" w:author="Aijun" w:date="2021-01-26T14:01:00Z"/>
                <w:rFonts w:eastAsiaTheme="minorEastAsia"/>
                <w:lang w:val="en-US" w:eastAsia="zh-CN"/>
              </w:rPr>
            </w:pPr>
          </w:p>
        </w:tc>
        <w:tc>
          <w:tcPr>
            <w:tcW w:w="7764" w:type="dxa"/>
            <w:vAlign w:val="center"/>
          </w:tcPr>
          <w:p w14:paraId="4187F7EC" w14:textId="77777777" w:rsidR="001E27EB" w:rsidRDefault="001E27EB">
            <w:pPr>
              <w:snapToGrid w:val="0"/>
              <w:spacing w:before="60" w:after="60"/>
              <w:jc w:val="both"/>
              <w:rPr>
                <w:ins w:id="331" w:author="Aijun" w:date="2021-01-26T14:01:00Z"/>
                <w:rFonts w:eastAsiaTheme="minorEastAsia"/>
                <w:lang w:val="en-US" w:eastAsia="zh-CN"/>
              </w:rPr>
            </w:pPr>
          </w:p>
        </w:tc>
      </w:tr>
      <w:tr w:rsidR="005A2DF2" w14:paraId="279D63BD" w14:textId="77777777" w:rsidTr="001E27EB">
        <w:trPr>
          <w:trHeight w:val="326"/>
        </w:trPr>
        <w:tc>
          <w:tcPr>
            <w:tcW w:w="2093" w:type="dxa"/>
            <w:vMerge w:val="restart"/>
            <w:vAlign w:val="center"/>
          </w:tcPr>
          <w:p w14:paraId="3F3AFBEF" w14:textId="27796142" w:rsidR="005A2DF2" w:rsidRPr="00F62A54" w:rsidRDefault="004A2B52" w:rsidP="00E068B5">
            <w:pPr>
              <w:snapToGrid w:val="0"/>
              <w:spacing w:after="0"/>
              <w:rPr>
                <w:rFonts w:eastAsiaTheme="minorEastAsia"/>
                <w:lang w:eastAsia="zh-CN"/>
              </w:rPr>
            </w:pPr>
            <w:r w:rsidRPr="00F62A54">
              <w:t>R4-2101434</w:t>
            </w:r>
            <w:r w:rsidRPr="00F62A54">
              <w:rPr>
                <w:lang w:eastAsia="zh-CN"/>
              </w:rPr>
              <w:t xml:space="preserve">, </w:t>
            </w:r>
            <w:r w:rsidRPr="00F62A54">
              <w:t>Ericsson</w:t>
            </w:r>
            <w:r w:rsidRPr="00F62A54">
              <w:rPr>
                <w:lang w:eastAsia="zh-CN"/>
              </w:rPr>
              <w:t xml:space="preserve">, </w:t>
            </w:r>
            <w:r w:rsidRPr="00F62A54">
              <w:t xml:space="preserve">Draft CR: Section numbering for PDSCH CA </w:t>
            </w:r>
          </w:p>
        </w:tc>
        <w:tc>
          <w:tcPr>
            <w:tcW w:w="7764" w:type="dxa"/>
            <w:vAlign w:val="center"/>
          </w:tcPr>
          <w:p w14:paraId="54DFC535" w14:textId="2BD3E7B3" w:rsidR="005A2DF2" w:rsidRDefault="005A2DF2">
            <w:pPr>
              <w:snapToGrid w:val="0"/>
              <w:spacing w:before="60" w:after="60"/>
              <w:jc w:val="both"/>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w:t>
            </w:r>
            <w:r>
              <w:rPr>
                <w:rFonts w:eastAsiaTheme="minorEastAsia" w:hint="eastAsia"/>
                <w:lang w:val="en-US" w:eastAsia="zh-CN"/>
              </w:rPr>
              <w:t>A</w:t>
            </w:r>
            <w:r>
              <w:rPr>
                <w:rFonts w:eastAsiaTheme="minorEastAsia"/>
                <w:lang w:val="en-US" w:eastAsia="zh-CN"/>
              </w:rPr>
              <w:t xml:space="preserve">: </w:t>
            </w:r>
          </w:p>
        </w:tc>
      </w:tr>
      <w:tr w:rsidR="005A2DF2" w14:paraId="6462BCC0" w14:textId="77777777" w:rsidTr="001E27EB">
        <w:trPr>
          <w:trHeight w:val="326"/>
        </w:trPr>
        <w:tc>
          <w:tcPr>
            <w:tcW w:w="2093" w:type="dxa"/>
            <w:vMerge/>
            <w:vAlign w:val="center"/>
          </w:tcPr>
          <w:p w14:paraId="5C080933" w14:textId="77777777" w:rsidR="005A2DF2" w:rsidRDefault="005A2DF2">
            <w:pPr>
              <w:snapToGrid w:val="0"/>
              <w:spacing w:before="60" w:after="60"/>
              <w:jc w:val="both"/>
              <w:rPr>
                <w:rFonts w:eastAsiaTheme="minorEastAsia"/>
                <w:lang w:val="en-US" w:eastAsia="zh-CN"/>
              </w:rPr>
            </w:pPr>
          </w:p>
        </w:tc>
        <w:tc>
          <w:tcPr>
            <w:tcW w:w="7764" w:type="dxa"/>
            <w:vAlign w:val="center"/>
          </w:tcPr>
          <w:p w14:paraId="3B55C491" w14:textId="7B6C95C4" w:rsidR="005A2DF2" w:rsidRDefault="005A2DF2">
            <w:pPr>
              <w:snapToGrid w:val="0"/>
              <w:spacing w:before="60" w:after="60"/>
              <w:jc w:val="both"/>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B:</w:t>
            </w:r>
          </w:p>
        </w:tc>
      </w:tr>
      <w:tr w:rsidR="005A2DF2" w14:paraId="67C11658" w14:textId="77777777" w:rsidTr="001E27EB">
        <w:trPr>
          <w:trHeight w:val="326"/>
        </w:trPr>
        <w:tc>
          <w:tcPr>
            <w:tcW w:w="2093" w:type="dxa"/>
            <w:vMerge/>
            <w:vAlign w:val="center"/>
          </w:tcPr>
          <w:p w14:paraId="3AEFF5EE" w14:textId="77777777" w:rsidR="005A2DF2" w:rsidRDefault="005A2DF2">
            <w:pPr>
              <w:snapToGrid w:val="0"/>
              <w:spacing w:before="60" w:after="60"/>
              <w:jc w:val="both"/>
              <w:rPr>
                <w:rFonts w:eastAsiaTheme="minorEastAsia"/>
                <w:lang w:val="en-US" w:eastAsia="zh-CN"/>
              </w:rPr>
            </w:pPr>
          </w:p>
        </w:tc>
        <w:tc>
          <w:tcPr>
            <w:tcW w:w="7764" w:type="dxa"/>
            <w:vAlign w:val="center"/>
          </w:tcPr>
          <w:p w14:paraId="22BA7FAF" w14:textId="325E063E" w:rsidR="005A2DF2" w:rsidRDefault="005A2DF2">
            <w:pPr>
              <w:snapToGrid w:val="0"/>
              <w:spacing w:before="60" w:after="60"/>
              <w:jc w:val="both"/>
              <w:rPr>
                <w:rFonts w:eastAsiaTheme="minorEastAsia"/>
                <w:lang w:val="en-US" w:eastAsia="zh-CN"/>
              </w:rPr>
            </w:pPr>
          </w:p>
        </w:tc>
      </w:tr>
    </w:tbl>
    <w:p w14:paraId="72132395" w14:textId="77777777" w:rsidR="00EB3987" w:rsidRPr="004A2B52" w:rsidRDefault="00EB3987">
      <w:pPr>
        <w:rPr>
          <w:color w:val="0070C0"/>
          <w:lang w:eastAsia="zh-CN"/>
        </w:rPr>
      </w:pPr>
    </w:p>
    <w:p w14:paraId="6348FC32" w14:textId="77777777" w:rsidR="00EB3987" w:rsidRDefault="00D1010D">
      <w:pPr>
        <w:pStyle w:val="2"/>
      </w:pPr>
      <w:r>
        <w:t>Summary</w:t>
      </w:r>
      <w:r>
        <w:rPr>
          <w:rFonts w:hint="eastAsia"/>
        </w:rPr>
        <w:t xml:space="preserve"> for 1st round </w:t>
      </w:r>
    </w:p>
    <w:p w14:paraId="01FFE7C1" w14:textId="77777777" w:rsidR="00EB3987" w:rsidRDefault="00D1010D">
      <w:pPr>
        <w:pStyle w:val="3"/>
        <w:rPr>
          <w:sz w:val="24"/>
          <w:szCs w:val="16"/>
        </w:rPr>
      </w:pPr>
      <w:r>
        <w:rPr>
          <w:sz w:val="24"/>
          <w:szCs w:val="16"/>
        </w:rPr>
        <w:t xml:space="preserve">Open issues </w:t>
      </w:r>
    </w:p>
    <w:p w14:paraId="516A8591" w14:textId="77777777" w:rsidR="00EB3987" w:rsidRDefault="00D1010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331"/>
        <w:gridCol w:w="8300"/>
      </w:tblGrid>
      <w:tr w:rsidR="00647C5D" w:rsidRPr="00647C5D" w14:paraId="1E766357" w14:textId="77777777" w:rsidTr="00F50BBA">
        <w:tc>
          <w:tcPr>
            <w:tcW w:w="1361" w:type="dxa"/>
          </w:tcPr>
          <w:p w14:paraId="7E92FD31" w14:textId="77777777" w:rsidR="00EB3987" w:rsidRPr="00647C5D" w:rsidRDefault="00EB3987" w:rsidP="00647C5D">
            <w:pPr>
              <w:snapToGrid w:val="0"/>
              <w:spacing w:before="60" w:after="60"/>
              <w:rPr>
                <w:rFonts w:eastAsiaTheme="minorEastAsia"/>
                <w:b/>
                <w:bCs/>
                <w:lang w:val="en-US" w:eastAsia="zh-CN"/>
              </w:rPr>
            </w:pPr>
          </w:p>
        </w:tc>
        <w:tc>
          <w:tcPr>
            <w:tcW w:w="8496" w:type="dxa"/>
          </w:tcPr>
          <w:p w14:paraId="680838C2" w14:textId="77777777" w:rsidR="00EB3987" w:rsidRPr="00647C5D" w:rsidRDefault="00D1010D" w:rsidP="00647C5D">
            <w:pPr>
              <w:snapToGrid w:val="0"/>
              <w:spacing w:before="60" w:after="60"/>
              <w:rPr>
                <w:rFonts w:eastAsiaTheme="minorEastAsia"/>
                <w:b/>
                <w:bCs/>
                <w:lang w:val="en-US" w:eastAsia="zh-CN"/>
              </w:rPr>
            </w:pPr>
            <w:r w:rsidRPr="00647C5D">
              <w:rPr>
                <w:rFonts w:eastAsiaTheme="minorEastAsia"/>
                <w:b/>
                <w:bCs/>
                <w:lang w:val="en-US" w:eastAsia="zh-CN"/>
              </w:rPr>
              <w:t xml:space="preserve">Status summary </w:t>
            </w:r>
          </w:p>
        </w:tc>
      </w:tr>
      <w:tr w:rsidR="00F50BBA" w:rsidRPr="00647C5D" w14:paraId="68D9A8BD" w14:textId="77777777" w:rsidTr="00F50BBA">
        <w:tc>
          <w:tcPr>
            <w:tcW w:w="1361" w:type="dxa"/>
          </w:tcPr>
          <w:p w14:paraId="3C523515" w14:textId="77777777" w:rsidR="00F50BBA" w:rsidRPr="00647C5D" w:rsidRDefault="00F50BBA" w:rsidP="00647C5D">
            <w:pPr>
              <w:snapToGrid w:val="0"/>
              <w:spacing w:before="60" w:after="60"/>
              <w:rPr>
                <w:rFonts w:eastAsiaTheme="minorEastAsia"/>
                <w:b/>
                <w:bCs/>
                <w:lang w:val="en-US" w:eastAsia="zh-CN"/>
              </w:rPr>
            </w:pPr>
          </w:p>
        </w:tc>
        <w:tc>
          <w:tcPr>
            <w:tcW w:w="8496" w:type="dxa"/>
          </w:tcPr>
          <w:p w14:paraId="38CB4317" w14:textId="77777777" w:rsidR="00F50BBA" w:rsidRPr="00647C5D" w:rsidRDefault="00F50BBA" w:rsidP="00647C5D">
            <w:pPr>
              <w:snapToGrid w:val="0"/>
              <w:spacing w:before="60" w:after="60"/>
              <w:rPr>
                <w:rFonts w:eastAsiaTheme="minorEastAsia"/>
                <w:b/>
                <w:bCs/>
                <w:lang w:val="en-US" w:eastAsia="zh-CN"/>
              </w:rPr>
            </w:pPr>
          </w:p>
        </w:tc>
      </w:tr>
    </w:tbl>
    <w:p w14:paraId="2F1217E2" w14:textId="77777777" w:rsidR="00EB3987" w:rsidRDefault="00EB3987">
      <w:pPr>
        <w:rPr>
          <w:i/>
          <w:color w:val="0070C0"/>
          <w:lang w:val="en-US" w:eastAsia="zh-CN"/>
        </w:rPr>
      </w:pPr>
    </w:p>
    <w:p w14:paraId="642B0D9F" w14:textId="77777777" w:rsidR="00EB3987" w:rsidRDefault="00D1010D">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EB3987" w14:paraId="72AE3700" w14:textId="77777777">
        <w:trPr>
          <w:trHeight w:val="744"/>
        </w:trPr>
        <w:tc>
          <w:tcPr>
            <w:tcW w:w="1395" w:type="dxa"/>
          </w:tcPr>
          <w:p w14:paraId="62B66DE8" w14:textId="77777777" w:rsidR="00EB3987" w:rsidRDefault="00EB3987">
            <w:pPr>
              <w:rPr>
                <w:rFonts w:eastAsiaTheme="minorEastAsia"/>
                <w:b/>
                <w:bCs/>
                <w:color w:val="0070C0"/>
                <w:lang w:val="en-US" w:eastAsia="zh-CN"/>
              </w:rPr>
            </w:pPr>
          </w:p>
        </w:tc>
        <w:tc>
          <w:tcPr>
            <w:tcW w:w="4554" w:type="dxa"/>
          </w:tcPr>
          <w:p w14:paraId="0BA3370D" w14:textId="77777777" w:rsidR="00EB3987" w:rsidRPr="002F4AA6" w:rsidRDefault="00D1010D">
            <w:pPr>
              <w:overflowPunct/>
              <w:autoSpaceDE/>
              <w:autoSpaceDN/>
              <w:adjustRightInd/>
              <w:textAlignment w:val="auto"/>
              <w:rPr>
                <w:rFonts w:eastAsiaTheme="minorEastAsia"/>
                <w:b/>
                <w:bCs/>
                <w:color w:val="0070C0"/>
                <w:lang w:val="de-DE" w:eastAsia="zh-CN"/>
              </w:rPr>
            </w:pPr>
            <w:r w:rsidRPr="002F4AA6">
              <w:rPr>
                <w:rFonts w:eastAsiaTheme="minorEastAsia"/>
                <w:b/>
                <w:bCs/>
                <w:color w:val="0070C0"/>
                <w:lang w:val="de-DE" w:eastAsia="zh-CN"/>
              </w:rPr>
              <w:t xml:space="preserve">WF/LS t-doc Title </w:t>
            </w:r>
          </w:p>
        </w:tc>
        <w:tc>
          <w:tcPr>
            <w:tcW w:w="2932" w:type="dxa"/>
          </w:tcPr>
          <w:p w14:paraId="0F839211" w14:textId="77777777" w:rsidR="00EB3987" w:rsidRDefault="00D1010D">
            <w:pPr>
              <w:rPr>
                <w:rFonts w:eastAsiaTheme="minorEastAsia"/>
                <w:b/>
                <w:bCs/>
                <w:color w:val="0070C0"/>
                <w:lang w:val="en-US" w:eastAsia="zh-CN"/>
              </w:rPr>
            </w:pPr>
            <w:r>
              <w:rPr>
                <w:rFonts w:eastAsiaTheme="minorEastAsia" w:hint="eastAsia"/>
                <w:b/>
                <w:bCs/>
                <w:color w:val="0070C0"/>
                <w:lang w:val="en-US" w:eastAsia="zh-CN"/>
              </w:rPr>
              <w:t>Assigned Company,</w:t>
            </w:r>
          </w:p>
          <w:p w14:paraId="45874D53" w14:textId="77777777" w:rsidR="00EB3987" w:rsidRDefault="00D1010D">
            <w:pPr>
              <w:rPr>
                <w:rFonts w:eastAsiaTheme="minorEastAsia"/>
                <w:b/>
                <w:bCs/>
                <w:color w:val="0070C0"/>
                <w:lang w:val="en-US" w:eastAsia="zh-CN"/>
              </w:rPr>
            </w:pPr>
            <w:r>
              <w:rPr>
                <w:rFonts w:eastAsiaTheme="minorEastAsia" w:hint="eastAsia"/>
                <w:b/>
                <w:bCs/>
                <w:color w:val="0070C0"/>
                <w:lang w:val="en-US" w:eastAsia="zh-CN"/>
              </w:rPr>
              <w:t>WF or LS lead</w:t>
            </w:r>
          </w:p>
        </w:tc>
      </w:tr>
      <w:tr w:rsidR="00EA6C42" w:rsidRPr="00C7237C" w14:paraId="390C8CD3" w14:textId="77777777" w:rsidTr="00344879">
        <w:trPr>
          <w:trHeight w:val="358"/>
        </w:trPr>
        <w:tc>
          <w:tcPr>
            <w:tcW w:w="1395" w:type="dxa"/>
          </w:tcPr>
          <w:p w14:paraId="3CEF23A2" w14:textId="5A1CD31D" w:rsidR="00EA6C42" w:rsidRPr="00C7237C" w:rsidRDefault="00EA6C42" w:rsidP="00344879">
            <w:pPr>
              <w:snapToGrid w:val="0"/>
              <w:spacing w:before="60" w:after="60"/>
              <w:rPr>
                <w:rFonts w:eastAsiaTheme="minorEastAsia"/>
                <w:lang w:val="en-US" w:eastAsia="zh-CN"/>
              </w:rPr>
            </w:pPr>
          </w:p>
        </w:tc>
        <w:tc>
          <w:tcPr>
            <w:tcW w:w="4554" w:type="dxa"/>
          </w:tcPr>
          <w:p w14:paraId="3D36E4BB" w14:textId="1DB8EB05" w:rsidR="00EA6C42" w:rsidRPr="00C7237C" w:rsidRDefault="00EA6C42" w:rsidP="00344879">
            <w:pPr>
              <w:snapToGrid w:val="0"/>
              <w:spacing w:before="60" w:after="60"/>
              <w:rPr>
                <w:rFonts w:eastAsiaTheme="minorEastAsia"/>
                <w:lang w:val="en-US" w:eastAsia="zh-CN"/>
              </w:rPr>
            </w:pPr>
          </w:p>
        </w:tc>
        <w:tc>
          <w:tcPr>
            <w:tcW w:w="2932" w:type="dxa"/>
          </w:tcPr>
          <w:p w14:paraId="7DF19C77" w14:textId="44B63916" w:rsidR="00EA6C42" w:rsidRPr="00C7237C" w:rsidRDefault="00EA6C42" w:rsidP="00344879">
            <w:pPr>
              <w:snapToGrid w:val="0"/>
              <w:spacing w:before="60" w:after="60"/>
              <w:rPr>
                <w:rFonts w:eastAsiaTheme="minorEastAsia"/>
                <w:lang w:val="en-US" w:eastAsia="zh-CN"/>
              </w:rPr>
            </w:pPr>
          </w:p>
        </w:tc>
      </w:tr>
    </w:tbl>
    <w:p w14:paraId="5CE8805B" w14:textId="77777777" w:rsidR="00EB3987" w:rsidRDefault="00EB3987">
      <w:pPr>
        <w:rPr>
          <w:i/>
          <w:color w:val="0070C0"/>
          <w:lang w:val="en-US" w:eastAsia="zh-CN"/>
        </w:rPr>
      </w:pPr>
    </w:p>
    <w:p w14:paraId="5E9116D2" w14:textId="77777777" w:rsidR="00EB3987" w:rsidRDefault="00D1010D">
      <w:pPr>
        <w:pStyle w:val="3"/>
        <w:rPr>
          <w:sz w:val="24"/>
          <w:szCs w:val="16"/>
        </w:rPr>
      </w:pPr>
      <w:r>
        <w:rPr>
          <w:sz w:val="24"/>
          <w:szCs w:val="16"/>
        </w:rPr>
        <w:t>CRs/TPs</w:t>
      </w:r>
    </w:p>
    <w:p w14:paraId="7F25687A" w14:textId="77777777" w:rsidR="00EB3987" w:rsidRDefault="00D1010D">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31"/>
        <w:gridCol w:w="8400"/>
      </w:tblGrid>
      <w:tr w:rsidR="00EB3987" w14:paraId="3F994604" w14:textId="77777777">
        <w:tc>
          <w:tcPr>
            <w:tcW w:w="1242" w:type="dxa"/>
          </w:tcPr>
          <w:p w14:paraId="592609A1" w14:textId="77777777" w:rsidR="00EB3987" w:rsidRDefault="00D1010D">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34C4254" w14:textId="77777777" w:rsidR="00EB3987" w:rsidRDefault="00D1010D">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B3987" w14:paraId="1CB0750A" w14:textId="77777777">
        <w:tc>
          <w:tcPr>
            <w:tcW w:w="1242" w:type="dxa"/>
          </w:tcPr>
          <w:p w14:paraId="761FD573" w14:textId="77777777" w:rsidR="00EB3987" w:rsidRDefault="00D1010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E4CA05A" w14:textId="77777777" w:rsidR="00EB3987" w:rsidRDefault="00D1010D">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E7493C" w14:paraId="1DC146F1" w14:textId="77777777">
        <w:tc>
          <w:tcPr>
            <w:tcW w:w="1242" w:type="dxa"/>
          </w:tcPr>
          <w:p w14:paraId="62427738" w14:textId="774FD675" w:rsidR="00E7493C" w:rsidRDefault="00E7493C">
            <w:pPr>
              <w:rPr>
                <w:rFonts w:eastAsiaTheme="minorEastAsia"/>
                <w:color w:val="0070C0"/>
                <w:lang w:val="en-US" w:eastAsia="zh-CN"/>
              </w:rPr>
            </w:pPr>
          </w:p>
        </w:tc>
        <w:tc>
          <w:tcPr>
            <w:tcW w:w="8615" w:type="dxa"/>
          </w:tcPr>
          <w:p w14:paraId="2AE491FC" w14:textId="7C878D97" w:rsidR="00E7493C" w:rsidRDefault="00E7493C">
            <w:pPr>
              <w:rPr>
                <w:rFonts w:eastAsiaTheme="minorEastAsia"/>
                <w:i/>
                <w:color w:val="0070C0"/>
                <w:lang w:val="en-US" w:eastAsia="zh-CN"/>
              </w:rPr>
            </w:pPr>
          </w:p>
        </w:tc>
      </w:tr>
      <w:tr w:rsidR="00E7493C" w14:paraId="0BD880F7" w14:textId="77777777">
        <w:tc>
          <w:tcPr>
            <w:tcW w:w="1242" w:type="dxa"/>
          </w:tcPr>
          <w:p w14:paraId="48F39E35" w14:textId="4683DAD8" w:rsidR="00E7493C" w:rsidRDefault="00E7493C">
            <w:pPr>
              <w:rPr>
                <w:rFonts w:eastAsiaTheme="minorEastAsia"/>
                <w:color w:val="0070C0"/>
                <w:lang w:val="en-US" w:eastAsia="zh-CN"/>
              </w:rPr>
            </w:pPr>
          </w:p>
        </w:tc>
        <w:tc>
          <w:tcPr>
            <w:tcW w:w="8615" w:type="dxa"/>
          </w:tcPr>
          <w:p w14:paraId="45092B8C" w14:textId="4CE34967" w:rsidR="00E7493C" w:rsidRDefault="00E7493C">
            <w:pPr>
              <w:rPr>
                <w:rFonts w:eastAsiaTheme="minorEastAsia"/>
                <w:i/>
                <w:color w:val="0070C0"/>
                <w:lang w:val="en-US" w:eastAsia="zh-CN"/>
              </w:rPr>
            </w:pPr>
          </w:p>
        </w:tc>
      </w:tr>
      <w:tr w:rsidR="00E7493C" w14:paraId="6F14D3A9" w14:textId="77777777" w:rsidTr="00E7493C">
        <w:tc>
          <w:tcPr>
            <w:tcW w:w="1242" w:type="dxa"/>
            <w:vAlign w:val="center"/>
          </w:tcPr>
          <w:p w14:paraId="3417C9FD" w14:textId="0E0BB654" w:rsidR="00E7493C" w:rsidRDefault="00E7493C">
            <w:pPr>
              <w:rPr>
                <w:rFonts w:eastAsiaTheme="minorEastAsia"/>
                <w:color w:val="0070C0"/>
                <w:lang w:val="en-US" w:eastAsia="zh-CN"/>
              </w:rPr>
            </w:pPr>
          </w:p>
        </w:tc>
        <w:tc>
          <w:tcPr>
            <w:tcW w:w="8615" w:type="dxa"/>
          </w:tcPr>
          <w:p w14:paraId="0FACB127" w14:textId="4B6F75EC" w:rsidR="00E7493C" w:rsidRDefault="00E7493C">
            <w:pPr>
              <w:rPr>
                <w:rFonts w:eastAsiaTheme="minorEastAsia"/>
                <w:i/>
                <w:color w:val="0070C0"/>
                <w:lang w:val="en-US" w:eastAsia="zh-CN"/>
              </w:rPr>
            </w:pPr>
          </w:p>
        </w:tc>
      </w:tr>
      <w:tr w:rsidR="00E7493C" w14:paraId="1AFD78A9" w14:textId="77777777" w:rsidTr="00E7493C">
        <w:tc>
          <w:tcPr>
            <w:tcW w:w="1242" w:type="dxa"/>
            <w:vAlign w:val="center"/>
          </w:tcPr>
          <w:p w14:paraId="7B83F945" w14:textId="2CB99693" w:rsidR="00E7493C" w:rsidRPr="006336B0" w:rsidRDefault="00E7493C">
            <w:pPr>
              <w:rPr>
                <w:rFonts w:eastAsiaTheme="minorEastAsia"/>
                <w:color w:val="0070C0"/>
                <w:lang w:val="en-US" w:eastAsia="zh-CN"/>
              </w:rPr>
            </w:pPr>
          </w:p>
        </w:tc>
        <w:tc>
          <w:tcPr>
            <w:tcW w:w="8615" w:type="dxa"/>
          </w:tcPr>
          <w:p w14:paraId="10FED351" w14:textId="725E74F4" w:rsidR="00E7493C" w:rsidRPr="006336B0" w:rsidRDefault="00E7493C" w:rsidP="00FB02EF">
            <w:pPr>
              <w:rPr>
                <w:rFonts w:eastAsiaTheme="minorEastAsia"/>
                <w:i/>
                <w:color w:val="0070C0"/>
                <w:lang w:val="en-US" w:eastAsia="zh-CN"/>
              </w:rPr>
            </w:pPr>
          </w:p>
        </w:tc>
      </w:tr>
    </w:tbl>
    <w:p w14:paraId="3886BA07" w14:textId="77777777" w:rsidR="00EB3987" w:rsidRDefault="00EB3987">
      <w:pPr>
        <w:rPr>
          <w:color w:val="0070C0"/>
          <w:lang w:val="en-US" w:eastAsia="zh-CN"/>
        </w:rPr>
      </w:pPr>
    </w:p>
    <w:p w14:paraId="239B7DA1" w14:textId="1C051DE8" w:rsidR="00EB3987" w:rsidRDefault="00D1010D">
      <w:pPr>
        <w:pStyle w:val="2"/>
        <w:rPr>
          <w:lang w:val="en-US"/>
        </w:rPr>
      </w:pPr>
      <w:r>
        <w:rPr>
          <w:lang w:val="en-US"/>
        </w:rPr>
        <w:lastRenderedPageBreak/>
        <w:t xml:space="preserve">Discussion on 2nd round </w:t>
      </w:r>
    </w:p>
    <w:p w14:paraId="44C5B653" w14:textId="77777777" w:rsidR="00AB0D0E" w:rsidRDefault="00AB0D0E">
      <w:pPr>
        <w:rPr>
          <w:lang w:val="en-US" w:eastAsia="zh-CN"/>
        </w:rPr>
      </w:pPr>
    </w:p>
    <w:p w14:paraId="66D24876" w14:textId="77777777" w:rsidR="0090283A" w:rsidRPr="00972572" w:rsidRDefault="0090283A">
      <w:pPr>
        <w:rPr>
          <w:lang w:val="en-US" w:eastAsia="zh-CN"/>
        </w:rPr>
      </w:pPr>
    </w:p>
    <w:p w14:paraId="7525602A" w14:textId="0B590ABA" w:rsidR="00EB3987" w:rsidRDefault="00D1010D">
      <w:pPr>
        <w:pStyle w:val="2"/>
        <w:rPr>
          <w:lang w:val="en-US"/>
        </w:rPr>
      </w:pPr>
      <w:r>
        <w:rPr>
          <w:lang w:val="en-US"/>
        </w:rPr>
        <w:t>Summary on 2nd round</w:t>
      </w:r>
    </w:p>
    <w:p w14:paraId="35E713B5" w14:textId="77777777" w:rsidR="00EB3987" w:rsidRDefault="00D1010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EB3987" w14:paraId="1EF4C890" w14:textId="77777777">
        <w:tc>
          <w:tcPr>
            <w:tcW w:w="1242" w:type="dxa"/>
          </w:tcPr>
          <w:p w14:paraId="7CEBE8AF" w14:textId="77777777" w:rsidR="00EB3987" w:rsidRDefault="00D1010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014A6AED" w14:textId="77777777" w:rsidR="00EB3987" w:rsidRDefault="00D1010D">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B3987" w14:paraId="0F70982D" w14:textId="77777777">
        <w:tc>
          <w:tcPr>
            <w:tcW w:w="1242" w:type="dxa"/>
          </w:tcPr>
          <w:p w14:paraId="2FBEF436" w14:textId="77777777" w:rsidR="00EB3987" w:rsidRDefault="00D1010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BAB8DED" w14:textId="77777777" w:rsidR="00EB3987" w:rsidRDefault="00D1010D">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E15A87" w14:paraId="6F9439DB" w14:textId="77777777">
        <w:tc>
          <w:tcPr>
            <w:tcW w:w="1242" w:type="dxa"/>
          </w:tcPr>
          <w:p w14:paraId="2E29CBE1" w14:textId="3DE7CBA4" w:rsidR="00E15A87" w:rsidRDefault="00E15A87">
            <w:pPr>
              <w:rPr>
                <w:rFonts w:eastAsiaTheme="minorEastAsia"/>
                <w:color w:val="0070C0"/>
                <w:lang w:val="en-US" w:eastAsia="zh-CN"/>
              </w:rPr>
            </w:pPr>
          </w:p>
        </w:tc>
        <w:tc>
          <w:tcPr>
            <w:tcW w:w="8615" w:type="dxa"/>
          </w:tcPr>
          <w:p w14:paraId="147F3801" w14:textId="77BD8D6F" w:rsidR="00E15A87" w:rsidRDefault="00E15A87">
            <w:pPr>
              <w:rPr>
                <w:rFonts w:eastAsiaTheme="minorEastAsia"/>
                <w:i/>
                <w:color w:val="0070C0"/>
                <w:lang w:val="en-US" w:eastAsia="zh-CN"/>
              </w:rPr>
            </w:pPr>
          </w:p>
        </w:tc>
      </w:tr>
      <w:tr w:rsidR="00E15A87" w14:paraId="2306529D" w14:textId="77777777">
        <w:tc>
          <w:tcPr>
            <w:tcW w:w="1242" w:type="dxa"/>
          </w:tcPr>
          <w:p w14:paraId="7E741CAD" w14:textId="385EC3EC" w:rsidR="00E15A87" w:rsidRPr="00E15A87" w:rsidRDefault="00E15A87">
            <w:pPr>
              <w:rPr>
                <w:rFonts w:eastAsiaTheme="minorEastAsia"/>
                <w:color w:val="0070C0"/>
                <w:lang w:val="en-US" w:eastAsia="zh-CN"/>
              </w:rPr>
            </w:pPr>
          </w:p>
        </w:tc>
        <w:tc>
          <w:tcPr>
            <w:tcW w:w="8615" w:type="dxa"/>
          </w:tcPr>
          <w:p w14:paraId="477D0A70" w14:textId="007C3736" w:rsidR="00E15A87" w:rsidRDefault="00E15A87">
            <w:pPr>
              <w:rPr>
                <w:rFonts w:eastAsiaTheme="minorEastAsia"/>
                <w:i/>
                <w:color w:val="0070C0"/>
                <w:lang w:val="en-US" w:eastAsia="zh-CN"/>
              </w:rPr>
            </w:pPr>
          </w:p>
        </w:tc>
      </w:tr>
      <w:tr w:rsidR="009C76C3" w14:paraId="30168589" w14:textId="77777777">
        <w:tc>
          <w:tcPr>
            <w:tcW w:w="1242" w:type="dxa"/>
          </w:tcPr>
          <w:p w14:paraId="19E9E916" w14:textId="566BDA5A" w:rsidR="009C76C3" w:rsidRPr="00E15A87" w:rsidRDefault="009C76C3" w:rsidP="006E671C">
            <w:pPr>
              <w:rPr>
                <w:rFonts w:eastAsiaTheme="minorEastAsia"/>
                <w:color w:val="0070C0"/>
                <w:lang w:val="en-US" w:eastAsia="zh-CN"/>
              </w:rPr>
            </w:pPr>
          </w:p>
        </w:tc>
        <w:tc>
          <w:tcPr>
            <w:tcW w:w="8615" w:type="dxa"/>
          </w:tcPr>
          <w:p w14:paraId="3D9FA1FF" w14:textId="268EFC25" w:rsidR="009C76C3" w:rsidRDefault="009C76C3">
            <w:pPr>
              <w:rPr>
                <w:rFonts w:eastAsiaTheme="minorEastAsia"/>
                <w:i/>
                <w:color w:val="0070C0"/>
                <w:lang w:val="en-US" w:eastAsia="zh-CN"/>
              </w:rPr>
            </w:pPr>
          </w:p>
        </w:tc>
      </w:tr>
      <w:tr w:rsidR="009C76C3" w14:paraId="464479A2" w14:textId="77777777">
        <w:tc>
          <w:tcPr>
            <w:tcW w:w="1242" w:type="dxa"/>
          </w:tcPr>
          <w:p w14:paraId="476B283F" w14:textId="7E4493DC" w:rsidR="009C76C3" w:rsidRPr="006E671C" w:rsidRDefault="009C76C3" w:rsidP="009C76C3">
            <w:pPr>
              <w:rPr>
                <w:rFonts w:eastAsiaTheme="minorEastAsia"/>
                <w:color w:val="0070C0"/>
                <w:lang w:val="en-US" w:eastAsia="zh-CN"/>
              </w:rPr>
            </w:pPr>
          </w:p>
        </w:tc>
        <w:tc>
          <w:tcPr>
            <w:tcW w:w="8615" w:type="dxa"/>
          </w:tcPr>
          <w:p w14:paraId="74F3C11D" w14:textId="02A49068" w:rsidR="009C76C3" w:rsidRDefault="009C76C3">
            <w:pPr>
              <w:rPr>
                <w:rFonts w:eastAsiaTheme="minorEastAsia"/>
                <w:i/>
                <w:color w:val="0070C0"/>
                <w:lang w:val="en-US" w:eastAsia="zh-CN"/>
              </w:rPr>
            </w:pPr>
          </w:p>
        </w:tc>
      </w:tr>
      <w:tr w:rsidR="006E671C" w14:paraId="390443E3" w14:textId="77777777">
        <w:tc>
          <w:tcPr>
            <w:tcW w:w="1242" w:type="dxa"/>
          </w:tcPr>
          <w:p w14:paraId="6275A1F9" w14:textId="3D46EA7F" w:rsidR="006E671C" w:rsidRPr="006E671C" w:rsidRDefault="006E671C" w:rsidP="009C76C3">
            <w:pPr>
              <w:rPr>
                <w:rFonts w:eastAsiaTheme="minorEastAsia"/>
                <w:lang w:eastAsia="zh-CN"/>
              </w:rPr>
            </w:pPr>
          </w:p>
        </w:tc>
        <w:tc>
          <w:tcPr>
            <w:tcW w:w="8615" w:type="dxa"/>
          </w:tcPr>
          <w:p w14:paraId="55D3CA49" w14:textId="27E953F7" w:rsidR="006E671C" w:rsidRDefault="006E671C">
            <w:pPr>
              <w:rPr>
                <w:rFonts w:eastAsiaTheme="minorEastAsia"/>
                <w:i/>
                <w:color w:val="0070C0"/>
                <w:lang w:val="en-US" w:eastAsia="zh-CN"/>
              </w:rPr>
            </w:pPr>
          </w:p>
        </w:tc>
      </w:tr>
    </w:tbl>
    <w:p w14:paraId="6D8AB4AF" w14:textId="77777777" w:rsidR="00EB3987" w:rsidRDefault="00EB3987">
      <w:pPr>
        <w:rPr>
          <w:i/>
          <w:color w:val="0070C0"/>
          <w:lang w:val="en-US" w:eastAsia="zh-CN"/>
        </w:rPr>
      </w:pPr>
    </w:p>
    <w:p w14:paraId="683CA391" w14:textId="77777777" w:rsidR="007A0562" w:rsidRDefault="007A0562" w:rsidP="007A0562">
      <w:pPr>
        <w:pStyle w:val="1"/>
        <w:rPr>
          <w:lang w:val="en-US" w:eastAsia="ja-JP"/>
        </w:rPr>
      </w:pPr>
      <w:r>
        <w:rPr>
          <w:lang w:val="en-US" w:eastAsia="ja-JP"/>
        </w:rPr>
        <w:t>Topic #</w:t>
      </w:r>
      <w:r>
        <w:rPr>
          <w:lang w:val="en-US" w:eastAsia="zh-CN"/>
        </w:rPr>
        <w:t>3</w:t>
      </w:r>
      <w:r>
        <w:rPr>
          <w:lang w:val="en-US" w:eastAsia="ja-JP"/>
        </w:rPr>
        <w:t xml:space="preserve">: </w:t>
      </w:r>
      <w:r>
        <w:rPr>
          <w:lang w:val="en-US" w:eastAsia="zh-CN"/>
        </w:rPr>
        <w:t>UE</w:t>
      </w:r>
      <w:r>
        <w:rPr>
          <w:lang w:val="en-US" w:eastAsia="zh-CN"/>
        </w:rPr>
        <w:tab/>
        <w:t>PMI reporting requirements with larger number of Tx ports</w:t>
      </w:r>
    </w:p>
    <w:p w14:paraId="795BCD89" w14:textId="77777777" w:rsidR="007A0562" w:rsidRDefault="007A0562" w:rsidP="007A0562">
      <w:pPr>
        <w:pStyle w:val="2"/>
      </w:pPr>
      <w:r>
        <w:rPr>
          <w:rFonts w:hint="eastAsia"/>
        </w:rPr>
        <w:t>Companies</w:t>
      </w:r>
      <w:r>
        <w:t>’ contributions summary</w:t>
      </w:r>
    </w:p>
    <w:tbl>
      <w:tblPr>
        <w:tblStyle w:val="afd"/>
        <w:tblW w:w="0" w:type="auto"/>
        <w:tblCellMar>
          <w:top w:w="85" w:type="dxa"/>
          <w:bottom w:w="85" w:type="dxa"/>
        </w:tblCellMar>
        <w:tblLook w:val="04A0" w:firstRow="1" w:lastRow="0" w:firstColumn="1" w:lastColumn="0" w:noHBand="0" w:noVBand="1"/>
      </w:tblPr>
      <w:tblGrid>
        <w:gridCol w:w="1367"/>
        <w:gridCol w:w="1411"/>
        <w:gridCol w:w="6853"/>
      </w:tblGrid>
      <w:tr w:rsidR="007A0562" w:rsidRPr="001C6205" w14:paraId="56E4B251" w14:textId="77777777" w:rsidTr="00B93034">
        <w:trPr>
          <w:trHeight w:val="468"/>
        </w:trPr>
        <w:tc>
          <w:tcPr>
            <w:tcW w:w="1384" w:type="dxa"/>
            <w:vAlign w:val="center"/>
          </w:tcPr>
          <w:p w14:paraId="51E8F522" w14:textId="77777777" w:rsidR="007A0562" w:rsidRPr="001C6205" w:rsidRDefault="007A0562" w:rsidP="001C6205">
            <w:pPr>
              <w:snapToGrid w:val="0"/>
              <w:spacing w:before="60" w:after="60"/>
              <w:jc w:val="both"/>
              <w:rPr>
                <w:b/>
                <w:bCs/>
              </w:rPr>
            </w:pPr>
            <w:r w:rsidRPr="001C6205">
              <w:rPr>
                <w:b/>
                <w:bCs/>
              </w:rPr>
              <w:t>T-doc number</w:t>
            </w:r>
          </w:p>
        </w:tc>
        <w:tc>
          <w:tcPr>
            <w:tcW w:w="1418" w:type="dxa"/>
            <w:vAlign w:val="center"/>
          </w:tcPr>
          <w:p w14:paraId="7110F6A2" w14:textId="77777777" w:rsidR="007A0562" w:rsidRPr="001C6205" w:rsidRDefault="007A0562" w:rsidP="001C6205">
            <w:pPr>
              <w:snapToGrid w:val="0"/>
              <w:spacing w:before="60" w:after="60"/>
              <w:jc w:val="both"/>
              <w:rPr>
                <w:b/>
                <w:bCs/>
              </w:rPr>
            </w:pPr>
            <w:r w:rsidRPr="001C6205">
              <w:rPr>
                <w:b/>
                <w:bCs/>
              </w:rPr>
              <w:t>Company</w:t>
            </w:r>
          </w:p>
        </w:tc>
        <w:tc>
          <w:tcPr>
            <w:tcW w:w="7053" w:type="dxa"/>
            <w:vAlign w:val="center"/>
          </w:tcPr>
          <w:p w14:paraId="32D2AA86" w14:textId="77777777" w:rsidR="007A0562" w:rsidRPr="001C6205" w:rsidRDefault="007A0562" w:rsidP="001C6205">
            <w:pPr>
              <w:snapToGrid w:val="0"/>
              <w:spacing w:before="60" w:after="60"/>
              <w:jc w:val="both"/>
              <w:rPr>
                <w:b/>
                <w:bCs/>
              </w:rPr>
            </w:pPr>
            <w:r w:rsidRPr="001C6205">
              <w:rPr>
                <w:b/>
                <w:bCs/>
              </w:rPr>
              <w:t>Proposals / Observations</w:t>
            </w:r>
          </w:p>
        </w:tc>
      </w:tr>
      <w:tr w:rsidR="007A0562" w:rsidRPr="001C6205" w14:paraId="7E421F22" w14:textId="77777777" w:rsidTr="001C6205">
        <w:trPr>
          <w:trHeight w:val="468"/>
        </w:trPr>
        <w:tc>
          <w:tcPr>
            <w:tcW w:w="1384" w:type="dxa"/>
            <w:vAlign w:val="center"/>
          </w:tcPr>
          <w:p w14:paraId="1E99ACE3" w14:textId="77777777" w:rsidR="007A0562" w:rsidRPr="001C6205" w:rsidRDefault="007A0562" w:rsidP="001C6205">
            <w:pPr>
              <w:snapToGrid w:val="0"/>
              <w:spacing w:before="60" w:after="60"/>
              <w:jc w:val="both"/>
            </w:pPr>
            <w:r w:rsidRPr="001C6205">
              <w:t>R4-2100216</w:t>
            </w:r>
          </w:p>
        </w:tc>
        <w:tc>
          <w:tcPr>
            <w:tcW w:w="1418" w:type="dxa"/>
            <w:vAlign w:val="center"/>
          </w:tcPr>
          <w:p w14:paraId="088A43AE" w14:textId="77777777" w:rsidR="007A0562" w:rsidRPr="001C6205" w:rsidRDefault="007A0562" w:rsidP="001C6205">
            <w:pPr>
              <w:snapToGrid w:val="0"/>
              <w:spacing w:before="60" w:after="60"/>
              <w:jc w:val="both"/>
            </w:pPr>
            <w:r w:rsidRPr="001C6205">
              <w:t>Apple</w:t>
            </w:r>
          </w:p>
        </w:tc>
        <w:tc>
          <w:tcPr>
            <w:tcW w:w="7053" w:type="dxa"/>
            <w:vAlign w:val="center"/>
          </w:tcPr>
          <w:p w14:paraId="3B531B11" w14:textId="77777777" w:rsidR="007A0562" w:rsidRPr="001C6205" w:rsidRDefault="007A0562" w:rsidP="001C6205">
            <w:pPr>
              <w:pStyle w:val="afe"/>
              <w:snapToGrid w:val="0"/>
              <w:spacing w:before="60" w:after="60"/>
              <w:ind w:firstLineChars="0" w:firstLine="0"/>
              <w:jc w:val="both"/>
              <w:rPr>
                <w:rFonts w:eastAsiaTheme="minorEastAsia"/>
                <w:lang w:eastAsia="zh-CN"/>
              </w:rPr>
            </w:pPr>
            <w:r w:rsidRPr="001C6205">
              <w:t>Proposal #1: Define PMI reporting requirements with Type II codebook at 90% Max TP.</w:t>
            </w:r>
          </w:p>
        </w:tc>
      </w:tr>
      <w:tr w:rsidR="007A0562" w:rsidRPr="001C6205" w14:paraId="4AC08B37" w14:textId="77777777" w:rsidTr="001C6205">
        <w:trPr>
          <w:trHeight w:val="468"/>
        </w:trPr>
        <w:tc>
          <w:tcPr>
            <w:tcW w:w="1384" w:type="dxa"/>
            <w:vAlign w:val="center"/>
          </w:tcPr>
          <w:p w14:paraId="49B151E3" w14:textId="77777777" w:rsidR="007A0562" w:rsidRPr="001C6205" w:rsidRDefault="007A0562" w:rsidP="001C6205">
            <w:pPr>
              <w:snapToGrid w:val="0"/>
              <w:spacing w:before="60" w:after="60"/>
              <w:jc w:val="both"/>
            </w:pPr>
            <w:r w:rsidRPr="001C6205">
              <w:t>R4-2100897</w:t>
            </w:r>
          </w:p>
        </w:tc>
        <w:tc>
          <w:tcPr>
            <w:tcW w:w="1418" w:type="dxa"/>
            <w:vAlign w:val="center"/>
          </w:tcPr>
          <w:p w14:paraId="329F58F1" w14:textId="77777777" w:rsidR="007A0562" w:rsidRPr="001C6205" w:rsidRDefault="007A0562" w:rsidP="001C6205">
            <w:pPr>
              <w:snapToGrid w:val="0"/>
              <w:spacing w:before="60" w:after="60"/>
              <w:jc w:val="both"/>
            </w:pPr>
            <w:r w:rsidRPr="001C6205">
              <w:t>Samsung</w:t>
            </w:r>
          </w:p>
        </w:tc>
        <w:tc>
          <w:tcPr>
            <w:tcW w:w="7053" w:type="dxa"/>
            <w:vAlign w:val="center"/>
          </w:tcPr>
          <w:p w14:paraId="2623E979" w14:textId="77777777" w:rsidR="007A0562" w:rsidRPr="001C6205" w:rsidRDefault="007A0562" w:rsidP="001C6205">
            <w:pPr>
              <w:snapToGrid w:val="0"/>
              <w:spacing w:before="60" w:after="60"/>
              <w:jc w:val="both"/>
            </w:pPr>
            <w:r w:rsidRPr="001C6205">
              <w:t>Wrong document submitted, revised to R4-2102939.</w:t>
            </w:r>
          </w:p>
        </w:tc>
      </w:tr>
      <w:tr w:rsidR="007A0562" w:rsidRPr="001C6205" w14:paraId="06464C76" w14:textId="77777777" w:rsidTr="001C6205">
        <w:trPr>
          <w:trHeight w:val="468"/>
        </w:trPr>
        <w:tc>
          <w:tcPr>
            <w:tcW w:w="1384" w:type="dxa"/>
            <w:vAlign w:val="center"/>
          </w:tcPr>
          <w:p w14:paraId="57A9A907" w14:textId="77777777" w:rsidR="007A0562" w:rsidRPr="001C6205" w:rsidRDefault="008A6FB2" w:rsidP="001C6205">
            <w:pPr>
              <w:snapToGrid w:val="0"/>
              <w:spacing w:before="60" w:after="60"/>
              <w:jc w:val="both"/>
            </w:pPr>
            <w:hyperlink r:id="rId10" w:history="1">
              <w:r w:rsidR="007A0562" w:rsidRPr="001C6205">
                <w:t>R4-2100902</w:t>
              </w:r>
            </w:hyperlink>
          </w:p>
        </w:tc>
        <w:tc>
          <w:tcPr>
            <w:tcW w:w="1418" w:type="dxa"/>
            <w:vAlign w:val="center"/>
          </w:tcPr>
          <w:p w14:paraId="22C64889" w14:textId="77777777" w:rsidR="007A0562" w:rsidRPr="001C6205" w:rsidRDefault="007A0562" w:rsidP="001C6205">
            <w:pPr>
              <w:snapToGrid w:val="0"/>
              <w:spacing w:before="60" w:after="60"/>
              <w:jc w:val="both"/>
            </w:pPr>
            <w:r w:rsidRPr="001C6205">
              <w:t>Samsung</w:t>
            </w:r>
          </w:p>
        </w:tc>
        <w:tc>
          <w:tcPr>
            <w:tcW w:w="7053" w:type="dxa"/>
            <w:vAlign w:val="center"/>
          </w:tcPr>
          <w:p w14:paraId="2BD98530" w14:textId="77777777" w:rsidR="007A0562" w:rsidRPr="001C6205" w:rsidRDefault="007A0562" w:rsidP="001C6205">
            <w:pPr>
              <w:snapToGrid w:val="0"/>
              <w:spacing w:before="60" w:after="60"/>
              <w:jc w:val="both"/>
              <w:rPr>
                <w:lang w:val="en-US" w:eastAsia="zh-CN"/>
              </w:rPr>
            </w:pPr>
            <w:r w:rsidRPr="001C6205">
              <w:rPr>
                <w:lang w:val="en-US" w:eastAsia="zh-CN"/>
              </w:rPr>
              <w:t>Simulation results for Type II and Type I codebook based on the agreements in RAN4 #97e meeting.</w:t>
            </w:r>
          </w:p>
          <w:p w14:paraId="52D75EF9" w14:textId="77777777" w:rsidR="007A0562" w:rsidRPr="001C6205" w:rsidRDefault="007A0562" w:rsidP="001C6205">
            <w:pPr>
              <w:snapToGrid w:val="0"/>
              <w:spacing w:before="60" w:after="60"/>
              <w:jc w:val="both"/>
              <w:rPr>
                <w:lang w:eastAsia="zh-CN"/>
              </w:rPr>
            </w:pPr>
            <w:r w:rsidRPr="001C6205">
              <w:rPr>
                <w:lang w:eastAsia="zh-CN"/>
              </w:rPr>
              <w:t xml:space="preserve">Observation 1-MIMO Correlation: It is observed that the performance gain with Type II compared to Type I codebook in XP medium MIMO correlation is larger than in Custom Low correlation cases. Especially for 16x2 ‘Custom Low’, there is marginal gain for Type II codebook. </w:t>
            </w:r>
          </w:p>
          <w:p w14:paraId="2B635CD0" w14:textId="77777777" w:rsidR="007A0562" w:rsidRPr="001C6205" w:rsidRDefault="007A0562" w:rsidP="001C6205">
            <w:pPr>
              <w:snapToGrid w:val="0"/>
              <w:spacing w:before="60" w:after="60"/>
              <w:jc w:val="both"/>
              <w:rPr>
                <w:lang w:eastAsia="zh-CN"/>
              </w:rPr>
            </w:pPr>
            <w:r w:rsidRPr="001C6205">
              <w:rPr>
                <w:lang w:eastAsia="zh-CN"/>
              </w:rPr>
              <w:t xml:space="preserve">Observation 2-Test Metric: As shown in table 2.1~2.3, the TP ratios are reasonable and the SNR points are workable under the “following Type II PMI vs. random Type I PMI” test metrics. </w:t>
            </w:r>
          </w:p>
          <w:p w14:paraId="1DEC4FB0" w14:textId="77777777" w:rsidR="007A0562" w:rsidRPr="001C6205" w:rsidRDefault="007A0562" w:rsidP="001C6205">
            <w:pPr>
              <w:snapToGrid w:val="0"/>
              <w:spacing w:before="60" w:after="60"/>
              <w:jc w:val="both"/>
              <w:rPr>
                <w:lang w:eastAsia="zh-CN"/>
              </w:rPr>
            </w:pPr>
            <w:r w:rsidRPr="001C6205">
              <w:rPr>
                <w:lang w:eastAsia="zh-CN"/>
              </w:rPr>
              <w:t>Observation 3-Test point: The performance gap between following Type II and Type I is more obvious under 70% relative TP point than 90%, and 95% points.</w:t>
            </w:r>
          </w:p>
          <w:p w14:paraId="0DB9C84A" w14:textId="77777777" w:rsidR="007A0562" w:rsidRPr="001C6205" w:rsidRDefault="007A0562" w:rsidP="001C6205">
            <w:pPr>
              <w:snapToGrid w:val="0"/>
              <w:spacing w:before="60" w:after="60"/>
              <w:jc w:val="both"/>
              <w:rPr>
                <w:lang w:eastAsia="zh-CN"/>
              </w:rPr>
            </w:pPr>
            <w:r w:rsidRPr="001C6205">
              <w:rPr>
                <w:lang w:eastAsia="zh-CN"/>
              </w:rPr>
              <w:lastRenderedPageBreak/>
              <w:t xml:space="preserve">Observation 4- Performance gap between Type II and Type (XP-Medium with 70% relative test point): </w:t>
            </w:r>
            <w:r w:rsidRPr="001C6205">
              <w:rPr>
                <w:rFonts w:eastAsiaTheme="minorEastAsia"/>
                <w:lang w:eastAsia="zh-CN"/>
              </w:rPr>
              <w:t xml:space="preserve"> </w:t>
            </w:r>
            <w:r w:rsidRPr="001C6205">
              <w:rPr>
                <w:lang w:eastAsia="zh-CN"/>
              </w:rPr>
              <w:t>2.5dB around SNR gap for 2Rx cases, 1.5dB around SN</w:t>
            </w:r>
            <w:r w:rsidRPr="001C6205">
              <w:rPr>
                <w:rFonts w:eastAsiaTheme="minorEastAsia"/>
                <w:lang w:eastAsia="zh-CN"/>
              </w:rPr>
              <w:t>R</w:t>
            </w:r>
            <w:r w:rsidRPr="001C6205">
              <w:rPr>
                <w:lang w:eastAsia="zh-CN"/>
              </w:rPr>
              <w:t xml:space="preserve"> gap for 4Rx cases</w:t>
            </w:r>
          </w:p>
          <w:p w14:paraId="2B457EF3" w14:textId="77777777" w:rsidR="007A0562" w:rsidRPr="001C6205" w:rsidRDefault="007A0562" w:rsidP="001C6205">
            <w:pPr>
              <w:snapToGrid w:val="0"/>
              <w:spacing w:before="60" w:after="60"/>
              <w:jc w:val="both"/>
              <w:rPr>
                <w:lang w:eastAsia="zh-CN"/>
              </w:rPr>
            </w:pPr>
            <w:r w:rsidRPr="001C6205">
              <w:rPr>
                <w:lang w:eastAsia="zh-CN"/>
              </w:rPr>
              <w:t xml:space="preserve">Proposal 1: Introduce Type II codebook test cases </w:t>
            </w:r>
          </w:p>
          <w:p w14:paraId="2423EF5E" w14:textId="77777777" w:rsidR="007A0562" w:rsidRPr="001C6205" w:rsidRDefault="007A0562" w:rsidP="001C6205">
            <w:pPr>
              <w:pStyle w:val="afe"/>
              <w:numPr>
                <w:ilvl w:val="0"/>
                <w:numId w:val="71"/>
              </w:numPr>
              <w:snapToGrid w:val="0"/>
              <w:spacing w:before="60" w:after="60"/>
              <w:ind w:firstLineChars="0"/>
              <w:jc w:val="both"/>
              <w:rPr>
                <w:lang w:eastAsia="zh-CN"/>
              </w:rPr>
            </w:pPr>
            <w:r w:rsidRPr="001C6205">
              <w:rPr>
                <w:lang w:eastAsia="zh-CN"/>
              </w:rPr>
              <w:t>SU-MIMO set-up</w:t>
            </w:r>
          </w:p>
          <w:p w14:paraId="11A2C0BE" w14:textId="77777777" w:rsidR="007A0562" w:rsidRPr="001C6205" w:rsidRDefault="007A0562" w:rsidP="001C6205">
            <w:pPr>
              <w:pStyle w:val="afe"/>
              <w:numPr>
                <w:ilvl w:val="0"/>
                <w:numId w:val="71"/>
              </w:numPr>
              <w:snapToGrid w:val="0"/>
              <w:spacing w:before="60" w:after="60"/>
              <w:ind w:firstLineChars="0"/>
              <w:jc w:val="both"/>
              <w:rPr>
                <w:lang w:eastAsia="zh-CN"/>
              </w:rPr>
            </w:pPr>
            <w:r w:rsidRPr="001C6205">
              <w:rPr>
                <w:lang w:eastAsia="zh-CN"/>
              </w:rPr>
              <w:t>MIMO correlation: XP Medium MIMO correlation</w:t>
            </w:r>
          </w:p>
          <w:p w14:paraId="2BC8F977" w14:textId="77777777" w:rsidR="007A0562" w:rsidRPr="001C6205" w:rsidRDefault="007A0562" w:rsidP="001C6205">
            <w:pPr>
              <w:pStyle w:val="afe"/>
              <w:numPr>
                <w:ilvl w:val="0"/>
                <w:numId w:val="71"/>
              </w:numPr>
              <w:snapToGrid w:val="0"/>
              <w:spacing w:before="60" w:after="60"/>
              <w:ind w:firstLineChars="0"/>
              <w:jc w:val="both"/>
              <w:rPr>
                <w:lang w:eastAsia="zh-CN"/>
              </w:rPr>
            </w:pPr>
            <w:r w:rsidRPr="001C6205">
              <w:rPr>
                <w:lang w:eastAsia="zh-CN"/>
              </w:rPr>
              <w:t xml:space="preserve">Test metric: Relative TP between following Type-II/random PMI with Type I </w:t>
            </w:r>
            <w:r w:rsidRPr="001C6205">
              <w:rPr>
                <w:rFonts w:eastAsiaTheme="minorEastAsia"/>
                <w:lang w:eastAsia="zh-CN"/>
              </w:rPr>
              <w:t>codebook</w:t>
            </w:r>
          </w:p>
          <w:p w14:paraId="581705CC" w14:textId="77777777" w:rsidR="007A0562" w:rsidRPr="001C6205" w:rsidRDefault="007A0562" w:rsidP="001C6205">
            <w:pPr>
              <w:pStyle w:val="afe"/>
              <w:numPr>
                <w:ilvl w:val="0"/>
                <w:numId w:val="71"/>
              </w:numPr>
              <w:snapToGrid w:val="0"/>
              <w:spacing w:before="60" w:after="60"/>
              <w:ind w:firstLineChars="0"/>
              <w:jc w:val="both"/>
              <w:rPr>
                <w:rFonts w:eastAsiaTheme="minorEastAsia"/>
                <w:lang w:eastAsia="zh-CN"/>
              </w:rPr>
            </w:pPr>
            <w:r w:rsidRPr="001C6205">
              <w:rPr>
                <w:lang w:eastAsia="zh-CN"/>
              </w:rPr>
              <w:t>Test point: relative 70% TP with following PMI</w:t>
            </w:r>
          </w:p>
        </w:tc>
      </w:tr>
      <w:tr w:rsidR="007A0562" w:rsidRPr="001C6205" w14:paraId="3E1FFB78" w14:textId="77777777" w:rsidTr="001C6205">
        <w:trPr>
          <w:trHeight w:val="468"/>
        </w:trPr>
        <w:tc>
          <w:tcPr>
            <w:tcW w:w="1384" w:type="dxa"/>
            <w:vAlign w:val="center"/>
          </w:tcPr>
          <w:p w14:paraId="51F00D2E" w14:textId="77777777" w:rsidR="007A0562" w:rsidRPr="001C6205" w:rsidRDefault="008A6FB2" w:rsidP="001C6205">
            <w:pPr>
              <w:snapToGrid w:val="0"/>
              <w:spacing w:before="60" w:after="60"/>
              <w:jc w:val="both"/>
            </w:pPr>
            <w:hyperlink r:id="rId11" w:history="1">
              <w:r w:rsidR="007A0562" w:rsidRPr="001C6205">
                <w:t>R4-2101317</w:t>
              </w:r>
            </w:hyperlink>
          </w:p>
        </w:tc>
        <w:tc>
          <w:tcPr>
            <w:tcW w:w="1418" w:type="dxa"/>
            <w:vAlign w:val="center"/>
          </w:tcPr>
          <w:p w14:paraId="01366E0A" w14:textId="77777777" w:rsidR="007A0562" w:rsidRPr="001C6205" w:rsidRDefault="007A0562" w:rsidP="001C6205">
            <w:pPr>
              <w:snapToGrid w:val="0"/>
              <w:spacing w:before="60" w:after="60"/>
              <w:jc w:val="both"/>
            </w:pPr>
            <w:r w:rsidRPr="001C6205">
              <w:t>Huawei, HiSilicon</w:t>
            </w:r>
          </w:p>
        </w:tc>
        <w:tc>
          <w:tcPr>
            <w:tcW w:w="7053" w:type="dxa"/>
            <w:vAlign w:val="center"/>
          </w:tcPr>
          <w:p w14:paraId="20281E52" w14:textId="77777777" w:rsidR="007A0562" w:rsidRPr="001C6205" w:rsidRDefault="007A0562" w:rsidP="001C6205">
            <w:pPr>
              <w:snapToGrid w:val="0"/>
              <w:spacing w:before="60" w:after="60"/>
              <w:jc w:val="both"/>
              <w:rPr>
                <w:rFonts w:eastAsiaTheme="minorEastAsia"/>
                <w:lang w:eastAsia="zh-CN"/>
              </w:rPr>
            </w:pPr>
            <w:r w:rsidRPr="001C6205">
              <w:rPr>
                <w:lang w:val="en-US"/>
              </w:rPr>
              <w:t>Simulation results for Type II codebook PMI reporting test</w:t>
            </w:r>
          </w:p>
        </w:tc>
      </w:tr>
      <w:tr w:rsidR="007A0562" w:rsidRPr="001C6205" w14:paraId="65A23D78" w14:textId="77777777" w:rsidTr="001C6205">
        <w:trPr>
          <w:trHeight w:val="468"/>
        </w:trPr>
        <w:tc>
          <w:tcPr>
            <w:tcW w:w="1384" w:type="dxa"/>
            <w:vAlign w:val="center"/>
          </w:tcPr>
          <w:p w14:paraId="6BFEFB1A" w14:textId="77777777" w:rsidR="007A0562" w:rsidRPr="001C6205" w:rsidRDefault="008A6FB2" w:rsidP="001C6205">
            <w:pPr>
              <w:snapToGrid w:val="0"/>
              <w:spacing w:before="60" w:after="60"/>
              <w:jc w:val="both"/>
            </w:pPr>
            <w:hyperlink r:id="rId12" w:history="1">
              <w:r w:rsidR="007A0562" w:rsidRPr="001C6205">
                <w:t>R4-2101318</w:t>
              </w:r>
            </w:hyperlink>
          </w:p>
        </w:tc>
        <w:tc>
          <w:tcPr>
            <w:tcW w:w="1418" w:type="dxa"/>
            <w:vAlign w:val="center"/>
          </w:tcPr>
          <w:p w14:paraId="2FF40823" w14:textId="77777777" w:rsidR="007A0562" w:rsidRPr="001C6205" w:rsidRDefault="007A0562" w:rsidP="001C6205">
            <w:pPr>
              <w:snapToGrid w:val="0"/>
              <w:spacing w:before="60" w:after="60"/>
              <w:jc w:val="both"/>
            </w:pPr>
            <w:r w:rsidRPr="001C6205">
              <w:t>Huawei, HiSilicon</w:t>
            </w:r>
          </w:p>
        </w:tc>
        <w:tc>
          <w:tcPr>
            <w:tcW w:w="7053" w:type="dxa"/>
            <w:vAlign w:val="center"/>
          </w:tcPr>
          <w:p w14:paraId="3FE8EB93" w14:textId="77777777" w:rsidR="007A0562" w:rsidRPr="001C6205" w:rsidRDefault="007A0562" w:rsidP="001C6205">
            <w:pPr>
              <w:snapToGrid w:val="0"/>
              <w:spacing w:before="60" w:after="60"/>
              <w:jc w:val="both"/>
              <w:rPr>
                <w:u w:val="single"/>
                <w:lang w:eastAsia="zh-CN"/>
              </w:rPr>
            </w:pPr>
            <w:r w:rsidRPr="001C6205">
              <w:rPr>
                <w:lang w:val="en-US" w:eastAsia="zh-CN"/>
              </w:rPr>
              <w:t>Proposal 1: Use 95% maximum throughput to be the test point for eType II codebook</w:t>
            </w:r>
          </w:p>
        </w:tc>
      </w:tr>
      <w:tr w:rsidR="007A0562" w:rsidRPr="001C6205" w14:paraId="632492A9" w14:textId="77777777" w:rsidTr="001C6205">
        <w:trPr>
          <w:trHeight w:val="468"/>
        </w:trPr>
        <w:tc>
          <w:tcPr>
            <w:tcW w:w="1384" w:type="dxa"/>
            <w:vAlign w:val="center"/>
          </w:tcPr>
          <w:p w14:paraId="1C1D00FC" w14:textId="77777777" w:rsidR="007A0562" w:rsidRPr="001C6205" w:rsidRDefault="008A6FB2" w:rsidP="001C6205">
            <w:pPr>
              <w:snapToGrid w:val="0"/>
              <w:spacing w:before="60" w:after="60"/>
              <w:jc w:val="both"/>
            </w:pPr>
            <w:hyperlink r:id="rId13" w:history="1">
              <w:r w:rsidR="007A0562" w:rsidRPr="001C6205">
                <w:t>R4-2101322</w:t>
              </w:r>
            </w:hyperlink>
          </w:p>
        </w:tc>
        <w:tc>
          <w:tcPr>
            <w:tcW w:w="1418" w:type="dxa"/>
            <w:vAlign w:val="center"/>
          </w:tcPr>
          <w:p w14:paraId="1FBB759A" w14:textId="77777777" w:rsidR="007A0562" w:rsidRPr="001C6205" w:rsidRDefault="007A0562" w:rsidP="001C6205">
            <w:pPr>
              <w:snapToGrid w:val="0"/>
              <w:spacing w:before="60" w:after="60"/>
              <w:jc w:val="both"/>
            </w:pPr>
            <w:r w:rsidRPr="001C6205">
              <w:t>Huawei, HiSilicon</w:t>
            </w:r>
          </w:p>
        </w:tc>
        <w:tc>
          <w:tcPr>
            <w:tcW w:w="7053" w:type="dxa"/>
            <w:vAlign w:val="center"/>
          </w:tcPr>
          <w:p w14:paraId="759B554E" w14:textId="77777777" w:rsidR="007A0562" w:rsidRPr="001C6205" w:rsidRDefault="007A0562" w:rsidP="001C6205">
            <w:pPr>
              <w:snapToGrid w:val="0"/>
              <w:spacing w:before="60" w:after="60"/>
              <w:jc w:val="both"/>
              <w:rPr>
                <w:rFonts w:eastAsiaTheme="minorEastAsia"/>
                <w:lang w:eastAsia="zh-CN"/>
              </w:rPr>
            </w:pPr>
            <w:r w:rsidRPr="001C6205">
              <w:t>CR for 38.101-4: Applicability for NR PMI requirements with Tx ports larger than 8 and up to 32</w:t>
            </w:r>
          </w:p>
        </w:tc>
      </w:tr>
      <w:tr w:rsidR="007A0562" w:rsidRPr="001C6205" w14:paraId="116A44FA" w14:textId="77777777" w:rsidTr="001C6205">
        <w:trPr>
          <w:trHeight w:val="468"/>
        </w:trPr>
        <w:tc>
          <w:tcPr>
            <w:tcW w:w="1384" w:type="dxa"/>
            <w:vAlign w:val="center"/>
          </w:tcPr>
          <w:p w14:paraId="0D1B4ADE" w14:textId="77777777" w:rsidR="007A0562" w:rsidRPr="001C6205" w:rsidRDefault="008A6FB2" w:rsidP="001C6205">
            <w:pPr>
              <w:snapToGrid w:val="0"/>
              <w:spacing w:before="60" w:after="60"/>
              <w:jc w:val="both"/>
            </w:pPr>
            <w:hyperlink r:id="rId14" w:history="1">
              <w:r w:rsidR="007A0562" w:rsidRPr="001C6205">
                <w:t>R4-2101435</w:t>
              </w:r>
            </w:hyperlink>
          </w:p>
        </w:tc>
        <w:tc>
          <w:tcPr>
            <w:tcW w:w="1418" w:type="dxa"/>
            <w:vAlign w:val="center"/>
          </w:tcPr>
          <w:p w14:paraId="6B13E895" w14:textId="77777777" w:rsidR="007A0562" w:rsidRPr="001C6205" w:rsidRDefault="007A0562" w:rsidP="001C6205">
            <w:pPr>
              <w:snapToGrid w:val="0"/>
              <w:spacing w:before="60" w:after="60"/>
              <w:jc w:val="both"/>
            </w:pPr>
            <w:r w:rsidRPr="001C6205">
              <w:t>Ericsson</w:t>
            </w:r>
          </w:p>
        </w:tc>
        <w:tc>
          <w:tcPr>
            <w:tcW w:w="7053" w:type="dxa"/>
            <w:vAlign w:val="center"/>
          </w:tcPr>
          <w:p w14:paraId="75CE9656" w14:textId="77777777" w:rsidR="007A0562" w:rsidRPr="001C6205" w:rsidRDefault="007A0562" w:rsidP="001C6205">
            <w:pPr>
              <w:snapToGrid w:val="0"/>
              <w:spacing w:before="60" w:after="60"/>
              <w:jc w:val="both"/>
              <w:rPr>
                <w:rFonts w:eastAsiaTheme="minorEastAsia"/>
                <w:lang w:val="en-US" w:eastAsia="zh-CN"/>
              </w:rPr>
            </w:pPr>
            <w:r w:rsidRPr="001C6205">
              <w:rPr>
                <w:rFonts w:eastAsiaTheme="minorEastAsia"/>
                <w:lang w:val="en-US" w:eastAsia="zh-CN"/>
              </w:rPr>
              <w:t>Simulation results.</w:t>
            </w:r>
          </w:p>
        </w:tc>
      </w:tr>
      <w:tr w:rsidR="007A0562" w:rsidRPr="001C6205" w14:paraId="692F5AC0" w14:textId="77777777" w:rsidTr="001C6205">
        <w:trPr>
          <w:trHeight w:val="468"/>
        </w:trPr>
        <w:tc>
          <w:tcPr>
            <w:tcW w:w="1384" w:type="dxa"/>
            <w:vAlign w:val="center"/>
          </w:tcPr>
          <w:p w14:paraId="34E4D54E" w14:textId="77777777" w:rsidR="007A0562" w:rsidRPr="001C6205" w:rsidRDefault="008A6FB2" w:rsidP="001C6205">
            <w:pPr>
              <w:snapToGrid w:val="0"/>
              <w:spacing w:before="60" w:after="60"/>
              <w:jc w:val="both"/>
            </w:pPr>
            <w:hyperlink r:id="rId15" w:history="1">
              <w:r w:rsidR="007A0562" w:rsidRPr="001C6205">
                <w:t>R4-2101436</w:t>
              </w:r>
            </w:hyperlink>
          </w:p>
        </w:tc>
        <w:tc>
          <w:tcPr>
            <w:tcW w:w="1418" w:type="dxa"/>
            <w:vAlign w:val="center"/>
          </w:tcPr>
          <w:p w14:paraId="49D7EACD" w14:textId="77777777" w:rsidR="007A0562" w:rsidRPr="001C6205" w:rsidRDefault="007A0562" w:rsidP="001C6205">
            <w:pPr>
              <w:snapToGrid w:val="0"/>
              <w:spacing w:before="60" w:after="60"/>
              <w:jc w:val="both"/>
            </w:pPr>
            <w:r w:rsidRPr="001C6205">
              <w:t>Ericsson</w:t>
            </w:r>
          </w:p>
        </w:tc>
        <w:tc>
          <w:tcPr>
            <w:tcW w:w="7053" w:type="dxa"/>
            <w:vAlign w:val="center"/>
          </w:tcPr>
          <w:p w14:paraId="7B578FAA" w14:textId="77777777" w:rsidR="007A0562" w:rsidRPr="001C6205" w:rsidRDefault="007A0562" w:rsidP="001C6205">
            <w:pPr>
              <w:snapToGrid w:val="0"/>
              <w:spacing w:before="60" w:after="60"/>
              <w:jc w:val="both"/>
              <w:rPr>
                <w:rFonts w:eastAsiaTheme="minorEastAsia"/>
                <w:lang w:val="en-US" w:eastAsia="zh-CN"/>
              </w:rPr>
            </w:pPr>
            <w:r w:rsidRPr="001C6205">
              <w:t>Proposal: RAN4 revisit the metric of Rel-15 Type-II PMI reporting test to ensure the UE reporting Type-I cannot pass the tests, e.g., following Type-II PMI over following Type-I PMI.</w:t>
            </w:r>
          </w:p>
        </w:tc>
      </w:tr>
      <w:tr w:rsidR="007A0562" w:rsidRPr="001C6205" w14:paraId="73F6CEDD" w14:textId="77777777" w:rsidTr="001C6205">
        <w:trPr>
          <w:trHeight w:val="468"/>
        </w:trPr>
        <w:tc>
          <w:tcPr>
            <w:tcW w:w="1384" w:type="dxa"/>
            <w:vAlign w:val="center"/>
          </w:tcPr>
          <w:p w14:paraId="58B96A77" w14:textId="77777777" w:rsidR="007A0562" w:rsidRPr="001C6205" w:rsidRDefault="008A6FB2" w:rsidP="001C6205">
            <w:pPr>
              <w:snapToGrid w:val="0"/>
              <w:spacing w:before="60" w:after="60"/>
              <w:jc w:val="both"/>
            </w:pPr>
            <w:hyperlink r:id="rId16" w:history="1">
              <w:r w:rsidR="007A0562" w:rsidRPr="001C6205">
                <w:t>R4-2101437</w:t>
              </w:r>
            </w:hyperlink>
          </w:p>
        </w:tc>
        <w:tc>
          <w:tcPr>
            <w:tcW w:w="1418" w:type="dxa"/>
            <w:vAlign w:val="center"/>
          </w:tcPr>
          <w:p w14:paraId="5C363497" w14:textId="77777777" w:rsidR="007A0562" w:rsidRPr="001C6205" w:rsidRDefault="007A0562" w:rsidP="001C6205">
            <w:pPr>
              <w:snapToGrid w:val="0"/>
              <w:spacing w:before="60" w:after="60"/>
              <w:jc w:val="both"/>
            </w:pPr>
            <w:r w:rsidRPr="001C6205">
              <w:t>Ericsson</w:t>
            </w:r>
          </w:p>
        </w:tc>
        <w:tc>
          <w:tcPr>
            <w:tcW w:w="7053" w:type="dxa"/>
            <w:vAlign w:val="center"/>
          </w:tcPr>
          <w:p w14:paraId="268C6B22" w14:textId="77777777" w:rsidR="007A0562" w:rsidRPr="001C6205" w:rsidRDefault="007A0562" w:rsidP="001C6205">
            <w:pPr>
              <w:snapToGrid w:val="0"/>
              <w:spacing w:before="60" w:after="60"/>
              <w:jc w:val="both"/>
              <w:rPr>
                <w:rFonts w:eastAsiaTheme="minorEastAsia"/>
                <w:lang w:val="en-US" w:eastAsia="zh-CN"/>
              </w:rPr>
            </w:pPr>
            <w:r w:rsidRPr="001C6205">
              <w:t xml:space="preserve">CR </w:t>
            </w:r>
            <w:fldSimple w:instr=" DOCPROPERTY  CrTitle  \* MERGEFORMAT ">
              <w:r w:rsidRPr="001C6205">
                <w:t>Correction of title on 16Tx port subband PMI reporting</w:t>
              </w:r>
            </w:fldSimple>
          </w:p>
        </w:tc>
      </w:tr>
      <w:tr w:rsidR="007A0562" w:rsidRPr="001C6205" w14:paraId="6277D89C" w14:textId="77777777" w:rsidTr="001C6205">
        <w:trPr>
          <w:trHeight w:val="468"/>
        </w:trPr>
        <w:tc>
          <w:tcPr>
            <w:tcW w:w="1384" w:type="dxa"/>
            <w:vAlign w:val="center"/>
          </w:tcPr>
          <w:p w14:paraId="5E6AFA7B" w14:textId="77777777" w:rsidR="007A0562" w:rsidRPr="001C6205" w:rsidRDefault="008A6FB2" w:rsidP="001C6205">
            <w:pPr>
              <w:snapToGrid w:val="0"/>
              <w:spacing w:before="60" w:after="60"/>
              <w:jc w:val="both"/>
            </w:pPr>
            <w:hyperlink r:id="rId17" w:history="1">
              <w:r w:rsidR="007A0562" w:rsidRPr="001C6205">
                <w:t>R4-2102821</w:t>
              </w:r>
            </w:hyperlink>
          </w:p>
        </w:tc>
        <w:tc>
          <w:tcPr>
            <w:tcW w:w="1418" w:type="dxa"/>
            <w:vAlign w:val="center"/>
          </w:tcPr>
          <w:p w14:paraId="491826D0" w14:textId="77777777" w:rsidR="007A0562" w:rsidRPr="001C6205" w:rsidRDefault="007A0562" w:rsidP="001C6205">
            <w:pPr>
              <w:snapToGrid w:val="0"/>
              <w:spacing w:before="60" w:after="60"/>
              <w:jc w:val="both"/>
            </w:pPr>
            <w:r w:rsidRPr="001C6205">
              <w:t>Qualcomm Incorporated</w:t>
            </w:r>
          </w:p>
        </w:tc>
        <w:tc>
          <w:tcPr>
            <w:tcW w:w="7053" w:type="dxa"/>
            <w:vAlign w:val="center"/>
          </w:tcPr>
          <w:p w14:paraId="3E95C324" w14:textId="77777777" w:rsidR="007A0562" w:rsidRPr="001C6205" w:rsidRDefault="007A0562" w:rsidP="001C6205">
            <w:pPr>
              <w:snapToGrid w:val="0"/>
              <w:spacing w:before="60" w:after="60"/>
              <w:jc w:val="both"/>
              <w:rPr>
                <w:lang w:val="en-US"/>
              </w:rPr>
            </w:pPr>
            <w:r w:rsidRPr="001C6205">
              <w:rPr>
                <w:lang w:val="en-US"/>
              </w:rPr>
              <w:t>Proposal 1: Use 90% test point for defining Type II PMI reporting test cases.</w:t>
            </w:r>
          </w:p>
          <w:p w14:paraId="126C2428" w14:textId="77777777" w:rsidR="007A0562" w:rsidRPr="001C6205" w:rsidRDefault="007A0562" w:rsidP="001C6205">
            <w:pPr>
              <w:snapToGrid w:val="0"/>
              <w:spacing w:before="60" w:after="60"/>
              <w:jc w:val="both"/>
              <w:rPr>
                <w:lang w:val="en-US"/>
              </w:rPr>
            </w:pPr>
            <w:r w:rsidRPr="001C6205">
              <w:rPr>
                <w:lang w:val="en-US"/>
              </w:rPr>
              <w:t xml:space="preserve">Proposal 2: Use the test metric of throughput ratio between following Type II and random Type I for defining Type II PMI reporting tests and no need to </w:t>
            </w:r>
            <w:r w:rsidRPr="001C6205">
              <w:t>check whether UE reported codebook is not only within Type I codebook set.</w:t>
            </w:r>
          </w:p>
          <w:p w14:paraId="59B3D178" w14:textId="77777777" w:rsidR="007A0562" w:rsidRPr="001C6205" w:rsidRDefault="007A0562" w:rsidP="001C6205">
            <w:pPr>
              <w:snapToGrid w:val="0"/>
              <w:spacing w:before="60" w:after="60"/>
              <w:jc w:val="both"/>
              <w:rPr>
                <w:lang w:val="en-US" w:eastAsia="ja-JP" w:bidi="hi-IN"/>
              </w:rPr>
            </w:pPr>
            <w:r w:rsidRPr="001C6205">
              <w:rPr>
                <w:lang w:val="en-US"/>
              </w:rPr>
              <w:t>Proposal 3: Use XP Medium correlation for defining Type II PMI reporting tests.</w:t>
            </w:r>
          </w:p>
        </w:tc>
      </w:tr>
      <w:tr w:rsidR="007A0562" w:rsidRPr="001C6205" w14:paraId="4AADB98B" w14:textId="77777777" w:rsidTr="001C6205">
        <w:trPr>
          <w:trHeight w:val="468"/>
        </w:trPr>
        <w:tc>
          <w:tcPr>
            <w:tcW w:w="1384" w:type="dxa"/>
            <w:vAlign w:val="center"/>
          </w:tcPr>
          <w:p w14:paraId="2ABDC7B8" w14:textId="77777777" w:rsidR="007A0562" w:rsidRPr="001C6205" w:rsidRDefault="007A0562" w:rsidP="001C6205">
            <w:pPr>
              <w:snapToGrid w:val="0"/>
              <w:spacing w:before="60" w:after="60"/>
              <w:jc w:val="both"/>
            </w:pPr>
            <w:r w:rsidRPr="001C6205">
              <w:t>R4-2102939</w:t>
            </w:r>
          </w:p>
        </w:tc>
        <w:tc>
          <w:tcPr>
            <w:tcW w:w="1418" w:type="dxa"/>
            <w:vAlign w:val="center"/>
          </w:tcPr>
          <w:p w14:paraId="4DA398A9" w14:textId="77777777" w:rsidR="007A0562" w:rsidRPr="001C6205" w:rsidRDefault="007A0562" w:rsidP="001C6205">
            <w:pPr>
              <w:snapToGrid w:val="0"/>
              <w:spacing w:before="60" w:after="60"/>
              <w:jc w:val="both"/>
            </w:pPr>
            <w:r w:rsidRPr="001C6205">
              <w:t>Samsung</w:t>
            </w:r>
          </w:p>
        </w:tc>
        <w:tc>
          <w:tcPr>
            <w:tcW w:w="7053" w:type="dxa"/>
            <w:vAlign w:val="center"/>
          </w:tcPr>
          <w:p w14:paraId="18247BCA" w14:textId="77777777" w:rsidR="007A0562" w:rsidRPr="001C6205" w:rsidRDefault="007A0562" w:rsidP="001C6205">
            <w:pPr>
              <w:snapToGrid w:val="0"/>
              <w:spacing w:before="60" w:after="60"/>
              <w:jc w:val="both"/>
              <w:rPr>
                <w:rFonts w:eastAsiaTheme="minorEastAsia"/>
                <w:lang w:val="en-US" w:eastAsia="zh-CN"/>
              </w:rPr>
            </w:pPr>
            <w:r w:rsidRPr="001C6205">
              <w:t>CR Introduction of PMI test cases with Rel-15 Type II codebook</w:t>
            </w:r>
          </w:p>
        </w:tc>
      </w:tr>
    </w:tbl>
    <w:p w14:paraId="05B3D614" w14:textId="77777777" w:rsidR="007A0562" w:rsidRPr="00BC3545" w:rsidRDefault="007A0562" w:rsidP="007A0562">
      <w:pPr>
        <w:rPr>
          <w:lang w:eastAsia="zh-CN"/>
        </w:rPr>
      </w:pPr>
    </w:p>
    <w:p w14:paraId="5F2862CE" w14:textId="77777777" w:rsidR="007A0562" w:rsidRPr="00503726" w:rsidRDefault="007A0562" w:rsidP="007A0562">
      <w:pPr>
        <w:pStyle w:val="2"/>
      </w:pPr>
      <w:r>
        <w:rPr>
          <w:rFonts w:hint="eastAsia"/>
        </w:rPr>
        <w:t>Open issues</w:t>
      </w:r>
      <w:r>
        <w:t xml:space="preserve"> summary</w:t>
      </w:r>
    </w:p>
    <w:p w14:paraId="2B6352C0" w14:textId="3D92E834" w:rsidR="007A0562" w:rsidRPr="004B7197" w:rsidRDefault="007A0562" w:rsidP="007A0562">
      <w:pPr>
        <w:rPr>
          <w:b/>
          <w:u w:val="single"/>
          <w:lang w:eastAsia="zh-CN"/>
        </w:rPr>
      </w:pPr>
      <w:r w:rsidRPr="004B7197">
        <w:rPr>
          <w:b/>
          <w:u w:val="single"/>
          <w:lang w:eastAsia="ko-KR"/>
        </w:rPr>
        <w:t xml:space="preserve">Issue </w:t>
      </w:r>
      <w:r w:rsidRPr="004B7197">
        <w:rPr>
          <w:rFonts w:hint="eastAsia"/>
          <w:b/>
          <w:u w:val="single"/>
          <w:lang w:eastAsia="zh-CN"/>
        </w:rPr>
        <w:t>3</w:t>
      </w:r>
      <w:r w:rsidRPr="004B7197">
        <w:rPr>
          <w:b/>
          <w:u w:val="single"/>
          <w:lang w:eastAsia="ko-KR"/>
        </w:rPr>
        <w:t>-</w:t>
      </w:r>
      <w:r>
        <w:rPr>
          <w:b/>
          <w:u w:val="single"/>
          <w:lang w:eastAsia="zh-CN"/>
        </w:rPr>
        <w:t>1</w:t>
      </w:r>
      <w:r w:rsidRPr="004B7197">
        <w:rPr>
          <w:b/>
          <w:u w:val="single"/>
          <w:lang w:eastAsia="ko-KR"/>
        </w:rPr>
        <w:t xml:space="preserve">: </w:t>
      </w:r>
      <w:r w:rsidRPr="004B7197">
        <w:rPr>
          <w:b/>
          <w:u w:val="single"/>
          <w:lang w:eastAsia="zh-CN"/>
        </w:rPr>
        <w:t xml:space="preserve">Test </w:t>
      </w:r>
      <w:r>
        <w:rPr>
          <w:b/>
          <w:u w:val="single"/>
          <w:lang w:eastAsia="zh-CN"/>
        </w:rPr>
        <w:t>metric</w:t>
      </w:r>
      <w:r w:rsidRPr="004B7197">
        <w:rPr>
          <w:b/>
          <w:u w:val="single"/>
          <w:lang w:eastAsia="zh-CN"/>
        </w:rPr>
        <w:t xml:space="preserve"> for</w:t>
      </w:r>
      <w:r w:rsidRPr="004B7197">
        <w:rPr>
          <w:rFonts w:hint="eastAsia"/>
          <w:b/>
          <w:u w:val="single"/>
          <w:lang w:eastAsia="zh-CN"/>
        </w:rPr>
        <w:t xml:space="preserve"> type II</w:t>
      </w:r>
      <w:r w:rsidR="007C5C1F" w:rsidRPr="007C5C1F">
        <w:rPr>
          <w:b/>
          <w:u w:val="single"/>
          <w:lang w:eastAsia="zh-CN"/>
        </w:rPr>
        <w:t xml:space="preserve"> </w:t>
      </w:r>
      <w:r w:rsidR="007C5C1F" w:rsidRPr="004B7197">
        <w:rPr>
          <w:b/>
          <w:u w:val="single"/>
          <w:lang w:eastAsia="zh-CN"/>
        </w:rPr>
        <w:t>codebook</w:t>
      </w:r>
    </w:p>
    <w:p w14:paraId="1C6A6865" w14:textId="77777777" w:rsidR="007A0562" w:rsidRPr="002A3E28" w:rsidRDefault="007A0562" w:rsidP="007A0562">
      <w:pPr>
        <w:pStyle w:val="afe"/>
        <w:numPr>
          <w:ilvl w:val="0"/>
          <w:numId w:val="2"/>
        </w:numPr>
        <w:overflowPunct/>
        <w:autoSpaceDE/>
        <w:autoSpaceDN/>
        <w:adjustRightInd/>
        <w:snapToGrid w:val="0"/>
        <w:spacing w:after="100"/>
        <w:ind w:left="284" w:firstLineChars="0" w:hanging="284"/>
        <w:textAlignment w:val="auto"/>
        <w:rPr>
          <w:i/>
          <w:lang w:eastAsia="zh-CN"/>
        </w:rPr>
      </w:pPr>
      <w:r w:rsidRPr="002A3E28">
        <w:rPr>
          <w:rFonts w:hint="eastAsia"/>
          <w:i/>
          <w:lang w:eastAsia="zh-CN"/>
        </w:rPr>
        <w:t>Agreement in RAN4 #9</w:t>
      </w:r>
      <w:r>
        <w:rPr>
          <w:i/>
          <w:lang w:eastAsia="zh-CN"/>
        </w:rPr>
        <w:t>7</w:t>
      </w:r>
      <w:r w:rsidRPr="002A3E28">
        <w:rPr>
          <w:i/>
          <w:lang w:eastAsia="zh-CN"/>
        </w:rPr>
        <w:t>e</w:t>
      </w:r>
      <w:r w:rsidRPr="002A3E28">
        <w:rPr>
          <w:rFonts w:hint="eastAsia"/>
          <w:i/>
          <w:lang w:eastAsia="zh-CN"/>
        </w:rPr>
        <w:t xml:space="preserve"> (</w:t>
      </w:r>
      <w:r w:rsidRPr="002A3E28">
        <w:rPr>
          <w:i/>
          <w:lang w:eastAsia="zh-CN"/>
        </w:rPr>
        <w:t>R4-20</w:t>
      </w:r>
      <w:r>
        <w:rPr>
          <w:i/>
          <w:lang w:eastAsia="zh-CN"/>
        </w:rPr>
        <w:t>17681</w:t>
      </w:r>
      <w:r w:rsidRPr="002A3E28">
        <w:rPr>
          <w:rFonts w:hint="eastAsia"/>
          <w:i/>
          <w:lang w:eastAsia="zh-CN"/>
        </w:rPr>
        <w:t>, WF)</w:t>
      </w:r>
    </w:p>
    <w:p w14:paraId="39339999" w14:textId="77777777" w:rsidR="007A0562" w:rsidRPr="001E13BF" w:rsidRDefault="007A0562" w:rsidP="007A056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1E13BF">
        <w:rPr>
          <w:i/>
          <w:lang w:val="en-US" w:eastAsia="zh-CN"/>
        </w:rPr>
        <w:t xml:space="preserve">Test metric: </w:t>
      </w:r>
    </w:p>
    <w:p w14:paraId="0B98512F" w14:textId="77777777" w:rsidR="007A0562" w:rsidRPr="001E13BF" w:rsidRDefault="007A0562" w:rsidP="007A056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sidRPr="001E13BF">
        <w:rPr>
          <w:i/>
          <w:lang w:val="en-US" w:eastAsia="zh-CN"/>
        </w:rPr>
        <w:t xml:space="preserve">Following PMI (Type II)/Random PMI (Type I codebook) (gamma values) based on the assumption that there are </w:t>
      </w:r>
      <w:r w:rsidRPr="001E13BF">
        <w:rPr>
          <w:i/>
          <w:lang w:eastAsia="zh-CN"/>
        </w:rPr>
        <w:t>ensure enough performance difference over than Type I i</w:t>
      </w:r>
      <w:r>
        <w:rPr>
          <w:i/>
          <w:lang w:eastAsia="zh-CN"/>
        </w:rPr>
        <w:t>.</w:t>
      </w:r>
      <w:r w:rsidRPr="001E13BF">
        <w:rPr>
          <w:i/>
          <w:lang w:eastAsia="zh-CN"/>
        </w:rPr>
        <w:t>e</w:t>
      </w:r>
      <w:r>
        <w:rPr>
          <w:i/>
          <w:lang w:eastAsia="zh-CN"/>
        </w:rPr>
        <w:t>.,</w:t>
      </w:r>
      <w:r w:rsidRPr="001E13BF">
        <w:rPr>
          <w:i/>
          <w:lang w:eastAsia="zh-CN"/>
        </w:rPr>
        <w:t xml:space="preserve"> UE which employ Type I reporting will fail in the test case </w:t>
      </w:r>
    </w:p>
    <w:p w14:paraId="6D6F404D" w14:textId="77777777" w:rsidR="007A0562" w:rsidRPr="00777FCE" w:rsidRDefault="007A0562" w:rsidP="00777FCE">
      <w:pPr>
        <w:widowControl w:val="0"/>
        <w:numPr>
          <w:ilvl w:val="3"/>
          <w:numId w:val="12"/>
        </w:numPr>
        <w:tabs>
          <w:tab w:val="num" w:pos="484"/>
          <w:tab w:val="num" w:pos="709"/>
          <w:tab w:val="num" w:pos="1077"/>
          <w:tab w:val="num" w:pos="1134"/>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lang w:val="en-US" w:eastAsia="zh-CN"/>
        </w:rPr>
      </w:pPr>
      <w:r w:rsidRPr="00777FCE">
        <w:rPr>
          <w:i/>
          <w:lang w:val="en-US" w:eastAsia="zh-CN"/>
        </w:rPr>
        <w:t xml:space="preserve">This test metric applied to UE which support Type II codebook feedback irrespective whether </w:t>
      </w:r>
      <w:r w:rsidRPr="00777FCE">
        <w:rPr>
          <w:rFonts w:eastAsia="等线"/>
          <w:i/>
          <w:lang w:eastAsia="zh-CN"/>
        </w:rPr>
        <w:t>supporting</w:t>
      </w:r>
      <w:r w:rsidRPr="00777FCE">
        <w:rPr>
          <w:i/>
          <w:lang w:val="en-US" w:eastAsia="zh-CN"/>
        </w:rPr>
        <w:t xml:space="preserve"> Type I codebook feedback or not </w:t>
      </w:r>
    </w:p>
    <w:p w14:paraId="6002CE12" w14:textId="77777777" w:rsidR="007A0562" w:rsidRPr="001E13BF" w:rsidRDefault="007A0562" w:rsidP="007A056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sidRPr="001E13BF">
        <w:rPr>
          <w:i/>
          <w:lang w:val="en-US" w:eastAsia="zh-CN"/>
        </w:rPr>
        <w:t>FFS: Whether to check UE reported codebook not only within Type I codebook set</w:t>
      </w:r>
    </w:p>
    <w:p w14:paraId="66A86B5E" w14:textId="77777777" w:rsidR="007A0562" w:rsidRPr="004B7197" w:rsidRDefault="007A0562" w:rsidP="007A0562">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4B7197">
        <w:rPr>
          <w:rFonts w:eastAsia="宋体"/>
          <w:lang w:eastAsia="zh-CN"/>
        </w:rPr>
        <w:t>Proposals</w:t>
      </w:r>
    </w:p>
    <w:p w14:paraId="662BE564" w14:textId="5C115C70" w:rsidR="007A0562" w:rsidRPr="005D4150" w:rsidRDefault="007A0562" w:rsidP="007A056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6D0D41">
        <w:rPr>
          <w:lang w:eastAsia="zh-CN"/>
        </w:rPr>
        <w:lastRenderedPageBreak/>
        <w:t xml:space="preserve">Option 1: </w:t>
      </w:r>
      <w:r w:rsidRPr="001E13BF">
        <w:rPr>
          <w:lang w:eastAsia="zh-CN"/>
        </w:rPr>
        <w:t>Following PMI (Type II)/Random PMI (Type I codebook) (gamma values)</w:t>
      </w:r>
      <w:r w:rsidRPr="00905012">
        <w:rPr>
          <w:lang w:eastAsia="zh-CN"/>
        </w:rPr>
        <w:t xml:space="preserve"> (</w:t>
      </w:r>
      <w:r w:rsidRPr="00B616CE">
        <w:rPr>
          <w:lang w:val="en-US" w:eastAsia="zh-CN"/>
          <w:rPrChange w:id="332" w:author="Kazuyoshi Uesaka" w:date="2021-01-26T19:57:00Z">
            <w:rPr>
              <w:lang w:val="sv-SE" w:eastAsia="zh-CN"/>
            </w:rPr>
          </w:rPrChange>
        </w:rPr>
        <w:t>Samsung, QC</w:t>
      </w:r>
      <w:r w:rsidR="007F302A" w:rsidRPr="00B616CE">
        <w:rPr>
          <w:lang w:val="en-US" w:eastAsia="zh-CN"/>
          <w:rPrChange w:id="333" w:author="Kazuyoshi Uesaka" w:date="2021-01-26T19:57:00Z">
            <w:rPr>
              <w:lang w:val="sv-SE" w:eastAsia="zh-CN"/>
            </w:rPr>
          </w:rPrChange>
        </w:rPr>
        <w:t>, [Apple], [HW]</w:t>
      </w:r>
      <w:r w:rsidRPr="00B616CE">
        <w:rPr>
          <w:lang w:val="en-US" w:eastAsia="zh-CN"/>
          <w:rPrChange w:id="334" w:author="Kazuyoshi Uesaka" w:date="2021-01-26T19:57:00Z">
            <w:rPr>
              <w:lang w:val="sv-SE" w:eastAsia="zh-CN"/>
            </w:rPr>
          </w:rPrChange>
        </w:rPr>
        <w:t>)</w:t>
      </w:r>
    </w:p>
    <w:p w14:paraId="3D0C0AEA" w14:textId="77777777" w:rsidR="007A0562" w:rsidRDefault="007A0562" w:rsidP="007A0562">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S</w:t>
      </w:r>
      <w:r>
        <w:rPr>
          <w:lang w:eastAsia="zh-CN"/>
        </w:rPr>
        <w:t>amsung:</w:t>
      </w:r>
      <w:r w:rsidRPr="00886BFF">
        <w:rPr>
          <w:lang w:eastAsia="zh-CN"/>
        </w:rPr>
        <w:t xml:space="preserve"> </w:t>
      </w:r>
      <w:r w:rsidRPr="00905012">
        <w:rPr>
          <w:lang w:eastAsia="zh-CN"/>
        </w:rPr>
        <w:t>TP ratios are reasonable and the SNR points are workable under the “following Type II PMI vs. random Type I PMI” test metrics.</w:t>
      </w:r>
      <w:r w:rsidRPr="00886BFF">
        <w:rPr>
          <w:lang w:eastAsia="zh-CN"/>
        </w:rPr>
        <w:t xml:space="preserve"> </w:t>
      </w:r>
    </w:p>
    <w:p w14:paraId="120B87D4" w14:textId="5A317FA1" w:rsidR="007A0562" w:rsidRDefault="007A0562" w:rsidP="007A056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O</w:t>
      </w:r>
      <w:r>
        <w:rPr>
          <w:lang w:eastAsia="zh-CN"/>
        </w:rPr>
        <w:t xml:space="preserve">ption 2: </w:t>
      </w:r>
      <w:r w:rsidR="00E45DB1">
        <w:rPr>
          <w:rFonts w:hint="eastAsia"/>
          <w:lang w:eastAsia="zh-CN"/>
        </w:rPr>
        <w:t>F</w:t>
      </w:r>
      <w:r w:rsidRPr="00A70658">
        <w:t xml:space="preserve">ollowing Type-II PMI </w:t>
      </w:r>
      <w:r>
        <w:t>/</w:t>
      </w:r>
      <w:r w:rsidRPr="00A70658">
        <w:t xml:space="preserve"> following Type-I PMI</w:t>
      </w:r>
      <w:r>
        <w:t xml:space="preserve"> (E///)</w:t>
      </w:r>
    </w:p>
    <w:p w14:paraId="5F669B2B" w14:textId="61B3DAC5" w:rsidR="007A0562" w:rsidRDefault="007A0562" w:rsidP="007A0562">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E</w:t>
      </w:r>
      <w:r>
        <w:rPr>
          <w:lang w:eastAsia="zh-CN"/>
        </w:rPr>
        <w:t>///: T</w:t>
      </w:r>
      <w:r w:rsidRPr="00D254E3">
        <w:rPr>
          <w:lang w:eastAsia="zh-CN"/>
        </w:rPr>
        <w:t xml:space="preserve">here is less </w:t>
      </w:r>
      <w:r>
        <w:rPr>
          <w:lang w:eastAsia="zh-CN"/>
        </w:rPr>
        <w:t>performance</w:t>
      </w:r>
      <w:r w:rsidRPr="00D254E3">
        <w:rPr>
          <w:lang w:eastAsia="zh-CN"/>
        </w:rPr>
        <w:t xml:space="preserve"> difference or almost no </w:t>
      </w:r>
      <w:r>
        <w:rPr>
          <w:lang w:eastAsia="zh-CN"/>
        </w:rPr>
        <w:t>performance</w:t>
      </w:r>
      <w:r w:rsidRPr="00D254E3">
        <w:rPr>
          <w:lang w:eastAsia="zh-CN"/>
        </w:rPr>
        <w:t xml:space="preserve"> difference </w:t>
      </w:r>
      <w:r w:rsidR="000507D7">
        <w:rPr>
          <w:rFonts w:hint="eastAsia"/>
          <w:lang w:eastAsia="zh-CN"/>
        </w:rPr>
        <w:t xml:space="preserve">in terms of gamma value </w:t>
      </w:r>
      <w:r>
        <w:rPr>
          <w:lang w:eastAsia="zh-CN"/>
        </w:rPr>
        <w:t>between</w:t>
      </w:r>
      <w:r w:rsidRPr="00D254E3">
        <w:rPr>
          <w:lang w:eastAsia="zh-CN"/>
        </w:rPr>
        <w:t xml:space="preserve"> the </w:t>
      </w:r>
      <w:r>
        <w:rPr>
          <w:lang w:eastAsia="zh-CN"/>
        </w:rPr>
        <w:t>Type-I PMI reporting and Type-II PMI reporting.</w:t>
      </w:r>
    </w:p>
    <w:p w14:paraId="11BD82C0" w14:textId="77777777" w:rsidR="00194B3C" w:rsidRPr="007D4486" w:rsidRDefault="00194B3C" w:rsidP="00194B3C">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7D4486">
        <w:rPr>
          <w:rFonts w:eastAsia="宋体"/>
          <w:szCs w:val="24"/>
          <w:highlight w:val="yellow"/>
          <w:lang w:eastAsia="zh-CN"/>
        </w:rPr>
        <w:t>Recommended WF</w:t>
      </w:r>
    </w:p>
    <w:p w14:paraId="035526A5" w14:textId="1B68F375" w:rsidR="007A0562" w:rsidRPr="00B01064" w:rsidRDefault="00B93034" w:rsidP="007A056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 xml:space="preserve">Considering this is the last meeting for </w:t>
      </w:r>
      <w:r w:rsidR="004329E3">
        <w:rPr>
          <w:rFonts w:hint="eastAsia"/>
          <w:lang w:eastAsia="zh-CN"/>
        </w:rPr>
        <w:t xml:space="preserve">the </w:t>
      </w:r>
      <w:r>
        <w:rPr>
          <w:rFonts w:hint="eastAsia"/>
          <w:lang w:eastAsia="zh-CN"/>
        </w:rPr>
        <w:t>WI, c</w:t>
      </w:r>
      <w:r w:rsidR="007A0562">
        <w:rPr>
          <w:lang w:eastAsia="zh-CN"/>
        </w:rPr>
        <w:t>an we go with option 1 based on majority’s view?</w:t>
      </w:r>
      <w:r w:rsidR="00660E87">
        <w:rPr>
          <w:rFonts w:hint="eastAsia"/>
          <w:lang w:eastAsia="zh-CN"/>
        </w:rPr>
        <w:t xml:space="preserve"> Any </w:t>
      </w:r>
      <w:r w:rsidR="00660E87">
        <w:rPr>
          <w:lang w:eastAsia="zh-CN"/>
        </w:rPr>
        <w:t>additional</w:t>
      </w:r>
      <w:r w:rsidR="00660E87">
        <w:rPr>
          <w:rFonts w:hint="eastAsia"/>
          <w:lang w:eastAsia="zh-CN"/>
        </w:rPr>
        <w:t xml:space="preserve"> measure point to address E///</w:t>
      </w:r>
      <w:r w:rsidR="00660E87">
        <w:rPr>
          <w:lang w:eastAsia="zh-CN"/>
        </w:rPr>
        <w:t>’</w:t>
      </w:r>
      <w:r w:rsidR="00660E87">
        <w:rPr>
          <w:rFonts w:hint="eastAsia"/>
          <w:lang w:eastAsia="zh-CN"/>
        </w:rPr>
        <w:t>s concern?</w:t>
      </w:r>
    </w:p>
    <w:p w14:paraId="74B84B60" w14:textId="77777777" w:rsidR="007A0562" w:rsidRDefault="007A0562" w:rsidP="007A0562">
      <w:pPr>
        <w:widowControl w:val="0"/>
        <w:tabs>
          <w:tab w:val="num" w:pos="709"/>
          <w:tab w:val="num" w:pos="1440"/>
          <w:tab w:val="num" w:pos="1701"/>
        </w:tabs>
        <w:overflowPunct w:val="0"/>
        <w:autoSpaceDE w:val="0"/>
        <w:autoSpaceDN w:val="0"/>
        <w:adjustRightInd w:val="0"/>
        <w:snapToGrid w:val="0"/>
        <w:spacing w:after="100"/>
        <w:textAlignment w:val="baseline"/>
        <w:rPr>
          <w:b/>
          <w:u w:val="single"/>
          <w:lang w:eastAsia="ko-KR"/>
        </w:rPr>
      </w:pPr>
    </w:p>
    <w:p w14:paraId="5D308DFF" w14:textId="2AEC1A80" w:rsidR="007A0562" w:rsidRDefault="007A0562" w:rsidP="007A0562">
      <w:pPr>
        <w:widowControl w:val="0"/>
        <w:tabs>
          <w:tab w:val="num" w:pos="709"/>
          <w:tab w:val="num" w:pos="1440"/>
          <w:tab w:val="num" w:pos="1701"/>
        </w:tabs>
        <w:overflowPunct w:val="0"/>
        <w:autoSpaceDE w:val="0"/>
        <w:autoSpaceDN w:val="0"/>
        <w:adjustRightInd w:val="0"/>
        <w:snapToGrid w:val="0"/>
        <w:spacing w:after="100"/>
        <w:textAlignment w:val="baseline"/>
        <w:rPr>
          <w:b/>
          <w:u w:val="single"/>
          <w:lang w:eastAsia="zh-CN"/>
        </w:rPr>
      </w:pPr>
      <w:r w:rsidRPr="004B7197">
        <w:rPr>
          <w:b/>
          <w:u w:val="single"/>
          <w:lang w:eastAsia="ko-KR"/>
        </w:rPr>
        <w:t xml:space="preserve">Issue </w:t>
      </w:r>
      <w:r w:rsidRPr="004B7197">
        <w:rPr>
          <w:rFonts w:hint="eastAsia"/>
          <w:b/>
          <w:u w:val="single"/>
          <w:lang w:eastAsia="zh-CN"/>
        </w:rPr>
        <w:t>3-</w:t>
      </w:r>
      <w:r>
        <w:rPr>
          <w:b/>
          <w:u w:val="single"/>
          <w:lang w:eastAsia="zh-CN"/>
        </w:rPr>
        <w:t>2</w:t>
      </w:r>
      <w:r w:rsidRPr="004B7197">
        <w:rPr>
          <w:b/>
          <w:u w:val="single"/>
          <w:lang w:eastAsia="ko-KR"/>
        </w:rPr>
        <w:t xml:space="preserve">: </w:t>
      </w:r>
      <w:r>
        <w:rPr>
          <w:b/>
          <w:u w:val="single"/>
          <w:lang w:eastAsia="zh-CN"/>
        </w:rPr>
        <w:t>SNR point for</w:t>
      </w:r>
      <w:r>
        <w:rPr>
          <w:rFonts w:hint="eastAsia"/>
          <w:b/>
          <w:u w:val="single"/>
          <w:lang w:eastAsia="zh-CN"/>
        </w:rPr>
        <w:t xml:space="preserve"> </w:t>
      </w:r>
      <w:r>
        <w:rPr>
          <w:b/>
          <w:u w:val="single"/>
          <w:lang w:eastAsia="zh-CN"/>
        </w:rPr>
        <w:t xml:space="preserve">type II </w:t>
      </w:r>
      <w:r w:rsidR="007C5C1F" w:rsidRPr="004B7197">
        <w:rPr>
          <w:b/>
          <w:u w:val="single"/>
          <w:lang w:eastAsia="zh-CN"/>
        </w:rPr>
        <w:t>codebook</w:t>
      </w:r>
    </w:p>
    <w:p w14:paraId="2AC4649A" w14:textId="77777777" w:rsidR="007A0562" w:rsidRPr="00736B71" w:rsidRDefault="007A0562" w:rsidP="007A0562">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2A3E28">
        <w:rPr>
          <w:rFonts w:hint="eastAsia"/>
          <w:i/>
          <w:lang w:eastAsia="zh-CN"/>
        </w:rPr>
        <w:t>Agreement in RAN4 #9</w:t>
      </w:r>
      <w:r>
        <w:rPr>
          <w:i/>
          <w:lang w:eastAsia="zh-CN"/>
        </w:rPr>
        <w:t>7</w:t>
      </w:r>
      <w:r w:rsidRPr="002A3E28">
        <w:rPr>
          <w:i/>
          <w:lang w:eastAsia="zh-CN"/>
        </w:rPr>
        <w:t>e</w:t>
      </w:r>
      <w:r w:rsidRPr="002A3E28">
        <w:rPr>
          <w:rFonts w:hint="eastAsia"/>
          <w:i/>
          <w:lang w:eastAsia="zh-CN"/>
        </w:rPr>
        <w:t xml:space="preserve"> (</w:t>
      </w:r>
      <w:r w:rsidRPr="002A3E28">
        <w:rPr>
          <w:i/>
          <w:lang w:eastAsia="zh-CN"/>
        </w:rPr>
        <w:t>R4-20</w:t>
      </w:r>
      <w:r>
        <w:rPr>
          <w:i/>
          <w:lang w:eastAsia="zh-CN"/>
        </w:rPr>
        <w:t>17681</w:t>
      </w:r>
      <w:r w:rsidRPr="002A3E28">
        <w:rPr>
          <w:rFonts w:hint="eastAsia"/>
          <w:i/>
          <w:lang w:eastAsia="zh-CN"/>
        </w:rPr>
        <w:t>, WF)</w:t>
      </w:r>
    </w:p>
    <w:p w14:paraId="4B54302D" w14:textId="77777777" w:rsidR="007A0562" w:rsidRPr="00736B71" w:rsidRDefault="007A0562" w:rsidP="007A056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sv-SE" w:eastAsia="zh-CN"/>
        </w:rPr>
      </w:pPr>
      <w:r>
        <w:rPr>
          <w:i/>
          <w:lang w:val="sv-SE" w:eastAsia="zh-CN"/>
        </w:rPr>
        <w:t>Test</w:t>
      </w:r>
      <w:r w:rsidRPr="00736B71">
        <w:rPr>
          <w:i/>
          <w:lang w:val="sv-SE" w:eastAsia="zh-CN"/>
        </w:rPr>
        <w:t xml:space="preserve"> point </w:t>
      </w:r>
    </w:p>
    <w:p w14:paraId="77C90C14" w14:textId="77777777" w:rsidR="007A0562" w:rsidRPr="001E13BF" w:rsidRDefault="007A0562" w:rsidP="007A056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sidRPr="001E13BF">
        <w:rPr>
          <w:i/>
          <w:lang w:val="en-US" w:eastAsia="zh-CN"/>
        </w:rPr>
        <w:t>Option 1: 70%</w:t>
      </w:r>
    </w:p>
    <w:p w14:paraId="76E16462" w14:textId="77777777" w:rsidR="007A0562" w:rsidRPr="001E13BF" w:rsidRDefault="007A0562" w:rsidP="007A056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sidRPr="001E13BF">
        <w:rPr>
          <w:i/>
          <w:lang w:val="en-US" w:eastAsia="zh-CN"/>
        </w:rPr>
        <w:t>Option 2: 90% (baseline)</w:t>
      </w:r>
    </w:p>
    <w:p w14:paraId="3FD4ECE0" w14:textId="77777777" w:rsidR="007A0562" w:rsidRPr="001E13BF" w:rsidRDefault="007A0562" w:rsidP="007A056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sidRPr="001E13BF">
        <w:rPr>
          <w:i/>
          <w:lang w:val="en-US" w:eastAsia="zh-CN"/>
        </w:rPr>
        <w:t xml:space="preserve">Option 3: 95% </w:t>
      </w:r>
    </w:p>
    <w:p w14:paraId="66902F28" w14:textId="77777777" w:rsidR="007A0562" w:rsidRDefault="007A0562" w:rsidP="007A056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1E13BF">
        <w:rPr>
          <w:i/>
          <w:lang w:eastAsia="zh-CN"/>
        </w:rPr>
        <w:t>Other</w:t>
      </w:r>
      <w:r w:rsidRPr="001E13BF">
        <w:rPr>
          <w:i/>
          <w:lang w:val="en-US" w:eastAsia="zh-CN"/>
        </w:rPr>
        <w:t xml:space="preserve"> options not excluded</w:t>
      </w:r>
    </w:p>
    <w:p w14:paraId="446DECF2" w14:textId="77777777" w:rsidR="007A0562" w:rsidRDefault="007A0562" w:rsidP="007A0562">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4B7197">
        <w:rPr>
          <w:rFonts w:eastAsia="宋体"/>
          <w:lang w:eastAsia="zh-CN"/>
        </w:rPr>
        <w:t>Proposals</w:t>
      </w:r>
    </w:p>
    <w:p w14:paraId="4827CA78" w14:textId="77777777" w:rsidR="007A0562" w:rsidRDefault="007A0562" w:rsidP="007A056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O</w:t>
      </w:r>
      <w:r>
        <w:rPr>
          <w:lang w:eastAsia="zh-CN"/>
        </w:rPr>
        <w:t>ption 1: 70% (Samsung)</w:t>
      </w:r>
    </w:p>
    <w:p w14:paraId="398F2D2B" w14:textId="4868DD97" w:rsidR="007A0562" w:rsidRPr="001E13BF" w:rsidRDefault="007A0562" w:rsidP="007A0562">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S</w:t>
      </w:r>
      <w:r>
        <w:rPr>
          <w:lang w:eastAsia="zh-CN"/>
        </w:rPr>
        <w:t>amsung: P</w:t>
      </w:r>
      <w:r w:rsidRPr="001E13BF">
        <w:rPr>
          <w:lang w:eastAsia="zh-CN"/>
        </w:rPr>
        <w:t>erformance gap between following Type II and Type I is more obvious under 70% relative TP point than 90%, and 95% points.</w:t>
      </w:r>
      <w:r w:rsidR="007F302A">
        <w:rPr>
          <w:rFonts w:hint="eastAsia"/>
          <w:lang w:eastAsia="zh-CN"/>
        </w:rPr>
        <w:t xml:space="preserve"> </w:t>
      </w:r>
    </w:p>
    <w:p w14:paraId="44C4A0B7" w14:textId="77777777" w:rsidR="007A0562" w:rsidRDefault="007A0562" w:rsidP="007A056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BC6D5D">
        <w:rPr>
          <w:rFonts w:hint="eastAsia"/>
          <w:iCs/>
          <w:lang w:val="en-US" w:eastAsia="zh-CN"/>
        </w:rPr>
        <w:t>O</w:t>
      </w:r>
      <w:r w:rsidRPr="00BC6D5D">
        <w:rPr>
          <w:iCs/>
          <w:lang w:val="en-US" w:eastAsia="zh-CN"/>
        </w:rPr>
        <w:t>ption</w:t>
      </w:r>
      <w:r>
        <w:rPr>
          <w:lang w:eastAsia="zh-CN"/>
        </w:rPr>
        <w:t xml:space="preserve"> 2: 90% (Apple, QC)</w:t>
      </w:r>
    </w:p>
    <w:p w14:paraId="46565B01" w14:textId="631B5B8B" w:rsidR="007A0562" w:rsidRDefault="007A0562" w:rsidP="007A0562">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A</w:t>
      </w:r>
      <w:r>
        <w:rPr>
          <w:lang w:eastAsia="zh-CN"/>
        </w:rPr>
        <w:t xml:space="preserve">pple: </w:t>
      </w:r>
      <w:r>
        <w:t>At 90% max TP, we have 3 dB gain in performance and considerable difference in TP gain.</w:t>
      </w:r>
      <w:r w:rsidR="007F302A">
        <w:rPr>
          <w:rFonts w:hint="eastAsia"/>
          <w:lang w:eastAsia="zh-CN"/>
        </w:rPr>
        <w:t xml:space="preserve"> </w:t>
      </w:r>
      <w:r w:rsidR="007F302A">
        <w:t>Using a lower test point like 80% or 70% max TP would result in larger delta between Type II and Type I results.</w:t>
      </w:r>
    </w:p>
    <w:p w14:paraId="79EE1CFC" w14:textId="77777777" w:rsidR="007A0562" w:rsidRDefault="007A0562" w:rsidP="007A0562">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pPr>
      <w:r>
        <w:rPr>
          <w:rFonts w:hint="eastAsia"/>
          <w:lang w:eastAsia="zh-CN"/>
        </w:rPr>
        <w:t>Q</w:t>
      </w:r>
      <w:r>
        <w:t>C: L</w:t>
      </w:r>
      <w:r w:rsidRPr="00A70658">
        <w:t>ink adaptation algorithms try to keep the UE PDSCH BLER closer to 10%.</w:t>
      </w:r>
    </w:p>
    <w:p w14:paraId="3EDAF7C4" w14:textId="77777777" w:rsidR="007A0562" w:rsidRDefault="007A0562" w:rsidP="007A056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O</w:t>
      </w:r>
      <w:r>
        <w:rPr>
          <w:lang w:eastAsia="zh-CN"/>
        </w:rPr>
        <w:t>ption 3: 95% (HW)</w:t>
      </w:r>
    </w:p>
    <w:p w14:paraId="715FFC95" w14:textId="3EC176F8" w:rsidR="007A0562" w:rsidRPr="003A0683" w:rsidRDefault="007A0562" w:rsidP="007A0562">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H</w:t>
      </w:r>
      <w:r>
        <w:rPr>
          <w:lang w:eastAsia="zh-CN"/>
        </w:rPr>
        <w:t xml:space="preserve">W: </w:t>
      </w:r>
      <w:r w:rsidR="007F302A">
        <w:rPr>
          <w:rFonts w:hint="eastAsia"/>
          <w:lang w:eastAsia="zh-CN"/>
        </w:rPr>
        <w:t>T</w:t>
      </w:r>
      <w:r w:rsidR="007F302A" w:rsidRPr="00905012">
        <w:rPr>
          <w:lang w:eastAsia="zh-CN"/>
        </w:rPr>
        <w:t xml:space="preserve">he </w:t>
      </w:r>
      <w:r w:rsidRPr="00905012">
        <w:rPr>
          <w:lang w:eastAsia="zh-CN"/>
        </w:rPr>
        <w:t>ratio between Type II follow PMI and Type I random PMI on 70% and 90% of maximum throughput is too large to be set as a proper test metric.</w:t>
      </w:r>
    </w:p>
    <w:p w14:paraId="7D5C8C99" w14:textId="77777777" w:rsidR="00194B3C" w:rsidRPr="007D4486" w:rsidRDefault="00194B3C" w:rsidP="00194B3C">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7D4486">
        <w:rPr>
          <w:rFonts w:eastAsia="宋体"/>
          <w:szCs w:val="24"/>
          <w:highlight w:val="yellow"/>
          <w:lang w:eastAsia="zh-CN"/>
        </w:rPr>
        <w:t>Recommended WF</w:t>
      </w:r>
    </w:p>
    <w:p w14:paraId="33727F6A" w14:textId="1281FD13" w:rsidR="00B93034" w:rsidRDefault="00B93034" w:rsidP="007A056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4 companies proposed 3 different options d</w:t>
      </w:r>
      <w:r w:rsidR="0012702F">
        <w:rPr>
          <w:rFonts w:hint="eastAsia"/>
          <w:lang w:eastAsia="zh-CN"/>
        </w:rPr>
        <w:t>ue to different observations fro</w:t>
      </w:r>
      <w:r>
        <w:rPr>
          <w:rFonts w:hint="eastAsia"/>
          <w:lang w:eastAsia="zh-CN"/>
        </w:rPr>
        <w:t xml:space="preserve">m the simulation results. </w:t>
      </w:r>
    </w:p>
    <w:p w14:paraId="786142FD" w14:textId="0F9E02C8" w:rsidR="00B93034" w:rsidRDefault="00B93034" w:rsidP="00194B3C">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In general, in all companies</w:t>
      </w:r>
      <w:r>
        <w:rPr>
          <w:lang w:eastAsia="zh-CN"/>
        </w:rPr>
        <w:t>’</w:t>
      </w:r>
      <w:r>
        <w:rPr>
          <w:rFonts w:hint="eastAsia"/>
          <w:lang w:eastAsia="zh-CN"/>
        </w:rPr>
        <w:t xml:space="preserve"> result</w:t>
      </w:r>
      <w:r w:rsidR="003E6D5B">
        <w:rPr>
          <w:rFonts w:hint="eastAsia"/>
          <w:lang w:eastAsia="zh-CN"/>
        </w:rPr>
        <w:t>s</w:t>
      </w:r>
      <w:r>
        <w:rPr>
          <w:rFonts w:hint="eastAsia"/>
          <w:lang w:eastAsia="zh-CN"/>
        </w:rPr>
        <w:t xml:space="preserve">, with higher </w:t>
      </w:r>
      <w:r>
        <w:rPr>
          <w:lang w:eastAsia="zh-CN"/>
        </w:rPr>
        <w:t>percentage</w:t>
      </w:r>
      <w:r>
        <w:rPr>
          <w:rFonts w:hint="eastAsia"/>
          <w:lang w:eastAsia="zh-CN"/>
        </w:rPr>
        <w:t xml:space="preserve"> of TP </w:t>
      </w:r>
      <w:r>
        <w:rPr>
          <w:lang w:eastAsia="zh-CN"/>
        </w:rPr>
        <w:t>point</w:t>
      </w:r>
      <w:r>
        <w:rPr>
          <w:rFonts w:hint="eastAsia"/>
          <w:lang w:eastAsia="zh-CN"/>
        </w:rPr>
        <w:t xml:space="preserve">, smaller performance gap </w:t>
      </w:r>
      <w:r w:rsidRPr="001E13BF">
        <w:rPr>
          <w:lang w:eastAsia="zh-CN"/>
        </w:rPr>
        <w:t xml:space="preserve">between following Type II and </w:t>
      </w:r>
      <w:r w:rsidRPr="00905012">
        <w:rPr>
          <w:lang w:eastAsia="zh-CN"/>
        </w:rPr>
        <w:t xml:space="preserve">random </w:t>
      </w:r>
      <w:r w:rsidRPr="001E13BF">
        <w:rPr>
          <w:lang w:eastAsia="zh-CN"/>
        </w:rPr>
        <w:t>Type I</w:t>
      </w:r>
      <w:r>
        <w:rPr>
          <w:rFonts w:hint="eastAsia"/>
          <w:lang w:eastAsia="zh-CN"/>
        </w:rPr>
        <w:t xml:space="preserve"> is observed; but the amount of the gap is quite different in different companies</w:t>
      </w:r>
      <w:r>
        <w:rPr>
          <w:lang w:eastAsia="zh-CN"/>
        </w:rPr>
        <w:t>’</w:t>
      </w:r>
      <w:r>
        <w:rPr>
          <w:rFonts w:hint="eastAsia"/>
          <w:lang w:eastAsia="zh-CN"/>
        </w:rPr>
        <w:t xml:space="preserve"> simulation results. </w:t>
      </w:r>
    </w:p>
    <w:p w14:paraId="17E7700D" w14:textId="0CD37E2E" w:rsidR="007A0562" w:rsidRDefault="004B7E63" w:rsidP="007A056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In the 1</w:t>
      </w:r>
      <w:r w:rsidRPr="00194B3C">
        <w:rPr>
          <w:vertAlign w:val="superscript"/>
          <w:lang w:eastAsia="zh-CN"/>
        </w:rPr>
        <w:t>st</w:t>
      </w:r>
      <w:r>
        <w:rPr>
          <w:rFonts w:hint="eastAsia"/>
          <w:lang w:eastAsia="zh-CN"/>
        </w:rPr>
        <w:t xml:space="preserve"> round, encourage </w:t>
      </w:r>
      <w:r>
        <w:rPr>
          <w:lang w:eastAsia="zh-CN"/>
        </w:rPr>
        <w:t>companies</w:t>
      </w:r>
      <w:r>
        <w:rPr>
          <w:rFonts w:hint="eastAsia"/>
          <w:lang w:eastAsia="zh-CN"/>
        </w:rPr>
        <w:t xml:space="preserve"> to double check the simulation results, and check if there is another </w:t>
      </w:r>
      <w:r>
        <w:rPr>
          <w:lang w:eastAsia="zh-CN"/>
        </w:rPr>
        <w:t>acceptable</w:t>
      </w:r>
      <w:r>
        <w:rPr>
          <w:rFonts w:hint="eastAsia"/>
          <w:lang w:eastAsia="zh-CN"/>
        </w:rPr>
        <w:t xml:space="preserve"> option in addition to the favourite </w:t>
      </w:r>
      <w:r>
        <w:rPr>
          <w:lang w:eastAsia="zh-CN"/>
        </w:rPr>
        <w:t>option</w:t>
      </w:r>
      <w:r>
        <w:rPr>
          <w:rFonts w:hint="eastAsia"/>
          <w:lang w:eastAsia="zh-CN"/>
        </w:rPr>
        <w:t>?</w:t>
      </w:r>
    </w:p>
    <w:p w14:paraId="24C24EEF" w14:textId="77777777" w:rsidR="007A0562" w:rsidRDefault="007A0562" w:rsidP="007A0562">
      <w:pPr>
        <w:widowControl w:val="0"/>
        <w:tabs>
          <w:tab w:val="num" w:pos="1440"/>
          <w:tab w:val="num" w:pos="1701"/>
        </w:tabs>
        <w:overflowPunct w:val="0"/>
        <w:autoSpaceDE w:val="0"/>
        <w:autoSpaceDN w:val="0"/>
        <w:adjustRightInd w:val="0"/>
        <w:snapToGrid w:val="0"/>
        <w:spacing w:after="100"/>
        <w:textAlignment w:val="baseline"/>
        <w:rPr>
          <w:lang w:eastAsia="zh-CN"/>
        </w:rPr>
      </w:pPr>
    </w:p>
    <w:p w14:paraId="4D5AE0BE" w14:textId="77777777" w:rsidR="007A0562" w:rsidRPr="00B616CE" w:rsidRDefault="007A0562" w:rsidP="007A0562">
      <w:pPr>
        <w:snapToGrid w:val="0"/>
        <w:spacing w:after="100"/>
        <w:rPr>
          <w:b/>
          <w:u w:val="single"/>
          <w:lang w:val="en-US" w:eastAsia="zh-CN"/>
          <w:rPrChange w:id="335" w:author="Kazuyoshi Uesaka" w:date="2021-01-26T19:57:00Z">
            <w:rPr>
              <w:b/>
              <w:u w:val="single"/>
              <w:lang w:val="sv-SE" w:eastAsia="zh-CN"/>
            </w:rPr>
          </w:rPrChange>
        </w:rPr>
      </w:pPr>
      <w:r w:rsidRPr="004B7197">
        <w:rPr>
          <w:b/>
          <w:u w:val="single"/>
          <w:lang w:eastAsia="ko-KR"/>
        </w:rPr>
        <w:t xml:space="preserve">Issue </w:t>
      </w:r>
      <w:r w:rsidRPr="004B7197">
        <w:rPr>
          <w:b/>
          <w:u w:val="single"/>
          <w:lang w:eastAsia="zh-CN"/>
        </w:rPr>
        <w:t>3</w:t>
      </w:r>
      <w:r w:rsidRPr="004B7197">
        <w:rPr>
          <w:b/>
          <w:u w:val="single"/>
          <w:lang w:eastAsia="ko-KR"/>
        </w:rPr>
        <w:t>-</w:t>
      </w:r>
      <w:r w:rsidRPr="004B7197">
        <w:rPr>
          <w:b/>
          <w:u w:val="single"/>
          <w:lang w:eastAsia="zh-CN"/>
        </w:rPr>
        <w:t>3: MIMO correlation for type II</w:t>
      </w:r>
      <w:r w:rsidRPr="00B616CE">
        <w:rPr>
          <w:b/>
          <w:u w:val="single"/>
          <w:lang w:val="en-US" w:eastAsia="zh-CN"/>
          <w:rPrChange w:id="336" w:author="Kazuyoshi Uesaka" w:date="2021-01-26T19:57:00Z">
            <w:rPr>
              <w:b/>
              <w:u w:val="single"/>
              <w:lang w:val="sv-SE" w:eastAsia="zh-CN"/>
            </w:rPr>
          </w:rPrChange>
        </w:rPr>
        <w:t xml:space="preserve"> </w:t>
      </w:r>
      <w:r w:rsidRPr="004B7197">
        <w:rPr>
          <w:b/>
          <w:u w:val="single"/>
          <w:lang w:eastAsia="zh-CN"/>
        </w:rPr>
        <w:t>codebook</w:t>
      </w:r>
    </w:p>
    <w:p w14:paraId="326CC286" w14:textId="77777777" w:rsidR="007A0562" w:rsidRPr="004B7197" w:rsidRDefault="007A0562" w:rsidP="007A0562">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2A3E28">
        <w:rPr>
          <w:rFonts w:hint="eastAsia"/>
          <w:i/>
          <w:lang w:eastAsia="zh-CN"/>
        </w:rPr>
        <w:t>Agreement in RAN4 #9</w:t>
      </w:r>
      <w:r>
        <w:rPr>
          <w:i/>
          <w:lang w:eastAsia="zh-CN"/>
        </w:rPr>
        <w:t>7</w:t>
      </w:r>
      <w:r w:rsidRPr="002A3E28">
        <w:rPr>
          <w:i/>
          <w:lang w:eastAsia="zh-CN"/>
        </w:rPr>
        <w:t>e</w:t>
      </w:r>
      <w:r w:rsidRPr="002A3E28">
        <w:rPr>
          <w:rFonts w:hint="eastAsia"/>
          <w:i/>
          <w:lang w:eastAsia="zh-CN"/>
        </w:rPr>
        <w:t xml:space="preserve"> (</w:t>
      </w:r>
      <w:r w:rsidRPr="002A3E28">
        <w:rPr>
          <w:i/>
          <w:lang w:eastAsia="zh-CN"/>
        </w:rPr>
        <w:t>R4-20</w:t>
      </w:r>
      <w:r>
        <w:rPr>
          <w:i/>
          <w:lang w:eastAsia="zh-CN"/>
        </w:rPr>
        <w:t>17681</w:t>
      </w:r>
      <w:r w:rsidRPr="002A3E28">
        <w:rPr>
          <w:rFonts w:hint="eastAsia"/>
          <w:i/>
          <w:lang w:eastAsia="zh-CN"/>
        </w:rPr>
        <w:t>, WF)</w:t>
      </w:r>
    </w:p>
    <w:p w14:paraId="116F5EEE" w14:textId="77777777" w:rsidR="007A0562" w:rsidRPr="005E78BE" w:rsidRDefault="007A0562" w:rsidP="007A056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5E78BE">
        <w:rPr>
          <w:i/>
          <w:lang w:eastAsia="zh-CN"/>
        </w:rPr>
        <w:t>MIMO correlation</w:t>
      </w:r>
    </w:p>
    <w:p w14:paraId="7899988A" w14:textId="77777777" w:rsidR="007A0562" w:rsidRPr="00905012" w:rsidRDefault="007A0562" w:rsidP="007A056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sidRPr="00905012">
        <w:rPr>
          <w:i/>
          <w:lang w:eastAsia="zh-CN"/>
        </w:rPr>
        <w:t>XP Medium as Baseline</w:t>
      </w:r>
    </w:p>
    <w:p w14:paraId="377DDC4C" w14:textId="77777777" w:rsidR="007A0562" w:rsidRPr="00905012" w:rsidRDefault="007A0562" w:rsidP="007A056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sidRPr="00905012">
        <w:rPr>
          <w:i/>
          <w:lang w:val="en-US" w:eastAsia="zh-CN"/>
        </w:rPr>
        <w:t>XP (custom) Low only can be considered if XP medium not workable</w:t>
      </w:r>
    </w:p>
    <w:p w14:paraId="72791451" w14:textId="77777777" w:rsidR="007A0562" w:rsidRPr="004B7197" w:rsidRDefault="007A0562" w:rsidP="007A0562">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4B7197">
        <w:rPr>
          <w:rFonts w:eastAsia="宋体"/>
          <w:lang w:eastAsia="zh-CN"/>
        </w:rPr>
        <w:t>Proposals</w:t>
      </w:r>
    </w:p>
    <w:p w14:paraId="2A0D56EC" w14:textId="77777777" w:rsidR="007A0562" w:rsidRDefault="007A0562" w:rsidP="007A056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sv-SE" w:eastAsia="zh-CN"/>
        </w:rPr>
      </w:pPr>
      <w:r w:rsidRPr="004B7197">
        <w:rPr>
          <w:lang w:val="sv-SE" w:eastAsia="zh-CN"/>
        </w:rPr>
        <w:t xml:space="preserve">Option 1: </w:t>
      </w:r>
      <w:r w:rsidRPr="00905012">
        <w:rPr>
          <w:lang w:val="sv-SE" w:eastAsia="zh-CN"/>
        </w:rPr>
        <w:t>XP Medium</w:t>
      </w:r>
      <w:r>
        <w:rPr>
          <w:lang w:val="sv-SE" w:eastAsia="zh-CN"/>
        </w:rPr>
        <w:t xml:space="preserve"> </w:t>
      </w:r>
      <w:r>
        <w:rPr>
          <w:rFonts w:hint="eastAsia"/>
          <w:lang w:val="sv-SE" w:eastAsia="zh-CN"/>
        </w:rPr>
        <w:t>(</w:t>
      </w:r>
      <w:r>
        <w:rPr>
          <w:lang w:val="sv-SE" w:eastAsia="zh-CN"/>
        </w:rPr>
        <w:t>Samsung, QC</w:t>
      </w:r>
      <w:r>
        <w:rPr>
          <w:rFonts w:hint="eastAsia"/>
          <w:lang w:val="sv-SE" w:eastAsia="zh-CN"/>
        </w:rPr>
        <w:t>)</w:t>
      </w:r>
    </w:p>
    <w:p w14:paraId="5CCC5A00" w14:textId="77777777" w:rsidR="007A0562" w:rsidRPr="00B616CE" w:rsidRDefault="007A0562" w:rsidP="007A0562">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val="en-US" w:eastAsia="zh-CN"/>
          <w:rPrChange w:id="337" w:author="Kazuyoshi Uesaka" w:date="2021-01-26T19:57:00Z">
            <w:rPr>
              <w:lang w:val="sv-SE" w:eastAsia="zh-CN"/>
            </w:rPr>
          </w:rPrChange>
        </w:rPr>
      </w:pPr>
      <w:r w:rsidRPr="00B616CE">
        <w:rPr>
          <w:lang w:val="en-US" w:eastAsia="zh-CN"/>
          <w:rPrChange w:id="338" w:author="Kazuyoshi Uesaka" w:date="2021-01-26T19:57:00Z">
            <w:rPr>
              <w:lang w:val="sv-SE" w:eastAsia="zh-CN"/>
            </w:rPr>
          </w:rPrChange>
        </w:rPr>
        <w:t>Samsung</w:t>
      </w:r>
      <w:r>
        <w:rPr>
          <w:rFonts w:hint="eastAsia"/>
          <w:lang w:eastAsia="zh-CN"/>
        </w:rPr>
        <w:t xml:space="preserve">: </w:t>
      </w:r>
      <w:r w:rsidRPr="00B616CE">
        <w:rPr>
          <w:lang w:val="en-US" w:eastAsia="zh-CN"/>
          <w:rPrChange w:id="339" w:author="Kazuyoshi Uesaka" w:date="2021-01-26T19:57:00Z">
            <w:rPr>
              <w:lang w:val="sv-SE" w:eastAsia="zh-CN"/>
            </w:rPr>
          </w:rPrChange>
        </w:rPr>
        <w:t xml:space="preserve">The performance gain with Type II compared to Type I codebook in XP medium MIMO correlation is larger than in Custom Low correlation cases. Especially for 16x2 ‘Custom Low’, there is </w:t>
      </w:r>
      <w:r w:rsidRPr="00B616CE">
        <w:rPr>
          <w:lang w:val="en-US" w:eastAsia="zh-CN"/>
          <w:rPrChange w:id="340" w:author="Kazuyoshi Uesaka" w:date="2021-01-26T19:57:00Z">
            <w:rPr>
              <w:lang w:val="sv-SE" w:eastAsia="zh-CN"/>
            </w:rPr>
          </w:rPrChange>
        </w:rPr>
        <w:lastRenderedPageBreak/>
        <w:t>marginal gain for Type II codebook.</w:t>
      </w:r>
    </w:p>
    <w:p w14:paraId="316091A2" w14:textId="77777777" w:rsidR="00194B3C" w:rsidRPr="007D4486" w:rsidRDefault="00194B3C" w:rsidP="00194B3C">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7D4486">
        <w:rPr>
          <w:rFonts w:eastAsia="宋体"/>
          <w:szCs w:val="24"/>
          <w:highlight w:val="yellow"/>
          <w:lang w:eastAsia="zh-CN"/>
        </w:rPr>
        <w:t>Recommended WF</w:t>
      </w:r>
    </w:p>
    <w:p w14:paraId="379F2C87" w14:textId="77777777" w:rsidR="007A0562" w:rsidRPr="00514971" w:rsidRDefault="007A0562" w:rsidP="007A056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szCs w:val="24"/>
          <w:lang w:val="en-US" w:eastAsia="zh-CN"/>
        </w:rPr>
        <w:t>Use XP Medium.</w:t>
      </w:r>
    </w:p>
    <w:p w14:paraId="707C14DA" w14:textId="77777777" w:rsidR="007A0562" w:rsidRDefault="007A0562" w:rsidP="007A0562">
      <w:pPr>
        <w:widowControl w:val="0"/>
        <w:tabs>
          <w:tab w:val="num" w:pos="709"/>
          <w:tab w:val="num" w:pos="1440"/>
          <w:tab w:val="num" w:pos="1701"/>
        </w:tabs>
        <w:overflowPunct w:val="0"/>
        <w:autoSpaceDE w:val="0"/>
        <w:autoSpaceDN w:val="0"/>
        <w:adjustRightInd w:val="0"/>
        <w:snapToGrid w:val="0"/>
        <w:spacing w:after="100"/>
        <w:textAlignment w:val="baseline"/>
        <w:rPr>
          <w:szCs w:val="24"/>
          <w:lang w:eastAsia="zh-CN"/>
        </w:rPr>
      </w:pPr>
    </w:p>
    <w:p w14:paraId="11A77D62" w14:textId="4278E643" w:rsidR="00E57462" w:rsidRDefault="00E57462" w:rsidP="00E57462">
      <w:pPr>
        <w:snapToGrid w:val="0"/>
        <w:spacing w:after="100"/>
        <w:rPr>
          <w:b/>
          <w:u w:val="single"/>
          <w:lang w:eastAsia="zh-CN"/>
        </w:rPr>
      </w:pPr>
      <w:r w:rsidRPr="004B7197">
        <w:rPr>
          <w:b/>
          <w:u w:val="single"/>
          <w:lang w:eastAsia="ko-KR"/>
        </w:rPr>
        <w:t xml:space="preserve">Issue </w:t>
      </w:r>
      <w:r w:rsidRPr="004B7197">
        <w:rPr>
          <w:b/>
          <w:u w:val="single"/>
          <w:lang w:eastAsia="zh-CN"/>
        </w:rPr>
        <w:t>3</w:t>
      </w:r>
      <w:r w:rsidRPr="004B7197">
        <w:rPr>
          <w:b/>
          <w:u w:val="single"/>
          <w:lang w:eastAsia="ko-KR"/>
        </w:rPr>
        <w:t>-</w:t>
      </w:r>
      <w:r>
        <w:rPr>
          <w:rFonts w:hint="eastAsia"/>
          <w:b/>
          <w:u w:val="single"/>
          <w:lang w:eastAsia="zh-CN"/>
        </w:rPr>
        <w:t>4</w:t>
      </w:r>
      <w:r w:rsidRPr="004B7197">
        <w:rPr>
          <w:b/>
          <w:u w:val="single"/>
          <w:lang w:eastAsia="zh-CN"/>
        </w:rPr>
        <w:t xml:space="preserve">: </w:t>
      </w:r>
      <w:r>
        <w:rPr>
          <w:rFonts w:hint="eastAsia"/>
          <w:b/>
          <w:u w:val="single"/>
          <w:lang w:eastAsia="zh-CN"/>
        </w:rPr>
        <w:t>S</w:t>
      </w:r>
      <w:r w:rsidR="00954370">
        <w:rPr>
          <w:rFonts w:hint="eastAsia"/>
          <w:b/>
          <w:u w:val="single"/>
          <w:lang w:eastAsia="zh-CN"/>
        </w:rPr>
        <w:t>imulation results and gamma value</w:t>
      </w:r>
    </w:p>
    <w:p w14:paraId="0DB38536" w14:textId="2F0DC066" w:rsidR="009825C1" w:rsidRPr="004B7197" w:rsidRDefault="009825C1" w:rsidP="009825C1">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Pr>
          <w:rFonts w:eastAsia="宋体" w:hint="eastAsia"/>
          <w:lang w:eastAsia="zh-CN"/>
        </w:rPr>
        <w:t xml:space="preserve">Summary of simulation results for </w:t>
      </w:r>
      <w:r>
        <w:rPr>
          <w:rFonts w:eastAsiaTheme="minorEastAsia" w:hint="eastAsia"/>
          <w:lang w:eastAsia="zh-CN"/>
        </w:rPr>
        <w:t>f</w:t>
      </w:r>
      <w:r w:rsidRPr="001E13BF">
        <w:rPr>
          <w:lang w:eastAsia="zh-CN"/>
        </w:rPr>
        <w:t>ollowing Type II/Random Type I</w:t>
      </w:r>
    </w:p>
    <w:p w14:paraId="6F8443B0" w14:textId="289C551F" w:rsidR="00954370" w:rsidRPr="00A762B1" w:rsidRDefault="00BF4264" w:rsidP="00194B3C">
      <w:pPr>
        <w:tabs>
          <w:tab w:val="left" w:pos="1720"/>
        </w:tabs>
        <w:snapToGrid w:val="0"/>
        <w:spacing w:after="100"/>
        <w:jc w:val="center"/>
        <w:rPr>
          <w:b/>
          <w:lang w:val="sv-SE" w:eastAsia="zh-CN"/>
        </w:rPr>
      </w:pPr>
      <w:r w:rsidRPr="00A762B1">
        <w:rPr>
          <w:rFonts w:hint="eastAsia"/>
          <w:b/>
          <w:lang w:val="sv-SE" w:eastAsia="zh-CN"/>
        </w:rPr>
        <w:t>Summary</w:t>
      </w:r>
      <w:r w:rsidRPr="00A762B1">
        <w:rPr>
          <w:b/>
          <w:lang w:val="sv-SE" w:eastAsia="zh-CN"/>
        </w:rPr>
        <w:t xml:space="preserve"> </w:t>
      </w:r>
      <w:r w:rsidRPr="00A762B1">
        <w:rPr>
          <w:rFonts w:hint="eastAsia"/>
          <w:b/>
          <w:lang w:val="sv-SE" w:eastAsia="zh-CN"/>
        </w:rPr>
        <w:t>of</w:t>
      </w:r>
      <w:r w:rsidRPr="00A762B1">
        <w:rPr>
          <w:b/>
          <w:lang w:val="sv-SE" w:eastAsia="zh-CN"/>
        </w:rPr>
        <w:t xml:space="preserve"> FDD simulation results</w:t>
      </w:r>
    </w:p>
    <w:tbl>
      <w:tblPr>
        <w:tblStyle w:val="afd"/>
        <w:tblW w:w="9795" w:type="dxa"/>
        <w:jc w:val="center"/>
        <w:tblLayout w:type="fixed"/>
        <w:tblLook w:val="04A0" w:firstRow="1" w:lastRow="0" w:firstColumn="1" w:lastColumn="0" w:noHBand="0" w:noVBand="1"/>
      </w:tblPr>
      <w:tblGrid>
        <w:gridCol w:w="1400"/>
        <w:gridCol w:w="1262"/>
        <w:gridCol w:w="1086"/>
        <w:gridCol w:w="1086"/>
        <w:gridCol w:w="992"/>
        <w:gridCol w:w="1055"/>
        <w:gridCol w:w="930"/>
        <w:gridCol w:w="992"/>
        <w:gridCol w:w="992"/>
      </w:tblGrid>
      <w:tr w:rsidR="00BF4264" w:rsidRPr="00A762B1" w14:paraId="719D3581" w14:textId="77777777" w:rsidTr="00A762B1">
        <w:trPr>
          <w:jc w:val="center"/>
        </w:trPr>
        <w:tc>
          <w:tcPr>
            <w:tcW w:w="1400" w:type="dxa"/>
            <w:shd w:val="clear" w:color="auto" w:fill="auto"/>
          </w:tcPr>
          <w:p w14:paraId="649EC763" w14:textId="77777777" w:rsidR="00BF4264" w:rsidRPr="00A762B1" w:rsidRDefault="00BF4264" w:rsidP="00A762B1">
            <w:pPr>
              <w:pStyle w:val="TAH"/>
              <w:overflowPunct/>
              <w:autoSpaceDE/>
              <w:autoSpaceDN/>
              <w:adjustRightInd/>
              <w:snapToGrid w:val="0"/>
              <w:spacing w:before="40" w:after="40"/>
              <w:textAlignment w:val="auto"/>
              <w:rPr>
                <w:rFonts w:ascii="Times New Roman" w:hAnsi="Times New Roman"/>
                <w:b w:val="0"/>
                <w:bCs/>
                <w:sz w:val="20"/>
                <w:lang w:bidi="hi-IN"/>
              </w:rPr>
            </w:pPr>
            <w:r w:rsidRPr="00A762B1">
              <w:rPr>
                <w:rFonts w:ascii="Times New Roman" w:hAnsi="Times New Roman"/>
                <w:b w:val="0"/>
                <w:bCs/>
                <w:sz w:val="20"/>
                <w:lang w:bidi="hi-IN"/>
              </w:rPr>
              <w:t>Antenna configuration</w:t>
            </w:r>
          </w:p>
        </w:tc>
        <w:tc>
          <w:tcPr>
            <w:tcW w:w="1262" w:type="dxa"/>
            <w:shd w:val="clear" w:color="auto" w:fill="auto"/>
          </w:tcPr>
          <w:p w14:paraId="3A53FC3A" w14:textId="558EE543" w:rsidR="00BF4264" w:rsidRPr="00A762B1" w:rsidRDefault="008F2384" w:rsidP="00A762B1">
            <w:pPr>
              <w:pStyle w:val="TAH"/>
              <w:overflowPunct/>
              <w:autoSpaceDE/>
              <w:autoSpaceDN/>
              <w:adjustRightInd/>
              <w:snapToGrid w:val="0"/>
              <w:spacing w:before="40" w:after="40"/>
              <w:textAlignment w:val="auto"/>
              <w:rPr>
                <w:rFonts w:ascii="Times New Roman" w:hAnsi="Times New Roman"/>
                <w:b w:val="0"/>
                <w:bCs/>
                <w:sz w:val="20"/>
                <w:lang w:bidi="hi-IN"/>
              </w:rPr>
            </w:pPr>
            <w:r w:rsidRPr="00A762B1">
              <w:rPr>
                <w:rFonts w:ascii="Times New Roman" w:hAnsi="Times New Roman"/>
                <w:b w:val="0"/>
                <w:bCs/>
                <w:sz w:val="20"/>
                <w:lang w:bidi="hi-IN"/>
              </w:rPr>
              <w:t>C</w:t>
            </w:r>
            <w:r w:rsidR="00BF4264" w:rsidRPr="00A762B1">
              <w:rPr>
                <w:rFonts w:ascii="Times New Roman" w:hAnsi="Times New Roman"/>
                <w:b w:val="0"/>
                <w:bCs/>
                <w:sz w:val="20"/>
                <w:lang w:bidi="hi-IN"/>
              </w:rPr>
              <w:t>orrelation</w:t>
            </w:r>
          </w:p>
        </w:tc>
        <w:tc>
          <w:tcPr>
            <w:tcW w:w="1086" w:type="dxa"/>
          </w:tcPr>
          <w:p w14:paraId="4300200D" w14:textId="77777777" w:rsidR="00BF4264" w:rsidRPr="00A762B1" w:rsidRDefault="00BF4264" w:rsidP="00A762B1">
            <w:pPr>
              <w:pStyle w:val="TAH"/>
              <w:overflowPunct/>
              <w:autoSpaceDE/>
              <w:autoSpaceDN/>
              <w:adjustRightInd/>
              <w:snapToGrid w:val="0"/>
              <w:spacing w:before="40" w:after="40"/>
              <w:textAlignment w:val="auto"/>
              <w:rPr>
                <w:rFonts w:ascii="Times New Roman" w:eastAsiaTheme="minorEastAsia" w:hAnsi="Times New Roman"/>
                <w:b w:val="0"/>
                <w:bCs/>
                <w:sz w:val="20"/>
                <w:lang w:eastAsia="zh-CN" w:bidi="hi-IN"/>
              </w:rPr>
            </w:pPr>
            <w:r w:rsidRPr="00A762B1">
              <w:rPr>
                <w:rFonts w:ascii="Times New Roman" w:eastAsiaTheme="minorEastAsia" w:hAnsi="Times New Roman"/>
                <w:b w:val="0"/>
                <w:bCs/>
                <w:sz w:val="20"/>
                <w:lang w:eastAsia="zh-CN" w:bidi="hi-IN"/>
              </w:rPr>
              <w:t>Company</w:t>
            </w:r>
          </w:p>
        </w:tc>
        <w:tc>
          <w:tcPr>
            <w:tcW w:w="1086" w:type="dxa"/>
            <w:shd w:val="clear" w:color="auto" w:fill="auto"/>
          </w:tcPr>
          <w:p w14:paraId="76DA6A89" w14:textId="259A4BBB" w:rsidR="00BF4264" w:rsidRPr="00A762B1" w:rsidRDefault="00BF4264" w:rsidP="00A762B1">
            <w:pPr>
              <w:pStyle w:val="TAH"/>
              <w:overflowPunct/>
              <w:autoSpaceDE/>
              <w:autoSpaceDN/>
              <w:adjustRightInd/>
              <w:snapToGrid w:val="0"/>
              <w:spacing w:before="40" w:after="40"/>
              <w:textAlignment w:val="auto"/>
              <w:rPr>
                <w:rFonts w:ascii="Times New Roman" w:hAnsi="Times New Roman"/>
                <w:b w:val="0"/>
                <w:bCs/>
                <w:sz w:val="20"/>
                <w:lang w:bidi="hi-IN"/>
              </w:rPr>
            </w:pPr>
            <w:r w:rsidRPr="00A762B1">
              <w:rPr>
                <w:rFonts w:ascii="Times New Roman" w:hAnsi="Times New Roman"/>
                <w:b w:val="0"/>
                <w:bCs/>
                <w:sz w:val="20"/>
                <w:lang w:bidi="hi-IN"/>
              </w:rPr>
              <w:t xml:space="preserve">SNR </w:t>
            </w:r>
            <w:r w:rsidR="008F2384" w:rsidRPr="00A762B1">
              <w:rPr>
                <w:rFonts w:ascii="Times New Roman" w:hAnsi="Times New Roman"/>
                <w:b w:val="0"/>
                <w:bCs/>
                <w:sz w:val="20"/>
                <w:lang w:bidi="hi-IN"/>
              </w:rPr>
              <w:t xml:space="preserve">Point </w:t>
            </w:r>
            <w:r w:rsidRPr="00A762B1">
              <w:rPr>
                <w:rFonts w:ascii="Times New Roman" w:hAnsi="Times New Roman"/>
                <w:b w:val="0"/>
                <w:bCs/>
                <w:sz w:val="20"/>
                <w:lang w:bidi="hi-IN"/>
              </w:rPr>
              <w:t>[dB 95% max TP]</w:t>
            </w:r>
          </w:p>
        </w:tc>
        <w:tc>
          <w:tcPr>
            <w:tcW w:w="992" w:type="dxa"/>
            <w:shd w:val="clear" w:color="auto" w:fill="auto"/>
          </w:tcPr>
          <w:p w14:paraId="3436057A" w14:textId="17EC49A7" w:rsidR="00BF4264" w:rsidRPr="00A762B1" w:rsidRDefault="008F2384" w:rsidP="00A762B1">
            <w:pPr>
              <w:pStyle w:val="TAH"/>
              <w:overflowPunct/>
              <w:autoSpaceDE/>
              <w:autoSpaceDN/>
              <w:adjustRightInd/>
              <w:snapToGrid w:val="0"/>
              <w:spacing w:before="40" w:after="40"/>
              <w:textAlignment w:val="auto"/>
              <w:rPr>
                <w:rFonts w:ascii="Times New Roman" w:hAnsi="Times New Roman"/>
                <w:b w:val="0"/>
                <w:bCs/>
                <w:sz w:val="20"/>
                <w:lang w:bidi="hi-IN"/>
              </w:rPr>
            </w:pPr>
            <w:r w:rsidRPr="00A762B1">
              <w:rPr>
                <w:rFonts w:ascii="Times New Roman" w:hAnsi="Times New Roman"/>
                <w:b w:val="0"/>
                <w:bCs/>
                <w:sz w:val="20"/>
                <w:lang w:bidi="hi-IN"/>
              </w:rPr>
              <w:t>Gamma</w:t>
            </w:r>
            <w:r w:rsidR="00BF4264" w:rsidRPr="00A762B1">
              <w:rPr>
                <w:rFonts w:ascii="Times New Roman" w:hAnsi="Times New Roman"/>
                <w:b w:val="0"/>
                <w:bCs/>
                <w:sz w:val="20"/>
                <w:lang w:bidi="hi-IN"/>
              </w:rPr>
              <w:t xml:space="preserve"> [95% max TP]</w:t>
            </w:r>
          </w:p>
        </w:tc>
        <w:tc>
          <w:tcPr>
            <w:tcW w:w="1055" w:type="dxa"/>
            <w:shd w:val="clear" w:color="auto" w:fill="auto"/>
          </w:tcPr>
          <w:p w14:paraId="177CEEF7" w14:textId="7A099A97" w:rsidR="00BF4264" w:rsidRPr="00A762B1" w:rsidRDefault="008F2384" w:rsidP="00A762B1">
            <w:pPr>
              <w:pStyle w:val="TAH"/>
              <w:overflowPunct/>
              <w:autoSpaceDE/>
              <w:autoSpaceDN/>
              <w:adjustRightInd/>
              <w:snapToGrid w:val="0"/>
              <w:spacing w:before="40" w:after="40"/>
              <w:textAlignment w:val="auto"/>
              <w:rPr>
                <w:rFonts w:ascii="Times New Roman" w:hAnsi="Times New Roman"/>
                <w:b w:val="0"/>
                <w:bCs/>
                <w:sz w:val="20"/>
                <w:lang w:bidi="hi-IN"/>
              </w:rPr>
            </w:pPr>
            <w:r w:rsidRPr="00A762B1">
              <w:rPr>
                <w:rFonts w:ascii="Times New Roman" w:hAnsi="Times New Roman"/>
                <w:b w:val="0"/>
                <w:bCs/>
                <w:sz w:val="20"/>
                <w:lang w:bidi="hi-IN"/>
              </w:rPr>
              <w:t>SNR Point</w:t>
            </w:r>
            <w:r w:rsidR="00BF4264" w:rsidRPr="00A762B1">
              <w:rPr>
                <w:rFonts w:ascii="Times New Roman" w:hAnsi="Times New Roman"/>
                <w:b w:val="0"/>
                <w:bCs/>
                <w:sz w:val="20"/>
                <w:lang w:bidi="hi-IN"/>
              </w:rPr>
              <w:t xml:space="preserve"> [dB 90% max TP]</w:t>
            </w:r>
          </w:p>
        </w:tc>
        <w:tc>
          <w:tcPr>
            <w:tcW w:w="930" w:type="dxa"/>
            <w:shd w:val="clear" w:color="auto" w:fill="auto"/>
          </w:tcPr>
          <w:p w14:paraId="2EE844CF" w14:textId="4029FEF9" w:rsidR="00BF4264" w:rsidRPr="00A762B1" w:rsidRDefault="008F2384" w:rsidP="00A762B1">
            <w:pPr>
              <w:pStyle w:val="TAH"/>
              <w:overflowPunct/>
              <w:autoSpaceDE/>
              <w:autoSpaceDN/>
              <w:adjustRightInd/>
              <w:snapToGrid w:val="0"/>
              <w:spacing w:before="40" w:after="40"/>
              <w:textAlignment w:val="auto"/>
              <w:rPr>
                <w:rFonts w:ascii="Times New Roman" w:hAnsi="Times New Roman"/>
                <w:b w:val="0"/>
                <w:bCs/>
                <w:sz w:val="20"/>
                <w:lang w:bidi="hi-IN"/>
              </w:rPr>
            </w:pPr>
            <w:r w:rsidRPr="00A762B1">
              <w:rPr>
                <w:rFonts w:ascii="Times New Roman" w:hAnsi="Times New Roman"/>
                <w:b w:val="0"/>
                <w:bCs/>
                <w:sz w:val="20"/>
                <w:lang w:bidi="hi-IN"/>
              </w:rPr>
              <w:t>Gamma</w:t>
            </w:r>
            <w:r w:rsidR="00BF4264" w:rsidRPr="00A762B1">
              <w:rPr>
                <w:rFonts w:ascii="Times New Roman" w:hAnsi="Times New Roman"/>
                <w:b w:val="0"/>
                <w:bCs/>
                <w:sz w:val="20"/>
                <w:lang w:bidi="hi-IN"/>
              </w:rPr>
              <w:t xml:space="preserve"> [90% max TP]</w:t>
            </w:r>
          </w:p>
        </w:tc>
        <w:tc>
          <w:tcPr>
            <w:tcW w:w="992" w:type="dxa"/>
            <w:shd w:val="clear" w:color="auto" w:fill="auto"/>
          </w:tcPr>
          <w:p w14:paraId="1FA49331" w14:textId="0DD50734" w:rsidR="00BF4264" w:rsidRPr="00A762B1" w:rsidRDefault="008F2384" w:rsidP="00A762B1">
            <w:pPr>
              <w:pStyle w:val="TAH"/>
              <w:overflowPunct/>
              <w:autoSpaceDE/>
              <w:autoSpaceDN/>
              <w:adjustRightInd/>
              <w:snapToGrid w:val="0"/>
              <w:spacing w:before="40" w:after="40"/>
              <w:textAlignment w:val="auto"/>
              <w:rPr>
                <w:rFonts w:ascii="Times New Roman" w:hAnsi="Times New Roman"/>
                <w:b w:val="0"/>
                <w:bCs/>
                <w:sz w:val="20"/>
                <w:lang w:bidi="hi-IN"/>
              </w:rPr>
            </w:pPr>
            <w:r w:rsidRPr="00A762B1">
              <w:rPr>
                <w:rFonts w:ascii="Times New Roman" w:hAnsi="Times New Roman"/>
                <w:b w:val="0"/>
                <w:bCs/>
                <w:sz w:val="20"/>
                <w:lang w:bidi="hi-IN"/>
              </w:rPr>
              <w:t>SNR Point</w:t>
            </w:r>
            <w:r w:rsidR="00BF4264" w:rsidRPr="00A762B1">
              <w:rPr>
                <w:rFonts w:ascii="Times New Roman" w:hAnsi="Times New Roman"/>
                <w:b w:val="0"/>
                <w:bCs/>
                <w:sz w:val="20"/>
                <w:lang w:bidi="hi-IN"/>
              </w:rPr>
              <w:t xml:space="preserve"> [dB 70% max TP]</w:t>
            </w:r>
          </w:p>
        </w:tc>
        <w:tc>
          <w:tcPr>
            <w:tcW w:w="992" w:type="dxa"/>
            <w:shd w:val="clear" w:color="auto" w:fill="auto"/>
          </w:tcPr>
          <w:p w14:paraId="07AF780D" w14:textId="52650145" w:rsidR="00BF4264" w:rsidRPr="00A762B1" w:rsidRDefault="008F2384" w:rsidP="00A762B1">
            <w:pPr>
              <w:pStyle w:val="TAH"/>
              <w:overflowPunct/>
              <w:autoSpaceDE/>
              <w:autoSpaceDN/>
              <w:adjustRightInd/>
              <w:snapToGrid w:val="0"/>
              <w:spacing w:before="40" w:after="40"/>
              <w:textAlignment w:val="auto"/>
              <w:rPr>
                <w:rFonts w:ascii="Times New Roman" w:hAnsi="Times New Roman"/>
                <w:b w:val="0"/>
                <w:bCs/>
                <w:sz w:val="20"/>
                <w:lang w:bidi="hi-IN"/>
              </w:rPr>
            </w:pPr>
            <w:r w:rsidRPr="00A762B1">
              <w:rPr>
                <w:rFonts w:ascii="Times New Roman" w:hAnsi="Times New Roman"/>
                <w:b w:val="0"/>
                <w:bCs/>
                <w:sz w:val="20"/>
                <w:lang w:bidi="hi-IN"/>
              </w:rPr>
              <w:t>Gamma</w:t>
            </w:r>
            <w:r w:rsidR="00BF4264" w:rsidRPr="00A762B1">
              <w:rPr>
                <w:rFonts w:ascii="Times New Roman" w:hAnsi="Times New Roman"/>
                <w:b w:val="0"/>
                <w:bCs/>
                <w:sz w:val="20"/>
                <w:lang w:bidi="hi-IN"/>
              </w:rPr>
              <w:t xml:space="preserve"> [70% max TP]</w:t>
            </w:r>
          </w:p>
        </w:tc>
      </w:tr>
      <w:tr w:rsidR="008F2384" w:rsidRPr="00A762B1" w14:paraId="0C35FDD8" w14:textId="77777777" w:rsidTr="00A762B1">
        <w:trPr>
          <w:jc w:val="center"/>
        </w:trPr>
        <w:tc>
          <w:tcPr>
            <w:tcW w:w="1400" w:type="dxa"/>
            <w:vMerge w:val="restart"/>
            <w:vAlign w:val="center"/>
          </w:tcPr>
          <w:p w14:paraId="371A8B34" w14:textId="77777777" w:rsidR="008F2384" w:rsidRPr="00A762B1" w:rsidRDefault="008F2384" w:rsidP="00A762B1">
            <w:pPr>
              <w:pStyle w:val="TAC"/>
              <w:overflowPunct/>
              <w:autoSpaceDE/>
              <w:autoSpaceDN/>
              <w:adjustRightInd/>
              <w:snapToGrid w:val="0"/>
              <w:spacing w:before="40" w:after="40"/>
              <w:textAlignment w:val="auto"/>
              <w:rPr>
                <w:rFonts w:ascii="Times New Roman" w:hAnsi="Times New Roman"/>
                <w:bCs/>
                <w:sz w:val="20"/>
                <w:lang w:bidi="hi-IN"/>
              </w:rPr>
            </w:pPr>
            <w:r w:rsidRPr="00A762B1">
              <w:rPr>
                <w:rFonts w:ascii="Times New Roman" w:hAnsi="Times New Roman"/>
                <w:bCs/>
                <w:sz w:val="20"/>
                <w:lang w:bidi="hi-IN"/>
              </w:rPr>
              <w:t>16Tx / 2Rx</w:t>
            </w:r>
          </w:p>
        </w:tc>
        <w:tc>
          <w:tcPr>
            <w:tcW w:w="1262" w:type="dxa"/>
            <w:vMerge w:val="restart"/>
            <w:vAlign w:val="center"/>
          </w:tcPr>
          <w:p w14:paraId="105B0EC1" w14:textId="77777777"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hAnsi="Times New Roman"/>
                <w:bCs/>
                <w:sz w:val="20"/>
                <w:lang w:bidi="hi-IN"/>
              </w:rPr>
            </w:pPr>
            <w:r w:rsidRPr="00A762B1">
              <w:rPr>
                <w:rFonts w:ascii="Times New Roman" w:hAnsi="Times New Roman"/>
                <w:bCs/>
                <w:sz w:val="20"/>
                <w:lang w:bidi="hi-IN"/>
              </w:rPr>
              <w:t>Medium</w:t>
            </w:r>
          </w:p>
        </w:tc>
        <w:tc>
          <w:tcPr>
            <w:tcW w:w="1086" w:type="dxa"/>
          </w:tcPr>
          <w:p w14:paraId="1051B2D2" w14:textId="77777777"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r w:rsidRPr="00A762B1">
              <w:rPr>
                <w:rFonts w:ascii="Times New Roman" w:eastAsiaTheme="minorEastAsia" w:hAnsi="Times New Roman"/>
                <w:bCs/>
                <w:color w:val="FF0000"/>
                <w:sz w:val="20"/>
                <w:lang w:eastAsia="zh-CN" w:bidi="hi-IN"/>
              </w:rPr>
              <w:t>E///</w:t>
            </w:r>
          </w:p>
        </w:tc>
        <w:tc>
          <w:tcPr>
            <w:tcW w:w="1086" w:type="dxa"/>
            <w:shd w:val="clear" w:color="auto" w:fill="auto"/>
          </w:tcPr>
          <w:p w14:paraId="2945D850" w14:textId="50578406"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r w:rsidRPr="00A762B1">
              <w:rPr>
                <w:rFonts w:ascii="Times New Roman" w:eastAsiaTheme="minorEastAsia" w:hAnsi="Times New Roman"/>
                <w:bCs/>
                <w:color w:val="FF0000"/>
                <w:sz w:val="20"/>
                <w:lang w:eastAsia="zh-CN" w:bidi="hi-IN"/>
              </w:rPr>
              <w:t>14.5</w:t>
            </w:r>
          </w:p>
        </w:tc>
        <w:tc>
          <w:tcPr>
            <w:tcW w:w="992" w:type="dxa"/>
            <w:shd w:val="clear" w:color="auto" w:fill="auto"/>
          </w:tcPr>
          <w:p w14:paraId="77884D7A" w14:textId="4870AFBF"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r w:rsidRPr="00A762B1">
              <w:rPr>
                <w:rFonts w:ascii="Times New Roman" w:eastAsiaTheme="minorEastAsia" w:hAnsi="Times New Roman"/>
                <w:bCs/>
                <w:color w:val="FF0000"/>
                <w:sz w:val="20"/>
                <w:lang w:eastAsia="zh-CN" w:bidi="hi-IN"/>
              </w:rPr>
              <w:t>1.6</w:t>
            </w:r>
          </w:p>
        </w:tc>
        <w:tc>
          <w:tcPr>
            <w:tcW w:w="1055" w:type="dxa"/>
            <w:shd w:val="clear" w:color="auto" w:fill="auto"/>
          </w:tcPr>
          <w:p w14:paraId="4311280C" w14:textId="26131CDD"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r w:rsidRPr="00A762B1">
              <w:rPr>
                <w:rFonts w:ascii="Times New Roman" w:eastAsiaTheme="minorEastAsia" w:hAnsi="Times New Roman"/>
                <w:bCs/>
                <w:color w:val="FF0000"/>
                <w:sz w:val="20"/>
                <w:lang w:eastAsia="zh-CN" w:bidi="hi-IN"/>
              </w:rPr>
              <w:t>12.4</w:t>
            </w:r>
          </w:p>
        </w:tc>
        <w:tc>
          <w:tcPr>
            <w:tcW w:w="930" w:type="dxa"/>
            <w:shd w:val="clear" w:color="auto" w:fill="auto"/>
          </w:tcPr>
          <w:p w14:paraId="043A2F67" w14:textId="46470208"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r w:rsidRPr="00A762B1">
              <w:rPr>
                <w:rFonts w:ascii="Times New Roman" w:eastAsiaTheme="minorEastAsia" w:hAnsi="Times New Roman"/>
                <w:bCs/>
                <w:color w:val="FF0000"/>
                <w:sz w:val="20"/>
                <w:lang w:eastAsia="zh-CN" w:bidi="hi-IN"/>
              </w:rPr>
              <w:t>1.9</w:t>
            </w:r>
          </w:p>
        </w:tc>
        <w:tc>
          <w:tcPr>
            <w:tcW w:w="992" w:type="dxa"/>
            <w:shd w:val="clear" w:color="auto" w:fill="auto"/>
          </w:tcPr>
          <w:p w14:paraId="47392A21" w14:textId="2D25CC24"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r w:rsidRPr="00A762B1">
              <w:rPr>
                <w:rFonts w:ascii="Times New Roman" w:eastAsiaTheme="minorEastAsia" w:hAnsi="Times New Roman"/>
                <w:bCs/>
                <w:color w:val="FF0000"/>
                <w:sz w:val="20"/>
                <w:lang w:eastAsia="zh-CN" w:bidi="hi-IN"/>
              </w:rPr>
              <w:t>7.8</w:t>
            </w:r>
          </w:p>
        </w:tc>
        <w:tc>
          <w:tcPr>
            <w:tcW w:w="992" w:type="dxa"/>
            <w:shd w:val="clear" w:color="auto" w:fill="auto"/>
          </w:tcPr>
          <w:p w14:paraId="7712182A" w14:textId="1E1555C0"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r w:rsidRPr="00A762B1">
              <w:rPr>
                <w:rFonts w:ascii="Times New Roman" w:eastAsiaTheme="minorEastAsia" w:hAnsi="Times New Roman"/>
                <w:bCs/>
                <w:color w:val="FF0000"/>
                <w:sz w:val="20"/>
                <w:lang w:eastAsia="zh-CN" w:bidi="hi-IN"/>
              </w:rPr>
              <w:t>2.2</w:t>
            </w:r>
          </w:p>
        </w:tc>
      </w:tr>
      <w:tr w:rsidR="00AE1100" w:rsidRPr="00A762B1" w14:paraId="16B1452F" w14:textId="77777777" w:rsidTr="00A762B1">
        <w:trPr>
          <w:jc w:val="center"/>
        </w:trPr>
        <w:tc>
          <w:tcPr>
            <w:tcW w:w="1400" w:type="dxa"/>
            <w:vMerge/>
            <w:vAlign w:val="center"/>
          </w:tcPr>
          <w:p w14:paraId="0E58013E" w14:textId="77777777" w:rsidR="00AE1100" w:rsidRPr="00A762B1" w:rsidRDefault="00AE1100" w:rsidP="00A762B1">
            <w:pPr>
              <w:pStyle w:val="TAC"/>
              <w:overflowPunct/>
              <w:autoSpaceDE/>
              <w:autoSpaceDN/>
              <w:adjustRightInd/>
              <w:snapToGrid w:val="0"/>
              <w:spacing w:before="40" w:after="40"/>
              <w:textAlignment w:val="auto"/>
              <w:rPr>
                <w:rFonts w:ascii="Times New Roman" w:hAnsi="Times New Roman"/>
                <w:bCs/>
                <w:sz w:val="20"/>
                <w:lang w:bidi="hi-IN"/>
              </w:rPr>
            </w:pPr>
          </w:p>
        </w:tc>
        <w:tc>
          <w:tcPr>
            <w:tcW w:w="1262" w:type="dxa"/>
            <w:vMerge/>
            <w:vAlign w:val="center"/>
          </w:tcPr>
          <w:p w14:paraId="61345CB9" w14:textId="77777777" w:rsidR="00AE1100" w:rsidRPr="00A762B1" w:rsidRDefault="00AE1100" w:rsidP="00A762B1">
            <w:pPr>
              <w:pStyle w:val="TAC"/>
              <w:overflowPunct/>
              <w:autoSpaceDE/>
              <w:autoSpaceDN/>
              <w:adjustRightInd/>
              <w:snapToGrid w:val="0"/>
              <w:spacing w:before="40" w:after="40"/>
              <w:textAlignment w:val="auto"/>
              <w:rPr>
                <w:rFonts w:ascii="Times New Roman" w:hAnsi="Times New Roman"/>
                <w:bCs/>
                <w:sz w:val="20"/>
                <w:lang w:bidi="hi-IN"/>
              </w:rPr>
            </w:pPr>
          </w:p>
        </w:tc>
        <w:tc>
          <w:tcPr>
            <w:tcW w:w="1086" w:type="dxa"/>
          </w:tcPr>
          <w:p w14:paraId="30D5FDB3" w14:textId="77777777" w:rsidR="00AE1100"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r w:rsidRPr="00A762B1">
              <w:rPr>
                <w:rFonts w:ascii="Times New Roman" w:eastAsiaTheme="minorEastAsia" w:hAnsi="Times New Roman"/>
                <w:bCs/>
                <w:color w:val="FF0000"/>
                <w:sz w:val="20"/>
                <w:lang w:eastAsia="zh-CN" w:bidi="hi-IN"/>
              </w:rPr>
              <w:t>Apple</w:t>
            </w:r>
          </w:p>
        </w:tc>
        <w:tc>
          <w:tcPr>
            <w:tcW w:w="1086" w:type="dxa"/>
            <w:shd w:val="clear" w:color="auto" w:fill="auto"/>
          </w:tcPr>
          <w:p w14:paraId="1C72835D" w14:textId="77777777" w:rsidR="00AE1100" w:rsidRPr="00A762B1" w:rsidRDefault="00AE1100" w:rsidP="00A762B1">
            <w:pPr>
              <w:pStyle w:val="TAC"/>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p>
        </w:tc>
        <w:tc>
          <w:tcPr>
            <w:tcW w:w="992" w:type="dxa"/>
            <w:shd w:val="clear" w:color="auto" w:fill="auto"/>
          </w:tcPr>
          <w:p w14:paraId="70263743" w14:textId="77777777" w:rsidR="00AE1100" w:rsidRPr="00A762B1" w:rsidRDefault="00AE1100" w:rsidP="00A762B1">
            <w:pPr>
              <w:pStyle w:val="TAC"/>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p>
        </w:tc>
        <w:tc>
          <w:tcPr>
            <w:tcW w:w="1055" w:type="dxa"/>
            <w:shd w:val="clear" w:color="auto" w:fill="auto"/>
          </w:tcPr>
          <w:p w14:paraId="0522F330" w14:textId="5AD100B5" w:rsidR="00AE1100"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r w:rsidRPr="00A762B1">
              <w:rPr>
                <w:rFonts w:ascii="Times New Roman" w:eastAsiaTheme="minorEastAsia" w:hAnsi="Times New Roman"/>
                <w:bCs/>
                <w:color w:val="FF0000"/>
                <w:sz w:val="20"/>
                <w:lang w:eastAsia="zh-CN" w:bidi="hi-IN"/>
              </w:rPr>
              <w:t>10.56</w:t>
            </w:r>
          </w:p>
        </w:tc>
        <w:tc>
          <w:tcPr>
            <w:tcW w:w="930" w:type="dxa"/>
            <w:shd w:val="clear" w:color="auto" w:fill="auto"/>
          </w:tcPr>
          <w:p w14:paraId="28D83701" w14:textId="36219446" w:rsidR="00AE1100"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r w:rsidRPr="00A762B1">
              <w:rPr>
                <w:rFonts w:ascii="Times New Roman" w:eastAsiaTheme="minorEastAsia" w:hAnsi="Times New Roman"/>
                <w:bCs/>
                <w:color w:val="FF0000"/>
                <w:sz w:val="20"/>
                <w:lang w:eastAsia="zh-CN" w:bidi="hi-IN"/>
              </w:rPr>
              <w:t>2.92</w:t>
            </w:r>
          </w:p>
        </w:tc>
        <w:tc>
          <w:tcPr>
            <w:tcW w:w="992" w:type="dxa"/>
            <w:shd w:val="clear" w:color="auto" w:fill="auto"/>
          </w:tcPr>
          <w:p w14:paraId="09C2EE8B" w14:textId="77777777" w:rsidR="00AE1100" w:rsidRPr="00A762B1" w:rsidRDefault="00AE1100" w:rsidP="00A762B1">
            <w:pPr>
              <w:pStyle w:val="TAC"/>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p>
        </w:tc>
        <w:tc>
          <w:tcPr>
            <w:tcW w:w="992" w:type="dxa"/>
            <w:shd w:val="clear" w:color="auto" w:fill="auto"/>
          </w:tcPr>
          <w:p w14:paraId="1646016C" w14:textId="77777777" w:rsidR="00AE1100" w:rsidRPr="00A762B1" w:rsidRDefault="00AE1100" w:rsidP="00A762B1">
            <w:pPr>
              <w:pStyle w:val="TAC"/>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p>
        </w:tc>
      </w:tr>
      <w:tr w:rsidR="00AE1100" w:rsidRPr="00A762B1" w14:paraId="2F4C6C6F" w14:textId="77777777" w:rsidTr="00A762B1">
        <w:trPr>
          <w:jc w:val="center"/>
        </w:trPr>
        <w:tc>
          <w:tcPr>
            <w:tcW w:w="1400" w:type="dxa"/>
            <w:vMerge/>
            <w:vAlign w:val="center"/>
          </w:tcPr>
          <w:p w14:paraId="26929AD1" w14:textId="77777777" w:rsidR="00AE1100" w:rsidRPr="00A762B1" w:rsidRDefault="00AE1100" w:rsidP="00A762B1">
            <w:pPr>
              <w:pStyle w:val="TAC"/>
              <w:overflowPunct/>
              <w:autoSpaceDE/>
              <w:autoSpaceDN/>
              <w:adjustRightInd/>
              <w:snapToGrid w:val="0"/>
              <w:spacing w:before="40" w:after="40"/>
              <w:textAlignment w:val="auto"/>
              <w:rPr>
                <w:rFonts w:ascii="Times New Roman" w:hAnsi="Times New Roman"/>
                <w:bCs/>
                <w:sz w:val="20"/>
                <w:lang w:bidi="hi-IN"/>
              </w:rPr>
            </w:pPr>
          </w:p>
        </w:tc>
        <w:tc>
          <w:tcPr>
            <w:tcW w:w="1262" w:type="dxa"/>
            <w:vMerge/>
            <w:vAlign w:val="center"/>
          </w:tcPr>
          <w:p w14:paraId="614A1958" w14:textId="77777777" w:rsidR="00AE1100" w:rsidRPr="00A762B1" w:rsidRDefault="00AE1100" w:rsidP="00A762B1">
            <w:pPr>
              <w:pStyle w:val="TAC"/>
              <w:overflowPunct/>
              <w:autoSpaceDE/>
              <w:autoSpaceDN/>
              <w:adjustRightInd/>
              <w:snapToGrid w:val="0"/>
              <w:spacing w:before="40" w:after="40"/>
              <w:textAlignment w:val="auto"/>
              <w:rPr>
                <w:rFonts w:ascii="Times New Roman" w:hAnsi="Times New Roman"/>
                <w:bCs/>
                <w:sz w:val="20"/>
                <w:lang w:bidi="hi-IN"/>
              </w:rPr>
            </w:pPr>
          </w:p>
        </w:tc>
        <w:tc>
          <w:tcPr>
            <w:tcW w:w="1086" w:type="dxa"/>
          </w:tcPr>
          <w:p w14:paraId="72BB2181" w14:textId="77777777" w:rsidR="00AE1100"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r w:rsidRPr="00A762B1">
              <w:rPr>
                <w:rFonts w:ascii="Times New Roman" w:eastAsiaTheme="minorEastAsia" w:hAnsi="Times New Roman"/>
                <w:bCs/>
                <w:color w:val="FF0000"/>
                <w:sz w:val="20"/>
                <w:lang w:eastAsia="zh-CN" w:bidi="hi-IN"/>
              </w:rPr>
              <w:t>Samsung</w:t>
            </w:r>
          </w:p>
        </w:tc>
        <w:tc>
          <w:tcPr>
            <w:tcW w:w="1086" w:type="dxa"/>
            <w:shd w:val="clear" w:color="auto" w:fill="auto"/>
          </w:tcPr>
          <w:p w14:paraId="10013838" w14:textId="237BC669" w:rsidR="00AE1100"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r w:rsidRPr="00A762B1">
              <w:rPr>
                <w:rFonts w:ascii="Times New Roman" w:eastAsiaTheme="minorEastAsia" w:hAnsi="Times New Roman"/>
                <w:bCs/>
                <w:color w:val="FF0000"/>
                <w:sz w:val="20"/>
                <w:lang w:eastAsia="zh-CN" w:bidi="hi-IN"/>
              </w:rPr>
              <w:t>10.8</w:t>
            </w:r>
          </w:p>
        </w:tc>
        <w:tc>
          <w:tcPr>
            <w:tcW w:w="992" w:type="dxa"/>
            <w:shd w:val="clear" w:color="auto" w:fill="auto"/>
          </w:tcPr>
          <w:p w14:paraId="19D6749E" w14:textId="5DF003B9" w:rsidR="00AE1100"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r w:rsidRPr="00A762B1">
              <w:rPr>
                <w:rFonts w:ascii="Times New Roman" w:eastAsiaTheme="minorEastAsia" w:hAnsi="Times New Roman"/>
                <w:bCs/>
                <w:color w:val="FF0000"/>
                <w:sz w:val="20"/>
                <w:lang w:eastAsia="zh-CN" w:bidi="hi-IN"/>
              </w:rPr>
              <w:t>2.88</w:t>
            </w:r>
          </w:p>
        </w:tc>
        <w:tc>
          <w:tcPr>
            <w:tcW w:w="1055" w:type="dxa"/>
            <w:shd w:val="clear" w:color="auto" w:fill="auto"/>
          </w:tcPr>
          <w:p w14:paraId="534494AF" w14:textId="0F5BEE0F" w:rsidR="00AE1100"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r w:rsidRPr="00A762B1">
              <w:rPr>
                <w:rFonts w:ascii="Times New Roman" w:eastAsiaTheme="minorEastAsia" w:hAnsi="Times New Roman"/>
                <w:bCs/>
                <w:color w:val="FF0000"/>
                <w:sz w:val="20"/>
                <w:lang w:eastAsia="zh-CN" w:bidi="hi-IN"/>
              </w:rPr>
              <w:t>9.5</w:t>
            </w:r>
          </w:p>
        </w:tc>
        <w:tc>
          <w:tcPr>
            <w:tcW w:w="930" w:type="dxa"/>
            <w:shd w:val="clear" w:color="auto" w:fill="auto"/>
          </w:tcPr>
          <w:p w14:paraId="0908DBC3" w14:textId="558F788F" w:rsidR="00AE1100"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r w:rsidRPr="00A762B1">
              <w:rPr>
                <w:rFonts w:ascii="Times New Roman" w:eastAsiaTheme="minorEastAsia" w:hAnsi="Times New Roman"/>
                <w:bCs/>
                <w:color w:val="FF0000"/>
                <w:sz w:val="20"/>
                <w:lang w:eastAsia="zh-CN" w:bidi="hi-IN"/>
              </w:rPr>
              <w:t>3.18</w:t>
            </w:r>
          </w:p>
        </w:tc>
        <w:tc>
          <w:tcPr>
            <w:tcW w:w="992" w:type="dxa"/>
            <w:shd w:val="clear" w:color="auto" w:fill="auto"/>
          </w:tcPr>
          <w:p w14:paraId="33E387AE" w14:textId="5EC84B52" w:rsidR="00AE1100"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r w:rsidRPr="00A762B1">
              <w:rPr>
                <w:rFonts w:ascii="Times New Roman" w:eastAsiaTheme="minorEastAsia" w:hAnsi="Times New Roman"/>
                <w:bCs/>
                <w:color w:val="FF0000"/>
                <w:sz w:val="20"/>
                <w:lang w:eastAsia="zh-CN" w:bidi="hi-IN"/>
              </w:rPr>
              <w:t>6.8</w:t>
            </w:r>
          </w:p>
        </w:tc>
        <w:tc>
          <w:tcPr>
            <w:tcW w:w="992" w:type="dxa"/>
            <w:shd w:val="clear" w:color="auto" w:fill="auto"/>
          </w:tcPr>
          <w:p w14:paraId="3AD8EEC2" w14:textId="677729A1" w:rsidR="00AE1100"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r w:rsidRPr="00A762B1">
              <w:rPr>
                <w:rFonts w:ascii="Times New Roman" w:eastAsiaTheme="minorEastAsia" w:hAnsi="Times New Roman"/>
                <w:bCs/>
                <w:color w:val="FF0000"/>
                <w:sz w:val="20"/>
                <w:lang w:eastAsia="zh-CN" w:bidi="hi-IN"/>
              </w:rPr>
              <w:t>4.18</w:t>
            </w:r>
          </w:p>
        </w:tc>
      </w:tr>
      <w:tr w:rsidR="00AE1100" w:rsidRPr="00A762B1" w14:paraId="4D8DC95A" w14:textId="77777777" w:rsidTr="00A762B1">
        <w:trPr>
          <w:jc w:val="center"/>
        </w:trPr>
        <w:tc>
          <w:tcPr>
            <w:tcW w:w="1400" w:type="dxa"/>
            <w:vMerge/>
            <w:vAlign w:val="center"/>
          </w:tcPr>
          <w:p w14:paraId="10193565" w14:textId="77777777" w:rsidR="00AE1100" w:rsidRPr="00A762B1" w:rsidRDefault="00AE1100" w:rsidP="00A762B1">
            <w:pPr>
              <w:pStyle w:val="TAC"/>
              <w:overflowPunct/>
              <w:autoSpaceDE/>
              <w:autoSpaceDN/>
              <w:adjustRightInd/>
              <w:snapToGrid w:val="0"/>
              <w:spacing w:before="40" w:after="40"/>
              <w:textAlignment w:val="auto"/>
              <w:rPr>
                <w:rFonts w:ascii="Times New Roman" w:hAnsi="Times New Roman"/>
                <w:bCs/>
                <w:sz w:val="20"/>
                <w:lang w:bidi="hi-IN"/>
              </w:rPr>
            </w:pPr>
          </w:p>
        </w:tc>
        <w:tc>
          <w:tcPr>
            <w:tcW w:w="1262" w:type="dxa"/>
            <w:vMerge/>
            <w:vAlign w:val="center"/>
          </w:tcPr>
          <w:p w14:paraId="32222388" w14:textId="77777777" w:rsidR="00AE1100" w:rsidRPr="00A762B1" w:rsidRDefault="00AE1100" w:rsidP="00A762B1">
            <w:pPr>
              <w:pStyle w:val="TAC"/>
              <w:overflowPunct/>
              <w:autoSpaceDE/>
              <w:autoSpaceDN/>
              <w:adjustRightInd/>
              <w:snapToGrid w:val="0"/>
              <w:spacing w:before="40" w:after="40"/>
              <w:textAlignment w:val="auto"/>
              <w:rPr>
                <w:rFonts w:ascii="Times New Roman" w:hAnsi="Times New Roman"/>
                <w:bCs/>
                <w:sz w:val="20"/>
                <w:lang w:bidi="hi-IN"/>
              </w:rPr>
            </w:pPr>
          </w:p>
        </w:tc>
        <w:tc>
          <w:tcPr>
            <w:tcW w:w="1086" w:type="dxa"/>
          </w:tcPr>
          <w:p w14:paraId="62B9F474" w14:textId="57CAD09E" w:rsidR="00AE1100"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r w:rsidRPr="00A762B1">
              <w:rPr>
                <w:rFonts w:ascii="Times New Roman" w:eastAsiaTheme="minorEastAsia" w:hAnsi="Times New Roman"/>
                <w:bCs/>
                <w:color w:val="FF0000"/>
                <w:sz w:val="20"/>
                <w:lang w:eastAsia="zh-CN" w:bidi="hi-IN"/>
              </w:rPr>
              <w:t>Huawei</w:t>
            </w:r>
          </w:p>
        </w:tc>
        <w:tc>
          <w:tcPr>
            <w:tcW w:w="1086" w:type="dxa"/>
            <w:shd w:val="clear" w:color="auto" w:fill="auto"/>
          </w:tcPr>
          <w:p w14:paraId="12E3F8BF" w14:textId="77777777" w:rsidR="00AE1100" w:rsidRPr="00A762B1" w:rsidRDefault="00AE1100" w:rsidP="00A762B1">
            <w:pPr>
              <w:pStyle w:val="TAC"/>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p>
        </w:tc>
        <w:tc>
          <w:tcPr>
            <w:tcW w:w="992" w:type="dxa"/>
            <w:shd w:val="clear" w:color="auto" w:fill="auto"/>
          </w:tcPr>
          <w:p w14:paraId="4ECA7713" w14:textId="77777777" w:rsidR="00AE1100" w:rsidRPr="00A762B1" w:rsidRDefault="00AE1100" w:rsidP="00A762B1">
            <w:pPr>
              <w:pStyle w:val="TAC"/>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p>
        </w:tc>
        <w:tc>
          <w:tcPr>
            <w:tcW w:w="1055" w:type="dxa"/>
            <w:shd w:val="clear" w:color="auto" w:fill="auto"/>
          </w:tcPr>
          <w:p w14:paraId="4846FCE0" w14:textId="6F72A5F0" w:rsidR="00AE1100"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r w:rsidRPr="00A762B1">
              <w:rPr>
                <w:rFonts w:ascii="Times New Roman" w:eastAsiaTheme="minorEastAsia" w:hAnsi="Times New Roman"/>
                <w:bCs/>
                <w:color w:val="FF0000"/>
                <w:sz w:val="20"/>
                <w:lang w:eastAsia="zh-CN" w:bidi="hi-IN"/>
              </w:rPr>
              <w:t>9.82</w:t>
            </w:r>
          </w:p>
        </w:tc>
        <w:tc>
          <w:tcPr>
            <w:tcW w:w="930" w:type="dxa"/>
            <w:shd w:val="clear" w:color="auto" w:fill="auto"/>
          </w:tcPr>
          <w:p w14:paraId="66600992" w14:textId="77777777" w:rsidR="00AE1100" w:rsidRPr="00A762B1" w:rsidRDefault="00AE1100" w:rsidP="00A762B1">
            <w:pPr>
              <w:pStyle w:val="TAC"/>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p>
        </w:tc>
        <w:tc>
          <w:tcPr>
            <w:tcW w:w="992" w:type="dxa"/>
            <w:shd w:val="clear" w:color="auto" w:fill="auto"/>
          </w:tcPr>
          <w:p w14:paraId="0D5C0AF9" w14:textId="77777777" w:rsidR="00AE1100" w:rsidRPr="00A762B1" w:rsidRDefault="00AE1100" w:rsidP="00A762B1">
            <w:pPr>
              <w:pStyle w:val="TAC"/>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p>
        </w:tc>
        <w:tc>
          <w:tcPr>
            <w:tcW w:w="992" w:type="dxa"/>
            <w:shd w:val="clear" w:color="auto" w:fill="auto"/>
          </w:tcPr>
          <w:p w14:paraId="1F1D9946" w14:textId="77777777" w:rsidR="00AE1100" w:rsidRPr="00A762B1" w:rsidRDefault="00AE1100" w:rsidP="00A762B1">
            <w:pPr>
              <w:pStyle w:val="TAC"/>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p>
        </w:tc>
      </w:tr>
      <w:tr w:rsidR="008F2384" w:rsidRPr="00A762B1" w14:paraId="791E4E08" w14:textId="77777777" w:rsidTr="00A762B1">
        <w:trPr>
          <w:jc w:val="center"/>
        </w:trPr>
        <w:tc>
          <w:tcPr>
            <w:tcW w:w="1400" w:type="dxa"/>
            <w:vMerge/>
            <w:vAlign w:val="center"/>
          </w:tcPr>
          <w:p w14:paraId="21E89DA4" w14:textId="77777777" w:rsidR="008F2384" w:rsidRPr="00A762B1" w:rsidRDefault="008F2384" w:rsidP="00A762B1">
            <w:pPr>
              <w:pStyle w:val="TAC"/>
              <w:overflowPunct/>
              <w:autoSpaceDE/>
              <w:autoSpaceDN/>
              <w:adjustRightInd/>
              <w:snapToGrid w:val="0"/>
              <w:spacing w:before="40" w:after="40"/>
              <w:textAlignment w:val="auto"/>
              <w:rPr>
                <w:rFonts w:ascii="Times New Roman" w:hAnsi="Times New Roman"/>
                <w:bCs/>
                <w:sz w:val="20"/>
                <w:lang w:bidi="hi-IN"/>
              </w:rPr>
            </w:pPr>
          </w:p>
        </w:tc>
        <w:tc>
          <w:tcPr>
            <w:tcW w:w="1262" w:type="dxa"/>
            <w:vMerge w:val="restart"/>
            <w:vAlign w:val="center"/>
          </w:tcPr>
          <w:p w14:paraId="73F462B5" w14:textId="5A9F68AE"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hAnsi="Times New Roman"/>
                <w:bCs/>
                <w:sz w:val="20"/>
                <w:lang w:bidi="hi-IN"/>
              </w:rPr>
            </w:pPr>
            <w:r w:rsidRPr="00A762B1">
              <w:rPr>
                <w:rFonts w:ascii="Times New Roman" w:hAnsi="Times New Roman"/>
                <w:bCs/>
                <w:sz w:val="20"/>
                <w:lang w:bidi="hi-IN"/>
              </w:rPr>
              <w:t>Custom Low</w:t>
            </w:r>
          </w:p>
        </w:tc>
        <w:tc>
          <w:tcPr>
            <w:tcW w:w="1086" w:type="dxa"/>
          </w:tcPr>
          <w:p w14:paraId="017BBA8F" w14:textId="77777777"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00B0F0"/>
                <w:sz w:val="20"/>
                <w:lang w:eastAsia="zh-CN" w:bidi="hi-IN"/>
              </w:rPr>
            </w:pPr>
            <w:r w:rsidRPr="00A762B1">
              <w:rPr>
                <w:rFonts w:ascii="Times New Roman" w:eastAsiaTheme="minorEastAsia" w:hAnsi="Times New Roman"/>
                <w:bCs/>
                <w:color w:val="00B0F0"/>
                <w:sz w:val="20"/>
                <w:lang w:eastAsia="zh-CN" w:bidi="hi-IN"/>
              </w:rPr>
              <w:t>E///</w:t>
            </w:r>
          </w:p>
        </w:tc>
        <w:tc>
          <w:tcPr>
            <w:tcW w:w="1086" w:type="dxa"/>
            <w:shd w:val="clear" w:color="auto" w:fill="auto"/>
          </w:tcPr>
          <w:p w14:paraId="02B0BCB8" w14:textId="517E6CF8"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00B0F0"/>
                <w:sz w:val="20"/>
                <w:lang w:eastAsia="zh-CN" w:bidi="hi-IN"/>
              </w:rPr>
            </w:pPr>
            <w:r w:rsidRPr="00A762B1">
              <w:rPr>
                <w:rFonts w:ascii="Times New Roman" w:eastAsiaTheme="minorEastAsia" w:hAnsi="Times New Roman"/>
                <w:bCs/>
                <w:color w:val="00B0F0"/>
                <w:sz w:val="20"/>
                <w:lang w:eastAsia="zh-CN" w:bidi="hi-IN"/>
              </w:rPr>
              <w:t>12.8</w:t>
            </w:r>
          </w:p>
        </w:tc>
        <w:tc>
          <w:tcPr>
            <w:tcW w:w="992" w:type="dxa"/>
            <w:shd w:val="clear" w:color="auto" w:fill="auto"/>
          </w:tcPr>
          <w:p w14:paraId="51449E3C" w14:textId="7A27354A"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00B0F0"/>
                <w:sz w:val="20"/>
                <w:lang w:eastAsia="zh-CN" w:bidi="hi-IN"/>
              </w:rPr>
            </w:pPr>
            <w:r w:rsidRPr="00A762B1">
              <w:rPr>
                <w:rFonts w:ascii="Times New Roman" w:eastAsiaTheme="minorEastAsia" w:hAnsi="Times New Roman"/>
                <w:bCs/>
                <w:color w:val="00B0F0"/>
                <w:sz w:val="20"/>
                <w:lang w:eastAsia="zh-CN" w:bidi="hi-IN"/>
              </w:rPr>
              <w:t>1.7</w:t>
            </w:r>
          </w:p>
        </w:tc>
        <w:tc>
          <w:tcPr>
            <w:tcW w:w="1055" w:type="dxa"/>
            <w:shd w:val="clear" w:color="auto" w:fill="auto"/>
          </w:tcPr>
          <w:p w14:paraId="50773C66" w14:textId="4D3457DC"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00B0F0"/>
                <w:sz w:val="20"/>
                <w:lang w:eastAsia="zh-CN" w:bidi="hi-IN"/>
              </w:rPr>
            </w:pPr>
            <w:r w:rsidRPr="00A762B1">
              <w:rPr>
                <w:rFonts w:ascii="Times New Roman" w:eastAsiaTheme="minorEastAsia" w:hAnsi="Times New Roman"/>
                <w:bCs/>
                <w:color w:val="00B0F0"/>
                <w:sz w:val="20"/>
                <w:lang w:eastAsia="zh-CN" w:bidi="hi-IN"/>
              </w:rPr>
              <w:t>10.9</w:t>
            </w:r>
          </w:p>
        </w:tc>
        <w:tc>
          <w:tcPr>
            <w:tcW w:w="930" w:type="dxa"/>
            <w:shd w:val="clear" w:color="auto" w:fill="auto"/>
          </w:tcPr>
          <w:p w14:paraId="0954E30F" w14:textId="6C1B760D"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00B0F0"/>
                <w:sz w:val="20"/>
                <w:lang w:eastAsia="zh-CN" w:bidi="hi-IN"/>
              </w:rPr>
            </w:pPr>
            <w:r w:rsidRPr="00A762B1">
              <w:rPr>
                <w:rFonts w:ascii="Times New Roman" w:eastAsiaTheme="minorEastAsia" w:hAnsi="Times New Roman"/>
                <w:bCs/>
                <w:color w:val="00B0F0"/>
                <w:sz w:val="20"/>
                <w:lang w:eastAsia="zh-CN" w:bidi="hi-IN"/>
              </w:rPr>
              <w:t>1.8</w:t>
            </w:r>
          </w:p>
        </w:tc>
        <w:tc>
          <w:tcPr>
            <w:tcW w:w="992" w:type="dxa"/>
            <w:shd w:val="clear" w:color="auto" w:fill="auto"/>
          </w:tcPr>
          <w:p w14:paraId="18976D4D" w14:textId="748CB679"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00B0F0"/>
                <w:sz w:val="20"/>
                <w:lang w:eastAsia="zh-CN" w:bidi="hi-IN"/>
              </w:rPr>
            </w:pPr>
            <w:r w:rsidRPr="00A762B1">
              <w:rPr>
                <w:rFonts w:ascii="Times New Roman" w:eastAsiaTheme="minorEastAsia" w:hAnsi="Times New Roman"/>
                <w:bCs/>
                <w:color w:val="00B0F0"/>
                <w:sz w:val="20"/>
                <w:lang w:eastAsia="zh-CN" w:bidi="hi-IN"/>
              </w:rPr>
              <w:t>7.2</w:t>
            </w:r>
          </w:p>
        </w:tc>
        <w:tc>
          <w:tcPr>
            <w:tcW w:w="992" w:type="dxa"/>
            <w:shd w:val="clear" w:color="auto" w:fill="auto"/>
          </w:tcPr>
          <w:p w14:paraId="0448D4F4" w14:textId="55413392"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00B0F0"/>
                <w:sz w:val="20"/>
                <w:lang w:eastAsia="zh-CN" w:bidi="hi-IN"/>
              </w:rPr>
            </w:pPr>
            <w:r w:rsidRPr="00A762B1">
              <w:rPr>
                <w:rFonts w:ascii="Times New Roman" w:eastAsiaTheme="minorEastAsia" w:hAnsi="Times New Roman"/>
                <w:bCs/>
                <w:color w:val="00B0F0"/>
                <w:sz w:val="20"/>
                <w:lang w:eastAsia="zh-CN" w:bidi="hi-IN"/>
              </w:rPr>
              <w:t>2.1</w:t>
            </w:r>
          </w:p>
        </w:tc>
      </w:tr>
      <w:tr w:rsidR="00BF4264" w:rsidRPr="00A762B1" w14:paraId="4CC0112C" w14:textId="77777777" w:rsidTr="00A762B1">
        <w:trPr>
          <w:jc w:val="center"/>
        </w:trPr>
        <w:tc>
          <w:tcPr>
            <w:tcW w:w="1400" w:type="dxa"/>
            <w:vMerge/>
            <w:vAlign w:val="center"/>
          </w:tcPr>
          <w:p w14:paraId="2F11A81E" w14:textId="77777777" w:rsidR="00BF4264" w:rsidRPr="00A762B1" w:rsidRDefault="00BF4264" w:rsidP="00A762B1">
            <w:pPr>
              <w:pStyle w:val="TAC"/>
              <w:overflowPunct/>
              <w:autoSpaceDE/>
              <w:autoSpaceDN/>
              <w:adjustRightInd/>
              <w:snapToGrid w:val="0"/>
              <w:spacing w:before="40" w:after="40"/>
              <w:textAlignment w:val="auto"/>
              <w:rPr>
                <w:rFonts w:ascii="Times New Roman" w:hAnsi="Times New Roman"/>
                <w:bCs/>
                <w:sz w:val="20"/>
                <w:lang w:bidi="hi-IN"/>
              </w:rPr>
            </w:pPr>
          </w:p>
        </w:tc>
        <w:tc>
          <w:tcPr>
            <w:tcW w:w="1262" w:type="dxa"/>
            <w:vMerge/>
            <w:vAlign w:val="center"/>
          </w:tcPr>
          <w:p w14:paraId="536B5DD0" w14:textId="77777777" w:rsidR="00BF4264" w:rsidRPr="00A762B1" w:rsidRDefault="00BF4264" w:rsidP="00A762B1">
            <w:pPr>
              <w:pStyle w:val="TAC"/>
              <w:overflowPunct/>
              <w:autoSpaceDE/>
              <w:autoSpaceDN/>
              <w:adjustRightInd/>
              <w:snapToGrid w:val="0"/>
              <w:spacing w:before="40" w:after="40"/>
              <w:textAlignment w:val="auto"/>
              <w:rPr>
                <w:rFonts w:ascii="Times New Roman" w:hAnsi="Times New Roman"/>
                <w:bCs/>
                <w:sz w:val="20"/>
                <w:lang w:bidi="hi-IN"/>
              </w:rPr>
            </w:pPr>
          </w:p>
        </w:tc>
        <w:tc>
          <w:tcPr>
            <w:tcW w:w="1086" w:type="dxa"/>
          </w:tcPr>
          <w:p w14:paraId="58FAE960" w14:textId="77777777" w:rsidR="00BF4264" w:rsidRPr="00A762B1" w:rsidRDefault="00BF426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00B0F0"/>
                <w:sz w:val="20"/>
                <w:lang w:eastAsia="zh-CN" w:bidi="hi-IN"/>
              </w:rPr>
            </w:pPr>
            <w:r w:rsidRPr="00A762B1">
              <w:rPr>
                <w:rFonts w:ascii="Times New Roman" w:eastAsiaTheme="minorEastAsia" w:hAnsi="Times New Roman"/>
                <w:bCs/>
                <w:color w:val="00B0F0"/>
                <w:sz w:val="20"/>
                <w:lang w:eastAsia="zh-CN" w:bidi="hi-IN"/>
              </w:rPr>
              <w:t>Samsung</w:t>
            </w:r>
          </w:p>
        </w:tc>
        <w:tc>
          <w:tcPr>
            <w:tcW w:w="1086" w:type="dxa"/>
            <w:shd w:val="clear" w:color="auto" w:fill="auto"/>
          </w:tcPr>
          <w:p w14:paraId="2CD7E889" w14:textId="7F2431ED" w:rsidR="00BF4264"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00B0F0"/>
                <w:sz w:val="20"/>
                <w:lang w:eastAsia="zh-CN" w:bidi="hi-IN"/>
              </w:rPr>
            </w:pPr>
            <w:r w:rsidRPr="00A762B1">
              <w:rPr>
                <w:rFonts w:ascii="Times New Roman" w:eastAsiaTheme="minorEastAsia" w:hAnsi="Times New Roman"/>
                <w:bCs/>
                <w:color w:val="00B0F0"/>
                <w:sz w:val="20"/>
                <w:lang w:eastAsia="zh-CN" w:bidi="hi-IN"/>
              </w:rPr>
              <w:t>9.9</w:t>
            </w:r>
          </w:p>
        </w:tc>
        <w:tc>
          <w:tcPr>
            <w:tcW w:w="992" w:type="dxa"/>
            <w:shd w:val="clear" w:color="auto" w:fill="auto"/>
          </w:tcPr>
          <w:p w14:paraId="72008F62" w14:textId="6CB1EDB0" w:rsidR="00BF4264"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00B0F0"/>
                <w:sz w:val="20"/>
                <w:lang w:eastAsia="zh-CN" w:bidi="hi-IN"/>
              </w:rPr>
            </w:pPr>
            <w:r w:rsidRPr="00A762B1">
              <w:rPr>
                <w:rFonts w:ascii="Times New Roman" w:eastAsiaTheme="minorEastAsia" w:hAnsi="Times New Roman"/>
                <w:bCs/>
                <w:color w:val="00B0F0"/>
                <w:sz w:val="20"/>
                <w:lang w:eastAsia="zh-CN" w:bidi="hi-IN"/>
              </w:rPr>
              <w:t>2.65</w:t>
            </w:r>
          </w:p>
        </w:tc>
        <w:tc>
          <w:tcPr>
            <w:tcW w:w="1055" w:type="dxa"/>
            <w:shd w:val="clear" w:color="auto" w:fill="auto"/>
          </w:tcPr>
          <w:p w14:paraId="1A89849C" w14:textId="754ACC86" w:rsidR="00BF4264" w:rsidRPr="00A762B1" w:rsidRDefault="00BF426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00B0F0"/>
                <w:sz w:val="20"/>
                <w:lang w:eastAsia="zh-CN" w:bidi="hi-IN"/>
              </w:rPr>
            </w:pPr>
            <w:r w:rsidRPr="00A762B1">
              <w:rPr>
                <w:rFonts w:ascii="Times New Roman" w:eastAsiaTheme="minorEastAsia" w:hAnsi="Times New Roman"/>
                <w:bCs/>
                <w:color w:val="00B0F0"/>
                <w:sz w:val="20"/>
                <w:lang w:eastAsia="zh-CN" w:bidi="hi-IN"/>
              </w:rPr>
              <w:t>9.0</w:t>
            </w:r>
          </w:p>
        </w:tc>
        <w:tc>
          <w:tcPr>
            <w:tcW w:w="930" w:type="dxa"/>
            <w:shd w:val="clear" w:color="auto" w:fill="auto"/>
          </w:tcPr>
          <w:p w14:paraId="28B11EA1" w14:textId="0D89FE26" w:rsidR="00BF4264" w:rsidRPr="00A762B1" w:rsidRDefault="00BF426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00B0F0"/>
                <w:sz w:val="20"/>
                <w:lang w:eastAsia="zh-CN" w:bidi="hi-IN"/>
              </w:rPr>
            </w:pPr>
            <w:r w:rsidRPr="00A762B1">
              <w:rPr>
                <w:rFonts w:ascii="Times New Roman" w:eastAsiaTheme="minorEastAsia" w:hAnsi="Times New Roman"/>
                <w:bCs/>
                <w:color w:val="00B0F0"/>
                <w:sz w:val="20"/>
                <w:lang w:eastAsia="zh-CN" w:bidi="hi-IN"/>
              </w:rPr>
              <w:t>2.87</w:t>
            </w:r>
          </w:p>
        </w:tc>
        <w:tc>
          <w:tcPr>
            <w:tcW w:w="992" w:type="dxa"/>
            <w:shd w:val="clear" w:color="auto" w:fill="auto"/>
          </w:tcPr>
          <w:p w14:paraId="2DF0C4AE" w14:textId="1A8DBC65" w:rsidR="00BF4264" w:rsidRPr="00A762B1" w:rsidRDefault="00BF426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00B0F0"/>
                <w:sz w:val="20"/>
                <w:lang w:eastAsia="zh-CN" w:bidi="hi-IN"/>
              </w:rPr>
            </w:pPr>
            <w:r w:rsidRPr="00A762B1">
              <w:rPr>
                <w:rFonts w:ascii="Times New Roman" w:eastAsiaTheme="minorEastAsia" w:hAnsi="Times New Roman"/>
                <w:bCs/>
                <w:color w:val="00B0F0"/>
                <w:sz w:val="20"/>
                <w:lang w:eastAsia="zh-CN" w:bidi="hi-IN"/>
              </w:rPr>
              <w:t>6.6</w:t>
            </w:r>
          </w:p>
        </w:tc>
        <w:tc>
          <w:tcPr>
            <w:tcW w:w="992" w:type="dxa"/>
            <w:shd w:val="clear" w:color="auto" w:fill="auto"/>
          </w:tcPr>
          <w:p w14:paraId="08B617EA" w14:textId="669B16C5" w:rsidR="00BF4264" w:rsidRPr="00A762B1" w:rsidRDefault="00BF426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00B0F0"/>
                <w:sz w:val="20"/>
                <w:lang w:eastAsia="zh-CN" w:bidi="hi-IN"/>
              </w:rPr>
            </w:pPr>
            <w:r w:rsidRPr="00A762B1">
              <w:rPr>
                <w:rFonts w:ascii="Times New Roman" w:eastAsiaTheme="minorEastAsia" w:hAnsi="Times New Roman"/>
                <w:bCs/>
                <w:color w:val="00B0F0"/>
                <w:sz w:val="20"/>
                <w:lang w:eastAsia="zh-CN" w:bidi="hi-IN"/>
              </w:rPr>
              <w:t>3.72</w:t>
            </w:r>
          </w:p>
        </w:tc>
      </w:tr>
      <w:tr w:rsidR="008F2384" w:rsidRPr="00A762B1" w14:paraId="6863B1BC" w14:textId="77777777" w:rsidTr="00A762B1">
        <w:trPr>
          <w:jc w:val="center"/>
        </w:trPr>
        <w:tc>
          <w:tcPr>
            <w:tcW w:w="1400" w:type="dxa"/>
            <w:vMerge w:val="restart"/>
            <w:vAlign w:val="center"/>
          </w:tcPr>
          <w:p w14:paraId="7F5FA26B" w14:textId="77777777"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hAnsi="Times New Roman"/>
                <w:bCs/>
                <w:sz w:val="20"/>
                <w:lang w:bidi="hi-IN"/>
              </w:rPr>
            </w:pPr>
            <w:r w:rsidRPr="00A762B1">
              <w:rPr>
                <w:rFonts w:ascii="Times New Roman" w:hAnsi="Times New Roman"/>
                <w:bCs/>
                <w:sz w:val="20"/>
                <w:lang w:bidi="hi-IN"/>
              </w:rPr>
              <w:t>16Tx / 4Rx</w:t>
            </w:r>
          </w:p>
        </w:tc>
        <w:tc>
          <w:tcPr>
            <w:tcW w:w="1262" w:type="dxa"/>
            <w:vMerge w:val="restart"/>
            <w:vAlign w:val="center"/>
          </w:tcPr>
          <w:p w14:paraId="12E6D01F" w14:textId="77777777"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hAnsi="Times New Roman"/>
                <w:bCs/>
                <w:sz w:val="20"/>
                <w:lang w:bidi="hi-IN"/>
              </w:rPr>
            </w:pPr>
            <w:r w:rsidRPr="00A762B1">
              <w:rPr>
                <w:rFonts w:ascii="Times New Roman" w:hAnsi="Times New Roman"/>
                <w:bCs/>
                <w:sz w:val="20"/>
                <w:lang w:bidi="hi-IN"/>
              </w:rPr>
              <w:t>Medium</w:t>
            </w:r>
          </w:p>
        </w:tc>
        <w:tc>
          <w:tcPr>
            <w:tcW w:w="1086" w:type="dxa"/>
          </w:tcPr>
          <w:p w14:paraId="3BCAE272" w14:textId="77777777"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r w:rsidRPr="00A762B1">
              <w:rPr>
                <w:rFonts w:ascii="Times New Roman" w:eastAsiaTheme="minorEastAsia" w:hAnsi="Times New Roman"/>
                <w:bCs/>
                <w:color w:val="BF8F00" w:themeColor="accent4" w:themeShade="BF"/>
                <w:sz w:val="20"/>
                <w:lang w:eastAsia="zh-CN" w:bidi="hi-IN"/>
              </w:rPr>
              <w:t>E///</w:t>
            </w:r>
          </w:p>
        </w:tc>
        <w:tc>
          <w:tcPr>
            <w:tcW w:w="1086" w:type="dxa"/>
            <w:shd w:val="clear" w:color="auto" w:fill="auto"/>
          </w:tcPr>
          <w:p w14:paraId="715DF731" w14:textId="18890823"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r w:rsidRPr="00A762B1">
              <w:rPr>
                <w:rFonts w:ascii="Times New Roman" w:eastAsiaTheme="minorEastAsia" w:hAnsi="Times New Roman"/>
                <w:bCs/>
                <w:color w:val="BF8F00" w:themeColor="accent4" w:themeShade="BF"/>
                <w:sz w:val="20"/>
                <w:lang w:eastAsia="zh-CN" w:bidi="hi-IN"/>
              </w:rPr>
              <w:t>7.6</w:t>
            </w:r>
          </w:p>
        </w:tc>
        <w:tc>
          <w:tcPr>
            <w:tcW w:w="992" w:type="dxa"/>
            <w:shd w:val="clear" w:color="auto" w:fill="auto"/>
          </w:tcPr>
          <w:p w14:paraId="3CE11374" w14:textId="5C09E49B"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r w:rsidRPr="00A762B1">
              <w:rPr>
                <w:rFonts w:ascii="Times New Roman" w:eastAsiaTheme="minorEastAsia" w:hAnsi="Times New Roman"/>
                <w:bCs/>
                <w:color w:val="BF8F00" w:themeColor="accent4" w:themeShade="BF"/>
                <w:sz w:val="20"/>
                <w:lang w:eastAsia="zh-CN" w:bidi="hi-IN"/>
              </w:rPr>
              <w:t>2.1</w:t>
            </w:r>
          </w:p>
        </w:tc>
        <w:tc>
          <w:tcPr>
            <w:tcW w:w="1055" w:type="dxa"/>
            <w:shd w:val="clear" w:color="auto" w:fill="auto"/>
          </w:tcPr>
          <w:p w14:paraId="21B41E56" w14:textId="0293E980"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r w:rsidRPr="00A762B1">
              <w:rPr>
                <w:rFonts w:ascii="Times New Roman" w:eastAsiaTheme="minorEastAsia" w:hAnsi="Times New Roman"/>
                <w:bCs/>
                <w:color w:val="BF8F00" w:themeColor="accent4" w:themeShade="BF"/>
                <w:sz w:val="20"/>
                <w:lang w:eastAsia="zh-CN" w:bidi="hi-IN"/>
              </w:rPr>
              <w:t>6.8</w:t>
            </w:r>
          </w:p>
        </w:tc>
        <w:tc>
          <w:tcPr>
            <w:tcW w:w="930" w:type="dxa"/>
            <w:shd w:val="clear" w:color="auto" w:fill="auto"/>
          </w:tcPr>
          <w:p w14:paraId="15FC90E0" w14:textId="7F718925"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r w:rsidRPr="00A762B1">
              <w:rPr>
                <w:rFonts w:ascii="Times New Roman" w:eastAsiaTheme="minorEastAsia" w:hAnsi="Times New Roman"/>
                <w:bCs/>
                <w:color w:val="BF8F00" w:themeColor="accent4" w:themeShade="BF"/>
                <w:sz w:val="20"/>
                <w:lang w:eastAsia="zh-CN" w:bidi="hi-IN"/>
              </w:rPr>
              <w:t>2.1</w:t>
            </w:r>
          </w:p>
        </w:tc>
        <w:tc>
          <w:tcPr>
            <w:tcW w:w="992" w:type="dxa"/>
            <w:shd w:val="clear" w:color="auto" w:fill="auto"/>
          </w:tcPr>
          <w:p w14:paraId="154EADBB" w14:textId="41A752BF"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r w:rsidRPr="00A762B1">
              <w:rPr>
                <w:rFonts w:ascii="Times New Roman" w:eastAsiaTheme="minorEastAsia" w:hAnsi="Times New Roman"/>
                <w:bCs/>
                <w:color w:val="BF8F00" w:themeColor="accent4" w:themeShade="BF"/>
                <w:sz w:val="20"/>
                <w:lang w:eastAsia="zh-CN" w:bidi="hi-IN"/>
              </w:rPr>
              <w:t>4.4</w:t>
            </w:r>
          </w:p>
        </w:tc>
        <w:tc>
          <w:tcPr>
            <w:tcW w:w="992" w:type="dxa"/>
            <w:shd w:val="clear" w:color="auto" w:fill="auto"/>
          </w:tcPr>
          <w:p w14:paraId="066B95EF" w14:textId="4B1E2EFF"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r w:rsidRPr="00A762B1">
              <w:rPr>
                <w:rFonts w:ascii="Times New Roman" w:eastAsiaTheme="minorEastAsia" w:hAnsi="Times New Roman"/>
                <w:bCs/>
                <w:color w:val="BF8F00" w:themeColor="accent4" w:themeShade="BF"/>
                <w:sz w:val="20"/>
                <w:lang w:eastAsia="zh-CN" w:bidi="hi-IN"/>
              </w:rPr>
              <w:t>2.2</w:t>
            </w:r>
          </w:p>
        </w:tc>
      </w:tr>
      <w:tr w:rsidR="00AE1100" w:rsidRPr="00A762B1" w14:paraId="5F6DE570" w14:textId="77777777" w:rsidTr="00A762B1">
        <w:trPr>
          <w:jc w:val="center"/>
        </w:trPr>
        <w:tc>
          <w:tcPr>
            <w:tcW w:w="1400" w:type="dxa"/>
            <w:vMerge/>
            <w:vAlign w:val="center"/>
          </w:tcPr>
          <w:p w14:paraId="53A6772D" w14:textId="77777777" w:rsidR="00AE1100" w:rsidRPr="00A762B1" w:rsidRDefault="00AE1100" w:rsidP="00A762B1">
            <w:pPr>
              <w:pStyle w:val="TAC"/>
              <w:overflowPunct/>
              <w:autoSpaceDE/>
              <w:autoSpaceDN/>
              <w:adjustRightInd/>
              <w:snapToGrid w:val="0"/>
              <w:spacing w:before="40" w:after="40"/>
              <w:textAlignment w:val="auto"/>
              <w:rPr>
                <w:rFonts w:ascii="Times New Roman" w:hAnsi="Times New Roman"/>
                <w:bCs/>
                <w:sz w:val="20"/>
                <w:lang w:bidi="hi-IN"/>
              </w:rPr>
            </w:pPr>
          </w:p>
        </w:tc>
        <w:tc>
          <w:tcPr>
            <w:tcW w:w="1262" w:type="dxa"/>
            <w:vMerge/>
            <w:vAlign w:val="center"/>
          </w:tcPr>
          <w:p w14:paraId="3436D92F" w14:textId="77777777" w:rsidR="00AE1100" w:rsidRPr="00A762B1" w:rsidRDefault="00AE1100" w:rsidP="00A762B1">
            <w:pPr>
              <w:pStyle w:val="TAC"/>
              <w:overflowPunct/>
              <w:autoSpaceDE/>
              <w:autoSpaceDN/>
              <w:adjustRightInd/>
              <w:snapToGrid w:val="0"/>
              <w:spacing w:before="40" w:after="40"/>
              <w:textAlignment w:val="auto"/>
              <w:rPr>
                <w:rFonts w:ascii="Times New Roman" w:hAnsi="Times New Roman"/>
                <w:bCs/>
                <w:sz w:val="20"/>
                <w:lang w:bidi="hi-IN"/>
              </w:rPr>
            </w:pPr>
          </w:p>
        </w:tc>
        <w:tc>
          <w:tcPr>
            <w:tcW w:w="1086" w:type="dxa"/>
          </w:tcPr>
          <w:p w14:paraId="37369FC4" w14:textId="77777777" w:rsidR="00AE1100"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r w:rsidRPr="00A762B1">
              <w:rPr>
                <w:rFonts w:ascii="Times New Roman" w:eastAsiaTheme="minorEastAsia" w:hAnsi="Times New Roman"/>
                <w:bCs/>
                <w:color w:val="BF8F00" w:themeColor="accent4" w:themeShade="BF"/>
                <w:sz w:val="20"/>
                <w:lang w:eastAsia="zh-CN" w:bidi="hi-IN"/>
              </w:rPr>
              <w:t>Apple</w:t>
            </w:r>
          </w:p>
        </w:tc>
        <w:tc>
          <w:tcPr>
            <w:tcW w:w="1086" w:type="dxa"/>
            <w:shd w:val="clear" w:color="auto" w:fill="auto"/>
          </w:tcPr>
          <w:p w14:paraId="459BE4D0" w14:textId="77777777" w:rsidR="00AE1100" w:rsidRPr="00A762B1" w:rsidRDefault="00AE1100" w:rsidP="00A762B1">
            <w:pPr>
              <w:pStyle w:val="TAC"/>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p>
        </w:tc>
        <w:tc>
          <w:tcPr>
            <w:tcW w:w="992" w:type="dxa"/>
            <w:shd w:val="clear" w:color="auto" w:fill="auto"/>
          </w:tcPr>
          <w:p w14:paraId="08A5EBC3" w14:textId="77777777" w:rsidR="00AE1100" w:rsidRPr="00A762B1" w:rsidRDefault="00AE1100" w:rsidP="00A762B1">
            <w:pPr>
              <w:pStyle w:val="TAC"/>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p>
        </w:tc>
        <w:tc>
          <w:tcPr>
            <w:tcW w:w="1055" w:type="dxa"/>
            <w:shd w:val="clear" w:color="auto" w:fill="auto"/>
          </w:tcPr>
          <w:p w14:paraId="60525667" w14:textId="69FE6BE4" w:rsidR="00AE1100"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r w:rsidRPr="00A762B1">
              <w:rPr>
                <w:rFonts w:ascii="Times New Roman" w:eastAsiaTheme="minorEastAsia" w:hAnsi="Times New Roman"/>
                <w:bCs/>
                <w:color w:val="BF8F00" w:themeColor="accent4" w:themeShade="BF"/>
                <w:sz w:val="20"/>
                <w:lang w:eastAsia="zh-CN" w:bidi="hi-IN"/>
              </w:rPr>
              <w:t>7.06</w:t>
            </w:r>
          </w:p>
        </w:tc>
        <w:tc>
          <w:tcPr>
            <w:tcW w:w="930" w:type="dxa"/>
            <w:shd w:val="clear" w:color="auto" w:fill="auto"/>
          </w:tcPr>
          <w:p w14:paraId="51C9A0F5" w14:textId="500FEE7E" w:rsidR="00AE1100"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r w:rsidRPr="00A762B1">
              <w:rPr>
                <w:rFonts w:ascii="Times New Roman" w:eastAsiaTheme="minorEastAsia" w:hAnsi="Times New Roman"/>
                <w:bCs/>
                <w:color w:val="BF8F00" w:themeColor="accent4" w:themeShade="BF"/>
                <w:sz w:val="20"/>
                <w:lang w:eastAsia="zh-CN" w:bidi="hi-IN"/>
              </w:rPr>
              <w:t>2.83</w:t>
            </w:r>
          </w:p>
        </w:tc>
        <w:tc>
          <w:tcPr>
            <w:tcW w:w="992" w:type="dxa"/>
            <w:shd w:val="clear" w:color="auto" w:fill="auto"/>
          </w:tcPr>
          <w:p w14:paraId="3F30B44A" w14:textId="77777777" w:rsidR="00AE1100" w:rsidRPr="00A762B1" w:rsidRDefault="00AE1100" w:rsidP="00A762B1">
            <w:pPr>
              <w:pStyle w:val="TAC"/>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p>
        </w:tc>
        <w:tc>
          <w:tcPr>
            <w:tcW w:w="992" w:type="dxa"/>
            <w:shd w:val="clear" w:color="auto" w:fill="auto"/>
          </w:tcPr>
          <w:p w14:paraId="4A815A31" w14:textId="77777777" w:rsidR="00AE1100" w:rsidRPr="00A762B1" w:rsidRDefault="00AE1100" w:rsidP="00A762B1">
            <w:pPr>
              <w:pStyle w:val="TAC"/>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p>
        </w:tc>
      </w:tr>
      <w:tr w:rsidR="00AE1100" w:rsidRPr="00A762B1" w14:paraId="3B43D625" w14:textId="77777777" w:rsidTr="00A762B1">
        <w:trPr>
          <w:jc w:val="center"/>
        </w:trPr>
        <w:tc>
          <w:tcPr>
            <w:tcW w:w="1400" w:type="dxa"/>
            <w:vMerge/>
            <w:vAlign w:val="center"/>
          </w:tcPr>
          <w:p w14:paraId="68DB0568" w14:textId="77777777" w:rsidR="00AE1100" w:rsidRPr="00A762B1" w:rsidRDefault="00AE1100" w:rsidP="00A762B1">
            <w:pPr>
              <w:pStyle w:val="TAC"/>
              <w:overflowPunct/>
              <w:autoSpaceDE/>
              <w:autoSpaceDN/>
              <w:adjustRightInd/>
              <w:snapToGrid w:val="0"/>
              <w:spacing w:before="40" w:after="40"/>
              <w:textAlignment w:val="auto"/>
              <w:rPr>
                <w:rFonts w:ascii="Times New Roman" w:hAnsi="Times New Roman"/>
                <w:bCs/>
                <w:sz w:val="20"/>
                <w:lang w:bidi="hi-IN"/>
              </w:rPr>
            </w:pPr>
          </w:p>
        </w:tc>
        <w:tc>
          <w:tcPr>
            <w:tcW w:w="1262" w:type="dxa"/>
            <w:vMerge/>
            <w:vAlign w:val="center"/>
          </w:tcPr>
          <w:p w14:paraId="356B6171" w14:textId="77777777" w:rsidR="00AE1100" w:rsidRPr="00A762B1" w:rsidRDefault="00AE1100" w:rsidP="00A762B1">
            <w:pPr>
              <w:pStyle w:val="TAC"/>
              <w:overflowPunct/>
              <w:autoSpaceDE/>
              <w:autoSpaceDN/>
              <w:adjustRightInd/>
              <w:snapToGrid w:val="0"/>
              <w:spacing w:before="40" w:after="40"/>
              <w:textAlignment w:val="auto"/>
              <w:rPr>
                <w:rFonts w:ascii="Times New Roman" w:hAnsi="Times New Roman"/>
                <w:bCs/>
                <w:sz w:val="20"/>
                <w:lang w:bidi="hi-IN"/>
              </w:rPr>
            </w:pPr>
          </w:p>
        </w:tc>
        <w:tc>
          <w:tcPr>
            <w:tcW w:w="1086" w:type="dxa"/>
          </w:tcPr>
          <w:p w14:paraId="7385ECC9" w14:textId="77777777" w:rsidR="00AE1100"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r w:rsidRPr="00A762B1">
              <w:rPr>
                <w:rFonts w:ascii="Times New Roman" w:eastAsiaTheme="minorEastAsia" w:hAnsi="Times New Roman"/>
                <w:bCs/>
                <w:color w:val="BF8F00" w:themeColor="accent4" w:themeShade="BF"/>
                <w:sz w:val="20"/>
                <w:lang w:eastAsia="zh-CN" w:bidi="hi-IN"/>
              </w:rPr>
              <w:t>Samsung</w:t>
            </w:r>
          </w:p>
        </w:tc>
        <w:tc>
          <w:tcPr>
            <w:tcW w:w="1086" w:type="dxa"/>
            <w:shd w:val="clear" w:color="auto" w:fill="auto"/>
          </w:tcPr>
          <w:p w14:paraId="73D9D8D2" w14:textId="09258A7F" w:rsidR="00AE1100"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r w:rsidRPr="00A762B1">
              <w:rPr>
                <w:rFonts w:ascii="Times New Roman" w:eastAsiaTheme="minorEastAsia" w:hAnsi="Times New Roman"/>
                <w:bCs/>
                <w:color w:val="BF8F00" w:themeColor="accent4" w:themeShade="BF"/>
                <w:sz w:val="20"/>
                <w:lang w:eastAsia="zh-CN" w:bidi="hi-IN"/>
              </w:rPr>
              <w:t>8.6</w:t>
            </w:r>
          </w:p>
        </w:tc>
        <w:tc>
          <w:tcPr>
            <w:tcW w:w="992" w:type="dxa"/>
            <w:shd w:val="clear" w:color="auto" w:fill="auto"/>
          </w:tcPr>
          <w:p w14:paraId="075FEF99" w14:textId="7C3D963E" w:rsidR="00AE1100"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r w:rsidRPr="00A762B1">
              <w:rPr>
                <w:rFonts w:ascii="Times New Roman" w:eastAsiaTheme="minorEastAsia" w:hAnsi="Times New Roman"/>
                <w:bCs/>
                <w:color w:val="BF8F00" w:themeColor="accent4" w:themeShade="BF"/>
                <w:sz w:val="20"/>
                <w:lang w:eastAsia="zh-CN" w:bidi="hi-IN"/>
              </w:rPr>
              <w:t>2.01</w:t>
            </w:r>
          </w:p>
        </w:tc>
        <w:tc>
          <w:tcPr>
            <w:tcW w:w="1055" w:type="dxa"/>
            <w:shd w:val="clear" w:color="auto" w:fill="auto"/>
          </w:tcPr>
          <w:p w14:paraId="06776513" w14:textId="470B1FDB" w:rsidR="00AE1100"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r w:rsidRPr="00A762B1">
              <w:rPr>
                <w:rFonts w:ascii="Times New Roman" w:eastAsiaTheme="minorEastAsia" w:hAnsi="Times New Roman"/>
                <w:bCs/>
                <w:color w:val="BF8F00" w:themeColor="accent4" w:themeShade="BF"/>
                <w:sz w:val="20"/>
                <w:lang w:eastAsia="zh-CN" w:bidi="hi-IN"/>
              </w:rPr>
              <w:t>7.6</w:t>
            </w:r>
          </w:p>
        </w:tc>
        <w:tc>
          <w:tcPr>
            <w:tcW w:w="930" w:type="dxa"/>
            <w:shd w:val="clear" w:color="auto" w:fill="auto"/>
          </w:tcPr>
          <w:p w14:paraId="2D6D4EFD" w14:textId="78BC34C0" w:rsidR="00AE1100"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r w:rsidRPr="00A762B1">
              <w:rPr>
                <w:rFonts w:ascii="Times New Roman" w:eastAsiaTheme="minorEastAsia" w:hAnsi="Times New Roman"/>
                <w:bCs/>
                <w:color w:val="BF8F00" w:themeColor="accent4" w:themeShade="BF"/>
                <w:sz w:val="20"/>
                <w:lang w:eastAsia="zh-CN" w:bidi="hi-IN"/>
              </w:rPr>
              <w:t>2.24</w:t>
            </w:r>
          </w:p>
        </w:tc>
        <w:tc>
          <w:tcPr>
            <w:tcW w:w="992" w:type="dxa"/>
            <w:shd w:val="clear" w:color="auto" w:fill="auto"/>
          </w:tcPr>
          <w:p w14:paraId="557C0584" w14:textId="3B3F8DD3" w:rsidR="00AE1100"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r w:rsidRPr="00A762B1">
              <w:rPr>
                <w:rFonts w:ascii="Times New Roman" w:eastAsiaTheme="minorEastAsia" w:hAnsi="Times New Roman"/>
                <w:bCs/>
                <w:color w:val="BF8F00" w:themeColor="accent4" w:themeShade="BF"/>
                <w:sz w:val="20"/>
                <w:lang w:eastAsia="zh-CN" w:bidi="hi-IN"/>
              </w:rPr>
              <w:t>5.2</w:t>
            </w:r>
          </w:p>
        </w:tc>
        <w:tc>
          <w:tcPr>
            <w:tcW w:w="992" w:type="dxa"/>
            <w:shd w:val="clear" w:color="auto" w:fill="auto"/>
          </w:tcPr>
          <w:p w14:paraId="11EC8F58" w14:textId="241A877D" w:rsidR="00AE1100"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r w:rsidRPr="00A762B1">
              <w:rPr>
                <w:rFonts w:ascii="Times New Roman" w:eastAsiaTheme="minorEastAsia" w:hAnsi="Times New Roman"/>
                <w:bCs/>
                <w:color w:val="BF8F00" w:themeColor="accent4" w:themeShade="BF"/>
                <w:sz w:val="20"/>
                <w:lang w:eastAsia="zh-CN" w:bidi="hi-IN"/>
              </w:rPr>
              <w:t>2.51</w:t>
            </w:r>
          </w:p>
        </w:tc>
      </w:tr>
      <w:tr w:rsidR="00AE1100" w:rsidRPr="00A762B1" w14:paraId="4C56D8D6" w14:textId="77777777" w:rsidTr="00A762B1">
        <w:trPr>
          <w:jc w:val="center"/>
        </w:trPr>
        <w:tc>
          <w:tcPr>
            <w:tcW w:w="1400" w:type="dxa"/>
            <w:vMerge/>
            <w:vAlign w:val="center"/>
          </w:tcPr>
          <w:p w14:paraId="239EAD47" w14:textId="77777777" w:rsidR="00AE1100" w:rsidRPr="00A762B1" w:rsidRDefault="00AE1100" w:rsidP="00A762B1">
            <w:pPr>
              <w:pStyle w:val="TAC"/>
              <w:overflowPunct/>
              <w:autoSpaceDE/>
              <w:autoSpaceDN/>
              <w:adjustRightInd/>
              <w:snapToGrid w:val="0"/>
              <w:spacing w:before="40" w:after="40"/>
              <w:textAlignment w:val="auto"/>
              <w:rPr>
                <w:rFonts w:ascii="Times New Roman" w:hAnsi="Times New Roman"/>
                <w:bCs/>
                <w:sz w:val="20"/>
                <w:lang w:bidi="hi-IN"/>
              </w:rPr>
            </w:pPr>
          </w:p>
        </w:tc>
        <w:tc>
          <w:tcPr>
            <w:tcW w:w="1262" w:type="dxa"/>
            <w:vMerge/>
            <w:vAlign w:val="center"/>
          </w:tcPr>
          <w:p w14:paraId="196A427B" w14:textId="77777777" w:rsidR="00AE1100" w:rsidRPr="00A762B1" w:rsidRDefault="00AE1100" w:rsidP="00A762B1">
            <w:pPr>
              <w:pStyle w:val="TAC"/>
              <w:overflowPunct/>
              <w:autoSpaceDE/>
              <w:autoSpaceDN/>
              <w:adjustRightInd/>
              <w:snapToGrid w:val="0"/>
              <w:spacing w:before="40" w:after="40"/>
              <w:textAlignment w:val="auto"/>
              <w:rPr>
                <w:rFonts w:ascii="Times New Roman" w:hAnsi="Times New Roman"/>
                <w:bCs/>
                <w:sz w:val="20"/>
                <w:lang w:bidi="hi-IN"/>
              </w:rPr>
            </w:pPr>
          </w:p>
        </w:tc>
        <w:tc>
          <w:tcPr>
            <w:tcW w:w="1086" w:type="dxa"/>
          </w:tcPr>
          <w:p w14:paraId="1C851951" w14:textId="3F48F8C7" w:rsidR="00AE1100"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r w:rsidRPr="00A762B1">
              <w:rPr>
                <w:rFonts w:ascii="Times New Roman" w:eastAsiaTheme="minorEastAsia" w:hAnsi="Times New Roman"/>
                <w:bCs/>
                <w:color w:val="BF8F00" w:themeColor="accent4" w:themeShade="BF"/>
                <w:sz w:val="20"/>
                <w:lang w:eastAsia="zh-CN" w:bidi="hi-IN"/>
              </w:rPr>
              <w:t>Huawei</w:t>
            </w:r>
          </w:p>
        </w:tc>
        <w:tc>
          <w:tcPr>
            <w:tcW w:w="1086" w:type="dxa"/>
            <w:shd w:val="clear" w:color="auto" w:fill="auto"/>
          </w:tcPr>
          <w:p w14:paraId="3928E77B" w14:textId="77777777" w:rsidR="00AE1100" w:rsidRPr="00A762B1" w:rsidRDefault="00AE1100" w:rsidP="00A762B1">
            <w:pPr>
              <w:pStyle w:val="TAC"/>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p>
        </w:tc>
        <w:tc>
          <w:tcPr>
            <w:tcW w:w="992" w:type="dxa"/>
            <w:shd w:val="clear" w:color="auto" w:fill="auto"/>
          </w:tcPr>
          <w:p w14:paraId="71453638" w14:textId="77777777" w:rsidR="00AE1100" w:rsidRPr="00A762B1" w:rsidRDefault="00AE1100" w:rsidP="00A762B1">
            <w:pPr>
              <w:pStyle w:val="TAC"/>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p>
        </w:tc>
        <w:tc>
          <w:tcPr>
            <w:tcW w:w="1055" w:type="dxa"/>
            <w:shd w:val="clear" w:color="auto" w:fill="auto"/>
          </w:tcPr>
          <w:p w14:paraId="073DE8B3" w14:textId="7F92C9EF" w:rsidR="00AE1100"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r w:rsidRPr="00A762B1">
              <w:rPr>
                <w:rFonts w:ascii="Times New Roman" w:eastAsiaTheme="minorEastAsia" w:hAnsi="Times New Roman"/>
                <w:bCs/>
                <w:color w:val="BF8F00" w:themeColor="accent4" w:themeShade="BF"/>
                <w:sz w:val="20"/>
                <w:lang w:eastAsia="zh-CN" w:bidi="hi-IN"/>
              </w:rPr>
              <w:t>5.9</w:t>
            </w:r>
          </w:p>
        </w:tc>
        <w:tc>
          <w:tcPr>
            <w:tcW w:w="930" w:type="dxa"/>
            <w:shd w:val="clear" w:color="auto" w:fill="auto"/>
          </w:tcPr>
          <w:p w14:paraId="6D14D34C" w14:textId="77777777" w:rsidR="00AE1100" w:rsidRPr="00A762B1" w:rsidRDefault="00AE1100" w:rsidP="00A762B1">
            <w:pPr>
              <w:pStyle w:val="TAC"/>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p>
        </w:tc>
        <w:tc>
          <w:tcPr>
            <w:tcW w:w="992" w:type="dxa"/>
            <w:shd w:val="clear" w:color="auto" w:fill="auto"/>
          </w:tcPr>
          <w:p w14:paraId="52FAF442" w14:textId="77777777" w:rsidR="00AE1100" w:rsidRPr="00A762B1" w:rsidRDefault="00AE1100" w:rsidP="00A762B1">
            <w:pPr>
              <w:pStyle w:val="TAC"/>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p>
        </w:tc>
        <w:tc>
          <w:tcPr>
            <w:tcW w:w="992" w:type="dxa"/>
            <w:shd w:val="clear" w:color="auto" w:fill="auto"/>
          </w:tcPr>
          <w:p w14:paraId="00796651" w14:textId="77777777" w:rsidR="00AE1100" w:rsidRPr="00A762B1" w:rsidRDefault="00AE1100" w:rsidP="00A762B1">
            <w:pPr>
              <w:pStyle w:val="TAC"/>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p>
        </w:tc>
      </w:tr>
      <w:tr w:rsidR="008F2384" w:rsidRPr="00A762B1" w14:paraId="44E9F184" w14:textId="77777777" w:rsidTr="00A762B1">
        <w:trPr>
          <w:trHeight w:val="294"/>
          <w:jc w:val="center"/>
        </w:trPr>
        <w:tc>
          <w:tcPr>
            <w:tcW w:w="1400" w:type="dxa"/>
            <w:vMerge/>
            <w:vAlign w:val="center"/>
          </w:tcPr>
          <w:p w14:paraId="347B259B" w14:textId="77777777" w:rsidR="008F2384" w:rsidRPr="00A762B1" w:rsidRDefault="008F2384" w:rsidP="00A762B1">
            <w:pPr>
              <w:pStyle w:val="TAC"/>
              <w:overflowPunct/>
              <w:autoSpaceDE/>
              <w:autoSpaceDN/>
              <w:adjustRightInd/>
              <w:snapToGrid w:val="0"/>
              <w:spacing w:before="40" w:after="40"/>
              <w:textAlignment w:val="auto"/>
              <w:rPr>
                <w:rFonts w:ascii="Times New Roman" w:hAnsi="Times New Roman"/>
                <w:bCs/>
                <w:sz w:val="20"/>
                <w:lang w:bidi="hi-IN"/>
              </w:rPr>
            </w:pPr>
          </w:p>
        </w:tc>
        <w:tc>
          <w:tcPr>
            <w:tcW w:w="1262" w:type="dxa"/>
            <w:vMerge w:val="restart"/>
            <w:vAlign w:val="center"/>
          </w:tcPr>
          <w:p w14:paraId="735E6ED1" w14:textId="6B872000"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hAnsi="Times New Roman"/>
                <w:bCs/>
                <w:sz w:val="20"/>
                <w:lang w:bidi="hi-IN"/>
              </w:rPr>
            </w:pPr>
            <w:r w:rsidRPr="00A762B1">
              <w:rPr>
                <w:rFonts w:ascii="Times New Roman" w:hAnsi="Times New Roman"/>
                <w:bCs/>
                <w:sz w:val="20"/>
                <w:lang w:bidi="hi-IN"/>
              </w:rPr>
              <w:t>Custom Low</w:t>
            </w:r>
          </w:p>
        </w:tc>
        <w:tc>
          <w:tcPr>
            <w:tcW w:w="1086" w:type="dxa"/>
          </w:tcPr>
          <w:p w14:paraId="08CE3B05" w14:textId="77777777"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C00000"/>
                <w:sz w:val="20"/>
                <w:lang w:eastAsia="zh-CN" w:bidi="hi-IN"/>
              </w:rPr>
            </w:pPr>
            <w:r w:rsidRPr="00A762B1">
              <w:rPr>
                <w:rFonts w:ascii="Times New Roman" w:eastAsiaTheme="minorEastAsia" w:hAnsi="Times New Roman"/>
                <w:bCs/>
                <w:color w:val="C00000"/>
                <w:sz w:val="20"/>
                <w:lang w:eastAsia="zh-CN" w:bidi="hi-IN"/>
              </w:rPr>
              <w:t>E///</w:t>
            </w:r>
          </w:p>
        </w:tc>
        <w:tc>
          <w:tcPr>
            <w:tcW w:w="1086" w:type="dxa"/>
            <w:shd w:val="clear" w:color="auto" w:fill="auto"/>
          </w:tcPr>
          <w:p w14:paraId="6ABAE24A" w14:textId="3F8D4D91"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C00000"/>
                <w:sz w:val="20"/>
                <w:lang w:eastAsia="zh-CN" w:bidi="hi-IN"/>
              </w:rPr>
            </w:pPr>
            <w:r w:rsidRPr="00A762B1">
              <w:rPr>
                <w:rFonts w:ascii="Times New Roman" w:eastAsiaTheme="minorEastAsia" w:hAnsi="Times New Roman"/>
                <w:bCs/>
                <w:color w:val="C00000"/>
                <w:sz w:val="20"/>
                <w:lang w:eastAsia="zh-CN" w:bidi="hi-IN"/>
              </w:rPr>
              <w:t>7.8</w:t>
            </w:r>
          </w:p>
        </w:tc>
        <w:tc>
          <w:tcPr>
            <w:tcW w:w="992" w:type="dxa"/>
            <w:shd w:val="clear" w:color="auto" w:fill="auto"/>
          </w:tcPr>
          <w:p w14:paraId="1E8828EC" w14:textId="2AE58D37"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C00000"/>
                <w:sz w:val="20"/>
                <w:lang w:eastAsia="zh-CN" w:bidi="hi-IN"/>
              </w:rPr>
            </w:pPr>
            <w:r w:rsidRPr="00A762B1">
              <w:rPr>
                <w:rFonts w:ascii="Times New Roman" w:eastAsiaTheme="minorEastAsia" w:hAnsi="Times New Roman"/>
                <w:bCs/>
                <w:color w:val="C00000"/>
                <w:sz w:val="20"/>
                <w:lang w:eastAsia="zh-CN" w:bidi="hi-IN"/>
              </w:rPr>
              <w:t>1.9</w:t>
            </w:r>
          </w:p>
        </w:tc>
        <w:tc>
          <w:tcPr>
            <w:tcW w:w="1055" w:type="dxa"/>
            <w:shd w:val="clear" w:color="auto" w:fill="auto"/>
          </w:tcPr>
          <w:p w14:paraId="689698C2" w14:textId="43675324"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C00000"/>
                <w:sz w:val="20"/>
                <w:lang w:eastAsia="zh-CN" w:bidi="hi-IN"/>
              </w:rPr>
            </w:pPr>
            <w:r w:rsidRPr="00A762B1">
              <w:rPr>
                <w:rFonts w:ascii="Times New Roman" w:eastAsiaTheme="minorEastAsia" w:hAnsi="Times New Roman"/>
                <w:bCs/>
                <w:color w:val="C00000"/>
                <w:sz w:val="20"/>
                <w:lang w:eastAsia="zh-CN" w:bidi="hi-IN"/>
              </w:rPr>
              <w:t>6.7</w:t>
            </w:r>
          </w:p>
        </w:tc>
        <w:tc>
          <w:tcPr>
            <w:tcW w:w="930" w:type="dxa"/>
            <w:shd w:val="clear" w:color="auto" w:fill="auto"/>
          </w:tcPr>
          <w:p w14:paraId="746F3F10" w14:textId="6DED75F3"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C00000"/>
                <w:sz w:val="20"/>
                <w:lang w:eastAsia="zh-CN" w:bidi="hi-IN"/>
              </w:rPr>
            </w:pPr>
            <w:r w:rsidRPr="00A762B1">
              <w:rPr>
                <w:rFonts w:ascii="Times New Roman" w:eastAsiaTheme="minorEastAsia" w:hAnsi="Times New Roman"/>
                <w:bCs/>
                <w:color w:val="C00000"/>
                <w:sz w:val="20"/>
                <w:lang w:eastAsia="zh-CN" w:bidi="hi-IN"/>
              </w:rPr>
              <w:t>1.8</w:t>
            </w:r>
          </w:p>
        </w:tc>
        <w:tc>
          <w:tcPr>
            <w:tcW w:w="992" w:type="dxa"/>
            <w:shd w:val="clear" w:color="auto" w:fill="auto"/>
          </w:tcPr>
          <w:p w14:paraId="6AD33AED" w14:textId="49D2DE5E"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C00000"/>
                <w:sz w:val="20"/>
                <w:lang w:eastAsia="zh-CN" w:bidi="hi-IN"/>
              </w:rPr>
            </w:pPr>
            <w:r w:rsidRPr="00A762B1">
              <w:rPr>
                <w:rFonts w:ascii="Times New Roman" w:eastAsiaTheme="minorEastAsia" w:hAnsi="Times New Roman"/>
                <w:bCs/>
                <w:color w:val="C00000"/>
                <w:sz w:val="20"/>
                <w:lang w:eastAsia="zh-CN" w:bidi="hi-IN"/>
              </w:rPr>
              <w:t>4.3</w:t>
            </w:r>
          </w:p>
        </w:tc>
        <w:tc>
          <w:tcPr>
            <w:tcW w:w="992" w:type="dxa"/>
            <w:shd w:val="clear" w:color="auto" w:fill="auto"/>
          </w:tcPr>
          <w:p w14:paraId="44888883" w14:textId="39A995FD"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C00000"/>
                <w:sz w:val="20"/>
                <w:lang w:eastAsia="zh-CN" w:bidi="hi-IN"/>
              </w:rPr>
            </w:pPr>
            <w:r w:rsidRPr="00A762B1">
              <w:rPr>
                <w:rFonts w:ascii="Times New Roman" w:eastAsiaTheme="minorEastAsia" w:hAnsi="Times New Roman"/>
                <w:bCs/>
                <w:color w:val="C00000"/>
                <w:sz w:val="20"/>
                <w:lang w:eastAsia="zh-CN" w:bidi="hi-IN"/>
              </w:rPr>
              <w:t>1.9</w:t>
            </w:r>
          </w:p>
        </w:tc>
      </w:tr>
      <w:tr w:rsidR="00BF4264" w:rsidRPr="00A762B1" w14:paraId="5495714E" w14:textId="77777777" w:rsidTr="00A762B1">
        <w:trPr>
          <w:jc w:val="center"/>
        </w:trPr>
        <w:tc>
          <w:tcPr>
            <w:tcW w:w="1400" w:type="dxa"/>
            <w:vMerge/>
          </w:tcPr>
          <w:p w14:paraId="573A740D" w14:textId="77777777" w:rsidR="00BF4264" w:rsidRPr="00A762B1" w:rsidRDefault="00BF4264" w:rsidP="00A762B1">
            <w:pPr>
              <w:pStyle w:val="TAC"/>
              <w:overflowPunct/>
              <w:autoSpaceDE/>
              <w:autoSpaceDN/>
              <w:adjustRightInd/>
              <w:snapToGrid w:val="0"/>
              <w:spacing w:before="40" w:after="40"/>
              <w:textAlignment w:val="auto"/>
              <w:rPr>
                <w:rFonts w:ascii="Times New Roman" w:hAnsi="Times New Roman"/>
                <w:bCs/>
                <w:sz w:val="20"/>
                <w:lang w:bidi="hi-IN"/>
              </w:rPr>
            </w:pPr>
          </w:p>
        </w:tc>
        <w:tc>
          <w:tcPr>
            <w:tcW w:w="1262" w:type="dxa"/>
            <w:vMerge/>
          </w:tcPr>
          <w:p w14:paraId="7882E924" w14:textId="77777777" w:rsidR="00BF4264" w:rsidRPr="00A762B1" w:rsidRDefault="00BF4264" w:rsidP="00A762B1">
            <w:pPr>
              <w:pStyle w:val="TAC"/>
              <w:overflowPunct/>
              <w:autoSpaceDE/>
              <w:autoSpaceDN/>
              <w:adjustRightInd/>
              <w:snapToGrid w:val="0"/>
              <w:spacing w:before="40" w:after="40"/>
              <w:textAlignment w:val="auto"/>
              <w:rPr>
                <w:rFonts w:ascii="Times New Roman" w:hAnsi="Times New Roman"/>
                <w:bCs/>
                <w:sz w:val="20"/>
                <w:lang w:bidi="hi-IN"/>
              </w:rPr>
            </w:pPr>
          </w:p>
        </w:tc>
        <w:tc>
          <w:tcPr>
            <w:tcW w:w="1086" w:type="dxa"/>
          </w:tcPr>
          <w:p w14:paraId="513702C9" w14:textId="77777777" w:rsidR="00BF4264" w:rsidRPr="00A762B1" w:rsidRDefault="00BF426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C00000"/>
                <w:sz w:val="20"/>
                <w:lang w:eastAsia="zh-CN" w:bidi="hi-IN"/>
              </w:rPr>
            </w:pPr>
            <w:r w:rsidRPr="00A762B1">
              <w:rPr>
                <w:rFonts w:ascii="Times New Roman" w:eastAsiaTheme="minorEastAsia" w:hAnsi="Times New Roman"/>
                <w:bCs/>
                <w:color w:val="C00000"/>
                <w:sz w:val="20"/>
                <w:lang w:eastAsia="zh-CN" w:bidi="hi-IN"/>
              </w:rPr>
              <w:t>Samsung</w:t>
            </w:r>
          </w:p>
        </w:tc>
        <w:tc>
          <w:tcPr>
            <w:tcW w:w="1086" w:type="dxa"/>
            <w:shd w:val="clear" w:color="auto" w:fill="auto"/>
          </w:tcPr>
          <w:p w14:paraId="4672CAD6" w14:textId="43EB8472" w:rsidR="00BF4264"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C00000"/>
                <w:sz w:val="20"/>
                <w:lang w:eastAsia="zh-CN" w:bidi="hi-IN"/>
              </w:rPr>
            </w:pPr>
            <w:r w:rsidRPr="00A762B1">
              <w:rPr>
                <w:rFonts w:ascii="Times New Roman" w:eastAsiaTheme="minorEastAsia" w:hAnsi="Times New Roman"/>
                <w:bCs/>
                <w:color w:val="C00000"/>
                <w:sz w:val="20"/>
                <w:lang w:eastAsia="zh-CN" w:bidi="hi-IN"/>
              </w:rPr>
              <w:t>6.9</w:t>
            </w:r>
          </w:p>
        </w:tc>
        <w:tc>
          <w:tcPr>
            <w:tcW w:w="992" w:type="dxa"/>
            <w:shd w:val="clear" w:color="auto" w:fill="auto"/>
          </w:tcPr>
          <w:p w14:paraId="3CDC4A36" w14:textId="10873A4E" w:rsidR="00BF4264"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C00000"/>
                <w:sz w:val="20"/>
                <w:lang w:eastAsia="zh-CN" w:bidi="hi-IN"/>
              </w:rPr>
            </w:pPr>
            <w:r w:rsidRPr="00A762B1">
              <w:rPr>
                <w:rFonts w:ascii="Times New Roman" w:eastAsiaTheme="minorEastAsia" w:hAnsi="Times New Roman"/>
                <w:bCs/>
                <w:color w:val="C00000"/>
                <w:sz w:val="20"/>
                <w:lang w:eastAsia="zh-CN" w:bidi="hi-IN"/>
              </w:rPr>
              <w:t>2.27</w:t>
            </w:r>
          </w:p>
        </w:tc>
        <w:tc>
          <w:tcPr>
            <w:tcW w:w="1055" w:type="dxa"/>
            <w:shd w:val="clear" w:color="auto" w:fill="auto"/>
          </w:tcPr>
          <w:p w14:paraId="6A17C49E" w14:textId="2C7F9229" w:rsidR="00BF4264" w:rsidRPr="00A762B1" w:rsidRDefault="00BF426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C00000"/>
                <w:sz w:val="20"/>
                <w:lang w:eastAsia="zh-CN" w:bidi="hi-IN"/>
              </w:rPr>
            </w:pPr>
            <w:r w:rsidRPr="00A762B1">
              <w:rPr>
                <w:rFonts w:ascii="Times New Roman" w:eastAsiaTheme="minorEastAsia" w:hAnsi="Times New Roman"/>
                <w:bCs/>
                <w:color w:val="C00000"/>
                <w:sz w:val="20"/>
                <w:lang w:eastAsia="zh-CN" w:bidi="hi-IN"/>
              </w:rPr>
              <w:t>5.8</w:t>
            </w:r>
          </w:p>
        </w:tc>
        <w:tc>
          <w:tcPr>
            <w:tcW w:w="930" w:type="dxa"/>
            <w:shd w:val="clear" w:color="auto" w:fill="auto"/>
          </w:tcPr>
          <w:p w14:paraId="2CDEDAC9" w14:textId="363D6E0E" w:rsidR="00BF4264" w:rsidRPr="00A762B1" w:rsidRDefault="00BF426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C00000"/>
                <w:sz w:val="20"/>
                <w:lang w:eastAsia="zh-CN" w:bidi="hi-IN"/>
              </w:rPr>
            </w:pPr>
            <w:r w:rsidRPr="00A762B1">
              <w:rPr>
                <w:rFonts w:ascii="Times New Roman" w:eastAsiaTheme="minorEastAsia" w:hAnsi="Times New Roman"/>
                <w:bCs/>
                <w:color w:val="C00000"/>
                <w:sz w:val="20"/>
                <w:lang w:eastAsia="zh-CN" w:bidi="hi-IN"/>
              </w:rPr>
              <w:t>2.38</w:t>
            </w:r>
          </w:p>
        </w:tc>
        <w:tc>
          <w:tcPr>
            <w:tcW w:w="992" w:type="dxa"/>
            <w:shd w:val="clear" w:color="auto" w:fill="auto"/>
          </w:tcPr>
          <w:p w14:paraId="7C7C0E62" w14:textId="144360FC" w:rsidR="00BF4264" w:rsidRPr="00A762B1" w:rsidRDefault="00BF426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C00000"/>
                <w:sz w:val="20"/>
                <w:lang w:eastAsia="zh-CN" w:bidi="hi-IN"/>
              </w:rPr>
            </w:pPr>
            <w:r w:rsidRPr="00A762B1">
              <w:rPr>
                <w:rFonts w:ascii="Times New Roman" w:eastAsiaTheme="minorEastAsia" w:hAnsi="Times New Roman"/>
                <w:bCs/>
                <w:color w:val="C00000"/>
                <w:sz w:val="20"/>
                <w:lang w:eastAsia="zh-CN" w:bidi="hi-IN"/>
              </w:rPr>
              <w:t>4.0</w:t>
            </w:r>
          </w:p>
        </w:tc>
        <w:tc>
          <w:tcPr>
            <w:tcW w:w="992" w:type="dxa"/>
            <w:shd w:val="clear" w:color="auto" w:fill="auto"/>
          </w:tcPr>
          <w:p w14:paraId="3E40BCBD" w14:textId="65A5B814" w:rsidR="00BF4264" w:rsidRPr="00A762B1" w:rsidRDefault="00BF426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C00000"/>
                <w:sz w:val="20"/>
                <w:lang w:eastAsia="zh-CN" w:bidi="hi-IN"/>
              </w:rPr>
            </w:pPr>
            <w:r w:rsidRPr="00A762B1">
              <w:rPr>
                <w:rFonts w:ascii="Times New Roman" w:eastAsiaTheme="minorEastAsia" w:hAnsi="Times New Roman"/>
                <w:bCs/>
                <w:color w:val="C00000"/>
                <w:sz w:val="20"/>
                <w:lang w:eastAsia="zh-CN" w:bidi="hi-IN"/>
              </w:rPr>
              <w:t>2.41</w:t>
            </w:r>
          </w:p>
        </w:tc>
      </w:tr>
    </w:tbl>
    <w:p w14:paraId="23BEAA7A" w14:textId="5D954399" w:rsidR="00BF4264" w:rsidRDefault="00BF4264">
      <w:pPr>
        <w:tabs>
          <w:tab w:val="left" w:pos="1720"/>
        </w:tabs>
        <w:snapToGrid w:val="0"/>
        <w:spacing w:after="100"/>
        <w:ind w:leftChars="200" w:left="400"/>
        <w:rPr>
          <w:b/>
          <w:u w:val="single"/>
          <w:lang w:val="sv-SE" w:eastAsia="zh-CN"/>
        </w:rPr>
      </w:pPr>
    </w:p>
    <w:p w14:paraId="424F28F3" w14:textId="4A4B4F58" w:rsidR="00BF4264" w:rsidRPr="00A762B1" w:rsidRDefault="008F2384" w:rsidP="00194B3C">
      <w:pPr>
        <w:tabs>
          <w:tab w:val="left" w:pos="1720"/>
        </w:tabs>
        <w:snapToGrid w:val="0"/>
        <w:spacing w:after="100"/>
        <w:jc w:val="center"/>
        <w:rPr>
          <w:b/>
          <w:lang w:val="sv-SE" w:eastAsia="zh-CN"/>
        </w:rPr>
      </w:pPr>
      <w:r w:rsidRPr="00A762B1">
        <w:rPr>
          <w:rFonts w:hint="eastAsia"/>
          <w:b/>
          <w:lang w:val="sv-SE" w:eastAsia="zh-CN"/>
        </w:rPr>
        <w:t>Summary</w:t>
      </w:r>
      <w:r w:rsidRPr="00A762B1">
        <w:rPr>
          <w:b/>
          <w:lang w:val="sv-SE" w:eastAsia="zh-CN"/>
        </w:rPr>
        <w:t xml:space="preserve"> </w:t>
      </w:r>
      <w:r w:rsidRPr="00A762B1">
        <w:rPr>
          <w:rFonts w:hint="eastAsia"/>
          <w:b/>
          <w:lang w:val="sv-SE" w:eastAsia="zh-CN"/>
        </w:rPr>
        <w:t>of</w:t>
      </w:r>
      <w:r w:rsidRPr="00A762B1">
        <w:rPr>
          <w:b/>
          <w:lang w:val="sv-SE" w:eastAsia="zh-CN"/>
        </w:rPr>
        <w:t xml:space="preserve"> TDD simulation results</w:t>
      </w:r>
    </w:p>
    <w:tbl>
      <w:tblPr>
        <w:tblStyle w:val="afd"/>
        <w:tblW w:w="9795" w:type="dxa"/>
        <w:jc w:val="center"/>
        <w:tblLayout w:type="fixed"/>
        <w:tblLook w:val="04A0" w:firstRow="1" w:lastRow="0" w:firstColumn="1" w:lastColumn="0" w:noHBand="0" w:noVBand="1"/>
      </w:tblPr>
      <w:tblGrid>
        <w:gridCol w:w="1400"/>
        <w:gridCol w:w="1262"/>
        <w:gridCol w:w="1086"/>
        <w:gridCol w:w="1086"/>
        <w:gridCol w:w="992"/>
        <w:gridCol w:w="993"/>
        <w:gridCol w:w="992"/>
        <w:gridCol w:w="992"/>
        <w:gridCol w:w="992"/>
      </w:tblGrid>
      <w:tr w:rsidR="008F2384" w:rsidRPr="00A762B1" w14:paraId="4ECEA1AC" w14:textId="77777777" w:rsidTr="00E22309">
        <w:trPr>
          <w:jc w:val="center"/>
        </w:trPr>
        <w:tc>
          <w:tcPr>
            <w:tcW w:w="1400" w:type="dxa"/>
            <w:shd w:val="clear" w:color="auto" w:fill="auto"/>
          </w:tcPr>
          <w:p w14:paraId="6CC00353" w14:textId="299117BE" w:rsidR="008F2384" w:rsidRPr="00A762B1" w:rsidRDefault="008F2384" w:rsidP="00A762B1">
            <w:pPr>
              <w:pStyle w:val="TAH"/>
              <w:overflowPunct/>
              <w:autoSpaceDE/>
              <w:autoSpaceDN/>
              <w:adjustRightInd/>
              <w:snapToGrid w:val="0"/>
              <w:spacing w:before="40" w:after="40"/>
              <w:textAlignment w:val="auto"/>
              <w:rPr>
                <w:rFonts w:ascii="Times New Roman" w:hAnsi="Times New Roman"/>
                <w:b w:val="0"/>
                <w:bCs/>
                <w:sz w:val="20"/>
                <w:lang w:bidi="hi-IN"/>
              </w:rPr>
            </w:pPr>
            <w:r w:rsidRPr="00A762B1">
              <w:rPr>
                <w:rFonts w:ascii="Times New Roman" w:hAnsi="Times New Roman"/>
                <w:b w:val="0"/>
                <w:bCs/>
                <w:sz w:val="20"/>
                <w:lang w:bidi="hi-IN"/>
              </w:rPr>
              <w:t>Antenna configuration</w:t>
            </w:r>
          </w:p>
        </w:tc>
        <w:tc>
          <w:tcPr>
            <w:tcW w:w="1262" w:type="dxa"/>
            <w:shd w:val="clear" w:color="auto" w:fill="auto"/>
          </w:tcPr>
          <w:p w14:paraId="1D4C83FC" w14:textId="04D58DE0" w:rsidR="008F2384" w:rsidRPr="00A762B1" w:rsidRDefault="008F2384" w:rsidP="00A762B1">
            <w:pPr>
              <w:pStyle w:val="TAH"/>
              <w:overflowPunct/>
              <w:autoSpaceDE/>
              <w:autoSpaceDN/>
              <w:adjustRightInd/>
              <w:snapToGrid w:val="0"/>
              <w:spacing w:before="40" w:after="40"/>
              <w:textAlignment w:val="auto"/>
              <w:rPr>
                <w:rFonts w:ascii="Times New Roman" w:hAnsi="Times New Roman"/>
                <w:b w:val="0"/>
                <w:bCs/>
                <w:sz w:val="20"/>
                <w:lang w:bidi="hi-IN"/>
              </w:rPr>
            </w:pPr>
            <w:r w:rsidRPr="00A762B1">
              <w:rPr>
                <w:rFonts w:ascii="Times New Roman" w:hAnsi="Times New Roman"/>
                <w:b w:val="0"/>
                <w:bCs/>
                <w:sz w:val="20"/>
                <w:lang w:bidi="hi-IN"/>
              </w:rPr>
              <w:t>Correlation</w:t>
            </w:r>
          </w:p>
        </w:tc>
        <w:tc>
          <w:tcPr>
            <w:tcW w:w="1086" w:type="dxa"/>
          </w:tcPr>
          <w:p w14:paraId="1B7025B4" w14:textId="1DDE331B" w:rsidR="008F2384" w:rsidRPr="00A762B1" w:rsidRDefault="008F2384" w:rsidP="00A762B1">
            <w:pPr>
              <w:pStyle w:val="TAH"/>
              <w:overflowPunct/>
              <w:autoSpaceDE/>
              <w:autoSpaceDN/>
              <w:adjustRightInd/>
              <w:snapToGrid w:val="0"/>
              <w:spacing w:before="40" w:after="40"/>
              <w:textAlignment w:val="auto"/>
              <w:rPr>
                <w:rFonts w:ascii="Times New Roman" w:eastAsiaTheme="minorEastAsia" w:hAnsi="Times New Roman"/>
                <w:b w:val="0"/>
                <w:bCs/>
                <w:sz w:val="20"/>
                <w:lang w:eastAsia="zh-CN" w:bidi="hi-IN"/>
              </w:rPr>
            </w:pPr>
            <w:r w:rsidRPr="00A762B1">
              <w:rPr>
                <w:rFonts w:ascii="Times New Roman" w:eastAsiaTheme="minorEastAsia" w:hAnsi="Times New Roman"/>
                <w:b w:val="0"/>
                <w:bCs/>
                <w:sz w:val="20"/>
                <w:lang w:eastAsia="zh-CN" w:bidi="hi-IN"/>
              </w:rPr>
              <w:t>Company</w:t>
            </w:r>
          </w:p>
        </w:tc>
        <w:tc>
          <w:tcPr>
            <w:tcW w:w="1086" w:type="dxa"/>
            <w:shd w:val="clear" w:color="auto" w:fill="auto"/>
          </w:tcPr>
          <w:p w14:paraId="386324FC" w14:textId="2650CEE9" w:rsidR="008F2384" w:rsidRPr="00A762B1" w:rsidRDefault="008F2384" w:rsidP="00A762B1">
            <w:pPr>
              <w:pStyle w:val="TAH"/>
              <w:overflowPunct/>
              <w:autoSpaceDE/>
              <w:autoSpaceDN/>
              <w:adjustRightInd/>
              <w:snapToGrid w:val="0"/>
              <w:spacing w:before="40" w:after="40"/>
              <w:textAlignment w:val="auto"/>
              <w:rPr>
                <w:rFonts w:ascii="Times New Roman" w:hAnsi="Times New Roman"/>
                <w:b w:val="0"/>
                <w:bCs/>
                <w:sz w:val="20"/>
                <w:lang w:bidi="hi-IN"/>
              </w:rPr>
            </w:pPr>
            <w:r w:rsidRPr="00A762B1">
              <w:rPr>
                <w:rFonts w:ascii="Times New Roman" w:hAnsi="Times New Roman"/>
                <w:b w:val="0"/>
                <w:bCs/>
                <w:sz w:val="20"/>
                <w:lang w:bidi="hi-IN"/>
              </w:rPr>
              <w:t>SNR Point [dB 95% max TP]</w:t>
            </w:r>
          </w:p>
        </w:tc>
        <w:tc>
          <w:tcPr>
            <w:tcW w:w="992" w:type="dxa"/>
            <w:shd w:val="clear" w:color="auto" w:fill="auto"/>
          </w:tcPr>
          <w:p w14:paraId="4E8EB309" w14:textId="7252A56A" w:rsidR="008F2384" w:rsidRPr="00A762B1" w:rsidRDefault="008F2384" w:rsidP="00A762B1">
            <w:pPr>
              <w:pStyle w:val="TAH"/>
              <w:overflowPunct/>
              <w:autoSpaceDE/>
              <w:autoSpaceDN/>
              <w:adjustRightInd/>
              <w:snapToGrid w:val="0"/>
              <w:spacing w:before="40" w:after="40"/>
              <w:textAlignment w:val="auto"/>
              <w:rPr>
                <w:rFonts w:ascii="Times New Roman" w:hAnsi="Times New Roman"/>
                <w:b w:val="0"/>
                <w:bCs/>
                <w:sz w:val="20"/>
                <w:lang w:bidi="hi-IN"/>
              </w:rPr>
            </w:pPr>
            <w:r w:rsidRPr="00A762B1">
              <w:rPr>
                <w:rFonts w:ascii="Times New Roman" w:hAnsi="Times New Roman"/>
                <w:b w:val="0"/>
                <w:bCs/>
                <w:sz w:val="20"/>
                <w:lang w:bidi="hi-IN"/>
              </w:rPr>
              <w:t>Gamma [95% max TP]</w:t>
            </w:r>
          </w:p>
        </w:tc>
        <w:tc>
          <w:tcPr>
            <w:tcW w:w="993" w:type="dxa"/>
            <w:shd w:val="clear" w:color="auto" w:fill="auto"/>
          </w:tcPr>
          <w:p w14:paraId="537731CA" w14:textId="1F31B27A" w:rsidR="008F2384" w:rsidRPr="00A762B1" w:rsidRDefault="008F2384" w:rsidP="00A762B1">
            <w:pPr>
              <w:pStyle w:val="TAH"/>
              <w:overflowPunct/>
              <w:autoSpaceDE/>
              <w:autoSpaceDN/>
              <w:adjustRightInd/>
              <w:snapToGrid w:val="0"/>
              <w:spacing w:before="40" w:after="40"/>
              <w:textAlignment w:val="auto"/>
              <w:rPr>
                <w:rFonts w:ascii="Times New Roman" w:hAnsi="Times New Roman"/>
                <w:b w:val="0"/>
                <w:bCs/>
                <w:sz w:val="20"/>
                <w:lang w:bidi="hi-IN"/>
              </w:rPr>
            </w:pPr>
            <w:r w:rsidRPr="00A762B1">
              <w:rPr>
                <w:rFonts w:ascii="Times New Roman" w:hAnsi="Times New Roman"/>
                <w:b w:val="0"/>
                <w:bCs/>
                <w:sz w:val="20"/>
                <w:lang w:bidi="hi-IN"/>
              </w:rPr>
              <w:t>SNR Point [dB 90% max TP]</w:t>
            </w:r>
          </w:p>
        </w:tc>
        <w:tc>
          <w:tcPr>
            <w:tcW w:w="992" w:type="dxa"/>
            <w:shd w:val="clear" w:color="auto" w:fill="auto"/>
          </w:tcPr>
          <w:p w14:paraId="1EBE0434" w14:textId="2BE29F44" w:rsidR="008F2384" w:rsidRPr="00A762B1" w:rsidRDefault="008F2384" w:rsidP="00A762B1">
            <w:pPr>
              <w:pStyle w:val="TAH"/>
              <w:overflowPunct/>
              <w:autoSpaceDE/>
              <w:autoSpaceDN/>
              <w:adjustRightInd/>
              <w:snapToGrid w:val="0"/>
              <w:spacing w:before="40" w:after="40"/>
              <w:textAlignment w:val="auto"/>
              <w:rPr>
                <w:rFonts w:ascii="Times New Roman" w:hAnsi="Times New Roman"/>
                <w:b w:val="0"/>
                <w:bCs/>
                <w:sz w:val="20"/>
                <w:lang w:bidi="hi-IN"/>
              </w:rPr>
            </w:pPr>
            <w:r w:rsidRPr="00A762B1">
              <w:rPr>
                <w:rFonts w:ascii="Times New Roman" w:hAnsi="Times New Roman"/>
                <w:b w:val="0"/>
                <w:bCs/>
                <w:sz w:val="20"/>
                <w:lang w:bidi="hi-IN"/>
              </w:rPr>
              <w:t>Gamma [90% max TP]</w:t>
            </w:r>
          </w:p>
        </w:tc>
        <w:tc>
          <w:tcPr>
            <w:tcW w:w="992" w:type="dxa"/>
            <w:shd w:val="clear" w:color="auto" w:fill="auto"/>
          </w:tcPr>
          <w:p w14:paraId="7AB3EEFE" w14:textId="3F828AE1" w:rsidR="008F2384" w:rsidRPr="00A762B1" w:rsidRDefault="008F2384" w:rsidP="00A762B1">
            <w:pPr>
              <w:pStyle w:val="TAH"/>
              <w:overflowPunct/>
              <w:autoSpaceDE/>
              <w:autoSpaceDN/>
              <w:adjustRightInd/>
              <w:snapToGrid w:val="0"/>
              <w:spacing w:before="40" w:after="40"/>
              <w:textAlignment w:val="auto"/>
              <w:rPr>
                <w:rFonts w:ascii="Times New Roman" w:hAnsi="Times New Roman"/>
                <w:b w:val="0"/>
                <w:bCs/>
                <w:sz w:val="20"/>
                <w:lang w:bidi="hi-IN"/>
              </w:rPr>
            </w:pPr>
            <w:r w:rsidRPr="00A762B1">
              <w:rPr>
                <w:rFonts w:ascii="Times New Roman" w:hAnsi="Times New Roman"/>
                <w:b w:val="0"/>
                <w:bCs/>
                <w:sz w:val="20"/>
                <w:lang w:bidi="hi-IN"/>
              </w:rPr>
              <w:t>SNR Point [dB 70% max TP]</w:t>
            </w:r>
          </w:p>
        </w:tc>
        <w:tc>
          <w:tcPr>
            <w:tcW w:w="992" w:type="dxa"/>
            <w:shd w:val="clear" w:color="auto" w:fill="auto"/>
          </w:tcPr>
          <w:p w14:paraId="63E477A3" w14:textId="19A8F2C8" w:rsidR="008F2384" w:rsidRPr="00A762B1" w:rsidRDefault="008F2384" w:rsidP="00A762B1">
            <w:pPr>
              <w:pStyle w:val="TAH"/>
              <w:overflowPunct/>
              <w:autoSpaceDE/>
              <w:autoSpaceDN/>
              <w:adjustRightInd/>
              <w:snapToGrid w:val="0"/>
              <w:spacing w:before="40" w:after="40"/>
              <w:textAlignment w:val="auto"/>
              <w:rPr>
                <w:rFonts w:ascii="Times New Roman" w:hAnsi="Times New Roman"/>
                <w:b w:val="0"/>
                <w:bCs/>
                <w:sz w:val="20"/>
                <w:lang w:bidi="hi-IN"/>
              </w:rPr>
            </w:pPr>
            <w:r w:rsidRPr="00A762B1">
              <w:rPr>
                <w:rFonts w:ascii="Times New Roman" w:hAnsi="Times New Roman"/>
                <w:b w:val="0"/>
                <w:bCs/>
                <w:sz w:val="20"/>
                <w:lang w:bidi="hi-IN"/>
              </w:rPr>
              <w:t>Gamma [70% max TP]</w:t>
            </w:r>
          </w:p>
        </w:tc>
      </w:tr>
      <w:tr w:rsidR="008F2384" w:rsidRPr="00A762B1" w14:paraId="562AA7D1" w14:textId="77777777" w:rsidTr="00E22309">
        <w:trPr>
          <w:jc w:val="center"/>
        </w:trPr>
        <w:tc>
          <w:tcPr>
            <w:tcW w:w="1400" w:type="dxa"/>
            <w:vMerge w:val="restart"/>
            <w:vAlign w:val="center"/>
          </w:tcPr>
          <w:p w14:paraId="681D2E2E" w14:textId="77777777" w:rsidR="008F2384" w:rsidRPr="00A762B1" w:rsidRDefault="008F2384" w:rsidP="00A762B1">
            <w:pPr>
              <w:pStyle w:val="TAC"/>
              <w:overflowPunct/>
              <w:autoSpaceDE/>
              <w:autoSpaceDN/>
              <w:adjustRightInd/>
              <w:snapToGrid w:val="0"/>
              <w:spacing w:before="40" w:after="40"/>
              <w:textAlignment w:val="auto"/>
              <w:rPr>
                <w:rFonts w:ascii="Times New Roman" w:hAnsi="Times New Roman"/>
                <w:bCs/>
                <w:sz w:val="20"/>
                <w:lang w:bidi="hi-IN"/>
              </w:rPr>
            </w:pPr>
            <w:r w:rsidRPr="00A762B1">
              <w:rPr>
                <w:rFonts w:ascii="Times New Roman" w:hAnsi="Times New Roman"/>
                <w:bCs/>
                <w:sz w:val="20"/>
                <w:lang w:bidi="hi-IN"/>
              </w:rPr>
              <w:t>16Tx / 2Rx</w:t>
            </w:r>
          </w:p>
        </w:tc>
        <w:tc>
          <w:tcPr>
            <w:tcW w:w="1262" w:type="dxa"/>
            <w:vMerge w:val="restart"/>
            <w:vAlign w:val="center"/>
          </w:tcPr>
          <w:p w14:paraId="42818DBA" w14:textId="77777777"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hAnsi="Times New Roman"/>
                <w:bCs/>
                <w:sz w:val="20"/>
                <w:lang w:bidi="hi-IN"/>
              </w:rPr>
            </w:pPr>
            <w:r w:rsidRPr="00A762B1">
              <w:rPr>
                <w:rFonts w:ascii="Times New Roman" w:hAnsi="Times New Roman"/>
                <w:bCs/>
                <w:sz w:val="20"/>
                <w:lang w:bidi="hi-IN"/>
              </w:rPr>
              <w:t>Medium</w:t>
            </w:r>
          </w:p>
        </w:tc>
        <w:tc>
          <w:tcPr>
            <w:tcW w:w="1086" w:type="dxa"/>
          </w:tcPr>
          <w:p w14:paraId="7F26EB70" w14:textId="77777777"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r w:rsidRPr="00A762B1">
              <w:rPr>
                <w:rFonts w:ascii="Times New Roman" w:eastAsiaTheme="minorEastAsia" w:hAnsi="Times New Roman"/>
                <w:bCs/>
                <w:color w:val="FF0000"/>
                <w:sz w:val="20"/>
                <w:lang w:eastAsia="zh-CN" w:bidi="hi-IN"/>
              </w:rPr>
              <w:t>E///</w:t>
            </w:r>
          </w:p>
        </w:tc>
        <w:tc>
          <w:tcPr>
            <w:tcW w:w="1086" w:type="dxa"/>
            <w:shd w:val="clear" w:color="auto" w:fill="auto"/>
          </w:tcPr>
          <w:p w14:paraId="132323D9" w14:textId="5E2F9326"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r w:rsidRPr="00A762B1">
              <w:rPr>
                <w:rFonts w:ascii="Times New Roman" w:eastAsiaTheme="minorEastAsia" w:hAnsi="Times New Roman"/>
                <w:bCs/>
                <w:color w:val="FF0000"/>
                <w:sz w:val="20"/>
                <w:lang w:eastAsia="zh-CN" w:bidi="hi-IN"/>
              </w:rPr>
              <w:t>10.3</w:t>
            </w:r>
          </w:p>
        </w:tc>
        <w:tc>
          <w:tcPr>
            <w:tcW w:w="992" w:type="dxa"/>
            <w:shd w:val="clear" w:color="auto" w:fill="auto"/>
          </w:tcPr>
          <w:p w14:paraId="4622EE8F" w14:textId="622D08AC"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r w:rsidRPr="00A762B1">
              <w:rPr>
                <w:rFonts w:ascii="Times New Roman" w:eastAsiaTheme="minorEastAsia" w:hAnsi="Times New Roman"/>
                <w:bCs/>
                <w:color w:val="FF0000"/>
                <w:sz w:val="20"/>
                <w:lang w:eastAsia="zh-CN" w:bidi="hi-IN"/>
              </w:rPr>
              <w:t>2.2</w:t>
            </w:r>
          </w:p>
        </w:tc>
        <w:tc>
          <w:tcPr>
            <w:tcW w:w="993" w:type="dxa"/>
            <w:shd w:val="clear" w:color="auto" w:fill="auto"/>
          </w:tcPr>
          <w:p w14:paraId="4526BCAA" w14:textId="74B28F97"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r w:rsidRPr="00A762B1">
              <w:rPr>
                <w:rFonts w:ascii="Times New Roman" w:eastAsiaTheme="minorEastAsia" w:hAnsi="Times New Roman"/>
                <w:bCs/>
                <w:color w:val="FF0000"/>
                <w:sz w:val="20"/>
                <w:lang w:eastAsia="zh-CN" w:bidi="hi-IN"/>
              </w:rPr>
              <w:t>8.8</w:t>
            </w:r>
          </w:p>
        </w:tc>
        <w:tc>
          <w:tcPr>
            <w:tcW w:w="992" w:type="dxa"/>
            <w:shd w:val="clear" w:color="auto" w:fill="auto"/>
          </w:tcPr>
          <w:p w14:paraId="7A20A1FE" w14:textId="013B7D49"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r w:rsidRPr="00A762B1">
              <w:rPr>
                <w:rFonts w:ascii="Times New Roman" w:eastAsiaTheme="minorEastAsia" w:hAnsi="Times New Roman"/>
                <w:bCs/>
                <w:color w:val="FF0000"/>
                <w:sz w:val="20"/>
                <w:lang w:eastAsia="zh-CN" w:bidi="hi-IN"/>
              </w:rPr>
              <w:t>2.7</w:t>
            </w:r>
          </w:p>
        </w:tc>
        <w:tc>
          <w:tcPr>
            <w:tcW w:w="992" w:type="dxa"/>
            <w:shd w:val="clear" w:color="auto" w:fill="auto"/>
          </w:tcPr>
          <w:p w14:paraId="50F37E1D" w14:textId="6241FC82"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r w:rsidRPr="00A762B1">
              <w:rPr>
                <w:rFonts w:ascii="Times New Roman" w:eastAsiaTheme="minorEastAsia" w:hAnsi="Times New Roman"/>
                <w:bCs/>
                <w:color w:val="FF0000"/>
                <w:sz w:val="20"/>
                <w:lang w:eastAsia="zh-CN" w:bidi="hi-IN"/>
              </w:rPr>
              <w:t>5.7</w:t>
            </w:r>
          </w:p>
        </w:tc>
        <w:tc>
          <w:tcPr>
            <w:tcW w:w="992" w:type="dxa"/>
            <w:shd w:val="clear" w:color="auto" w:fill="auto"/>
          </w:tcPr>
          <w:p w14:paraId="283A0DA8" w14:textId="188100C4"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r w:rsidRPr="00A762B1">
              <w:rPr>
                <w:rFonts w:ascii="Times New Roman" w:eastAsiaTheme="minorEastAsia" w:hAnsi="Times New Roman"/>
                <w:bCs/>
                <w:color w:val="FF0000"/>
                <w:sz w:val="20"/>
                <w:lang w:eastAsia="zh-CN" w:bidi="hi-IN"/>
              </w:rPr>
              <w:t>3.1</w:t>
            </w:r>
          </w:p>
        </w:tc>
      </w:tr>
      <w:tr w:rsidR="00AE1100" w:rsidRPr="00A762B1" w14:paraId="76520F54" w14:textId="77777777" w:rsidTr="00E22309">
        <w:trPr>
          <w:jc w:val="center"/>
        </w:trPr>
        <w:tc>
          <w:tcPr>
            <w:tcW w:w="1400" w:type="dxa"/>
            <w:vMerge/>
            <w:vAlign w:val="center"/>
          </w:tcPr>
          <w:p w14:paraId="3D74E933" w14:textId="77777777" w:rsidR="00AE1100" w:rsidRPr="00A762B1" w:rsidRDefault="00AE1100" w:rsidP="00A762B1">
            <w:pPr>
              <w:pStyle w:val="TAC"/>
              <w:overflowPunct/>
              <w:autoSpaceDE/>
              <w:autoSpaceDN/>
              <w:adjustRightInd/>
              <w:snapToGrid w:val="0"/>
              <w:spacing w:before="40" w:after="40"/>
              <w:textAlignment w:val="auto"/>
              <w:rPr>
                <w:rFonts w:ascii="Times New Roman" w:hAnsi="Times New Roman"/>
                <w:bCs/>
                <w:sz w:val="20"/>
                <w:lang w:bidi="hi-IN"/>
              </w:rPr>
            </w:pPr>
          </w:p>
        </w:tc>
        <w:tc>
          <w:tcPr>
            <w:tcW w:w="1262" w:type="dxa"/>
            <w:vMerge/>
            <w:vAlign w:val="center"/>
          </w:tcPr>
          <w:p w14:paraId="49230F10" w14:textId="77777777" w:rsidR="00AE1100" w:rsidRPr="00A762B1" w:rsidRDefault="00AE1100" w:rsidP="00A762B1">
            <w:pPr>
              <w:pStyle w:val="TAC"/>
              <w:overflowPunct/>
              <w:autoSpaceDE/>
              <w:autoSpaceDN/>
              <w:adjustRightInd/>
              <w:snapToGrid w:val="0"/>
              <w:spacing w:before="40" w:after="40"/>
              <w:textAlignment w:val="auto"/>
              <w:rPr>
                <w:rFonts w:ascii="Times New Roman" w:hAnsi="Times New Roman"/>
                <w:bCs/>
                <w:sz w:val="20"/>
                <w:lang w:bidi="hi-IN"/>
              </w:rPr>
            </w:pPr>
          </w:p>
        </w:tc>
        <w:tc>
          <w:tcPr>
            <w:tcW w:w="1086" w:type="dxa"/>
          </w:tcPr>
          <w:p w14:paraId="6105A1DE" w14:textId="77777777" w:rsidR="00AE1100"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r w:rsidRPr="00A762B1">
              <w:rPr>
                <w:rFonts w:ascii="Times New Roman" w:eastAsiaTheme="minorEastAsia" w:hAnsi="Times New Roman"/>
                <w:bCs/>
                <w:color w:val="FF0000"/>
                <w:sz w:val="20"/>
                <w:lang w:eastAsia="zh-CN" w:bidi="hi-IN"/>
              </w:rPr>
              <w:t>Apple</w:t>
            </w:r>
          </w:p>
        </w:tc>
        <w:tc>
          <w:tcPr>
            <w:tcW w:w="1086" w:type="dxa"/>
            <w:shd w:val="clear" w:color="auto" w:fill="auto"/>
          </w:tcPr>
          <w:p w14:paraId="301F9F4F" w14:textId="77777777" w:rsidR="00AE1100" w:rsidRPr="00A762B1" w:rsidRDefault="00AE1100" w:rsidP="00A762B1">
            <w:pPr>
              <w:pStyle w:val="TAC"/>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p>
        </w:tc>
        <w:tc>
          <w:tcPr>
            <w:tcW w:w="992" w:type="dxa"/>
            <w:shd w:val="clear" w:color="auto" w:fill="auto"/>
          </w:tcPr>
          <w:p w14:paraId="482F757C" w14:textId="77777777" w:rsidR="00AE1100" w:rsidRPr="00A762B1" w:rsidRDefault="00AE1100" w:rsidP="00A762B1">
            <w:pPr>
              <w:pStyle w:val="TAC"/>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p>
        </w:tc>
        <w:tc>
          <w:tcPr>
            <w:tcW w:w="993" w:type="dxa"/>
            <w:shd w:val="clear" w:color="auto" w:fill="auto"/>
          </w:tcPr>
          <w:p w14:paraId="5FBB0371" w14:textId="5756BC6A" w:rsidR="00AE1100"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r w:rsidRPr="00A762B1">
              <w:rPr>
                <w:rFonts w:ascii="Times New Roman" w:eastAsiaTheme="minorEastAsia" w:hAnsi="Times New Roman"/>
                <w:bCs/>
                <w:color w:val="FF0000"/>
                <w:sz w:val="20"/>
                <w:lang w:eastAsia="zh-CN" w:bidi="hi-IN"/>
              </w:rPr>
              <w:t>11.25</w:t>
            </w:r>
          </w:p>
        </w:tc>
        <w:tc>
          <w:tcPr>
            <w:tcW w:w="992" w:type="dxa"/>
            <w:shd w:val="clear" w:color="auto" w:fill="auto"/>
          </w:tcPr>
          <w:p w14:paraId="247FE762" w14:textId="2A4F00CE" w:rsidR="00AE1100"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r w:rsidRPr="00A762B1">
              <w:rPr>
                <w:rFonts w:ascii="Times New Roman" w:eastAsiaTheme="minorEastAsia" w:hAnsi="Times New Roman"/>
                <w:bCs/>
                <w:color w:val="FF0000"/>
                <w:sz w:val="20"/>
                <w:lang w:eastAsia="zh-CN" w:bidi="hi-IN"/>
              </w:rPr>
              <w:t>2.82</w:t>
            </w:r>
          </w:p>
        </w:tc>
        <w:tc>
          <w:tcPr>
            <w:tcW w:w="992" w:type="dxa"/>
            <w:shd w:val="clear" w:color="auto" w:fill="auto"/>
          </w:tcPr>
          <w:p w14:paraId="59DC7291" w14:textId="77777777" w:rsidR="00AE1100" w:rsidRPr="00A762B1" w:rsidRDefault="00AE1100" w:rsidP="00A762B1">
            <w:pPr>
              <w:pStyle w:val="TAC"/>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p>
        </w:tc>
        <w:tc>
          <w:tcPr>
            <w:tcW w:w="992" w:type="dxa"/>
            <w:shd w:val="clear" w:color="auto" w:fill="auto"/>
          </w:tcPr>
          <w:p w14:paraId="792407F4" w14:textId="77777777" w:rsidR="00AE1100" w:rsidRPr="00A762B1" w:rsidRDefault="00AE1100" w:rsidP="00A762B1">
            <w:pPr>
              <w:pStyle w:val="TAC"/>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p>
        </w:tc>
      </w:tr>
      <w:tr w:rsidR="00AE1100" w:rsidRPr="00A762B1" w14:paraId="4ADC9434" w14:textId="77777777" w:rsidTr="00E22309">
        <w:trPr>
          <w:jc w:val="center"/>
        </w:trPr>
        <w:tc>
          <w:tcPr>
            <w:tcW w:w="1400" w:type="dxa"/>
            <w:vMerge/>
            <w:vAlign w:val="center"/>
          </w:tcPr>
          <w:p w14:paraId="4522F4BD" w14:textId="77777777" w:rsidR="00AE1100" w:rsidRPr="00A762B1" w:rsidRDefault="00AE1100" w:rsidP="00A762B1">
            <w:pPr>
              <w:pStyle w:val="TAC"/>
              <w:overflowPunct/>
              <w:autoSpaceDE/>
              <w:autoSpaceDN/>
              <w:adjustRightInd/>
              <w:snapToGrid w:val="0"/>
              <w:spacing w:before="40" w:after="40"/>
              <w:textAlignment w:val="auto"/>
              <w:rPr>
                <w:rFonts w:ascii="Times New Roman" w:hAnsi="Times New Roman"/>
                <w:bCs/>
                <w:sz w:val="20"/>
                <w:lang w:bidi="hi-IN"/>
              </w:rPr>
            </w:pPr>
          </w:p>
        </w:tc>
        <w:tc>
          <w:tcPr>
            <w:tcW w:w="1262" w:type="dxa"/>
            <w:vMerge/>
            <w:vAlign w:val="center"/>
          </w:tcPr>
          <w:p w14:paraId="6913CDCD" w14:textId="77777777" w:rsidR="00AE1100" w:rsidRPr="00A762B1" w:rsidRDefault="00AE1100" w:rsidP="00A762B1">
            <w:pPr>
              <w:pStyle w:val="TAC"/>
              <w:overflowPunct/>
              <w:autoSpaceDE/>
              <w:autoSpaceDN/>
              <w:adjustRightInd/>
              <w:snapToGrid w:val="0"/>
              <w:spacing w:before="40" w:after="40"/>
              <w:textAlignment w:val="auto"/>
              <w:rPr>
                <w:rFonts w:ascii="Times New Roman" w:hAnsi="Times New Roman"/>
                <w:bCs/>
                <w:sz w:val="20"/>
                <w:lang w:bidi="hi-IN"/>
              </w:rPr>
            </w:pPr>
          </w:p>
        </w:tc>
        <w:tc>
          <w:tcPr>
            <w:tcW w:w="1086" w:type="dxa"/>
          </w:tcPr>
          <w:p w14:paraId="37CB14D4" w14:textId="77777777" w:rsidR="00AE1100"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r w:rsidRPr="00A762B1">
              <w:rPr>
                <w:rFonts w:ascii="Times New Roman" w:eastAsiaTheme="minorEastAsia" w:hAnsi="Times New Roman"/>
                <w:bCs/>
                <w:color w:val="FF0000"/>
                <w:sz w:val="20"/>
                <w:lang w:eastAsia="zh-CN" w:bidi="hi-IN"/>
              </w:rPr>
              <w:t>Samsung</w:t>
            </w:r>
          </w:p>
        </w:tc>
        <w:tc>
          <w:tcPr>
            <w:tcW w:w="1086" w:type="dxa"/>
            <w:shd w:val="clear" w:color="auto" w:fill="auto"/>
          </w:tcPr>
          <w:p w14:paraId="04EADD50" w14:textId="400094D5" w:rsidR="00AE1100"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r w:rsidRPr="00A762B1">
              <w:rPr>
                <w:rFonts w:ascii="Times New Roman" w:eastAsiaTheme="minorEastAsia" w:hAnsi="Times New Roman"/>
                <w:bCs/>
                <w:color w:val="FF0000"/>
                <w:sz w:val="20"/>
                <w:lang w:eastAsia="zh-CN" w:bidi="hi-IN"/>
              </w:rPr>
              <w:t>13.3</w:t>
            </w:r>
          </w:p>
        </w:tc>
        <w:tc>
          <w:tcPr>
            <w:tcW w:w="992" w:type="dxa"/>
            <w:shd w:val="clear" w:color="auto" w:fill="auto"/>
          </w:tcPr>
          <w:p w14:paraId="413906CD" w14:textId="7AB50949" w:rsidR="00AE1100"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r w:rsidRPr="00A762B1">
              <w:rPr>
                <w:rFonts w:ascii="Times New Roman" w:eastAsiaTheme="minorEastAsia" w:hAnsi="Times New Roman"/>
                <w:bCs/>
                <w:color w:val="FF0000"/>
                <w:sz w:val="20"/>
                <w:lang w:eastAsia="zh-CN" w:bidi="hi-IN"/>
              </w:rPr>
              <w:t>1.87</w:t>
            </w:r>
          </w:p>
        </w:tc>
        <w:tc>
          <w:tcPr>
            <w:tcW w:w="993" w:type="dxa"/>
            <w:shd w:val="clear" w:color="auto" w:fill="auto"/>
          </w:tcPr>
          <w:p w14:paraId="43C6BDEA" w14:textId="35FFFBD2" w:rsidR="00AE1100"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r w:rsidRPr="00A762B1">
              <w:rPr>
                <w:rFonts w:ascii="Times New Roman" w:eastAsiaTheme="minorEastAsia" w:hAnsi="Times New Roman"/>
                <w:bCs/>
                <w:color w:val="FF0000"/>
                <w:sz w:val="20"/>
                <w:lang w:eastAsia="zh-CN" w:bidi="hi-IN"/>
              </w:rPr>
              <w:t>11.3</w:t>
            </w:r>
          </w:p>
        </w:tc>
        <w:tc>
          <w:tcPr>
            <w:tcW w:w="992" w:type="dxa"/>
            <w:shd w:val="clear" w:color="auto" w:fill="auto"/>
          </w:tcPr>
          <w:p w14:paraId="3A7092E0" w14:textId="3237DA34" w:rsidR="00AE1100"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r w:rsidRPr="00A762B1">
              <w:rPr>
                <w:rFonts w:ascii="Times New Roman" w:eastAsiaTheme="minorEastAsia" w:hAnsi="Times New Roman"/>
                <w:bCs/>
                <w:color w:val="FF0000"/>
                <w:sz w:val="20"/>
                <w:lang w:eastAsia="zh-CN" w:bidi="hi-IN"/>
              </w:rPr>
              <w:t>2.12</w:t>
            </w:r>
          </w:p>
        </w:tc>
        <w:tc>
          <w:tcPr>
            <w:tcW w:w="992" w:type="dxa"/>
            <w:shd w:val="clear" w:color="auto" w:fill="auto"/>
          </w:tcPr>
          <w:p w14:paraId="0BBF5F30" w14:textId="6D5929ED" w:rsidR="00AE1100"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r w:rsidRPr="00A762B1">
              <w:rPr>
                <w:rFonts w:ascii="Times New Roman" w:eastAsiaTheme="minorEastAsia" w:hAnsi="Times New Roman"/>
                <w:bCs/>
                <w:color w:val="FF0000"/>
                <w:sz w:val="20"/>
                <w:lang w:eastAsia="zh-CN" w:bidi="hi-IN"/>
              </w:rPr>
              <w:t>7.8</w:t>
            </w:r>
          </w:p>
        </w:tc>
        <w:tc>
          <w:tcPr>
            <w:tcW w:w="992" w:type="dxa"/>
            <w:shd w:val="clear" w:color="auto" w:fill="auto"/>
          </w:tcPr>
          <w:p w14:paraId="47B376AD" w14:textId="515B5747" w:rsidR="00AE1100"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r w:rsidRPr="00A762B1">
              <w:rPr>
                <w:rFonts w:ascii="Times New Roman" w:eastAsiaTheme="minorEastAsia" w:hAnsi="Times New Roman"/>
                <w:bCs/>
                <w:color w:val="FF0000"/>
                <w:sz w:val="20"/>
                <w:lang w:eastAsia="zh-CN" w:bidi="hi-IN"/>
              </w:rPr>
              <w:t>2.43</w:t>
            </w:r>
          </w:p>
        </w:tc>
      </w:tr>
      <w:tr w:rsidR="00AE1100" w:rsidRPr="00A762B1" w14:paraId="223133BC" w14:textId="77777777" w:rsidTr="00E22309">
        <w:trPr>
          <w:jc w:val="center"/>
        </w:trPr>
        <w:tc>
          <w:tcPr>
            <w:tcW w:w="1400" w:type="dxa"/>
            <w:vMerge/>
            <w:vAlign w:val="center"/>
          </w:tcPr>
          <w:p w14:paraId="19F3AF89" w14:textId="77777777" w:rsidR="00AE1100" w:rsidRPr="00A762B1" w:rsidRDefault="00AE1100" w:rsidP="00A762B1">
            <w:pPr>
              <w:pStyle w:val="TAC"/>
              <w:overflowPunct/>
              <w:autoSpaceDE/>
              <w:autoSpaceDN/>
              <w:adjustRightInd/>
              <w:snapToGrid w:val="0"/>
              <w:spacing w:before="40" w:after="40"/>
              <w:textAlignment w:val="auto"/>
              <w:rPr>
                <w:rFonts w:ascii="Times New Roman" w:hAnsi="Times New Roman"/>
                <w:bCs/>
                <w:sz w:val="20"/>
                <w:lang w:bidi="hi-IN"/>
              </w:rPr>
            </w:pPr>
          </w:p>
        </w:tc>
        <w:tc>
          <w:tcPr>
            <w:tcW w:w="1262" w:type="dxa"/>
            <w:vMerge/>
            <w:vAlign w:val="center"/>
          </w:tcPr>
          <w:p w14:paraId="34A1D849" w14:textId="77777777" w:rsidR="00AE1100" w:rsidRPr="00A762B1" w:rsidRDefault="00AE1100" w:rsidP="00A762B1">
            <w:pPr>
              <w:pStyle w:val="TAC"/>
              <w:overflowPunct/>
              <w:autoSpaceDE/>
              <w:autoSpaceDN/>
              <w:adjustRightInd/>
              <w:snapToGrid w:val="0"/>
              <w:spacing w:before="40" w:after="40"/>
              <w:textAlignment w:val="auto"/>
              <w:rPr>
                <w:rFonts w:ascii="Times New Roman" w:hAnsi="Times New Roman"/>
                <w:bCs/>
                <w:sz w:val="20"/>
                <w:lang w:bidi="hi-IN"/>
              </w:rPr>
            </w:pPr>
          </w:p>
        </w:tc>
        <w:tc>
          <w:tcPr>
            <w:tcW w:w="1086" w:type="dxa"/>
          </w:tcPr>
          <w:p w14:paraId="3FF3473B" w14:textId="6D7CC46E" w:rsidR="00AE1100"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r w:rsidRPr="00A762B1">
              <w:rPr>
                <w:rFonts w:ascii="Times New Roman" w:eastAsiaTheme="minorEastAsia" w:hAnsi="Times New Roman"/>
                <w:bCs/>
                <w:color w:val="FF0000"/>
                <w:sz w:val="20"/>
                <w:lang w:eastAsia="zh-CN" w:bidi="hi-IN"/>
              </w:rPr>
              <w:t>Huawei</w:t>
            </w:r>
          </w:p>
        </w:tc>
        <w:tc>
          <w:tcPr>
            <w:tcW w:w="1086" w:type="dxa"/>
            <w:shd w:val="clear" w:color="auto" w:fill="auto"/>
          </w:tcPr>
          <w:p w14:paraId="73006CAF" w14:textId="77777777" w:rsidR="00AE1100" w:rsidRPr="00A762B1" w:rsidRDefault="00AE1100" w:rsidP="00A762B1">
            <w:pPr>
              <w:pStyle w:val="TAC"/>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p>
        </w:tc>
        <w:tc>
          <w:tcPr>
            <w:tcW w:w="992" w:type="dxa"/>
            <w:shd w:val="clear" w:color="auto" w:fill="auto"/>
          </w:tcPr>
          <w:p w14:paraId="72567600" w14:textId="77777777" w:rsidR="00AE1100" w:rsidRPr="00A762B1" w:rsidRDefault="00AE1100" w:rsidP="00A762B1">
            <w:pPr>
              <w:pStyle w:val="TAC"/>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p>
        </w:tc>
        <w:tc>
          <w:tcPr>
            <w:tcW w:w="993" w:type="dxa"/>
            <w:shd w:val="clear" w:color="auto" w:fill="auto"/>
          </w:tcPr>
          <w:p w14:paraId="79F9C4B9" w14:textId="052F57B9" w:rsidR="00AE1100"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r w:rsidRPr="00A762B1">
              <w:rPr>
                <w:rFonts w:ascii="Times New Roman" w:eastAsiaTheme="minorEastAsia" w:hAnsi="Times New Roman"/>
                <w:bCs/>
                <w:color w:val="FF0000"/>
                <w:sz w:val="20"/>
                <w:lang w:eastAsia="zh-CN" w:bidi="hi-IN"/>
              </w:rPr>
              <w:t>9.82</w:t>
            </w:r>
          </w:p>
        </w:tc>
        <w:tc>
          <w:tcPr>
            <w:tcW w:w="992" w:type="dxa"/>
            <w:shd w:val="clear" w:color="auto" w:fill="auto"/>
          </w:tcPr>
          <w:p w14:paraId="7DFCEE9B" w14:textId="77777777" w:rsidR="00AE1100" w:rsidRPr="00A762B1" w:rsidRDefault="00AE1100" w:rsidP="00A762B1">
            <w:pPr>
              <w:pStyle w:val="TAC"/>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p>
        </w:tc>
        <w:tc>
          <w:tcPr>
            <w:tcW w:w="992" w:type="dxa"/>
            <w:shd w:val="clear" w:color="auto" w:fill="auto"/>
          </w:tcPr>
          <w:p w14:paraId="6B5AA4D2" w14:textId="77777777" w:rsidR="00AE1100" w:rsidRPr="00A762B1" w:rsidRDefault="00AE1100" w:rsidP="00A762B1">
            <w:pPr>
              <w:pStyle w:val="TAC"/>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p>
        </w:tc>
        <w:tc>
          <w:tcPr>
            <w:tcW w:w="992" w:type="dxa"/>
            <w:shd w:val="clear" w:color="auto" w:fill="auto"/>
          </w:tcPr>
          <w:p w14:paraId="0F71F784" w14:textId="77777777" w:rsidR="00AE1100" w:rsidRPr="00A762B1" w:rsidRDefault="00AE1100" w:rsidP="00A762B1">
            <w:pPr>
              <w:pStyle w:val="TAC"/>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p>
        </w:tc>
      </w:tr>
      <w:tr w:rsidR="008F2384" w:rsidRPr="00A762B1" w14:paraId="69D569AC" w14:textId="77777777" w:rsidTr="00E22309">
        <w:trPr>
          <w:jc w:val="center"/>
        </w:trPr>
        <w:tc>
          <w:tcPr>
            <w:tcW w:w="1400" w:type="dxa"/>
            <w:vMerge/>
            <w:vAlign w:val="center"/>
          </w:tcPr>
          <w:p w14:paraId="0B2E6211" w14:textId="77777777" w:rsidR="008F2384" w:rsidRPr="00A762B1" w:rsidRDefault="008F2384" w:rsidP="00A762B1">
            <w:pPr>
              <w:pStyle w:val="TAC"/>
              <w:overflowPunct/>
              <w:autoSpaceDE/>
              <w:autoSpaceDN/>
              <w:adjustRightInd/>
              <w:snapToGrid w:val="0"/>
              <w:spacing w:before="40" w:after="40"/>
              <w:textAlignment w:val="auto"/>
              <w:rPr>
                <w:rFonts w:ascii="Times New Roman" w:hAnsi="Times New Roman"/>
                <w:bCs/>
                <w:sz w:val="20"/>
                <w:lang w:bidi="hi-IN"/>
              </w:rPr>
            </w:pPr>
          </w:p>
        </w:tc>
        <w:tc>
          <w:tcPr>
            <w:tcW w:w="1262" w:type="dxa"/>
            <w:vMerge w:val="restart"/>
            <w:vAlign w:val="center"/>
          </w:tcPr>
          <w:p w14:paraId="0D74CB1E" w14:textId="6783B651"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hAnsi="Times New Roman"/>
                <w:bCs/>
                <w:sz w:val="20"/>
                <w:lang w:bidi="hi-IN"/>
              </w:rPr>
            </w:pPr>
            <w:r w:rsidRPr="00A762B1">
              <w:rPr>
                <w:rFonts w:ascii="Times New Roman" w:hAnsi="Times New Roman"/>
                <w:bCs/>
                <w:sz w:val="20"/>
                <w:lang w:bidi="hi-IN"/>
              </w:rPr>
              <w:t>Custom Low</w:t>
            </w:r>
          </w:p>
        </w:tc>
        <w:tc>
          <w:tcPr>
            <w:tcW w:w="1086" w:type="dxa"/>
          </w:tcPr>
          <w:p w14:paraId="54A1066E" w14:textId="77777777"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00B0F0"/>
                <w:sz w:val="20"/>
                <w:lang w:eastAsia="zh-CN" w:bidi="hi-IN"/>
              </w:rPr>
            </w:pPr>
            <w:r w:rsidRPr="00A762B1">
              <w:rPr>
                <w:rFonts w:ascii="Times New Roman" w:eastAsiaTheme="minorEastAsia" w:hAnsi="Times New Roman"/>
                <w:bCs/>
                <w:color w:val="00B0F0"/>
                <w:sz w:val="20"/>
                <w:lang w:eastAsia="zh-CN" w:bidi="hi-IN"/>
              </w:rPr>
              <w:t>E///</w:t>
            </w:r>
          </w:p>
        </w:tc>
        <w:tc>
          <w:tcPr>
            <w:tcW w:w="1086" w:type="dxa"/>
            <w:shd w:val="clear" w:color="auto" w:fill="auto"/>
          </w:tcPr>
          <w:p w14:paraId="40807D35" w14:textId="2C44B3B1"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00B0F0"/>
                <w:sz w:val="20"/>
                <w:lang w:eastAsia="zh-CN" w:bidi="hi-IN"/>
              </w:rPr>
            </w:pPr>
            <w:r w:rsidRPr="00A762B1">
              <w:rPr>
                <w:rFonts w:ascii="Times New Roman" w:eastAsiaTheme="minorEastAsia" w:hAnsi="Times New Roman"/>
                <w:bCs/>
                <w:color w:val="00B0F0"/>
                <w:sz w:val="20"/>
                <w:lang w:eastAsia="zh-CN" w:bidi="hi-IN"/>
              </w:rPr>
              <w:t>10.0</w:t>
            </w:r>
          </w:p>
        </w:tc>
        <w:tc>
          <w:tcPr>
            <w:tcW w:w="992" w:type="dxa"/>
            <w:shd w:val="clear" w:color="auto" w:fill="auto"/>
          </w:tcPr>
          <w:p w14:paraId="1C502C87" w14:textId="62AE45DF"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00B0F0"/>
                <w:sz w:val="20"/>
                <w:lang w:eastAsia="zh-CN" w:bidi="hi-IN"/>
              </w:rPr>
            </w:pPr>
            <w:r w:rsidRPr="00A762B1">
              <w:rPr>
                <w:rFonts w:ascii="Times New Roman" w:eastAsiaTheme="minorEastAsia" w:hAnsi="Times New Roman"/>
                <w:bCs/>
                <w:color w:val="00B0F0"/>
                <w:sz w:val="20"/>
                <w:lang w:eastAsia="zh-CN" w:bidi="hi-IN"/>
              </w:rPr>
              <w:t>2.0</w:t>
            </w:r>
          </w:p>
        </w:tc>
        <w:tc>
          <w:tcPr>
            <w:tcW w:w="993" w:type="dxa"/>
            <w:shd w:val="clear" w:color="auto" w:fill="auto"/>
          </w:tcPr>
          <w:p w14:paraId="4AC8FB74" w14:textId="52BB5B2B"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00B0F0"/>
                <w:sz w:val="20"/>
                <w:lang w:eastAsia="zh-CN" w:bidi="hi-IN"/>
              </w:rPr>
            </w:pPr>
            <w:r w:rsidRPr="00A762B1">
              <w:rPr>
                <w:rFonts w:ascii="Times New Roman" w:eastAsiaTheme="minorEastAsia" w:hAnsi="Times New Roman"/>
                <w:bCs/>
                <w:color w:val="00B0F0"/>
                <w:sz w:val="20"/>
                <w:lang w:eastAsia="zh-CN" w:bidi="hi-IN"/>
              </w:rPr>
              <w:t>7.9</w:t>
            </w:r>
          </w:p>
        </w:tc>
        <w:tc>
          <w:tcPr>
            <w:tcW w:w="992" w:type="dxa"/>
            <w:shd w:val="clear" w:color="auto" w:fill="auto"/>
          </w:tcPr>
          <w:p w14:paraId="1B6364C3" w14:textId="78A574AF"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00B0F0"/>
                <w:sz w:val="20"/>
                <w:lang w:eastAsia="zh-CN" w:bidi="hi-IN"/>
              </w:rPr>
            </w:pPr>
            <w:r w:rsidRPr="00A762B1">
              <w:rPr>
                <w:rFonts w:ascii="Times New Roman" w:eastAsiaTheme="minorEastAsia" w:hAnsi="Times New Roman"/>
                <w:bCs/>
                <w:color w:val="00B0F0"/>
                <w:sz w:val="20"/>
                <w:lang w:eastAsia="zh-CN" w:bidi="hi-IN"/>
              </w:rPr>
              <w:t>2.3</w:t>
            </w:r>
          </w:p>
        </w:tc>
        <w:tc>
          <w:tcPr>
            <w:tcW w:w="992" w:type="dxa"/>
            <w:shd w:val="clear" w:color="auto" w:fill="auto"/>
          </w:tcPr>
          <w:p w14:paraId="4F1D5B97" w14:textId="7E7A4546"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00B0F0"/>
                <w:sz w:val="20"/>
                <w:lang w:eastAsia="zh-CN" w:bidi="hi-IN"/>
              </w:rPr>
            </w:pPr>
            <w:r w:rsidRPr="00A762B1">
              <w:rPr>
                <w:rFonts w:ascii="Times New Roman" w:eastAsiaTheme="minorEastAsia" w:hAnsi="Times New Roman"/>
                <w:bCs/>
                <w:color w:val="00B0F0"/>
                <w:sz w:val="20"/>
                <w:lang w:eastAsia="zh-CN" w:bidi="hi-IN"/>
              </w:rPr>
              <w:t>5.4</w:t>
            </w:r>
          </w:p>
        </w:tc>
        <w:tc>
          <w:tcPr>
            <w:tcW w:w="992" w:type="dxa"/>
            <w:shd w:val="clear" w:color="auto" w:fill="auto"/>
          </w:tcPr>
          <w:p w14:paraId="344F8606" w14:textId="33C07741"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00B0F0"/>
                <w:sz w:val="20"/>
                <w:lang w:eastAsia="zh-CN" w:bidi="hi-IN"/>
              </w:rPr>
            </w:pPr>
            <w:r w:rsidRPr="00A762B1">
              <w:rPr>
                <w:rFonts w:ascii="Times New Roman" w:eastAsiaTheme="minorEastAsia" w:hAnsi="Times New Roman"/>
                <w:bCs/>
                <w:color w:val="00B0F0"/>
                <w:sz w:val="20"/>
                <w:lang w:eastAsia="zh-CN" w:bidi="hi-IN"/>
              </w:rPr>
              <w:t>2.8</w:t>
            </w:r>
          </w:p>
        </w:tc>
      </w:tr>
      <w:tr w:rsidR="00BF4264" w:rsidRPr="00A762B1" w14:paraId="60F1FF88" w14:textId="77777777" w:rsidTr="00E22309">
        <w:trPr>
          <w:jc w:val="center"/>
        </w:trPr>
        <w:tc>
          <w:tcPr>
            <w:tcW w:w="1400" w:type="dxa"/>
            <w:vMerge/>
            <w:vAlign w:val="center"/>
          </w:tcPr>
          <w:p w14:paraId="3B43CEFD" w14:textId="77777777" w:rsidR="00BF4264" w:rsidRPr="00A762B1" w:rsidRDefault="00BF4264" w:rsidP="00A762B1">
            <w:pPr>
              <w:pStyle w:val="TAC"/>
              <w:overflowPunct/>
              <w:autoSpaceDE/>
              <w:autoSpaceDN/>
              <w:adjustRightInd/>
              <w:snapToGrid w:val="0"/>
              <w:spacing w:before="40" w:after="40"/>
              <w:textAlignment w:val="auto"/>
              <w:rPr>
                <w:rFonts w:ascii="Times New Roman" w:hAnsi="Times New Roman"/>
                <w:bCs/>
                <w:sz w:val="20"/>
                <w:lang w:bidi="hi-IN"/>
              </w:rPr>
            </w:pPr>
          </w:p>
        </w:tc>
        <w:tc>
          <w:tcPr>
            <w:tcW w:w="1262" w:type="dxa"/>
            <w:vMerge/>
            <w:vAlign w:val="center"/>
          </w:tcPr>
          <w:p w14:paraId="3368A224" w14:textId="77777777" w:rsidR="00BF4264" w:rsidRPr="00A762B1" w:rsidRDefault="00BF4264" w:rsidP="00A762B1">
            <w:pPr>
              <w:pStyle w:val="TAC"/>
              <w:overflowPunct/>
              <w:autoSpaceDE/>
              <w:autoSpaceDN/>
              <w:adjustRightInd/>
              <w:snapToGrid w:val="0"/>
              <w:spacing w:before="40" w:after="40"/>
              <w:textAlignment w:val="auto"/>
              <w:rPr>
                <w:rFonts w:ascii="Times New Roman" w:hAnsi="Times New Roman"/>
                <w:bCs/>
                <w:sz w:val="20"/>
                <w:lang w:bidi="hi-IN"/>
              </w:rPr>
            </w:pPr>
          </w:p>
        </w:tc>
        <w:tc>
          <w:tcPr>
            <w:tcW w:w="1086" w:type="dxa"/>
          </w:tcPr>
          <w:p w14:paraId="50211DF0" w14:textId="77777777" w:rsidR="00BF4264" w:rsidRPr="00A762B1" w:rsidRDefault="00BF426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00B0F0"/>
                <w:sz w:val="20"/>
                <w:lang w:eastAsia="zh-CN" w:bidi="hi-IN"/>
              </w:rPr>
            </w:pPr>
            <w:r w:rsidRPr="00A762B1">
              <w:rPr>
                <w:rFonts w:ascii="Times New Roman" w:eastAsiaTheme="minorEastAsia" w:hAnsi="Times New Roman"/>
                <w:bCs/>
                <w:color w:val="00B0F0"/>
                <w:sz w:val="20"/>
                <w:lang w:eastAsia="zh-CN" w:bidi="hi-IN"/>
              </w:rPr>
              <w:t>Samsung</w:t>
            </w:r>
          </w:p>
        </w:tc>
        <w:tc>
          <w:tcPr>
            <w:tcW w:w="1086" w:type="dxa"/>
            <w:shd w:val="clear" w:color="auto" w:fill="auto"/>
          </w:tcPr>
          <w:p w14:paraId="21865861" w14:textId="2EF832C4" w:rsidR="00BF4264"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00B0F0"/>
                <w:sz w:val="20"/>
                <w:lang w:eastAsia="zh-CN" w:bidi="hi-IN"/>
              </w:rPr>
            </w:pPr>
            <w:r w:rsidRPr="00A762B1">
              <w:rPr>
                <w:rFonts w:ascii="Times New Roman" w:eastAsiaTheme="minorEastAsia" w:hAnsi="Times New Roman"/>
                <w:bCs/>
                <w:color w:val="00B0F0"/>
                <w:sz w:val="20"/>
                <w:lang w:eastAsia="zh-CN" w:bidi="hi-IN"/>
              </w:rPr>
              <w:t>10.8</w:t>
            </w:r>
          </w:p>
        </w:tc>
        <w:tc>
          <w:tcPr>
            <w:tcW w:w="992" w:type="dxa"/>
            <w:shd w:val="clear" w:color="auto" w:fill="auto"/>
          </w:tcPr>
          <w:p w14:paraId="39F95310" w14:textId="40EAE04F" w:rsidR="00BF4264"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00B0F0"/>
                <w:sz w:val="20"/>
                <w:lang w:eastAsia="zh-CN" w:bidi="hi-IN"/>
              </w:rPr>
            </w:pPr>
            <w:r w:rsidRPr="00A762B1">
              <w:rPr>
                <w:rFonts w:ascii="Times New Roman" w:eastAsiaTheme="minorEastAsia" w:hAnsi="Times New Roman"/>
                <w:bCs/>
                <w:color w:val="00B0F0"/>
                <w:sz w:val="20"/>
                <w:lang w:eastAsia="zh-CN" w:bidi="hi-IN"/>
              </w:rPr>
              <w:t>2.03</w:t>
            </w:r>
          </w:p>
        </w:tc>
        <w:tc>
          <w:tcPr>
            <w:tcW w:w="993" w:type="dxa"/>
            <w:shd w:val="clear" w:color="auto" w:fill="auto"/>
          </w:tcPr>
          <w:p w14:paraId="2CF44DC7" w14:textId="6E3874DE" w:rsidR="00BF4264"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00B0F0"/>
                <w:sz w:val="20"/>
                <w:lang w:eastAsia="zh-CN" w:bidi="hi-IN"/>
              </w:rPr>
            </w:pPr>
            <w:r w:rsidRPr="00A762B1">
              <w:rPr>
                <w:rFonts w:ascii="Times New Roman" w:eastAsiaTheme="minorEastAsia" w:hAnsi="Times New Roman"/>
                <w:bCs/>
                <w:color w:val="00B0F0"/>
                <w:sz w:val="20"/>
                <w:lang w:eastAsia="zh-CN" w:bidi="hi-IN"/>
              </w:rPr>
              <w:t>9.3</w:t>
            </w:r>
          </w:p>
        </w:tc>
        <w:tc>
          <w:tcPr>
            <w:tcW w:w="992" w:type="dxa"/>
            <w:shd w:val="clear" w:color="auto" w:fill="auto"/>
          </w:tcPr>
          <w:p w14:paraId="33589147" w14:textId="1CC13A6A" w:rsidR="00BF4264"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00B0F0"/>
                <w:sz w:val="20"/>
                <w:lang w:eastAsia="zh-CN" w:bidi="hi-IN"/>
              </w:rPr>
            </w:pPr>
            <w:r w:rsidRPr="00A762B1">
              <w:rPr>
                <w:rFonts w:ascii="Times New Roman" w:eastAsiaTheme="minorEastAsia" w:hAnsi="Times New Roman"/>
                <w:bCs/>
                <w:color w:val="00B0F0"/>
                <w:sz w:val="20"/>
                <w:lang w:eastAsia="zh-CN" w:bidi="hi-IN"/>
              </w:rPr>
              <w:t>2.23</w:t>
            </w:r>
          </w:p>
        </w:tc>
        <w:tc>
          <w:tcPr>
            <w:tcW w:w="992" w:type="dxa"/>
            <w:shd w:val="clear" w:color="auto" w:fill="auto"/>
          </w:tcPr>
          <w:p w14:paraId="67CA1D4B" w14:textId="676ACF1F" w:rsidR="00BF4264"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00B0F0"/>
                <w:sz w:val="20"/>
                <w:lang w:eastAsia="zh-CN" w:bidi="hi-IN"/>
              </w:rPr>
            </w:pPr>
            <w:r w:rsidRPr="00A762B1">
              <w:rPr>
                <w:rFonts w:ascii="Times New Roman" w:eastAsiaTheme="minorEastAsia" w:hAnsi="Times New Roman"/>
                <w:bCs/>
                <w:color w:val="00B0F0"/>
                <w:sz w:val="20"/>
                <w:lang w:eastAsia="zh-CN" w:bidi="hi-IN"/>
              </w:rPr>
              <w:t>6.4</w:t>
            </w:r>
          </w:p>
        </w:tc>
        <w:tc>
          <w:tcPr>
            <w:tcW w:w="992" w:type="dxa"/>
            <w:shd w:val="clear" w:color="auto" w:fill="auto"/>
          </w:tcPr>
          <w:p w14:paraId="4FD2B18B" w14:textId="4BFB75EC" w:rsidR="00BF4264"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00B0F0"/>
                <w:sz w:val="20"/>
                <w:lang w:eastAsia="zh-CN" w:bidi="hi-IN"/>
              </w:rPr>
            </w:pPr>
            <w:r w:rsidRPr="00A762B1">
              <w:rPr>
                <w:rFonts w:ascii="Times New Roman" w:eastAsiaTheme="minorEastAsia" w:hAnsi="Times New Roman"/>
                <w:bCs/>
                <w:color w:val="00B0F0"/>
                <w:sz w:val="20"/>
                <w:lang w:eastAsia="zh-CN" w:bidi="hi-IN"/>
              </w:rPr>
              <w:t>2.51</w:t>
            </w:r>
          </w:p>
        </w:tc>
      </w:tr>
      <w:tr w:rsidR="008F2384" w:rsidRPr="00A762B1" w14:paraId="19C17B75" w14:textId="77777777" w:rsidTr="00E22309">
        <w:trPr>
          <w:jc w:val="center"/>
        </w:trPr>
        <w:tc>
          <w:tcPr>
            <w:tcW w:w="1400" w:type="dxa"/>
            <w:vMerge w:val="restart"/>
            <w:vAlign w:val="center"/>
          </w:tcPr>
          <w:p w14:paraId="3EE4DCAC" w14:textId="77777777"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hAnsi="Times New Roman"/>
                <w:bCs/>
                <w:sz w:val="20"/>
                <w:lang w:bidi="hi-IN"/>
              </w:rPr>
            </w:pPr>
            <w:r w:rsidRPr="00A762B1">
              <w:rPr>
                <w:rFonts w:ascii="Times New Roman" w:hAnsi="Times New Roman"/>
                <w:bCs/>
                <w:sz w:val="20"/>
                <w:lang w:bidi="hi-IN"/>
              </w:rPr>
              <w:t>16Tx / 4Rx</w:t>
            </w:r>
          </w:p>
        </w:tc>
        <w:tc>
          <w:tcPr>
            <w:tcW w:w="1262" w:type="dxa"/>
            <w:vMerge w:val="restart"/>
            <w:vAlign w:val="center"/>
          </w:tcPr>
          <w:p w14:paraId="6CF28B46" w14:textId="77777777"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hAnsi="Times New Roman"/>
                <w:bCs/>
                <w:sz w:val="20"/>
                <w:lang w:bidi="hi-IN"/>
              </w:rPr>
            </w:pPr>
            <w:r w:rsidRPr="00A762B1">
              <w:rPr>
                <w:rFonts w:ascii="Times New Roman" w:hAnsi="Times New Roman"/>
                <w:bCs/>
                <w:sz w:val="20"/>
                <w:lang w:bidi="hi-IN"/>
              </w:rPr>
              <w:t>Medium</w:t>
            </w:r>
          </w:p>
        </w:tc>
        <w:tc>
          <w:tcPr>
            <w:tcW w:w="1086" w:type="dxa"/>
          </w:tcPr>
          <w:p w14:paraId="2FD5DFA3" w14:textId="77777777"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r w:rsidRPr="00A762B1">
              <w:rPr>
                <w:rFonts w:ascii="Times New Roman" w:eastAsiaTheme="minorEastAsia" w:hAnsi="Times New Roman"/>
                <w:bCs/>
                <w:color w:val="BF8F00" w:themeColor="accent4" w:themeShade="BF"/>
                <w:sz w:val="20"/>
                <w:lang w:eastAsia="zh-CN" w:bidi="hi-IN"/>
              </w:rPr>
              <w:t>E///</w:t>
            </w:r>
          </w:p>
        </w:tc>
        <w:tc>
          <w:tcPr>
            <w:tcW w:w="1086" w:type="dxa"/>
            <w:shd w:val="clear" w:color="auto" w:fill="auto"/>
          </w:tcPr>
          <w:p w14:paraId="3AF13693" w14:textId="1795C99F"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r w:rsidRPr="00A762B1">
              <w:rPr>
                <w:rFonts w:ascii="Times New Roman" w:eastAsiaTheme="minorEastAsia" w:hAnsi="Times New Roman"/>
                <w:bCs/>
                <w:color w:val="BF8F00" w:themeColor="accent4" w:themeShade="BF"/>
                <w:sz w:val="20"/>
                <w:lang w:eastAsia="zh-CN" w:bidi="hi-IN"/>
              </w:rPr>
              <w:t>5.3</w:t>
            </w:r>
          </w:p>
        </w:tc>
        <w:tc>
          <w:tcPr>
            <w:tcW w:w="992" w:type="dxa"/>
            <w:shd w:val="clear" w:color="auto" w:fill="auto"/>
          </w:tcPr>
          <w:p w14:paraId="52C76E62" w14:textId="68649AFF"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r w:rsidRPr="00A762B1">
              <w:rPr>
                <w:rFonts w:ascii="Times New Roman" w:eastAsiaTheme="minorEastAsia" w:hAnsi="Times New Roman"/>
                <w:bCs/>
                <w:color w:val="BF8F00" w:themeColor="accent4" w:themeShade="BF"/>
                <w:sz w:val="20"/>
                <w:lang w:eastAsia="zh-CN" w:bidi="hi-IN"/>
              </w:rPr>
              <w:t>2.4</w:t>
            </w:r>
          </w:p>
        </w:tc>
        <w:tc>
          <w:tcPr>
            <w:tcW w:w="993" w:type="dxa"/>
            <w:shd w:val="clear" w:color="auto" w:fill="auto"/>
          </w:tcPr>
          <w:p w14:paraId="47E27C4B" w14:textId="769B185A"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r w:rsidRPr="00A762B1">
              <w:rPr>
                <w:rFonts w:ascii="Times New Roman" w:eastAsiaTheme="minorEastAsia" w:hAnsi="Times New Roman"/>
                <w:bCs/>
                <w:color w:val="BF8F00" w:themeColor="accent4" w:themeShade="BF"/>
                <w:sz w:val="20"/>
                <w:lang w:eastAsia="zh-CN" w:bidi="hi-IN"/>
              </w:rPr>
              <w:t>4.5</w:t>
            </w:r>
          </w:p>
        </w:tc>
        <w:tc>
          <w:tcPr>
            <w:tcW w:w="992" w:type="dxa"/>
            <w:shd w:val="clear" w:color="auto" w:fill="auto"/>
          </w:tcPr>
          <w:p w14:paraId="56C72927" w14:textId="37022E3B"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r w:rsidRPr="00A762B1">
              <w:rPr>
                <w:rFonts w:ascii="Times New Roman" w:eastAsiaTheme="minorEastAsia" w:hAnsi="Times New Roman"/>
                <w:bCs/>
                <w:color w:val="BF8F00" w:themeColor="accent4" w:themeShade="BF"/>
                <w:sz w:val="20"/>
                <w:lang w:eastAsia="zh-CN" w:bidi="hi-IN"/>
              </w:rPr>
              <w:t>2.5</w:t>
            </w:r>
          </w:p>
        </w:tc>
        <w:tc>
          <w:tcPr>
            <w:tcW w:w="992" w:type="dxa"/>
            <w:shd w:val="clear" w:color="auto" w:fill="auto"/>
          </w:tcPr>
          <w:p w14:paraId="3182AA31" w14:textId="69B458E2"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r w:rsidRPr="00A762B1">
              <w:rPr>
                <w:rFonts w:ascii="Times New Roman" w:eastAsiaTheme="minorEastAsia" w:hAnsi="Times New Roman"/>
                <w:bCs/>
                <w:color w:val="BF8F00" w:themeColor="accent4" w:themeShade="BF"/>
                <w:sz w:val="20"/>
                <w:lang w:eastAsia="zh-CN" w:bidi="hi-IN"/>
              </w:rPr>
              <w:t>2.5</w:t>
            </w:r>
          </w:p>
        </w:tc>
        <w:tc>
          <w:tcPr>
            <w:tcW w:w="992" w:type="dxa"/>
            <w:shd w:val="clear" w:color="auto" w:fill="auto"/>
          </w:tcPr>
          <w:p w14:paraId="7CC7D84A" w14:textId="46C2D2EF"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r w:rsidRPr="00A762B1">
              <w:rPr>
                <w:rFonts w:ascii="Times New Roman" w:eastAsiaTheme="minorEastAsia" w:hAnsi="Times New Roman"/>
                <w:bCs/>
                <w:color w:val="BF8F00" w:themeColor="accent4" w:themeShade="BF"/>
                <w:sz w:val="20"/>
                <w:lang w:eastAsia="zh-CN" w:bidi="hi-IN"/>
              </w:rPr>
              <w:t>2.6</w:t>
            </w:r>
          </w:p>
        </w:tc>
      </w:tr>
      <w:tr w:rsidR="00AE1100" w:rsidRPr="00A762B1" w14:paraId="5C3D5177" w14:textId="77777777" w:rsidTr="00E22309">
        <w:trPr>
          <w:jc w:val="center"/>
        </w:trPr>
        <w:tc>
          <w:tcPr>
            <w:tcW w:w="1400" w:type="dxa"/>
            <w:vMerge/>
            <w:vAlign w:val="center"/>
          </w:tcPr>
          <w:p w14:paraId="2EA9F2A0" w14:textId="77777777" w:rsidR="00AE1100" w:rsidRPr="00A762B1" w:rsidRDefault="00AE1100" w:rsidP="00A762B1">
            <w:pPr>
              <w:pStyle w:val="TAC"/>
              <w:overflowPunct/>
              <w:autoSpaceDE/>
              <w:autoSpaceDN/>
              <w:adjustRightInd/>
              <w:snapToGrid w:val="0"/>
              <w:spacing w:before="40" w:after="40"/>
              <w:textAlignment w:val="auto"/>
              <w:rPr>
                <w:rFonts w:ascii="Times New Roman" w:hAnsi="Times New Roman"/>
                <w:bCs/>
                <w:sz w:val="20"/>
                <w:lang w:bidi="hi-IN"/>
              </w:rPr>
            </w:pPr>
          </w:p>
        </w:tc>
        <w:tc>
          <w:tcPr>
            <w:tcW w:w="1262" w:type="dxa"/>
            <w:vMerge/>
            <w:vAlign w:val="center"/>
          </w:tcPr>
          <w:p w14:paraId="48CDA3AA" w14:textId="77777777" w:rsidR="00AE1100" w:rsidRPr="00A762B1" w:rsidRDefault="00AE1100" w:rsidP="00A762B1">
            <w:pPr>
              <w:pStyle w:val="TAC"/>
              <w:overflowPunct/>
              <w:autoSpaceDE/>
              <w:autoSpaceDN/>
              <w:adjustRightInd/>
              <w:snapToGrid w:val="0"/>
              <w:spacing w:before="40" w:after="40"/>
              <w:textAlignment w:val="auto"/>
              <w:rPr>
                <w:rFonts w:ascii="Times New Roman" w:hAnsi="Times New Roman"/>
                <w:bCs/>
                <w:sz w:val="20"/>
                <w:lang w:bidi="hi-IN"/>
              </w:rPr>
            </w:pPr>
          </w:p>
        </w:tc>
        <w:tc>
          <w:tcPr>
            <w:tcW w:w="1086" w:type="dxa"/>
          </w:tcPr>
          <w:p w14:paraId="140C8BCC" w14:textId="77777777" w:rsidR="00AE1100"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r w:rsidRPr="00A762B1">
              <w:rPr>
                <w:rFonts w:ascii="Times New Roman" w:eastAsiaTheme="minorEastAsia" w:hAnsi="Times New Roman"/>
                <w:bCs/>
                <w:color w:val="BF8F00" w:themeColor="accent4" w:themeShade="BF"/>
                <w:sz w:val="20"/>
                <w:lang w:eastAsia="zh-CN" w:bidi="hi-IN"/>
              </w:rPr>
              <w:t>Apple</w:t>
            </w:r>
          </w:p>
        </w:tc>
        <w:tc>
          <w:tcPr>
            <w:tcW w:w="1086" w:type="dxa"/>
            <w:shd w:val="clear" w:color="auto" w:fill="auto"/>
          </w:tcPr>
          <w:p w14:paraId="405BDF2F" w14:textId="77777777" w:rsidR="00AE1100" w:rsidRPr="00A762B1" w:rsidRDefault="00AE1100" w:rsidP="00A762B1">
            <w:pPr>
              <w:pStyle w:val="TAC"/>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p>
        </w:tc>
        <w:tc>
          <w:tcPr>
            <w:tcW w:w="992" w:type="dxa"/>
            <w:shd w:val="clear" w:color="auto" w:fill="auto"/>
          </w:tcPr>
          <w:p w14:paraId="1F8DF241" w14:textId="77777777" w:rsidR="00AE1100" w:rsidRPr="00A762B1" w:rsidRDefault="00AE1100" w:rsidP="00A762B1">
            <w:pPr>
              <w:pStyle w:val="TAC"/>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p>
        </w:tc>
        <w:tc>
          <w:tcPr>
            <w:tcW w:w="993" w:type="dxa"/>
            <w:shd w:val="clear" w:color="auto" w:fill="auto"/>
          </w:tcPr>
          <w:p w14:paraId="23937BD6" w14:textId="7CF82C53" w:rsidR="00AE1100"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r w:rsidRPr="00A762B1">
              <w:rPr>
                <w:rFonts w:ascii="Times New Roman" w:eastAsiaTheme="minorEastAsia" w:hAnsi="Times New Roman"/>
                <w:bCs/>
                <w:color w:val="BF8F00" w:themeColor="accent4" w:themeShade="BF"/>
                <w:sz w:val="20"/>
                <w:lang w:eastAsia="zh-CN" w:bidi="hi-IN"/>
              </w:rPr>
              <w:t>7.15</w:t>
            </w:r>
          </w:p>
        </w:tc>
        <w:tc>
          <w:tcPr>
            <w:tcW w:w="992" w:type="dxa"/>
            <w:shd w:val="clear" w:color="auto" w:fill="auto"/>
          </w:tcPr>
          <w:p w14:paraId="6C027A82" w14:textId="47BC47A2" w:rsidR="00AE1100"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r w:rsidRPr="00A762B1">
              <w:rPr>
                <w:rFonts w:ascii="Times New Roman" w:eastAsiaTheme="minorEastAsia" w:hAnsi="Times New Roman"/>
                <w:bCs/>
                <w:color w:val="BF8F00" w:themeColor="accent4" w:themeShade="BF"/>
                <w:sz w:val="20"/>
                <w:lang w:eastAsia="zh-CN" w:bidi="hi-IN"/>
              </w:rPr>
              <w:t>2.81</w:t>
            </w:r>
          </w:p>
        </w:tc>
        <w:tc>
          <w:tcPr>
            <w:tcW w:w="992" w:type="dxa"/>
            <w:shd w:val="clear" w:color="auto" w:fill="auto"/>
          </w:tcPr>
          <w:p w14:paraId="3622CF27" w14:textId="77777777" w:rsidR="00AE1100" w:rsidRPr="00A762B1" w:rsidRDefault="00AE1100" w:rsidP="00A762B1">
            <w:pPr>
              <w:pStyle w:val="TAC"/>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p>
        </w:tc>
        <w:tc>
          <w:tcPr>
            <w:tcW w:w="992" w:type="dxa"/>
            <w:shd w:val="clear" w:color="auto" w:fill="auto"/>
          </w:tcPr>
          <w:p w14:paraId="7071E3CE" w14:textId="77777777" w:rsidR="00AE1100" w:rsidRPr="00A762B1" w:rsidRDefault="00AE1100" w:rsidP="00A762B1">
            <w:pPr>
              <w:pStyle w:val="TAC"/>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p>
        </w:tc>
      </w:tr>
      <w:tr w:rsidR="00AE1100" w:rsidRPr="00A762B1" w14:paraId="0528E069" w14:textId="77777777" w:rsidTr="00E22309">
        <w:trPr>
          <w:jc w:val="center"/>
        </w:trPr>
        <w:tc>
          <w:tcPr>
            <w:tcW w:w="1400" w:type="dxa"/>
            <w:vMerge/>
            <w:vAlign w:val="center"/>
          </w:tcPr>
          <w:p w14:paraId="376B3758" w14:textId="77777777" w:rsidR="00AE1100" w:rsidRPr="00A762B1" w:rsidRDefault="00AE1100" w:rsidP="00A762B1">
            <w:pPr>
              <w:pStyle w:val="TAC"/>
              <w:overflowPunct/>
              <w:autoSpaceDE/>
              <w:autoSpaceDN/>
              <w:adjustRightInd/>
              <w:snapToGrid w:val="0"/>
              <w:spacing w:before="40" w:after="40"/>
              <w:textAlignment w:val="auto"/>
              <w:rPr>
                <w:rFonts w:ascii="Times New Roman" w:hAnsi="Times New Roman"/>
                <w:bCs/>
                <w:sz w:val="20"/>
                <w:lang w:bidi="hi-IN"/>
              </w:rPr>
            </w:pPr>
          </w:p>
        </w:tc>
        <w:tc>
          <w:tcPr>
            <w:tcW w:w="1262" w:type="dxa"/>
            <w:vMerge/>
            <w:vAlign w:val="center"/>
          </w:tcPr>
          <w:p w14:paraId="27370123" w14:textId="77777777" w:rsidR="00AE1100" w:rsidRPr="00A762B1" w:rsidRDefault="00AE1100" w:rsidP="00A762B1">
            <w:pPr>
              <w:pStyle w:val="TAC"/>
              <w:overflowPunct/>
              <w:autoSpaceDE/>
              <w:autoSpaceDN/>
              <w:adjustRightInd/>
              <w:snapToGrid w:val="0"/>
              <w:spacing w:before="40" w:after="40"/>
              <w:textAlignment w:val="auto"/>
              <w:rPr>
                <w:rFonts w:ascii="Times New Roman" w:hAnsi="Times New Roman"/>
                <w:bCs/>
                <w:sz w:val="20"/>
                <w:lang w:bidi="hi-IN"/>
              </w:rPr>
            </w:pPr>
          </w:p>
        </w:tc>
        <w:tc>
          <w:tcPr>
            <w:tcW w:w="1086" w:type="dxa"/>
          </w:tcPr>
          <w:p w14:paraId="04337136" w14:textId="77777777" w:rsidR="00AE1100"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r w:rsidRPr="00A762B1">
              <w:rPr>
                <w:rFonts w:ascii="Times New Roman" w:eastAsiaTheme="minorEastAsia" w:hAnsi="Times New Roman"/>
                <w:bCs/>
                <w:color w:val="BF8F00" w:themeColor="accent4" w:themeShade="BF"/>
                <w:sz w:val="20"/>
                <w:lang w:eastAsia="zh-CN" w:bidi="hi-IN"/>
              </w:rPr>
              <w:t>Samsung</w:t>
            </w:r>
          </w:p>
        </w:tc>
        <w:tc>
          <w:tcPr>
            <w:tcW w:w="1086" w:type="dxa"/>
            <w:shd w:val="clear" w:color="auto" w:fill="auto"/>
          </w:tcPr>
          <w:p w14:paraId="448AE1C2" w14:textId="41194E47" w:rsidR="00AE1100"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r w:rsidRPr="00A762B1">
              <w:rPr>
                <w:rFonts w:ascii="Times New Roman" w:eastAsiaTheme="minorEastAsia" w:hAnsi="Times New Roman"/>
                <w:bCs/>
                <w:color w:val="BF8F00" w:themeColor="accent4" w:themeShade="BF"/>
                <w:sz w:val="20"/>
                <w:lang w:eastAsia="zh-CN" w:bidi="hi-IN"/>
              </w:rPr>
              <w:t>9.6</w:t>
            </w:r>
          </w:p>
        </w:tc>
        <w:tc>
          <w:tcPr>
            <w:tcW w:w="992" w:type="dxa"/>
            <w:shd w:val="clear" w:color="auto" w:fill="auto"/>
          </w:tcPr>
          <w:p w14:paraId="1F03B1B6" w14:textId="464562B4" w:rsidR="00AE1100"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r w:rsidRPr="00A762B1">
              <w:rPr>
                <w:rFonts w:ascii="Times New Roman" w:eastAsiaTheme="minorEastAsia" w:hAnsi="Times New Roman"/>
                <w:bCs/>
                <w:color w:val="BF8F00" w:themeColor="accent4" w:themeShade="BF"/>
                <w:sz w:val="20"/>
                <w:lang w:eastAsia="zh-CN" w:bidi="hi-IN"/>
              </w:rPr>
              <w:t>1.81</w:t>
            </w:r>
          </w:p>
        </w:tc>
        <w:tc>
          <w:tcPr>
            <w:tcW w:w="993" w:type="dxa"/>
            <w:shd w:val="clear" w:color="auto" w:fill="auto"/>
          </w:tcPr>
          <w:p w14:paraId="6BC54B9C" w14:textId="4AB3E58A" w:rsidR="00AE1100"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r w:rsidRPr="00A762B1">
              <w:rPr>
                <w:rFonts w:ascii="Times New Roman" w:eastAsiaTheme="minorEastAsia" w:hAnsi="Times New Roman"/>
                <w:bCs/>
                <w:color w:val="BF8F00" w:themeColor="accent4" w:themeShade="BF"/>
                <w:sz w:val="20"/>
                <w:lang w:eastAsia="zh-CN" w:bidi="hi-IN"/>
              </w:rPr>
              <w:t>8.2</w:t>
            </w:r>
          </w:p>
        </w:tc>
        <w:tc>
          <w:tcPr>
            <w:tcW w:w="992" w:type="dxa"/>
            <w:shd w:val="clear" w:color="auto" w:fill="auto"/>
          </w:tcPr>
          <w:p w14:paraId="0AF29E3B" w14:textId="7279B1C7" w:rsidR="00AE1100"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r w:rsidRPr="00A762B1">
              <w:rPr>
                <w:rFonts w:ascii="Times New Roman" w:eastAsiaTheme="minorEastAsia" w:hAnsi="Times New Roman"/>
                <w:bCs/>
                <w:color w:val="BF8F00" w:themeColor="accent4" w:themeShade="BF"/>
                <w:sz w:val="20"/>
                <w:lang w:eastAsia="zh-CN" w:bidi="hi-IN"/>
              </w:rPr>
              <w:t>1.91</w:t>
            </w:r>
          </w:p>
        </w:tc>
        <w:tc>
          <w:tcPr>
            <w:tcW w:w="992" w:type="dxa"/>
            <w:shd w:val="clear" w:color="auto" w:fill="auto"/>
          </w:tcPr>
          <w:p w14:paraId="18ACE8F8" w14:textId="065A2A44" w:rsidR="00AE1100"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r w:rsidRPr="00A762B1">
              <w:rPr>
                <w:rFonts w:ascii="Times New Roman" w:eastAsiaTheme="minorEastAsia" w:hAnsi="Times New Roman"/>
                <w:bCs/>
                <w:color w:val="BF8F00" w:themeColor="accent4" w:themeShade="BF"/>
                <w:sz w:val="20"/>
                <w:lang w:eastAsia="zh-CN" w:bidi="hi-IN"/>
              </w:rPr>
              <w:t>5.7</w:t>
            </w:r>
          </w:p>
        </w:tc>
        <w:tc>
          <w:tcPr>
            <w:tcW w:w="992" w:type="dxa"/>
            <w:shd w:val="clear" w:color="auto" w:fill="auto"/>
          </w:tcPr>
          <w:p w14:paraId="3C723A07" w14:textId="0D7420C0" w:rsidR="00AE1100"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r w:rsidRPr="00A762B1">
              <w:rPr>
                <w:rFonts w:ascii="Times New Roman" w:eastAsiaTheme="minorEastAsia" w:hAnsi="Times New Roman"/>
                <w:bCs/>
                <w:color w:val="BF8F00" w:themeColor="accent4" w:themeShade="BF"/>
                <w:sz w:val="20"/>
                <w:lang w:eastAsia="zh-CN" w:bidi="hi-IN"/>
              </w:rPr>
              <w:t>1.96</w:t>
            </w:r>
          </w:p>
        </w:tc>
      </w:tr>
      <w:tr w:rsidR="00AE1100" w:rsidRPr="00A762B1" w14:paraId="0360CD97" w14:textId="77777777" w:rsidTr="00E22309">
        <w:trPr>
          <w:jc w:val="center"/>
        </w:trPr>
        <w:tc>
          <w:tcPr>
            <w:tcW w:w="1400" w:type="dxa"/>
            <w:vMerge/>
            <w:vAlign w:val="center"/>
          </w:tcPr>
          <w:p w14:paraId="7FB53B2F" w14:textId="77777777" w:rsidR="00AE1100" w:rsidRPr="00A762B1" w:rsidRDefault="00AE1100" w:rsidP="00A762B1">
            <w:pPr>
              <w:pStyle w:val="TAC"/>
              <w:overflowPunct/>
              <w:autoSpaceDE/>
              <w:autoSpaceDN/>
              <w:adjustRightInd/>
              <w:snapToGrid w:val="0"/>
              <w:spacing w:before="40" w:after="40"/>
              <w:textAlignment w:val="auto"/>
              <w:rPr>
                <w:rFonts w:ascii="Times New Roman" w:hAnsi="Times New Roman"/>
                <w:bCs/>
                <w:sz w:val="20"/>
                <w:lang w:bidi="hi-IN"/>
              </w:rPr>
            </w:pPr>
          </w:p>
        </w:tc>
        <w:tc>
          <w:tcPr>
            <w:tcW w:w="1262" w:type="dxa"/>
            <w:vMerge/>
            <w:vAlign w:val="center"/>
          </w:tcPr>
          <w:p w14:paraId="66AC8883" w14:textId="77777777" w:rsidR="00AE1100" w:rsidRPr="00A762B1" w:rsidRDefault="00AE1100" w:rsidP="00A762B1">
            <w:pPr>
              <w:pStyle w:val="TAC"/>
              <w:overflowPunct/>
              <w:autoSpaceDE/>
              <w:autoSpaceDN/>
              <w:adjustRightInd/>
              <w:snapToGrid w:val="0"/>
              <w:spacing w:before="40" w:after="40"/>
              <w:textAlignment w:val="auto"/>
              <w:rPr>
                <w:rFonts w:ascii="Times New Roman" w:hAnsi="Times New Roman"/>
                <w:bCs/>
                <w:sz w:val="20"/>
                <w:lang w:bidi="hi-IN"/>
              </w:rPr>
            </w:pPr>
          </w:p>
        </w:tc>
        <w:tc>
          <w:tcPr>
            <w:tcW w:w="1086" w:type="dxa"/>
          </w:tcPr>
          <w:p w14:paraId="03FDEEF9" w14:textId="66889D81" w:rsidR="00AE1100"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r w:rsidRPr="00A762B1">
              <w:rPr>
                <w:rFonts w:ascii="Times New Roman" w:eastAsiaTheme="minorEastAsia" w:hAnsi="Times New Roman"/>
                <w:bCs/>
                <w:color w:val="BF8F00" w:themeColor="accent4" w:themeShade="BF"/>
                <w:sz w:val="20"/>
                <w:lang w:eastAsia="zh-CN" w:bidi="hi-IN"/>
              </w:rPr>
              <w:t>Huawei</w:t>
            </w:r>
          </w:p>
        </w:tc>
        <w:tc>
          <w:tcPr>
            <w:tcW w:w="1086" w:type="dxa"/>
            <w:shd w:val="clear" w:color="auto" w:fill="auto"/>
          </w:tcPr>
          <w:p w14:paraId="3FC570B8" w14:textId="77777777" w:rsidR="00AE1100" w:rsidRPr="00A762B1" w:rsidRDefault="00AE1100" w:rsidP="00A762B1">
            <w:pPr>
              <w:pStyle w:val="TAC"/>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p>
        </w:tc>
        <w:tc>
          <w:tcPr>
            <w:tcW w:w="992" w:type="dxa"/>
            <w:shd w:val="clear" w:color="auto" w:fill="auto"/>
          </w:tcPr>
          <w:p w14:paraId="14820768" w14:textId="77777777" w:rsidR="00AE1100" w:rsidRPr="00A762B1" w:rsidRDefault="00AE1100" w:rsidP="00A762B1">
            <w:pPr>
              <w:pStyle w:val="TAC"/>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p>
        </w:tc>
        <w:tc>
          <w:tcPr>
            <w:tcW w:w="993" w:type="dxa"/>
            <w:shd w:val="clear" w:color="auto" w:fill="auto"/>
          </w:tcPr>
          <w:p w14:paraId="5B62DBF9" w14:textId="7485BC9F" w:rsidR="00AE1100"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r w:rsidRPr="00A762B1">
              <w:rPr>
                <w:rFonts w:ascii="Times New Roman" w:eastAsiaTheme="minorEastAsia" w:hAnsi="Times New Roman"/>
                <w:bCs/>
                <w:color w:val="BF8F00" w:themeColor="accent4" w:themeShade="BF"/>
                <w:sz w:val="20"/>
                <w:lang w:eastAsia="zh-CN" w:bidi="hi-IN"/>
              </w:rPr>
              <w:t>5.9</w:t>
            </w:r>
          </w:p>
        </w:tc>
        <w:tc>
          <w:tcPr>
            <w:tcW w:w="992" w:type="dxa"/>
            <w:shd w:val="clear" w:color="auto" w:fill="auto"/>
          </w:tcPr>
          <w:p w14:paraId="7A9DCC53" w14:textId="77777777" w:rsidR="00AE1100" w:rsidRPr="00A762B1" w:rsidRDefault="00AE1100" w:rsidP="00A762B1">
            <w:pPr>
              <w:pStyle w:val="TAC"/>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p>
        </w:tc>
        <w:tc>
          <w:tcPr>
            <w:tcW w:w="992" w:type="dxa"/>
            <w:shd w:val="clear" w:color="auto" w:fill="auto"/>
          </w:tcPr>
          <w:p w14:paraId="12B4896F" w14:textId="77777777" w:rsidR="00AE1100" w:rsidRPr="00A762B1" w:rsidRDefault="00AE1100" w:rsidP="00A762B1">
            <w:pPr>
              <w:pStyle w:val="TAC"/>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p>
        </w:tc>
        <w:tc>
          <w:tcPr>
            <w:tcW w:w="992" w:type="dxa"/>
            <w:shd w:val="clear" w:color="auto" w:fill="auto"/>
          </w:tcPr>
          <w:p w14:paraId="330935C6" w14:textId="77777777" w:rsidR="00AE1100" w:rsidRPr="00A762B1" w:rsidRDefault="00AE1100" w:rsidP="00A762B1">
            <w:pPr>
              <w:pStyle w:val="TAC"/>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p>
        </w:tc>
      </w:tr>
      <w:tr w:rsidR="008F2384" w:rsidRPr="00A762B1" w14:paraId="76CAADBF" w14:textId="77777777" w:rsidTr="00E22309">
        <w:trPr>
          <w:trHeight w:val="294"/>
          <w:jc w:val="center"/>
        </w:trPr>
        <w:tc>
          <w:tcPr>
            <w:tcW w:w="1400" w:type="dxa"/>
            <w:vMerge/>
            <w:vAlign w:val="center"/>
          </w:tcPr>
          <w:p w14:paraId="0C35C2A9" w14:textId="77777777" w:rsidR="008F2384" w:rsidRPr="00A762B1" w:rsidRDefault="008F2384" w:rsidP="00A762B1">
            <w:pPr>
              <w:pStyle w:val="TAC"/>
              <w:overflowPunct/>
              <w:autoSpaceDE/>
              <w:autoSpaceDN/>
              <w:adjustRightInd/>
              <w:snapToGrid w:val="0"/>
              <w:spacing w:before="40" w:after="40"/>
              <w:textAlignment w:val="auto"/>
              <w:rPr>
                <w:rFonts w:ascii="Times New Roman" w:hAnsi="Times New Roman"/>
                <w:bCs/>
                <w:sz w:val="20"/>
                <w:lang w:bidi="hi-IN"/>
              </w:rPr>
            </w:pPr>
          </w:p>
        </w:tc>
        <w:tc>
          <w:tcPr>
            <w:tcW w:w="1262" w:type="dxa"/>
            <w:vMerge w:val="restart"/>
            <w:vAlign w:val="center"/>
          </w:tcPr>
          <w:p w14:paraId="05798ED0" w14:textId="42F61E56"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hAnsi="Times New Roman"/>
                <w:bCs/>
                <w:sz w:val="20"/>
                <w:lang w:bidi="hi-IN"/>
              </w:rPr>
            </w:pPr>
            <w:r w:rsidRPr="00A762B1">
              <w:rPr>
                <w:rFonts w:ascii="Times New Roman" w:hAnsi="Times New Roman"/>
                <w:bCs/>
                <w:sz w:val="20"/>
                <w:lang w:bidi="hi-IN"/>
              </w:rPr>
              <w:t>Custom Low</w:t>
            </w:r>
          </w:p>
        </w:tc>
        <w:tc>
          <w:tcPr>
            <w:tcW w:w="1086" w:type="dxa"/>
          </w:tcPr>
          <w:p w14:paraId="236864A2" w14:textId="77777777"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C00000"/>
                <w:sz w:val="20"/>
                <w:lang w:eastAsia="zh-CN" w:bidi="hi-IN"/>
              </w:rPr>
            </w:pPr>
            <w:r w:rsidRPr="00A762B1">
              <w:rPr>
                <w:rFonts w:ascii="Times New Roman" w:eastAsiaTheme="minorEastAsia" w:hAnsi="Times New Roman"/>
                <w:bCs/>
                <w:color w:val="C00000"/>
                <w:sz w:val="20"/>
                <w:lang w:eastAsia="zh-CN" w:bidi="hi-IN"/>
              </w:rPr>
              <w:t>E///</w:t>
            </w:r>
          </w:p>
        </w:tc>
        <w:tc>
          <w:tcPr>
            <w:tcW w:w="1086" w:type="dxa"/>
            <w:shd w:val="clear" w:color="auto" w:fill="auto"/>
          </w:tcPr>
          <w:p w14:paraId="76E94EA0" w14:textId="42EB1756"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C00000"/>
                <w:sz w:val="20"/>
                <w:lang w:eastAsia="zh-CN" w:bidi="hi-IN"/>
              </w:rPr>
            </w:pPr>
            <w:r w:rsidRPr="00A762B1">
              <w:rPr>
                <w:rFonts w:ascii="Times New Roman" w:eastAsiaTheme="minorEastAsia" w:hAnsi="Times New Roman"/>
                <w:bCs/>
                <w:color w:val="C00000"/>
                <w:sz w:val="20"/>
                <w:lang w:eastAsia="zh-CN" w:bidi="hi-IN"/>
              </w:rPr>
              <w:t>5.4</w:t>
            </w:r>
          </w:p>
        </w:tc>
        <w:tc>
          <w:tcPr>
            <w:tcW w:w="992" w:type="dxa"/>
            <w:shd w:val="clear" w:color="auto" w:fill="auto"/>
          </w:tcPr>
          <w:p w14:paraId="6F7A3DAB" w14:textId="4FEB08A5"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C00000"/>
                <w:sz w:val="20"/>
                <w:lang w:eastAsia="zh-CN" w:bidi="hi-IN"/>
              </w:rPr>
            </w:pPr>
            <w:r w:rsidRPr="00A762B1">
              <w:rPr>
                <w:rFonts w:ascii="Times New Roman" w:eastAsiaTheme="minorEastAsia" w:hAnsi="Times New Roman"/>
                <w:bCs/>
                <w:color w:val="C00000"/>
                <w:sz w:val="20"/>
                <w:lang w:eastAsia="zh-CN" w:bidi="hi-IN"/>
              </w:rPr>
              <w:t>1.9</w:t>
            </w:r>
          </w:p>
        </w:tc>
        <w:tc>
          <w:tcPr>
            <w:tcW w:w="993" w:type="dxa"/>
            <w:shd w:val="clear" w:color="auto" w:fill="auto"/>
          </w:tcPr>
          <w:p w14:paraId="3F9CB88A" w14:textId="06B789F2"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C00000"/>
                <w:sz w:val="20"/>
                <w:lang w:eastAsia="zh-CN" w:bidi="hi-IN"/>
              </w:rPr>
            </w:pPr>
            <w:r w:rsidRPr="00A762B1">
              <w:rPr>
                <w:rFonts w:ascii="Times New Roman" w:eastAsiaTheme="minorEastAsia" w:hAnsi="Times New Roman"/>
                <w:bCs/>
                <w:color w:val="C00000"/>
                <w:sz w:val="20"/>
                <w:lang w:eastAsia="zh-CN" w:bidi="hi-IN"/>
              </w:rPr>
              <w:t>4.6</w:t>
            </w:r>
          </w:p>
        </w:tc>
        <w:tc>
          <w:tcPr>
            <w:tcW w:w="992" w:type="dxa"/>
            <w:shd w:val="clear" w:color="auto" w:fill="auto"/>
          </w:tcPr>
          <w:p w14:paraId="7A6063DD" w14:textId="4A33C0E3"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C00000"/>
                <w:sz w:val="20"/>
                <w:lang w:eastAsia="zh-CN" w:bidi="hi-IN"/>
              </w:rPr>
            </w:pPr>
            <w:r w:rsidRPr="00A762B1">
              <w:rPr>
                <w:rFonts w:ascii="Times New Roman" w:eastAsiaTheme="minorEastAsia" w:hAnsi="Times New Roman"/>
                <w:bCs/>
                <w:color w:val="C00000"/>
                <w:sz w:val="20"/>
                <w:lang w:eastAsia="zh-CN" w:bidi="hi-IN"/>
              </w:rPr>
              <w:t>2.0</w:t>
            </w:r>
          </w:p>
        </w:tc>
        <w:tc>
          <w:tcPr>
            <w:tcW w:w="992" w:type="dxa"/>
            <w:shd w:val="clear" w:color="auto" w:fill="auto"/>
          </w:tcPr>
          <w:p w14:paraId="5EE41E67" w14:textId="3E7B923E"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C00000"/>
                <w:sz w:val="20"/>
                <w:lang w:eastAsia="zh-CN" w:bidi="hi-IN"/>
              </w:rPr>
            </w:pPr>
            <w:r w:rsidRPr="00A762B1">
              <w:rPr>
                <w:rFonts w:ascii="Times New Roman" w:eastAsiaTheme="minorEastAsia" w:hAnsi="Times New Roman"/>
                <w:bCs/>
                <w:color w:val="C00000"/>
                <w:sz w:val="20"/>
                <w:lang w:eastAsia="zh-CN" w:bidi="hi-IN"/>
              </w:rPr>
              <w:t>2.5</w:t>
            </w:r>
          </w:p>
        </w:tc>
        <w:tc>
          <w:tcPr>
            <w:tcW w:w="992" w:type="dxa"/>
            <w:shd w:val="clear" w:color="auto" w:fill="auto"/>
          </w:tcPr>
          <w:p w14:paraId="706F3ED7" w14:textId="25A61CD5"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C00000"/>
                <w:sz w:val="20"/>
                <w:lang w:eastAsia="zh-CN" w:bidi="hi-IN"/>
              </w:rPr>
            </w:pPr>
            <w:r w:rsidRPr="00A762B1">
              <w:rPr>
                <w:rFonts w:ascii="Times New Roman" w:eastAsiaTheme="minorEastAsia" w:hAnsi="Times New Roman"/>
                <w:bCs/>
                <w:color w:val="C00000"/>
                <w:sz w:val="20"/>
                <w:lang w:eastAsia="zh-CN" w:bidi="hi-IN"/>
              </w:rPr>
              <w:t>1.9</w:t>
            </w:r>
          </w:p>
        </w:tc>
      </w:tr>
      <w:tr w:rsidR="00BF4264" w:rsidRPr="00A762B1" w14:paraId="0918FEA2" w14:textId="77777777" w:rsidTr="00E22309">
        <w:trPr>
          <w:jc w:val="center"/>
        </w:trPr>
        <w:tc>
          <w:tcPr>
            <w:tcW w:w="1400" w:type="dxa"/>
            <w:vMerge/>
          </w:tcPr>
          <w:p w14:paraId="58786B1A" w14:textId="77777777" w:rsidR="00BF4264" w:rsidRPr="00A762B1" w:rsidRDefault="00BF4264" w:rsidP="00A762B1">
            <w:pPr>
              <w:pStyle w:val="TAC"/>
              <w:overflowPunct/>
              <w:autoSpaceDE/>
              <w:autoSpaceDN/>
              <w:adjustRightInd/>
              <w:snapToGrid w:val="0"/>
              <w:spacing w:before="40" w:after="40"/>
              <w:textAlignment w:val="auto"/>
              <w:rPr>
                <w:rFonts w:ascii="Times New Roman" w:hAnsi="Times New Roman"/>
                <w:bCs/>
                <w:sz w:val="20"/>
                <w:lang w:bidi="hi-IN"/>
              </w:rPr>
            </w:pPr>
          </w:p>
        </w:tc>
        <w:tc>
          <w:tcPr>
            <w:tcW w:w="1262" w:type="dxa"/>
            <w:vMerge/>
          </w:tcPr>
          <w:p w14:paraId="1EB1A1E2" w14:textId="77777777" w:rsidR="00BF4264" w:rsidRPr="00A762B1" w:rsidRDefault="00BF4264" w:rsidP="00A762B1">
            <w:pPr>
              <w:pStyle w:val="TAC"/>
              <w:overflowPunct/>
              <w:autoSpaceDE/>
              <w:autoSpaceDN/>
              <w:adjustRightInd/>
              <w:snapToGrid w:val="0"/>
              <w:spacing w:before="40" w:after="40"/>
              <w:textAlignment w:val="auto"/>
              <w:rPr>
                <w:rFonts w:ascii="Times New Roman" w:hAnsi="Times New Roman"/>
                <w:bCs/>
                <w:sz w:val="20"/>
                <w:lang w:bidi="hi-IN"/>
              </w:rPr>
            </w:pPr>
          </w:p>
        </w:tc>
        <w:tc>
          <w:tcPr>
            <w:tcW w:w="1086" w:type="dxa"/>
          </w:tcPr>
          <w:p w14:paraId="1F9C21FC" w14:textId="77777777" w:rsidR="00BF4264" w:rsidRPr="00A762B1" w:rsidRDefault="00BF426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C00000"/>
                <w:sz w:val="20"/>
                <w:lang w:eastAsia="zh-CN" w:bidi="hi-IN"/>
              </w:rPr>
            </w:pPr>
            <w:r w:rsidRPr="00A762B1">
              <w:rPr>
                <w:rFonts w:ascii="Times New Roman" w:eastAsiaTheme="minorEastAsia" w:hAnsi="Times New Roman"/>
                <w:bCs/>
                <w:color w:val="C00000"/>
                <w:sz w:val="20"/>
                <w:lang w:eastAsia="zh-CN" w:bidi="hi-IN"/>
              </w:rPr>
              <w:t>Samsung</w:t>
            </w:r>
          </w:p>
        </w:tc>
        <w:tc>
          <w:tcPr>
            <w:tcW w:w="1086" w:type="dxa"/>
            <w:shd w:val="clear" w:color="auto" w:fill="auto"/>
          </w:tcPr>
          <w:p w14:paraId="43D093F1" w14:textId="3F2F4167" w:rsidR="00BF4264"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C00000"/>
                <w:sz w:val="20"/>
                <w:lang w:eastAsia="zh-CN" w:bidi="hi-IN"/>
              </w:rPr>
            </w:pPr>
            <w:r w:rsidRPr="00A762B1">
              <w:rPr>
                <w:rFonts w:ascii="Times New Roman" w:eastAsiaTheme="minorEastAsia" w:hAnsi="Times New Roman"/>
                <w:bCs/>
                <w:color w:val="C00000"/>
                <w:sz w:val="20"/>
                <w:lang w:eastAsia="zh-CN" w:bidi="hi-IN"/>
              </w:rPr>
              <w:t>9.3</w:t>
            </w:r>
          </w:p>
        </w:tc>
        <w:tc>
          <w:tcPr>
            <w:tcW w:w="992" w:type="dxa"/>
            <w:shd w:val="clear" w:color="auto" w:fill="auto"/>
          </w:tcPr>
          <w:p w14:paraId="33C864C3" w14:textId="2C639B18" w:rsidR="00BF4264"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C00000"/>
                <w:sz w:val="20"/>
                <w:lang w:eastAsia="zh-CN" w:bidi="hi-IN"/>
              </w:rPr>
            </w:pPr>
            <w:r w:rsidRPr="00A762B1">
              <w:rPr>
                <w:rFonts w:ascii="Times New Roman" w:eastAsiaTheme="minorEastAsia" w:hAnsi="Times New Roman"/>
                <w:bCs/>
                <w:color w:val="C00000"/>
                <w:sz w:val="20"/>
                <w:lang w:eastAsia="zh-CN" w:bidi="hi-IN"/>
              </w:rPr>
              <w:t>1.64</w:t>
            </w:r>
          </w:p>
        </w:tc>
        <w:tc>
          <w:tcPr>
            <w:tcW w:w="993" w:type="dxa"/>
            <w:shd w:val="clear" w:color="auto" w:fill="auto"/>
          </w:tcPr>
          <w:p w14:paraId="29CE4902" w14:textId="0FB30CBE" w:rsidR="00BF4264"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C00000"/>
                <w:sz w:val="20"/>
                <w:lang w:eastAsia="zh-CN" w:bidi="hi-IN"/>
              </w:rPr>
            </w:pPr>
            <w:r w:rsidRPr="00A762B1">
              <w:rPr>
                <w:rFonts w:ascii="Times New Roman" w:eastAsiaTheme="minorEastAsia" w:hAnsi="Times New Roman"/>
                <w:bCs/>
                <w:color w:val="C00000"/>
                <w:sz w:val="20"/>
                <w:lang w:eastAsia="zh-CN" w:bidi="hi-IN"/>
              </w:rPr>
              <w:t>7.8</w:t>
            </w:r>
          </w:p>
        </w:tc>
        <w:tc>
          <w:tcPr>
            <w:tcW w:w="992" w:type="dxa"/>
            <w:shd w:val="clear" w:color="auto" w:fill="auto"/>
          </w:tcPr>
          <w:p w14:paraId="69D3A618" w14:textId="166CDE08" w:rsidR="00BF4264"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C00000"/>
                <w:sz w:val="20"/>
                <w:lang w:eastAsia="zh-CN" w:bidi="hi-IN"/>
              </w:rPr>
            </w:pPr>
            <w:r w:rsidRPr="00A762B1">
              <w:rPr>
                <w:rFonts w:ascii="Times New Roman" w:eastAsiaTheme="minorEastAsia" w:hAnsi="Times New Roman"/>
                <w:bCs/>
                <w:color w:val="C00000"/>
                <w:sz w:val="20"/>
                <w:lang w:eastAsia="zh-CN" w:bidi="hi-IN"/>
              </w:rPr>
              <w:t>1.76</w:t>
            </w:r>
          </w:p>
        </w:tc>
        <w:tc>
          <w:tcPr>
            <w:tcW w:w="992" w:type="dxa"/>
            <w:shd w:val="clear" w:color="auto" w:fill="auto"/>
          </w:tcPr>
          <w:p w14:paraId="7797D4C9" w14:textId="3A4618D5" w:rsidR="00BF4264"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C00000"/>
                <w:sz w:val="20"/>
                <w:lang w:eastAsia="zh-CN" w:bidi="hi-IN"/>
              </w:rPr>
            </w:pPr>
            <w:r w:rsidRPr="00A762B1">
              <w:rPr>
                <w:rFonts w:ascii="Times New Roman" w:eastAsiaTheme="minorEastAsia" w:hAnsi="Times New Roman"/>
                <w:bCs/>
                <w:color w:val="C00000"/>
                <w:sz w:val="20"/>
                <w:lang w:eastAsia="zh-CN" w:bidi="hi-IN"/>
              </w:rPr>
              <w:t>4.8</w:t>
            </w:r>
          </w:p>
        </w:tc>
        <w:tc>
          <w:tcPr>
            <w:tcW w:w="992" w:type="dxa"/>
            <w:shd w:val="clear" w:color="auto" w:fill="auto"/>
          </w:tcPr>
          <w:p w14:paraId="16CB1CB5" w14:textId="326823FB" w:rsidR="00BF4264"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C00000"/>
                <w:sz w:val="20"/>
                <w:lang w:eastAsia="zh-CN" w:bidi="hi-IN"/>
              </w:rPr>
            </w:pPr>
            <w:r w:rsidRPr="00A762B1">
              <w:rPr>
                <w:rFonts w:ascii="Times New Roman" w:eastAsiaTheme="minorEastAsia" w:hAnsi="Times New Roman"/>
                <w:bCs/>
                <w:color w:val="C00000"/>
                <w:sz w:val="20"/>
                <w:lang w:eastAsia="zh-CN" w:bidi="hi-IN"/>
              </w:rPr>
              <w:t>1.90</w:t>
            </w:r>
          </w:p>
        </w:tc>
      </w:tr>
    </w:tbl>
    <w:p w14:paraId="23A0D960" w14:textId="77777777" w:rsidR="00BF4264" w:rsidRPr="00194B3C" w:rsidRDefault="00BF4264" w:rsidP="00194B3C">
      <w:pPr>
        <w:tabs>
          <w:tab w:val="left" w:pos="1720"/>
        </w:tabs>
        <w:snapToGrid w:val="0"/>
        <w:spacing w:after="100"/>
        <w:ind w:leftChars="200" w:left="400"/>
        <w:rPr>
          <w:bCs/>
          <w:u w:val="single"/>
          <w:lang w:val="sv-SE" w:eastAsia="zh-CN"/>
        </w:rPr>
      </w:pPr>
    </w:p>
    <w:p w14:paraId="00D49092" w14:textId="6DDCB83C" w:rsidR="00B42E95" w:rsidRPr="00A762B1" w:rsidRDefault="00B42E95" w:rsidP="00B42E95">
      <w:pPr>
        <w:pStyle w:val="afe"/>
        <w:numPr>
          <w:ilvl w:val="0"/>
          <w:numId w:val="2"/>
        </w:numPr>
        <w:overflowPunct/>
        <w:autoSpaceDE/>
        <w:autoSpaceDN/>
        <w:adjustRightInd/>
        <w:snapToGrid w:val="0"/>
        <w:spacing w:after="100"/>
        <w:ind w:left="284" w:firstLineChars="0" w:hanging="284"/>
        <w:textAlignment w:val="auto"/>
        <w:rPr>
          <w:rFonts w:eastAsia="宋体"/>
          <w:b/>
          <w:lang w:eastAsia="zh-CN"/>
        </w:rPr>
      </w:pPr>
      <w:r w:rsidRPr="00A762B1">
        <w:rPr>
          <w:rFonts w:eastAsia="宋体" w:hint="eastAsia"/>
          <w:b/>
          <w:lang w:eastAsia="zh-CN"/>
        </w:rPr>
        <w:t>Observation</w:t>
      </w:r>
    </w:p>
    <w:p w14:paraId="27543E52" w14:textId="70013C54" w:rsidR="00B42E95" w:rsidRDefault="003F008C" w:rsidP="00194B3C">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F</w:t>
      </w:r>
      <w:r>
        <w:rPr>
          <w:lang w:eastAsia="zh-CN"/>
        </w:rPr>
        <w:t xml:space="preserve">or the </w:t>
      </w:r>
      <w:r w:rsidRPr="00194B3C">
        <w:rPr>
          <w:szCs w:val="24"/>
          <w:lang w:val="en-US" w:eastAsia="zh-CN"/>
        </w:rPr>
        <w:t>baseline</w:t>
      </w:r>
      <w:r>
        <w:rPr>
          <w:lang w:eastAsia="zh-CN"/>
        </w:rPr>
        <w:t xml:space="preserve"> parameter combination, i.e., Medium correlation</w:t>
      </w:r>
      <w:r w:rsidR="00476882">
        <w:rPr>
          <w:lang w:eastAsia="zh-CN"/>
        </w:rPr>
        <w:t xml:space="preserve"> + 90% max TP,</w:t>
      </w:r>
      <w:r w:rsidR="004F59AD">
        <w:rPr>
          <w:rFonts w:hint="eastAsia"/>
          <w:lang w:eastAsia="zh-CN"/>
        </w:rPr>
        <w:t xml:space="preserve"> 4 </w:t>
      </w:r>
      <w:r w:rsidR="004F59AD">
        <w:rPr>
          <w:lang w:eastAsia="zh-CN"/>
        </w:rPr>
        <w:t>companies</w:t>
      </w:r>
      <w:r w:rsidR="004F59AD">
        <w:rPr>
          <w:rFonts w:hint="eastAsia"/>
          <w:lang w:eastAsia="zh-CN"/>
        </w:rPr>
        <w:t xml:space="preserve"> provided simulation results, and </w:t>
      </w:r>
      <w:r w:rsidR="00476882">
        <w:rPr>
          <w:lang w:eastAsia="zh-CN"/>
        </w:rPr>
        <w:t xml:space="preserve"> the SPAN of the SNR point is quite large</w:t>
      </w:r>
      <w:r w:rsidR="004F59AD">
        <w:rPr>
          <w:rFonts w:hint="eastAsia"/>
          <w:lang w:eastAsia="zh-CN"/>
        </w:rPr>
        <w:t xml:space="preserve"> for some cases</w:t>
      </w:r>
      <w:r w:rsidR="00476882">
        <w:rPr>
          <w:lang w:eastAsia="zh-CN"/>
        </w:rPr>
        <w:t>, e.g., 3.7 for TDD 16T4R,</w:t>
      </w:r>
      <w:r w:rsidR="00476882" w:rsidRPr="00476882">
        <w:rPr>
          <w:lang w:eastAsia="zh-CN"/>
        </w:rPr>
        <w:t xml:space="preserve"> </w:t>
      </w:r>
      <w:r w:rsidR="00476882">
        <w:rPr>
          <w:lang w:eastAsia="zh-CN"/>
        </w:rPr>
        <w:t>2.5 for TDD 16T2R, 2.9 for FDD 16T2R.</w:t>
      </w:r>
    </w:p>
    <w:p w14:paraId="1C60F495" w14:textId="77777777" w:rsidR="00194B3C" w:rsidRPr="007D4486" w:rsidRDefault="00194B3C" w:rsidP="00194B3C">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7D4486">
        <w:rPr>
          <w:rFonts w:eastAsia="宋体"/>
          <w:szCs w:val="24"/>
          <w:highlight w:val="yellow"/>
          <w:lang w:eastAsia="zh-CN"/>
        </w:rPr>
        <w:lastRenderedPageBreak/>
        <w:t>Recommended WF</w:t>
      </w:r>
    </w:p>
    <w:p w14:paraId="6AC529F7" w14:textId="12243EA1" w:rsidR="00476882" w:rsidRPr="00A762B1" w:rsidRDefault="008A5084" w:rsidP="00F358F1">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sidRPr="00A762B1">
        <w:rPr>
          <w:rFonts w:hint="eastAsia"/>
          <w:szCs w:val="24"/>
          <w:lang w:val="en-US" w:eastAsia="zh-CN"/>
        </w:rPr>
        <w:t>In the 1</w:t>
      </w:r>
      <w:r w:rsidRPr="00A762B1">
        <w:rPr>
          <w:rFonts w:hint="eastAsia"/>
          <w:szCs w:val="24"/>
          <w:vertAlign w:val="superscript"/>
          <w:lang w:val="en-US" w:eastAsia="zh-CN"/>
        </w:rPr>
        <w:t>st</w:t>
      </w:r>
      <w:r w:rsidRPr="00A762B1">
        <w:rPr>
          <w:rFonts w:hint="eastAsia"/>
          <w:szCs w:val="24"/>
          <w:lang w:val="en-US" w:eastAsia="zh-CN"/>
        </w:rPr>
        <w:t xml:space="preserve"> round, </w:t>
      </w:r>
      <w:r w:rsidRPr="00A762B1">
        <w:rPr>
          <w:rFonts w:hint="eastAsia"/>
          <w:lang w:eastAsia="zh-CN"/>
        </w:rPr>
        <w:t xml:space="preserve">encourage </w:t>
      </w:r>
      <w:r w:rsidRPr="00A762B1">
        <w:rPr>
          <w:lang w:eastAsia="zh-CN"/>
        </w:rPr>
        <w:t>companies</w:t>
      </w:r>
      <w:r w:rsidRPr="00A762B1">
        <w:rPr>
          <w:rFonts w:hint="eastAsia"/>
          <w:lang w:eastAsia="zh-CN"/>
        </w:rPr>
        <w:t xml:space="preserve"> to double check the simulation results</w:t>
      </w:r>
    </w:p>
    <w:p w14:paraId="2E446A1C" w14:textId="7C242243" w:rsidR="00E57462" w:rsidRPr="00B616CE" w:rsidRDefault="00E57462" w:rsidP="007A0562">
      <w:pPr>
        <w:widowControl w:val="0"/>
        <w:tabs>
          <w:tab w:val="num" w:pos="709"/>
          <w:tab w:val="num" w:pos="1440"/>
          <w:tab w:val="num" w:pos="1701"/>
        </w:tabs>
        <w:overflowPunct w:val="0"/>
        <w:autoSpaceDE w:val="0"/>
        <w:autoSpaceDN w:val="0"/>
        <w:adjustRightInd w:val="0"/>
        <w:snapToGrid w:val="0"/>
        <w:spacing w:after="100"/>
        <w:textAlignment w:val="baseline"/>
        <w:rPr>
          <w:szCs w:val="24"/>
          <w:lang w:val="en-US" w:eastAsia="zh-CN"/>
          <w:rPrChange w:id="341" w:author="Kazuyoshi Uesaka" w:date="2021-01-26T19:57:00Z">
            <w:rPr>
              <w:szCs w:val="24"/>
              <w:lang w:val="sv-SE" w:eastAsia="zh-CN"/>
            </w:rPr>
          </w:rPrChange>
        </w:rPr>
      </w:pPr>
    </w:p>
    <w:p w14:paraId="6338D8EB" w14:textId="77777777" w:rsidR="007A0562" w:rsidRPr="00102EEE" w:rsidRDefault="007A0562" w:rsidP="007A0562">
      <w:pPr>
        <w:pStyle w:val="2"/>
        <w:rPr>
          <w:lang w:val="en-US"/>
        </w:rPr>
      </w:pPr>
      <w:r w:rsidRPr="00102EEE">
        <w:rPr>
          <w:lang w:val="en-US"/>
        </w:rPr>
        <w:t xml:space="preserve">Companies views’ collection for 1st round </w:t>
      </w:r>
    </w:p>
    <w:p w14:paraId="16E6949A" w14:textId="77777777" w:rsidR="007A0562" w:rsidRPr="00102EEE" w:rsidRDefault="007A0562" w:rsidP="007A0562">
      <w:pPr>
        <w:pStyle w:val="3"/>
        <w:rPr>
          <w:sz w:val="24"/>
          <w:szCs w:val="16"/>
        </w:rPr>
      </w:pPr>
      <w:r w:rsidRPr="00102EEE">
        <w:rPr>
          <w:sz w:val="24"/>
          <w:szCs w:val="16"/>
        </w:rPr>
        <w:t xml:space="preserve">Open issues </w:t>
      </w:r>
    </w:p>
    <w:tbl>
      <w:tblPr>
        <w:tblStyle w:val="afd"/>
        <w:tblW w:w="0" w:type="auto"/>
        <w:tblLook w:val="04A0" w:firstRow="1" w:lastRow="0" w:firstColumn="1" w:lastColumn="0" w:noHBand="0" w:noVBand="1"/>
      </w:tblPr>
      <w:tblGrid>
        <w:gridCol w:w="1339"/>
        <w:gridCol w:w="8292"/>
      </w:tblGrid>
      <w:tr w:rsidR="007A0562" w:rsidRPr="00102EEE" w14:paraId="78B1B879" w14:textId="77777777" w:rsidTr="00B93034">
        <w:tc>
          <w:tcPr>
            <w:tcW w:w="1339" w:type="dxa"/>
          </w:tcPr>
          <w:p w14:paraId="26DF9AA2" w14:textId="77777777" w:rsidR="007A0562" w:rsidRPr="00102EEE" w:rsidRDefault="007A0562" w:rsidP="00B93034">
            <w:pPr>
              <w:snapToGrid w:val="0"/>
              <w:spacing w:before="60" w:after="60"/>
              <w:rPr>
                <w:rFonts w:eastAsiaTheme="minorEastAsia"/>
                <w:b/>
                <w:bCs/>
                <w:lang w:val="en-US" w:eastAsia="zh-CN"/>
              </w:rPr>
            </w:pPr>
            <w:r w:rsidRPr="00102EEE">
              <w:rPr>
                <w:rFonts w:eastAsiaTheme="minorEastAsia"/>
                <w:b/>
                <w:bCs/>
                <w:lang w:val="en-US" w:eastAsia="zh-CN"/>
              </w:rPr>
              <w:t>Company</w:t>
            </w:r>
          </w:p>
        </w:tc>
        <w:tc>
          <w:tcPr>
            <w:tcW w:w="8292" w:type="dxa"/>
          </w:tcPr>
          <w:p w14:paraId="6B3C05A7" w14:textId="77777777" w:rsidR="007A0562" w:rsidRPr="00102EEE" w:rsidRDefault="007A0562" w:rsidP="00B93034">
            <w:pPr>
              <w:snapToGrid w:val="0"/>
              <w:spacing w:before="60" w:after="60"/>
              <w:rPr>
                <w:rFonts w:eastAsiaTheme="minorEastAsia"/>
                <w:b/>
                <w:bCs/>
                <w:lang w:val="en-US" w:eastAsia="zh-CN"/>
              </w:rPr>
            </w:pPr>
            <w:r w:rsidRPr="00102EEE">
              <w:rPr>
                <w:rFonts w:eastAsiaTheme="minorEastAsia"/>
                <w:b/>
                <w:bCs/>
                <w:lang w:val="en-US" w:eastAsia="zh-CN"/>
              </w:rPr>
              <w:t>Comments</w:t>
            </w:r>
          </w:p>
        </w:tc>
      </w:tr>
      <w:tr w:rsidR="007A0562" w14:paraId="2446264A" w14:textId="77777777" w:rsidTr="00B93034">
        <w:tc>
          <w:tcPr>
            <w:tcW w:w="1339" w:type="dxa"/>
            <w:vAlign w:val="center"/>
          </w:tcPr>
          <w:p w14:paraId="54FEEDDF" w14:textId="77777777" w:rsidR="007A0562" w:rsidRPr="00102EEE" w:rsidRDefault="007A0562" w:rsidP="002369FC">
            <w:pPr>
              <w:snapToGrid w:val="0"/>
              <w:spacing w:before="60" w:after="60"/>
              <w:jc w:val="both"/>
              <w:rPr>
                <w:rFonts w:eastAsiaTheme="minorEastAsia"/>
                <w:lang w:val="en-US" w:eastAsia="zh-CN"/>
              </w:rPr>
            </w:pPr>
            <w:r>
              <w:rPr>
                <w:rFonts w:eastAsiaTheme="minorEastAsia" w:hint="eastAsia"/>
                <w:lang w:val="en-US" w:eastAsia="zh-CN"/>
              </w:rPr>
              <w:t>Company A</w:t>
            </w:r>
          </w:p>
        </w:tc>
        <w:tc>
          <w:tcPr>
            <w:tcW w:w="8292" w:type="dxa"/>
          </w:tcPr>
          <w:p w14:paraId="08605C55" w14:textId="31C06852" w:rsidR="005E69FA" w:rsidRPr="00B67277" w:rsidRDefault="007A0562" w:rsidP="00194B3C">
            <w:pPr>
              <w:overflowPunct/>
              <w:autoSpaceDE/>
              <w:autoSpaceDN/>
              <w:adjustRightInd/>
              <w:snapToGrid w:val="0"/>
              <w:spacing w:after="100"/>
              <w:textAlignment w:val="auto"/>
              <w:rPr>
                <w:lang w:eastAsia="zh-CN"/>
              </w:rPr>
            </w:pPr>
            <w:r w:rsidRPr="00B67277">
              <w:rPr>
                <w:rFonts w:eastAsia="宋体"/>
                <w:lang w:eastAsia="zh-CN"/>
              </w:rPr>
              <w:t>Issue 3-1: Test metric for type II</w:t>
            </w:r>
            <w:r w:rsidR="002369FC" w:rsidRPr="00B67277">
              <w:rPr>
                <w:rFonts w:eastAsia="宋体"/>
                <w:lang w:eastAsia="zh-CN"/>
              </w:rPr>
              <w:t xml:space="preserve"> codebook</w:t>
            </w:r>
          </w:p>
          <w:p w14:paraId="1D3545DF" w14:textId="3D6EDB85" w:rsidR="007A0562" w:rsidRPr="00B67277" w:rsidRDefault="007A0562" w:rsidP="00194B3C">
            <w:pPr>
              <w:overflowPunct/>
              <w:autoSpaceDE/>
              <w:autoSpaceDN/>
              <w:adjustRightInd/>
              <w:snapToGrid w:val="0"/>
              <w:spacing w:after="100"/>
              <w:textAlignment w:val="auto"/>
              <w:rPr>
                <w:rFonts w:eastAsia="宋体"/>
                <w:lang w:eastAsia="zh-CN"/>
              </w:rPr>
            </w:pPr>
          </w:p>
          <w:p w14:paraId="1FC62F0A" w14:textId="173B9B07" w:rsidR="007A0562" w:rsidRPr="00B67277" w:rsidRDefault="007A0562" w:rsidP="00194B3C">
            <w:pPr>
              <w:overflowPunct/>
              <w:autoSpaceDE/>
              <w:autoSpaceDN/>
              <w:adjustRightInd/>
              <w:snapToGrid w:val="0"/>
              <w:spacing w:after="100"/>
              <w:textAlignment w:val="auto"/>
              <w:rPr>
                <w:lang w:eastAsia="zh-CN"/>
              </w:rPr>
            </w:pPr>
            <w:r w:rsidRPr="00B67277">
              <w:rPr>
                <w:lang w:eastAsia="zh-CN"/>
              </w:rPr>
              <w:t>Issue 3-2: SNR point for type II PMI</w:t>
            </w:r>
            <w:r w:rsidR="002369FC" w:rsidRPr="00B67277">
              <w:rPr>
                <w:lang w:eastAsia="zh-CN"/>
              </w:rPr>
              <w:t xml:space="preserve"> codebook</w:t>
            </w:r>
          </w:p>
          <w:p w14:paraId="110760DC" w14:textId="77777777" w:rsidR="007A0562" w:rsidRPr="00B67277" w:rsidRDefault="007A0562" w:rsidP="00194B3C">
            <w:pPr>
              <w:overflowPunct/>
              <w:autoSpaceDE/>
              <w:autoSpaceDN/>
              <w:adjustRightInd/>
              <w:snapToGrid w:val="0"/>
              <w:spacing w:after="100"/>
              <w:textAlignment w:val="auto"/>
              <w:rPr>
                <w:lang w:eastAsia="zh-CN"/>
              </w:rPr>
            </w:pPr>
          </w:p>
          <w:p w14:paraId="631BA3AC" w14:textId="60E84CF7" w:rsidR="007A0562" w:rsidRPr="00B67277" w:rsidRDefault="007A0562">
            <w:pPr>
              <w:overflowPunct/>
              <w:autoSpaceDE/>
              <w:autoSpaceDN/>
              <w:adjustRightInd/>
              <w:snapToGrid w:val="0"/>
              <w:spacing w:after="100"/>
              <w:textAlignment w:val="auto"/>
              <w:rPr>
                <w:lang w:eastAsia="zh-CN"/>
              </w:rPr>
            </w:pPr>
            <w:r w:rsidRPr="00B67277">
              <w:rPr>
                <w:lang w:eastAsia="zh-CN"/>
              </w:rPr>
              <w:t>Issue 3-3: MIMO correlation for type II codebook</w:t>
            </w:r>
            <w:r w:rsidR="002369FC" w:rsidRPr="00B67277">
              <w:rPr>
                <w:lang w:eastAsia="zh-CN"/>
              </w:rPr>
              <w:t xml:space="preserve"> </w:t>
            </w:r>
          </w:p>
          <w:p w14:paraId="3662EFD3" w14:textId="77777777" w:rsidR="007A0562" w:rsidRPr="00B67277" w:rsidRDefault="007A0562" w:rsidP="00194B3C">
            <w:pPr>
              <w:overflowPunct/>
              <w:autoSpaceDE/>
              <w:autoSpaceDN/>
              <w:adjustRightInd/>
              <w:snapToGrid w:val="0"/>
              <w:spacing w:after="100"/>
              <w:textAlignment w:val="auto"/>
              <w:rPr>
                <w:rFonts w:eastAsia="宋体"/>
                <w:lang w:eastAsia="zh-CN"/>
              </w:rPr>
            </w:pPr>
          </w:p>
          <w:p w14:paraId="0966BC6E" w14:textId="77777777" w:rsidR="00B67277" w:rsidRPr="00B67277" w:rsidRDefault="00B67277" w:rsidP="00B67277">
            <w:pPr>
              <w:snapToGrid w:val="0"/>
              <w:spacing w:after="100"/>
              <w:rPr>
                <w:lang w:eastAsia="zh-CN"/>
              </w:rPr>
            </w:pPr>
            <w:r w:rsidRPr="00B67277">
              <w:rPr>
                <w:lang w:eastAsia="ko-KR"/>
              </w:rPr>
              <w:t xml:space="preserve">Issue </w:t>
            </w:r>
            <w:r w:rsidRPr="00B67277">
              <w:rPr>
                <w:lang w:eastAsia="zh-CN"/>
              </w:rPr>
              <w:t>3</w:t>
            </w:r>
            <w:r w:rsidRPr="00B67277">
              <w:rPr>
                <w:lang w:eastAsia="ko-KR"/>
              </w:rPr>
              <w:t>-</w:t>
            </w:r>
            <w:r w:rsidRPr="00B67277">
              <w:rPr>
                <w:rFonts w:hint="eastAsia"/>
                <w:lang w:eastAsia="zh-CN"/>
              </w:rPr>
              <w:t>4</w:t>
            </w:r>
            <w:r w:rsidRPr="00B67277">
              <w:rPr>
                <w:lang w:eastAsia="zh-CN"/>
              </w:rPr>
              <w:t xml:space="preserve">: </w:t>
            </w:r>
            <w:r w:rsidRPr="00B67277">
              <w:rPr>
                <w:rFonts w:hint="eastAsia"/>
                <w:lang w:eastAsia="zh-CN"/>
              </w:rPr>
              <w:t>Simulation results and gamma value</w:t>
            </w:r>
          </w:p>
          <w:p w14:paraId="5C0365D6" w14:textId="77777777" w:rsidR="00B67277" w:rsidRPr="00B67277" w:rsidRDefault="00B67277" w:rsidP="00194B3C">
            <w:pPr>
              <w:overflowPunct/>
              <w:autoSpaceDE/>
              <w:autoSpaceDN/>
              <w:adjustRightInd/>
              <w:snapToGrid w:val="0"/>
              <w:spacing w:after="100"/>
              <w:textAlignment w:val="auto"/>
              <w:rPr>
                <w:rFonts w:eastAsia="宋体"/>
                <w:lang w:eastAsia="zh-CN"/>
              </w:rPr>
            </w:pPr>
          </w:p>
          <w:p w14:paraId="0C97528A" w14:textId="77777777" w:rsidR="007A0562" w:rsidRPr="00A70658" w:rsidRDefault="007A0562">
            <w:pPr>
              <w:overflowPunct/>
              <w:autoSpaceDE/>
              <w:autoSpaceDN/>
              <w:adjustRightInd/>
              <w:snapToGrid w:val="0"/>
              <w:spacing w:after="100"/>
              <w:textAlignment w:val="auto"/>
              <w:rPr>
                <w:rFonts w:eastAsiaTheme="minorEastAsia"/>
                <w:lang w:val="sv-SE" w:eastAsia="zh-CN"/>
              </w:rPr>
            </w:pPr>
            <w:r w:rsidRPr="00B67277">
              <w:rPr>
                <w:lang w:eastAsia="zh-CN"/>
              </w:rPr>
              <w:t>Others</w:t>
            </w:r>
          </w:p>
        </w:tc>
      </w:tr>
      <w:tr w:rsidR="00A13181" w14:paraId="2DCD4610" w14:textId="77777777" w:rsidTr="00A13181">
        <w:trPr>
          <w:ins w:id="342" w:author="Apple_RAN4#98e" w:date="2021-01-24T22:02:00Z"/>
        </w:trPr>
        <w:tc>
          <w:tcPr>
            <w:tcW w:w="1339" w:type="dxa"/>
            <w:vAlign w:val="center"/>
          </w:tcPr>
          <w:p w14:paraId="5FD39C80" w14:textId="624DE2A9" w:rsidR="00A13181" w:rsidRPr="00102EEE" w:rsidRDefault="00A13181" w:rsidP="00A13181">
            <w:pPr>
              <w:snapToGrid w:val="0"/>
              <w:spacing w:before="60" w:after="60"/>
              <w:jc w:val="both"/>
              <w:rPr>
                <w:ins w:id="343" w:author="Apple_RAN4#98e" w:date="2021-01-24T22:02:00Z"/>
                <w:rFonts w:eastAsiaTheme="minorEastAsia"/>
                <w:lang w:val="en-US" w:eastAsia="zh-CN"/>
              </w:rPr>
            </w:pPr>
            <w:ins w:id="344" w:author="Apple_RAN4#98e" w:date="2021-01-24T22:02:00Z">
              <w:r>
                <w:rPr>
                  <w:rFonts w:eastAsiaTheme="minorEastAsia" w:hint="eastAsia"/>
                  <w:lang w:val="en-US" w:eastAsia="zh-CN"/>
                </w:rPr>
                <w:t>A</w:t>
              </w:r>
              <w:r>
                <w:rPr>
                  <w:rFonts w:eastAsiaTheme="minorEastAsia"/>
                  <w:lang w:val="en-US" w:eastAsia="zh-CN"/>
                </w:rPr>
                <w:t>pple</w:t>
              </w:r>
            </w:ins>
          </w:p>
        </w:tc>
        <w:tc>
          <w:tcPr>
            <w:tcW w:w="8292" w:type="dxa"/>
          </w:tcPr>
          <w:p w14:paraId="5427BA42" w14:textId="77777777" w:rsidR="00A13181" w:rsidRPr="00B67277" w:rsidRDefault="00A13181" w:rsidP="00A13181">
            <w:pPr>
              <w:overflowPunct/>
              <w:autoSpaceDE/>
              <w:autoSpaceDN/>
              <w:adjustRightInd/>
              <w:snapToGrid w:val="0"/>
              <w:spacing w:after="100"/>
              <w:textAlignment w:val="auto"/>
              <w:rPr>
                <w:ins w:id="345" w:author="Apple_RAN4#98e" w:date="2021-01-24T22:02:00Z"/>
                <w:lang w:eastAsia="zh-CN"/>
              </w:rPr>
            </w:pPr>
            <w:ins w:id="346" w:author="Apple_RAN4#98e" w:date="2021-01-24T22:02:00Z">
              <w:r w:rsidRPr="00B67277">
                <w:rPr>
                  <w:rFonts w:eastAsia="宋体"/>
                  <w:lang w:eastAsia="zh-CN"/>
                </w:rPr>
                <w:t>Issue 3-1: Test metric for type II codebook</w:t>
              </w:r>
            </w:ins>
          </w:p>
          <w:p w14:paraId="13215510" w14:textId="5A944A6E" w:rsidR="00A13181" w:rsidRPr="00B67277" w:rsidRDefault="00A13181" w:rsidP="00A13181">
            <w:pPr>
              <w:overflowPunct/>
              <w:autoSpaceDE/>
              <w:autoSpaceDN/>
              <w:adjustRightInd/>
              <w:snapToGrid w:val="0"/>
              <w:spacing w:after="100"/>
              <w:textAlignment w:val="auto"/>
              <w:rPr>
                <w:ins w:id="347" w:author="Apple_RAN4#98e" w:date="2021-01-24T22:02:00Z"/>
                <w:rFonts w:eastAsia="宋体"/>
                <w:lang w:eastAsia="zh-CN"/>
              </w:rPr>
            </w:pPr>
            <w:ins w:id="348" w:author="Apple_RAN4#98e" w:date="2021-01-24T22:04:00Z">
              <w:r>
                <w:rPr>
                  <w:rFonts w:eastAsia="宋体"/>
                  <w:lang w:eastAsia="zh-CN"/>
                </w:rPr>
                <w:t xml:space="preserve">Results we presented show delta between Type II and Type I performance. We </w:t>
              </w:r>
            </w:ins>
            <w:ins w:id="349" w:author="Apple_RAN4#98e" w:date="2021-01-24T22:05:00Z">
              <w:r>
                <w:rPr>
                  <w:rFonts w:eastAsia="宋体"/>
                  <w:lang w:eastAsia="zh-CN"/>
                </w:rPr>
                <w:t>support</w:t>
              </w:r>
            </w:ins>
            <w:ins w:id="350" w:author="Apple_RAN4#98e" w:date="2021-01-24T22:04:00Z">
              <w:r>
                <w:rPr>
                  <w:rFonts w:eastAsia="宋体"/>
                  <w:lang w:eastAsia="zh-CN"/>
                </w:rPr>
                <w:t xml:space="preserve"> recommended WF. </w:t>
              </w:r>
            </w:ins>
          </w:p>
          <w:p w14:paraId="00C90D8D" w14:textId="77777777" w:rsidR="00A13181" w:rsidRPr="00B67277" w:rsidRDefault="00A13181" w:rsidP="00A13181">
            <w:pPr>
              <w:overflowPunct/>
              <w:autoSpaceDE/>
              <w:autoSpaceDN/>
              <w:adjustRightInd/>
              <w:snapToGrid w:val="0"/>
              <w:spacing w:after="100"/>
              <w:textAlignment w:val="auto"/>
              <w:rPr>
                <w:ins w:id="351" w:author="Apple_RAN4#98e" w:date="2021-01-24T22:02:00Z"/>
                <w:lang w:eastAsia="zh-CN"/>
              </w:rPr>
            </w:pPr>
            <w:ins w:id="352" w:author="Apple_RAN4#98e" w:date="2021-01-24T22:02:00Z">
              <w:r w:rsidRPr="00B67277">
                <w:rPr>
                  <w:lang w:eastAsia="zh-CN"/>
                </w:rPr>
                <w:t>Issue 3-2: SNR point for type II PMI codebook</w:t>
              </w:r>
            </w:ins>
          </w:p>
          <w:p w14:paraId="3C197952" w14:textId="5366B962" w:rsidR="00A13181" w:rsidRPr="00B67277" w:rsidRDefault="00A13181" w:rsidP="00A13181">
            <w:pPr>
              <w:overflowPunct/>
              <w:autoSpaceDE/>
              <w:autoSpaceDN/>
              <w:adjustRightInd/>
              <w:snapToGrid w:val="0"/>
              <w:spacing w:after="100"/>
              <w:textAlignment w:val="auto"/>
              <w:rPr>
                <w:ins w:id="353" w:author="Apple_RAN4#98e" w:date="2021-01-24T22:02:00Z"/>
                <w:lang w:eastAsia="zh-CN"/>
              </w:rPr>
            </w:pPr>
            <w:ins w:id="354" w:author="Apple_RAN4#98e" w:date="2021-01-24T22:06:00Z">
              <w:r>
                <w:rPr>
                  <w:lang w:eastAsia="zh-CN"/>
                </w:rPr>
                <w:t xml:space="preserve">We see reasonable </w:t>
              </w:r>
            </w:ins>
            <w:ins w:id="355" w:author="Apple_RAN4#98e" w:date="2021-01-24T22:10:00Z">
              <w:r>
                <w:rPr>
                  <w:lang w:eastAsia="zh-CN"/>
                </w:rPr>
                <w:t>delta at 90% Max TP.</w:t>
              </w:r>
            </w:ins>
            <w:ins w:id="356" w:author="Apple_RAN4#98e" w:date="2021-01-24T22:11:00Z">
              <w:r>
                <w:rPr>
                  <w:lang w:eastAsia="zh-CN"/>
                </w:rPr>
                <w:t xml:space="preserve"> With lower for e.g. 70% Max TP, we expect to see higher TP gain and more delta compare</w:t>
              </w:r>
            </w:ins>
            <w:ins w:id="357" w:author="Apple_RAN4#98e" w:date="2021-01-24T22:12:00Z">
              <w:r>
                <w:rPr>
                  <w:lang w:eastAsia="zh-CN"/>
                </w:rPr>
                <w:t>d to Type I performance. We are fine with going with 70% max TP if that’s the majority view.</w:t>
              </w:r>
            </w:ins>
          </w:p>
          <w:p w14:paraId="385000E1" w14:textId="77777777" w:rsidR="00A13181" w:rsidRPr="00B67277" w:rsidRDefault="00A13181" w:rsidP="00A13181">
            <w:pPr>
              <w:overflowPunct/>
              <w:autoSpaceDE/>
              <w:autoSpaceDN/>
              <w:adjustRightInd/>
              <w:snapToGrid w:val="0"/>
              <w:spacing w:after="100"/>
              <w:textAlignment w:val="auto"/>
              <w:rPr>
                <w:ins w:id="358" w:author="Apple_RAN4#98e" w:date="2021-01-24T22:02:00Z"/>
                <w:lang w:eastAsia="zh-CN"/>
              </w:rPr>
            </w:pPr>
            <w:ins w:id="359" w:author="Apple_RAN4#98e" w:date="2021-01-24T22:02:00Z">
              <w:r w:rsidRPr="00B67277">
                <w:rPr>
                  <w:lang w:eastAsia="zh-CN"/>
                </w:rPr>
                <w:t xml:space="preserve">Issue 3-3: MIMO correlation for type II codebook </w:t>
              </w:r>
            </w:ins>
          </w:p>
          <w:p w14:paraId="703E7E9E" w14:textId="6C8FC584" w:rsidR="00A13181" w:rsidRPr="00B67277" w:rsidRDefault="00A13181" w:rsidP="00A13181">
            <w:pPr>
              <w:overflowPunct/>
              <w:autoSpaceDE/>
              <w:autoSpaceDN/>
              <w:adjustRightInd/>
              <w:snapToGrid w:val="0"/>
              <w:spacing w:after="100"/>
              <w:textAlignment w:val="auto"/>
              <w:rPr>
                <w:ins w:id="360" w:author="Apple_RAN4#98e" w:date="2021-01-24T22:02:00Z"/>
                <w:rFonts w:eastAsia="宋体"/>
                <w:lang w:eastAsia="zh-CN"/>
              </w:rPr>
            </w:pPr>
            <w:ins w:id="361" w:author="Apple_RAN4#98e" w:date="2021-01-24T22:12:00Z">
              <w:r>
                <w:rPr>
                  <w:rFonts w:eastAsia="宋体"/>
                  <w:lang w:eastAsia="zh-CN"/>
                </w:rPr>
                <w:t>We support recommended WF.</w:t>
              </w:r>
            </w:ins>
          </w:p>
          <w:p w14:paraId="288C6D29" w14:textId="77777777" w:rsidR="00A13181" w:rsidRPr="00B67277" w:rsidRDefault="00A13181" w:rsidP="00A13181">
            <w:pPr>
              <w:snapToGrid w:val="0"/>
              <w:spacing w:after="100"/>
              <w:rPr>
                <w:ins w:id="362" w:author="Apple_RAN4#98e" w:date="2021-01-24T22:02:00Z"/>
                <w:lang w:eastAsia="zh-CN"/>
              </w:rPr>
            </w:pPr>
            <w:ins w:id="363" w:author="Apple_RAN4#98e" w:date="2021-01-24T22:02:00Z">
              <w:r w:rsidRPr="00B67277">
                <w:rPr>
                  <w:lang w:eastAsia="ko-KR"/>
                </w:rPr>
                <w:t xml:space="preserve">Issue </w:t>
              </w:r>
              <w:r w:rsidRPr="00B67277">
                <w:rPr>
                  <w:lang w:eastAsia="zh-CN"/>
                </w:rPr>
                <w:t>3</w:t>
              </w:r>
              <w:r w:rsidRPr="00B67277">
                <w:rPr>
                  <w:lang w:eastAsia="ko-KR"/>
                </w:rPr>
                <w:t>-</w:t>
              </w:r>
              <w:r w:rsidRPr="00B67277">
                <w:rPr>
                  <w:rFonts w:hint="eastAsia"/>
                  <w:lang w:eastAsia="zh-CN"/>
                </w:rPr>
                <w:t>4</w:t>
              </w:r>
              <w:r w:rsidRPr="00B67277">
                <w:rPr>
                  <w:lang w:eastAsia="zh-CN"/>
                </w:rPr>
                <w:t xml:space="preserve">: </w:t>
              </w:r>
              <w:r w:rsidRPr="00B67277">
                <w:rPr>
                  <w:rFonts w:hint="eastAsia"/>
                  <w:lang w:eastAsia="zh-CN"/>
                </w:rPr>
                <w:t>Simulation results and gamma value</w:t>
              </w:r>
            </w:ins>
          </w:p>
          <w:p w14:paraId="2E4477D1" w14:textId="77777777" w:rsidR="00A13181" w:rsidRPr="00B67277" w:rsidRDefault="00A13181" w:rsidP="00A13181">
            <w:pPr>
              <w:overflowPunct/>
              <w:autoSpaceDE/>
              <w:autoSpaceDN/>
              <w:adjustRightInd/>
              <w:snapToGrid w:val="0"/>
              <w:spacing w:after="100"/>
              <w:textAlignment w:val="auto"/>
              <w:rPr>
                <w:ins w:id="364" w:author="Apple_RAN4#98e" w:date="2021-01-24T22:02:00Z"/>
                <w:rFonts w:eastAsia="宋体"/>
                <w:lang w:eastAsia="zh-CN"/>
              </w:rPr>
            </w:pPr>
          </w:p>
          <w:p w14:paraId="13B55011" w14:textId="77777777" w:rsidR="00A13181" w:rsidRPr="00A70658" w:rsidRDefault="00A13181" w:rsidP="00A13181">
            <w:pPr>
              <w:overflowPunct/>
              <w:autoSpaceDE/>
              <w:autoSpaceDN/>
              <w:adjustRightInd/>
              <w:snapToGrid w:val="0"/>
              <w:spacing w:after="100"/>
              <w:textAlignment w:val="auto"/>
              <w:rPr>
                <w:ins w:id="365" w:author="Apple_RAN4#98e" w:date="2021-01-24T22:02:00Z"/>
                <w:rFonts w:eastAsiaTheme="minorEastAsia"/>
                <w:lang w:val="sv-SE" w:eastAsia="zh-CN"/>
              </w:rPr>
            </w:pPr>
            <w:ins w:id="366" w:author="Apple_RAN4#98e" w:date="2021-01-24T22:02:00Z">
              <w:r w:rsidRPr="00B67277">
                <w:rPr>
                  <w:lang w:eastAsia="zh-CN"/>
                </w:rPr>
                <w:t>Others</w:t>
              </w:r>
            </w:ins>
          </w:p>
        </w:tc>
      </w:tr>
      <w:tr w:rsidR="00FB7661" w14:paraId="3507B740" w14:textId="77777777" w:rsidTr="00B93034">
        <w:tc>
          <w:tcPr>
            <w:tcW w:w="1339" w:type="dxa"/>
            <w:vAlign w:val="center"/>
          </w:tcPr>
          <w:p w14:paraId="3237BA87" w14:textId="23A36B58" w:rsidR="00FB7661" w:rsidRPr="00102EEE" w:rsidRDefault="00FB7661" w:rsidP="00B93034">
            <w:pPr>
              <w:snapToGrid w:val="0"/>
              <w:spacing w:before="60" w:after="60"/>
              <w:jc w:val="both"/>
              <w:rPr>
                <w:rFonts w:eastAsiaTheme="minorEastAsia"/>
                <w:lang w:val="en-US" w:eastAsia="zh-CN"/>
              </w:rPr>
            </w:pPr>
            <w:ins w:id="367" w:author="China Telecom" w:date="2021-01-25T16:47:00Z">
              <w:r>
                <w:rPr>
                  <w:rFonts w:eastAsiaTheme="minorEastAsia" w:hint="eastAsia"/>
                  <w:lang w:val="en-US" w:eastAsia="zh-CN"/>
                </w:rPr>
                <w:t>China Telecom</w:t>
              </w:r>
            </w:ins>
          </w:p>
        </w:tc>
        <w:tc>
          <w:tcPr>
            <w:tcW w:w="8292" w:type="dxa"/>
          </w:tcPr>
          <w:p w14:paraId="4F59DADF" w14:textId="77777777" w:rsidR="00FB7661" w:rsidRPr="00B67277" w:rsidRDefault="00FB7661" w:rsidP="003666F4">
            <w:pPr>
              <w:overflowPunct/>
              <w:autoSpaceDE/>
              <w:autoSpaceDN/>
              <w:adjustRightInd/>
              <w:snapToGrid w:val="0"/>
              <w:spacing w:after="100"/>
              <w:textAlignment w:val="auto"/>
              <w:rPr>
                <w:ins w:id="368" w:author="China Telecom" w:date="2021-01-25T16:47:00Z"/>
                <w:lang w:eastAsia="zh-CN"/>
              </w:rPr>
            </w:pPr>
            <w:ins w:id="369" w:author="China Telecom" w:date="2021-01-25T16:47:00Z">
              <w:r w:rsidRPr="00B67277">
                <w:rPr>
                  <w:rFonts w:eastAsia="宋体"/>
                  <w:lang w:eastAsia="zh-CN"/>
                </w:rPr>
                <w:t>Issue 3-1: Test metric for type II codebook</w:t>
              </w:r>
            </w:ins>
          </w:p>
          <w:p w14:paraId="452E76ED" w14:textId="77777777" w:rsidR="00FB7661" w:rsidRDefault="00FB7661" w:rsidP="003666F4">
            <w:pPr>
              <w:overflowPunct/>
              <w:autoSpaceDE/>
              <w:autoSpaceDN/>
              <w:adjustRightInd/>
              <w:snapToGrid w:val="0"/>
              <w:spacing w:after="100"/>
              <w:textAlignment w:val="auto"/>
              <w:rPr>
                <w:ins w:id="370" w:author="China Telecom" w:date="2021-01-25T16:47:00Z"/>
                <w:rFonts w:eastAsia="宋体"/>
                <w:lang w:eastAsia="zh-CN"/>
              </w:rPr>
            </w:pPr>
            <w:ins w:id="371" w:author="China Telecom" w:date="2021-01-25T16:47:00Z">
              <w:r>
                <w:rPr>
                  <w:rFonts w:eastAsia="宋体" w:hint="eastAsia"/>
                  <w:lang w:eastAsia="zh-CN"/>
                </w:rPr>
                <w:t>Support option 1 for the timely completion of the WI.</w:t>
              </w:r>
            </w:ins>
          </w:p>
          <w:p w14:paraId="22953ABD" w14:textId="77777777" w:rsidR="00FB7661" w:rsidRPr="00B67277" w:rsidRDefault="00FB7661" w:rsidP="003666F4">
            <w:pPr>
              <w:overflowPunct/>
              <w:autoSpaceDE/>
              <w:autoSpaceDN/>
              <w:adjustRightInd/>
              <w:snapToGrid w:val="0"/>
              <w:spacing w:after="100"/>
              <w:textAlignment w:val="auto"/>
              <w:rPr>
                <w:ins w:id="372" w:author="China Telecom" w:date="2021-01-25T16:47:00Z"/>
                <w:rFonts w:eastAsia="宋体"/>
                <w:lang w:eastAsia="zh-CN"/>
              </w:rPr>
            </w:pPr>
          </w:p>
          <w:p w14:paraId="51FB39EE" w14:textId="77777777" w:rsidR="00FB7661" w:rsidRPr="00B67277" w:rsidRDefault="00FB7661" w:rsidP="003666F4">
            <w:pPr>
              <w:overflowPunct/>
              <w:autoSpaceDE/>
              <w:autoSpaceDN/>
              <w:adjustRightInd/>
              <w:snapToGrid w:val="0"/>
              <w:spacing w:after="100"/>
              <w:textAlignment w:val="auto"/>
              <w:rPr>
                <w:ins w:id="373" w:author="China Telecom" w:date="2021-01-25T16:47:00Z"/>
                <w:lang w:eastAsia="zh-CN"/>
              </w:rPr>
            </w:pPr>
            <w:ins w:id="374" w:author="China Telecom" w:date="2021-01-25T16:47:00Z">
              <w:r w:rsidRPr="00B67277">
                <w:rPr>
                  <w:lang w:eastAsia="zh-CN"/>
                </w:rPr>
                <w:t>Issue 3-2: SNR point for type II PMI codebook</w:t>
              </w:r>
            </w:ins>
          </w:p>
          <w:p w14:paraId="2DEA2E10" w14:textId="77777777" w:rsidR="00FB7661" w:rsidRDefault="00FB7661" w:rsidP="003666F4">
            <w:pPr>
              <w:overflowPunct/>
              <w:autoSpaceDE/>
              <w:autoSpaceDN/>
              <w:adjustRightInd/>
              <w:snapToGrid w:val="0"/>
              <w:spacing w:after="100"/>
              <w:textAlignment w:val="auto"/>
              <w:rPr>
                <w:ins w:id="375" w:author="China Telecom" w:date="2021-01-25T16:47:00Z"/>
                <w:rFonts w:eastAsiaTheme="minorEastAsia"/>
                <w:lang w:eastAsia="zh-CN"/>
              </w:rPr>
            </w:pPr>
            <w:ins w:id="376" w:author="China Telecom" w:date="2021-01-25T16:47:00Z">
              <w:r>
                <w:rPr>
                  <w:rFonts w:eastAsiaTheme="minorEastAsia" w:hint="eastAsia"/>
                  <w:lang w:eastAsia="zh-CN"/>
                </w:rPr>
                <w:t xml:space="preserve">Slightly prefer </w:t>
              </w:r>
              <w:r>
                <w:rPr>
                  <w:rFonts w:eastAsiaTheme="minorEastAsia"/>
                  <w:lang w:eastAsia="zh-CN"/>
                </w:rPr>
                <w:t>option</w:t>
              </w:r>
              <w:r>
                <w:rPr>
                  <w:rFonts w:eastAsiaTheme="minorEastAsia" w:hint="eastAsia"/>
                  <w:lang w:eastAsia="zh-CN"/>
                </w:rPr>
                <w:t xml:space="preserve"> 2, which is the baseline and with a wider support from </w:t>
              </w:r>
              <w:r>
                <w:rPr>
                  <w:rFonts w:eastAsiaTheme="minorEastAsia"/>
                  <w:lang w:eastAsia="zh-CN"/>
                </w:rPr>
                <w:t>companies</w:t>
              </w:r>
              <w:r>
                <w:rPr>
                  <w:rFonts w:eastAsiaTheme="minorEastAsia" w:hint="eastAsia"/>
                  <w:lang w:eastAsia="zh-CN"/>
                </w:rPr>
                <w:t xml:space="preserve">. </w:t>
              </w:r>
            </w:ins>
          </w:p>
          <w:p w14:paraId="0BF5E40C" w14:textId="77777777" w:rsidR="00FB7661" w:rsidRPr="003462CC" w:rsidRDefault="00FB7661" w:rsidP="003666F4">
            <w:pPr>
              <w:overflowPunct/>
              <w:autoSpaceDE/>
              <w:autoSpaceDN/>
              <w:adjustRightInd/>
              <w:snapToGrid w:val="0"/>
              <w:spacing w:after="100"/>
              <w:textAlignment w:val="auto"/>
              <w:rPr>
                <w:ins w:id="377" w:author="China Telecom" w:date="2021-01-25T16:47:00Z"/>
                <w:rFonts w:eastAsiaTheme="minorEastAsia"/>
                <w:lang w:eastAsia="zh-CN"/>
              </w:rPr>
            </w:pPr>
          </w:p>
          <w:p w14:paraId="733A57BB" w14:textId="77777777" w:rsidR="00FB7661" w:rsidRPr="00B67277" w:rsidRDefault="00FB7661" w:rsidP="003666F4">
            <w:pPr>
              <w:overflowPunct/>
              <w:autoSpaceDE/>
              <w:autoSpaceDN/>
              <w:adjustRightInd/>
              <w:snapToGrid w:val="0"/>
              <w:spacing w:after="100"/>
              <w:textAlignment w:val="auto"/>
              <w:rPr>
                <w:ins w:id="378" w:author="China Telecom" w:date="2021-01-25T16:47:00Z"/>
                <w:lang w:eastAsia="zh-CN"/>
              </w:rPr>
            </w:pPr>
            <w:ins w:id="379" w:author="China Telecom" w:date="2021-01-25T16:47:00Z">
              <w:r w:rsidRPr="00B67277">
                <w:rPr>
                  <w:lang w:eastAsia="zh-CN"/>
                </w:rPr>
                <w:t xml:space="preserve">Issue 3-3: MIMO correlation for type II codebook </w:t>
              </w:r>
            </w:ins>
          </w:p>
          <w:p w14:paraId="204483B1" w14:textId="77777777" w:rsidR="00FB7661" w:rsidRDefault="00FB7661" w:rsidP="003666F4">
            <w:pPr>
              <w:overflowPunct/>
              <w:autoSpaceDE/>
              <w:autoSpaceDN/>
              <w:adjustRightInd/>
              <w:snapToGrid w:val="0"/>
              <w:spacing w:after="100"/>
              <w:textAlignment w:val="auto"/>
              <w:rPr>
                <w:ins w:id="380" w:author="China Telecom" w:date="2021-01-25T16:47:00Z"/>
                <w:rFonts w:eastAsia="宋体"/>
                <w:lang w:eastAsia="zh-CN"/>
              </w:rPr>
            </w:pPr>
            <w:ins w:id="381" w:author="China Telecom" w:date="2021-01-25T16:47:00Z">
              <w:r>
                <w:rPr>
                  <w:rFonts w:eastAsia="宋体" w:hint="eastAsia"/>
                  <w:lang w:eastAsia="zh-CN"/>
                </w:rPr>
                <w:t xml:space="preserve">Support the </w:t>
              </w:r>
              <w:r w:rsidRPr="003462CC">
                <w:rPr>
                  <w:rFonts w:eastAsia="宋体"/>
                  <w:lang w:eastAsia="zh-CN"/>
                </w:rPr>
                <w:t>Recommended WF</w:t>
              </w:r>
              <w:r>
                <w:rPr>
                  <w:rFonts w:eastAsia="宋体" w:hint="eastAsia"/>
                  <w:lang w:eastAsia="zh-CN"/>
                </w:rPr>
                <w:t>.</w:t>
              </w:r>
            </w:ins>
          </w:p>
          <w:p w14:paraId="7F7CE035" w14:textId="77777777" w:rsidR="00FB7661" w:rsidRPr="00B67277" w:rsidRDefault="00FB7661" w:rsidP="003666F4">
            <w:pPr>
              <w:overflowPunct/>
              <w:autoSpaceDE/>
              <w:autoSpaceDN/>
              <w:adjustRightInd/>
              <w:snapToGrid w:val="0"/>
              <w:spacing w:after="100"/>
              <w:textAlignment w:val="auto"/>
              <w:rPr>
                <w:ins w:id="382" w:author="China Telecom" w:date="2021-01-25T16:47:00Z"/>
                <w:rFonts w:eastAsia="宋体"/>
                <w:lang w:eastAsia="zh-CN"/>
              </w:rPr>
            </w:pPr>
          </w:p>
          <w:p w14:paraId="74B25952" w14:textId="77777777" w:rsidR="00FB7661" w:rsidRPr="00B67277" w:rsidRDefault="00FB7661" w:rsidP="003666F4">
            <w:pPr>
              <w:snapToGrid w:val="0"/>
              <w:spacing w:after="100"/>
              <w:rPr>
                <w:ins w:id="383" w:author="China Telecom" w:date="2021-01-25T16:47:00Z"/>
                <w:lang w:eastAsia="zh-CN"/>
              </w:rPr>
            </w:pPr>
            <w:ins w:id="384" w:author="China Telecom" w:date="2021-01-25T16:47:00Z">
              <w:r w:rsidRPr="00B67277">
                <w:rPr>
                  <w:lang w:eastAsia="ko-KR"/>
                </w:rPr>
                <w:t xml:space="preserve">Issue </w:t>
              </w:r>
              <w:r w:rsidRPr="00B67277">
                <w:rPr>
                  <w:lang w:eastAsia="zh-CN"/>
                </w:rPr>
                <w:t>3</w:t>
              </w:r>
              <w:r w:rsidRPr="00B67277">
                <w:rPr>
                  <w:lang w:eastAsia="ko-KR"/>
                </w:rPr>
                <w:t>-</w:t>
              </w:r>
              <w:r w:rsidRPr="00B67277">
                <w:rPr>
                  <w:rFonts w:hint="eastAsia"/>
                  <w:lang w:eastAsia="zh-CN"/>
                </w:rPr>
                <w:t>4</w:t>
              </w:r>
              <w:r w:rsidRPr="00B67277">
                <w:rPr>
                  <w:lang w:eastAsia="zh-CN"/>
                </w:rPr>
                <w:t xml:space="preserve">: </w:t>
              </w:r>
              <w:r w:rsidRPr="00B67277">
                <w:rPr>
                  <w:rFonts w:hint="eastAsia"/>
                  <w:lang w:eastAsia="zh-CN"/>
                </w:rPr>
                <w:t>Simulation results and gamma value</w:t>
              </w:r>
            </w:ins>
          </w:p>
          <w:p w14:paraId="79199998" w14:textId="77777777" w:rsidR="00FB7661" w:rsidRPr="00B67277" w:rsidRDefault="00FB7661" w:rsidP="003666F4">
            <w:pPr>
              <w:overflowPunct/>
              <w:autoSpaceDE/>
              <w:autoSpaceDN/>
              <w:adjustRightInd/>
              <w:snapToGrid w:val="0"/>
              <w:spacing w:after="100"/>
              <w:textAlignment w:val="auto"/>
              <w:rPr>
                <w:ins w:id="385" w:author="China Telecom" w:date="2021-01-25T16:47:00Z"/>
                <w:rFonts w:eastAsia="宋体"/>
                <w:lang w:eastAsia="zh-CN"/>
              </w:rPr>
            </w:pPr>
          </w:p>
          <w:p w14:paraId="1EFB9820" w14:textId="66265154" w:rsidR="00FB7661" w:rsidRDefault="00FB7661" w:rsidP="00B93034">
            <w:pPr>
              <w:snapToGrid w:val="0"/>
              <w:spacing w:before="60" w:after="60"/>
              <w:rPr>
                <w:rFonts w:eastAsiaTheme="minorEastAsia"/>
                <w:lang w:val="en-US" w:eastAsia="zh-CN"/>
              </w:rPr>
            </w:pPr>
            <w:ins w:id="386" w:author="China Telecom" w:date="2021-01-25T16:47:00Z">
              <w:r w:rsidRPr="00B67277">
                <w:rPr>
                  <w:lang w:eastAsia="zh-CN"/>
                </w:rPr>
                <w:t>Others</w:t>
              </w:r>
            </w:ins>
          </w:p>
        </w:tc>
      </w:tr>
      <w:tr w:rsidR="007A0562" w14:paraId="0F66BF84" w14:textId="77777777" w:rsidTr="00B93034">
        <w:tc>
          <w:tcPr>
            <w:tcW w:w="1339" w:type="dxa"/>
          </w:tcPr>
          <w:p w14:paraId="040DF1DD" w14:textId="1B4D7411" w:rsidR="007A0562" w:rsidRDefault="003666F4" w:rsidP="00B93034">
            <w:pPr>
              <w:snapToGrid w:val="0"/>
              <w:spacing w:before="60" w:after="60"/>
              <w:rPr>
                <w:rFonts w:eastAsiaTheme="minorEastAsia"/>
                <w:lang w:eastAsia="zh-CN"/>
              </w:rPr>
            </w:pPr>
            <w:ins w:id="387" w:author="Gaurav Nigam" w:date="2021-01-25T15:27:00Z">
              <w:r>
                <w:rPr>
                  <w:rFonts w:eastAsiaTheme="minorEastAsia"/>
                  <w:lang w:eastAsia="zh-CN"/>
                </w:rPr>
                <w:t>Qua</w:t>
              </w:r>
            </w:ins>
            <w:ins w:id="388" w:author="Gaurav Nigam" w:date="2021-01-25T15:28:00Z">
              <w:r>
                <w:rPr>
                  <w:rFonts w:eastAsiaTheme="minorEastAsia"/>
                  <w:lang w:eastAsia="zh-CN"/>
                </w:rPr>
                <w:t>lcomm</w:t>
              </w:r>
            </w:ins>
          </w:p>
        </w:tc>
        <w:tc>
          <w:tcPr>
            <w:tcW w:w="8292" w:type="dxa"/>
          </w:tcPr>
          <w:p w14:paraId="204BE1E4" w14:textId="77777777" w:rsidR="003666F4" w:rsidRPr="00B67277" w:rsidRDefault="003666F4" w:rsidP="003666F4">
            <w:pPr>
              <w:overflowPunct/>
              <w:autoSpaceDE/>
              <w:autoSpaceDN/>
              <w:adjustRightInd/>
              <w:snapToGrid w:val="0"/>
              <w:spacing w:after="100"/>
              <w:textAlignment w:val="auto"/>
              <w:rPr>
                <w:ins w:id="389" w:author="Gaurav Nigam" w:date="2021-01-25T15:29:00Z"/>
                <w:lang w:eastAsia="zh-CN"/>
              </w:rPr>
            </w:pPr>
            <w:ins w:id="390" w:author="Gaurav Nigam" w:date="2021-01-25T15:29:00Z">
              <w:r w:rsidRPr="00B67277">
                <w:rPr>
                  <w:rFonts w:eastAsia="宋体"/>
                  <w:lang w:eastAsia="zh-CN"/>
                </w:rPr>
                <w:t>Issue 3-1: Test metric for type II codebook</w:t>
              </w:r>
            </w:ins>
          </w:p>
          <w:p w14:paraId="1A25BBE6" w14:textId="5CC4C75A" w:rsidR="003666F4" w:rsidRPr="00B67277" w:rsidRDefault="00D60AA2" w:rsidP="003666F4">
            <w:pPr>
              <w:overflowPunct/>
              <w:autoSpaceDE/>
              <w:autoSpaceDN/>
              <w:adjustRightInd/>
              <w:snapToGrid w:val="0"/>
              <w:spacing w:after="100"/>
              <w:textAlignment w:val="auto"/>
              <w:rPr>
                <w:ins w:id="391" w:author="Gaurav Nigam" w:date="2021-01-25T15:29:00Z"/>
                <w:rFonts w:eastAsia="宋体"/>
                <w:lang w:eastAsia="zh-CN"/>
              </w:rPr>
            </w:pPr>
            <w:ins w:id="392" w:author="Gaurav Nigam" w:date="2021-01-25T15:30:00Z">
              <w:r>
                <w:rPr>
                  <w:rFonts w:eastAsia="宋体"/>
                  <w:lang w:eastAsia="zh-CN"/>
                </w:rPr>
                <w:lastRenderedPageBreak/>
                <w:t>We support Option</w:t>
              </w:r>
            </w:ins>
            <w:ins w:id="393" w:author="Gaurav Nigam" w:date="2021-01-25T15:31:00Z">
              <w:r>
                <w:rPr>
                  <w:rFonts w:eastAsia="宋体"/>
                  <w:lang w:eastAsia="zh-CN"/>
                </w:rPr>
                <w:t>1. In some cases, E///’s SNR required at test point is an outlier compared to other companies</w:t>
              </w:r>
            </w:ins>
            <w:ins w:id="394" w:author="Gaurav Nigam" w:date="2021-01-25T15:32:00Z">
              <w:r>
                <w:rPr>
                  <w:rFonts w:eastAsia="宋体"/>
                  <w:lang w:eastAsia="zh-CN"/>
                </w:rPr>
                <w:t>’ results. So, it will be good if they could double check their simulations during the meeting.</w:t>
              </w:r>
            </w:ins>
          </w:p>
          <w:p w14:paraId="34A638C1" w14:textId="77777777" w:rsidR="003666F4" w:rsidRPr="00B67277" w:rsidRDefault="003666F4" w:rsidP="003666F4">
            <w:pPr>
              <w:overflowPunct/>
              <w:autoSpaceDE/>
              <w:autoSpaceDN/>
              <w:adjustRightInd/>
              <w:snapToGrid w:val="0"/>
              <w:spacing w:after="100"/>
              <w:textAlignment w:val="auto"/>
              <w:rPr>
                <w:ins w:id="395" w:author="Gaurav Nigam" w:date="2021-01-25T15:29:00Z"/>
                <w:lang w:eastAsia="zh-CN"/>
              </w:rPr>
            </w:pPr>
            <w:ins w:id="396" w:author="Gaurav Nigam" w:date="2021-01-25T15:29:00Z">
              <w:r w:rsidRPr="00B67277">
                <w:rPr>
                  <w:lang w:eastAsia="zh-CN"/>
                </w:rPr>
                <w:t>Issue 3-2: SNR point for type II PMI codebook</w:t>
              </w:r>
            </w:ins>
          </w:p>
          <w:p w14:paraId="67DC018D" w14:textId="0A4D6309" w:rsidR="003666F4" w:rsidRPr="00B67277" w:rsidRDefault="00D60AA2" w:rsidP="003666F4">
            <w:pPr>
              <w:overflowPunct/>
              <w:autoSpaceDE/>
              <w:autoSpaceDN/>
              <w:adjustRightInd/>
              <w:snapToGrid w:val="0"/>
              <w:spacing w:after="100"/>
              <w:textAlignment w:val="auto"/>
              <w:rPr>
                <w:ins w:id="397" w:author="Gaurav Nigam" w:date="2021-01-25T15:29:00Z"/>
                <w:lang w:eastAsia="zh-CN"/>
              </w:rPr>
            </w:pPr>
            <w:ins w:id="398" w:author="Gaurav Nigam" w:date="2021-01-25T15:32:00Z">
              <w:r>
                <w:rPr>
                  <w:lang w:eastAsia="zh-CN"/>
                </w:rPr>
                <w:t>Prefer Option 2.</w:t>
              </w:r>
            </w:ins>
          </w:p>
          <w:p w14:paraId="7E347C53" w14:textId="77777777" w:rsidR="003666F4" w:rsidRPr="00B67277" w:rsidRDefault="003666F4" w:rsidP="003666F4">
            <w:pPr>
              <w:overflowPunct/>
              <w:autoSpaceDE/>
              <w:autoSpaceDN/>
              <w:adjustRightInd/>
              <w:snapToGrid w:val="0"/>
              <w:spacing w:after="100"/>
              <w:textAlignment w:val="auto"/>
              <w:rPr>
                <w:ins w:id="399" w:author="Gaurav Nigam" w:date="2021-01-25T15:29:00Z"/>
                <w:lang w:eastAsia="zh-CN"/>
              </w:rPr>
            </w:pPr>
            <w:ins w:id="400" w:author="Gaurav Nigam" w:date="2021-01-25T15:29:00Z">
              <w:r w:rsidRPr="00B67277">
                <w:rPr>
                  <w:lang w:eastAsia="zh-CN"/>
                </w:rPr>
                <w:t xml:space="preserve">Issue 3-3: MIMO correlation for type II codebook </w:t>
              </w:r>
            </w:ins>
          </w:p>
          <w:p w14:paraId="3E9270E4" w14:textId="32BF5135" w:rsidR="003666F4" w:rsidRPr="00B67277" w:rsidRDefault="00D60AA2" w:rsidP="003666F4">
            <w:pPr>
              <w:overflowPunct/>
              <w:autoSpaceDE/>
              <w:autoSpaceDN/>
              <w:adjustRightInd/>
              <w:snapToGrid w:val="0"/>
              <w:spacing w:after="100"/>
              <w:textAlignment w:val="auto"/>
              <w:rPr>
                <w:ins w:id="401" w:author="Gaurav Nigam" w:date="2021-01-25T15:29:00Z"/>
                <w:rFonts w:eastAsia="宋体"/>
                <w:lang w:eastAsia="zh-CN"/>
              </w:rPr>
            </w:pPr>
            <w:ins w:id="402" w:author="Gaurav Nigam" w:date="2021-01-25T15:32:00Z">
              <w:r>
                <w:rPr>
                  <w:rFonts w:eastAsia="宋体"/>
                  <w:lang w:eastAsia="zh-CN"/>
                </w:rPr>
                <w:t>Ok with recommended WF.</w:t>
              </w:r>
            </w:ins>
          </w:p>
          <w:p w14:paraId="1301B4AC" w14:textId="77777777" w:rsidR="003666F4" w:rsidRPr="00B67277" w:rsidRDefault="003666F4" w:rsidP="003666F4">
            <w:pPr>
              <w:snapToGrid w:val="0"/>
              <w:spacing w:after="100"/>
              <w:rPr>
                <w:ins w:id="403" w:author="Gaurav Nigam" w:date="2021-01-25T15:29:00Z"/>
                <w:lang w:eastAsia="zh-CN"/>
              </w:rPr>
            </w:pPr>
            <w:ins w:id="404" w:author="Gaurav Nigam" w:date="2021-01-25T15:29:00Z">
              <w:r w:rsidRPr="00B67277">
                <w:rPr>
                  <w:lang w:eastAsia="ko-KR"/>
                </w:rPr>
                <w:t xml:space="preserve">Issue </w:t>
              </w:r>
              <w:r w:rsidRPr="00B67277">
                <w:rPr>
                  <w:lang w:eastAsia="zh-CN"/>
                </w:rPr>
                <w:t>3</w:t>
              </w:r>
              <w:r w:rsidRPr="00B67277">
                <w:rPr>
                  <w:lang w:eastAsia="ko-KR"/>
                </w:rPr>
                <w:t>-</w:t>
              </w:r>
              <w:r w:rsidRPr="00B67277">
                <w:rPr>
                  <w:rFonts w:hint="eastAsia"/>
                  <w:lang w:eastAsia="zh-CN"/>
                </w:rPr>
                <w:t>4</w:t>
              </w:r>
              <w:r w:rsidRPr="00B67277">
                <w:rPr>
                  <w:lang w:eastAsia="zh-CN"/>
                </w:rPr>
                <w:t xml:space="preserve">: </w:t>
              </w:r>
              <w:r w:rsidRPr="00B67277">
                <w:rPr>
                  <w:rFonts w:hint="eastAsia"/>
                  <w:lang w:eastAsia="zh-CN"/>
                </w:rPr>
                <w:t>Simulation results and gamma value</w:t>
              </w:r>
            </w:ins>
          </w:p>
          <w:p w14:paraId="437CD5CB" w14:textId="77777777" w:rsidR="003666F4" w:rsidRPr="00B67277" w:rsidRDefault="003666F4" w:rsidP="003666F4">
            <w:pPr>
              <w:overflowPunct/>
              <w:autoSpaceDE/>
              <w:autoSpaceDN/>
              <w:adjustRightInd/>
              <w:snapToGrid w:val="0"/>
              <w:spacing w:after="100"/>
              <w:textAlignment w:val="auto"/>
              <w:rPr>
                <w:ins w:id="405" w:author="Gaurav Nigam" w:date="2021-01-25T15:29:00Z"/>
                <w:rFonts w:eastAsia="宋体"/>
                <w:lang w:eastAsia="zh-CN"/>
              </w:rPr>
            </w:pPr>
          </w:p>
          <w:p w14:paraId="26045612" w14:textId="2722A623" w:rsidR="007A0562" w:rsidRDefault="003666F4" w:rsidP="003666F4">
            <w:pPr>
              <w:snapToGrid w:val="0"/>
              <w:spacing w:before="60" w:after="60"/>
              <w:jc w:val="both"/>
              <w:rPr>
                <w:rFonts w:eastAsiaTheme="minorEastAsia"/>
                <w:b/>
                <w:lang w:eastAsia="zh-CN"/>
              </w:rPr>
            </w:pPr>
            <w:ins w:id="406" w:author="Gaurav Nigam" w:date="2021-01-25T15:29:00Z">
              <w:r w:rsidRPr="00B67277">
                <w:rPr>
                  <w:lang w:eastAsia="zh-CN"/>
                </w:rPr>
                <w:t>Others</w:t>
              </w:r>
            </w:ins>
          </w:p>
        </w:tc>
      </w:tr>
      <w:tr w:rsidR="007A0562" w14:paraId="6D048A17" w14:textId="77777777" w:rsidTr="00B93034">
        <w:tc>
          <w:tcPr>
            <w:tcW w:w="1339" w:type="dxa"/>
            <w:vAlign w:val="center"/>
          </w:tcPr>
          <w:p w14:paraId="73CDEFA9" w14:textId="63A792FA" w:rsidR="007A0562" w:rsidRDefault="00F9198F" w:rsidP="00B93034">
            <w:pPr>
              <w:snapToGrid w:val="0"/>
              <w:spacing w:before="60" w:after="60"/>
              <w:rPr>
                <w:rFonts w:eastAsiaTheme="minorEastAsia"/>
                <w:lang w:eastAsia="zh-CN"/>
              </w:rPr>
            </w:pPr>
            <w:ins w:id="407" w:author="Samsung2" w:date="2021-01-26T10:44:00Z">
              <w:r>
                <w:rPr>
                  <w:rFonts w:eastAsiaTheme="minorEastAsia" w:hint="eastAsia"/>
                  <w:lang w:eastAsia="zh-CN"/>
                </w:rPr>
                <w:lastRenderedPageBreak/>
                <w:t>S</w:t>
              </w:r>
              <w:r>
                <w:rPr>
                  <w:rFonts w:eastAsiaTheme="minorEastAsia"/>
                  <w:lang w:eastAsia="zh-CN"/>
                </w:rPr>
                <w:t>amsung</w:t>
              </w:r>
            </w:ins>
          </w:p>
        </w:tc>
        <w:tc>
          <w:tcPr>
            <w:tcW w:w="8292" w:type="dxa"/>
            <w:vAlign w:val="center"/>
          </w:tcPr>
          <w:p w14:paraId="25D5222E" w14:textId="29215B26" w:rsidR="00F9198F" w:rsidRDefault="00F9198F" w:rsidP="00F9198F">
            <w:pPr>
              <w:overflowPunct/>
              <w:autoSpaceDE/>
              <w:autoSpaceDN/>
              <w:adjustRightInd/>
              <w:snapToGrid w:val="0"/>
              <w:spacing w:after="100"/>
              <w:textAlignment w:val="auto"/>
              <w:rPr>
                <w:ins w:id="408" w:author="Samsung2" w:date="2021-01-26T10:52:00Z"/>
                <w:rFonts w:eastAsia="宋体"/>
                <w:lang w:eastAsia="zh-CN"/>
              </w:rPr>
            </w:pPr>
            <w:ins w:id="409" w:author="Samsung2" w:date="2021-01-26T10:44:00Z">
              <w:r w:rsidRPr="00B67277">
                <w:rPr>
                  <w:rFonts w:eastAsia="宋体"/>
                  <w:lang w:eastAsia="zh-CN"/>
                </w:rPr>
                <w:t>Issue 3-1: Test metric for type II codebook</w:t>
              </w:r>
            </w:ins>
          </w:p>
          <w:p w14:paraId="7FB295EB" w14:textId="2785B669" w:rsidR="00F9198F" w:rsidRDefault="00F9198F" w:rsidP="00F9198F">
            <w:pPr>
              <w:overflowPunct/>
              <w:autoSpaceDE/>
              <w:autoSpaceDN/>
              <w:adjustRightInd/>
              <w:snapToGrid w:val="0"/>
              <w:spacing w:after="100"/>
              <w:textAlignment w:val="auto"/>
              <w:rPr>
                <w:ins w:id="410" w:author="Samsung2" w:date="2021-01-26T10:52:00Z"/>
                <w:rFonts w:eastAsia="宋体"/>
                <w:lang w:eastAsia="zh-CN"/>
              </w:rPr>
            </w:pPr>
            <w:ins w:id="411" w:author="Samsung2" w:date="2021-01-26T10:52:00Z">
              <w:r>
                <w:rPr>
                  <w:rFonts w:eastAsia="宋体"/>
                  <w:lang w:eastAsia="zh-CN"/>
                </w:rPr>
                <w:t xml:space="preserve">We </w:t>
              </w:r>
            </w:ins>
            <w:ins w:id="412" w:author="Samsung2" w:date="2021-01-26T11:02:00Z">
              <w:r w:rsidR="00BE0865">
                <w:rPr>
                  <w:rFonts w:eastAsia="宋体"/>
                  <w:lang w:eastAsia="zh-CN"/>
                </w:rPr>
                <w:t>support option</w:t>
              </w:r>
            </w:ins>
            <w:ins w:id="413" w:author="Samsung2" w:date="2021-01-26T10:53:00Z">
              <w:r>
                <w:rPr>
                  <w:rFonts w:eastAsia="宋体"/>
                  <w:lang w:eastAsia="zh-CN"/>
                </w:rPr>
                <w:t xml:space="preserve"> 1</w:t>
              </w:r>
              <w:r w:rsidR="00BE0865">
                <w:rPr>
                  <w:rFonts w:eastAsia="宋体"/>
                  <w:lang w:eastAsia="zh-CN"/>
                </w:rPr>
                <w:t xml:space="preserve"> and recommend WF</w:t>
              </w:r>
            </w:ins>
            <w:ins w:id="414" w:author="Samsung2" w:date="2021-01-26T11:02:00Z">
              <w:r w:rsidR="00BE0865">
                <w:rPr>
                  <w:rFonts w:eastAsia="宋体"/>
                  <w:lang w:eastAsia="zh-CN"/>
                </w:rPr>
                <w:t xml:space="preserve">. Based on the most of companies results, </w:t>
              </w:r>
              <w:r w:rsidR="00BE0865" w:rsidRPr="00BE0865">
                <w:rPr>
                  <w:lang w:eastAsia="zh-CN"/>
                  <w:rPrChange w:id="415" w:author="Samsung2" w:date="2021-01-26T11:02:00Z">
                    <w:rPr>
                      <w:rFonts w:asciiTheme="minorHAnsi" w:hAnsiTheme="minorHAnsi" w:cstheme="minorHAnsi"/>
                      <w:lang w:eastAsia="zh-CN"/>
                    </w:rPr>
                  </w:rPrChange>
                </w:rPr>
                <w:t>TP ratios are reasonable and the SNR points are workable under the “following Type II PMI vs. random Type I PMI” test metrics</w:t>
              </w:r>
            </w:ins>
          </w:p>
          <w:p w14:paraId="012E65C4" w14:textId="77777777" w:rsidR="00F9198F" w:rsidRPr="00F9198F" w:rsidRDefault="00F9198F" w:rsidP="00F9198F">
            <w:pPr>
              <w:overflowPunct/>
              <w:autoSpaceDE/>
              <w:autoSpaceDN/>
              <w:adjustRightInd/>
              <w:snapToGrid w:val="0"/>
              <w:spacing w:after="100"/>
              <w:textAlignment w:val="auto"/>
              <w:rPr>
                <w:ins w:id="416" w:author="Samsung2" w:date="2021-01-26T10:44:00Z"/>
                <w:rFonts w:eastAsia="宋体"/>
                <w:lang w:eastAsia="zh-CN"/>
              </w:rPr>
            </w:pPr>
          </w:p>
          <w:p w14:paraId="7C8D0A4F" w14:textId="77777777" w:rsidR="00F9198F" w:rsidRDefault="00F9198F" w:rsidP="00F9198F">
            <w:pPr>
              <w:overflowPunct/>
              <w:autoSpaceDE/>
              <w:autoSpaceDN/>
              <w:adjustRightInd/>
              <w:snapToGrid w:val="0"/>
              <w:spacing w:after="100"/>
              <w:textAlignment w:val="auto"/>
              <w:rPr>
                <w:ins w:id="417" w:author="Samsung2" w:date="2021-01-26T10:46:00Z"/>
                <w:lang w:eastAsia="zh-CN"/>
              </w:rPr>
            </w:pPr>
            <w:ins w:id="418" w:author="Samsung2" w:date="2021-01-26T10:44:00Z">
              <w:r w:rsidRPr="00B67277">
                <w:rPr>
                  <w:lang w:eastAsia="zh-CN"/>
                </w:rPr>
                <w:t>Issue 3-2: SNR point for type II PMI codebook</w:t>
              </w:r>
            </w:ins>
          </w:p>
          <w:p w14:paraId="159C634D" w14:textId="1FAE5F7A" w:rsidR="00F9198F" w:rsidRPr="00B67277" w:rsidRDefault="00F9198F" w:rsidP="00F9198F">
            <w:pPr>
              <w:overflowPunct/>
              <w:autoSpaceDE/>
              <w:autoSpaceDN/>
              <w:adjustRightInd/>
              <w:snapToGrid w:val="0"/>
              <w:spacing w:after="100"/>
              <w:textAlignment w:val="auto"/>
              <w:rPr>
                <w:ins w:id="419" w:author="Samsung2" w:date="2021-01-26T10:44:00Z"/>
                <w:lang w:eastAsia="zh-CN"/>
              </w:rPr>
            </w:pPr>
            <w:ins w:id="420" w:author="Samsung2" w:date="2021-01-26T10:46:00Z">
              <w:r>
                <w:rPr>
                  <w:lang w:eastAsia="zh-CN"/>
                </w:rPr>
                <w:t xml:space="preserve">From our results, we can </w:t>
              </w:r>
            </w:ins>
            <w:ins w:id="421" w:author="Samsung2" w:date="2021-01-26T10:48:00Z">
              <w:r>
                <w:rPr>
                  <w:lang w:eastAsia="zh-CN"/>
                </w:rPr>
                <w:t>observe with</w:t>
              </w:r>
            </w:ins>
            <w:ins w:id="422" w:author="Samsung2" w:date="2021-01-26T10:46:00Z">
              <w:r>
                <w:rPr>
                  <w:lang w:eastAsia="zh-CN"/>
                </w:rPr>
                <w:t xml:space="preserve"> 70% </w:t>
              </w:r>
            </w:ins>
            <w:ins w:id="423" w:author="Samsung2" w:date="2021-01-26T10:48:00Z">
              <w:r>
                <w:rPr>
                  <w:lang w:eastAsia="zh-CN"/>
                </w:rPr>
                <w:t>relat</w:t>
              </w:r>
            </w:ins>
            <w:ins w:id="424" w:author="Samsung2" w:date="2021-01-26T10:49:00Z">
              <w:r>
                <w:rPr>
                  <w:lang w:eastAsia="zh-CN"/>
                </w:rPr>
                <w:t xml:space="preserve">ive </w:t>
              </w:r>
            </w:ins>
            <w:ins w:id="425" w:author="Samsung2" w:date="2021-01-26T10:46:00Z">
              <w:r>
                <w:rPr>
                  <w:lang w:eastAsia="zh-CN"/>
                </w:rPr>
                <w:t>TP</w:t>
              </w:r>
            </w:ins>
            <w:ins w:id="426" w:author="Samsung2" w:date="2021-01-26T10:49:00Z">
              <w:r>
                <w:rPr>
                  <w:lang w:eastAsia="zh-CN"/>
                </w:rPr>
                <w:t xml:space="preserve"> point</w:t>
              </w:r>
            </w:ins>
            <w:ins w:id="427" w:author="Samsung2" w:date="2021-01-26T10:46:00Z">
              <w:r>
                <w:rPr>
                  <w:lang w:eastAsia="zh-CN"/>
                </w:rPr>
                <w:t xml:space="preserve"> can achieve better </w:t>
              </w:r>
            </w:ins>
            <w:ins w:id="428" w:author="Samsung2" w:date="2021-01-26T10:47:00Z">
              <w:r>
                <w:rPr>
                  <w:lang w:eastAsia="zh-CN"/>
                </w:rPr>
                <w:t xml:space="preserve">performance gap </w:t>
              </w:r>
            </w:ins>
            <w:ins w:id="429" w:author="Samsung2" w:date="2021-01-26T10:48:00Z">
              <w:r>
                <w:rPr>
                  <w:lang w:eastAsia="zh-CN"/>
                </w:rPr>
                <w:t xml:space="preserve">between Type II and Type I compared with 90% </w:t>
              </w:r>
            </w:ins>
            <w:ins w:id="430" w:author="Samsung2" w:date="2021-01-26T10:49:00Z">
              <w:r>
                <w:rPr>
                  <w:lang w:eastAsia="zh-CN"/>
                </w:rPr>
                <w:t>relative TP p</w:t>
              </w:r>
              <w:r w:rsidR="00BE0865">
                <w:rPr>
                  <w:lang w:eastAsia="zh-CN"/>
                </w:rPr>
                <w:t>oint.</w:t>
              </w:r>
              <w:r>
                <w:rPr>
                  <w:lang w:eastAsia="zh-CN"/>
                </w:rPr>
                <w:t xml:space="preserve"> We are also OK with 90% relative TP</w:t>
              </w:r>
            </w:ins>
            <w:ins w:id="431" w:author="Samsung2" w:date="2021-01-26T10:50:00Z">
              <w:r>
                <w:rPr>
                  <w:lang w:eastAsia="zh-CN"/>
                </w:rPr>
                <w:t xml:space="preserve"> point with majority review</w:t>
              </w:r>
            </w:ins>
            <w:ins w:id="432" w:author="Samsung2" w:date="2021-01-26T10:59:00Z">
              <w:r w:rsidR="00BE0865">
                <w:rPr>
                  <w:lang w:eastAsia="zh-CN"/>
                </w:rPr>
                <w:t>.</w:t>
              </w:r>
            </w:ins>
          </w:p>
          <w:p w14:paraId="49D18377" w14:textId="77777777" w:rsidR="00F9198F" w:rsidRPr="00B67277" w:rsidRDefault="00F9198F" w:rsidP="00F9198F">
            <w:pPr>
              <w:overflowPunct/>
              <w:autoSpaceDE/>
              <w:autoSpaceDN/>
              <w:adjustRightInd/>
              <w:snapToGrid w:val="0"/>
              <w:spacing w:after="100"/>
              <w:textAlignment w:val="auto"/>
              <w:rPr>
                <w:ins w:id="433" w:author="Samsung2" w:date="2021-01-26T10:44:00Z"/>
                <w:lang w:eastAsia="zh-CN"/>
              </w:rPr>
            </w:pPr>
          </w:p>
          <w:p w14:paraId="05AD555C" w14:textId="77777777" w:rsidR="00F9198F" w:rsidRPr="00B67277" w:rsidRDefault="00F9198F" w:rsidP="00F9198F">
            <w:pPr>
              <w:overflowPunct/>
              <w:autoSpaceDE/>
              <w:autoSpaceDN/>
              <w:adjustRightInd/>
              <w:snapToGrid w:val="0"/>
              <w:spacing w:after="100"/>
              <w:textAlignment w:val="auto"/>
              <w:rPr>
                <w:ins w:id="434" w:author="Samsung2" w:date="2021-01-26T10:44:00Z"/>
                <w:lang w:eastAsia="zh-CN"/>
              </w:rPr>
            </w:pPr>
            <w:ins w:id="435" w:author="Samsung2" w:date="2021-01-26T10:44:00Z">
              <w:r w:rsidRPr="00B67277">
                <w:rPr>
                  <w:lang w:eastAsia="zh-CN"/>
                </w:rPr>
                <w:t xml:space="preserve">Issue 3-3: MIMO correlation for type II codebook </w:t>
              </w:r>
            </w:ins>
          </w:p>
          <w:p w14:paraId="65B057D4" w14:textId="09214E54" w:rsidR="00F9198F" w:rsidRDefault="00F9198F" w:rsidP="00F9198F">
            <w:pPr>
              <w:overflowPunct/>
              <w:autoSpaceDE/>
              <w:autoSpaceDN/>
              <w:adjustRightInd/>
              <w:snapToGrid w:val="0"/>
              <w:spacing w:after="100"/>
              <w:textAlignment w:val="auto"/>
              <w:rPr>
                <w:ins w:id="436" w:author="Samsung2" w:date="2021-01-26T10:51:00Z"/>
                <w:rFonts w:eastAsia="宋体"/>
                <w:lang w:eastAsia="zh-CN"/>
              </w:rPr>
            </w:pPr>
            <w:ins w:id="437" w:author="Samsung2" w:date="2021-01-26T10:52:00Z">
              <w:r>
                <w:rPr>
                  <w:rFonts w:eastAsia="宋体"/>
                  <w:lang w:eastAsia="zh-CN"/>
                </w:rPr>
                <w:t>We are ok with option 1 and recommended WF.</w:t>
              </w:r>
            </w:ins>
          </w:p>
          <w:p w14:paraId="23BAC6DA" w14:textId="77777777" w:rsidR="00F9198F" w:rsidRPr="00B67277" w:rsidRDefault="00F9198F" w:rsidP="00F9198F">
            <w:pPr>
              <w:overflowPunct/>
              <w:autoSpaceDE/>
              <w:autoSpaceDN/>
              <w:adjustRightInd/>
              <w:snapToGrid w:val="0"/>
              <w:spacing w:after="100"/>
              <w:textAlignment w:val="auto"/>
              <w:rPr>
                <w:ins w:id="438" w:author="Samsung2" w:date="2021-01-26T10:44:00Z"/>
                <w:rFonts w:eastAsia="宋体"/>
                <w:lang w:eastAsia="zh-CN"/>
              </w:rPr>
            </w:pPr>
          </w:p>
          <w:p w14:paraId="39263CB4" w14:textId="77777777" w:rsidR="00F9198F" w:rsidRDefault="00F9198F" w:rsidP="00F9198F">
            <w:pPr>
              <w:snapToGrid w:val="0"/>
              <w:spacing w:after="100"/>
              <w:rPr>
                <w:ins w:id="439" w:author="Samsung2" w:date="2021-01-26T10:53:00Z"/>
                <w:lang w:eastAsia="zh-CN"/>
              </w:rPr>
            </w:pPr>
            <w:ins w:id="440" w:author="Samsung2" w:date="2021-01-26T10:44:00Z">
              <w:r w:rsidRPr="00B67277">
                <w:rPr>
                  <w:lang w:eastAsia="ko-KR"/>
                </w:rPr>
                <w:t xml:space="preserve">Issue </w:t>
              </w:r>
              <w:r w:rsidRPr="00B67277">
                <w:rPr>
                  <w:lang w:eastAsia="zh-CN"/>
                </w:rPr>
                <w:t>3</w:t>
              </w:r>
              <w:r w:rsidRPr="00B67277">
                <w:rPr>
                  <w:lang w:eastAsia="ko-KR"/>
                </w:rPr>
                <w:t>-</w:t>
              </w:r>
              <w:r w:rsidRPr="00B67277">
                <w:rPr>
                  <w:rFonts w:hint="eastAsia"/>
                  <w:lang w:eastAsia="zh-CN"/>
                </w:rPr>
                <w:t>4</w:t>
              </w:r>
              <w:r w:rsidRPr="00B67277">
                <w:rPr>
                  <w:lang w:eastAsia="zh-CN"/>
                </w:rPr>
                <w:t xml:space="preserve">: </w:t>
              </w:r>
              <w:r w:rsidRPr="00B67277">
                <w:rPr>
                  <w:rFonts w:hint="eastAsia"/>
                  <w:lang w:eastAsia="zh-CN"/>
                </w:rPr>
                <w:t>Simulation results and gamma value</w:t>
              </w:r>
            </w:ins>
          </w:p>
          <w:p w14:paraId="3E7015E3" w14:textId="4393B0CC" w:rsidR="007A0562" w:rsidRPr="00BE0865" w:rsidRDefault="00BE0865">
            <w:pPr>
              <w:snapToGrid w:val="0"/>
              <w:spacing w:after="100"/>
              <w:rPr>
                <w:rFonts w:eastAsiaTheme="minorEastAsia"/>
                <w:lang w:eastAsia="zh-CN"/>
                <w:rPrChange w:id="441" w:author="Samsung2" w:date="2021-01-26T11:02:00Z">
                  <w:rPr>
                    <w:rFonts w:eastAsiaTheme="minorEastAsia"/>
                    <w:b/>
                    <w:lang w:eastAsia="zh-CN"/>
                  </w:rPr>
                </w:rPrChange>
              </w:rPr>
              <w:pPrChange w:id="442" w:author="Samsung2" w:date="2021-01-26T11:02:00Z">
                <w:pPr>
                  <w:overflowPunct/>
                  <w:autoSpaceDE/>
                  <w:autoSpaceDN/>
                  <w:adjustRightInd/>
                  <w:snapToGrid w:val="0"/>
                  <w:spacing w:before="60" w:after="60"/>
                  <w:jc w:val="both"/>
                  <w:textAlignment w:val="auto"/>
                </w:pPr>
              </w:pPrChange>
            </w:pPr>
            <w:ins w:id="443" w:author="Samsung2" w:date="2021-01-26T10:53:00Z">
              <w:r>
                <w:rPr>
                  <w:rFonts w:eastAsiaTheme="minorEastAsia"/>
                  <w:lang w:eastAsia="zh-CN"/>
                </w:rPr>
                <w:t>Our re</w:t>
              </w:r>
            </w:ins>
            <w:ins w:id="444" w:author="Samsung2" w:date="2021-01-26T10:54:00Z">
              <w:r>
                <w:rPr>
                  <w:rFonts w:eastAsiaTheme="minorEastAsia"/>
                  <w:lang w:eastAsia="zh-CN"/>
                </w:rPr>
                <w:t xml:space="preserve">sults will be updated slightly </w:t>
              </w:r>
            </w:ins>
            <w:ins w:id="445" w:author="Samsung2" w:date="2021-01-26T10:55:00Z">
              <w:r>
                <w:rPr>
                  <w:rFonts w:eastAsiaTheme="minorEastAsia"/>
                  <w:lang w:eastAsia="zh-CN"/>
                </w:rPr>
                <w:t>during this meeting.</w:t>
              </w:r>
            </w:ins>
          </w:p>
        </w:tc>
      </w:tr>
      <w:tr w:rsidR="003C74ED" w:rsidRPr="00690AD2" w14:paraId="6AEFC552" w14:textId="77777777" w:rsidTr="00B93034">
        <w:tc>
          <w:tcPr>
            <w:tcW w:w="1339" w:type="dxa"/>
            <w:vAlign w:val="center"/>
          </w:tcPr>
          <w:p w14:paraId="62329262" w14:textId="317EA061" w:rsidR="003C74ED" w:rsidRPr="00690AD2" w:rsidRDefault="003C74ED" w:rsidP="003C74ED">
            <w:pPr>
              <w:snapToGrid w:val="0"/>
              <w:spacing w:before="60" w:after="60"/>
              <w:jc w:val="both"/>
              <w:rPr>
                <w:rFonts w:eastAsiaTheme="minorEastAsia"/>
                <w:lang w:val="en-US" w:eastAsia="zh-CN"/>
              </w:rPr>
            </w:pPr>
            <w:ins w:id="446" w:author="Kazuyoshi Uesaka" w:date="2021-01-26T20:03:00Z">
              <w:r>
                <w:rPr>
                  <w:rFonts w:eastAsiaTheme="minorEastAsia"/>
                  <w:lang w:val="en-US" w:eastAsia="zh-CN"/>
                </w:rPr>
                <w:t>Ericsson</w:t>
              </w:r>
            </w:ins>
          </w:p>
        </w:tc>
        <w:tc>
          <w:tcPr>
            <w:tcW w:w="8292" w:type="dxa"/>
            <w:vAlign w:val="center"/>
          </w:tcPr>
          <w:p w14:paraId="61DB72E4" w14:textId="77777777" w:rsidR="003C74ED" w:rsidRDefault="003C74ED" w:rsidP="003C74ED">
            <w:pPr>
              <w:overflowPunct/>
              <w:autoSpaceDE/>
              <w:adjustRightInd/>
              <w:snapToGrid w:val="0"/>
              <w:spacing w:after="100"/>
              <w:rPr>
                <w:ins w:id="447" w:author="Kazuyoshi Uesaka" w:date="2021-01-26T20:03:00Z"/>
                <w:lang w:eastAsia="zh-CN"/>
              </w:rPr>
            </w:pPr>
            <w:ins w:id="448" w:author="Kazuyoshi Uesaka" w:date="2021-01-26T20:03:00Z">
              <w:r>
                <w:rPr>
                  <w:rFonts w:eastAsia="宋体"/>
                  <w:lang w:eastAsia="zh-CN"/>
                </w:rPr>
                <w:t>Issue 3-1: Test metric for type II codebook</w:t>
              </w:r>
            </w:ins>
          </w:p>
          <w:p w14:paraId="3AD383DF" w14:textId="4694E91C" w:rsidR="003C74ED" w:rsidRDefault="003C74ED" w:rsidP="003C74ED">
            <w:pPr>
              <w:overflowPunct/>
              <w:autoSpaceDE/>
              <w:adjustRightInd/>
              <w:snapToGrid w:val="0"/>
              <w:spacing w:after="100"/>
              <w:rPr>
                <w:ins w:id="449" w:author="Kazuyoshi Uesaka" w:date="2021-01-26T20:08:00Z"/>
                <w:rFonts w:eastAsia="宋体"/>
                <w:color w:val="000000" w:themeColor="text1"/>
                <w:lang w:eastAsia="zh-CN"/>
              </w:rPr>
            </w:pPr>
            <w:ins w:id="450" w:author="Kazuyoshi Uesaka" w:date="2021-01-26T20:03:00Z">
              <w:r>
                <w:rPr>
                  <w:rFonts w:eastAsia="宋体"/>
                  <w:color w:val="000000" w:themeColor="text1"/>
                  <w:lang w:eastAsia="zh-CN"/>
                </w:rPr>
                <w:t xml:space="preserve">We are generally fine with Option 1, if the final gamma of Rel-15 Type-II (TP ratio of following Rel-15 Type-II and random Type-I) </w:t>
              </w:r>
            </w:ins>
            <w:ins w:id="451" w:author="Kazuyoshi Uesaka" w:date="2021-01-26T20:08:00Z">
              <w:r w:rsidR="00470A62">
                <w:rPr>
                  <w:rFonts w:eastAsia="宋体"/>
                  <w:color w:val="000000" w:themeColor="text1"/>
                  <w:lang w:eastAsia="zh-CN"/>
                </w:rPr>
                <w:t>becomes</w:t>
              </w:r>
            </w:ins>
            <w:ins w:id="452" w:author="Kazuyoshi Uesaka" w:date="2021-01-26T20:03:00Z">
              <w:r>
                <w:rPr>
                  <w:rFonts w:eastAsia="宋体"/>
                  <w:color w:val="000000" w:themeColor="text1"/>
                  <w:lang w:eastAsia="zh-CN"/>
                </w:rPr>
                <w:t xml:space="preserve"> tighter than the TP ratio of following Type-I and random Type-I). </w:t>
              </w:r>
            </w:ins>
          </w:p>
          <w:p w14:paraId="59BFB91A" w14:textId="77777777" w:rsidR="00503796" w:rsidRDefault="00503796" w:rsidP="003C74ED">
            <w:pPr>
              <w:overflowPunct/>
              <w:autoSpaceDE/>
              <w:adjustRightInd/>
              <w:snapToGrid w:val="0"/>
              <w:spacing w:after="100"/>
              <w:rPr>
                <w:ins w:id="453" w:author="Kazuyoshi Uesaka" w:date="2021-01-26T20:03:00Z"/>
                <w:rFonts w:eastAsia="宋体"/>
                <w:lang w:eastAsia="zh-CN"/>
              </w:rPr>
            </w:pPr>
          </w:p>
          <w:p w14:paraId="5F76E331" w14:textId="77777777" w:rsidR="003C74ED" w:rsidRDefault="003C74ED" w:rsidP="003C74ED">
            <w:pPr>
              <w:overflowPunct/>
              <w:autoSpaceDE/>
              <w:adjustRightInd/>
              <w:snapToGrid w:val="0"/>
              <w:spacing w:after="100"/>
              <w:rPr>
                <w:ins w:id="454" w:author="Kazuyoshi Uesaka" w:date="2021-01-26T20:03:00Z"/>
                <w:lang w:eastAsia="zh-CN"/>
              </w:rPr>
            </w:pPr>
            <w:ins w:id="455" w:author="Kazuyoshi Uesaka" w:date="2021-01-26T20:03:00Z">
              <w:r>
                <w:rPr>
                  <w:lang w:eastAsia="zh-CN"/>
                </w:rPr>
                <w:t>Issue 3-2: SNR point for type II PMI codebook</w:t>
              </w:r>
            </w:ins>
          </w:p>
          <w:p w14:paraId="6EF6BF31" w14:textId="77777777" w:rsidR="003C74ED" w:rsidRDefault="003C74ED" w:rsidP="003C74ED">
            <w:pPr>
              <w:overflowPunct/>
              <w:autoSpaceDE/>
              <w:adjustRightInd/>
              <w:snapToGrid w:val="0"/>
              <w:spacing w:after="100"/>
              <w:rPr>
                <w:ins w:id="456" w:author="Kazuyoshi Uesaka" w:date="2021-01-26T20:03:00Z"/>
                <w:lang w:eastAsia="zh-CN"/>
              </w:rPr>
            </w:pPr>
            <w:ins w:id="457" w:author="Kazuyoshi Uesaka" w:date="2021-01-26T20:03:00Z">
              <w:r>
                <w:rPr>
                  <w:lang w:eastAsia="zh-CN"/>
                </w:rPr>
                <w:t xml:space="preserve">We propose to review the simulation summary after the 1st round. </w:t>
              </w:r>
            </w:ins>
          </w:p>
          <w:p w14:paraId="0B11A654" w14:textId="49B2A9FD" w:rsidR="003C74ED" w:rsidRDefault="003C74ED" w:rsidP="003C74ED">
            <w:pPr>
              <w:overflowPunct/>
              <w:autoSpaceDE/>
              <w:adjustRightInd/>
              <w:snapToGrid w:val="0"/>
              <w:spacing w:after="100"/>
              <w:rPr>
                <w:ins w:id="458" w:author="Kazuyoshi Uesaka" w:date="2021-01-26T20:03:00Z"/>
                <w:lang w:eastAsia="zh-CN"/>
              </w:rPr>
            </w:pPr>
            <w:ins w:id="459" w:author="Kazuyoshi Uesaka" w:date="2021-01-26T20:03:00Z">
              <w:r>
                <w:rPr>
                  <w:lang w:eastAsia="zh-CN"/>
                </w:rPr>
                <w:t xml:space="preserve">If we observe the gamma with Rel-15 Type-II is </w:t>
              </w:r>
            </w:ins>
            <w:ins w:id="460" w:author="Kazuyoshi Uesaka" w:date="2021-01-26T20:08:00Z">
              <w:r w:rsidR="00664B2E">
                <w:rPr>
                  <w:lang w:eastAsia="zh-CN"/>
                </w:rPr>
                <w:t>tigh</w:t>
              </w:r>
              <w:r w:rsidR="0097174E">
                <w:rPr>
                  <w:lang w:eastAsia="zh-CN"/>
                </w:rPr>
                <w:t>t</w:t>
              </w:r>
              <w:r w:rsidR="00664B2E">
                <w:rPr>
                  <w:lang w:eastAsia="zh-CN"/>
                </w:rPr>
                <w:t>er</w:t>
              </w:r>
            </w:ins>
            <w:ins w:id="461" w:author="Kazuyoshi Uesaka" w:date="2021-01-26T20:03:00Z">
              <w:r>
                <w:rPr>
                  <w:lang w:eastAsia="zh-CN"/>
                </w:rPr>
                <w:t xml:space="preserve"> than gamma with Type-I, we are also fine to set SNR to 90% of the maximum throughput with the followed Rel-15 Type-II PMI.</w:t>
              </w:r>
            </w:ins>
          </w:p>
          <w:p w14:paraId="78F76B6B" w14:textId="77777777" w:rsidR="00503796" w:rsidRDefault="00503796" w:rsidP="003C74ED">
            <w:pPr>
              <w:overflowPunct/>
              <w:autoSpaceDE/>
              <w:adjustRightInd/>
              <w:snapToGrid w:val="0"/>
              <w:spacing w:after="100"/>
              <w:rPr>
                <w:ins w:id="462" w:author="Kazuyoshi Uesaka" w:date="2021-01-26T20:08:00Z"/>
                <w:lang w:eastAsia="zh-CN"/>
              </w:rPr>
            </w:pPr>
          </w:p>
          <w:p w14:paraId="3F268ACE" w14:textId="2B2D03CC" w:rsidR="003C74ED" w:rsidRDefault="003C74ED" w:rsidP="003C74ED">
            <w:pPr>
              <w:overflowPunct/>
              <w:autoSpaceDE/>
              <w:adjustRightInd/>
              <w:snapToGrid w:val="0"/>
              <w:spacing w:after="100"/>
              <w:rPr>
                <w:ins w:id="463" w:author="Kazuyoshi Uesaka" w:date="2021-01-26T20:03:00Z"/>
                <w:lang w:eastAsia="zh-CN"/>
              </w:rPr>
            </w:pPr>
            <w:ins w:id="464" w:author="Kazuyoshi Uesaka" w:date="2021-01-26T20:03:00Z">
              <w:r>
                <w:rPr>
                  <w:lang w:eastAsia="zh-CN"/>
                </w:rPr>
                <w:t xml:space="preserve">Issue 3-3: MIMO correlation for type II codebook </w:t>
              </w:r>
            </w:ins>
          </w:p>
          <w:p w14:paraId="44A7D3B5" w14:textId="77777777" w:rsidR="003C74ED" w:rsidRDefault="003C74ED" w:rsidP="003C74ED">
            <w:pPr>
              <w:overflowPunct/>
              <w:autoSpaceDE/>
              <w:adjustRightInd/>
              <w:snapToGrid w:val="0"/>
              <w:spacing w:after="100"/>
              <w:rPr>
                <w:ins w:id="465" w:author="Kazuyoshi Uesaka" w:date="2021-01-26T20:03:00Z"/>
                <w:rFonts w:eastAsia="宋体"/>
                <w:lang w:eastAsia="zh-CN"/>
              </w:rPr>
            </w:pPr>
            <w:ins w:id="466" w:author="Kazuyoshi Uesaka" w:date="2021-01-26T20:03:00Z">
              <w:r>
                <w:rPr>
                  <w:rFonts w:eastAsia="宋体"/>
                  <w:lang w:eastAsia="zh-CN"/>
                </w:rPr>
                <w:t xml:space="preserve">We are fine with the recommended WF, XP medium. </w:t>
              </w:r>
            </w:ins>
          </w:p>
          <w:p w14:paraId="3BC6E300" w14:textId="77777777" w:rsidR="00503796" w:rsidRDefault="00503796" w:rsidP="00F8513B">
            <w:pPr>
              <w:snapToGrid w:val="0"/>
              <w:spacing w:after="100"/>
              <w:rPr>
                <w:ins w:id="467" w:author="Kazuyoshi Uesaka" w:date="2021-01-26T20:08:00Z"/>
                <w:lang w:eastAsia="ko-KR"/>
              </w:rPr>
            </w:pPr>
          </w:p>
          <w:p w14:paraId="4926A75F" w14:textId="46E0DE8F" w:rsidR="003C74ED" w:rsidRPr="00F8513B" w:rsidRDefault="003C74ED">
            <w:pPr>
              <w:snapToGrid w:val="0"/>
              <w:spacing w:after="100"/>
              <w:rPr>
                <w:lang w:eastAsia="zh-CN"/>
                <w:rPrChange w:id="468" w:author="Kazuyoshi Uesaka" w:date="2021-01-26T20:03:00Z">
                  <w:rPr>
                    <w:rFonts w:eastAsiaTheme="minorEastAsia"/>
                    <w:lang w:eastAsia="zh-CN"/>
                  </w:rPr>
                </w:rPrChange>
              </w:rPr>
              <w:pPrChange w:id="469" w:author="Kazuyoshi Uesaka" w:date="2021-01-26T20:03:00Z">
                <w:pPr>
                  <w:snapToGrid w:val="0"/>
                  <w:spacing w:before="60" w:after="60"/>
                  <w:jc w:val="both"/>
                </w:pPr>
              </w:pPrChange>
            </w:pPr>
            <w:ins w:id="470" w:author="Kazuyoshi Uesaka" w:date="2021-01-26T20:03:00Z">
              <w:r>
                <w:rPr>
                  <w:lang w:eastAsia="ko-KR"/>
                </w:rPr>
                <w:t xml:space="preserve">Issue </w:t>
              </w:r>
              <w:r>
                <w:rPr>
                  <w:lang w:eastAsia="zh-CN"/>
                </w:rPr>
                <w:t>3</w:t>
              </w:r>
              <w:r>
                <w:rPr>
                  <w:lang w:eastAsia="ko-KR"/>
                </w:rPr>
                <w:t>-</w:t>
              </w:r>
              <w:r>
                <w:rPr>
                  <w:lang w:eastAsia="zh-CN"/>
                </w:rPr>
                <w:t>4: Simulation results and gamma value</w:t>
              </w:r>
            </w:ins>
          </w:p>
        </w:tc>
      </w:tr>
      <w:tr w:rsidR="002C1301" w14:paraId="7FE7CCF9" w14:textId="77777777" w:rsidTr="00B93034">
        <w:tc>
          <w:tcPr>
            <w:tcW w:w="1339" w:type="dxa"/>
            <w:vAlign w:val="center"/>
          </w:tcPr>
          <w:p w14:paraId="0B71C484" w14:textId="71623557" w:rsidR="002C1301" w:rsidRDefault="002C1301" w:rsidP="002C1301">
            <w:pPr>
              <w:snapToGrid w:val="0"/>
              <w:spacing w:before="60" w:after="60"/>
              <w:rPr>
                <w:rFonts w:eastAsiaTheme="minorEastAsia"/>
                <w:lang w:val="en-US" w:eastAsia="zh-CN"/>
              </w:rPr>
            </w:pPr>
            <w:ins w:id="471" w:author="Huawei" w:date="2021-01-26T23:09:00Z">
              <w:r>
                <w:rPr>
                  <w:rFonts w:eastAsiaTheme="minorEastAsia"/>
                  <w:lang w:val="en-US" w:eastAsia="zh-CN"/>
                </w:rPr>
                <w:t>Huawei</w:t>
              </w:r>
              <w:r>
                <w:rPr>
                  <w:rFonts w:eastAsiaTheme="minorEastAsia"/>
                  <w:lang w:val="en-US" w:eastAsia="zh-CN"/>
                </w:rPr>
                <w:t>, HiSilicon</w:t>
              </w:r>
            </w:ins>
          </w:p>
        </w:tc>
        <w:tc>
          <w:tcPr>
            <w:tcW w:w="8292" w:type="dxa"/>
          </w:tcPr>
          <w:p w14:paraId="1E99F1DD" w14:textId="77777777" w:rsidR="002C1301" w:rsidRPr="00B67277" w:rsidRDefault="002C1301" w:rsidP="002C1301">
            <w:pPr>
              <w:overflowPunct/>
              <w:autoSpaceDE/>
              <w:autoSpaceDN/>
              <w:adjustRightInd/>
              <w:snapToGrid w:val="0"/>
              <w:spacing w:after="100"/>
              <w:textAlignment w:val="auto"/>
              <w:rPr>
                <w:ins w:id="472" w:author="Huawei" w:date="2021-01-26T23:09:00Z"/>
                <w:lang w:eastAsia="zh-CN"/>
              </w:rPr>
            </w:pPr>
            <w:ins w:id="473" w:author="Huawei" w:date="2021-01-26T23:09:00Z">
              <w:r w:rsidRPr="00B67277">
                <w:rPr>
                  <w:rFonts w:eastAsia="宋体"/>
                  <w:lang w:eastAsia="zh-CN"/>
                </w:rPr>
                <w:t>Issue 3-1: Test metric for type II codebook</w:t>
              </w:r>
            </w:ins>
          </w:p>
          <w:p w14:paraId="12E06249" w14:textId="77777777" w:rsidR="002C1301" w:rsidRDefault="002C1301" w:rsidP="002C1301">
            <w:pPr>
              <w:overflowPunct/>
              <w:autoSpaceDE/>
              <w:autoSpaceDN/>
              <w:adjustRightInd/>
              <w:snapToGrid w:val="0"/>
              <w:spacing w:after="100"/>
              <w:textAlignment w:val="auto"/>
              <w:rPr>
                <w:ins w:id="474" w:author="Huawei" w:date="2021-01-26T23:09:00Z"/>
                <w:rFonts w:eastAsia="宋体"/>
                <w:lang w:eastAsia="zh-CN"/>
              </w:rPr>
            </w:pPr>
            <w:ins w:id="475" w:author="Huawei" w:date="2021-01-26T23:09:00Z">
              <w:r>
                <w:rPr>
                  <w:rFonts w:eastAsia="宋体" w:hint="eastAsia"/>
                  <w:lang w:eastAsia="zh-CN"/>
                </w:rPr>
                <w:t>W</w:t>
              </w:r>
              <w:r>
                <w:rPr>
                  <w:rFonts w:eastAsia="宋体"/>
                  <w:lang w:eastAsia="zh-CN"/>
                </w:rPr>
                <w:t xml:space="preserve">e prefer option 1. We have observed performance difference between eType II and Type I based on the agreed simulation assumption and test metric. In the meanwhile, candidate test metric: follow eType II TP over random eType II TP suffers from the uncertainty of random eType II implementation among companies. Another candidate test metric: follow eType II TP over follow Type I TP will mix two optional feature into one test. Thus, we choose to stick to the agreement. </w:t>
              </w:r>
            </w:ins>
          </w:p>
          <w:p w14:paraId="45274A6F" w14:textId="77777777" w:rsidR="002C1301" w:rsidRPr="00B67277" w:rsidRDefault="002C1301" w:rsidP="002C1301">
            <w:pPr>
              <w:overflowPunct/>
              <w:autoSpaceDE/>
              <w:autoSpaceDN/>
              <w:adjustRightInd/>
              <w:snapToGrid w:val="0"/>
              <w:spacing w:after="100"/>
              <w:textAlignment w:val="auto"/>
              <w:rPr>
                <w:ins w:id="476" w:author="Huawei" w:date="2021-01-26T23:09:00Z"/>
                <w:rFonts w:eastAsia="宋体"/>
                <w:lang w:eastAsia="zh-CN"/>
              </w:rPr>
            </w:pPr>
          </w:p>
          <w:p w14:paraId="0F5F5BD8" w14:textId="77777777" w:rsidR="002C1301" w:rsidRPr="00B67277" w:rsidRDefault="002C1301" w:rsidP="002C1301">
            <w:pPr>
              <w:overflowPunct/>
              <w:autoSpaceDE/>
              <w:autoSpaceDN/>
              <w:adjustRightInd/>
              <w:snapToGrid w:val="0"/>
              <w:spacing w:after="100"/>
              <w:textAlignment w:val="auto"/>
              <w:rPr>
                <w:ins w:id="477" w:author="Huawei" w:date="2021-01-26T23:09:00Z"/>
                <w:lang w:eastAsia="zh-CN"/>
              </w:rPr>
            </w:pPr>
            <w:ins w:id="478" w:author="Huawei" w:date="2021-01-26T23:09:00Z">
              <w:r w:rsidRPr="00B67277">
                <w:rPr>
                  <w:lang w:eastAsia="zh-CN"/>
                </w:rPr>
                <w:t>Issue 3-2: SNR point for type II PMI codebook</w:t>
              </w:r>
            </w:ins>
          </w:p>
          <w:p w14:paraId="585326F0" w14:textId="77777777" w:rsidR="002C1301" w:rsidRDefault="002C1301" w:rsidP="002C1301">
            <w:pPr>
              <w:overflowPunct/>
              <w:autoSpaceDE/>
              <w:autoSpaceDN/>
              <w:adjustRightInd/>
              <w:snapToGrid w:val="0"/>
              <w:spacing w:after="100"/>
              <w:textAlignment w:val="auto"/>
              <w:rPr>
                <w:ins w:id="479" w:author="Huawei" w:date="2021-01-26T23:09:00Z"/>
                <w:rFonts w:eastAsiaTheme="minorEastAsia"/>
                <w:lang w:eastAsia="zh-CN"/>
              </w:rPr>
            </w:pPr>
            <w:ins w:id="480" w:author="Huawei" w:date="2021-01-26T23:09:00Z">
              <w:r>
                <w:rPr>
                  <w:rFonts w:eastAsiaTheme="minorEastAsia"/>
                  <w:lang w:eastAsia="zh-CN"/>
                </w:rPr>
                <w:lastRenderedPageBreak/>
                <w:t xml:space="preserve">Option 2 and option 3 are both fine for us. </w:t>
              </w:r>
              <w:r>
                <w:rPr>
                  <w:rFonts w:eastAsiaTheme="minorEastAsia" w:hint="eastAsia"/>
                  <w:lang w:eastAsia="zh-CN"/>
                </w:rPr>
                <w:t>W</w:t>
              </w:r>
              <w:r>
                <w:rPr>
                  <w:rFonts w:eastAsiaTheme="minorEastAsia"/>
                  <w:lang w:eastAsia="zh-CN"/>
                </w:rPr>
                <w:t xml:space="preserve">e have updated our simulation results for 90% maximum TP. Option 2 is also fine for us since there is reasonable gap between two performances. </w:t>
              </w:r>
            </w:ins>
          </w:p>
          <w:p w14:paraId="0909AB3E" w14:textId="77777777" w:rsidR="002C1301" w:rsidRPr="008B7419" w:rsidRDefault="002C1301" w:rsidP="002C1301">
            <w:pPr>
              <w:overflowPunct/>
              <w:autoSpaceDE/>
              <w:autoSpaceDN/>
              <w:adjustRightInd/>
              <w:snapToGrid w:val="0"/>
              <w:spacing w:after="100"/>
              <w:textAlignment w:val="auto"/>
              <w:rPr>
                <w:ins w:id="481" w:author="Huawei" w:date="2021-01-26T23:09:00Z"/>
                <w:rFonts w:eastAsiaTheme="minorEastAsia"/>
                <w:lang w:eastAsia="zh-CN"/>
              </w:rPr>
            </w:pPr>
          </w:p>
          <w:p w14:paraId="52FB2C22" w14:textId="77777777" w:rsidR="002C1301" w:rsidRPr="00B67277" w:rsidRDefault="002C1301" w:rsidP="002C1301">
            <w:pPr>
              <w:overflowPunct/>
              <w:autoSpaceDE/>
              <w:autoSpaceDN/>
              <w:adjustRightInd/>
              <w:snapToGrid w:val="0"/>
              <w:spacing w:after="100"/>
              <w:textAlignment w:val="auto"/>
              <w:rPr>
                <w:ins w:id="482" w:author="Huawei" w:date="2021-01-26T23:09:00Z"/>
                <w:lang w:eastAsia="zh-CN"/>
              </w:rPr>
            </w:pPr>
            <w:ins w:id="483" w:author="Huawei" w:date="2021-01-26T23:09:00Z">
              <w:r w:rsidRPr="00B67277">
                <w:rPr>
                  <w:lang w:eastAsia="zh-CN"/>
                </w:rPr>
                <w:t xml:space="preserve">Issue 3-3: MIMO correlation for type II codebook </w:t>
              </w:r>
            </w:ins>
          </w:p>
          <w:p w14:paraId="08D9008D" w14:textId="77777777" w:rsidR="002C1301" w:rsidRDefault="002C1301" w:rsidP="002C1301">
            <w:pPr>
              <w:overflowPunct/>
              <w:autoSpaceDE/>
              <w:autoSpaceDN/>
              <w:adjustRightInd/>
              <w:snapToGrid w:val="0"/>
              <w:spacing w:after="100"/>
              <w:textAlignment w:val="auto"/>
              <w:rPr>
                <w:ins w:id="484" w:author="Huawei" w:date="2021-01-26T23:09:00Z"/>
                <w:rFonts w:eastAsia="宋体"/>
                <w:lang w:eastAsia="zh-CN"/>
              </w:rPr>
            </w:pPr>
            <w:ins w:id="485" w:author="Huawei" w:date="2021-01-26T23:09:00Z">
              <w:r>
                <w:rPr>
                  <w:rFonts w:eastAsia="宋体"/>
                  <w:lang w:eastAsia="zh-CN"/>
                </w:rPr>
                <w:t xml:space="preserve">Prefer XP medium. </w:t>
              </w:r>
              <w:r>
                <w:rPr>
                  <w:rFonts w:eastAsia="宋体" w:hint="eastAsia"/>
                  <w:lang w:eastAsia="zh-CN"/>
                </w:rPr>
                <w:t>S</w:t>
              </w:r>
              <w:r>
                <w:rPr>
                  <w:rFonts w:eastAsia="宋体"/>
                  <w:lang w:eastAsia="zh-CN"/>
                </w:rPr>
                <w:t xml:space="preserve">ince there is no issue has been found yet using XP medium, we prefer to stick to the previous agreement. </w:t>
              </w:r>
            </w:ins>
          </w:p>
          <w:p w14:paraId="07F6DFCB" w14:textId="77777777" w:rsidR="002C1301" w:rsidRPr="00B67277" w:rsidRDefault="002C1301" w:rsidP="002C1301">
            <w:pPr>
              <w:overflowPunct/>
              <w:autoSpaceDE/>
              <w:autoSpaceDN/>
              <w:adjustRightInd/>
              <w:snapToGrid w:val="0"/>
              <w:spacing w:after="100"/>
              <w:textAlignment w:val="auto"/>
              <w:rPr>
                <w:ins w:id="486" w:author="Huawei" w:date="2021-01-26T23:09:00Z"/>
                <w:rFonts w:eastAsia="宋体"/>
                <w:lang w:eastAsia="zh-CN"/>
              </w:rPr>
            </w:pPr>
          </w:p>
          <w:p w14:paraId="24F41590" w14:textId="77777777" w:rsidR="002C1301" w:rsidRPr="00B67277" w:rsidRDefault="002C1301" w:rsidP="002C1301">
            <w:pPr>
              <w:snapToGrid w:val="0"/>
              <w:spacing w:after="100"/>
              <w:rPr>
                <w:ins w:id="487" w:author="Huawei" w:date="2021-01-26T23:09:00Z"/>
                <w:lang w:eastAsia="zh-CN"/>
              </w:rPr>
            </w:pPr>
            <w:ins w:id="488" w:author="Huawei" w:date="2021-01-26T23:09:00Z">
              <w:r w:rsidRPr="00B67277">
                <w:rPr>
                  <w:lang w:eastAsia="ko-KR"/>
                </w:rPr>
                <w:t xml:space="preserve">Issue </w:t>
              </w:r>
              <w:r w:rsidRPr="00B67277">
                <w:rPr>
                  <w:lang w:eastAsia="zh-CN"/>
                </w:rPr>
                <w:t>3</w:t>
              </w:r>
              <w:r w:rsidRPr="00B67277">
                <w:rPr>
                  <w:lang w:eastAsia="ko-KR"/>
                </w:rPr>
                <w:t>-</w:t>
              </w:r>
              <w:r w:rsidRPr="00B67277">
                <w:rPr>
                  <w:rFonts w:hint="eastAsia"/>
                  <w:lang w:eastAsia="zh-CN"/>
                </w:rPr>
                <w:t>4</w:t>
              </w:r>
              <w:r w:rsidRPr="00B67277">
                <w:rPr>
                  <w:lang w:eastAsia="zh-CN"/>
                </w:rPr>
                <w:t xml:space="preserve">: </w:t>
              </w:r>
              <w:r w:rsidRPr="00B67277">
                <w:rPr>
                  <w:rFonts w:hint="eastAsia"/>
                  <w:lang w:eastAsia="zh-CN"/>
                </w:rPr>
                <w:t>Simulation results and gamma value</w:t>
              </w:r>
            </w:ins>
          </w:p>
          <w:p w14:paraId="42EBEC3C" w14:textId="77777777" w:rsidR="002C1301" w:rsidRDefault="002C1301" w:rsidP="002C1301">
            <w:pPr>
              <w:overflowPunct/>
              <w:autoSpaceDE/>
              <w:autoSpaceDN/>
              <w:adjustRightInd/>
              <w:snapToGrid w:val="0"/>
              <w:spacing w:after="100"/>
              <w:textAlignment w:val="auto"/>
              <w:rPr>
                <w:ins w:id="489" w:author="Huawei" w:date="2021-01-26T23:09:00Z"/>
                <w:rFonts w:eastAsia="宋体"/>
                <w:lang w:eastAsia="zh-CN"/>
              </w:rPr>
            </w:pPr>
            <w:ins w:id="490" w:author="Huawei" w:date="2021-01-26T23:09:00Z">
              <w:r>
                <w:rPr>
                  <w:rFonts w:eastAsia="宋体" w:hint="eastAsia"/>
                  <w:lang w:eastAsia="zh-CN"/>
                </w:rPr>
                <w:t>W</w:t>
              </w:r>
              <w:r>
                <w:rPr>
                  <w:rFonts w:eastAsia="宋体"/>
                  <w:lang w:eastAsia="zh-CN"/>
                </w:rPr>
                <w:t xml:space="preserve">e have updated our simulation results in the table. </w:t>
              </w:r>
            </w:ins>
          </w:p>
          <w:p w14:paraId="268CBAD2" w14:textId="6FD2991A" w:rsidR="002C1301" w:rsidRDefault="002C1301" w:rsidP="002C1301">
            <w:pPr>
              <w:snapToGrid w:val="0"/>
              <w:spacing w:before="60" w:after="60"/>
              <w:jc w:val="both"/>
              <w:rPr>
                <w:rFonts w:eastAsiaTheme="minorEastAsia"/>
                <w:b/>
                <w:lang w:eastAsia="zh-CN"/>
              </w:rPr>
            </w:pPr>
            <w:ins w:id="491" w:author="Huawei" w:date="2021-01-26T23:09:00Z">
              <w:r>
                <w:rPr>
                  <w:rFonts w:eastAsia="宋体"/>
                  <w:lang w:eastAsia="zh-CN"/>
                </w:rPr>
                <w:t xml:space="preserve">Besides, we propose to </w:t>
              </w:r>
              <w:r w:rsidRPr="0037704F">
                <w:rPr>
                  <w:rFonts w:eastAsia="宋体"/>
                  <w:lang w:eastAsia="zh-CN"/>
                </w:rPr>
                <w:t xml:space="preserve">set the required throughput ratio </w:t>
              </w:r>
              <w:r>
                <w:rPr>
                  <w:rFonts w:eastAsia="宋体"/>
                  <w:lang w:eastAsia="zh-CN"/>
                </w:rPr>
                <w:t xml:space="preserve">at least </w:t>
              </w:r>
              <w:r w:rsidRPr="0037704F">
                <w:rPr>
                  <w:rFonts w:eastAsia="宋体"/>
                  <w:lang w:eastAsia="zh-CN"/>
                </w:rPr>
                <w:t>larger than γType-I</w:t>
              </w:r>
              <w:r>
                <w:rPr>
                  <w:rFonts w:eastAsia="宋体"/>
                  <w:lang w:eastAsia="zh-CN"/>
                </w:rPr>
                <w:t>.</w:t>
              </w:r>
            </w:ins>
          </w:p>
        </w:tc>
      </w:tr>
      <w:tr w:rsidR="007A0562" w:rsidRPr="00351B25" w14:paraId="1807898A" w14:textId="77777777" w:rsidTr="00B93034">
        <w:tc>
          <w:tcPr>
            <w:tcW w:w="1339" w:type="dxa"/>
            <w:vAlign w:val="center"/>
          </w:tcPr>
          <w:p w14:paraId="7AAF5F9E" w14:textId="77777777" w:rsidR="007A0562" w:rsidRPr="00351B25" w:rsidRDefault="007A0562" w:rsidP="00B93034">
            <w:pPr>
              <w:snapToGrid w:val="0"/>
              <w:spacing w:before="60" w:after="60"/>
              <w:rPr>
                <w:rFonts w:eastAsiaTheme="minorEastAsia"/>
                <w:lang w:eastAsia="zh-CN"/>
              </w:rPr>
            </w:pPr>
          </w:p>
        </w:tc>
        <w:tc>
          <w:tcPr>
            <w:tcW w:w="8292" w:type="dxa"/>
          </w:tcPr>
          <w:p w14:paraId="34F437A5" w14:textId="77777777" w:rsidR="007A0562" w:rsidRPr="00351B25" w:rsidRDefault="007A0562" w:rsidP="00B93034">
            <w:pPr>
              <w:snapToGrid w:val="0"/>
              <w:spacing w:before="60" w:after="60"/>
              <w:jc w:val="both"/>
              <w:rPr>
                <w:rFonts w:eastAsiaTheme="minorEastAsia"/>
                <w:lang w:eastAsia="zh-CN"/>
              </w:rPr>
            </w:pPr>
          </w:p>
        </w:tc>
      </w:tr>
      <w:tr w:rsidR="007A0562" w:rsidRPr="00351B25" w14:paraId="5DD95763" w14:textId="77777777" w:rsidTr="00B93034">
        <w:tc>
          <w:tcPr>
            <w:tcW w:w="1339" w:type="dxa"/>
            <w:vAlign w:val="center"/>
          </w:tcPr>
          <w:p w14:paraId="74342961" w14:textId="77777777" w:rsidR="007A0562" w:rsidRPr="00351B25" w:rsidRDefault="007A0562" w:rsidP="00B93034">
            <w:pPr>
              <w:snapToGrid w:val="0"/>
              <w:spacing w:before="60" w:after="60"/>
              <w:rPr>
                <w:rFonts w:eastAsiaTheme="minorEastAsia"/>
                <w:lang w:eastAsia="zh-CN"/>
              </w:rPr>
            </w:pPr>
          </w:p>
        </w:tc>
        <w:tc>
          <w:tcPr>
            <w:tcW w:w="8292" w:type="dxa"/>
            <w:vAlign w:val="center"/>
          </w:tcPr>
          <w:p w14:paraId="10245B90" w14:textId="77777777" w:rsidR="007A0562" w:rsidRPr="00351B25" w:rsidRDefault="007A0562" w:rsidP="00B93034">
            <w:pPr>
              <w:snapToGrid w:val="0"/>
              <w:spacing w:before="60" w:after="60"/>
              <w:jc w:val="both"/>
              <w:rPr>
                <w:b/>
                <w:u w:val="single"/>
                <w:lang w:eastAsia="zh-CN"/>
              </w:rPr>
            </w:pPr>
          </w:p>
        </w:tc>
      </w:tr>
      <w:tr w:rsidR="007A0562" w:rsidRPr="00351B25" w14:paraId="121A3F3F" w14:textId="77777777" w:rsidTr="00B93034">
        <w:tc>
          <w:tcPr>
            <w:tcW w:w="1339" w:type="dxa"/>
            <w:vAlign w:val="center"/>
          </w:tcPr>
          <w:p w14:paraId="75FA5404" w14:textId="77777777" w:rsidR="007A0562" w:rsidRDefault="007A0562" w:rsidP="00B93034">
            <w:pPr>
              <w:snapToGrid w:val="0"/>
              <w:spacing w:before="60" w:after="60"/>
              <w:rPr>
                <w:rFonts w:eastAsiaTheme="minorEastAsia"/>
                <w:lang w:val="en-US" w:eastAsia="zh-CN"/>
              </w:rPr>
            </w:pPr>
          </w:p>
        </w:tc>
        <w:tc>
          <w:tcPr>
            <w:tcW w:w="8292" w:type="dxa"/>
            <w:vAlign w:val="center"/>
          </w:tcPr>
          <w:p w14:paraId="1F76229A" w14:textId="77777777" w:rsidR="007A0562" w:rsidRDefault="007A0562" w:rsidP="00B93034">
            <w:pPr>
              <w:rPr>
                <w:b/>
                <w:u w:val="single"/>
                <w:lang w:eastAsia="ko-KR"/>
              </w:rPr>
            </w:pPr>
          </w:p>
        </w:tc>
      </w:tr>
      <w:tr w:rsidR="007A0562" w:rsidRPr="00351B25" w14:paraId="5774F369" w14:textId="77777777" w:rsidTr="00B93034">
        <w:tc>
          <w:tcPr>
            <w:tcW w:w="1339" w:type="dxa"/>
            <w:vAlign w:val="center"/>
          </w:tcPr>
          <w:p w14:paraId="13F90A70" w14:textId="77777777" w:rsidR="007A0562" w:rsidRDefault="007A0562" w:rsidP="00B93034">
            <w:pPr>
              <w:snapToGrid w:val="0"/>
              <w:spacing w:before="60" w:after="60"/>
              <w:rPr>
                <w:rFonts w:eastAsiaTheme="minorEastAsia"/>
                <w:lang w:val="en-US" w:eastAsia="zh-CN"/>
              </w:rPr>
            </w:pPr>
          </w:p>
        </w:tc>
        <w:tc>
          <w:tcPr>
            <w:tcW w:w="8292" w:type="dxa"/>
            <w:vAlign w:val="center"/>
          </w:tcPr>
          <w:p w14:paraId="54122727" w14:textId="77777777" w:rsidR="007A0562" w:rsidRDefault="007A0562" w:rsidP="00B93034">
            <w:pPr>
              <w:rPr>
                <w:b/>
                <w:u w:val="single"/>
                <w:lang w:eastAsia="ko-KR"/>
              </w:rPr>
            </w:pPr>
          </w:p>
        </w:tc>
      </w:tr>
      <w:tr w:rsidR="007A0562" w:rsidRPr="00351B25" w14:paraId="72E6C943" w14:textId="77777777" w:rsidTr="00B93034">
        <w:tc>
          <w:tcPr>
            <w:tcW w:w="1339" w:type="dxa"/>
          </w:tcPr>
          <w:p w14:paraId="3CAAE0BB" w14:textId="77777777" w:rsidR="007A0562" w:rsidRDefault="007A0562" w:rsidP="00B93034">
            <w:pPr>
              <w:snapToGrid w:val="0"/>
              <w:spacing w:before="60" w:after="60"/>
              <w:rPr>
                <w:rFonts w:eastAsiaTheme="minorEastAsia"/>
                <w:lang w:val="en-US" w:eastAsia="zh-CN"/>
              </w:rPr>
            </w:pPr>
          </w:p>
        </w:tc>
        <w:tc>
          <w:tcPr>
            <w:tcW w:w="8292" w:type="dxa"/>
          </w:tcPr>
          <w:p w14:paraId="027C3AC2" w14:textId="77777777" w:rsidR="007A0562" w:rsidRPr="002F4AA6" w:rsidRDefault="007A0562" w:rsidP="00B93034">
            <w:pPr>
              <w:overflowPunct/>
              <w:autoSpaceDE/>
              <w:autoSpaceDN/>
              <w:adjustRightInd/>
              <w:textAlignment w:val="auto"/>
              <w:rPr>
                <w:rFonts w:eastAsiaTheme="minorEastAsia"/>
                <w:lang w:eastAsia="zh-CN"/>
              </w:rPr>
            </w:pPr>
          </w:p>
        </w:tc>
      </w:tr>
    </w:tbl>
    <w:p w14:paraId="1AC416AA" w14:textId="77777777" w:rsidR="007A0562" w:rsidRDefault="007A0562" w:rsidP="007A0562">
      <w:pPr>
        <w:rPr>
          <w:color w:val="0070C0"/>
          <w:lang w:eastAsia="zh-CN"/>
        </w:rPr>
      </w:pPr>
    </w:p>
    <w:p w14:paraId="6FA643CF" w14:textId="77777777" w:rsidR="007A0562" w:rsidRPr="00163737" w:rsidRDefault="007A0562" w:rsidP="007A0562">
      <w:pPr>
        <w:pStyle w:val="3"/>
        <w:ind w:left="720"/>
        <w:rPr>
          <w:sz w:val="24"/>
          <w:szCs w:val="16"/>
          <w:highlight w:val="yellow"/>
        </w:rPr>
      </w:pPr>
      <w:r w:rsidRPr="00163737">
        <w:rPr>
          <w:sz w:val="24"/>
          <w:szCs w:val="16"/>
          <w:highlight w:val="yellow"/>
        </w:rPr>
        <w:t>CRs/TPs comments collection</w:t>
      </w:r>
    </w:p>
    <w:tbl>
      <w:tblPr>
        <w:tblStyle w:val="afd"/>
        <w:tblW w:w="0" w:type="auto"/>
        <w:tblLook w:val="04A0" w:firstRow="1" w:lastRow="0" w:firstColumn="1" w:lastColumn="0" w:noHBand="0" w:noVBand="1"/>
      </w:tblPr>
      <w:tblGrid>
        <w:gridCol w:w="1791"/>
        <w:gridCol w:w="7840"/>
      </w:tblGrid>
      <w:tr w:rsidR="007A0562" w:rsidRPr="00467DB4" w14:paraId="026DB649" w14:textId="77777777" w:rsidTr="00B93034">
        <w:tc>
          <w:tcPr>
            <w:tcW w:w="1809" w:type="dxa"/>
            <w:vAlign w:val="center"/>
          </w:tcPr>
          <w:p w14:paraId="5884440C" w14:textId="77777777" w:rsidR="007A0562" w:rsidRPr="00467DB4" w:rsidRDefault="007A0562" w:rsidP="00B93034">
            <w:pPr>
              <w:snapToGrid w:val="0"/>
              <w:spacing w:before="60" w:after="60"/>
              <w:jc w:val="both"/>
              <w:rPr>
                <w:rFonts w:eastAsiaTheme="minorEastAsia"/>
                <w:b/>
                <w:bCs/>
                <w:lang w:val="en-US" w:eastAsia="zh-CN"/>
              </w:rPr>
            </w:pPr>
            <w:r w:rsidRPr="00467DB4">
              <w:rPr>
                <w:rFonts w:eastAsiaTheme="minorEastAsia"/>
                <w:b/>
                <w:bCs/>
                <w:lang w:val="en-US" w:eastAsia="zh-CN"/>
              </w:rPr>
              <w:t>CR/TP number</w:t>
            </w:r>
          </w:p>
        </w:tc>
        <w:tc>
          <w:tcPr>
            <w:tcW w:w="8048" w:type="dxa"/>
            <w:vAlign w:val="center"/>
          </w:tcPr>
          <w:p w14:paraId="6533771E" w14:textId="77777777" w:rsidR="007A0562" w:rsidRPr="00467DB4" w:rsidRDefault="007A0562" w:rsidP="00B93034">
            <w:pPr>
              <w:snapToGrid w:val="0"/>
              <w:spacing w:before="60" w:after="60"/>
              <w:jc w:val="both"/>
              <w:rPr>
                <w:rFonts w:eastAsiaTheme="minorEastAsia"/>
                <w:b/>
                <w:bCs/>
                <w:lang w:val="en-US" w:eastAsia="zh-CN"/>
              </w:rPr>
            </w:pPr>
            <w:r w:rsidRPr="00467DB4">
              <w:rPr>
                <w:rFonts w:eastAsiaTheme="minorEastAsia"/>
                <w:b/>
                <w:bCs/>
                <w:lang w:val="en-US" w:eastAsia="zh-CN"/>
              </w:rPr>
              <w:t>Comments collection</w:t>
            </w:r>
          </w:p>
        </w:tc>
      </w:tr>
      <w:tr w:rsidR="00603CCB" w:rsidRPr="00467DB4" w14:paraId="5C8F6008" w14:textId="77777777" w:rsidTr="00B93034">
        <w:tc>
          <w:tcPr>
            <w:tcW w:w="1809" w:type="dxa"/>
            <w:vMerge w:val="restart"/>
            <w:vAlign w:val="center"/>
          </w:tcPr>
          <w:p w14:paraId="0D14465D" w14:textId="2E094227" w:rsidR="00603CCB" w:rsidRDefault="008A6FB2" w:rsidP="0004586D">
            <w:pPr>
              <w:snapToGrid w:val="0"/>
              <w:spacing w:before="60" w:after="60"/>
            </w:pPr>
            <w:hyperlink r:id="rId18" w:history="1">
              <w:r w:rsidR="00603CCB" w:rsidRPr="00A70658">
                <w:t>R4-2101322</w:t>
              </w:r>
            </w:hyperlink>
            <w:r w:rsidR="00603CCB">
              <w:rPr>
                <w:rFonts w:eastAsiaTheme="minorEastAsia" w:hint="eastAsia"/>
                <w:lang w:eastAsia="zh-CN"/>
              </w:rPr>
              <w:t xml:space="preserve">, </w:t>
            </w:r>
            <w:r w:rsidR="00603CCB">
              <w:rPr>
                <w:rFonts w:eastAsiaTheme="minorEastAsia"/>
                <w:lang w:eastAsia="zh-CN"/>
              </w:rPr>
              <w:t>HW</w:t>
            </w:r>
            <w:r w:rsidR="00603CCB">
              <w:rPr>
                <w:rFonts w:eastAsiaTheme="minorEastAsia" w:hint="eastAsia"/>
                <w:lang w:eastAsia="zh-CN"/>
              </w:rPr>
              <w:t>,</w:t>
            </w:r>
            <w:r w:rsidR="00603CCB" w:rsidRPr="001062E0">
              <w:t xml:space="preserve"> </w:t>
            </w:r>
            <w:r w:rsidR="00603CCB" w:rsidRPr="00A70658">
              <w:t>CR for Applicability</w:t>
            </w:r>
          </w:p>
        </w:tc>
        <w:tc>
          <w:tcPr>
            <w:tcW w:w="8048" w:type="dxa"/>
            <w:vAlign w:val="center"/>
          </w:tcPr>
          <w:p w14:paraId="5DDC03EC" w14:textId="120D7A3E" w:rsidR="00603CCB" w:rsidRPr="00467DB4" w:rsidRDefault="00603CCB" w:rsidP="00E3674B">
            <w:pPr>
              <w:snapToGrid w:val="0"/>
              <w:spacing w:before="60" w:after="60"/>
              <w:rPr>
                <w:rFonts w:eastAsiaTheme="minorEastAsia"/>
                <w:lang w:val="en-US" w:eastAsia="zh-CN"/>
              </w:rPr>
            </w:pPr>
            <w:del w:id="492" w:author="Apple_RAN4#98e" w:date="2021-01-24T22:29:00Z">
              <w:r w:rsidRPr="00467DB4" w:rsidDel="000D250B">
                <w:rPr>
                  <w:rFonts w:eastAsiaTheme="minorEastAsia" w:hint="eastAsia"/>
                  <w:lang w:val="en-US" w:eastAsia="zh-CN"/>
                </w:rPr>
                <w:delText>Company A</w:delText>
              </w:r>
            </w:del>
            <w:ins w:id="493" w:author="Apple_RAN4#98e" w:date="2021-01-24T22:29:00Z">
              <w:r w:rsidR="000D250B">
                <w:rPr>
                  <w:rFonts w:eastAsiaTheme="minorEastAsia"/>
                  <w:lang w:val="en-US" w:eastAsia="zh-CN"/>
                </w:rPr>
                <w:t xml:space="preserve">Apple: </w:t>
              </w:r>
            </w:ins>
            <w:ins w:id="494" w:author="Apple_RAN4#98e" w:date="2021-01-24T22:31:00Z">
              <w:r w:rsidR="000D250B">
                <w:rPr>
                  <w:rFonts w:eastAsiaTheme="minorEastAsia"/>
                  <w:lang w:val="en-US" w:eastAsia="zh-CN"/>
                </w:rPr>
                <w:t xml:space="preserve">Agree that new table with applicability for optional features should be introduced. </w:t>
              </w:r>
            </w:ins>
            <w:ins w:id="495" w:author="Apple_RAN4#98e" w:date="2021-01-24T22:30:00Z">
              <w:r w:rsidR="000D250B">
                <w:rPr>
                  <w:rFonts w:eastAsiaTheme="minorEastAsia"/>
                  <w:lang w:val="en-US" w:eastAsia="zh-CN"/>
                </w:rPr>
                <w:t>The applicability rule suggests that same UE feature is used to indicate support of both Type I with &gt;8TX and Type II. In add</w:t>
              </w:r>
            </w:ins>
            <w:ins w:id="496" w:author="Apple_RAN4#98e" w:date="2021-01-24T22:31:00Z">
              <w:r w:rsidR="000D250B">
                <w:rPr>
                  <w:rFonts w:eastAsiaTheme="minorEastAsia"/>
                  <w:lang w:val="en-US" w:eastAsia="zh-CN"/>
                </w:rPr>
                <w:t>ition to support of 16TX for Type II, other UE features should also be included.</w:t>
              </w:r>
            </w:ins>
          </w:p>
        </w:tc>
      </w:tr>
      <w:tr w:rsidR="00603CCB" w:rsidRPr="00467DB4" w14:paraId="0EF04AC6" w14:textId="77777777" w:rsidTr="00B93034">
        <w:tc>
          <w:tcPr>
            <w:tcW w:w="1809" w:type="dxa"/>
            <w:vMerge/>
            <w:vAlign w:val="center"/>
          </w:tcPr>
          <w:p w14:paraId="45F6AFB6" w14:textId="7F0556F2" w:rsidR="00603CCB" w:rsidRPr="00467DB4" w:rsidRDefault="00603CCB" w:rsidP="0004586D">
            <w:pPr>
              <w:snapToGrid w:val="0"/>
              <w:spacing w:before="60" w:after="60"/>
              <w:rPr>
                <w:rFonts w:eastAsiaTheme="minorEastAsia"/>
                <w:lang w:val="en-US" w:eastAsia="zh-CN"/>
              </w:rPr>
            </w:pPr>
          </w:p>
        </w:tc>
        <w:tc>
          <w:tcPr>
            <w:tcW w:w="8048" w:type="dxa"/>
            <w:vAlign w:val="center"/>
          </w:tcPr>
          <w:p w14:paraId="6418ACC1" w14:textId="77777777" w:rsidR="00E00431" w:rsidRDefault="00603CCB" w:rsidP="00E00431">
            <w:pPr>
              <w:snapToGrid w:val="0"/>
              <w:spacing w:before="60" w:after="60"/>
              <w:jc w:val="both"/>
              <w:rPr>
                <w:ins w:id="497" w:author="China Telecom" w:date="2021-01-25T16:49:00Z"/>
                <w:rFonts w:eastAsiaTheme="minorEastAsia"/>
                <w:lang w:val="en-US" w:eastAsia="zh-CN"/>
              </w:rPr>
            </w:pPr>
            <w:del w:id="498" w:author="China Telecom" w:date="2021-01-25T16:48:00Z">
              <w:r w:rsidRPr="00467DB4" w:rsidDel="00E00431">
                <w:rPr>
                  <w:rFonts w:eastAsiaTheme="minorEastAsia" w:hint="eastAsia"/>
                  <w:lang w:val="en-US" w:eastAsia="zh-CN"/>
                </w:rPr>
                <w:delText>Company</w:delText>
              </w:r>
              <w:r w:rsidRPr="00467DB4" w:rsidDel="00E00431">
                <w:rPr>
                  <w:rFonts w:eastAsiaTheme="minorEastAsia"/>
                  <w:lang w:val="en-US" w:eastAsia="zh-CN"/>
                </w:rPr>
                <w:delText xml:space="preserve"> B</w:delText>
              </w:r>
            </w:del>
          </w:p>
          <w:p w14:paraId="23BFC4DE" w14:textId="69D89832" w:rsidR="00603CCB" w:rsidRPr="00E00431" w:rsidRDefault="00E00431" w:rsidP="00F811C9">
            <w:pPr>
              <w:snapToGrid w:val="0"/>
              <w:spacing w:before="60" w:after="60"/>
              <w:jc w:val="both"/>
              <w:rPr>
                <w:rFonts w:eastAsiaTheme="minorEastAsia"/>
                <w:lang w:val="en-US" w:eastAsia="zh-CN"/>
              </w:rPr>
            </w:pPr>
            <w:ins w:id="499" w:author="China Telecom" w:date="2021-01-25T16:48:00Z">
              <w:r>
                <w:rPr>
                  <w:rFonts w:eastAsiaTheme="minorEastAsia" w:hint="eastAsia"/>
                  <w:lang w:val="en-US" w:eastAsia="zh-CN"/>
                </w:rPr>
                <w:t xml:space="preserve">China Telecom: </w:t>
              </w:r>
            </w:ins>
            <w:ins w:id="500" w:author="China Telecom" w:date="2021-01-25T16:49:00Z">
              <w:r>
                <w:rPr>
                  <w:rFonts w:eastAsiaTheme="minorEastAsia" w:hint="eastAsia"/>
                  <w:lang w:val="en-US" w:eastAsia="zh-CN"/>
                </w:rPr>
                <w:t>S</w:t>
              </w:r>
            </w:ins>
            <w:ins w:id="501" w:author="China Telecom" w:date="2021-01-25T16:48:00Z">
              <w:r>
                <w:rPr>
                  <w:rFonts w:eastAsiaTheme="minorEastAsia" w:hint="eastAsia"/>
                  <w:lang w:val="en-US" w:eastAsia="zh-CN"/>
                </w:rPr>
                <w:t xml:space="preserve">hare the similar </w:t>
              </w:r>
            </w:ins>
            <w:ins w:id="502" w:author="China Telecom" w:date="2021-01-25T16:52:00Z">
              <w:r w:rsidR="00F811C9">
                <w:rPr>
                  <w:rFonts w:eastAsiaTheme="minorEastAsia" w:hint="eastAsia"/>
                  <w:lang w:val="en-US" w:eastAsia="zh-CN"/>
                </w:rPr>
                <w:t xml:space="preserve">view </w:t>
              </w:r>
            </w:ins>
            <w:ins w:id="503" w:author="China Telecom" w:date="2021-01-25T16:48:00Z">
              <w:r>
                <w:rPr>
                  <w:rFonts w:eastAsiaTheme="minorEastAsia" w:hint="eastAsia"/>
                  <w:lang w:val="en-US" w:eastAsia="zh-CN"/>
                </w:rPr>
                <w:t>with Apple</w:t>
              </w:r>
            </w:ins>
            <w:ins w:id="504" w:author="China Telecom" w:date="2021-01-25T16:52:00Z">
              <w:r w:rsidR="00F811C9">
                <w:rPr>
                  <w:rFonts w:eastAsiaTheme="minorEastAsia" w:hint="eastAsia"/>
                  <w:lang w:val="en-US" w:eastAsia="zh-CN"/>
                </w:rPr>
                <w:t xml:space="preserve"> on the optional support of the whole type II codebook feature</w:t>
              </w:r>
            </w:ins>
            <w:ins w:id="505" w:author="China Telecom" w:date="2021-01-25T16:48:00Z">
              <w:r>
                <w:rPr>
                  <w:rFonts w:eastAsiaTheme="minorEastAsia" w:hint="eastAsia"/>
                  <w:lang w:val="en-US" w:eastAsia="zh-CN"/>
                </w:rPr>
                <w:t xml:space="preserve">. In </w:t>
              </w:r>
              <w:r>
                <w:rPr>
                  <w:rFonts w:eastAsiaTheme="minorEastAsia"/>
                  <w:lang w:val="en-US" w:eastAsia="zh-CN"/>
                </w:rPr>
                <w:t>addition</w:t>
              </w:r>
              <w:r>
                <w:rPr>
                  <w:rFonts w:eastAsiaTheme="minorEastAsia" w:hint="eastAsia"/>
                  <w:lang w:val="en-US" w:eastAsia="zh-CN"/>
                </w:rPr>
                <w:t xml:space="preserve">, the section title for </w:t>
              </w:r>
            </w:ins>
            <w:ins w:id="506" w:author="China Telecom" w:date="2021-01-25T16:49:00Z">
              <w:r w:rsidRPr="00E00431">
                <w:rPr>
                  <w:rFonts w:eastAsiaTheme="minorEastAsia"/>
                  <w:lang w:val="en-US" w:eastAsia="zh-CN"/>
                </w:rPr>
                <w:t>6.1.1.3</w:t>
              </w:r>
              <w:r>
                <w:rPr>
                  <w:rFonts w:eastAsiaTheme="minorEastAsia" w:hint="eastAsia"/>
                  <w:lang w:val="en-US" w:eastAsia="zh-CN"/>
                </w:rPr>
                <w:t xml:space="preserve"> is duplicated.</w:t>
              </w:r>
            </w:ins>
          </w:p>
        </w:tc>
      </w:tr>
      <w:tr w:rsidR="005E69FA" w:rsidRPr="00467DB4" w14:paraId="66A33B28" w14:textId="77777777" w:rsidTr="00B93034">
        <w:tc>
          <w:tcPr>
            <w:tcW w:w="1809" w:type="dxa"/>
            <w:vMerge/>
            <w:vAlign w:val="center"/>
          </w:tcPr>
          <w:p w14:paraId="33714467" w14:textId="77777777" w:rsidR="005E69FA" w:rsidRPr="00467DB4" w:rsidRDefault="005E69FA" w:rsidP="00B93034">
            <w:pPr>
              <w:snapToGrid w:val="0"/>
              <w:spacing w:before="60" w:after="60"/>
              <w:rPr>
                <w:rFonts w:eastAsiaTheme="minorEastAsia"/>
                <w:lang w:val="en-US" w:eastAsia="zh-CN"/>
              </w:rPr>
            </w:pPr>
          </w:p>
        </w:tc>
        <w:tc>
          <w:tcPr>
            <w:tcW w:w="8048" w:type="dxa"/>
            <w:vAlign w:val="center"/>
          </w:tcPr>
          <w:p w14:paraId="06A65E3C" w14:textId="77777777" w:rsidR="005E69FA" w:rsidRDefault="004A30B8" w:rsidP="00B93034">
            <w:pPr>
              <w:snapToGrid w:val="0"/>
              <w:spacing w:before="60" w:after="60"/>
              <w:jc w:val="both"/>
              <w:rPr>
                <w:ins w:id="507" w:author="Intel #98e" w:date="2021-01-25T15:21:00Z"/>
                <w:rFonts w:eastAsiaTheme="minorEastAsia"/>
                <w:lang w:val="en-US" w:eastAsia="zh-CN"/>
              </w:rPr>
            </w:pPr>
            <w:ins w:id="508" w:author="Intel #98e" w:date="2021-01-25T15:21:00Z">
              <w:r>
                <w:rPr>
                  <w:rFonts w:eastAsiaTheme="minorEastAsia"/>
                  <w:lang w:val="en-US" w:eastAsia="zh-CN"/>
                </w:rPr>
                <w:t>Intel:</w:t>
              </w:r>
            </w:ins>
          </w:p>
          <w:p w14:paraId="235A8CA9" w14:textId="3ED4151D" w:rsidR="00915043" w:rsidRPr="00915043" w:rsidRDefault="00915043" w:rsidP="00915043">
            <w:pPr>
              <w:snapToGrid w:val="0"/>
              <w:spacing w:before="60" w:after="60"/>
              <w:jc w:val="both"/>
              <w:rPr>
                <w:ins w:id="509" w:author="Intel #98e" w:date="2021-01-25T15:21:00Z"/>
                <w:rFonts w:eastAsiaTheme="minorEastAsia"/>
                <w:lang w:val="en-US" w:eastAsia="zh-CN"/>
              </w:rPr>
            </w:pPr>
            <w:ins w:id="510" w:author="Intel #98e" w:date="2021-01-25T15:21:00Z">
              <w:r w:rsidRPr="00915043">
                <w:rPr>
                  <w:rFonts w:eastAsiaTheme="minorEastAsia"/>
                  <w:lang w:val="en-US" w:eastAsia="zh-CN"/>
                </w:rPr>
                <w:t>1)</w:t>
              </w:r>
              <w:r w:rsidRPr="00915043">
                <w:rPr>
                  <w:rFonts w:eastAsiaTheme="minorEastAsia"/>
                  <w:lang w:val="en-US" w:eastAsia="zh-CN"/>
                </w:rPr>
                <w:tab/>
                <w:t xml:space="preserve">Based on 38.822 “Supported max # of configured NZP-CSI-RS resources per CC” (part of 2-33) is mandatory with capability </w:t>
              </w:r>
              <w:del w:id="511" w:author="Huawei" w:date="2021-01-26T23:12:00Z">
                <w:r w:rsidRPr="00915043" w:rsidDel="002C1301">
                  <w:rPr>
                    <w:rFonts w:eastAsiaTheme="minorEastAsia"/>
                    <w:lang w:val="en-US" w:eastAsia="zh-CN"/>
                  </w:rPr>
                  <w:delText>signalling</w:delText>
                </w:r>
              </w:del>
            </w:ins>
            <w:ins w:id="512" w:author="Huawei" w:date="2021-01-26T23:12:00Z">
              <w:r w:rsidR="002C1301">
                <w:rPr>
                  <w:rFonts w:eastAsiaTheme="minorEastAsia"/>
                  <w:lang w:val="en-US" w:eastAsia="zh-CN"/>
                </w:rPr>
                <w:pgNum/>
                <w:t>upports</w:t>
              </w:r>
              <w:r w:rsidR="002C1301">
                <w:rPr>
                  <w:rFonts w:eastAsiaTheme="minorEastAsia"/>
                  <w:lang w:val="en-US" w:eastAsia="zh-CN"/>
                </w:rPr>
                <w:pgNum/>
              </w:r>
            </w:ins>
            <w:ins w:id="513" w:author="Intel #98e" w:date="2021-01-25T15:21:00Z">
              <w:r w:rsidRPr="00915043">
                <w:rPr>
                  <w:rFonts w:eastAsiaTheme="minorEastAsia"/>
                  <w:lang w:val="en-US" w:eastAsia="zh-CN"/>
                </w:rPr>
                <w:t xml:space="preserve"> feature. Therefore, the original version for Type I PMI is correct. </w:t>
              </w:r>
            </w:ins>
            <w:ins w:id="514" w:author="Intel #98e" w:date="2021-01-25T15:26:00Z">
              <w:r w:rsidR="000E230A">
                <w:rPr>
                  <w:rFonts w:eastAsiaTheme="minorEastAsia"/>
                  <w:lang w:val="en-US" w:eastAsia="zh-CN"/>
                </w:rPr>
                <w:t>Based on our understanding, s</w:t>
              </w:r>
            </w:ins>
            <w:ins w:id="515" w:author="Intel #98e" w:date="2021-01-25T15:21:00Z">
              <w:r w:rsidRPr="00915043">
                <w:rPr>
                  <w:rFonts w:eastAsiaTheme="minorEastAsia"/>
                  <w:lang w:val="en-US" w:eastAsia="zh-CN"/>
                </w:rPr>
                <w:t xml:space="preserve">ame feature </w:t>
              </w:r>
            </w:ins>
            <w:ins w:id="516" w:author="Intel #98e" w:date="2021-01-25T15:22:00Z">
              <w:r w:rsidRPr="00915043">
                <w:rPr>
                  <w:rFonts w:eastAsiaTheme="minorEastAsia"/>
                  <w:lang w:val="en-US" w:eastAsia="zh-CN"/>
                </w:rPr>
                <w:t>cannot</w:t>
              </w:r>
            </w:ins>
            <w:ins w:id="517" w:author="Intel #98e" w:date="2021-01-25T15:21:00Z">
              <w:r w:rsidRPr="00915043">
                <w:rPr>
                  <w:rFonts w:eastAsiaTheme="minorEastAsia"/>
                  <w:lang w:val="en-US" w:eastAsia="zh-CN"/>
                </w:rPr>
                <w:t xml:space="preserve"> be captured in table with optional and mandatory features</w:t>
              </w:r>
            </w:ins>
            <w:ins w:id="518" w:author="Intel #98e" w:date="2021-01-25T15:34:00Z">
              <w:r w:rsidR="004A4E46">
                <w:rPr>
                  <w:rFonts w:eastAsiaTheme="minorEastAsia"/>
                  <w:lang w:val="en-US" w:eastAsia="zh-CN"/>
                </w:rPr>
                <w:t xml:space="preserve">. </w:t>
              </w:r>
            </w:ins>
            <w:ins w:id="519" w:author="Intel #98e" w:date="2021-01-25T15:39:00Z">
              <w:r w:rsidR="00147A5C">
                <w:rPr>
                  <w:rFonts w:eastAsiaTheme="minorEastAsia"/>
                  <w:lang w:val="en-US" w:eastAsia="zh-CN"/>
                </w:rPr>
                <w:t>Same time, we probably need to define</w:t>
              </w:r>
            </w:ins>
            <w:ins w:id="520" w:author="Intel #98e" w:date="2021-01-25T15:40:00Z">
              <w:r w:rsidR="00313679">
                <w:rPr>
                  <w:rFonts w:eastAsiaTheme="minorEastAsia"/>
                  <w:lang w:val="en-US" w:eastAsia="zh-CN"/>
                </w:rPr>
                <w:t xml:space="preserve"> applicability for</w:t>
              </w:r>
            </w:ins>
            <w:ins w:id="521" w:author="Intel #98e" w:date="2021-01-25T15:39:00Z">
              <w:r w:rsidR="00147A5C">
                <w:rPr>
                  <w:rFonts w:eastAsiaTheme="minorEastAsia"/>
                  <w:lang w:val="en-US" w:eastAsia="zh-CN"/>
                </w:rPr>
                <w:t xml:space="preserve"> </w:t>
              </w:r>
              <w:r w:rsidR="00D30634">
                <w:rPr>
                  <w:rFonts w:eastAsiaTheme="minorEastAsia"/>
                  <w:lang w:val="en-US" w:eastAsia="zh-CN"/>
                </w:rPr>
                <w:t>feature</w:t>
              </w:r>
            </w:ins>
            <w:ins w:id="522" w:author="Intel #98e" w:date="2021-01-25T15:40:00Z">
              <w:r w:rsidR="00313679">
                <w:rPr>
                  <w:rFonts w:eastAsiaTheme="minorEastAsia"/>
                  <w:lang w:val="en-US" w:eastAsia="zh-CN"/>
                </w:rPr>
                <w:t>s</w:t>
              </w:r>
              <w:r w:rsidR="00A42216">
                <w:rPr>
                  <w:rFonts w:eastAsiaTheme="minorEastAsia"/>
                  <w:lang w:val="en-US" w:eastAsia="zh-CN"/>
                </w:rPr>
                <w:t>/capabilities</w:t>
              </w:r>
            </w:ins>
            <w:ins w:id="523" w:author="Intel #98e" w:date="2021-01-25T15:39:00Z">
              <w:r w:rsidR="00D30634">
                <w:rPr>
                  <w:rFonts w:eastAsiaTheme="minorEastAsia"/>
                  <w:lang w:val="en-US" w:eastAsia="zh-CN"/>
                </w:rPr>
                <w:t xml:space="preserve"> </w:t>
              </w:r>
            </w:ins>
            <w:ins w:id="524" w:author="Intel #98e" w:date="2021-01-25T15:40:00Z">
              <w:r w:rsidR="001276FE">
                <w:rPr>
                  <w:rFonts w:eastAsiaTheme="minorEastAsia"/>
                  <w:lang w:val="en-US" w:eastAsia="zh-CN"/>
                </w:rPr>
                <w:t xml:space="preserve">2-36 and </w:t>
              </w:r>
              <w:r w:rsidR="00313679">
                <w:rPr>
                  <w:rFonts w:eastAsiaTheme="minorEastAsia"/>
                  <w:lang w:val="en-US" w:eastAsia="zh-CN"/>
                </w:rPr>
                <w:t>2-41</w:t>
              </w:r>
            </w:ins>
            <w:ins w:id="525" w:author="Intel #98e" w:date="2021-01-25T15:42:00Z">
              <w:r w:rsidR="006F67FC">
                <w:rPr>
                  <w:rFonts w:eastAsiaTheme="minorEastAsia"/>
                  <w:lang w:val="en-US" w:eastAsia="zh-CN"/>
                </w:rPr>
                <w:t xml:space="preserve"> (independent from 2-33)</w:t>
              </w:r>
            </w:ins>
            <w:ins w:id="526" w:author="Intel #98e" w:date="2021-01-25T15:40:00Z">
              <w:r w:rsidR="00313679">
                <w:rPr>
                  <w:rFonts w:eastAsiaTheme="minorEastAsia"/>
                  <w:lang w:val="en-US" w:eastAsia="zh-CN"/>
                </w:rPr>
                <w:t xml:space="preserve"> which </w:t>
              </w:r>
              <w:r w:rsidR="00A42216">
                <w:rPr>
                  <w:rFonts w:eastAsiaTheme="minorEastAsia"/>
                  <w:lang w:val="en-US" w:eastAsia="zh-CN"/>
                </w:rPr>
                <w:t>inform about supported</w:t>
              </w:r>
            </w:ins>
            <w:ins w:id="527" w:author="Intel #98e" w:date="2021-01-25T15:41:00Z">
              <w:r w:rsidR="00A42216">
                <w:rPr>
                  <w:rFonts w:eastAsiaTheme="minorEastAsia"/>
                  <w:lang w:val="en-US" w:eastAsia="zh-CN"/>
                </w:rPr>
                <w:t xml:space="preserve"> CSI-RS configuration and number of </w:t>
              </w:r>
            </w:ins>
            <w:ins w:id="528" w:author="Intel #98e" w:date="2021-01-25T15:42:00Z">
              <w:r w:rsidR="0011299B">
                <w:rPr>
                  <w:rFonts w:eastAsiaTheme="minorEastAsia"/>
                  <w:lang w:val="en-US" w:eastAsia="zh-CN"/>
                </w:rPr>
                <w:t>Tx ports</w:t>
              </w:r>
              <w:r w:rsidR="006F67FC">
                <w:rPr>
                  <w:rFonts w:eastAsiaTheme="minorEastAsia"/>
                  <w:lang w:val="en-US" w:eastAsia="zh-CN"/>
                </w:rPr>
                <w:t xml:space="preserve"> for each codebook configuration.</w:t>
              </w:r>
            </w:ins>
          </w:p>
          <w:p w14:paraId="1B59FF48" w14:textId="5A2CB50F" w:rsidR="004A30B8" w:rsidRPr="00467DB4" w:rsidRDefault="00915043" w:rsidP="00915043">
            <w:pPr>
              <w:snapToGrid w:val="0"/>
              <w:spacing w:before="60" w:after="60"/>
              <w:jc w:val="both"/>
              <w:rPr>
                <w:rFonts w:eastAsiaTheme="minorEastAsia"/>
                <w:lang w:val="en-US" w:eastAsia="zh-CN"/>
              </w:rPr>
            </w:pPr>
            <w:ins w:id="529" w:author="Intel #98e" w:date="2021-01-25T15:21:00Z">
              <w:r w:rsidRPr="00915043">
                <w:rPr>
                  <w:rFonts w:eastAsiaTheme="minorEastAsia"/>
                  <w:lang w:val="en-US" w:eastAsia="zh-CN"/>
                </w:rPr>
                <w:t>2)</w:t>
              </w:r>
              <w:r w:rsidRPr="00915043">
                <w:rPr>
                  <w:rFonts w:eastAsiaTheme="minorEastAsia"/>
                  <w:lang w:val="en-US" w:eastAsia="zh-CN"/>
                </w:rPr>
                <w:tab/>
              </w:r>
            </w:ins>
            <w:ins w:id="530" w:author="Intel #98e" w:date="2021-01-25T15:27:00Z">
              <w:r w:rsidR="000E230A">
                <w:rPr>
                  <w:rFonts w:eastAsiaTheme="minorEastAsia"/>
                  <w:lang w:val="en-US" w:eastAsia="zh-CN"/>
                </w:rPr>
                <w:t xml:space="preserve">Based on our review, </w:t>
              </w:r>
            </w:ins>
            <w:ins w:id="531" w:author="Intel #98e" w:date="2021-01-25T15:21:00Z">
              <w:r w:rsidRPr="00915043">
                <w:rPr>
                  <w:rFonts w:eastAsiaTheme="minorEastAsia"/>
                  <w:lang w:val="en-US" w:eastAsia="zh-CN"/>
                </w:rPr>
                <w:t xml:space="preserve">Sections 6.3.2.1.5, 6.3.3.1.5, 6.3.2.2.5, 6.3.3.2.5 are not available in </w:t>
              </w:r>
            </w:ins>
            <w:ins w:id="532" w:author="Intel #98e" w:date="2021-01-25T15:27:00Z">
              <w:r w:rsidR="005061D0" w:rsidRPr="00C25669">
                <w:t>Table 6.1.1.4-1</w:t>
              </w:r>
              <w:r w:rsidR="005061D0">
                <w:t xml:space="preserve"> of </w:t>
              </w:r>
              <w:r w:rsidR="005061D0">
                <w:rPr>
                  <w:rFonts w:eastAsiaTheme="minorEastAsia"/>
                  <w:lang w:val="en-US" w:eastAsia="zh-CN"/>
                </w:rPr>
                <w:t>TS</w:t>
              </w:r>
            </w:ins>
            <w:ins w:id="533" w:author="Intel #98e" w:date="2021-01-25T15:21:00Z">
              <w:r w:rsidRPr="00915043">
                <w:rPr>
                  <w:rFonts w:eastAsiaTheme="minorEastAsia"/>
                  <w:lang w:val="en-US" w:eastAsia="zh-CN"/>
                </w:rPr>
                <w:t xml:space="preserve"> 38.101-1 v16.3.0. </w:t>
              </w:r>
            </w:ins>
            <w:ins w:id="534" w:author="Intel #98e" w:date="2021-01-25T15:27:00Z">
              <w:r w:rsidR="005061D0">
                <w:rPr>
                  <w:rFonts w:eastAsiaTheme="minorEastAsia"/>
                  <w:lang w:val="en-US" w:eastAsia="zh-CN"/>
                </w:rPr>
                <w:t>Therefore, r</w:t>
              </w:r>
            </w:ins>
            <w:ins w:id="535" w:author="Intel #98e" w:date="2021-01-25T15:21:00Z">
              <w:r w:rsidRPr="00915043">
                <w:rPr>
                  <w:rFonts w:eastAsiaTheme="minorEastAsia"/>
                  <w:lang w:val="en-US" w:eastAsia="zh-CN"/>
                </w:rPr>
                <w:t>emoving of these sections from Table 6.1.1.4-1 is impossible.</w:t>
              </w:r>
            </w:ins>
          </w:p>
        </w:tc>
      </w:tr>
      <w:tr w:rsidR="005E69FA" w:rsidRPr="00467DB4" w14:paraId="55E8568B" w14:textId="77777777" w:rsidTr="00B93034">
        <w:tc>
          <w:tcPr>
            <w:tcW w:w="1809" w:type="dxa"/>
            <w:vMerge/>
            <w:vAlign w:val="center"/>
          </w:tcPr>
          <w:p w14:paraId="1F214ABF" w14:textId="77777777" w:rsidR="005E69FA" w:rsidRPr="00467DB4" w:rsidRDefault="005E69FA" w:rsidP="00B93034">
            <w:pPr>
              <w:snapToGrid w:val="0"/>
              <w:spacing w:before="60" w:after="60"/>
              <w:rPr>
                <w:rFonts w:eastAsiaTheme="minorEastAsia"/>
                <w:lang w:val="en-US" w:eastAsia="zh-CN"/>
              </w:rPr>
            </w:pPr>
          </w:p>
        </w:tc>
        <w:tc>
          <w:tcPr>
            <w:tcW w:w="8048" w:type="dxa"/>
            <w:vAlign w:val="center"/>
          </w:tcPr>
          <w:p w14:paraId="5B3D335D" w14:textId="77777777" w:rsidR="005E69FA" w:rsidRPr="00467DB4" w:rsidRDefault="005E69FA" w:rsidP="00B93034">
            <w:pPr>
              <w:snapToGrid w:val="0"/>
              <w:spacing w:before="60" w:after="60"/>
              <w:jc w:val="both"/>
              <w:rPr>
                <w:rFonts w:eastAsiaTheme="minorEastAsia"/>
                <w:lang w:val="en-US" w:eastAsia="zh-CN"/>
              </w:rPr>
            </w:pPr>
          </w:p>
        </w:tc>
      </w:tr>
      <w:tr w:rsidR="007A0562" w:rsidRPr="00467DB4" w14:paraId="7B208EBE" w14:textId="77777777" w:rsidTr="00B93034">
        <w:trPr>
          <w:trHeight w:val="226"/>
        </w:trPr>
        <w:tc>
          <w:tcPr>
            <w:tcW w:w="1809" w:type="dxa"/>
            <w:vMerge w:val="restart"/>
            <w:vAlign w:val="center"/>
          </w:tcPr>
          <w:p w14:paraId="4D4CF194" w14:textId="343B93CE" w:rsidR="007A0562" w:rsidRPr="004E5AF5" w:rsidRDefault="008A6FB2" w:rsidP="0004586D">
            <w:pPr>
              <w:snapToGrid w:val="0"/>
              <w:spacing w:before="60" w:after="60"/>
              <w:rPr>
                <w:rFonts w:eastAsiaTheme="minorEastAsia"/>
                <w:lang w:eastAsia="zh-CN"/>
              </w:rPr>
            </w:pPr>
            <w:hyperlink r:id="rId19" w:history="1">
              <w:r w:rsidR="007A0562" w:rsidRPr="00A70658">
                <w:t>R4-2101437</w:t>
              </w:r>
            </w:hyperlink>
            <w:r w:rsidR="007A0562">
              <w:rPr>
                <w:rFonts w:eastAsiaTheme="minorEastAsia" w:hint="eastAsia"/>
                <w:lang w:eastAsia="zh-CN"/>
              </w:rPr>
              <w:t xml:space="preserve">, </w:t>
            </w:r>
            <w:r w:rsidR="007A0562">
              <w:rPr>
                <w:rFonts w:eastAsiaTheme="minorEastAsia"/>
                <w:lang w:eastAsia="zh-CN"/>
              </w:rPr>
              <w:t>E///</w:t>
            </w:r>
            <w:r w:rsidR="007A0562">
              <w:rPr>
                <w:rFonts w:eastAsiaTheme="minorEastAsia" w:hint="eastAsia"/>
                <w:lang w:eastAsia="zh-CN"/>
              </w:rPr>
              <w:t>,</w:t>
            </w:r>
            <w:r w:rsidR="007A0562" w:rsidRPr="00B500D8">
              <w:t xml:space="preserve"> </w:t>
            </w:r>
            <w:fldSimple w:instr=" DOCPROPERTY  CrTitle  \* MERGEFORMAT ">
              <w:r w:rsidR="007A0562" w:rsidRPr="00A70658">
                <w:t>Correction of title on 16Tx port subband PMI</w:t>
              </w:r>
            </w:fldSimple>
          </w:p>
        </w:tc>
        <w:tc>
          <w:tcPr>
            <w:tcW w:w="8048" w:type="dxa"/>
            <w:vAlign w:val="center"/>
          </w:tcPr>
          <w:p w14:paraId="1BDCA7DD" w14:textId="1272688A" w:rsidR="007A0562" w:rsidRPr="00467DB4" w:rsidRDefault="007A0562" w:rsidP="00B93034">
            <w:pPr>
              <w:snapToGrid w:val="0"/>
              <w:spacing w:before="60" w:after="60"/>
              <w:jc w:val="both"/>
              <w:rPr>
                <w:rFonts w:eastAsiaTheme="minorEastAsia"/>
                <w:lang w:val="en-US" w:eastAsia="zh-CN"/>
              </w:rPr>
            </w:pPr>
            <w:del w:id="536" w:author="Apple_RAN4#98e" w:date="2021-01-24T22:34:00Z">
              <w:r w:rsidRPr="00467DB4" w:rsidDel="000D250B">
                <w:rPr>
                  <w:rFonts w:eastAsiaTheme="minorEastAsia" w:hint="eastAsia"/>
                  <w:lang w:val="en-US" w:eastAsia="zh-CN"/>
                </w:rPr>
                <w:delText>Company A</w:delText>
              </w:r>
            </w:del>
            <w:ins w:id="537" w:author="Apple_RAN4#98e" w:date="2021-01-24T22:34:00Z">
              <w:r w:rsidR="002C1301">
                <w:rPr>
                  <w:rFonts w:eastAsiaTheme="minorEastAsia"/>
                  <w:lang w:val="en-US" w:eastAsia="zh-CN"/>
                </w:rPr>
                <w:t>a</w:t>
              </w:r>
              <w:r w:rsidR="000D250B">
                <w:rPr>
                  <w:rFonts w:eastAsiaTheme="minorEastAsia"/>
                  <w:lang w:val="en-US" w:eastAsia="zh-CN"/>
                </w:rPr>
                <w:t xml:space="preserve">pple: Sub-section heading cannot be </w:t>
              </w:r>
            </w:ins>
            <w:ins w:id="538" w:author="Apple_RAN4#98e" w:date="2021-01-24T22:35:00Z">
              <w:r w:rsidR="000D250B">
                <w:rPr>
                  <w:rFonts w:eastAsiaTheme="minorEastAsia"/>
                  <w:lang w:val="en-US" w:eastAsia="zh-CN"/>
                </w:rPr>
                <w:t>changed</w:t>
              </w:r>
            </w:ins>
            <w:ins w:id="539" w:author="Apple_RAN4#98e" w:date="2021-01-24T22:34:00Z">
              <w:r w:rsidR="000D250B">
                <w:rPr>
                  <w:rFonts w:eastAsiaTheme="minorEastAsia"/>
                  <w:lang w:val="en-US" w:eastAsia="zh-CN"/>
                </w:rPr>
                <w:t xml:space="preserve"> based on our understanding of TS drafting rules. </w:t>
              </w:r>
            </w:ins>
            <w:ins w:id="540" w:author="Apple_RAN4#98e" w:date="2021-01-24T22:35:00Z">
              <w:r w:rsidR="000D250B">
                <w:rPr>
                  <w:rFonts w:eastAsiaTheme="minorEastAsia"/>
                  <w:lang w:val="en-US" w:eastAsia="zh-CN"/>
                </w:rPr>
                <w:t>We are not sure why 16TX Type I PMI reporting is multiple PMI</w:t>
              </w:r>
            </w:ins>
          </w:p>
        </w:tc>
      </w:tr>
      <w:tr w:rsidR="007A0562" w:rsidRPr="00467DB4" w14:paraId="2F8C3413" w14:textId="77777777" w:rsidTr="00B93034">
        <w:trPr>
          <w:trHeight w:val="225"/>
        </w:trPr>
        <w:tc>
          <w:tcPr>
            <w:tcW w:w="1809" w:type="dxa"/>
            <w:vMerge/>
            <w:vAlign w:val="center"/>
          </w:tcPr>
          <w:p w14:paraId="2B10F77A" w14:textId="77777777" w:rsidR="007A0562" w:rsidRPr="00F42A06" w:rsidRDefault="007A0562" w:rsidP="00B93034">
            <w:pPr>
              <w:snapToGrid w:val="0"/>
              <w:spacing w:before="60" w:after="60"/>
              <w:jc w:val="both"/>
              <w:rPr>
                <w:rFonts w:eastAsiaTheme="minorEastAsia"/>
                <w:lang w:val="en-US" w:eastAsia="zh-CN"/>
              </w:rPr>
            </w:pPr>
          </w:p>
        </w:tc>
        <w:tc>
          <w:tcPr>
            <w:tcW w:w="8048" w:type="dxa"/>
            <w:vAlign w:val="center"/>
          </w:tcPr>
          <w:p w14:paraId="44F2BEBD" w14:textId="5991E245" w:rsidR="007A0562" w:rsidRPr="00467DB4" w:rsidRDefault="00BF2423" w:rsidP="00BF2423">
            <w:pPr>
              <w:snapToGrid w:val="0"/>
              <w:spacing w:before="60" w:after="60"/>
              <w:jc w:val="both"/>
              <w:rPr>
                <w:rFonts w:eastAsiaTheme="minorEastAsia"/>
                <w:lang w:val="en-US" w:eastAsia="zh-CN"/>
              </w:rPr>
            </w:pPr>
            <w:ins w:id="541" w:author="China Telecom" w:date="2021-01-25T16:49:00Z">
              <w:r>
                <w:rPr>
                  <w:rFonts w:eastAsiaTheme="minorEastAsia" w:hint="eastAsia"/>
                  <w:lang w:val="en-US" w:eastAsia="zh-CN"/>
                </w:rPr>
                <w:t xml:space="preserve">China Telecom: Support </w:t>
              </w:r>
              <w:r>
                <w:rPr>
                  <w:rFonts w:eastAsiaTheme="minorEastAsia"/>
                  <w:lang w:val="en-US" w:eastAsia="zh-CN"/>
                </w:rPr>
                <w:t>the</w:t>
              </w:r>
              <w:r>
                <w:rPr>
                  <w:rFonts w:eastAsiaTheme="minorEastAsia" w:hint="eastAsia"/>
                  <w:lang w:val="en-US" w:eastAsia="zh-CN"/>
                </w:rPr>
                <w:t xml:space="preserve"> change from </w:t>
              </w:r>
            </w:ins>
            <w:ins w:id="542" w:author="China Telecom" w:date="2021-01-25T16:53:00Z">
              <w:r w:rsidR="00587A69">
                <w:rPr>
                  <w:rFonts w:eastAsiaTheme="minorEastAsia" w:hint="eastAsia"/>
                  <w:lang w:val="en-US" w:eastAsia="zh-CN"/>
                </w:rPr>
                <w:t xml:space="preserve">the </w:t>
              </w:r>
            </w:ins>
            <w:ins w:id="543" w:author="China Telecom" w:date="2021-01-25T16:50:00Z">
              <w:r>
                <w:rPr>
                  <w:rFonts w:eastAsiaTheme="minorEastAsia"/>
                  <w:lang w:val="en-US" w:eastAsia="zh-CN"/>
                </w:rPr>
                <w:t>technical</w:t>
              </w:r>
            </w:ins>
            <w:ins w:id="544" w:author="China Telecom" w:date="2021-01-25T16:49:00Z">
              <w:r>
                <w:rPr>
                  <w:rFonts w:eastAsiaTheme="minorEastAsia" w:hint="eastAsia"/>
                  <w:lang w:val="en-US" w:eastAsia="zh-CN"/>
                </w:rPr>
                <w:t xml:space="preserve"> </w:t>
              </w:r>
            </w:ins>
            <w:ins w:id="545" w:author="China Telecom" w:date="2021-01-25T16:50:00Z">
              <w:r>
                <w:rPr>
                  <w:rFonts w:eastAsiaTheme="minorEastAsia" w:hint="eastAsia"/>
                  <w:lang w:val="en-US" w:eastAsia="zh-CN"/>
                </w:rPr>
                <w:t xml:space="preserve">point of view, i.e., </w:t>
              </w:r>
              <w:r>
                <w:rPr>
                  <w:rFonts w:eastAsiaTheme="minorEastAsia"/>
                  <w:lang w:val="en-US" w:eastAsia="zh-CN"/>
                </w:rPr>
                <w:t>multiple PMI</w:t>
              </w:r>
            </w:ins>
            <w:ins w:id="546" w:author="China Telecom" w:date="2021-01-25T16:51:00Z">
              <w:r>
                <w:rPr>
                  <w:rFonts w:eastAsiaTheme="minorEastAsia" w:hint="eastAsia"/>
                  <w:lang w:val="en-US" w:eastAsia="zh-CN"/>
                </w:rPr>
                <w:t xml:space="preserve"> for subband reporting, and single PMI for wideband reporting</w:t>
              </w:r>
            </w:ins>
            <w:ins w:id="547" w:author="China Telecom" w:date="2021-01-25T16:49:00Z">
              <w:r>
                <w:rPr>
                  <w:rFonts w:eastAsiaTheme="minorEastAsia" w:hint="eastAsia"/>
                  <w:lang w:val="en-US" w:eastAsia="zh-CN"/>
                </w:rPr>
                <w:t>.</w:t>
              </w:r>
            </w:ins>
            <w:del w:id="548" w:author="China Telecom" w:date="2021-01-25T16:49:00Z">
              <w:r w:rsidR="007A0562" w:rsidRPr="00467DB4" w:rsidDel="00BF2423">
                <w:rPr>
                  <w:rFonts w:eastAsiaTheme="minorEastAsia" w:hint="eastAsia"/>
                  <w:lang w:val="en-US" w:eastAsia="zh-CN"/>
                </w:rPr>
                <w:delText>Company</w:delText>
              </w:r>
              <w:r w:rsidR="007A0562" w:rsidRPr="00467DB4" w:rsidDel="00BF2423">
                <w:rPr>
                  <w:rFonts w:eastAsiaTheme="minorEastAsia"/>
                  <w:lang w:val="en-US" w:eastAsia="zh-CN"/>
                </w:rPr>
                <w:delText xml:space="preserve"> B</w:delText>
              </w:r>
            </w:del>
          </w:p>
        </w:tc>
      </w:tr>
      <w:tr w:rsidR="007A0562" w:rsidRPr="00467DB4" w14:paraId="3020CC5C" w14:textId="77777777" w:rsidTr="00B93034">
        <w:trPr>
          <w:trHeight w:val="225"/>
        </w:trPr>
        <w:tc>
          <w:tcPr>
            <w:tcW w:w="1809" w:type="dxa"/>
            <w:vMerge/>
            <w:vAlign w:val="center"/>
          </w:tcPr>
          <w:p w14:paraId="30B68775" w14:textId="77777777" w:rsidR="007A0562" w:rsidRPr="00F42A06" w:rsidRDefault="007A0562" w:rsidP="00B93034">
            <w:pPr>
              <w:snapToGrid w:val="0"/>
              <w:spacing w:before="60" w:after="60"/>
              <w:jc w:val="both"/>
              <w:rPr>
                <w:rFonts w:eastAsiaTheme="minorEastAsia"/>
                <w:lang w:val="en-US" w:eastAsia="zh-CN"/>
              </w:rPr>
            </w:pPr>
          </w:p>
        </w:tc>
        <w:tc>
          <w:tcPr>
            <w:tcW w:w="8048" w:type="dxa"/>
            <w:vAlign w:val="center"/>
          </w:tcPr>
          <w:p w14:paraId="65776313" w14:textId="3279E0DC" w:rsidR="007A0562" w:rsidRPr="00467DB4" w:rsidRDefault="00727F78" w:rsidP="00B93034">
            <w:pPr>
              <w:snapToGrid w:val="0"/>
              <w:spacing w:before="60" w:after="60"/>
              <w:jc w:val="both"/>
              <w:rPr>
                <w:rFonts w:eastAsiaTheme="minorEastAsia"/>
                <w:lang w:val="en-US" w:eastAsia="zh-CN"/>
              </w:rPr>
            </w:pPr>
            <w:ins w:id="549" w:author="Kazuyoshi Uesaka" w:date="2021-01-26T20:04:00Z">
              <w:r>
                <w:rPr>
                  <w:rFonts w:eastAsiaTheme="minorEastAsia"/>
                  <w:lang w:val="en-US" w:eastAsia="zh-CN"/>
                </w:rPr>
                <w:t>Ericsson: To Apple, the 16TX Type-I PMI reporting test uses sub-band PMI reporting. This is the reason the title should be ‘Multiple-PMI’</w:t>
              </w:r>
            </w:ins>
            <w:ins w:id="550" w:author="Kazuyoshi Uesaka" w:date="2021-01-26T20:09:00Z">
              <w:r w:rsidR="006C00AE">
                <w:rPr>
                  <w:rFonts w:eastAsiaTheme="minorEastAsia"/>
                  <w:lang w:val="en-US" w:eastAsia="zh-CN"/>
                </w:rPr>
                <w:t xml:space="preserve">. </w:t>
              </w:r>
            </w:ins>
            <w:ins w:id="551" w:author="Kazuyoshi Uesaka" w:date="2021-01-26T20:04:00Z">
              <w:r>
                <w:rPr>
                  <w:rFonts w:eastAsiaTheme="minorEastAsia"/>
                  <w:lang w:val="en-US" w:eastAsia="zh-CN"/>
                </w:rPr>
                <w:t xml:space="preserve">For the sub-section heading, our understanding is </w:t>
              </w:r>
            </w:ins>
            <w:ins w:id="552" w:author="Kazuyoshi Uesaka" w:date="2021-01-26T20:09:00Z">
              <w:r w:rsidR="004A7B4E">
                <w:rPr>
                  <w:rFonts w:eastAsiaTheme="minorEastAsia"/>
                  <w:lang w:val="en-US" w:eastAsia="zh-CN"/>
                </w:rPr>
                <w:t>we can modify the heading</w:t>
              </w:r>
            </w:ins>
            <w:ins w:id="553" w:author="Kazuyoshi Uesaka" w:date="2021-01-26T20:10:00Z">
              <w:r w:rsidR="001A3001">
                <w:rPr>
                  <w:rFonts w:eastAsiaTheme="minorEastAsia"/>
                  <w:lang w:val="en-US" w:eastAsia="zh-CN"/>
                </w:rPr>
                <w:t xml:space="preserve">, </w:t>
              </w:r>
            </w:ins>
            <w:ins w:id="554" w:author="Kazuyoshi Uesaka" w:date="2021-01-26T20:09:00Z">
              <w:r w:rsidR="004A7B4E">
                <w:rPr>
                  <w:rFonts w:eastAsiaTheme="minorEastAsia"/>
                  <w:lang w:val="en-US" w:eastAsia="zh-CN"/>
                </w:rPr>
                <w:t xml:space="preserve">although </w:t>
              </w:r>
            </w:ins>
            <w:ins w:id="555" w:author="Kazuyoshi Uesaka" w:date="2021-01-26T20:04:00Z">
              <w:r>
                <w:rPr>
                  <w:rFonts w:eastAsiaTheme="minorEastAsia"/>
                  <w:lang w:val="en-US" w:eastAsia="zh-CN"/>
                </w:rPr>
                <w:t>we cannot remove section (should be set to ‘Void’)</w:t>
              </w:r>
            </w:ins>
            <w:ins w:id="556" w:author="Kazuyoshi Uesaka" w:date="2021-01-26T20:09:00Z">
              <w:r w:rsidR="004A7B4E">
                <w:rPr>
                  <w:rFonts w:eastAsiaTheme="minorEastAsia"/>
                  <w:lang w:val="en-US" w:eastAsia="zh-CN"/>
                </w:rPr>
                <w:t>.</w:t>
              </w:r>
            </w:ins>
            <w:ins w:id="557" w:author="Kazuyoshi Uesaka" w:date="2021-01-26T20:04:00Z">
              <w:r>
                <w:rPr>
                  <w:rFonts w:eastAsiaTheme="minorEastAsia"/>
                  <w:lang w:val="en-US" w:eastAsia="zh-CN"/>
                </w:rPr>
                <w:t xml:space="preserve"> </w:t>
              </w:r>
            </w:ins>
          </w:p>
        </w:tc>
      </w:tr>
      <w:tr w:rsidR="005E69FA" w:rsidRPr="00467DB4" w14:paraId="5B19730F" w14:textId="77777777" w:rsidTr="00B93034">
        <w:trPr>
          <w:trHeight w:val="225"/>
        </w:trPr>
        <w:tc>
          <w:tcPr>
            <w:tcW w:w="1809" w:type="dxa"/>
            <w:vMerge w:val="restart"/>
            <w:vAlign w:val="center"/>
          </w:tcPr>
          <w:p w14:paraId="2942BA04" w14:textId="4C022AE5" w:rsidR="005E69FA" w:rsidRPr="00A70658" w:rsidRDefault="005E69FA" w:rsidP="00E22309">
            <w:pPr>
              <w:snapToGrid w:val="0"/>
              <w:spacing w:before="60" w:after="60"/>
            </w:pPr>
            <w:r w:rsidRPr="00A70658">
              <w:t>R4-2102939</w:t>
            </w:r>
            <w:r>
              <w:t xml:space="preserve">, Samsung, </w:t>
            </w:r>
            <w:r w:rsidRPr="00A70658">
              <w:lastRenderedPageBreak/>
              <w:t>Introduction of PMI test cases with Rel-15 Type II codebook</w:t>
            </w:r>
          </w:p>
        </w:tc>
        <w:tc>
          <w:tcPr>
            <w:tcW w:w="8048" w:type="dxa"/>
            <w:vAlign w:val="center"/>
          </w:tcPr>
          <w:p w14:paraId="7FE6FA33" w14:textId="4B111CBD" w:rsidR="005E69FA" w:rsidRPr="00467DB4" w:rsidRDefault="005E69FA" w:rsidP="00B93034">
            <w:pPr>
              <w:snapToGrid w:val="0"/>
              <w:spacing w:before="60" w:after="60"/>
              <w:jc w:val="both"/>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 xml:space="preserve">oderator’s note: </w:t>
            </w:r>
            <w:r w:rsidR="00004021">
              <w:rPr>
                <w:lang w:eastAsia="zh-CN"/>
              </w:rPr>
              <w:t>E</w:t>
            </w:r>
            <w:r>
              <w:rPr>
                <w:noProof/>
                <w:lang w:eastAsia="zh-CN"/>
              </w:rPr>
              <w:t>ndorsed draft CR R4-2017569</w:t>
            </w:r>
            <w:r w:rsidR="00004021">
              <w:rPr>
                <w:noProof/>
                <w:lang w:eastAsia="zh-CN"/>
              </w:rPr>
              <w:t xml:space="preserve"> with updates to the notes in </w:t>
            </w:r>
            <w:r w:rsidR="00004021">
              <w:t xml:space="preserve">Table </w:t>
            </w:r>
            <w:r w:rsidR="00004021">
              <w:rPr>
                <w:lang w:eastAsia="zh-CN"/>
              </w:rPr>
              <w:t>6.3.2.1.</w:t>
            </w:r>
            <w:r w:rsidR="00004021">
              <w:rPr>
                <w:rFonts w:hint="eastAsia"/>
                <w:lang w:eastAsia="zh-CN"/>
              </w:rPr>
              <w:t>5</w:t>
            </w:r>
            <w:r w:rsidR="00004021">
              <w:rPr>
                <w:lang w:eastAsia="zh-CN"/>
              </w:rPr>
              <w:t xml:space="preserve">-1, </w:t>
            </w:r>
            <w:r w:rsidR="00004021">
              <w:t xml:space="preserve">Table </w:t>
            </w:r>
            <w:r w:rsidR="00004021">
              <w:rPr>
                <w:lang w:eastAsia="zh-CN"/>
              </w:rPr>
              <w:t>6.3.2.2.</w:t>
            </w:r>
            <w:r w:rsidR="00004021">
              <w:rPr>
                <w:rFonts w:hint="eastAsia"/>
                <w:lang w:eastAsia="zh-CN"/>
              </w:rPr>
              <w:t>5</w:t>
            </w:r>
            <w:r w:rsidR="00004021">
              <w:rPr>
                <w:lang w:eastAsia="zh-CN"/>
              </w:rPr>
              <w:t xml:space="preserve">-1, </w:t>
            </w:r>
            <w:r w:rsidR="00004021">
              <w:t xml:space="preserve">Table </w:t>
            </w:r>
            <w:r w:rsidR="00004021">
              <w:rPr>
                <w:lang w:eastAsia="zh-CN"/>
              </w:rPr>
              <w:t>6.3.</w:t>
            </w:r>
            <w:r w:rsidR="00004021">
              <w:rPr>
                <w:rFonts w:hint="eastAsia"/>
                <w:lang w:eastAsia="zh-CN"/>
              </w:rPr>
              <w:t>3</w:t>
            </w:r>
            <w:r w:rsidR="00004021">
              <w:rPr>
                <w:lang w:eastAsia="zh-CN"/>
              </w:rPr>
              <w:t>.1.</w:t>
            </w:r>
            <w:r w:rsidR="00004021">
              <w:rPr>
                <w:rFonts w:hint="eastAsia"/>
                <w:lang w:eastAsia="zh-CN"/>
              </w:rPr>
              <w:t>5</w:t>
            </w:r>
            <w:r w:rsidR="00004021">
              <w:rPr>
                <w:lang w:eastAsia="zh-CN"/>
              </w:rPr>
              <w:t xml:space="preserve">-1 and </w:t>
            </w:r>
            <w:r w:rsidR="00004021">
              <w:t xml:space="preserve">Table </w:t>
            </w:r>
            <w:r w:rsidR="00004021">
              <w:rPr>
                <w:lang w:eastAsia="zh-CN"/>
              </w:rPr>
              <w:t>6.3.</w:t>
            </w:r>
            <w:r w:rsidR="00004021">
              <w:rPr>
                <w:rFonts w:hint="eastAsia"/>
                <w:lang w:eastAsia="zh-CN"/>
              </w:rPr>
              <w:t>3</w:t>
            </w:r>
            <w:r w:rsidR="00004021">
              <w:rPr>
                <w:lang w:eastAsia="zh-CN"/>
              </w:rPr>
              <w:t>.2.</w:t>
            </w:r>
            <w:r w:rsidR="00004021">
              <w:rPr>
                <w:rFonts w:hint="eastAsia"/>
                <w:lang w:eastAsia="zh-CN"/>
              </w:rPr>
              <w:t>5</w:t>
            </w:r>
            <w:r w:rsidR="00004021">
              <w:rPr>
                <w:lang w:eastAsia="zh-CN"/>
              </w:rPr>
              <w:t>-1.</w:t>
            </w:r>
          </w:p>
        </w:tc>
      </w:tr>
      <w:tr w:rsidR="005E69FA" w:rsidRPr="00467DB4" w14:paraId="0EBFBA11" w14:textId="77777777" w:rsidTr="00B93034">
        <w:trPr>
          <w:trHeight w:val="225"/>
        </w:trPr>
        <w:tc>
          <w:tcPr>
            <w:tcW w:w="1809" w:type="dxa"/>
            <w:vMerge/>
            <w:vAlign w:val="center"/>
          </w:tcPr>
          <w:p w14:paraId="754CB3F2" w14:textId="41754C70" w:rsidR="005E69FA" w:rsidRPr="00F42A06" w:rsidRDefault="005E69FA" w:rsidP="00194B3C">
            <w:pPr>
              <w:snapToGrid w:val="0"/>
              <w:spacing w:before="60" w:after="60"/>
              <w:rPr>
                <w:rFonts w:eastAsiaTheme="minorEastAsia"/>
                <w:lang w:val="en-US" w:eastAsia="zh-CN"/>
              </w:rPr>
            </w:pPr>
          </w:p>
        </w:tc>
        <w:tc>
          <w:tcPr>
            <w:tcW w:w="8048" w:type="dxa"/>
            <w:vAlign w:val="center"/>
          </w:tcPr>
          <w:p w14:paraId="1AA0328B" w14:textId="77777777" w:rsidR="005E69FA" w:rsidRPr="00467DB4" w:rsidRDefault="005E69FA" w:rsidP="00B93034">
            <w:pPr>
              <w:snapToGrid w:val="0"/>
              <w:spacing w:before="60" w:after="60"/>
              <w:jc w:val="both"/>
              <w:rPr>
                <w:rFonts w:eastAsiaTheme="minorEastAsia"/>
                <w:lang w:val="en-US" w:eastAsia="zh-CN"/>
              </w:rPr>
            </w:pPr>
            <w:r w:rsidRPr="00467DB4">
              <w:rPr>
                <w:rFonts w:eastAsiaTheme="minorEastAsia" w:hint="eastAsia"/>
                <w:lang w:val="en-US" w:eastAsia="zh-CN"/>
              </w:rPr>
              <w:t>Company A</w:t>
            </w:r>
          </w:p>
        </w:tc>
      </w:tr>
      <w:tr w:rsidR="005E69FA" w:rsidRPr="00467DB4" w14:paraId="23631370" w14:textId="77777777" w:rsidTr="00B93034">
        <w:trPr>
          <w:trHeight w:val="225"/>
        </w:trPr>
        <w:tc>
          <w:tcPr>
            <w:tcW w:w="1809" w:type="dxa"/>
            <w:vMerge/>
            <w:vAlign w:val="center"/>
          </w:tcPr>
          <w:p w14:paraId="6C51E129" w14:textId="77777777" w:rsidR="005E69FA" w:rsidRPr="00F42A06" w:rsidRDefault="005E69FA" w:rsidP="00B93034">
            <w:pPr>
              <w:snapToGrid w:val="0"/>
              <w:spacing w:before="60" w:after="60"/>
              <w:jc w:val="both"/>
              <w:rPr>
                <w:rFonts w:eastAsiaTheme="minorEastAsia"/>
                <w:lang w:val="en-US" w:eastAsia="zh-CN"/>
              </w:rPr>
            </w:pPr>
          </w:p>
        </w:tc>
        <w:tc>
          <w:tcPr>
            <w:tcW w:w="8048" w:type="dxa"/>
            <w:vAlign w:val="center"/>
          </w:tcPr>
          <w:p w14:paraId="1C37CA92" w14:textId="77777777" w:rsidR="005E69FA" w:rsidRPr="00467DB4" w:rsidRDefault="005E69FA" w:rsidP="00B93034">
            <w:pPr>
              <w:snapToGrid w:val="0"/>
              <w:spacing w:before="60" w:after="60"/>
              <w:jc w:val="both"/>
              <w:rPr>
                <w:rFonts w:eastAsiaTheme="minorEastAsia"/>
                <w:lang w:val="en-US" w:eastAsia="zh-CN"/>
              </w:rPr>
            </w:pPr>
            <w:r w:rsidRPr="00467DB4">
              <w:rPr>
                <w:rFonts w:eastAsiaTheme="minorEastAsia" w:hint="eastAsia"/>
                <w:lang w:val="en-US" w:eastAsia="zh-CN"/>
              </w:rPr>
              <w:t>Company</w:t>
            </w:r>
            <w:r w:rsidRPr="00467DB4">
              <w:rPr>
                <w:rFonts w:eastAsiaTheme="minorEastAsia"/>
                <w:lang w:val="en-US" w:eastAsia="zh-CN"/>
              </w:rPr>
              <w:t xml:space="preserve"> B</w:t>
            </w:r>
          </w:p>
        </w:tc>
      </w:tr>
      <w:tr w:rsidR="005E69FA" w:rsidRPr="00467DB4" w14:paraId="2F901A73" w14:textId="77777777" w:rsidTr="00B93034">
        <w:trPr>
          <w:trHeight w:val="225"/>
        </w:trPr>
        <w:tc>
          <w:tcPr>
            <w:tcW w:w="1809" w:type="dxa"/>
            <w:vMerge/>
            <w:vAlign w:val="center"/>
          </w:tcPr>
          <w:p w14:paraId="2AED85B5" w14:textId="77777777" w:rsidR="005E69FA" w:rsidRPr="00F42A06" w:rsidRDefault="005E69FA" w:rsidP="00B93034">
            <w:pPr>
              <w:snapToGrid w:val="0"/>
              <w:spacing w:before="60" w:after="60"/>
              <w:jc w:val="both"/>
              <w:rPr>
                <w:rFonts w:eastAsiaTheme="minorEastAsia"/>
                <w:lang w:val="en-US" w:eastAsia="zh-CN"/>
              </w:rPr>
            </w:pPr>
          </w:p>
        </w:tc>
        <w:tc>
          <w:tcPr>
            <w:tcW w:w="8048" w:type="dxa"/>
            <w:vAlign w:val="center"/>
          </w:tcPr>
          <w:p w14:paraId="752F384F" w14:textId="77777777" w:rsidR="005E69FA" w:rsidRPr="00467DB4" w:rsidRDefault="005E69FA" w:rsidP="00B93034">
            <w:pPr>
              <w:snapToGrid w:val="0"/>
              <w:spacing w:before="60" w:after="60"/>
              <w:jc w:val="both"/>
              <w:rPr>
                <w:rFonts w:eastAsiaTheme="minorEastAsia"/>
                <w:lang w:val="en-US" w:eastAsia="zh-CN"/>
              </w:rPr>
            </w:pPr>
          </w:p>
        </w:tc>
      </w:tr>
    </w:tbl>
    <w:p w14:paraId="465368E5" w14:textId="77777777" w:rsidR="007A0562" w:rsidRPr="003418CB" w:rsidRDefault="007A0562" w:rsidP="007A0562">
      <w:pPr>
        <w:snapToGrid w:val="0"/>
        <w:spacing w:beforeLines="20" w:before="48"/>
        <w:rPr>
          <w:color w:val="0070C0"/>
          <w:lang w:val="en-US" w:eastAsia="zh-CN"/>
        </w:rPr>
      </w:pPr>
      <w:r w:rsidRPr="00E962EE">
        <w:rPr>
          <w:rFonts w:hint="eastAsia"/>
          <w:color w:val="0070C0"/>
          <w:highlight w:val="yellow"/>
          <w:lang w:val="en-US" w:eastAsia="zh-CN"/>
        </w:rPr>
        <w:t>Note:</w:t>
      </w:r>
      <w:r>
        <w:rPr>
          <w:rFonts w:hint="eastAsia"/>
          <w:color w:val="0070C0"/>
          <w:lang w:val="en-US" w:eastAsia="zh-CN"/>
        </w:rPr>
        <w:t xml:space="preserve"> To save time on typing the comments one by one, companies can also directly revise the draft CR and upload the revision in the draft inbox.</w:t>
      </w:r>
    </w:p>
    <w:p w14:paraId="69338774" w14:textId="77777777" w:rsidR="00EB3987" w:rsidRDefault="00D1010D">
      <w:pPr>
        <w:pStyle w:val="2"/>
      </w:pPr>
      <w:r>
        <w:t>Summary</w:t>
      </w:r>
      <w:r>
        <w:rPr>
          <w:rFonts w:hint="eastAsia"/>
        </w:rPr>
        <w:t xml:space="preserve"> for 1st round </w:t>
      </w:r>
    </w:p>
    <w:p w14:paraId="78E06C24" w14:textId="77777777" w:rsidR="00EB3987" w:rsidRDefault="00D1010D">
      <w:pPr>
        <w:pStyle w:val="3"/>
        <w:rPr>
          <w:sz w:val="24"/>
          <w:szCs w:val="16"/>
        </w:rPr>
      </w:pPr>
      <w:r>
        <w:rPr>
          <w:sz w:val="24"/>
          <w:szCs w:val="16"/>
        </w:rPr>
        <w:t xml:space="preserve">Open issues </w:t>
      </w:r>
    </w:p>
    <w:p w14:paraId="54A19CB5" w14:textId="77777777" w:rsidR="00EB3987" w:rsidRDefault="00D1010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15"/>
        <w:gridCol w:w="8416"/>
      </w:tblGrid>
      <w:tr w:rsidR="00795AC9" w:rsidRPr="00795AC9" w14:paraId="250B596C" w14:textId="77777777">
        <w:tc>
          <w:tcPr>
            <w:tcW w:w="1242" w:type="dxa"/>
          </w:tcPr>
          <w:p w14:paraId="5705C0DE" w14:textId="77777777" w:rsidR="00EB3987" w:rsidRPr="00795AC9" w:rsidRDefault="00EB3987" w:rsidP="00795AC9">
            <w:pPr>
              <w:snapToGrid w:val="0"/>
              <w:spacing w:before="60" w:after="60"/>
              <w:rPr>
                <w:rFonts w:eastAsiaTheme="minorEastAsia"/>
                <w:b/>
                <w:bCs/>
                <w:lang w:val="en-US" w:eastAsia="zh-CN"/>
              </w:rPr>
            </w:pPr>
          </w:p>
        </w:tc>
        <w:tc>
          <w:tcPr>
            <w:tcW w:w="8615" w:type="dxa"/>
          </w:tcPr>
          <w:p w14:paraId="12C4DAD2" w14:textId="77777777" w:rsidR="00EB3987" w:rsidRPr="00795AC9" w:rsidRDefault="00D1010D" w:rsidP="00795AC9">
            <w:pPr>
              <w:snapToGrid w:val="0"/>
              <w:spacing w:before="60" w:after="60"/>
              <w:rPr>
                <w:rFonts w:eastAsiaTheme="minorEastAsia"/>
                <w:b/>
                <w:bCs/>
                <w:lang w:val="en-US" w:eastAsia="zh-CN"/>
              </w:rPr>
            </w:pPr>
            <w:r w:rsidRPr="00795AC9">
              <w:rPr>
                <w:rFonts w:eastAsiaTheme="minorEastAsia"/>
                <w:b/>
                <w:bCs/>
                <w:lang w:val="en-US" w:eastAsia="zh-CN"/>
              </w:rPr>
              <w:t xml:space="preserve">Status summary </w:t>
            </w:r>
          </w:p>
        </w:tc>
      </w:tr>
      <w:tr w:rsidR="00795AC9" w:rsidRPr="00795AC9" w14:paraId="19CA8AE3" w14:textId="77777777">
        <w:tc>
          <w:tcPr>
            <w:tcW w:w="1242" w:type="dxa"/>
          </w:tcPr>
          <w:p w14:paraId="3F724160" w14:textId="0BF6B7D5" w:rsidR="00EB3987" w:rsidRPr="00795AC9" w:rsidRDefault="00EB3987" w:rsidP="00795AC9">
            <w:pPr>
              <w:snapToGrid w:val="0"/>
              <w:spacing w:before="60" w:after="60"/>
              <w:rPr>
                <w:rFonts w:eastAsiaTheme="minorEastAsia"/>
                <w:b/>
                <w:lang w:val="en-US" w:eastAsia="zh-CN"/>
              </w:rPr>
            </w:pPr>
          </w:p>
        </w:tc>
        <w:tc>
          <w:tcPr>
            <w:tcW w:w="8615" w:type="dxa"/>
          </w:tcPr>
          <w:p w14:paraId="6B64EC4F" w14:textId="2E9A8290" w:rsidR="00795AC9" w:rsidRPr="00B16377" w:rsidRDefault="00795AC9" w:rsidP="00795AC9">
            <w:pPr>
              <w:snapToGrid w:val="0"/>
              <w:spacing w:before="60" w:after="60"/>
              <w:rPr>
                <w:rFonts w:eastAsiaTheme="minorEastAsia"/>
                <w:lang w:val="en-US" w:eastAsia="zh-CN"/>
              </w:rPr>
            </w:pPr>
          </w:p>
        </w:tc>
      </w:tr>
    </w:tbl>
    <w:p w14:paraId="0A3EE76E" w14:textId="77777777" w:rsidR="00EB3987" w:rsidRDefault="00EB3987">
      <w:pPr>
        <w:rPr>
          <w:i/>
          <w:color w:val="0070C0"/>
          <w:lang w:val="en-US" w:eastAsia="zh-CN"/>
        </w:rPr>
      </w:pPr>
    </w:p>
    <w:p w14:paraId="2A412CF2" w14:textId="77777777" w:rsidR="00EB3987" w:rsidRDefault="00D1010D">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EB3987" w14:paraId="0DD63C96" w14:textId="77777777">
        <w:trPr>
          <w:trHeight w:val="744"/>
        </w:trPr>
        <w:tc>
          <w:tcPr>
            <w:tcW w:w="1395" w:type="dxa"/>
          </w:tcPr>
          <w:p w14:paraId="21660C6B" w14:textId="77777777" w:rsidR="00EB3987" w:rsidRDefault="00EB3987">
            <w:pPr>
              <w:rPr>
                <w:rFonts w:eastAsiaTheme="minorEastAsia"/>
                <w:b/>
                <w:bCs/>
                <w:color w:val="0070C0"/>
                <w:lang w:val="en-US" w:eastAsia="zh-CN"/>
              </w:rPr>
            </w:pPr>
          </w:p>
        </w:tc>
        <w:tc>
          <w:tcPr>
            <w:tcW w:w="4554" w:type="dxa"/>
          </w:tcPr>
          <w:p w14:paraId="62F729CE" w14:textId="77777777" w:rsidR="00EB3987" w:rsidRPr="002F4AA6" w:rsidRDefault="00D1010D">
            <w:pPr>
              <w:overflowPunct/>
              <w:autoSpaceDE/>
              <w:autoSpaceDN/>
              <w:adjustRightInd/>
              <w:textAlignment w:val="auto"/>
              <w:rPr>
                <w:rFonts w:eastAsiaTheme="minorEastAsia"/>
                <w:b/>
                <w:bCs/>
                <w:color w:val="0070C0"/>
                <w:lang w:val="de-DE" w:eastAsia="zh-CN"/>
              </w:rPr>
            </w:pPr>
            <w:r w:rsidRPr="002F4AA6">
              <w:rPr>
                <w:rFonts w:eastAsiaTheme="minorEastAsia"/>
                <w:b/>
                <w:bCs/>
                <w:color w:val="0070C0"/>
                <w:lang w:val="de-DE" w:eastAsia="zh-CN"/>
              </w:rPr>
              <w:t xml:space="preserve">WF/LS t-doc Title </w:t>
            </w:r>
          </w:p>
        </w:tc>
        <w:tc>
          <w:tcPr>
            <w:tcW w:w="2932" w:type="dxa"/>
          </w:tcPr>
          <w:p w14:paraId="3F0BA1DF" w14:textId="77777777" w:rsidR="00EB3987" w:rsidRDefault="00D1010D">
            <w:pPr>
              <w:rPr>
                <w:rFonts w:eastAsiaTheme="minorEastAsia"/>
                <w:b/>
                <w:bCs/>
                <w:color w:val="0070C0"/>
                <w:lang w:val="en-US" w:eastAsia="zh-CN"/>
              </w:rPr>
            </w:pPr>
            <w:r>
              <w:rPr>
                <w:rFonts w:eastAsiaTheme="minorEastAsia" w:hint="eastAsia"/>
                <w:b/>
                <w:bCs/>
                <w:color w:val="0070C0"/>
                <w:lang w:val="en-US" w:eastAsia="zh-CN"/>
              </w:rPr>
              <w:t>Assigned Company,</w:t>
            </w:r>
          </w:p>
          <w:p w14:paraId="3C4DC047" w14:textId="77777777" w:rsidR="00EB3987" w:rsidRDefault="00D1010D">
            <w:pPr>
              <w:rPr>
                <w:rFonts w:eastAsiaTheme="minorEastAsia"/>
                <w:b/>
                <w:bCs/>
                <w:color w:val="0070C0"/>
                <w:lang w:val="en-US" w:eastAsia="zh-CN"/>
              </w:rPr>
            </w:pPr>
            <w:r>
              <w:rPr>
                <w:rFonts w:eastAsiaTheme="minorEastAsia" w:hint="eastAsia"/>
                <w:b/>
                <w:bCs/>
                <w:color w:val="0070C0"/>
                <w:lang w:val="en-US" w:eastAsia="zh-CN"/>
              </w:rPr>
              <w:t>WF or LS lead</w:t>
            </w:r>
          </w:p>
        </w:tc>
      </w:tr>
      <w:tr w:rsidR="00637AB9" w:rsidRPr="00373807" w14:paraId="00C2A7B8" w14:textId="77777777" w:rsidTr="00344879">
        <w:trPr>
          <w:trHeight w:val="358"/>
        </w:trPr>
        <w:tc>
          <w:tcPr>
            <w:tcW w:w="1395" w:type="dxa"/>
          </w:tcPr>
          <w:p w14:paraId="2D75CA1C" w14:textId="4F575B7D" w:rsidR="00637AB9" w:rsidRPr="00373807" w:rsidRDefault="00637AB9" w:rsidP="00344879">
            <w:pPr>
              <w:snapToGrid w:val="0"/>
              <w:spacing w:before="60" w:after="60"/>
              <w:rPr>
                <w:rFonts w:eastAsiaTheme="minorEastAsia"/>
                <w:lang w:val="en-US" w:eastAsia="zh-CN"/>
              </w:rPr>
            </w:pPr>
          </w:p>
        </w:tc>
        <w:tc>
          <w:tcPr>
            <w:tcW w:w="4554" w:type="dxa"/>
          </w:tcPr>
          <w:p w14:paraId="1AD76FBD" w14:textId="2A8870AD" w:rsidR="00637AB9" w:rsidRPr="00373807" w:rsidRDefault="00637AB9" w:rsidP="00344879">
            <w:pPr>
              <w:snapToGrid w:val="0"/>
              <w:spacing w:before="60" w:after="60"/>
              <w:rPr>
                <w:rFonts w:eastAsiaTheme="minorEastAsia"/>
                <w:lang w:val="en-US" w:eastAsia="zh-CN"/>
              </w:rPr>
            </w:pPr>
          </w:p>
        </w:tc>
        <w:tc>
          <w:tcPr>
            <w:tcW w:w="2932" w:type="dxa"/>
          </w:tcPr>
          <w:p w14:paraId="55E657C9" w14:textId="12F70BB2" w:rsidR="00637AB9" w:rsidRPr="00373807" w:rsidRDefault="00637AB9" w:rsidP="00344879">
            <w:pPr>
              <w:snapToGrid w:val="0"/>
              <w:spacing w:before="60" w:after="60"/>
              <w:rPr>
                <w:rFonts w:eastAsiaTheme="minorEastAsia"/>
                <w:lang w:val="en-US" w:eastAsia="zh-CN"/>
              </w:rPr>
            </w:pPr>
          </w:p>
        </w:tc>
      </w:tr>
      <w:tr w:rsidR="00637AB9" w:rsidRPr="00CE019D" w14:paraId="7063464D" w14:textId="77777777" w:rsidTr="00344879">
        <w:trPr>
          <w:trHeight w:val="358"/>
        </w:trPr>
        <w:tc>
          <w:tcPr>
            <w:tcW w:w="1395" w:type="dxa"/>
          </w:tcPr>
          <w:p w14:paraId="46A8EE53" w14:textId="1D765370" w:rsidR="00637AB9" w:rsidRPr="00373807" w:rsidRDefault="00637AB9" w:rsidP="00344879">
            <w:pPr>
              <w:snapToGrid w:val="0"/>
              <w:spacing w:before="60" w:after="60"/>
              <w:rPr>
                <w:lang w:val="en-US" w:eastAsia="zh-CN"/>
              </w:rPr>
            </w:pPr>
          </w:p>
        </w:tc>
        <w:tc>
          <w:tcPr>
            <w:tcW w:w="4554" w:type="dxa"/>
          </w:tcPr>
          <w:p w14:paraId="59CBADA2" w14:textId="539886C0" w:rsidR="00637AB9" w:rsidRPr="00373807" w:rsidRDefault="00637AB9" w:rsidP="00344879">
            <w:pPr>
              <w:snapToGrid w:val="0"/>
              <w:spacing w:before="60" w:after="60"/>
              <w:rPr>
                <w:lang w:val="en-US" w:eastAsia="zh-CN"/>
              </w:rPr>
            </w:pPr>
          </w:p>
        </w:tc>
        <w:tc>
          <w:tcPr>
            <w:tcW w:w="2932" w:type="dxa"/>
          </w:tcPr>
          <w:p w14:paraId="75D11017" w14:textId="655D9E8D" w:rsidR="00637AB9" w:rsidRPr="00CE019D" w:rsidRDefault="00637AB9" w:rsidP="00344879">
            <w:pPr>
              <w:snapToGrid w:val="0"/>
              <w:spacing w:before="60" w:after="60"/>
              <w:rPr>
                <w:lang w:val="en-US" w:eastAsia="zh-CN"/>
              </w:rPr>
            </w:pPr>
          </w:p>
        </w:tc>
      </w:tr>
    </w:tbl>
    <w:p w14:paraId="4B9FAC16" w14:textId="77777777" w:rsidR="00EB3987" w:rsidRDefault="00EB3987">
      <w:pPr>
        <w:rPr>
          <w:i/>
          <w:color w:val="0070C0"/>
          <w:lang w:val="en-US" w:eastAsia="zh-CN"/>
        </w:rPr>
      </w:pPr>
    </w:p>
    <w:p w14:paraId="47999FBC" w14:textId="77777777" w:rsidR="00EB3987" w:rsidRDefault="00D1010D">
      <w:pPr>
        <w:pStyle w:val="3"/>
        <w:rPr>
          <w:sz w:val="24"/>
          <w:szCs w:val="16"/>
        </w:rPr>
      </w:pPr>
      <w:r>
        <w:rPr>
          <w:sz w:val="24"/>
          <w:szCs w:val="16"/>
        </w:rPr>
        <w:t>CRs/TPs</w:t>
      </w:r>
    </w:p>
    <w:p w14:paraId="6B91BDAB" w14:textId="77777777" w:rsidR="00EB3987" w:rsidRDefault="00D1010D">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31"/>
        <w:gridCol w:w="8400"/>
      </w:tblGrid>
      <w:tr w:rsidR="00EB3987" w14:paraId="48697222" w14:textId="77777777">
        <w:tc>
          <w:tcPr>
            <w:tcW w:w="1242" w:type="dxa"/>
          </w:tcPr>
          <w:p w14:paraId="5126492C" w14:textId="77777777" w:rsidR="00EB3987" w:rsidRDefault="00D1010D">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4D20728" w14:textId="77777777" w:rsidR="00EB3987" w:rsidRDefault="00D1010D">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B3987" w14:paraId="7AE51C66" w14:textId="77777777">
        <w:tc>
          <w:tcPr>
            <w:tcW w:w="1242" w:type="dxa"/>
          </w:tcPr>
          <w:p w14:paraId="104C4BB6" w14:textId="77777777" w:rsidR="00EB3987" w:rsidRDefault="00D1010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A0131EC" w14:textId="77777777" w:rsidR="00EB3987" w:rsidRDefault="00D1010D">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D529F0" w:rsidRPr="00D529F0" w14:paraId="644AF0FA" w14:textId="77777777" w:rsidTr="00344879">
        <w:tc>
          <w:tcPr>
            <w:tcW w:w="1242" w:type="dxa"/>
            <w:vAlign w:val="center"/>
          </w:tcPr>
          <w:p w14:paraId="69523774" w14:textId="3F1D36E8" w:rsidR="00637AB9" w:rsidRPr="00D529F0" w:rsidRDefault="00637AB9">
            <w:pPr>
              <w:rPr>
                <w:rFonts w:eastAsiaTheme="minorEastAsia"/>
                <w:lang w:val="en-US" w:eastAsia="zh-CN"/>
              </w:rPr>
            </w:pPr>
          </w:p>
        </w:tc>
        <w:tc>
          <w:tcPr>
            <w:tcW w:w="8615" w:type="dxa"/>
          </w:tcPr>
          <w:p w14:paraId="122659AD" w14:textId="5F6BA170" w:rsidR="00637AB9" w:rsidRPr="00D529F0" w:rsidRDefault="00637AB9">
            <w:pPr>
              <w:rPr>
                <w:rFonts w:eastAsiaTheme="minorEastAsia"/>
                <w:i/>
                <w:lang w:val="en-US" w:eastAsia="zh-CN"/>
              </w:rPr>
            </w:pPr>
          </w:p>
        </w:tc>
      </w:tr>
      <w:tr w:rsidR="00D529F0" w:rsidRPr="00D529F0" w14:paraId="2D28DE46" w14:textId="77777777" w:rsidTr="00344879">
        <w:tc>
          <w:tcPr>
            <w:tcW w:w="1242" w:type="dxa"/>
            <w:vAlign w:val="center"/>
          </w:tcPr>
          <w:p w14:paraId="336BB276" w14:textId="728306C1" w:rsidR="00637AB9" w:rsidRPr="00D529F0" w:rsidRDefault="00637AB9">
            <w:pPr>
              <w:rPr>
                <w:rFonts w:eastAsiaTheme="minorEastAsia"/>
                <w:lang w:val="en-US" w:eastAsia="zh-CN"/>
              </w:rPr>
            </w:pPr>
          </w:p>
        </w:tc>
        <w:tc>
          <w:tcPr>
            <w:tcW w:w="8615" w:type="dxa"/>
          </w:tcPr>
          <w:p w14:paraId="45AA310F" w14:textId="5ED0275D" w:rsidR="00637AB9" w:rsidRPr="00D529F0" w:rsidRDefault="00637AB9" w:rsidP="00637AB9">
            <w:pPr>
              <w:rPr>
                <w:rFonts w:eastAsiaTheme="minorEastAsia"/>
                <w:lang w:val="en-US" w:eastAsia="zh-CN"/>
              </w:rPr>
            </w:pPr>
          </w:p>
        </w:tc>
      </w:tr>
    </w:tbl>
    <w:p w14:paraId="427F63F3" w14:textId="77777777" w:rsidR="00EB3987" w:rsidRDefault="00EB3987">
      <w:pPr>
        <w:rPr>
          <w:color w:val="0070C0"/>
          <w:lang w:val="en-US" w:eastAsia="zh-CN"/>
        </w:rPr>
      </w:pPr>
    </w:p>
    <w:p w14:paraId="2C2A3486" w14:textId="71FD4095" w:rsidR="00EB3987" w:rsidRDefault="00D1010D">
      <w:pPr>
        <w:pStyle w:val="2"/>
        <w:rPr>
          <w:lang w:val="en-US"/>
        </w:rPr>
      </w:pPr>
      <w:r>
        <w:rPr>
          <w:lang w:val="en-US"/>
        </w:rPr>
        <w:t>Discussion on 2</w:t>
      </w:r>
      <w:r w:rsidRPr="002C1301">
        <w:rPr>
          <w:vertAlign w:val="superscript"/>
          <w:lang w:val="en-US"/>
          <w:rPrChange w:id="558" w:author="Huawei" w:date="2021-01-26T23:12:00Z">
            <w:rPr>
              <w:lang w:val="en-US"/>
            </w:rPr>
          </w:rPrChange>
        </w:rPr>
        <w:t>nd</w:t>
      </w:r>
      <w:r>
        <w:rPr>
          <w:lang w:val="en-US"/>
        </w:rPr>
        <w:t xml:space="preserve"> round </w:t>
      </w:r>
    </w:p>
    <w:p w14:paraId="6A2DCAF3" w14:textId="77777777" w:rsidR="00EB3987" w:rsidRPr="0062585E" w:rsidRDefault="00EB3987">
      <w:pPr>
        <w:rPr>
          <w:lang w:val="en-US" w:eastAsia="zh-CN"/>
        </w:rPr>
      </w:pPr>
    </w:p>
    <w:p w14:paraId="79CFB70C" w14:textId="1BA38B1E" w:rsidR="00EB3987" w:rsidRDefault="00D1010D">
      <w:pPr>
        <w:pStyle w:val="2"/>
        <w:rPr>
          <w:lang w:val="en-US"/>
        </w:rPr>
      </w:pPr>
      <w:r>
        <w:rPr>
          <w:lang w:val="en-US"/>
        </w:rPr>
        <w:t>Summary on 2</w:t>
      </w:r>
      <w:r w:rsidRPr="002C1301">
        <w:rPr>
          <w:vertAlign w:val="superscript"/>
          <w:lang w:val="en-US"/>
          <w:rPrChange w:id="559" w:author="Huawei" w:date="2021-01-26T23:12:00Z">
            <w:rPr>
              <w:lang w:val="en-US"/>
            </w:rPr>
          </w:rPrChange>
        </w:rPr>
        <w:t>nd</w:t>
      </w:r>
      <w:r>
        <w:rPr>
          <w:lang w:val="en-US"/>
        </w:rPr>
        <w:t xml:space="preserve"> round</w:t>
      </w:r>
    </w:p>
    <w:p w14:paraId="30AE4158" w14:textId="77777777" w:rsidR="00EB3987" w:rsidRDefault="00D1010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EB3987" w14:paraId="1B6F2096" w14:textId="77777777">
        <w:tc>
          <w:tcPr>
            <w:tcW w:w="1242" w:type="dxa"/>
          </w:tcPr>
          <w:p w14:paraId="280D9BB8" w14:textId="77777777" w:rsidR="00EB3987" w:rsidRDefault="00D1010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D1BB803" w14:textId="77777777" w:rsidR="00EB3987" w:rsidRDefault="00D1010D">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B3987" w14:paraId="0D12B87E" w14:textId="77777777">
        <w:tc>
          <w:tcPr>
            <w:tcW w:w="1242" w:type="dxa"/>
          </w:tcPr>
          <w:p w14:paraId="1141D7A3" w14:textId="77777777" w:rsidR="00EB3987" w:rsidRDefault="00D1010D">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25FA4416" w14:textId="77777777" w:rsidR="00EB3987" w:rsidRDefault="00D1010D">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w:t>
            </w:r>
            <w:r w:rsidRPr="002C1301">
              <w:rPr>
                <w:rFonts w:eastAsiaTheme="minorEastAsia"/>
                <w:i/>
                <w:color w:val="0070C0"/>
                <w:vertAlign w:val="superscript"/>
                <w:lang w:val="en-US" w:eastAsia="zh-CN"/>
                <w:rPrChange w:id="560" w:author="Huawei" w:date="2021-01-26T23:12:00Z">
                  <w:rPr>
                    <w:rFonts w:eastAsiaTheme="minorEastAsia"/>
                    <w:i/>
                    <w:color w:val="0070C0"/>
                    <w:lang w:val="en-US" w:eastAsia="zh-CN"/>
                  </w:rPr>
                </w:rPrChange>
              </w:rPr>
              <w:t>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6B0B43" w14:paraId="0DCF9A1F" w14:textId="77777777">
        <w:tc>
          <w:tcPr>
            <w:tcW w:w="1242" w:type="dxa"/>
          </w:tcPr>
          <w:p w14:paraId="055400F7" w14:textId="4F30D80A" w:rsidR="006B0B43" w:rsidRDefault="006B0B43">
            <w:pPr>
              <w:rPr>
                <w:rFonts w:eastAsiaTheme="minorEastAsia"/>
                <w:color w:val="0070C0"/>
                <w:lang w:val="en-US" w:eastAsia="zh-CN"/>
              </w:rPr>
            </w:pPr>
          </w:p>
        </w:tc>
        <w:tc>
          <w:tcPr>
            <w:tcW w:w="8615" w:type="dxa"/>
          </w:tcPr>
          <w:p w14:paraId="02B5A6E0" w14:textId="27A71080" w:rsidR="006B0B43" w:rsidRDefault="006B0B43">
            <w:pPr>
              <w:rPr>
                <w:rFonts w:eastAsiaTheme="minorEastAsia"/>
                <w:i/>
                <w:color w:val="0070C0"/>
                <w:lang w:val="en-US" w:eastAsia="zh-CN"/>
              </w:rPr>
            </w:pPr>
          </w:p>
        </w:tc>
      </w:tr>
      <w:tr w:rsidR="006B0B43" w14:paraId="5F2A08DD" w14:textId="77777777">
        <w:tc>
          <w:tcPr>
            <w:tcW w:w="1242" w:type="dxa"/>
          </w:tcPr>
          <w:p w14:paraId="35E519C5" w14:textId="75B5FC9E" w:rsidR="006B0B43" w:rsidRPr="006B0B43" w:rsidRDefault="006B0B43">
            <w:pPr>
              <w:rPr>
                <w:rFonts w:eastAsiaTheme="minorEastAsia"/>
                <w:color w:val="0070C0"/>
                <w:lang w:val="en-US" w:eastAsia="zh-CN"/>
              </w:rPr>
            </w:pPr>
          </w:p>
        </w:tc>
        <w:tc>
          <w:tcPr>
            <w:tcW w:w="8615" w:type="dxa"/>
          </w:tcPr>
          <w:p w14:paraId="311A75E8" w14:textId="1FDCD3CC" w:rsidR="006B0B43" w:rsidRPr="006B0B43" w:rsidRDefault="006B0B43">
            <w:pPr>
              <w:rPr>
                <w:rFonts w:eastAsiaTheme="minorEastAsia"/>
                <w:i/>
                <w:color w:val="0070C0"/>
                <w:lang w:val="en-US" w:eastAsia="zh-CN"/>
              </w:rPr>
            </w:pPr>
          </w:p>
        </w:tc>
      </w:tr>
    </w:tbl>
    <w:p w14:paraId="223C6B9A" w14:textId="77777777" w:rsidR="00EB3987" w:rsidRDefault="00EB3987">
      <w:pPr>
        <w:rPr>
          <w:i/>
          <w:color w:val="0070C0"/>
          <w:lang w:val="en-US"/>
        </w:rPr>
      </w:pPr>
    </w:p>
    <w:p w14:paraId="02F8C4C5" w14:textId="77777777" w:rsidR="00EB3987" w:rsidRDefault="00EB3987">
      <w:pPr>
        <w:rPr>
          <w:lang w:val="en-US" w:eastAsia="zh-CN"/>
        </w:rPr>
      </w:pPr>
    </w:p>
    <w:p w14:paraId="1CA17A88" w14:textId="77777777" w:rsidR="00EB3987" w:rsidRDefault="00D1010D">
      <w:pPr>
        <w:pStyle w:val="1"/>
        <w:rPr>
          <w:lang w:val="en-US" w:eastAsia="ja-JP"/>
        </w:rPr>
      </w:pPr>
      <w:r>
        <w:rPr>
          <w:lang w:val="en-US" w:eastAsia="ja-JP"/>
        </w:rPr>
        <w:t>Topic #</w:t>
      </w:r>
      <w:r>
        <w:rPr>
          <w:rFonts w:hint="eastAsia"/>
          <w:lang w:val="en-US" w:eastAsia="zh-CN"/>
        </w:rPr>
        <w:t>4</w:t>
      </w:r>
      <w:r>
        <w:rPr>
          <w:lang w:val="en-US" w:eastAsia="ja-JP"/>
        </w:rPr>
        <w:t xml:space="preserve">: </w:t>
      </w:r>
      <w:r>
        <w:rPr>
          <w:lang w:val="en-US" w:eastAsia="zh-CN"/>
        </w:rPr>
        <w:t>UE</w:t>
      </w:r>
      <w:r>
        <w:rPr>
          <w:lang w:val="en-US" w:eastAsia="zh-CN"/>
        </w:rPr>
        <w:tab/>
        <w:t>power imbalance requirements</w:t>
      </w:r>
    </w:p>
    <w:p w14:paraId="79E67963" w14:textId="77777777" w:rsidR="00EB3987" w:rsidRDefault="00D1010D">
      <w:pPr>
        <w:pStyle w:val="2"/>
      </w:pPr>
      <w:r>
        <w:rPr>
          <w:rFonts w:hint="eastAsia"/>
        </w:rPr>
        <w:t>Companies</w:t>
      </w:r>
      <w:r>
        <w:t>’ contributions summary</w:t>
      </w:r>
    </w:p>
    <w:tbl>
      <w:tblPr>
        <w:tblStyle w:val="afd"/>
        <w:tblW w:w="0" w:type="auto"/>
        <w:tblCellMar>
          <w:top w:w="85" w:type="dxa"/>
          <w:bottom w:w="85" w:type="dxa"/>
        </w:tblCellMar>
        <w:tblLook w:val="04A0" w:firstRow="1" w:lastRow="0" w:firstColumn="1" w:lastColumn="0" w:noHBand="0" w:noVBand="1"/>
      </w:tblPr>
      <w:tblGrid>
        <w:gridCol w:w="1365"/>
        <w:gridCol w:w="1404"/>
        <w:gridCol w:w="6862"/>
      </w:tblGrid>
      <w:tr w:rsidR="00E40919" w:rsidRPr="00E40919" w14:paraId="2FC73599" w14:textId="77777777" w:rsidTr="00E40919">
        <w:trPr>
          <w:trHeight w:val="468"/>
        </w:trPr>
        <w:tc>
          <w:tcPr>
            <w:tcW w:w="1384" w:type="dxa"/>
            <w:vAlign w:val="center"/>
          </w:tcPr>
          <w:p w14:paraId="19CBD4D6" w14:textId="77777777" w:rsidR="00EB3987" w:rsidRPr="00E40919" w:rsidRDefault="00D1010D" w:rsidP="00E40919">
            <w:pPr>
              <w:snapToGrid w:val="0"/>
              <w:spacing w:before="60" w:after="60"/>
              <w:jc w:val="both"/>
              <w:rPr>
                <w:b/>
                <w:bCs/>
              </w:rPr>
            </w:pPr>
            <w:r w:rsidRPr="00E40919">
              <w:rPr>
                <w:b/>
                <w:bCs/>
              </w:rPr>
              <w:t>T-doc number</w:t>
            </w:r>
          </w:p>
        </w:tc>
        <w:tc>
          <w:tcPr>
            <w:tcW w:w="1418" w:type="dxa"/>
            <w:vAlign w:val="center"/>
          </w:tcPr>
          <w:p w14:paraId="3BB0D19C" w14:textId="77777777" w:rsidR="00EB3987" w:rsidRPr="00E40919" w:rsidRDefault="00D1010D" w:rsidP="00E40919">
            <w:pPr>
              <w:snapToGrid w:val="0"/>
              <w:spacing w:before="60" w:after="60"/>
              <w:jc w:val="both"/>
              <w:rPr>
                <w:b/>
                <w:bCs/>
              </w:rPr>
            </w:pPr>
            <w:r w:rsidRPr="00E40919">
              <w:rPr>
                <w:b/>
                <w:bCs/>
              </w:rPr>
              <w:t>Company</w:t>
            </w:r>
          </w:p>
        </w:tc>
        <w:tc>
          <w:tcPr>
            <w:tcW w:w="7055" w:type="dxa"/>
            <w:vAlign w:val="center"/>
          </w:tcPr>
          <w:p w14:paraId="09662C89" w14:textId="77777777" w:rsidR="00EB3987" w:rsidRPr="00E40919" w:rsidRDefault="00D1010D" w:rsidP="00E40919">
            <w:pPr>
              <w:snapToGrid w:val="0"/>
              <w:spacing w:before="60" w:after="60"/>
              <w:jc w:val="both"/>
              <w:rPr>
                <w:b/>
                <w:bCs/>
              </w:rPr>
            </w:pPr>
            <w:r w:rsidRPr="00E40919">
              <w:rPr>
                <w:b/>
                <w:bCs/>
              </w:rPr>
              <w:t>Proposals / Observations</w:t>
            </w:r>
          </w:p>
        </w:tc>
      </w:tr>
      <w:tr w:rsidR="00E40919" w:rsidRPr="00E40919" w14:paraId="7870F453" w14:textId="77777777" w:rsidTr="00E40919">
        <w:trPr>
          <w:trHeight w:val="468"/>
        </w:trPr>
        <w:tc>
          <w:tcPr>
            <w:tcW w:w="1384" w:type="dxa"/>
            <w:vAlign w:val="center"/>
          </w:tcPr>
          <w:p w14:paraId="08600068" w14:textId="0EDE4384" w:rsidR="00E40919" w:rsidRPr="00E40919" w:rsidRDefault="00E40919" w:rsidP="00E40919">
            <w:pPr>
              <w:snapToGrid w:val="0"/>
              <w:spacing w:before="60" w:after="60"/>
              <w:jc w:val="both"/>
              <w:rPr>
                <w:rFonts w:eastAsiaTheme="minorEastAsia"/>
                <w:lang w:eastAsia="zh-CN"/>
              </w:rPr>
            </w:pPr>
            <w:r w:rsidRPr="00E40919">
              <w:t>R4-2101366</w:t>
            </w:r>
          </w:p>
        </w:tc>
        <w:tc>
          <w:tcPr>
            <w:tcW w:w="1418" w:type="dxa"/>
            <w:vAlign w:val="center"/>
          </w:tcPr>
          <w:p w14:paraId="65FC56BE" w14:textId="7FD0CBD5" w:rsidR="00E40919" w:rsidRPr="00E40919" w:rsidRDefault="00E40919" w:rsidP="00E40919">
            <w:pPr>
              <w:snapToGrid w:val="0"/>
              <w:spacing w:before="60" w:after="60"/>
              <w:jc w:val="both"/>
            </w:pPr>
            <w:r w:rsidRPr="00E40919">
              <w:t>Huawei, HiSilicon</w:t>
            </w:r>
          </w:p>
        </w:tc>
        <w:tc>
          <w:tcPr>
            <w:tcW w:w="7055" w:type="dxa"/>
            <w:vAlign w:val="center"/>
          </w:tcPr>
          <w:p w14:paraId="0828A304" w14:textId="77777777" w:rsidR="00E40919" w:rsidRPr="00E40919" w:rsidRDefault="00E40919" w:rsidP="00E40919">
            <w:pPr>
              <w:snapToGrid w:val="0"/>
              <w:spacing w:before="60" w:after="60"/>
              <w:jc w:val="both"/>
              <w:rPr>
                <w:lang w:eastAsia="zh-CN"/>
              </w:rPr>
            </w:pPr>
            <w:r w:rsidRPr="00E40919">
              <w:rPr>
                <w:lang w:eastAsia="zh-CN"/>
              </w:rPr>
              <w:t>Proposal 1: Add the following general rules in the specification and update the test applicability as shown in Table 1:</w:t>
            </w:r>
          </w:p>
          <w:p w14:paraId="1A0294DE" w14:textId="76686A47" w:rsidR="00E40919" w:rsidRPr="00E40919" w:rsidRDefault="00E40919" w:rsidP="00E40919">
            <w:pPr>
              <w:pStyle w:val="B1"/>
              <w:numPr>
                <w:ilvl w:val="0"/>
                <w:numId w:val="69"/>
              </w:numPr>
              <w:snapToGrid w:val="0"/>
              <w:spacing w:before="60" w:after="60"/>
              <w:jc w:val="both"/>
              <w:rPr>
                <w:snapToGrid w:val="0"/>
                <w:lang w:eastAsia="zh-CN"/>
              </w:rPr>
            </w:pPr>
            <w:r w:rsidRPr="00E40919">
              <w:rPr>
                <w:rFonts w:eastAsia="CG Times (WN)"/>
                <w:snapToGrid w:val="0"/>
              </w:rPr>
              <w:t>For U</w:t>
            </w:r>
            <w:r w:rsidR="002C1301" w:rsidRPr="00E40919">
              <w:rPr>
                <w:rFonts w:eastAsia="CG Times (WN)"/>
                <w:snapToGrid w:val="0"/>
              </w:rPr>
              <w:t>e</w:t>
            </w:r>
            <w:r w:rsidRPr="00E40919">
              <w:rPr>
                <w:rFonts w:eastAsia="CG Times (WN)"/>
                <w:snapToGrid w:val="0"/>
              </w:rPr>
              <w:t xml:space="preserve">s supporting </w:t>
            </w:r>
            <w:r w:rsidRPr="00E40919">
              <w:rPr>
                <w:rFonts w:eastAsia="CG Times (WN)"/>
                <w:snapToGrid w:val="0"/>
                <w:lang w:val="en-US"/>
              </w:rPr>
              <w:t xml:space="preserve">FR1 intra-band contiguous and non-contiguous </w:t>
            </w:r>
            <w:r w:rsidRPr="00E40919">
              <w:rPr>
                <w:rFonts w:eastAsia="CG Times (WN)"/>
                <w:snapToGrid w:val="0"/>
              </w:rPr>
              <w:t xml:space="preserve">EN-DC and inter-band EN-DC, </w:t>
            </w:r>
            <w:r w:rsidRPr="00E40919">
              <w:rPr>
                <w:lang w:val="en-US" w:eastAsia="zh-CN"/>
              </w:rPr>
              <w:t>where the frequency range of the LTE band is a subset of the frequency range of the NR band</w:t>
            </w:r>
            <w:r w:rsidRPr="00E40919">
              <w:rPr>
                <w:rFonts w:eastAsia="CG Times (WN)"/>
                <w:snapToGrid w:val="0"/>
              </w:rPr>
              <w:t>, the requirements applicability is specified in Table 9.1.1-</w:t>
            </w:r>
            <w:r w:rsidRPr="00E40919">
              <w:rPr>
                <w:rFonts w:eastAsia="CG Times (WN)"/>
                <w:snapToGrid w:val="0"/>
                <w:lang w:eastAsia="zh-CN"/>
              </w:rPr>
              <w:t>3</w:t>
            </w:r>
          </w:p>
          <w:p w14:paraId="7015B5E7" w14:textId="77777777" w:rsidR="00E40919" w:rsidRPr="00E40919" w:rsidRDefault="00E40919" w:rsidP="00795E1C">
            <w:pPr>
              <w:numPr>
                <w:ilvl w:val="1"/>
                <w:numId w:val="70"/>
              </w:numPr>
              <w:snapToGrid w:val="0"/>
              <w:spacing w:before="60" w:after="60"/>
              <w:rPr>
                <w:lang w:val="en-US" w:eastAsia="zh-CN"/>
              </w:rPr>
            </w:pPr>
            <w:r w:rsidRPr="00E40919">
              <w:rPr>
                <w:lang w:val="en-US" w:eastAsia="zh-CN"/>
              </w:rPr>
              <w:t xml:space="preserve">For UE only supporting contiguous EN-DC, only performance requirements for contiguous EN-DC in clause </w:t>
            </w:r>
            <w:r w:rsidRPr="00E40919">
              <w:rPr>
                <w:lang w:eastAsia="zh-CN"/>
              </w:rPr>
              <w:t xml:space="preserve">9.5B.1.1 </w:t>
            </w:r>
            <w:r w:rsidRPr="00E40919">
              <w:rPr>
                <w:lang w:val="en-US" w:eastAsia="zh-CN"/>
              </w:rPr>
              <w:t>are applicable</w:t>
            </w:r>
          </w:p>
          <w:p w14:paraId="0BF05409" w14:textId="77777777" w:rsidR="00E40919" w:rsidRPr="00E40919" w:rsidRDefault="00E40919" w:rsidP="00795E1C">
            <w:pPr>
              <w:numPr>
                <w:ilvl w:val="1"/>
                <w:numId w:val="70"/>
              </w:numPr>
              <w:snapToGrid w:val="0"/>
              <w:spacing w:before="60" w:after="60"/>
              <w:rPr>
                <w:lang w:val="en-US" w:eastAsia="zh-CN"/>
              </w:rPr>
            </w:pPr>
            <w:r w:rsidRPr="00E40919">
              <w:rPr>
                <w:lang w:val="en-US" w:eastAsia="zh-CN"/>
              </w:rPr>
              <w:t xml:space="preserve">For UE only supporting non-contiguous EN-DC, only performance requirements for non-contiguous EN-DC in </w:t>
            </w:r>
            <w:r w:rsidRPr="00E40919">
              <w:rPr>
                <w:lang w:eastAsia="zh-CN"/>
              </w:rPr>
              <w:t xml:space="preserve">9.5B.1.2 </w:t>
            </w:r>
            <w:r w:rsidRPr="00E40919">
              <w:rPr>
                <w:lang w:val="en-US" w:eastAsia="zh-CN"/>
              </w:rPr>
              <w:t>are applicable</w:t>
            </w:r>
          </w:p>
          <w:p w14:paraId="434CE81A" w14:textId="1EB2B708" w:rsidR="00E40919" w:rsidRPr="00E40919" w:rsidRDefault="00E40919" w:rsidP="00795E1C">
            <w:pPr>
              <w:numPr>
                <w:ilvl w:val="1"/>
                <w:numId w:val="70"/>
              </w:numPr>
              <w:snapToGrid w:val="0"/>
              <w:spacing w:before="60" w:after="60"/>
              <w:rPr>
                <w:lang w:val="en-US" w:eastAsia="zh-CN"/>
              </w:rPr>
            </w:pPr>
            <w:r w:rsidRPr="00E40919">
              <w:rPr>
                <w:lang w:val="en-US" w:eastAsia="zh-CN"/>
              </w:rPr>
              <w:t xml:space="preserve">For UE supporting both contiguous and non-contiguous EN-DC, only performance requirements for contiguous EN-DC in </w:t>
            </w:r>
            <w:r w:rsidRPr="00E40919">
              <w:rPr>
                <w:lang w:eastAsia="zh-CN"/>
              </w:rPr>
              <w:t xml:space="preserve">9.5B.1.1 </w:t>
            </w:r>
            <w:r w:rsidRPr="00E40919">
              <w:rPr>
                <w:lang w:val="en-US" w:eastAsia="zh-CN"/>
              </w:rPr>
              <w:t>are applicable</w:t>
            </w:r>
          </w:p>
        </w:tc>
      </w:tr>
      <w:tr w:rsidR="00E40919" w:rsidRPr="00E40919" w14:paraId="1E060A26" w14:textId="77777777" w:rsidTr="00E40919">
        <w:trPr>
          <w:trHeight w:val="468"/>
        </w:trPr>
        <w:tc>
          <w:tcPr>
            <w:tcW w:w="1384" w:type="dxa"/>
            <w:vAlign w:val="center"/>
          </w:tcPr>
          <w:p w14:paraId="205A0DEA" w14:textId="7E37C743" w:rsidR="00E40919" w:rsidRPr="00E40919" w:rsidRDefault="00E40919" w:rsidP="00E40919">
            <w:pPr>
              <w:snapToGrid w:val="0"/>
              <w:spacing w:before="60" w:after="60"/>
              <w:jc w:val="both"/>
            </w:pPr>
            <w:r w:rsidRPr="00E40919">
              <w:t>R4-2101367</w:t>
            </w:r>
          </w:p>
        </w:tc>
        <w:tc>
          <w:tcPr>
            <w:tcW w:w="1418" w:type="dxa"/>
            <w:vAlign w:val="center"/>
          </w:tcPr>
          <w:p w14:paraId="39D483EE" w14:textId="3CE45B16" w:rsidR="00E40919" w:rsidRPr="00E40919" w:rsidRDefault="00E40919" w:rsidP="00E40919">
            <w:pPr>
              <w:snapToGrid w:val="0"/>
              <w:spacing w:before="60" w:after="60"/>
              <w:jc w:val="both"/>
            </w:pPr>
            <w:r w:rsidRPr="00E40919">
              <w:t>Huawei, HiSilicon</w:t>
            </w:r>
          </w:p>
        </w:tc>
        <w:tc>
          <w:tcPr>
            <w:tcW w:w="7055" w:type="dxa"/>
            <w:vAlign w:val="center"/>
          </w:tcPr>
          <w:p w14:paraId="16A39E8B" w14:textId="1F873DAD" w:rsidR="00E40919" w:rsidRPr="00E40919" w:rsidRDefault="00E40919" w:rsidP="00E40919">
            <w:pPr>
              <w:snapToGrid w:val="0"/>
              <w:spacing w:before="60" w:after="60"/>
              <w:jc w:val="both"/>
              <w:rPr>
                <w:bCs/>
              </w:rPr>
            </w:pPr>
            <w:r w:rsidRPr="00E40919">
              <w:rPr>
                <w:rFonts w:eastAsia="等线"/>
                <w:bCs/>
                <w:lang w:eastAsia="zh-CN"/>
              </w:rPr>
              <w:t>CR: Updates to power imbalance for CA</w:t>
            </w:r>
          </w:p>
        </w:tc>
      </w:tr>
    </w:tbl>
    <w:p w14:paraId="67F4B9F9" w14:textId="49248100" w:rsidR="00EB3987" w:rsidRDefault="00EB3987" w:rsidP="00E40919">
      <w:pPr>
        <w:tabs>
          <w:tab w:val="left" w:pos="4157"/>
        </w:tabs>
        <w:rPr>
          <w:lang w:eastAsia="zh-CN"/>
        </w:rPr>
      </w:pPr>
    </w:p>
    <w:p w14:paraId="328F660A" w14:textId="77777777" w:rsidR="00EB3987" w:rsidRDefault="00D1010D">
      <w:pPr>
        <w:pStyle w:val="2"/>
      </w:pPr>
      <w:r>
        <w:rPr>
          <w:rFonts w:hint="eastAsia"/>
        </w:rPr>
        <w:t>Open issues</w:t>
      </w:r>
      <w:r>
        <w:t xml:space="preserve"> summary</w:t>
      </w:r>
    </w:p>
    <w:p w14:paraId="424A6CA4" w14:textId="6DAA8C9B" w:rsidR="00EB3987" w:rsidRDefault="00D1010D" w:rsidP="009643C1">
      <w:pPr>
        <w:pStyle w:val="3"/>
        <w:rPr>
          <w:sz w:val="24"/>
          <w:szCs w:val="16"/>
          <w:lang w:val="en-US"/>
        </w:rPr>
      </w:pPr>
      <w:r>
        <w:rPr>
          <w:sz w:val="24"/>
          <w:szCs w:val="16"/>
          <w:lang w:val="en-US"/>
        </w:rPr>
        <w:t xml:space="preserve">Sub-topic </w:t>
      </w:r>
      <w:r>
        <w:rPr>
          <w:rFonts w:hint="eastAsia"/>
          <w:sz w:val="24"/>
          <w:szCs w:val="16"/>
          <w:lang w:val="en-US"/>
        </w:rPr>
        <w:t>4-1</w:t>
      </w:r>
      <w:r>
        <w:rPr>
          <w:sz w:val="24"/>
          <w:szCs w:val="16"/>
          <w:lang w:val="en-US"/>
        </w:rPr>
        <w:t xml:space="preserve">: </w:t>
      </w:r>
      <w:r w:rsidR="009643C1" w:rsidRPr="009643C1">
        <w:rPr>
          <w:sz w:val="24"/>
          <w:szCs w:val="16"/>
          <w:lang w:val="en-US"/>
        </w:rPr>
        <w:t>Test applicability rule for UE power imbalance for EN-DC</w:t>
      </w:r>
    </w:p>
    <w:p w14:paraId="53F6EA49" w14:textId="098429F8" w:rsidR="00EB3987" w:rsidRPr="00102EEE" w:rsidRDefault="00D1010D">
      <w:pPr>
        <w:rPr>
          <w:b/>
          <w:u w:val="single"/>
          <w:lang w:eastAsia="zh-CN"/>
        </w:rPr>
      </w:pPr>
      <w:r w:rsidRPr="00102EEE">
        <w:rPr>
          <w:b/>
          <w:u w:val="single"/>
          <w:lang w:eastAsia="ko-KR"/>
        </w:rPr>
        <w:t xml:space="preserve">Issue </w:t>
      </w:r>
      <w:r w:rsidRPr="00102EEE">
        <w:rPr>
          <w:rFonts w:hint="eastAsia"/>
          <w:b/>
          <w:u w:val="single"/>
          <w:lang w:eastAsia="zh-CN"/>
        </w:rPr>
        <w:t>4-1</w:t>
      </w:r>
      <w:r w:rsidRPr="00102EEE">
        <w:rPr>
          <w:b/>
          <w:u w:val="single"/>
          <w:lang w:eastAsia="ko-KR"/>
        </w:rPr>
        <w:t xml:space="preserve">: </w:t>
      </w:r>
      <w:r w:rsidR="009643C1">
        <w:rPr>
          <w:rFonts w:hint="eastAsia"/>
          <w:b/>
          <w:u w:val="single"/>
          <w:lang w:eastAsia="zh-CN"/>
        </w:rPr>
        <w:t>T</w:t>
      </w:r>
      <w:r w:rsidR="009643C1" w:rsidRPr="009643C1">
        <w:rPr>
          <w:b/>
          <w:u w:val="single"/>
          <w:lang w:eastAsia="zh-CN"/>
        </w:rPr>
        <w:t>est applicability rule for UE power imbalance for EN-DC</w:t>
      </w:r>
    </w:p>
    <w:p w14:paraId="1573AC47" w14:textId="2E4ABBE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102EEE">
        <w:rPr>
          <w:rFonts w:eastAsia="宋体" w:hint="eastAsia"/>
          <w:szCs w:val="24"/>
          <w:lang w:eastAsia="zh-CN"/>
        </w:rPr>
        <w:t>Proposals</w:t>
      </w:r>
      <w:r w:rsidR="0071517D">
        <w:rPr>
          <w:rFonts w:eastAsia="宋体" w:hint="eastAsia"/>
          <w:szCs w:val="24"/>
          <w:lang w:eastAsia="zh-CN"/>
        </w:rPr>
        <w:t xml:space="preserve"> </w:t>
      </w:r>
    </w:p>
    <w:p w14:paraId="5CF8AB89" w14:textId="77777777" w:rsidR="009643C1" w:rsidRPr="009643C1" w:rsidRDefault="009643C1" w:rsidP="009643C1">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9643C1">
        <w:rPr>
          <w:rFonts w:hint="eastAsia"/>
          <w:szCs w:val="24"/>
          <w:lang w:eastAsia="zh-CN"/>
        </w:rPr>
        <w:t xml:space="preserve">Proposal 1: </w:t>
      </w:r>
      <w:r w:rsidRPr="009643C1">
        <w:rPr>
          <w:szCs w:val="24"/>
          <w:lang w:eastAsia="zh-CN"/>
        </w:rPr>
        <w:t>Add the following general rules in the specification and update the test applicability as shown in Table 1:</w:t>
      </w:r>
    </w:p>
    <w:p w14:paraId="4AD99297" w14:textId="1A049047" w:rsidR="009643C1" w:rsidRPr="009643C1" w:rsidRDefault="009643C1" w:rsidP="009643C1">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Cs w:val="24"/>
          <w:lang w:val="en-US" w:eastAsia="zh-CN"/>
        </w:rPr>
      </w:pPr>
      <w:r w:rsidRPr="009643C1">
        <w:rPr>
          <w:szCs w:val="24"/>
          <w:lang w:val="en-US" w:eastAsia="zh-CN"/>
        </w:rPr>
        <w:t>For U</w:t>
      </w:r>
      <w:r w:rsidR="002C1301" w:rsidRPr="009643C1">
        <w:rPr>
          <w:szCs w:val="24"/>
          <w:lang w:val="en-US" w:eastAsia="zh-CN"/>
        </w:rPr>
        <w:t>e</w:t>
      </w:r>
      <w:r w:rsidRPr="009643C1">
        <w:rPr>
          <w:szCs w:val="24"/>
          <w:lang w:val="en-US" w:eastAsia="zh-CN"/>
        </w:rPr>
        <w:t>s supporting FR1 intra-band contiguous and non-contiguous EN-DC and inter-band EN-DC, where the frequency range of the LTE band is a subset of the frequency range of the NR band, the requirements applicability is specified in Table 9.1.1-3</w:t>
      </w:r>
    </w:p>
    <w:p w14:paraId="17D9934F" w14:textId="77777777" w:rsidR="009643C1" w:rsidRPr="009643C1" w:rsidRDefault="009643C1" w:rsidP="009643C1">
      <w:pPr>
        <w:widowControl w:val="0"/>
        <w:numPr>
          <w:ilvl w:val="3"/>
          <w:numId w:val="12"/>
        </w:numPr>
        <w:tabs>
          <w:tab w:val="num" w:pos="484"/>
          <w:tab w:val="num" w:pos="709"/>
          <w:tab w:val="num" w:pos="1077"/>
          <w:tab w:val="num" w:pos="1134"/>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rFonts w:eastAsia="等线"/>
          <w:lang w:eastAsia="zh-CN"/>
        </w:rPr>
      </w:pPr>
      <w:r w:rsidRPr="009643C1">
        <w:rPr>
          <w:rFonts w:eastAsia="等线"/>
          <w:lang w:eastAsia="zh-CN"/>
        </w:rPr>
        <w:t>For UE only supporting contiguous EN-DC, only performance requirements for contiguous EN-DC in clause 9.5B.1.1 are applicable</w:t>
      </w:r>
    </w:p>
    <w:p w14:paraId="10F4F91F" w14:textId="77777777" w:rsidR="009643C1" w:rsidRPr="009643C1" w:rsidRDefault="009643C1" w:rsidP="009643C1">
      <w:pPr>
        <w:widowControl w:val="0"/>
        <w:numPr>
          <w:ilvl w:val="3"/>
          <w:numId w:val="12"/>
        </w:numPr>
        <w:tabs>
          <w:tab w:val="num" w:pos="484"/>
          <w:tab w:val="num" w:pos="709"/>
          <w:tab w:val="num" w:pos="1077"/>
          <w:tab w:val="num" w:pos="1134"/>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rFonts w:eastAsia="等线"/>
          <w:lang w:eastAsia="zh-CN"/>
        </w:rPr>
      </w:pPr>
      <w:r w:rsidRPr="009643C1">
        <w:rPr>
          <w:rFonts w:eastAsia="等线"/>
          <w:lang w:eastAsia="zh-CN"/>
        </w:rPr>
        <w:t>For UE only supporting non-contiguous EN-DC, only performance requirements for non-contiguous EN-DC in 9.5B.1.2 are applicable</w:t>
      </w:r>
    </w:p>
    <w:p w14:paraId="12509230" w14:textId="2105CF50" w:rsidR="00EB3987" w:rsidRPr="009643C1" w:rsidRDefault="009643C1" w:rsidP="009643C1">
      <w:pPr>
        <w:widowControl w:val="0"/>
        <w:numPr>
          <w:ilvl w:val="3"/>
          <w:numId w:val="12"/>
        </w:numPr>
        <w:tabs>
          <w:tab w:val="num" w:pos="484"/>
          <w:tab w:val="num" w:pos="709"/>
          <w:tab w:val="num" w:pos="1077"/>
          <w:tab w:val="num" w:pos="1134"/>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rFonts w:eastAsia="等线"/>
          <w:lang w:eastAsia="zh-CN"/>
        </w:rPr>
      </w:pPr>
      <w:r w:rsidRPr="009643C1">
        <w:rPr>
          <w:rFonts w:eastAsia="等线"/>
          <w:lang w:eastAsia="zh-CN"/>
        </w:rPr>
        <w:lastRenderedPageBreak/>
        <w:t>For UE supporting both contiguous and non-contiguous EN-DC, only performance requirements for contiguous EN-DC in 9.5B.1.1 are applicable</w:t>
      </w:r>
    </w:p>
    <w:p w14:paraId="12846F43" w14:textId="77777777" w:rsidR="00EB3987" w:rsidRPr="003536C7"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3536C7">
        <w:rPr>
          <w:rFonts w:eastAsia="宋体"/>
          <w:szCs w:val="24"/>
          <w:highlight w:val="yellow"/>
          <w:lang w:eastAsia="zh-CN"/>
        </w:rPr>
        <w:t>Recommended WF</w:t>
      </w:r>
    </w:p>
    <w:p w14:paraId="71E4052F" w14:textId="1DB31FC6" w:rsidR="00EB3987" w:rsidRPr="009E65FE" w:rsidRDefault="009643C1">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lang w:eastAsia="zh-CN"/>
        </w:rPr>
        <w:t>Encourage</w:t>
      </w:r>
      <w:r>
        <w:rPr>
          <w:rFonts w:hint="eastAsia"/>
          <w:lang w:eastAsia="zh-CN"/>
        </w:rPr>
        <w:t xml:space="preserve"> feedback on </w:t>
      </w:r>
      <w:r>
        <w:rPr>
          <w:lang w:eastAsia="zh-CN"/>
        </w:rPr>
        <w:t>proposal</w:t>
      </w:r>
      <w:r>
        <w:rPr>
          <w:rFonts w:hint="eastAsia"/>
          <w:lang w:eastAsia="zh-CN"/>
        </w:rPr>
        <w:t xml:space="preserve"> 1.</w:t>
      </w:r>
    </w:p>
    <w:p w14:paraId="19BD88D6" w14:textId="77777777" w:rsidR="00EB3987" w:rsidRPr="00102EEE" w:rsidRDefault="00EB3987">
      <w:pPr>
        <w:rPr>
          <w:i/>
          <w:color w:val="0070C0"/>
          <w:lang w:eastAsia="zh-CN"/>
        </w:rPr>
      </w:pPr>
    </w:p>
    <w:p w14:paraId="17372940" w14:textId="77777777" w:rsidR="00EB3987" w:rsidRPr="00102EEE" w:rsidRDefault="00D1010D">
      <w:pPr>
        <w:pStyle w:val="2"/>
        <w:rPr>
          <w:lang w:val="en-US"/>
        </w:rPr>
      </w:pPr>
      <w:r w:rsidRPr="00102EEE">
        <w:rPr>
          <w:lang w:val="en-US"/>
        </w:rPr>
        <w:t>Companies views’ collection for 1</w:t>
      </w:r>
      <w:r w:rsidRPr="002C1301">
        <w:rPr>
          <w:vertAlign w:val="superscript"/>
          <w:lang w:val="en-US"/>
          <w:rPrChange w:id="561" w:author="Huawei" w:date="2021-01-26T23:12:00Z">
            <w:rPr>
              <w:lang w:val="en-US"/>
            </w:rPr>
          </w:rPrChange>
        </w:rPr>
        <w:t>st</w:t>
      </w:r>
      <w:r w:rsidRPr="00102EEE">
        <w:rPr>
          <w:lang w:val="en-US"/>
        </w:rPr>
        <w:t xml:space="preserve"> round </w:t>
      </w:r>
    </w:p>
    <w:p w14:paraId="3A3635DF" w14:textId="77777777" w:rsidR="00EB3987" w:rsidRPr="007D4486" w:rsidRDefault="00D1010D">
      <w:pPr>
        <w:pStyle w:val="3"/>
        <w:rPr>
          <w:sz w:val="24"/>
          <w:szCs w:val="16"/>
          <w:highlight w:val="yellow"/>
        </w:rPr>
      </w:pPr>
      <w:r w:rsidRPr="007D4486">
        <w:rPr>
          <w:sz w:val="24"/>
          <w:szCs w:val="16"/>
          <w:highlight w:val="yellow"/>
        </w:rPr>
        <w:t xml:space="preserve">Open issues </w:t>
      </w:r>
    </w:p>
    <w:tbl>
      <w:tblPr>
        <w:tblStyle w:val="afd"/>
        <w:tblW w:w="0" w:type="auto"/>
        <w:tblLook w:val="04A0" w:firstRow="1" w:lastRow="0" w:firstColumn="1" w:lastColumn="0" w:noHBand="0" w:noVBand="1"/>
      </w:tblPr>
      <w:tblGrid>
        <w:gridCol w:w="973"/>
        <w:gridCol w:w="8658"/>
      </w:tblGrid>
      <w:tr w:rsidR="00EB3987" w14:paraId="6B452ADC" w14:textId="77777777" w:rsidTr="00727F78">
        <w:tc>
          <w:tcPr>
            <w:tcW w:w="1040" w:type="dxa"/>
            <w:vAlign w:val="center"/>
          </w:tcPr>
          <w:p w14:paraId="4CBD79A3" w14:textId="77777777" w:rsidR="00EB3987" w:rsidRDefault="00D1010D">
            <w:pPr>
              <w:snapToGrid w:val="0"/>
              <w:spacing w:before="60" w:after="60"/>
              <w:jc w:val="both"/>
              <w:rPr>
                <w:rFonts w:eastAsiaTheme="minorEastAsia"/>
                <w:b/>
                <w:bCs/>
                <w:lang w:val="en-US" w:eastAsia="zh-CN"/>
              </w:rPr>
            </w:pPr>
            <w:r>
              <w:rPr>
                <w:rFonts w:eastAsiaTheme="minorEastAsia"/>
                <w:b/>
                <w:bCs/>
                <w:lang w:val="en-US" w:eastAsia="zh-CN"/>
              </w:rPr>
              <w:t>Company</w:t>
            </w:r>
          </w:p>
        </w:tc>
        <w:tc>
          <w:tcPr>
            <w:tcW w:w="8591" w:type="dxa"/>
            <w:vAlign w:val="center"/>
          </w:tcPr>
          <w:p w14:paraId="1BF042F3" w14:textId="77777777" w:rsidR="00EB3987" w:rsidRDefault="00D1010D">
            <w:pPr>
              <w:snapToGrid w:val="0"/>
              <w:spacing w:before="60" w:after="60"/>
              <w:jc w:val="both"/>
              <w:rPr>
                <w:rFonts w:eastAsiaTheme="minorEastAsia"/>
                <w:b/>
                <w:bCs/>
                <w:lang w:val="en-US" w:eastAsia="zh-CN"/>
              </w:rPr>
            </w:pPr>
            <w:r>
              <w:rPr>
                <w:rFonts w:eastAsiaTheme="minorEastAsia"/>
                <w:b/>
                <w:bCs/>
                <w:lang w:val="en-US" w:eastAsia="zh-CN"/>
              </w:rPr>
              <w:t>Comments</w:t>
            </w:r>
          </w:p>
        </w:tc>
      </w:tr>
      <w:tr w:rsidR="00EB3987" w14:paraId="77681B71" w14:textId="77777777" w:rsidTr="00727F78">
        <w:tc>
          <w:tcPr>
            <w:tcW w:w="1040" w:type="dxa"/>
            <w:vAlign w:val="center"/>
          </w:tcPr>
          <w:p w14:paraId="1708B8E3" w14:textId="1C91E24E" w:rsidR="00EB3987" w:rsidRDefault="007D4486">
            <w:pPr>
              <w:snapToGrid w:val="0"/>
              <w:spacing w:before="60" w:after="60"/>
              <w:jc w:val="both"/>
              <w:rPr>
                <w:rFonts w:eastAsiaTheme="minorEastAsia"/>
                <w:lang w:val="en-US" w:eastAsia="zh-CN"/>
              </w:rPr>
            </w:pPr>
            <w:r>
              <w:rPr>
                <w:rFonts w:eastAsiaTheme="minorEastAsia" w:hint="eastAsia"/>
                <w:lang w:val="en-US" w:eastAsia="zh-CN"/>
              </w:rPr>
              <w:t>Company A</w:t>
            </w:r>
          </w:p>
        </w:tc>
        <w:tc>
          <w:tcPr>
            <w:tcW w:w="8591" w:type="dxa"/>
            <w:vAlign w:val="center"/>
          </w:tcPr>
          <w:p w14:paraId="11C30412" w14:textId="262602A4" w:rsidR="007D4486" w:rsidRPr="009643C1" w:rsidRDefault="009643C1" w:rsidP="007D4486">
            <w:pPr>
              <w:snapToGrid w:val="0"/>
              <w:spacing w:before="60" w:after="60"/>
              <w:rPr>
                <w:lang w:eastAsia="ko-KR"/>
              </w:rPr>
            </w:pPr>
            <w:r w:rsidRPr="009643C1">
              <w:rPr>
                <w:lang w:eastAsia="ko-KR"/>
              </w:rPr>
              <w:t>Issue 4-1: Test applicability rule for UE power imbalance for EN-DC</w:t>
            </w:r>
          </w:p>
          <w:p w14:paraId="43C1A873" w14:textId="6F9D363F" w:rsidR="00EB3987" w:rsidRPr="007D4486" w:rsidRDefault="00EB3987">
            <w:pPr>
              <w:snapToGrid w:val="0"/>
              <w:spacing w:before="60" w:after="60"/>
              <w:jc w:val="both"/>
              <w:rPr>
                <w:rFonts w:eastAsiaTheme="minorEastAsia"/>
                <w:b/>
                <w:lang w:eastAsia="zh-CN"/>
              </w:rPr>
            </w:pPr>
          </w:p>
        </w:tc>
      </w:tr>
      <w:tr w:rsidR="007D4486" w14:paraId="7126C1F4" w14:textId="77777777" w:rsidTr="00727F78">
        <w:tc>
          <w:tcPr>
            <w:tcW w:w="1040" w:type="dxa"/>
            <w:vAlign w:val="center"/>
          </w:tcPr>
          <w:p w14:paraId="5C79D536" w14:textId="225D40F7" w:rsidR="007D4486" w:rsidRDefault="007D4486" w:rsidP="007D4486">
            <w:pPr>
              <w:snapToGrid w:val="0"/>
              <w:spacing w:before="60" w:after="60"/>
              <w:jc w:val="both"/>
              <w:rPr>
                <w:rFonts w:eastAsiaTheme="minorEastAsia"/>
                <w:lang w:val="en-US" w:eastAsia="zh-CN"/>
              </w:rPr>
            </w:pPr>
            <w:r>
              <w:rPr>
                <w:rFonts w:eastAsiaTheme="minorEastAsia" w:hint="eastAsia"/>
                <w:lang w:val="en-US" w:eastAsia="zh-CN"/>
              </w:rPr>
              <w:t>Company B</w:t>
            </w:r>
          </w:p>
        </w:tc>
        <w:tc>
          <w:tcPr>
            <w:tcW w:w="8591" w:type="dxa"/>
            <w:vAlign w:val="center"/>
          </w:tcPr>
          <w:p w14:paraId="1CE4DB17" w14:textId="77777777" w:rsidR="009643C1" w:rsidRPr="009643C1" w:rsidRDefault="009643C1" w:rsidP="009643C1">
            <w:pPr>
              <w:snapToGrid w:val="0"/>
              <w:spacing w:before="60" w:after="60"/>
              <w:rPr>
                <w:lang w:eastAsia="ko-KR"/>
              </w:rPr>
            </w:pPr>
            <w:r w:rsidRPr="009643C1">
              <w:rPr>
                <w:lang w:eastAsia="ko-KR"/>
              </w:rPr>
              <w:t>Issue 4-1: Test applicability rule for UE power imbalance for EN-DC</w:t>
            </w:r>
          </w:p>
          <w:p w14:paraId="7B366752" w14:textId="77777777" w:rsidR="007D4486" w:rsidRPr="009643C1" w:rsidRDefault="007D4486" w:rsidP="00C55827">
            <w:pPr>
              <w:snapToGrid w:val="0"/>
              <w:spacing w:before="60" w:after="60"/>
              <w:jc w:val="both"/>
              <w:rPr>
                <w:rFonts w:eastAsiaTheme="minorEastAsia"/>
                <w:b/>
                <w:lang w:eastAsia="zh-CN"/>
              </w:rPr>
            </w:pPr>
          </w:p>
        </w:tc>
      </w:tr>
      <w:tr w:rsidR="00EB3987" w14:paraId="7E3A1950" w14:textId="77777777" w:rsidTr="00727F78">
        <w:tc>
          <w:tcPr>
            <w:tcW w:w="1040" w:type="dxa"/>
            <w:vAlign w:val="center"/>
          </w:tcPr>
          <w:p w14:paraId="6FF1ABD1" w14:textId="5345D0E1" w:rsidR="00EB3987" w:rsidRPr="007D4486" w:rsidRDefault="006B3544">
            <w:pPr>
              <w:snapToGrid w:val="0"/>
              <w:spacing w:before="60" w:after="60"/>
              <w:jc w:val="both"/>
              <w:rPr>
                <w:rFonts w:eastAsiaTheme="minorEastAsia"/>
                <w:lang w:eastAsia="zh-CN"/>
              </w:rPr>
            </w:pPr>
            <w:ins w:id="562" w:author="wangshiyuan" w:date="2021-01-25T10:03:00Z">
              <w:r>
                <w:rPr>
                  <w:rFonts w:eastAsiaTheme="minorEastAsia" w:hint="eastAsia"/>
                  <w:lang w:eastAsia="zh-CN"/>
                </w:rPr>
                <w:t>C</w:t>
              </w:r>
              <w:r>
                <w:rPr>
                  <w:rFonts w:eastAsiaTheme="minorEastAsia"/>
                  <w:lang w:eastAsia="zh-CN"/>
                </w:rPr>
                <w:t>MCC</w:t>
              </w:r>
            </w:ins>
          </w:p>
        </w:tc>
        <w:tc>
          <w:tcPr>
            <w:tcW w:w="8591" w:type="dxa"/>
            <w:vAlign w:val="center"/>
          </w:tcPr>
          <w:p w14:paraId="015897EA" w14:textId="77777777" w:rsidR="006B3544" w:rsidRPr="009643C1" w:rsidRDefault="006B3544" w:rsidP="006B3544">
            <w:pPr>
              <w:snapToGrid w:val="0"/>
              <w:spacing w:before="60" w:after="60"/>
              <w:rPr>
                <w:ins w:id="563" w:author="wangshiyuan" w:date="2021-01-25T10:03:00Z"/>
                <w:lang w:eastAsia="ko-KR"/>
              </w:rPr>
            </w:pPr>
            <w:ins w:id="564" w:author="wangshiyuan" w:date="2021-01-25T10:03:00Z">
              <w:r w:rsidRPr="009643C1">
                <w:rPr>
                  <w:lang w:eastAsia="ko-KR"/>
                </w:rPr>
                <w:t>Issue 4-1: Test applicability rule for UE power imbalance for EN-DC</w:t>
              </w:r>
            </w:ins>
          </w:p>
          <w:p w14:paraId="1F807DD0" w14:textId="1A812525" w:rsidR="00EB3987" w:rsidRDefault="006B3544">
            <w:pPr>
              <w:snapToGrid w:val="0"/>
              <w:spacing w:before="60" w:after="60"/>
              <w:jc w:val="both"/>
              <w:rPr>
                <w:ins w:id="565" w:author="wangshiyuan" w:date="2021-01-25T10:05:00Z"/>
                <w:szCs w:val="24"/>
                <w:lang w:eastAsia="zh-CN"/>
              </w:rPr>
            </w:pPr>
            <w:ins w:id="566" w:author="wangshiyuan" w:date="2021-01-25T10:03:00Z">
              <w:r w:rsidRPr="006B3544">
                <w:rPr>
                  <w:rFonts w:eastAsiaTheme="minorEastAsia"/>
                  <w:bCs/>
                  <w:lang w:eastAsia="zh-CN"/>
                  <w:rPrChange w:id="567" w:author="wangshiyuan" w:date="2021-01-25T10:03:00Z">
                    <w:rPr>
                      <w:rFonts w:eastAsiaTheme="minorEastAsia"/>
                      <w:b/>
                      <w:lang w:eastAsia="zh-CN"/>
                    </w:rPr>
                  </w:rPrChange>
                </w:rPr>
                <w:t xml:space="preserve">In our </w:t>
              </w:r>
              <w:r>
                <w:rPr>
                  <w:rFonts w:eastAsiaTheme="minorEastAsia"/>
                  <w:bCs/>
                  <w:lang w:eastAsia="zh-CN"/>
                </w:rPr>
                <w:t xml:space="preserve">views, there is no need to </w:t>
              </w:r>
            </w:ins>
            <w:ins w:id="568" w:author="wangshiyuan" w:date="2021-01-25T10:04:00Z">
              <w:r>
                <w:rPr>
                  <w:bCs/>
                  <w:lang w:eastAsia="zh-CN"/>
                </w:rPr>
                <w:t>a</w:t>
              </w:r>
              <w:r w:rsidRPr="009643C1">
                <w:rPr>
                  <w:szCs w:val="24"/>
                  <w:lang w:eastAsia="zh-CN"/>
                </w:rPr>
                <w:t>dd the general rules in the specification</w:t>
              </w:r>
              <w:r>
                <w:rPr>
                  <w:szCs w:val="24"/>
                  <w:lang w:eastAsia="zh-CN"/>
                </w:rPr>
                <w:t xml:space="preserve"> since the rules has been included in the </w:t>
              </w:r>
            </w:ins>
            <w:ins w:id="569" w:author="wangshiyuan" w:date="2021-01-25T10:30:00Z">
              <w:r w:rsidR="009635F6">
                <w:rPr>
                  <w:szCs w:val="24"/>
                  <w:lang w:eastAsia="zh-CN"/>
                </w:rPr>
                <w:t>T</w:t>
              </w:r>
            </w:ins>
            <w:ins w:id="570" w:author="wangshiyuan" w:date="2021-01-25T10:04:00Z">
              <w:r>
                <w:rPr>
                  <w:szCs w:val="24"/>
                  <w:lang w:eastAsia="zh-CN"/>
                </w:rPr>
                <w:t>abl</w:t>
              </w:r>
              <w:r w:rsidRPr="009635F6">
                <w:rPr>
                  <w:rFonts w:eastAsiaTheme="minorEastAsia"/>
                  <w:bCs/>
                  <w:lang w:eastAsia="zh-CN"/>
                  <w:rPrChange w:id="571" w:author="wangshiyuan" w:date="2021-01-25T10:31:00Z">
                    <w:rPr>
                      <w:szCs w:val="24"/>
                      <w:lang w:eastAsia="zh-CN"/>
                    </w:rPr>
                  </w:rPrChange>
                </w:rPr>
                <w:t xml:space="preserve">e </w:t>
              </w:r>
            </w:ins>
            <w:ins w:id="572" w:author="wangshiyuan" w:date="2021-01-25T10:30:00Z">
              <w:r w:rsidR="009635F6" w:rsidRPr="009635F6">
                <w:rPr>
                  <w:rFonts w:eastAsiaTheme="minorEastAsia"/>
                  <w:bCs/>
                  <w:lang w:eastAsia="zh-CN"/>
                  <w:rPrChange w:id="573" w:author="wangshiyuan" w:date="2021-01-25T10:31:00Z">
                    <w:rPr>
                      <w:rFonts w:asciiTheme="minorEastAsia" w:eastAsiaTheme="minorEastAsia" w:hAnsiTheme="minorEastAsia"/>
                      <w:szCs w:val="24"/>
                      <w:lang w:eastAsia="zh-CN"/>
                    </w:rPr>
                  </w:rPrChange>
                </w:rPr>
                <w:t xml:space="preserve">9.1.1-3 </w:t>
              </w:r>
            </w:ins>
            <w:ins w:id="574" w:author="wangshiyuan" w:date="2021-01-25T10:04:00Z">
              <w:r w:rsidRPr="009635F6">
                <w:rPr>
                  <w:rFonts w:eastAsiaTheme="minorEastAsia"/>
                  <w:bCs/>
                  <w:lang w:eastAsia="zh-CN"/>
                  <w:rPrChange w:id="575" w:author="wangshiyuan" w:date="2021-01-25T10:31:00Z">
                    <w:rPr>
                      <w:szCs w:val="24"/>
                      <w:lang w:eastAsia="zh-CN"/>
                    </w:rPr>
                  </w:rPrChange>
                </w:rPr>
                <w:t>im</w:t>
              </w:r>
              <w:r>
                <w:rPr>
                  <w:szCs w:val="24"/>
                  <w:lang w:eastAsia="zh-CN"/>
                </w:rPr>
                <w:t>plicitly</w:t>
              </w:r>
            </w:ins>
            <w:ins w:id="576" w:author="wangshiyuan" w:date="2021-01-25T10:05:00Z">
              <w:r>
                <w:rPr>
                  <w:szCs w:val="24"/>
                  <w:lang w:eastAsia="zh-CN"/>
                </w:rPr>
                <w:t>.</w:t>
              </w:r>
            </w:ins>
          </w:p>
          <w:p w14:paraId="14B4BF64" w14:textId="341BCD6B" w:rsidR="006B3544" w:rsidRDefault="006B3544">
            <w:pPr>
              <w:snapToGrid w:val="0"/>
              <w:spacing w:before="60" w:after="60"/>
              <w:jc w:val="both"/>
              <w:rPr>
                <w:ins w:id="577" w:author="wangshiyuan" w:date="2021-01-25T10:06:00Z"/>
                <w:szCs w:val="24"/>
                <w:lang w:eastAsia="zh-CN"/>
              </w:rPr>
            </w:pPr>
            <w:ins w:id="578" w:author="wangshiyuan" w:date="2021-01-25T10:06:00Z">
              <w:r>
                <w:rPr>
                  <w:szCs w:val="24"/>
                  <w:lang w:eastAsia="zh-CN"/>
                </w:rPr>
                <w:t>The</w:t>
              </w:r>
            </w:ins>
            <w:ins w:id="579" w:author="wangshiyuan" w:date="2021-01-25T10:32:00Z">
              <w:r w:rsidR="00E01645">
                <w:rPr>
                  <w:szCs w:val="24"/>
                  <w:lang w:eastAsia="zh-CN"/>
                </w:rPr>
                <w:t xml:space="preserve"> update of </w:t>
              </w:r>
            </w:ins>
            <w:ins w:id="580" w:author="wangshiyuan" w:date="2021-01-25T10:06:00Z">
              <w:r>
                <w:rPr>
                  <w:szCs w:val="24"/>
                  <w:lang w:eastAsia="zh-CN"/>
                </w:rPr>
                <w:t>t</w:t>
              </w:r>
              <w:r w:rsidRPr="009643C1">
                <w:rPr>
                  <w:szCs w:val="24"/>
                  <w:lang w:eastAsia="zh-CN"/>
                </w:rPr>
                <w:t>est applicability</w:t>
              </w:r>
              <w:r>
                <w:rPr>
                  <w:szCs w:val="24"/>
                  <w:lang w:eastAsia="zh-CN"/>
                </w:rPr>
                <w:t xml:space="preserve"> </w:t>
              </w:r>
              <w:r w:rsidR="00C2028F">
                <w:rPr>
                  <w:szCs w:val="24"/>
                  <w:lang w:eastAsia="zh-CN"/>
                </w:rPr>
                <w:t xml:space="preserve">is as below </w:t>
              </w:r>
            </w:ins>
            <w:ins w:id="581" w:author="wangshiyuan" w:date="2021-01-25T10:32:00Z">
              <w:r w:rsidR="00E01645">
                <w:rPr>
                  <w:szCs w:val="24"/>
                  <w:lang w:eastAsia="zh-CN"/>
                </w:rPr>
                <w:t>for</w:t>
              </w:r>
            </w:ins>
            <w:ins w:id="582" w:author="wangshiyuan" w:date="2021-01-25T10:06:00Z">
              <w:r w:rsidR="00C2028F">
                <w:rPr>
                  <w:szCs w:val="24"/>
                  <w:lang w:eastAsia="zh-CN"/>
                </w:rPr>
                <w:t xml:space="preserve"> reference:</w:t>
              </w:r>
            </w:ins>
          </w:p>
          <w:tbl>
            <w:tblPr>
              <w:tblW w:w="0" w:type="auto"/>
              <w:tblCellMar>
                <w:left w:w="0" w:type="dxa"/>
                <w:right w:w="0" w:type="dxa"/>
              </w:tblCellMar>
              <w:tblLook w:val="04A0" w:firstRow="1" w:lastRow="0" w:firstColumn="1" w:lastColumn="0" w:noHBand="0" w:noVBand="1"/>
            </w:tblPr>
            <w:tblGrid>
              <w:gridCol w:w="1633"/>
              <w:gridCol w:w="1675"/>
              <w:gridCol w:w="2557"/>
              <w:gridCol w:w="2557"/>
            </w:tblGrid>
            <w:tr w:rsidR="00C2028F" w:rsidRPr="00682211" w14:paraId="34AC8740" w14:textId="77777777" w:rsidTr="00A13181">
              <w:trPr>
                <w:ins w:id="583" w:author="wangshiyuan" w:date="2021-01-25T10:07:00Z"/>
              </w:trPr>
              <w:tc>
                <w:tcPr>
                  <w:tcW w:w="26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E197A3" w14:textId="77777777" w:rsidR="00C2028F" w:rsidRPr="009E6B55" w:rsidRDefault="00C2028F" w:rsidP="00C2028F">
                  <w:pPr>
                    <w:rPr>
                      <w:ins w:id="584" w:author="wangshiyuan" w:date="2021-01-25T10:07:00Z"/>
                      <w:rFonts w:eastAsia="Courier New"/>
                      <w:sz w:val="21"/>
                      <w:szCs w:val="21"/>
                    </w:rPr>
                  </w:pPr>
                </w:p>
              </w:tc>
              <w:tc>
                <w:tcPr>
                  <w:tcW w:w="23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8322F3" w14:textId="298B43C3" w:rsidR="00C2028F" w:rsidRPr="009E6B55" w:rsidRDefault="00C2028F" w:rsidP="00C2028F">
                  <w:pPr>
                    <w:rPr>
                      <w:ins w:id="585" w:author="wangshiyuan" w:date="2021-01-25T10:07:00Z"/>
                      <w:rFonts w:eastAsia="Courier New"/>
                      <w:sz w:val="21"/>
                      <w:szCs w:val="21"/>
                    </w:rPr>
                  </w:pPr>
                  <w:ins w:id="586" w:author="wangshiyuan" w:date="2021-01-25T10:07:00Z">
                    <w:r w:rsidRPr="009E6B55">
                      <w:rPr>
                        <w:sz w:val="21"/>
                        <w:szCs w:val="21"/>
                      </w:rPr>
                      <w:t xml:space="preserve">Inter-band scenarios are not </w:t>
                    </w:r>
                    <w:del w:id="587" w:author="Huawei" w:date="2021-01-26T23:12:00Z">
                      <w:r w:rsidRPr="009E6B55" w:rsidDel="002C1301">
                        <w:rPr>
                          <w:sz w:val="21"/>
                          <w:szCs w:val="21"/>
                        </w:rPr>
                        <w:delText>supported</w:delText>
                      </w:r>
                    </w:del>
                  </w:ins>
                  <w:ins w:id="588" w:author="Huawei" w:date="2021-01-26T23:12:00Z">
                    <w:r w:rsidR="002C1301">
                      <w:rPr>
                        <w:sz w:val="21"/>
                        <w:szCs w:val="21"/>
                      </w:rPr>
                      <w:pgNum/>
                      <w:t>upports</w:t>
                    </w:r>
                  </w:ins>
                  <w:ins w:id="589" w:author="wangshiyuan" w:date="2021-01-25T10:07:00Z">
                    <w:r w:rsidRPr="009E6B55">
                      <w:rPr>
                        <w:sz w:val="21"/>
                        <w:szCs w:val="21"/>
                      </w:rPr>
                      <w:t xml:space="preserve"> </w:t>
                    </w:r>
                  </w:ins>
                </w:p>
              </w:tc>
              <w:tc>
                <w:tcPr>
                  <w:tcW w:w="28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E0C335" w14:textId="77777777" w:rsidR="00C2028F" w:rsidRPr="009E6B55" w:rsidRDefault="00C2028F" w:rsidP="00C2028F">
                  <w:pPr>
                    <w:rPr>
                      <w:ins w:id="590" w:author="wangshiyuan" w:date="2021-01-25T10:07:00Z"/>
                      <w:sz w:val="21"/>
                      <w:szCs w:val="21"/>
                    </w:rPr>
                  </w:pPr>
                  <w:ins w:id="591" w:author="wangshiyuan" w:date="2021-01-25T10:07:00Z">
                    <w:r w:rsidRPr="009E6B55">
                      <w:rPr>
                        <w:sz w:val="21"/>
                        <w:szCs w:val="21"/>
                      </w:rPr>
                      <w:t>UE indicates “interBandContiguousMRDC”</w:t>
                    </w:r>
                  </w:ins>
                </w:p>
                <w:p w14:paraId="30AD96B5" w14:textId="77777777" w:rsidR="00C2028F" w:rsidRPr="009E6B55" w:rsidRDefault="00C2028F" w:rsidP="00C2028F">
                  <w:pPr>
                    <w:rPr>
                      <w:ins w:id="592" w:author="wangshiyuan" w:date="2021-01-25T10:07:00Z"/>
                      <w:rFonts w:eastAsia="Courier New"/>
                      <w:sz w:val="21"/>
                      <w:szCs w:val="21"/>
                    </w:rPr>
                  </w:pPr>
                  <w:ins w:id="593" w:author="wangshiyuan" w:date="2021-01-25T10:07:00Z">
                    <w:r w:rsidRPr="009E6B55">
                      <w:rPr>
                        <w:sz w:val="21"/>
                        <w:szCs w:val="21"/>
                      </w:rPr>
                      <w:t xml:space="preserve">i.e. support </w:t>
                    </w:r>
                    <w:r>
                      <w:rPr>
                        <w:sz w:val="21"/>
                        <w:szCs w:val="21"/>
                      </w:rPr>
                      <w:t>intra-band contiguous EN-DC requirements for supported inter-band EN-DC combinations (Note 1)</w:t>
                    </w:r>
                  </w:ins>
                </w:p>
              </w:tc>
              <w:tc>
                <w:tcPr>
                  <w:tcW w:w="28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7B580D" w14:textId="77777777" w:rsidR="00C2028F" w:rsidRDefault="00C2028F" w:rsidP="00C2028F">
                  <w:pPr>
                    <w:rPr>
                      <w:ins w:id="594" w:author="wangshiyuan" w:date="2021-01-25T10:07:00Z"/>
                      <w:sz w:val="21"/>
                      <w:szCs w:val="21"/>
                    </w:rPr>
                  </w:pPr>
                  <w:ins w:id="595" w:author="wangshiyuan" w:date="2021-01-25T10:07:00Z">
                    <w:r w:rsidRPr="009E6B55">
                      <w:rPr>
                        <w:sz w:val="21"/>
                        <w:szCs w:val="21"/>
                      </w:rPr>
                      <w:t>UE does not indicate “interBandContiguousMRDC”</w:t>
                    </w:r>
                  </w:ins>
                </w:p>
                <w:p w14:paraId="2CEDAA57" w14:textId="77777777" w:rsidR="00C2028F" w:rsidRPr="009E6B55" w:rsidRDefault="00C2028F" w:rsidP="00C2028F">
                  <w:pPr>
                    <w:rPr>
                      <w:ins w:id="596" w:author="wangshiyuan" w:date="2021-01-25T10:07:00Z"/>
                      <w:rFonts w:eastAsia="Courier New"/>
                      <w:sz w:val="21"/>
                      <w:szCs w:val="21"/>
                    </w:rPr>
                  </w:pPr>
                  <w:ins w:id="597" w:author="wangshiyuan" w:date="2021-01-25T10:07:00Z">
                    <w:r>
                      <w:rPr>
                        <w:sz w:val="21"/>
                        <w:szCs w:val="21"/>
                      </w:rPr>
                      <w:t>i.e. support intra-band non-contiguous EN-DC requirements for supported inter-band EN-DC combinations (Note 1)</w:t>
                    </w:r>
                  </w:ins>
                </w:p>
              </w:tc>
            </w:tr>
            <w:tr w:rsidR="00C2028F" w:rsidRPr="00682211" w14:paraId="5731843F" w14:textId="77777777" w:rsidTr="00A13181">
              <w:trPr>
                <w:ins w:id="598" w:author="wangshiyuan" w:date="2021-01-25T10:07:00Z"/>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CD6C34" w14:textId="77777777" w:rsidR="00C2028F" w:rsidRPr="009E6B55" w:rsidRDefault="00C2028F" w:rsidP="00C2028F">
                  <w:pPr>
                    <w:rPr>
                      <w:ins w:id="599" w:author="wangshiyuan" w:date="2021-01-25T10:07:00Z"/>
                      <w:rFonts w:eastAsia="Courier New"/>
                      <w:sz w:val="21"/>
                      <w:szCs w:val="21"/>
                    </w:rPr>
                  </w:pPr>
                  <w:ins w:id="600" w:author="wangshiyuan" w:date="2021-01-25T10:07:00Z">
                    <w:r w:rsidRPr="009E6B55">
                      <w:rPr>
                        <w:sz w:val="21"/>
                        <w:szCs w:val="21"/>
                      </w:rPr>
                      <w:t>Intra-band scenarios are not supported</w:t>
                    </w:r>
                  </w:ins>
                </w:p>
              </w:tc>
              <w:tc>
                <w:tcPr>
                  <w:tcW w:w="2387" w:type="dxa"/>
                  <w:tcBorders>
                    <w:top w:val="nil"/>
                    <w:left w:val="nil"/>
                    <w:bottom w:val="single" w:sz="8" w:space="0" w:color="auto"/>
                    <w:right w:val="single" w:sz="8" w:space="0" w:color="auto"/>
                  </w:tcBorders>
                  <w:tcMar>
                    <w:top w:w="0" w:type="dxa"/>
                    <w:left w:w="108" w:type="dxa"/>
                    <w:bottom w:w="0" w:type="dxa"/>
                    <w:right w:w="108" w:type="dxa"/>
                  </w:tcMar>
                  <w:hideMark/>
                </w:tcPr>
                <w:p w14:paraId="38BCEB72" w14:textId="77777777" w:rsidR="00C2028F" w:rsidRPr="009E6B55" w:rsidRDefault="00C2028F" w:rsidP="00C2028F">
                  <w:pPr>
                    <w:rPr>
                      <w:ins w:id="601" w:author="wangshiyuan" w:date="2021-01-25T10:07:00Z"/>
                      <w:rFonts w:eastAsia="Courier New"/>
                      <w:sz w:val="21"/>
                      <w:szCs w:val="21"/>
                    </w:rPr>
                  </w:pPr>
                  <w:ins w:id="602" w:author="wangshiyuan" w:date="2021-01-25T10:07:00Z">
                    <w:r w:rsidRPr="009E6B55">
                      <w:rPr>
                        <w:sz w:val="21"/>
                        <w:szCs w:val="21"/>
                      </w:rPr>
                      <w:t>N/A</w:t>
                    </w:r>
                  </w:ins>
                </w:p>
              </w:tc>
              <w:tc>
                <w:tcPr>
                  <w:tcW w:w="2818" w:type="dxa"/>
                  <w:tcBorders>
                    <w:top w:val="nil"/>
                    <w:left w:val="nil"/>
                    <w:bottom w:val="single" w:sz="8" w:space="0" w:color="auto"/>
                    <w:right w:val="single" w:sz="8" w:space="0" w:color="auto"/>
                  </w:tcBorders>
                  <w:tcMar>
                    <w:top w:w="0" w:type="dxa"/>
                    <w:left w:w="108" w:type="dxa"/>
                    <w:bottom w:w="0" w:type="dxa"/>
                    <w:right w:w="108" w:type="dxa"/>
                  </w:tcMar>
                  <w:hideMark/>
                </w:tcPr>
                <w:p w14:paraId="42A1451D" w14:textId="77777777" w:rsidR="00C2028F" w:rsidRPr="009E6B55" w:rsidRDefault="00C2028F" w:rsidP="00C2028F">
                  <w:pPr>
                    <w:rPr>
                      <w:ins w:id="603" w:author="wangshiyuan" w:date="2021-01-25T10:07:00Z"/>
                      <w:rFonts w:eastAsia="Courier New"/>
                      <w:sz w:val="21"/>
                      <w:szCs w:val="21"/>
                    </w:rPr>
                  </w:pPr>
                  <w:ins w:id="604" w:author="wangshiyuan" w:date="2021-01-25T10:07:00Z">
                    <w:r w:rsidRPr="009E6B55">
                      <w:rPr>
                        <w:sz w:val="21"/>
                        <w:szCs w:val="21"/>
                      </w:rPr>
                      <w:t xml:space="preserve">Clause 9.5B.1.1 </w:t>
                    </w:r>
                    <w:r>
                      <w:rPr>
                        <w:sz w:val="21"/>
                        <w:szCs w:val="21"/>
                      </w:rPr>
                      <w:t xml:space="preserve">is executed </w:t>
                    </w:r>
                    <w:r w:rsidRPr="009E6B55">
                      <w:rPr>
                        <w:sz w:val="21"/>
                        <w:szCs w:val="21"/>
                      </w:rPr>
                      <w:t xml:space="preserve">for inter-band </w:t>
                    </w:r>
                    <w:r>
                      <w:rPr>
                        <w:sz w:val="21"/>
                        <w:szCs w:val="21"/>
                      </w:rPr>
                      <w:t xml:space="preserve">EN-DC </w:t>
                    </w:r>
                    <w:r w:rsidRPr="009E6B55">
                      <w:rPr>
                        <w:sz w:val="21"/>
                        <w:szCs w:val="21"/>
                      </w:rPr>
                      <w:t>scenarios</w:t>
                    </w:r>
                  </w:ins>
                </w:p>
              </w:tc>
              <w:tc>
                <w:tcPr>
                  <w:tcW w:w="2818" w:type="dxa"/>
                  <w:tcBorders>
                    <w:top w:val="nil"/>
                    <w:left w:val="nil"/>
                    <w:bottom w:val="single" w:sz="8" w:space="0" w:color="auto"/>
                    <w:right w:val="single" w:sz="8" w:space="0" w:color="auto"/>
                  </w:tcBorders>
                  <w:tcMar>
                    <w:top w:w="0" w:type="dxa"/>
                    <w:left w:w="108" w:type="dxa"/>
                    <w:bottom w:w="0" w:type="dxa"/>
                    <w:right w:w="108" w:type="dxa"/>
                  </w:tcMar>
                  <w:hideMark/>
                </w:tcPr>
                <w:p w14:paraId="3FE53510" w14:textId="77777777" w:rsidR="00C2028F" w:rsidRPr="009E6B55" w:rsidRDefault="00C2028F" w:rsidP="00C2028F">
                  <w:pPr>
                    <w:rPr>
                      <w:ins w:id="605" w:author="wangshiyuan" w:date="2021-01-25T10:07:00Z"/>
                      <w:rFonts w:eastAsia="Courier New"/>
                      <w:sz w:val="21"/>
                      <w:szCs w:val="21"/>
                    </w:rPr>
                  </w:pPr>
                  <w:ins w:id="606" w:author="wangshiyuan" w:date="2021-01-25T10:07:00Z">
                    <w:r w:rsidRPr="009E6B55">
                      <w:rPr>
                        <w:sz w:val="21"/>
                        <w:szCs w:val="21"/>
                      </w:rPr>
                      <w:t xml:space="preserve">Clause 9.5B.1.2 </w:t>
                    </w:r>
                    <w:r>
                      <w:rPr>
                        <w:sz w:val="21"/>
                        <w:szCs w:val="21"/>
                      </w:rPr>
                      <w:t xml:space="preserve">is executed </w:t>
                    </w:r>
                    <w:r w:rsidRPr="009E6B55">
                      <w:rPr>
                        <w:sz w:val="21"/>
                        <w:szCs w:val="21"/>
                      </w:rPr>
                      <w:t xml:space="preserve">for inter-band </w:t>
                    </w:r>
                    <w:r>
                      <w:rPr>
                        <w:sz w:val="21"/>
                        <w:szCs w:val="21"/>
                      </w:rPr>
                      <w:t xml:space="preserve">EN-DC </w:t>
                    </w:r>
                    <w:r w:rsidRPr="009E6B55">
                      <w:rPr>
                        <w:sz w:val="21"/>
                        <w:szCs w:val="21"/>
                      </w:rPr>
                      <w:t>scenarios</w:t>
                    </w:r>
                  </w:ins>
                </w:p>
              </w:tc>
            </w:tr>
            <w:tr w:rsidR="00C2028F" w:rsidRPr="00682211" w14:paraId="5C593F1E" w14:textId="77777777" w:rsidTr="00A13181">
              <w:trPr>
                <w:ins w:id="607" w:author="wangshiyuan" w:date="2021-01-25T10:07:00Z"/>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AB5222" w14:textId="77777777" w:rsidR="00C2028F" w:rsidRPr="00504DF8" w:rsidRDefault="00C2028F" w:rsidP="00C2028F">
                  <w:pPr>
                    <w:rPr>
                      <w:ins w:id="608" w:author="wangshiyuan" w:date="2021-01-25T10:07:00Z"/>
                      <w:sz w:val="21"/>
                      <w:szCs w:val="21"/>
                    </w:rPr>
                  </w:pPr>
                  <w:ins w:id="609" w:author="wangshiyuan" w:date="2021-01-25T10:07:00Z">
                    <w:r w:rsidRPr="009E6B55">
                      <w:rPr>
                        <w:sz w:val="21"/>
                        <w:szCs w:val="21"/>
                      </w:rPr>
                      <w:t>UE does not indicate “</w:t>
                    </w:r>
                    <w:r w:rsidRPr="00504DF8">
                      <w:rPr>
                        <w:i/>
                        <w:sz w:val="21"/>
                        <w:szCs w:val="21"/>
                      </w:rPr>
                      <w:t>intraBandENDC-Support</w:t>
                    </w:r>
                    <w:r w:rsidRPr="009E6B55">
                      <w:rPr>
                        <w:sz w:val="21"/>
                        <w:szCs w:val="21"/>
                      </w:rPr>
                      <w:t>”</w:t>
                    </w:r>
                    <w:r>
                      <w:rPr>
                        <w:sz w:val="21"/>
                        <w:szCs w:val="21"/>
                      </w:rPr>
                      <w:t xml:space="preserve"> or </w:t>
                    </w:r>
                    <w:r w:rsidRPr="009E6B55">
                      <w:rPr>
                        <w:sz w:val="21"/>
                        <w:szCs w:val="21"/>
                      </w:rPr>
                      <w:t>UE indicates “</w:t>
                    </w:r>
                    <w:r w:rsidRPr="00504DF8">
                      <w:rPr>
                        <w:i/>
                        <w:sz w:val="21"/>
                        <w:szCs w:val="21"/>
                      </w:rPr>
                      <w:t>both</w:t>
                    </w:r>
                    <w:r w:rsidRPr="009E6B55">
                      <w:rPr>
                        <w:sz w:val="21"/>
                        <w:szCs w:val="21"/>
                      </w:rPr>
                      <w:t>” in “intraBandENDC-Support”</w:t>
                    </w:r>
                    <w:r>
                      <w:rPr>
                        <w:sz w:val="21"/>
                        <w:szCs w:val="21"/>
                      </w:rPr>
                      <w:t xml:space="preserve">, i.e. supports </w:t>
                    </w:r>
                    <w:r w:rsidRPr="00DB2C8B">
                      <w:rPr>
                        <w:lang w:val="en-US" w:eastAsia="zh-CN"/>
                      </w:rPr>
                      <w:t xml:space="preserve">intra-band contiguous </w:t>
                    </w:r>
                    <w:r>
                      <w:rPr>
                        <w:lang w:val="en-US" w:eastAsia="zh-CN"/>
                      </w:rPr>
                      <w:t xml:space="preserve">or both intra-band contiguous and non-contiguous </w:t>
                    </w:r>
                    <w:r w:rsidRPr="00DB2C8B">
                      <w:rPr>
                        <w:lang w:val="en-US" w:eastAsia="zh-CN"/>
                      </w:rPr>
                      <w:t>EN-DC</w:t>
                    </w:r>
                    <w:r>
                      <w:rPr>
                        <w:lang w:val="en-US" w:eastAsia="zh-CN"/>
                      </w:rPr>
                      <w:t xml:space="preserve"> for supported intra-band EN-DC combinations</w:t>
                    </w:r>
                  </w:ins>
                </w:p>
              </w:tc>
              <w:tc>
                <w:tcPr>
                  <w:tcW w:w="2387" w:type="dxa"/>
                  <w:tcBorders>
                    <w:top w:val="nil"/>
                    <w:left w:val="nil"/>
                    <w:bottom w:val="single" w:sz="8" w:space="0" w:color="auto"/>
                    <w:right w:val="single" w:sz="8" w:space="0" w:color="auto"/>
                  </w:tcBorders>
                  <w:tcMar>
                    <w:top w:w="0" w:type="dxa"/>
                    <w:left w:w="108" w:type="dxa"/>
                    <w:bottom w:w="0" w:type="dxa"/>
                    <w:right w:w="108" w:type="dxa"/>
                  </w:tcMar>
                  <w:hideMark/>
                </w:tcPr>
                <w:p w14:paraId="447AB5BF" w14:textId="77777777" w:rsidR="00C2028F" w:rsidRPr="009E6B55" w:rsidRDefault="00C2028F" w:rsidP="00C2028F">
                  <w:pPr>
                    <w:rPr>
                      <w:ins w:id="610" w:author="wangshiyuan" w:date="2021-01-25T10:07:00Z"/>
                      <w:rFonts w:eastAsia="Tahoma"/>
                      <w:sz w:val="21"/>
                      <w:szCs w:val="21"/>
                    </w:rPr>
                  </w:pPr>
                  <w:ins w:id="611" w:author="wangshiyuan" w:date="2021-01-25T10:07:00Z">
                    <w:r w:rsidRPr="009E6B55">
                      <w:rPr>
                        <w:sz w:val="21"/>
                        <w:szCs w:val="21"/>
                      </w:rPr>
                      <w:t xml:space="preserve">Clause 9.5B.1.1 </w:t>
                    </w:r>
                    <w:r>
                      <w:rPr>
                        <w:sz w:val="21"/>
                        <w:szCs w:val="21"/>
                      </w:rPr>
                      <w:t xml:space="preserve">is only executed </w:t>
                    </w:r>
                    <w:r w:rsidRPr="009E6B55">
                      <w:rPr>
                        <w:sz w:val="21"/>
                        <w:szCs w:val="21"/>
                      </w:rPr>
                      <w:t xml:space="preserve">for intra-band </w:t>
                    </w:r>
                    <w:r>
                      <w:rPr>
                        <w:sz w:val="21"/>
                        <w:szCs w:val="21"/>
                      </w:rPr>
                      <w:t xml:space="preserve">EN-DC </w:t>
                    </w:r>
                    <w:r w:rsidRPr="009E6B55">
                      <w:rPr>
                        <w:sz w:val="21"/>
                        <w:szCs w:val="21"/>
                      </w:rPr>
                      <w:t>scenarios</w:t>
                    </w:r>
                  </w:ins>
                </w:p>
              </w:tc>
              <w:tc>
                <w:tcPr>
                  <w:tcW w:w="2818" w:type="dxa"/>
                  <w:tcBorders>
                    <w:top w:val="nil"/>
                    <w:left w:val="nil"/>
                    <w:bottom w:val="single" w:sz="8" w:space="0" w:color="auto"/>
                    <w:right w:val="single" w:sz="8" w:space="0" w:color="auto"/>
                  </w:tcBorders>
                  <w:tcMar>
                    <w:top w:w="0" w:type="dxa"/>
                    <w:left w:w="108" w:type="dxa"/>
                    <w:bottom w:w="0" w:type="dxa"/>
                    <w:right w:w="108" w:type="dxa"/>
                  </w:tcMar>
                  <w:hideMark/>
                </w:tcPr>
                <w:p w14:paraId="329B4099" w14:textId="77777777" w:rsidR="00C2028F" w:rsidRPr="009E6B55" w:rsidRDefault="00C2028F" w:rsidP="00C2028F">
                  <w:pPr>
                    <w:rPr>
                      <w:ins w:id="612" w:author="wangshiyuan" w:date="2021-01-25T10:07:00Z"/>
                      <w:rFonts w:eastAsia="Tahoma"/>
                      <w:sz w:val="21"/>
                      <w:szCs w:val="21"/>
                    </w:rPr>
                  </w:pPr>
                  <w:ins w:id="613" w:author="wangshiyuan" w:date="2021-01-25T10:07:00Z">
                    <w:r w:rsidRPr="009E6B55">
                      <w:rPr>
                        <w:sz w:val="21"/>
                        <w:szCs w:val="21"/>
                      </w:rPr>
                      <w:t xml:space="preserve">Clause 9.5B.1.1 </w:t>
                    </w:r>
                    <w:r>
                      <w:rPr>
                        <w:sz w:val="21"/>
                        <w:szCs w:val="21"/>
                      </w:rPr>
                      <w:t xml:space="preserve">is executed </w:t>
                    </w:r>
                    <w:r w:rsidRPr="009E6B55">
                      <w:rPr>
                        <w:sz w:val="21"/>
                        <w:szCs w:val="21"/>
                      </w:rPr>
                      <w:t xml:space="preserve">for </w:t>
                    </w:r>
                    <w:r>
                      <w:rPr>
                        <w:sz w:val="21"/>
                        <w:szCs w:val="21"/>
                      </w:rPr>
                      <w:t xml:space="preserve">both </w:t>
                    </w:r>
                    <w:r w:rsidRPr="009E6B55">
                      <w:rPr>
                        <w:sz w:val="21"/>
                        <w:szCs w:val="21"/>
                      </w:rPr>
                      <w:t xml:space="preserve">intra-band and inter-band </w:t>
                    </w:r>
                    <w:r>
                      <w:rPr>
                        <w:sz w:val="21"/>
                        <w:szCs w:val="21"/>
                      </w:rPr>
                      <w:t xml:space="preserve">EN-DC </w:t>
                    </w:r>
                    <w:r w:rsidRPr="009E6B55">
                      <w:rPr>
                        <w:sz w:val="21"/>
                        <w:szCs w:val="21"/>
                      </w:rPr>
                      <w:t>scenarios</w:t>
                    </w:r>
                  </w:ins>
                </w:p>
              </w:tc>
              <w:tc>
                <w:tcPr>
                  <w:tcW w:w="2818" w:type="dxa"/>
                  <w:tcBorders>
                    <w:top w:val="nil"/>
                    <w:left w:val="nil"/>
                    <w:bottom w:val="single" w:sz="8" w:space="0" w:color="auto"/>
                    <w:right w:val="single" w:sz="8" w:space="0" w:color="auto"/>
                  </w:tcBorders>
                  <w:tcMar>
                    <w:top w:w="0" w:type="dxa"/>
                    <w:left w:w="108" w:type="dxa"/>
                    <w:bottom w:w="0" w:type="dxa"/>
                    <w:right w:w="108" w:type="dxa"/>
                  </w:tcMar>
                  <w:hideMark/>
                </w:tcPr>
                <w:p w14:paraId="0909E9C1" w14:textId="77777777" w:rsidR="00C2028F" w:rsidRPr="009E6B55" w:rsidRDefault="00C2028F" w:rsidP="00C2028F">
                  <w:pPr>
                    <w:rPr>
                      <w:ins w:id="614" w:author="wangshiyuan" w:date="2021-01-25T10:07:00Z"/>
                      <w:rFonts w:eastAsia="Tahoma"/>
                      <w:sz w:val="21"/>
                      <w:szCs w:val="21"/>
                    </w:rPr>
                  </w:pPr>
                  <w:ins w:id="615" w:author="wangshiyuan" w:date="2021-01-25T10:07:00Z">
                    <w:r w:rsidRPr="009E6B55">
                      <w:rPr>
                        <w:sz w:val="21"/>
                        <w:szCs w:val="21"/>
                      </w:rPr>
                      <w:t xml:space="preserve">Clause 9.5B.1.1 </w:t>
                    </w:r>
                    <w:r>
                      <w:rPr>
                        <w:sz w:val="21"/>
                        <w:szCs w:val="21"/>
                      </w:rPr>
                      <w:t xml:space="preserve">is only executed </w:t>
                    </w:r>
                    <w:r w:rsidRPr="009E6B55">
                      <w:rPr>
                        <w:sz w:val="21"/>
                        <w:szCs w:val="21"/>
                      </w:rPr>
                      <w:t xml:space="preserve">for intra-band </w:t>
                    </w:r>
                    <w:r>
                      <w:rPr>
                        <w:sz w:val="21"/>
                        <w:szCs w:val="21"/>
                      </w:rPr>
                      <w:t xml:space="preserve">EN-DC </w:t>
                    </w:r>
                    <w:r w:rsidRPr="009E6B55">
                      <w:rPr>
                        <w:sz w:val="21"/>
                        <w:szCs w:val="21"/>
                      </w:rPr>
                      <w:t>scenarios</w:t>
                    </w:r>
                  </w:ins>
                </w:p>
              </w:tc>
            </w:tr>
            <w:tr w:rsidR="00C2028F" w:rsidRPr="00682211" w:rsidDel="00AC59DA" w14:paraId="3ADB2480" w14:textId="77777777" w:rsidTr="00A13181">
              <w:trPr>
                <w:ins w:id="616" w:author="wangshiyuan" w:date="2021-01-25T10:07:00Z"/>
                <w:del w:id="617" w:author="Huawei" w:date="2021-01-16T03:09:00Z"/>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D74FF7" w14:textId="77777777" w:rsidR="00C2028F" w:rsidRPr="009E6B55" w:rsidDel="00AC59DA" w:rsidRDefault="00C2028F" w:rsidP="00C2028F">
                  <w:pPr>
                    <w:rPr>
                      <w:ins w:id="618" w:author="wangshiyuan" w:date="2021-01-25T10:07:00Z"/>
                      <w:del w:id="619" w:author="Huawei" w:date="2021-01-16T03:09:00Z"/>
                      <w:rFonts w:eastAsia="Tahoma"/>
                      <w:sz w:val="21"/>
                      <w:szCs w:val="21"/>
                    </w:rPr>
                  </w:pPr>
                  <w:ins w:id="620" w:author="wangshiyuan" w:date="2021-01-25T10:07:00Z">
                    <w:del w:id="621" w:author="Huawei" w:date="2021-01-16T03:09:00Z">
                      <w:r w:rsidRPr="009E6B55" w:rsidDel="00AC59DA">
                        <w:rPr>
                          <w:sz w:val="21"/>
                          <w:szCs w:val="21"/>
                        </w:rPr>
                        <w:lastRenderedPageBreak/>
                        <w:delText>UE indicates “both” in “intraBandENDC-Support”</w:delText>
                      </w:r>
                    </w:del>
                  </w:ins>
                </w:p>
              </w:tc>
              <w:tc>
                <w:tcPr>
                  <w:tcW w:w="2387" w:type="dxa"/>
                  <w:tcBorders>
                    <w:top w:val="nil"/>
                    <w:left w:val="nil"/>
                    <w:bottom w:val="single" w:sz="8" w:space="0" w:color="auto"/>
                    <w:right w:val="single" w:sz="8" w:space="0" w:color="auto"/>
                  </w:tcBorders>
                  <w:tcMar>
                    <w:top w:w="0" w:type="dxa"/>
                    <w:left w:w="108" w:type="dxa"/>
                    <w:bottom w:w="0" w:type="dxa"/>
                    <w:right w:w="108" w:type="dxa"/>
                  </w:tcMar>
                  <w:hideMark/>
                </w:tcPr>
                <w:p w14:paraId="6D23B069" w14:textId="77777777" w:rsidR="00C2028F" w:rsidRPr="009E6B55" w:rsidDel="00AC59DA" w:rsidRDefault="00C2028F" w:rsidP="00C2028F">
                  <w:pPr>
                    <w:rPr>
                      <w:ins w:id="622" w:author="wangshiyuan" w:date="2021-01-25T10:07:00Z"/>
                      <w:del w:id="623" w:author="Huawei" w:date="2021-01-16T03:09:00Z"/>
                      <w:rFonts w:eastAsia="Tahoma"/>
                      <w:sz w:val="21"/>
                      <w:szCs w:val="21"/>
                    </w:rPr>
                  </w:pPr>
                  <w:ins w:id="624" w:author="wangshiyuan" w:date="2021-01-25T10:07:00Z">
                    <w:del w:id="625" w:author="Huawei" w:date="2021-01-16T03:09:00Z">
                      <w:r w:rsidRPr="009E6B55" w:rsidDel="00AC59DA">
                        <w:rPr>
                          <w:sz w:val="21"/>
                          <w:szCs w:val="21"/>
                        </w:rPr>
                        <w:delText>Clause 9.5B.1.1 for intra-band scenarios</w:delText>
                      </w:r>
                    </w:del>
                  </w:ins>
                </w:p>
              </w:tc>
              <w:tc>
                <w:tcPr>
                  <w:tcW w:w="2818" w:type="dxa"/>
                  <w:tcBorders>
                    <w:top w:val="nil"/>
                    <w:left w:val="nil"/>
                    <w:bottom w:val="single" w:sz="8" w:space="0" w:color="auto"/>
                    <w:right w:val="single" w:sz="8" w:space="0" w:color="auto"/>
                  </w:tcBorders>
                  <w:tcMar>
                    <w:top w:w="0" w:type="dxa"/>
                    <w:left w:w="108" w:type="dxa"/>
                    <w:bottom w:w="0" w:type="dxa"/>
                    <w:right w:w="108" w:type="dxa"/>
                  </w:tcMar>
                  <w:hideMark/>
                </w:tcPr>
                <w:p w14:paraId="0D33ABC0" w14:textId="77777777" w:rsidR="00C2028F" w:rsidRPr="009E6B55" w:rsidDel="00AC59DA" w:rsidRDefault="00C2028F" w:rsidP="00C2028F">
                  <w:pPr>
                    <w:rPr>
                      <w:ins w:id="626" w:author="wangshiyuan" w:date="2021-01-25T10:07:00Z"/>
                      <w:del w:id="627" w:author="Huawei" w:date="2021-01-16T03:09:00Z"/>
                      <w:rFonts w:eastAsia="Tahoma"/>
                      <w:sz w:val="21"/>
                      <w:szCs w:val="21"/>
                    </w:rPr>
                  </w:pPr>
                  <w:ins w:id="628" w:author="wangshiyuan" w:date="2021-01-25T10:07:00Z">
                    <w:del w:id="629" w:author="Huawei" w:date="2021-01-16T03:09:00Z">
                      <w:r w:rsidRPr="009E6B55" w:rsidDel="00AC59DA">
                        <w:rPr>
                          <w:sz w:val="21"/>
                          <w:szCs w:val="21"/>
                        </w:rPr>
                        <w:delText>Clause 9.5B.1.1 for intra-band and inter-band scenarios</w:delText>
                      </w:r>
                    </w:del>
                  </w:ins>
                </w:p>
              </w:tc>
              <w:tc>
                <w:tcPr>
                  <w:tcW w:w="2818" w:type="dxa"/>
                  <w:tcBorders>
                    <w:top w:val="nil"/>
                    <w:left w:val="nil"/>
                    <w:bottom w:val="single" w:sz="8" w:space="0" w:color="auto"/>
                    <w:right w:val="single" w:sz="8" w:space="0" w:color="auto"/>
                  </w:tcBorders>
                  <w:tcMar>
                    <w:top w:w="0" w:type="dxa"/>
                    <w:left w:w="108" w:type="dxa"/>
                    <w:bottom w:w="0" w:type="dxa"/>
                    <w:right w:w="108" w:type="dxa"/>
                  </w:tcMar>
                  <w:hideMark/>
                </w:tcPr>
                <w:p w14:paraId="1250A51E" w14:textId="77777777" w:rsidR="00C2028F" w:rsidRPr="009E6B55" w:rsidDel="00AC59DA" w:rsidRDefault="00C2028F" w:rsidP="00C2028F">
                  <w:pPr>
                    <w:rPr>
                      <w:ins w:id="630" w:author="wangshiyuan" w:date="2021-01-25T10:07:00Z"/>
                      <w:del w:id="631" w:author="Huawei" w:date="2021-01-16T03:09:00Z"/>
                      <w:rFonts w:eastAsia="Tahoma"/>
                      <w:sz w:val="21"/>
                      <w:szCs w:val="21"/>
                    </w:rPr>
                  </w:pPr>
                  <w:ins w:id="632" w:author="wangshiyuan" w:date="2021-01-25T10:07:00Z">
                    <w:del w:id="633" w:author="Huawei" w:date="2021-01-16T03:09:00Z">
                      <w:r w:rsidRPr="009E6B55" w:rsidDel="00AC59DA">
                        <w:rPr>
                          <w:sz w:val="21"/>
                          <w:szCs w:val="21"/>
                        </w:rPr>
                        <w:delText>Clause 9.5B.1.1 for intra-band scenarios</w:delText>
                      </w:r>
                    </w:del>
                  </w:ins>
                </w:p>
              </w:tc>
            </w:tr>
            <w:tr w:rsidR="00C2028F" w:rsidRPr="00682211" w14:paraId="71742079" w14:textId="77777777" w:rsidTr="00A13181">
              <w:trPr>
                <w:ins w:id="634" w:author="wangshiyuan" w:date="2021-01-25T10:07:00Z"/>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14099C" w14:textId="77777777" w:rsidR="00C2028F" w:rsidRPr="009E6B55" w:rsidRDefault="00C2028F" w:rsidP="00C2028F">
                  <w:pPr>
                    <w:rPr>
                      <w:ins w:id="635" w:author="wangshiyuan" w:date="2021-01-25T10:07:00Z"/>
                      <w:rFonts w:eastAsia="Tahoma"/>
                      <w:sz w:val="21"/>
                      <w:szCs w:val="21"/>
                    </w:rPr>
                  </w:pPr>
                  <w:ins w:id="636" w:author="wangshiyuan" w:date="2021-01-25T10:07:00Z">
                    <w:r w:rsidRPr="009E6B55">
                      <w:rPr>
                        <w:sz w:val="21"/>
                        <w:szCs w:val="21"/>
                      </w:rPr>
                      <w:t>UE indicates “</w:t>
                    </w:r>
                    <w:r w:rsidRPr="00504DF8">
                      <w:rPr>
                        <w:i/>
                        <w:sz w:val="21"/>
                        <w:szCs w:val="21"/>
                      </w:rPr>
                      <w:t>non-contiguous</w:t>
                    </w:r>
                    <w:r w:rsidRPr="009E6B55">
                      <w:rPr>
                        <w:sz w:val="21"/>
                        <w:szCs w:val="21"/>
                      </w:rPr>
                      <w:t>” in “</w:t>
                    </w:r>
                    <w:r w:rsidRPr="00504DF8">
                      <w:rPr>
                        <w:i/>
                        <w:sz w:val="21"/>
                        <w:szCs w:val="21"/>
                      </w:rPr>
                      <w:t>intraBandENDC-Support</w:t>
                    </w:r>
                    <w:r w:rsidRPr="009E6B55">
                      <w:rPr>
                        <w:sz w:val="21"/>
                        <w:szCs w:val="21"/>
                      </w:rPr>
                      <w:t>”</w:t>
                    </w:r>
                    <w:r>
                      <w:rPr>
                        <w:sz w:val="21"/>
                        <w:szCs w:val="21"/>
                      </w:rPr>
                      <w:t xml:space="preserve">, i.e. </w:t>
                    </w:r>
                    <w:r>
                      <w:rPr>
                        <w:lang w:val="en-US" w:eastAsia="zh-CN"/>
                      </w:rPr>
                      <w:t xml:space="preserve">supports only </w:t>
                    </w:r>
                    <w:r w:rsidRPr="00DB2C8B">
                      <w:rPr>
                        <w:lang w:val="en-US" w:eastAsia="zh-CN"/>
                      </w:rPr>
                      <w:t>intra-band non-contiguous EN-DC</w:t>
                    </w:r>
                    <w:r>
                      <w:rPr>
                        <w:lang w:val="en-US" w:eastAsia="zh-CN"/>
                      </w:rPr>
                      <w:t xml:space="preserve"> for supported intra-band EN-DC combinations</w:t>
                    </w:r>
                  </w:ins>
                </w:p>
              </w:tc>
              <w:tc>
                <w:tcPr>
                  <w:tcW w:w="2387" w:type="dxa"/>
                  <w:tcBorders>
                    <w:top w:val="nil"/>
                    <w:left w:val="nil"/>
                    <w:bottom w:val="single" w:sz="8" w:space="0" w:color="auto"/>
                    <w:right w:val="single" w:sz="8" w:space="0" w:color="auto"/>
                  </w:tcBorders>
                  <w:tcMar>
                    <w:top w:w="0" w:type="dxa"/>
                    <w:left w:w="108" w:type="dxa"/>
                    <w:bottom w:w="0" w:type="dxa"/>
                    <w:right w:w="108" w:type="dxa"/>
                  </w:tcMar>
                  <w:hideMark/>
                </w:tcPr>
                <w:p w14:paraId="0FC1679D" w14:textId="77777777" w:rsidR="00C2028F" w:rsidRPr="009E6B55" w:rsidRDefault="00C2028F" w:rsidP="00C2028F">
                  <w:pPr>
                    <w:rPr>
                      <w:ins w:id="637" w:author="wangshiyuan" w:date="2021-01-25T10:07:00Z"/>
                      <w:rFonts w:eastAsia="Tahoma"/>
                      <w:sz w:val="21"/>
                      <w:szCs w:val="21"/>
                    </w:rPr>
                  </w:pPr>
                  <w:ins w:id="638" w:author="wangshiyuan" w:date="2021-01-25T10:07:00Z">
                    <w:r w:rsidRPr="009E6B55">
                      <w:rPr>
                        <w:sz w:val="21"/>
                        <w:szCs w:val="21"/>
                      </w:rPr>
                      <w:t xml:space="preserve">Clause 9.5B.1.2 </w:t>
                    </w:r>
                    <w:r>
                      <w:rPr>
                        <w:sz w:val="21"/>
                        <w:szCs w:val="21"/>
                      </w:rPr>
                      <w:t xml:space="preserve">is only executed </w:t>
                    </w:r>
                    <w:r w:rsidRPr="009E6B55">
                      <w:rPr>
                        <w:sz w:val="21"/>
                        <w:szCs w:val="21"/>
                      </w:rPr>
                      <w:t xml:space="preserve">for intra-band </w:t>
                    </w:r>
                    <w:r>
                      <w:rPr>
                        <w:sz w:val="21"/>
                        <w:szCs w:val="21"/>
                      </w:rPr>
                      <w:t xml:space="preserve">EN-DC </w:t>
                    </w:r>
                    <w:r w:rsidRPr="009E6B55">
                      <w:rPr>
                        <w:sz w:val="21"/>
                        <w:szCs w:val="21"/>
                      </w:rPr>
                      <w:t>scenarios</w:t>
                    </w:r>
                  </w:ins>
                </w:p>
              </w:tc>
              <w:tc>
                <w:tcPr>
                  <w:tcW w:w="2818" w:type="dxa"/>
                  <w:tcBorders>
                    <w:top w:val="nil"/>
                    <w:left w:val="nil"/>
                    <w:bottom w:val="single" w:sz="8" w:space="0" w:color="auto"/>
                    <w:right w:val="single" w:sz="8" w:space="0" w:color="auto"/>
                  </w:tcBorders>
                  <w:tcMar>
                    <w:top w:w="0" w:type="dxa"/>
                    <w:left w:w="108" w:type="dxa"/>
                    <w:bottom w:w="0" w:type="dxa"/>
                    <w:right w:w="108" w:type="dxa"/>
                  </w:tcMar>
                  <w:hideMark/>
                </w:tcPr>
                <w:p w14:paraId="09B09F85" w14:textId="77777777" w:rsidR="00C2028F" w:rsidRPr="009E6B55" w:rsidRDefault="00C2028F" w:rsidP="00C2028F">
                  <w:pPr>
                    <w:rPr>
                      <w:ins w:id="639" w:author="wangshiyuan" w:date="2021-01-25T10:07:00Z"/>
                      <w:rFonts w:eastAsia="Tahoma"/>
                      <w:sz w:val="21"/>
                      <w:szCs w:val="21"/>
                    </w:rPr>
                  </w:pPr>
                  <w:ins w:id="640" w:author="wangshiyuan" w:date="2021-01-25T10:07:00Z">
                    <w:r w:rsidRPr="009E6B55">
                      <w:rPr>
                        <w:sz w:val="21"/>
                        <w:szCs w:val="21"/>
                      </w:rPr>
                      <w:t xml:space="preserve">Clause 9.5B.1.1 </w:t>
                    </w:r>
                    <w:r>
                      <w:rPr>
                        <w:sz w:val="21"/>
                        <w:szCs w:val="21"/>
                      </w:rPr>
                      <w:t xml:space="preserve">is executed </w:t>
                    </w:r>
                    <w:r w:rsidRPr="009E6B55">
                      <w:rPr>
                        <w:sz w:val="21"/>
                        <w:szCs w:val="21"/>
                      </w:rPr>
                      <w:t xml:space="preserve">for inter-band </w:t>
                    </w:r>
                    <w:r>
                      <w:rPr>
                        <w:sz w:val="21"/>
                        <w:szCs w:val="21"/>
                      </w:rPr>
                      <w:t xml:space="preserve">EN-DC </w:t>
                    </w:r>
                    <w:r w:rsidRPr="009E6B55">
                      <w:rPr>
                        <w:sz w:val="21"/>
                        <w:szCs w:val="21"/>
                      </w:rPr>
                      <w:t>scenarios</w:t>
                    </w:r>
                  </w:ins>
                </w:p>
              </w:tc>
              <w:tc>
                <w:tcPr>
                  <w:tcW w:w="2818" w:type="dxa"/>
                  <w:tcBorders>
                    <w:top w:val="nil"/>
                    <w:left w:val="nil"/>
                    <w:bottom w:val="single" w:sz="8" w:space="0" w:color="auto"/>
                    <w:right w:val="single" w:sz="8" w:space="0" w:color="auto"/>
                  </w:tcBorders>
                  <w:tcMar>
                    <w:top w:w="0" w:type="dxa"/>
                    <w:left w:w="108" w:type="dxa"/>
                    <w:bottom w:w="0" w:type="dxa"/>
                    <w:right w:w="108" w:type="dxa"/>
                  </w:tcMar>
                  <w:hideMark/>
                </w:tcPr>
                <w:p w14:paraId="57E46E9B" w14:textId="77777777" w:rsidR="00C2028F" w:rsidRPr="009E6B55" w:rsidRDefault="00C2028F" w:rsidP="00C2028F">
                  <w:pPr>
                    <w:rPr>
                      <w:ins w:id="641" w:author="wangshiyuan" w:date="2021-01-25T10:07:00Z"/>
                      <w:rFonts w:eastAsia="Tahoma"/>
                      <w:sz w:val="21"/>
                      <w:szCs w:val="21"/>
                    </w:rPr>
                  </w:pPr>
                  <w:ins w:id="642" w:author="wangshiyuan" w:date="2021-01-25T10:07:00Z">
                    <w:r w:rsidRPr="009E6B55">
                      <w:rPr>
                        <w:sz w:val="21"/>
                        <w:szCs w:val="21"/>
                      </w:rPr>
                      <w:t xml:space="preserve">Clause 9.5B.1.2 </w:t>
                    </w:r>
                    <w:r>
                      <w:rPr>
                        <w:sz w:val="21"/>
                        <w:szCs w:val="21"/>
                      </w:rPr>
                      <w:t xml:space="preserve">is executed </w:t>
                    </w:r>
                    <w:r w:rsidRPr="009E6B55">
                      <w:rPr>
                        <w:sz w:val="21"/>
                        <w:szCs w:val="21"/>
                      </w:rPr>
                      <w:t xml:space="preserve">for </w:t>
                    </w:r>
                    <w:r>
                      <w:rPr>
                        <w:sz w:val="21"/>
                        <w:szCs w:val="21"/>
                      </w:rPr>
                      <w:t xml:space="preserve">both </w:t>
                    </w:r>
                    <w:r w:rsidRPr="009E6B55">
                      <w:rPr>
                        <w:sz w:val="21"/>
                        <w:szCs w:val="21"/>
                      </w:rPr>
                      <w:t xml:space="preserve">intra-band and inter-band </w:t>
                    </w:r>
                    <w:r>
                      <w:rPr>
                        <w:sz w:val="21"/>
                        <w:szCs w:val="21"/>
                      </w:rPr>
                      <w:t xml:space="preserve">EN-DC </w:t>
                    </w:r>
                    <w:r w:rsidRPr="009E6B55">
                      <w:rPr>
                        <w:sz w:val="21"/>
                        <w:szCs w:val="21"/>
                      </w:rPr>
                      <w:t>scenarios</w:t>
                    </w:r>
                  </w:ins>
                </w:p>
              </w:tc>
            </w:tr>
          </w:tbl>
          <w:p w14:paraId="71FBBDF1" w14:textId="14A3FCB4" w:rsidR="00C2028F" w:rsidRDefault="00C2028F">
            <w:pPr>
              <w:snapToGrid w:val="0"/>
              <w:spacing w:before="60" w:after="60"/>
              <w:jc w:val="both"/>
              <w:rPr>
                <w:ins w:id="643" w:author="wangshiyuan" w:date="2021-01-25T10:12:00Z"/>
                <w:rFonts w:eastAsiaTheme="minorEastAsia"/>
                <w:bCs/>
                <w:lang w:eastAsia="zh-CN"/>
              </w:rPr>
            </w:pPr>
            <w:ins w:id="644" w:author="wangshiyuan" w:date="2021-01-25T10:07:00Z">
              <w:r>
                <w:rPr>
                  <w:rFonts w:eastAsiaTheme="minorEastAsia"/>
                  <w:bCs/>
                  <w:lang w:eastAsia="zh-CN"/>
                </w:rPr>
                <w:t xml:space="preserve">We are Ok to </w:t>
              </w:r>
            </w:ins>
            <w:ins w:id="645" w:author="wangshiyuan" w:date="2021-01-25T10:08:00Z">
              <w:r>
                <w:rPr>
                  <w:rFonts w:eastAsiaTheme="minorEastAsia"/>
                  <w:bCs/>
                  <w:lang w:eastAsia="zh-CN"/>
                </w:rPr>
                <w:t xml:space="preserve">merge the </w:t>
              </w:r>
            </w:ins>
            <w:ins w:id="646" w:author="wangshiyuan" w:date="2021-01-25T10:09:00Z">
              <w:r>
                <w:rPr>
                  <w:rFonts w:eastAsiaTheme="minorEastAsia"/>
                  <w:bCs/>
                  <w:lang w:eastAsia="zh-CN"/>
                </w:rPr>
                <w:t>third</w:t>
              </w:r>
            </w:ins>
            <w:ins w:id="647" w:author="wangshiyuan" w:date="2021-01-25T10:08:00Z">
              <w:r>
                <w:rPr>
                  <w:rFonts w:eastAsiaTheme="minorEastAsia"/>
                  <w:bCs/>
                  <w:lang w:eastAsia="zh-CN"/>
                </w:rPr>
                <w:t xml:space="preserve"> </w:t>
              </w:r>
            </w:ins>
            <w:ins w:id="648" w:author="wangshiyuan" w:date="2021-01-25T10:07:00Z">
              <w:r>
                <w:rPr>
                  <w:rFonts w:eastAsiaTheme="minorEastAsia"/>
                  <w:bCs/>
                  <w:lang w:eastAsia="zh-CN"/>
                </w:rPr>
                <w:t xml:space="preserve">row </w:t>
              </w:r>
            </w:ins>
            <w:ins w:id="649" w:author="wangshiyuan" w:date="2021-01-25T10:09:00Z">
              <w:r>
                <w:rPr>
                  <w:rFonts w:eastAsiaTheme="minorEastAsia"/>
                  <w:bCs/>
                  <w:lang w:eastAsia="zh-CN"/>
                </w:rPr>
                <w:t>and the fourth row of the original table</w:t>
              </w:r>
            </w:ins>
            <w:ins w:id="650" w:author="wangshiyuan" w:date="2021-01-25T10:07:00Z">
              <w:r>
                <w:rPr>
                  <w:rFonts w:eastAsiaTheme="minorEastAsia"/>
                  <w:bCs/>
                  <w:lang w:eastAsia="zh-CN"/>
                </w:rPr>
                <w:t xml:space="preserve">, but we think it is not </w:t>
              </w:r>
            </w:ins>
            <w:ins w:id="651" w:author="wangshiyuan" w:date="2021-01-25T10:08:00Z">
              <w:r>
                <w:rPr>
                  <w:rFonts w:eastAsiaTheme="minorEastAsia"/>
                  <w:bCs/>
                  <w:lang w:eastAsia="zh-CN"/>
                </w:rPr>
                <w:t xml:space="preserve">necessary to add the </w:t>
              </w:r>
            </w:ins>
            <w:ins w:id="652" w:author="wangshiyuan" w:date="2021-01-25T10:11:00Z">
              <w:r w:rsidR="00977B7E">
                <w:rPr>
                  <w:rFonts w:eastAsiaTheme="minorEastAsia"/>
                  <w:bCs/>
                  <w:lang w:eastAsia="zh-CN"/>
                </w:rPr>
                <w:t>“</w:t>
              </w:r>
            </w:ins>
            <w:ins w:id="653" w:author="wangshiyuan" w:date="2021-01-25T10:08:00Z">
              <w:r>
                <w:rPr>
                  <w:rFonts w:eastAsiaTheme="minorEastAsia"/>
                  <w:bCs/>
                  <w:lang w:eastAsia="zh-CN"/>
                </w:rPr>
                <w:t>i.e.</w:t>
              </w:r>
            </w:ins>
            <w:ins w:id="654" w:author="wangshiyuan" w:date="2021-01-25T10:11:00Z">
              <w:r w:rsidR="00977B7E">
                <w:rPr>
                  <w:rFonts w:eastAsiaTheme="minorEastAsia"/>
                  <w:bCs/>
                  <w:lang w:eastAsia="zh-CN"/>
                </w:rPr>
                <w:t>”</w:t>
              </w:r>
            </w:ins>
            <w:ins w:id="655" w:author="wangshiyuan" w:date="2021-01-25T10:09:00Z">
              <w:r>
                <w:rPr>
                  <w:rFonts w:eastAsiaTheme="minorEastAsia"/>
                  <w:bCs/>
                  <w:lang w:eastAsia="zh-CN"/>
                </w:rPr>
                <w:t xml:space="preserve"> to</w:t>
              </w:r>
            </w:ins>
            <w:ins w:id="656" w:author="wangshiyuan" w:date="2021-01-25T10:11:00Z">
              <w:r w:rsidR="00977B7E">
                <w:rPr>
                  <w:rFonts w:eastAsiaTheme="minorEastAsia"/>
                  <w:bCs/>
                  <w:lang w:eastAsia="zh-CN"/>
                </w:rPr>
                <w:t xml:space="preserve"> the</w:t>
              </w:r>
            </w:ins>
            <w:ins w:id="657" w:author="wangshiyuan" w:date="2021-01-25T10:09:00Z">
              <w:r>
                <w:rPr>
                  <w:rFonts w:eastAsiaTheme="minorEastAsia"/>
                  <w:bCs/>
                  <w:lang w:eastAsia="zh-CN"/>
                </w:rPr>
                <w:t xml:space="preserve"> U</w:t>
              </w:r>
            </w:ins>
            <w:ins w:id="658" w:author="wangshiyuan" w:date="2021-01-25T10:10:00Z">
              <w:r>
                <w:rPr>
                  <w:rFonts w:eastAsiaTheme="minorEastAsia"/>
                  <w:bCs/>
                  <w:lang w:eastAsia="zh-CN"/>
                </w:rPr>
                <w:t xml:space="preserve">E </w:t>
              </w:r>
              <w:r w:rsidR="00977B7E">
                <w:rPr>
                  <w:rFonts w:eastAsiaTheme="minorEastAsia"/>
                  <w:bCs/>
                  <w:lang w:eastAsia="zh-CN"/>
                </w:rPr>
                <w:t>indication</w:t>
              </w:r>
              <w:r>
                <w:rPr>
                  <w:rFonts w:eastAsiaTheme="minorEastAsia"/>
                  <w:bCs/>
                  <w:lang w:eastAsia="zh-CN"/>
                </w:rPr>
                <w:t>.</w:t>
              </w:r>
            </w:ins>
            <w:ins w:id="659" w:author="wangshiyuan" w:date="2021-01-25T10:11:00Z">
              <w:r w:rsidR="0015224D">
                <w:rPr>
                  <w:rFonts w:eastAsiaTheme="minorEastAsia"/>
                  <w:bCs/>
                  <w:lang w:eastAsia="zh-CN"/>
                </w:rPr>
                <w:t xml:space="preserve"> We prefer to modify the table</w:t>
              </w:r>
            </w:ins>
            <w:ins w:id="660" w:author="wangshiyuan" w:date="2021-01-25T10:12:00Z">
              <w:r w:rsidR="0015224D">
                <w:rPr>
                  <w:rFonts w:eastAsiaTheme="minorEastAsia"/>
                  <w:bCs/>
                  <w:lang w:eastAsia="zh-CN"/>
                </w:rPr>
                <w:t xml:space="preserve"> like below and also open to further discuss:</w:t>
              </w:r>
            </w:ins>
          </w:p>
          <w:tbl>
            <w:tblPr>
              <w:tblW w:w="0" w:type="auto"/>
              <w:tblCellMar>
                <w:left w:w="0" w:type="dxa"/>
                <w:right w:w="0" w:type="dxa"/>
              </w:tblCellMar>
              <w:tblLook w:val="04A0" w:firstRow="1" w:lastRow="0" w:firstColumn="1" w:lastColumn="0" w:noHBand="0" w:noVBand="1"/>
            </w:tblPr>
            <w:tblGrid>
              <w:gridCol w:w="1556"/>
              <w:gridCol w:w="1597"/>
              <w:gridCol w:w="2431"/>
              <w:gridCol w:w="2838"/>
            </w:tblGrid>
            <w:tr w:rsidR="0015224D" w:rsidRPr="00682211" w14:paraId="70E25BA4" w14:textId="77777777" w:rsidTr="0015224D">
              <w:trPr>
                <w:ins w:id="661" w:author="wangshiyuan" w:date="2021-01-25T10:12:00Z"/>
              </w:trPr>
              <w:tc>
                <w:tcPr>
                  <w:tcW w:w="17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34775F" w14:textId="77777777" w:rsidR="0015224D" w:rsidRPr="009E6B55" w:rsidRDefault="0015224D" w:rsidP="0015224D">
                  <w:pPr>
                    <w:rPr>
                      <w:ins w:id="662" w:author="wangshiyuan" w:date="2021-01-25T10:12:00Z"/>
                      <w:rFonts w:eastAsia="Courier New"/>
                      <w:sz w:val="21"/>
                      <w:szCs w:val="21"/>
                    </w:rPr>
                  </w:pPr>
                </w:p>
              </w:tc>
              <w:tc>
                <w:tcPr>
                  <w:tcW w:w="10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D42EAA" w14:textId="1EF0A32D" w:rsidR="0015224D" w:rsidRPr="009E6B55" w:rsidRDefault="0015224D" w:rsidP="0015224D">
                  <w:pPr>
                    <w:rPr>
                      <w:ins w:id="663" w:author="wangshiyuan" w:date="2021-01-25T10:12:00Z"/>
                      <w:rFonts w:eastAsia="Courier New"/>
                      <w:sz w:val="21"/>
                      <w:szCs w:val="21"/>
                    </w:rPr>
                  </w:pPr>
                  <w:ins w:id="664" w:author="wangshiyuan" w:date="2021-01-25T10:12:00Z">
                    <w:r w:rsidRPr="009E6B55">
                      <w:rPr>
                        <w:sz w:val="21"/>
                        <w:szCs w:val="21"/>
                      </w:rPr>
                      <w:t xml:space="preserve">Inter-band scenarios are not </w:t>
                    </w:r>
                    <w:del w:id="665" w:author="Huawei" w:date="2021-01-26T23:12:00Z">
                      <w:r w:rsidRPr="009E6B55" w:rsidDel="002C1301">
                        <w:rPr>
                          <w:sz w:val="21"/>
                          <w:szCs w:val="21"/>
                        </w:rPr>
                        <w:delText>supported</w:delText>
                      </w:r>
                    </w:del>
                  </w:ins>
                  <w:ins w:id="666" w:author="Huawei" w:date="2021-01-26T23:12:00Z">
                    <w:r w:rsidR="002C1301">
                      <w:rPr>
                        <w:sz w:val="21"/>
                        <w:szCs w:val="21"/>
                      </w:rPr>
                      <w:pgNum/>
                      <w:t>upports</w:t>
                    </w:r>
                  </w:ins>
                  <w:ins w:id="667" w:author="wangshiyuan" w:date="2021-01-25T10:12:00Z">
                    <w:r w:rsidRPr="009E6B55">
                      <w:rPr>
                        <w:sz w:val="21"/>
                        <w:szCs w:val="21"/>
                      </w:rPr>
                      <w:t xml:space="preserve"> </w:t>
                    </w:r>
                  </w:ins>
                </w:p>
              </w:tc>
              <w:tc>
                <w:tcPr>
                  <w:tcW w:w="34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645B29" w14:textId="7B4D0F29" w:rsidR="0015224D" w:rsidRPr="0015224D" w:rsidRDefault="0015224D" w:rsidP="0015224D">
                  <w:pPr>
                    <w:rPr>
                      <w:ins w:id="668" w:author="wangshiyuan" w:date="2021-01-25T10:12:00Z"/>
                      <w:sz w:val="21"/>
                      <w:szCs w:val="21"/>
                      <w:rPrChange w:id="669" w:author="wangshiyuan" w:date="2021-01-25T10:12:00Z">
                        <w:rPr>
                          <w:ins w:id="670" w:author="wangshiyuan" w:date="2021-01-25T10:12:00Z"/>
                          <w:rFonts w:eastAsia="Courier New"/>
                          <w:sz w:val="21"/>
                          <w:szCs w:val="21"/>
                        </w:rPr>
                      </w:rPrChange>
                    </w:rPr>
                  </w:pPr>
                  <w:ins w:id="671" w:author="wangshiyuan" w:date="2021-01-25T10:12:00Z">
                    <w:r w:rsidRPr="009E6B55">
                      <w:rPr>
                        <w:sz w:val="21"/>
                        <w:szCs w:val="21"/>
                      </w:rPr>
                      <w:t>UE indicates “interBandContiguousMRDC”</w:t>
                    </w:r>
                    <w:r>
                      <w:rPr>
                        <w:sz w:val="21"/>
                        <w:szCs w:val="21"/>
                      </w:rPr>
                      <w:t xml:space="preserve"> (Note 1)</w:t>
                    </w:r>
                  </w:ins>
                </w:p>
              </w:tc>
              <w:tc>
                <w:tcPr>
                  <w:tcW w:w="23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C06B55" w14:textId="6799722C" w:rsidR="0015224D" w:rsidRPr="0015224D" w:rsidRDefault="0015224D" w:rsidP="0015224D">
                  <w:pPr>
                    <w:rPr>
                      <w:ins w:id="672" w:author="wangshiyuan" w:date="2021-01-25T10:12:00Z"/>
                      <w:sz w:val="21"/>
                      <w:szCs w:val="21"/>
                      <w:rPrChange w:id="673" w:author="wangshiyuan" w:date="2021-01-25T10:12:00Z">
                        <w:rPr>
                          <w:ins w:id="674" w:author="wangshiyuan" w:date="2021-01-25T10:12:00Z"/>
                          <w:rFonts w:eastAsia="Courier New"/>
                          <w:sz w:val="21"/>
                          <w:szCs w:val="21"/>
                        </w:rPr>
                      </w:rPrChange>
                    </w:rPr>
                  </w:pPr>
                  <w:ins w:id="675" w:author="wangshiyuan" w:date="2021-01-25T10:12:00Z">
                    <w:r w:rsidRPr="009E6B55">
                      <w:rPr>
                        <w:sz w:val="21"/>
                        <w:szCs w:val="21"/>
                      </w:rPr>
                      <w:t>UE does not indicate “interBandContiguousMRDC”</w:t>
                    </w:r>
                    <w:r>
                      <w:rPr>
                        <w:sz w:val="21"/>
                        <w:szCs w:val="21"/>
                      </w:rPr>
                      <w:t>(N</w:t>
                    </w:r>
                    <w:r w:rsidR="002C1301">
                      <w:rPr>
                        <w:sz w:val="21"/>
                        <w:szCs w:val="21"/>
                      </w:rPr>
                      <w:t>o</w:t>
                    </w:r>
                    <w:r>
                      <w:rPr>
                        <w:sz w:val="21"/>
                        <w:szCs w:val="21"/>
                      </w:rPr>
                      <w:t>te 1)</w:t>
                    </w:r>
                  </w:ins>
                </w:p>
              </w:tc>
            </w:tr>
            <w:tr w:rsidR="0015224D" w:rsidRPr="00682211" w14:paraId="796B5C21" w14:textId="77777777" w:rsidTr="0015224D">
              <w:trPr>
                <w:ins w:id="676" w:author="wangshiyuan" w:date="2021-01-25T10:12:00Z"/>
              </w:trPr>
              <w:tc>
                <w:tcPr>
                  <w:tcW w:w="17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E29286" w14:textId="77777777" w:rsidR="0015224D" w:rsidRPr="009E6B55" w:rsidRDefault="0015224D" w:rsidP="0015224D">
                  <w:pPr>
                    <w:rPr>
                      <w:ins w:id="677" w:author="wangshiyuan" w:date="2021-01-25T10:12:00Z"/>
                      <w:rFonts w:eastAsia="Courier New"/>
                      <w:sz w:val="21"/>
                      <w:szCs w:val="21"/>
                    </w:rPr>
                  </w:pPr>
                  <w:ins w:id="678" w:author="wangshiyuan" w:date="2021-01-25T10:12:00Z">
                    <w:r w:rsidRPr="009E6B55">
                      <w:rPr>
                        <w:sz w:val="21"/>
                        <w:szCs w:val="21"/>
                      </w:rPr>
                      <w:t>Intra-band scenarios are not supported</w:t>
                    </w:r>
                  </w:ins>
                </w:p>
              </w:tc>
              <w:tc>
                <w:tcPr>
                  <w:tcW w:w="1010" w:type="dxa"/>
                  <w:tcBorders>
                    <w:top w:val="nil"/>
                    <w:left w:val="nil"/>
                    <w:bottom w:val="single" w:sz="8" w:space="0" w:color="auto"/>
                    <w:right w:val="single" w:sz="8" w:space="0" w:color="auto"/>
                  </w:tcBorders>
                  <w:tcMar>
                    <w:top w:w="0" w:type="dxa"/>
                    <w:left w:w="108" w:type="dxa"/>
                    <w:bottom w:w="0" w:type="dxa"/>
                    <w:right w:w="108" w:type="dxa"/>
                  </w:tcMar>
                  <w:hideMark/>
                </w:tcPr>
                <w:p w14:paraId="2D1BEBEF" w14:textId="77777777" w:rsidR="0015224D" w:rsidRPr="009E6B55" w:rsidRDefault="0015224D" w:rsidP="0015224D">
                  <w:pPr>
                    <w:rPr>
                      <w:ins w:id="679" w:author="wangshiyuan" w:date="2021-01-25T10:12:00Z"/>
                      <w:rFonts w:eastAsia="Courier New"/>
                      <w:sz w:val="21"/>
                      <w:szCs w:val="21"/>
                    </w:rPr>
                  </w:pPr>
                  <w:ins w:id="680" w:author="wangshiyuan" w:date="2021-01-25T10:12:00Z">
                    <w:r w:rsidRPr="009E6B55">
                      <w:rPr>
                        <w:sz w:val="21"/>
                        <w:szCs w:val="21"/>
                      </w:rPr>
                      <w:t>N/A</w:t>
                    </w:r>
                  </w:ins>
                </w:p>
              </w:tc>
              <w:tc>
                <w:tcPr>
                  <w:tcW w:w="3476" w:type="dxa"/>
                  <w:tcBorders>
                    <w:top w:val="nil"/>
                    <w:left w:val="nil"/>
                    <w:bottom w:val="single" w:sz="8" w:space="0" w:color="auto"/>
                    <w:right w:val="single" w:sz="8" w:space="0" w:color="auto"/>
                  </w:tcBorders>
                  <w:tcMar>
                    <w:top w:w="0" w:type="dxa"/>
                    <w:left w:w="108" w:type="dxa"/>
                    <w:bottom w:w="0" w:type="dxa"/>
                    <w:right w:w="108" w:type="dxa"/>
                  </w:tcMar>
                  <w:hideMark/>
                </w:tcPr>
                <w:p w14:paraId="2336EDB8" w14:textId="77777777" w:rsidR="0015224D" w:rsidRPr="009E6B55" w:rsidRDefault="0015224D" w:rsidP="0015224D">
                  <w:pPr>
                    <w:rPr>
                      <w:ins w:id="681" w:author="wangshiyuan" w:date="2021-01-25T10:12:00Z"/>
                      <w:rFonts w:eastAsia="Courier New"/>
                      <w:sz w:val="21"/>
                      <w:szCs w:val="21"/>
                    </w:rPr>
                  </w:pPr>
                  <w:ins w:id="682" w:author="wangshiyuan" w:date="2021-01-25T10:12:00Z">
                    <w:r w:rsidRPr="009E6B55">
                      <w:rPr>
                        <w:sz w:val="21"/>
                        <w:szCs w:val="21"/>
                      </w:rPr>
                      <w:t xml:space="preserve">Clause 9.5B.1.1 </w:t>
                    </w:r>
                    <w:r>
                      <w:rPr>
                        <w:sz w:val="21"/>
                        <w:szCs w:val="21"/>
                      </w:rPr>
                      <w:t xml:space="preserve">is executed </w:t>
                    </w:r>
                    <w:r w:rsidRPr="009E6B55">
                      <w:rPr>
                        <w:sz w:val="21"/>
                        <w:szCs w:val="21"/>
                      </w:rPr>
                      <w:t xml:space="preserve">for inter-band </w:t>
                    </w:r>
                    <w:r>
                      <w:rPr>
                        <w:sz w:val="21"/>
                        <w:szCs w:val="21"/>
                      </w:rPr>
                      <w:t xml:space="preserve">EN-DC </w:t>
                    </w:r>
                    <w:r w:rsidRPr="009E6B55">
                      <w:rPr>
                        <w:sz w:val="21"/>
                        <w:szCs w:val="21"/>
                      </w:rPr>
                      <w:t>scenarios</w:t>
                    </w:r>
                  </w:ins>
                </w:p>
              </w:tc>
              <w:tc>
                <w:tcPr>
                  <w:tcW w:w="2396" w:type="dxa"/>
                  <w:tcBorders>
                    <w:top w:val="nil"/>
                    <w:left w:val="nil"/>
                    <w:bottom w:val="single" w:sz="8" w:space="0" w:color="auto"/>
                    <w:right w:val="single" w:sz="8" w:space="0" w:color="auto"/>
                  </w:tcBorders>
                  <w:tcMar>
                    <w:top w:w="0" w:type="dxa"/>
                    <w:left w:w="108" w:type="dxa"/>
                    <w:bottom w:w="0" w:type="dxa"/>
                    <w:right w:w="108" w:type="dxa"/>
                  </w:tcMar>
                  <w:hideMark/>
                </w:tcPr>
                <w:p w14:paraId="0D4A60AC" w14:textId="77777777" w:rsidR="0015224D" w:rsidRPr="009E6B55" w:rsidRDefault="0015224D" w:rsidP="0015224D">
                  <w:pPr>
                    <w:rPr>
                      <w:ins w:id="683" w:author="wangshiyuan" w:date="2021-01-25T10:12:00Z"/>
                      <w:rFonts w:eastAsia="Courier New"/>
                      <w:sz w:val="21"/>
                      <w:szCs w:val="21"/>
                    </w:rPr>
                  </w:pPr>
                  <w:ins w:id="684" w:author="wangshiyuan" w:date="2021-01-25T10:12:00Z">
                    <w:r w:rsidRPr="009E6B55">
                      <w:rPr>
                        <w:sz w:val="21"/>
                        <w:szCs w:val="21"/>
                      </w:rPr>
                      <w:t xml:space="preserve">Clause 9.5B.1.2 </w:t>
                    </w:r>
                    <w:r>
                      <w:rPr>
                        <w:sz w:val="21"/>
                        <w:szCs w:val="21"/>
                      </w:rPr>
                      <w:t xml:space="preserve">is executed </w:t>
                    </w:r>
                    <w:r w:rsidRPr="009E6B55">
                      <w:rPr>
                        <w:sz w:val="21"/>
                        <w:szCs w:val="21"/>
                      </w:rPr>
                      <w:t xml:space="preserve">for inter-band </w:t>
                    </w:r>
                    <w:r>
                      <w:rPr>
                        <w:sz w:val="21"/>
                        <w:szCs w:val="21"/>
                      </w:rPr>
                      <w:t xml:space="preserve">EN-DC </w:t>
                    </w:r>
                    <w:r w:rsidRPr="009E6B55">
                      <w:rPr>
                        <w:sz w:val="21"/>
                        <w:szCs w:val="21"/>
                      </w:rPr>
                      <w:t>scenarios</w:t>
                    </w:r>
                  </w:ins>
                </w:p>
              </w:tc>
            </w:tr>
            <w:tr w:rsidR="0015224D" w:rsidRPr="00682211" w14:paraId="6DE4CA3C" w14:textId="77777777" w:rsidTr="0015224D">
              <w:trPr>
                <w:ins w:id="685" w:author="wangshiyuan" w:date="2021-01-25T10:12:00Z"/>
              </w:trPr>
              <w:tc>
                <w:tcPr>
                  <w:tcW w:w="17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BA604A" w14:textId="4CA8CE7A" w:rsidR="0015224D" w:rsidRPr="00504DF8" w:rsidRDefault="0015224D" w:rsidP="0015224D">
                  <w:pPr>
                    <w:rPr>
                      <w:ins w:id="686" w:author="wangshiyuan" w:date="2021-01-25T10:12:00Z"/>
                      <w:sz w:val="21"/>
                      <w:szCs w:val="21"/>
                    </w:rPr>
                  </w:pPr>
                  <w:ins w:id="687" w:author="wangshiyuan" w:date="2021-01-25T10:12:00Z">
                    <w:r w:rsidRPr="009E6B55">
                      <w:rPr>
                        <w:sz w:val="21"/>
                        <w:szCs w:val="21"/>
                      </w:rPr>
                      <w:t>UE does not indicate “</w:t>
                    </w:r>
                    <w:r w:rsidRPr="00504DF8">
                      <w:rPr>
                        <w:i/>
                        <w:sz w:val="21"/>
                        <w:szCs w:val="21"/>
                      </w:rPr>
                      <w:t>intraBandENDC-Support</w:t>
                    </w:r>
                    <w:r w:rsidRPr="009E6B55">
                      <w:rPr>
                        <w:sz w:val="21"/>
                        <w:szCs w:val="21"/>
                      </w:rPr>
                      <w:t>”</w:t>
                    </w:r>
                    <w:r>
                      <w:rPr>
                        <w:sz w:val="21"/>
                        <w:szCs w:val="21"/>
                      </w:rPr>
                      <w:t xml:space="preserve"> or </w:t>
                    </w:r>
                    <w:r w:rsidRPr="009E6B55">
                      <w:rPr>
                        <w:sz w:val="21"/>
                        <w:szCs w:val="21"/>
                      </w:rPr>
                      <w:t>UE indicates “</w:t>
                    </w:r>
                    <w:r w:rsidRPr="00504DF8">
                      <w:rPr>
                        <w:i/>
                        <w:sz w:val="21"/>
                        <w:szCs w:val="21"/>
                      </w:rPr>
                      <w:t>both</w:t>
                    </w:r>
                    <w:r w:rsidRPr="009E6B55">
                      <w:rPr>
                        <w:sz w:val="21"/>
                        <w:szCs w:val="21"/>
                      </w:rPr>
                      <w:t>” in “intraBandENDC-Support”</w:t>
                    </w:r>
                  </w:ins>
                </w:p>
              </w:tc>
              <w:tc>
                <w:tcPr>
                  <w:tcW w:w="1010" w:type="dxa"/>
                  <w:tcBorders>
                    <w:top w:val="nil"/>
                    <w:left w:val="nil"/>
                    <w:bottom w:val="single" w:sz="8" w:space="0" w:color="auto"/>
                    <w:right w:val="single" w:sz="8" w:space="0" w:color="auto"/>
                  </w:tcBorders>
                  <w:tcMar>
                    <w:top w:w="0" w:type="dxa"/>
                    <w:left w:w="108" w:type="dxa"/>
                    <w:bottom w:w="0" w:type="dxa"/>
                    <w:right w:w="108" w:type="dxa"/>
                  </w:tcMar>
                  <w:hideMark/>
                </w:tcPr>
                <w:p w14:paraId="570CCBED" w14:textId="77777777" w:rsidR="0015224D" w:rsidRPr="009E6B55" w:rsidRDefault="0015224D" w:rsidP="0015224D">
                  <w:pPr>
                    <w:rPr>
                      <w:ins w:id="688" w:author="wangshiyuan" w:date="2021-01-25T10:12:00Z"/>
                      <w:rFonts w:eastAsia="Tahoma"/>
                      <w:sz w:val="21"/>
                      <w:szCs w:val="21"/>
                    </w:rPr>
                  </w:pPr>
                  <w:ins w:id="689" w:author="wangshiyuan" w:date="2021-01-25T10:12:00Z">
                    <w:r w:rsidRPr="009E6B55">
                      <w:rPr>
                        <w:sz w:val="21"/>
                        <w:szCs w:val="21"/>
                      </w:rPr>
                      <w:t xml:space="preserve">Clause 9.5B.1.1 </w:t>
                    </w:r>
                    <w:r>
                      <w:rPr>
                        <w:sz w:val="21"/>
                        <w:szCs w:val="21"/>
                      </w:rPr>
                      <w:t xml:space="preserve">is only executed </w:t>
                    </w:r>
                    <w:r w:rsidRPr="009E6B55">
                      <w:rPr>
                        <w:sz w:val="21"/>
                        <w:szCs w:val="21"/>
                      </w:rPr>
                      <w:t xml:space="preserve">for intra-band </w:t>
                    </w:r>
                    <w:r>
                      <w:rPr>
                        <w:sz w:val="21"/>
                        <w:szCs w:val="21"/>
                      </w:rPr>
                      <w:t xml:space="preserve">EN-DC </w:t>
                    </w:r>
                    <w:r w:rsidRPr="009E6B55">
                      <w:rPr>
                        <w:sz w:val="21"/>
                        <w:szCs w:val="21"/>
                      </w:rPr>
                      <w:t>scenarios</w:t>
                    </w:r>
                  </w:ins>
                </w:p>
              </w:tc>
              <w:tc>
                <w:tcPr>
                  <w:tcW w:w="3476" w:type="dxa"/>
                  <w:tcBorders>
                    <w:top w:val="nil"/>
                    <w:left w:val="nil"/>
                    <w:bottom w:val="single" w:sz="8" w:space="0" w:color="auto"/>
                    <w:right w:val="single" w:sz="8" w:space="0" w:color="auto"/>
                  </w:tcBorders>
                  <w:tcMar>
                    <w:top w:w="0" w:type="dxa"/>
                    <w:left w:w="108" w:type="dxa"/>
                    <w:bottom w:w="0" w:type="dxa"/>
                    <w:right w:w="108" w:type="dxa"/>
                  </w:tcMar>
                  <w:hideMark/>
                </w:tcPr>
                <w:p w14:paraId="20F82328" w14:textId="77777777" w:rsidR="0015224D" w:rsidRPr="009E6B55" w:rsidRDefault="0015224D" w:rsidP="0015224D">
                  <w:pPr>
                    <w:rPr>
                      <w:ins w:id="690" w:author="wangshiyuan" w:date="2021-01-25T10:12:00Z"/>
                      <w:rFonts w:eastAsia="Tahoma"/>
                      <w:sz w:val="21"/>
                      <w:szCs w:val="21"/>
                    </w:rPr>
                  </w:pPr>
                  <w:ins w:id="691" w:author="wangshiyuan" w:date="2021-01-25T10:12:00Z">
                    <w:r w:rsidRPr="009E6B55">
                      <w:rPr>
                        <w:sz w:val="21"/>
                        <w:szCs w:val="21"/>
                      </w:rPr>
                      <w:t xml:space="preserve">Clause 9.5B.1.1 </w:t>
                    </w:r>
                    <w:r>
                      <w:rPr>
                        <w:sz w:val="21"/>
                        <w:szCs w:val="21"/>
                      </w:rPr>
                      <w:t xml:space="preserve">is executed </w:t>
                    </w:r>
                    <w:r w:rsidRPr="009E6B55">
                      <w:rPr>
                        <w:sz w:val="21"/>
                        <w:szCs w:val="21"/>
                      </w:rPr>
                      <w:t xml:space="preserve">for </w:t>
                    </w:r>
                    <w:r>
                      <w:rPr>
                        <w:sz w:val="21"/>
                        <w:szCs w:val="21"/>
                      </w:rPr>
                      <w:t xml:space="preserve">both </w:t>
                    </w:r>
                    <w:r w:rsidRPr="009E6B55">
                      <w:rPr>
                        <w:sz w:val="21"/>
                        <w:szCs w:val="21"/>
                      </w:rPr>
                      <w:t xml:space="preserve">intra-band and inter-band </w:t>
                    </w:r>
                    <w:r>
                      <w:rPr>
                        <w:sz w:val="21"/>
                        <w:szCs w:val="21"/>
                      </w:rPr>
                      <w:t xml:space="preserve">EN-DC </w:t>
                    </w:r>
                    <w:r w:rsidRPr="009E6B55">
                      <w:rPr>
                        <w:sz w:val="21"/>
                        <w:szCs w:val="21"/>
                      </w:rPr>
                      <w:t>scenarios</w:t>
                    </w:r>
                  </w:ins>
                </w:p>
              </w:tc>
              <w:tc>
                <w:tcPr>
                  <w:tcW w:w="2396" w:type="dxa"/>
                  <w:tcBorders>
                    <w:top w:val="nil"/>
                    <w:left w:val="nil"/>
                    <w:bottom w:val="single" w:sz="8" w:space="0" w:color="auto"/>
                    <w:right w:val="single" w:sz="8" w:space="0" w:color="auto"/>
                  </w:tcBorders>
                  <w:tcMar>
                    <w:top w:w="0" w:type="dxa"/>
                    <w:left w:w="108" w:type="dxa"/>
                    <w:bottom w:w="0" w:type="dxa"/>
                    <w:right w:w="108" w:type="dxa"/>
                  </w:tcMar>
                  <w:hideMark/>
                </w:tcPr>
                <w:p w14:paraId="6A698A1F" w14:textId="77777777" w:rsidR="0015224D" w:rsidRPr="009E6B55" w:rsidRDefault="0015224D" w:rsidP="0015224D">
                  <w:pPr>
                    <w:rPr>
                      <w:ins w:id="692" w:author="wangshiyuan" w:date="2021-01-25T10:12:00Z"/>
                      <w:rFonts w:eastAsia="Tahoma"/>
                      <w:sz w:val="21"/>
                      <w:szCs w:val="21"/>
                    </w:rPr>
                  </w:pPr>
                  <w:ins w:id="693" w:author="wangshiyuan" w:date="2021-01-25T10:12:00Z">
                    <w:r w:rsidRPr="009E6B55">
                      <w:rPr>
                        <w:sz w:val="21"/>
                        <w:szCs w:val="21"/>
                      </w:rPr>
                      <w:t xml:space="preserve">Clause 9.5B.1.1 </w:t>
                    </w:r>
                    <w:r>
                      <w:rPr>
                        <w:sz w:val="21"/>
                        <w:szCs w:val="21"/>
                      </w:rPr>
                      <w:t xml:space="preserve">is only executed </w:t>
                    </w:r>
                    <w:r w:rsidRPr="009E6B55">
                      <w:rPr>
                        <w:sz w:val="21"/>
                        <w:szCs w:val="21"/>
                      </w:rPr>
                      <w:t xml:space="preserve">for intra-band </w:t>
                    </w:r>
                    <w:r>
                      <w:rPr>
                        <w:sz w:val="21"/>
                        <w:szCs w:val="21"/>
                      </w:rPr>
                      <w:t xml:space="preserve">EN-DC </w:t>
                    </w:r>
                    <w:r w:rsidRPr="009E6B55">
                      <w:rPr>
                        <w:sz w:val="21"/>
                        <w:szCs w:val="21"/>
                      </w:rPr>
                      <w:t>scenarios</w:t>
                    </w:r>
                  </w:ins>
                </w:p>
              </w:tc>
            </w:tr>
            <w:tr w:rsidR="0015224D" w:rsidRPr="00682211" w14:paraId="4EE067CE" w14:textId="77777777" w:rsidTr="0015224D">
              <w:trPr>
                <w:ins w:id="694" w:author="wangshiyuan" w:date="2021-01-25T10:12:00Z"/>
              </w:trPr>
              <w:tc>
                <w:tcPr>
                  <w:tcW w:w="17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2F4D1D" w14:textId="40D36F16" w:rsidR="0015224D" w:rsidRPr="009E6B55" w:rsidRDefault="0015224D" w:rsidP="0015224D">
                  <w:pPr>
                    <w:rPr>
                      <w:ins w:id="695" w:author="wangshiyuan" w:date="2021-01-25T10:12:00Z"/>
                      <w:rFonts w:eastAsia="Tahoma"/>
                      <w:sz w:val="21"/>
                      <w:szCs w:val="21"/>
                    </w:rPr>
                  </w:pPr>
                  <w:ins w:id="696" w:author="wangshiyuan" w:date="2021-01-25T10:12:00Z">
                    <w:r w:rsidRPr="009E6B55">
                      <w:rPr>
                        <w:sz w:val="21"/>
                        <w:szCs w:val="21"/>
                      </w:rPr>
                      <w:t>UE indicates “</w:t>
                    </w:r>
                    <w:r w:rsidRPr="00504DF8">
                      <w:rPr>
                        <w:i/>
                        <w:sz w:val="21"/>
                        <w:szCs w:val="21"/>
                      </w:rPr>
                      <w:t>non-contiguous</w:t>
                    </w:r>
                    <w:r w:rsidRPr="009E6B55">
                      <w:rPr>
                        <w:sz w:val="21"/>
                        <w:szCs w:val="21"/>
                      </w:rPr>
                      <w:t>” in “</w:t>
                    </w:r>
                    <w:r w:rsidRPr="00504DF8">
                      <w:rPr>
                        <w:i/>
                        <w:sz w:val="21"/>
                        <w:szCs w:val="21"/>
                      </w:rPr>
                      <w:t>intraBandENDC-Support</w:t>
                    </w:r>
                    <w:r w:rsidRPr="009E6B55">
                      <w:rPr>
                        <w:sz w:val="21"/>
                        <w:szCs w:val="21"/>
                      </w:rPr>
                      <w:t>”</w:t>
                    </w:r>
                  </w:ins>
                </w:p>
              </w:tc>
              <w:tc>
                <w:tcPr>
                  <w:tcW w:w="1010" w:type="dxa"/>
                  <w:tcBorders>
                    <w:top w:val="nil"/>
                    <w:left w:val="nil"/>
                    <w:bottom w:val="single" w:sz="8" w:space="0" w:color="auto"/>
                    <w:right w:val="single" w:sz="8" w:space="0" w:color="auto"/>
                  </w:tcBorders>
                  <w:tcMar>
                    <w:top w:w="0" w:type="dxa"/>
                    <w:left w:w="108" w:type="dxa"/>
                    <w:bottom w:w="0" w:type="dxa"/>
                    <w:right w:w="108" w:type="dxa"/>
                  </w:tcMar>
                  <w:hideMark/>
                </w:tcPr>
                <w:p w14:paraId="1AAE5257" w14:textId="77777777" w:rsidR="0015224D" w:rsidRPr="009E6B55" w:rsidRDefault="0015224D" w:rsidP="0015224D">
                  <w:pPr>
                    <w:rPr>
                      <w:ins w:id="697" w:author="wangshiyuan" w:date="2021-01-25T10:12:00Z"/>
                      <w:rFonts w:eastAsia="Tahoma"/>
                      <w:sz w:val="21"/>
                      <w:szCs w:val="21"/>
                    </w:rPr>
                  </w:pPr>
                  <w:ins w:id="698" w:author="wangshiyuan" w:date="2021-01-25T10:12:00Z">
                    <w:r w:rsidRPr="009E6B55">
                      <w:rPr>
                        <w:sz w:val="21"/>
                        <w:szCs w:val="21"/>
                      </w:rPr>
                      <w:t xml:space="preserve">Clause 9.5B.1.2 </w:t>
                    </w:r>
                    <w:r>
                      <w:rPr>
                        <w:sz w:val="21"/>
                        <w:szCs w:val="21"/>
                      </w:rPr>
                      <w:t xml:space="preserve">is only executed </w:t>
                    </w:r>
                    <w:r w:rsidRPr="009E6B55">
                      <w:rPr>
                        <w:sz w:val="21"/>
                        <w:szCs w:val="21"/>
                      </w:rPr>
                      <w:t xml:space="preserve">for intra-band </w:t>
                    </w:r>
                    <w:r>
                      <w:rPr>
                        <w:sz w:val="21"/>
                        <w:szCs w:val="21"/>
                      </w:rPr>
                      <w:t xml:space="preserve">EN-DC </w:t>
                    </w:r>
                    <w:r w:rsidRPr="009E6B55">
                      <w:rPr>
                        <w:sz w:val="21"/>
                        <w:szCs w:val="21"/>
                      </w:rPr>
                      <w:t>scenarios</w:t>
                    </w:r>
                  </w:ins>
                </w:p>
              </w:tc>
              <w:tc>
                <w:tcPr>
                  <w:tcW w:w="3476" w:type="dxa"/>
                  <w:tcBorders>
                    <w:top w:val="nil"/>
                    <w:left w:val="nil"/>
                    <w:bottom w:val="single" w:sz="8" w:space="0" w:color="auto"/>
                    <w:right w:val="single" w:sz="8" w:space="0" w:color="auto"/>
                  </w:tcBorders>
                  <w:tcMar>
                    <w:top w:w="0" w:type="dxa"/>
                    <w:left w:w="108" w:type="dxa"/>
                    <w:bottom w:w="0" w:type="dxa"/>
                    <w:right w:w="108" w:type="dxa"/>
                  </w:tcMar>
                  <w:hideMark/>
                </w:tcPr>
                <w:p w14:paraId="2C999060" w14:textId="77777777" w:rsidR="0015224D" w:rsidRPr="009E6B55" w:rsidRDefault="0015224D" w:rsidP="0015224D">
                  <w:pPr>
                    <w:rPr>
                      <w:ins w:id="699" w:author="wangshiyuan" w:date="2021-01-25T10:12:00Z"/>
                      <w:rFonts w:eastAsia="Tahoma"/>
                      <w:sz w:val="21"/>
                      <w:szCs w:val="21"/>
                    </w:rPr>
                  </w:pPr>
                  <w:ins w:id="700" w:author="wangshiyuan" w:date="2021-01-25T10:12:00Z">
                    <w:r w:rsidRPr="009E6B55">
                      <w:rPr>
                        <w:sz w:val="21"/>
                        <w:szCs w:val="21"/>
                      </w:rPr>
                      <w:t xml:space="preserve">Clause 9.5B.1.1 </w:t>
                    </w:r>
                    <w:r>
                      <w:rPr>
                        <w:sz w:val="21"/>
                        <w:szCs w:val="21"/>
                      </w:rPr>
                      <w:t xml:space="preserve">is executed </w:t>
                    </w:r>
                    <w:r w:rsidRPr="009E6B55">
                      <w:rPr>
                        <w:sz w:val="21"/>
                        <w:szCs w:val="21"/>
                      </w:rPr>
                      <w:t xml:space="preserve">for inter-band </w:t>
                    </w:r>
                    <w:r>
                      <w:rPr>
                        <w:sz w:val="21"/>
                        <w:szCs w:val="21"/>
                      </w:rPr>
                      <w:t xml:space="preserve">EN-DC </w:t>
                    </w:r>
                    <w:r w:rsidRPr="009E6B55">
                      <w:rPr>
                        <w:sz w:val="21"/>
                        <w:szCs w:val="21"/>
                      </w:rPr>
                      <w:t>scenarios</w:t>
                    </w:r>
                  </w:ins>
                </w:p>
              </w:tc>
              <w:tc>
                <w:tcPr>
                  <w:tcW w:w="2396" w:type="dxa"/>
                  <w:tcBorders>
                    <w:top w:val="nil"/>
                    <w:left w:val="nil"/>
                    <w:bottom w:val="single" w:sz="8" w:space="0" w:color="auto"/>
                    <w:right w:val="single" w:sz="8" w:space="0" w:color="auto"/>
                  </w:tcBorders>
                  <w:tcMar>
                    <w:top w:w="0" w:type="dxa"/>
                    <w:left w:w="108" w:type="dxa"/>
                    <w:bottom w:w="0" w:type="dxa"/>
                    <w:right w:w="108" w:type="dxa"/>
                  </w:tcMar>
                  <w:hideMark/>
                </w:tcPr>
                <w:p w14:paraId="1A447244" w14:textId="77777777" w:rsidR="0015224D" w:rsidRPr="009E6B55" w:rsidRDefault="0015224D" w:rsidP="0015224D">
                  <w:pPr>
                    <w:rPr>
                      <w:ins w:id="701" w:author="wangshiyuan" w:date="2021-01-25T10:12:00Z"/>
                      <w:rFonts w:eastAsia="Tahoma"/>
                      <w:sz w:val="21"/>
                      <w:szCs w:val="21"/>
                    </w:rPr>
                  </w:pPr>
                  <w:ins w:id="702" w:author="wangshiyuan" w:date="2021-01-25T10:12:00Z">
                    <w:r w:rsidRPr="009E6B55">
                      <w:rPr>
                        <w:sz w:val="21"/>
                        <w:szCs w:val="21"/>
                      </w:rPr>
                      <w:t xml:space="preserve">Clause 9.5B.1.2 </w:t>
                    </w:r>
                    <w:r>
                      <w:rPr>
                        <w:sz w:val="21"/>
                        <w:szCs w:val="21"/>
                      </w:rPr>
                      <w:t xml:space="preserve">is executed </w:t>
                    </w:r>
                    <w:r w:rsidRPr="009E6B55">
                      <w:rPr>
                        <w:sz w:val="21"/>
                        <w:szCs w:val="21"/>
                      </w:rPr>
                      <w:t xml:space="preserve">for </w:t>
                    </w:r>
                    <w:r>
                      <w:rPr>
                        <w:sz w:val="21"/>
                        <w:szCs w:val="21"/>
                      </w:rPr>
                      <w:t xml:space="preserve">both </w:t>
                    </w:r>
                    <w:r w:rsidRPr="009E6B55">
                      <w:rPr>
                        <w:sz w:val="21"/>
                        <w:szCs w:val="21"/>
                      </w:rPr>
                      <w:t xml:space="preserve">intra-band and inter-band </w:t>
                    </w:r>
                    <w:r>
                      <w:rPr>
                        <w:sz w:val="21"/>
                        <w:szCs w:val="21"/>
                      </w:rPr>
                      <w:t xml:space="preserve">EN-DC </w:t>
                    </w:r>
                    <w:r w:rsidRPr="009E6B55">
                      <w:rPr>
                        <w:sz w:val="21"/>
                        <w:szCs w:val="21"/>
                      </w:rPr>
                      <w:t>scenarios</w:t>
                    </w:r>
                  </w:ins>
                </w:p>
              </w:tc>
            </w:tr>
          </w:tbl>
          <w:p w14:paraId="7DB75B64" w14:textId="049562CB" w:rsidR="0015224D" w:rsidRPr="0015224D" w:rsidRDefault="0015224D">
            <w:pPr>
              <w:overflowPunct/>
              <w:autoSpaceDE/>
              <w:autoSpaceDN/>
              <w:adjustRightInd/>
              <w:snapToGrid w:val="0"/>
              <w:spacing w:before="60" w:after="60"/>
              <w:jc w:val="both"/>
              <w:textAlignment w:val="auto"/>
              <w:rPr>
                <w:rFonts w:eastAsiaTheme="minorEastAsia"/>
                <w:bCs/>
                <w:lang w:eastAsia="zh-CN"/>
                <w:rPrChange w:id="703" w:author="wangshiyuan" w:date="2021-01-25T10:12:00Z">
                  <w:rPr>
                    <w:rFonts w:eastAsiaTheme="minorEastAsia"/>
                    <w:b/>
                    <w:lang w:eastAsia="zh-CN"/>
                  </w:rPr>
                </w:rPrChange>
              </w:rPr>
            </w:pPr>
          </w:p>
        </w:tc>
      </w:tr>
      <w:tr w:rsidR="00EB3987" w14:paraId="04EEEC52" w14:textId="77777777" w:rsidTr="00727F78">
        <w:tc>
          <w:tcPr>
            <w:tcW w:w="1040" w:type="dxa"/>
            <w:vAlign w:val="center"/>
          </w:tcPr>
          <w:p w14:paraId="15EA1A5C" w14:textId="4519C2EF" w:rsidR="00EB3987" w:rsidRDefault="006F50AA">
            <w:pPr>
              <w:snapToGrid w:val="0"/>
              <w:spacing w:before="60" w:after="60"/>
              <w:jc w:val="both"/>
              <w:rPr>
                <w:rFonts w:eastAsiaTheme="minorEastAsia"/>
                <w:lang w:val="en-US" w:eastAsia="zh-CN"/>
              </w:rPr>
            </w:pPr>
            <w:ins w:id="704" w:author="Intel #98e" w:date="2021-01-25T16:04:00Z">
              <w:r>
                <w:rPr>
                  <w:rFonts w:eastAsiaTheme="minorEastAsia"/>
                  <w:lang w:val="en-US" w:eastAsia="zh-CN"/>
                </w:rPr>
                <w:lastRenderedPageBreak/>
                <w:t>Intel</w:t>
              </w:r>
            </w:ins>
          </w:p>
        </w:tc>
        <w:tc>
          <w:tcPr>
            <w:tcW w:w="8591" w:type="dxa"/>
            <w:vAlign w:val="center"/>
          </w:tcPr>
          <w:p w14:paraId="4631F0C7" w14:textId="16819D99" w:rsidR="00EB3987" w:rsidRPr="00220D7D" w:rsidRDefault="006F50AA">
            <w:pPr>
              <w:snapToGrid w:val="0"/>
              <w:spacing w:before="60" w:after="60"/>
              <w:jc w:val="both"/>
              <w:rPr>
                <w:rFonts w:eastAsiaTheme="minorEastAsia"/>
                <w:bCs/>
                <w:lang w:val="en-US" w:eastAsia="zh-CN"/>
              </w:rPr>
            </w:pPr>
            <w:ins w:id="705" w:author="Intel #98e" w:date="2021-01-25T16:04:00Z">
              <w:r w:rsidRPr="00220D7D">
                <w:rPr>
                  <w:rFonts w:eastAsiaTheme="minorEastAsia"/>
                  <w:bCs/>
                  <w:lang w:val="en-US" w:eastAsia="zh-CN"/>
                </w:rPr>
                <w:t xml:space="preserve">Option 1 from HW is fine for us. </w:t>
              </w:r>
              <w:r w:rsidR="00220D7D" w:rsidRPr="00220D7D">
                <w:rPr>
                  <w:rFonts w:eastAsiaTheme="minorEastAsia"/>
                  <w:bCs/>
                  <w:lang w:val="en-US" w:eastAsia="zh-CN"/>
                </w:rPr>
                <w:t>Same time, proposal from CMCC is also fine.</w:t>
              </w:r>
            </w:ins>
          </w:p>
        </w:tc>
      </w:tr>
      <w:tr w:rsidR="00EB3987" w14:paraId="1EDD6C2A" w14:textId="77777777" w:rsidTr="00727F78">
        <w:tc>
          <w:tcPr>
            <w:tcW w:w="1040" w:type="dxa"/>
            <w:vAlign w:val="center"/>
          </w:tcPr>
          <w:p w14:paraId="5CECBA16" w14:textId="453B4998" w:rsidR="00EB3987" w:rsidRDefault="00D60AA2">
            <w:pPr>
              <w:snapToGrid w:val="0"/>
              <w:spacing w:before="60" w:after="60"/>
              <w:jc w:val="both"/>
              <w:rPr>
                <w:rFonts w:eastAsiaTheme="minorEastAsia"/>
                <w:lang w:val="en-US" w:eastAsia="zh-CN"/>
              </w:rPr>
            </w:pPr>
            <w:ins w:id="706" w:author="Gaurav Nigam" w:date="2021-01-25T15:39:00Z">
              <w:r>
                <w:rPr>
                  <w:rFonts w:eastAsiaTheme="minorEastAsia"/>
                  <w:lang w:val="en-US" w:eastAsia="zh-CN"/>
                </w:rPr>
                <w:t>Qualcomm</w:t>
              </w:r>
            </w:ins>
          </w:p>
        </w:tc>
        <w:tc>
          <w:tcPr>
            <w:tcW w:w="8591" w:type="dxa"/>
            <w:vAlign w:val="center"/>
          </w:tcPr>
          <w:p w14:paraId="5B3BC40F" w14:textId="4229543E" w:rsidR="00EB3987" w:rsidRPr="00D60AA2" w:rsidRDefault="00D44A56">
            <w:pPr>
              <w:keepLines/>
              <w:tabs>
                <w:tab w:val="left" w:pos="794"/>
                <w:tab w:val="left" w:pos="1191"/>
                <w:tab w:val="left" w:pos="1588"/>
                <w:tab w:val="left" w:pos="1985"/>
              </w:tabs>
              <w:overflowPunct/>
              <w:autoSpaceDE/>
              <w:autoSpaceDN/>
              <w:adjustRightInd/>
              <w:snapToGrid w:val="0"/>
              <w:spacing w:before="60" w:after="60"/>
              <w:jc w:val="both"/>
              <w:textAlignment w:val="auto"/>
              <w:rPr>
                <w:rFonts w:eastAsiaTheme="minorEastAsia"/>
                <w:bCs/>
                <w:lang w:val="en-US" w:eastAsia="zh-CN"/>
                <w:rPrChange w:id="707" w:author="Gaurav Nigam" w:date="2021-01-25T15:39:00Z">
                  <w:rPr>
                    <w:rFonts w:eastAsiaTheme="minorEastAsia"/>
                    <w:b/>
                    <w:sz w:val="24"/>
                    <w:lang w:val="en-US" w:eastAsia="zh-CN"/>
                  </w:rPr>
                </w:rPrChange>
              </w:rPr>
            </w:pPr>
            <w:ins w:id="708" w:author="Gaurav Nigam" w:date="2021-01-25T15:40:00Z">
              <w:r>
                <w:rPr>
                  <w:rFonts w:eastAsiaTheme="minorEastAsia"/>
                  <w:bCs/>
                  <w:lang w:val="en-US" w:eastAsia="zh-CN"/>
                </w:rPr>
                <w:t>The last two bullets in the proposal are already captured in the table</w:t>
              </w:r>
            </w:ins>
            <w:ins w:id="709" w:author="Gaurav Nigam" w:date="2021-01-25T15:41:00Z">
              <w:r>
                <w:rPr>
                  <w:rFonts w:eastAsiaTheme="minorEastAsia"/>
                  <w:bCs/>
                  <w:lang w:val="en-US" w:eastAsia="zh-CN"/>
                </w:rPr>
                <w:t xml:space="preserve"> 9.1.1-3</w:t>
              </w:r>
            </w:ins>
            <w:ins w:id="710" w:author="Gaurav Nigam" w:date="2021-01-25T15:40:00Z">
              <w:r>
                <w:rPr>
                  <w:rFonts w:eastAsiaTheme="minorEastAsia"/>
                  <w:bCs/>
                  <w:lang w:val="en-US" w:eastAsia="zh-CN"/>
                </w:rPr>
                <w:t>. We are ok to capture the 1</w:t>
              </w:r>
              <w:r w:rsidRPr="00D44A56">
                <w:rPr>
                  <w:rFonts w:eastAsiaTheme="minorEastAsia"/>
                  <w:bCs/>
                  <w:vertAlign w:val="superscript"/>
                  <w:lang w:val="en-US" w:eastAsia="zh-CN"/>
                  <w:rPrChange w:id="711" w:author="Gaurav Nigam" w:date="2021-01-25T15:40:00Z">
                    <w:rPr>
                      <w:rFonts w:eastAsiaTheme="minorEastAsia"/>
                      <w:bCs/>
                      <w:lang w:val="en-US" w:eastAsia="zh-CN"/>
                    </w:rPr>
                  </w:rPrChange>
                </w:rPr>
                <w:t>st</w:t>
              </w:r>
              <w:r>
                <w:rPr>
                  <w:rFonts w:eastAsiaTheme="minorEastAsia"/>
                  <w:bCs/>
                  <w:lang w:val="en-US" w:eastAsia="zh-CN"/>
                </w:rPr>
                <w:t xml:space="preserve"> bullet</w:t>
              </w:r>
            </w:ins>
            <w:ins w:id="712" w:author="Gaurav Nigam" w:date="2021-01-25T15:41:00Z">
              <w:r>
                <w:rPr>
                  <w:rFonts w:eastAsiaTheme="minorEastAsia"/>
                  <w:bCs/>
                  <w:lang w:val="en-US" w:eastAsia="zh-CN"/>
                </w:rPr>
                <w:t xml:space="preserve"> in the table as well.</w:t>
              </w:r>
            </w:ins>
            <w:ins w:id="713" w:author="Gaurav Nigam" w:date="2021-01-25T15:39:00Z">
              <w:r w:rsidR="00D60AA2">
                <w:rPr>
                  <w:rFonts w:eastAsiaTheme="minorEastAsia"/>
                  <w:bCs/>
                  <w:lang w:val="en-US" w:eastAsia="zh-CN"/>
                </w:rPr>
                <w:t xml:space="preserve"> </w:t>
              </w:r>
            </w:ins>
          </w:p>
        </w:tc>
      </w:tr>
      <w:tr w:rsidR="000C1EA5" w14:paraId="01CB85F3" w14:textId="77777777" w:rsidTr="00727F78">
        <w:tc>
          <w:tcPr>
            <w:tcW w:w="1040" w:type="dxa"/>
            <w:vAlign w:val="center"/>
          </w:tcPr>
          <w:p w14:paraId="506EC1D3" w14:textId="045ECB8B" w:rsidR="000C1EA5" w:rsidRDefault="002C1301" w:rsidP="000C1EA5">
            <w:pPr>
              <w:snapToGrid w:val="0"/>
              <w:spacing w:before="60" w:after="60"/>
              <w:jc w:val="both"/>
              <w:rPr>
                <w:lang w:val="en-US" w:eastAsia="ja-JP"/>
              </w:rPr>
            </w:pPr>
            <w:ins w:id="714" w:author="5141514" w:date="2021-01-26T18:44:00Z">
              <w:r>
                <w:rPr>
                  <w:lang w:val="en-US" w:eastAsia="ja-JP"/>
                </w:rPr>
                <w:t>D</w:t>
              </w:r>
              <w:r w:rsidR="00131739">
                <w:rPr>
                  <w:rFonts w:hint="eastAsia"/>
                  <w:lang w:val="en-US" w:eastAsia="ja-JP"/>
                </w:rPr>
                <w:t>ocomo</w:t>
              </w:r>
            </w:ins>
          </w:p>
        </w:tc>
        <w:tc>
          <w:tcPr>
            <w:tcW w:w="8591" w:type="dxa"/>
            <w:vAlign w:val="center"/>
          </w:tcPr>
          <w:p w14:paraId="440EAB39" w14:textId="5CD29B0C" w:rsidR="000C1EA5" w:rsidRDefault="00131739" w:rsidP="000C1EA5">
            <w:pPr>
              <w:rPr>
                <w:b/>
                <w:u w:val="single"/>
                <w:lang w:eastAsia="ko-KR"/>
              </w:rPr>
            </w:pPr>
            <w:ins w:id="715" w:author="5141514" w:date="2021-01-26T18:53:00Z">
              <w:r w:rsidRPr="0052258B">
                <w:rPr>
                  <w:u w:val="single"/>
                  <w:lang w:eastAsia="ja-JP"/>
                </w:rPr>
                <w:t xml:space="preserve">We </w:t>
              </w:r>
              <w:r w:rsidRPr="007C5E27">
                <w:rPr>
                  <w:u w:val="single"/>
                  <w:lang w:eastAsia="ja-JP"/>
                </w:rPr>
                <w:t>slightly</w:t>
              </w:r>
              <w:r>
                <w:rPr>
                  <w:u w:val="single"/>
                  <w:lang w:eastAsia="ja-JP"/>
                </w:rPr>
                <w:t xml:space="preserve"> prefer CMCC’s proposal, but HW’s proposal</w:t>
              </w:r>
              <w:r w:rsidRPr="00C80AF8">
                <w:rPr>
                  <w:u w:val="single"/>
                  <w:lang w:eastAsia="ja-JP"/>
                </w:rPr>
                <w:t xml:space="preserve"> is </w:t>
              </w:r>
              <w:r>
                <w:rPr>
                  <w:u w:val="single"/>
                  <w:lang w:eastAsia="ja-JP"/>
                </w:rPr>
                <w:t>also fine</w:t>
              </w:r>
              <w:r w:rsidRPr="00C80AF8">
                <w:rPr>
                  <w:u w:val="single"/>
                  <w:lang w:eastAsia="ja-JP"/>
                </w:rPr>
                <w:t>.</w:t>
              </w:r>
            </w:ins>
          </w:p>
        </w:tc>
      </w:tr>
      <w:tr w:rsidR="00727F78" w14:paraId="4B96896D" w14:textId="77777777" w:rsidTr="00727F78">
        <w:tc>
          <w:tcPr>
            <w:tcW w:w="1040" w:type="dxa"/>
            <w:vAlign w:val="center"/>
          </w:tcPr>
          <w:p w14:paraId="3E7F253F" w14:textId="5D9983E9" w:rsidR="00727F78" w:rsidRDefault="00727F78" w:rsidP="00727F78">
            <w:pPr>
              <w:snapToGrid w:val="0"/>
              <w:spacing w:before="60" w:after="60"/>
              <w:jc w:val="both"/>
              <w:rPr>
                <w:rFonts w:eastAsiaTheme="minorEastAsia"/>
                <w:lang w:val="en-US" w:eastAsia="zh-CN"/>
              </w:rPr>
            </w:pPr>
            <w:ins w:id="716" w:author="Kazuyoshi Uesaka" w:date="2021-01-26T20:04:00Z">
              <w:r>
                <w:rPr>
                  <w:rFonts w:eastAsiaTheme="minorEastAsia"/>
                  <w:lang w:val="en-US" w:eastAsia="zh-CN"/>
                </w:rPr>
                <w:t>Ericsson</w:t>
              </w:r>
            </w:ins>
          </w:p>
        </w:tc>
        <w:tc>
          <w:tcPr>
            <w:tcW w:w="8591" w:type="dxa"/>
            <w:vAlign w:val="center"/>
          </w:tcPr>
          <w:p w14:paraId="656674F5" w14:textId="32BCAACD" w:rsidR="00727F78" w:rsidRDefault="00727F78" w:rsidP="00727F78">
            <w:pPr>
              <w:keepLines/>
              <w:tabs>
                <w:tab w:val="left" w:pos="794"/>
                <w:tab w:val="left" w:pos="1191"/>
                <w:tab w:val="left" w:pos="1588"/>
                <w:tab w:val="left" w:pos="1985"/>
              </w:tabs>
              <w:snapToGrid w:val="0"/>
              <w:spacing w:before="60" w:after="60"/>
              <w:jc w:val="both"/>
              <w:rPr>
                <w:ins w:id="717" w:author="Kazuyoshi Uesaka" w:date="2021-01-26T20:04:00Z"/>
                <w:rFonts w:eastAsiaTheme="minorEastAsia"/>
                <w:bCs/>
                <w:lang w:val="en-US" w:eastAsia="zh-CN"/>
              </w:rPr>
            </w:pPr>
            <w:ins w:id="718" w:author="Kazuyoshi Uesaka" w:date="2021-01-26T20:04:00Z">
              <w:r>
                <w:rPr>
                  <w:rFonts w:eastAsiaTheme="minorEastAsia"/>
                  <w:bCs/>
                  <w:lang w:val="en-US" w:eastAsia="zh-CN"/>
                </w:rPr>
                <w:t xml:space="preserve">We are fine with the proposal by Huawei. We think the descriptions after ‘i.e.’ is </w:t>
              </w:r>
            </w:ins>
            <w:ins w:id="719" w:author="Kazuyoshi Uesaka" w:date="2021-01-26T20:10:00Z">
              <w:r w:rsidR="00363035">
                <w:rPr>
                  <w:rFonts w:eastAsiaTheme="minorEastAsia"/>
                  <w:bCs/>
                  <w:lang w:val="en-US" w:eastAsia="zh-CN"/>
                </w:rPr>
                <w:t xml:space="preserve">also </w:t>
              </w:r>
            </w:ins>
            <w:ins w:id="720" w:author="Kazuyoshi Uesaka" w:date="2021-01-26T20:04:00Z">
              <w:r>
                <w:rPr>
                  <w:rFonts w:eastAsiaTheme="minorEastAsia"/>
                  <w:bCs/>
                  <w:lang w:val="en-US" w:eastAsia="zh-CN"/>
                </w:rPr>
                <w:t xml:space="preserve">good to understand the scenario. Maybe we put it in the notes </w:t>
              </w:r>
            </w:ins>
            <w:ins w:id="721" w:author="Kazuyoshi Uesaka" w:date="2021-01-26T20:11:00Z">
              <w:r w:rsidR="00B45055">
                <w:rPr>
                  <w:rFonts w:eastAsiaTheme="minorEastAsia"/>
                  <w:bCs/>
                  <w:lang w:val="en-US" w:eastAsia="zh-CN"/>
                </w:rPr>
                <w:t>in the footer as follows</w:t>
              </w:r>
            </w:ins>
            <w:ins w:id="722" w:author="Kazuyoshi Uesaka" w:date="2021-01-26T20:04:00Z">
              <w:r>
                <w:rPr>
                  <w:rFonts w:eastAsiaTheme="minorEastAsia"/>
                  <w:bCs/>
                  <w:lang w:val="en-US" w:eastAsia="zh-CN"/>
                </w:rPr>
                <w:t xml:space="preserve"> (based on CMCC version):</w:t>
              </w:r>
            </w:ins>
          </w:p>
          <w:tbl>
            <w:tblPr>
              <w:tblW w:w="0" w:type="auto"/>
              <w:tblCellMar>
                <w:left w:w="0" w:type="dxa"/>
                <w:right w:w="0" w:type="dxa"/>
              </w:tblCellMar>
              <w:tblLook w:val="04A0" w:firstRow="1" w:lastRow="0" w:firstColumn="1" w:lastColumn="0" w:noHBand="0" w:noVBand="1"/>
            </w:tblPr>
            <w:tblGrid>
              <w:gridCol w:w="1633"/>
              <w:gridCol w:w="1675"/>
              <w:gridCol w:w="2557"/>
              <w:gridCol w:w="2557"/>
            </w:tblGrid>
            <w:tr w:rsidR="00727F78" w14:paraId="3A6692FE" w14:textId="77777777">
              <w:trPr>
                <w:ins w:id="723" w:author="Kazuyoshi Uesaka" w:date="2021-01-26T20:04:00Z"/>
              </w:trPr>
              <w:tc>
                <w:tcPr>
                  <w:tcW w:w="17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A1C9C0" w14:textId="77777777" w:rsidR="00727F78" w:rsidRDefault="00727F78" w:rsidP="00727F78">
                  <w:pPr>
                    <w:rPr>
                      <w:ins w:id="724" w:author="Kazuyoshi Uesaka" w:date="2021-01-26T20:04:00Z"/>
                      <w:rFonts w:eastAsia="Courier New"/>
                      <w:sz w:val="21"/>
                      <w:szCs w:val="21"/>
                    </w:rPr>
                  </w:pPr>
                </w:p>
              </w:tc>
              <w:tc>
                <w:tcPr>
                  <w:tcW w:w="10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C5900F" w14:textId="4D244DBE" w:rsidR="00727F78" w:rsidRDefault="00727F78" w:rsidP="00727F78">
                  <w:pPr>
                    <w:rPr>
                      <w:ins w:id="725" w:author="Kazuyoshi Uesaka" w:date="2021-01-26T20:04:00Z"/>
                      <w:rFonts w:eastAsia="Courier New"/>
                      <w:sz w:val="21"/>
                      <w:szCs w:val="21"/>
                    </w:rPr>
                  </w:pPr>
                  <w:ins w:id="726" w:author="Kazuyoshi Uesaka" w:date="2021-01-26T20:04:00Z">
                    <w:r>
                      <w:rPr>
                        <w:sz w:val="21"/>
                        <w:szCs w:val="21"/>
                      </w:rPr>
                      <w:t xml:space="preserve">Inter-band scenarios are not </w:t>
                    </w:r>
                    <w:del w:id="727" w:author="Huawei" w:date="2021-01-26T23:12:00Z">
                      <w:r w:rsidDel="002C1301">
                        <w:rPr>
                          <w:sz w:val="21"/>
                          <w:szCs w:val="21"/>
                        </w:rPr>
                        <w:delText>supported</w:delText>
                      </w:r>
                    </w:del>
                  </w:ins>
                  <w:ins w:id="728" w:author="Huawei" w:date="2021-01-26T23:12:00Z">
                    <w:r w:rsidR="002C1301">
                      <w:rPr>
                        <w:sz w:val="21"/>
                        <w:szCs w:val="21"/>
                      </w:rPr>
                      <w:pgNum/>
                      <w:t>upports</w:t>
                    </w:r>
                  </w:ins>
                  <w:ins w:id="729" w:author="Kazuyoshi Uesaka" w:date="2021-01-26T20:04:00Z">
                    <w:r>
                      <w:rPr>
                        <w:sz w:val="21"/>
                        <w:szCs w:val="21"/>
                      </w:rPr>
                      <w:t xml:space="preserve"> </w:t>
                    </w:r>
                  </w:ins>
                </w:p>
              </w:tc>
              <w:tc>
                <w:tcPr>
                  <w:tcW w:w="26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3469F6" w14:textId="77777777" w:rsidR="00727F78" w:rsidRDefault="00727F78" w:rsidP="00727F78">
                  <w:pPr>
                    <w:rPr>
                      <w:ins w:id="730" w:author="Kazuyoshi Uesaka" w:date="2021-01-26T20:04:00Z"/>
                      <w:sz w:val="21"/>
                      <w:szCs w:val="21"/>
                    </w:rPr>
                  </w:pPr>
                  <w:ins w:id="731" w:author="Kazuyoshi Uesaka" w:date="2021-01-26T20:04:00Z">
                    <w:r>
                      <w:rPr>
                        <w:sz w:val="21"/>
                        <w:szCs w:val="21"/>
                      </w:rPr>
                      <w:t xml:space="preserve">UE indicates “interBandContiguousMRDC” (Note 1, </w:t>
                    </w:r>
                    <w:r>
                      <w:rPr>
                        <w:sz w:val="21"/>
                        <w:szCs w:val="21"/>
                        <w:highlight w:val="yellow"/>
                      </w:rPr>
                      <w:t>Note 2</w:t>
                    </w:r>
                    <w:r>
                      <w:rPr>
                        <w:sz w:val="21"/>
                        <w:szCs w:val="21"/>
                      </w:rPr>
                      <w:t>)</w:t>
                    </w:r>
                  </w:ins>
                </w:p>
              </w:tc>
              <w:tc>
                <w:tcPr>
                  <w:tcW w:w="31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D1EC64" w14:textId="77777777" w:rsidR="00727F78" w:rsidRDefault="00727F78" w:rsidP="00727F78">
                  <w:pPr>
                    <w:rPr>
                      <w:ins w:id="732" w:author="Kazuyoshi Uesaka" w:date="2021-01-26T20:04:00Z"/>
                      <w:sz w:val="21"/>
                      <w:szCs w:val="21"/>
                    </w:rPr>
                  </w:pPr>
                  <w:ins w:id="733" w:author="Kazuyoshi Uesaka" w:date="2021-01-26T20:04:00Z">
                    <w:r>
                      <w:rPr>
                        <w:sz w:val="21"/>
                        <w:szCs w:val="21"/>
                      </w:rPr>
                      <w:t xml:space="preserve">UE does not indicate “interBandContiguousMRDC” (Note 1, </w:t>
                    </w:r>
                    <w:r>
                      <w:rPr>
                        <w:sz w:val="21"/>
                        <w:szCs w:val="21"/>
                        <w:highlight w:val="yellow"/>
                      </w:rPr>
                      <w:t>Note 3</w:t>
                    </w:r>
                    <w:r>
                      <w:rPr>
                        <w:sz w:val="21"/>
                        <w:szCs w:val="21"/>
                      </w:rPr>
                      <w:t>)</w:t>
                    </w:r>
                  </w:ins>
                </w:p>
              </w:tc>
            </w:tr>
            <w:tr w:rsidR="00727F78" w14:paraId="2247BAC9" w14:textId="77777777">
              <w:trPr>
                <w:ins w:id="734" w:author="Kazuyoshi Uesaka" w:date="2021-01-26T20:04:00Z"/>
              </w:trPr>
              <w:tc>
                <w:tcPr>
                  <w:tcW w:w="17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21EBE0" w14:textId="77777777" w:rsidR="00727F78" w:rsidRDefault="00727F78" w:rsidP="00727F78">
                  <w:pPr>
                    <w:rPr>
                      <w:ins w:id="735" w:author="Kazuyoshi Uesaka" w:date="2021-01-26T20:04:00Z"/>
                      <w:rFonts w:eastAsia="Courier New"/>
                      <w:sz w:val="21"/>
                      <w:szCs w:val="21"/>
                    </w:rPr>
                  </w:pPr>
                  <w:ins w:id="736" w:author="Kazuyoshi Uesaka" w:date="2021-01-26T20:04:00Z">
                    <w:r>
                      <w:rPr>
                        <w:sz w:val="21"/>
                        <w:szCs w:val="21"/>
                      </w:rPr>
                      <w:lastRenderedPageBreak/>
                      <w:t>Intra-band scenarios are not supported</w:t>
                    </w:r>
                  </w:ins>
                </w:p>
              </w:tc>
              <w:tc>
                <w:tcPr>
                  <w:tcW w:w="1005" w:type="dxa"/>
                  <w:tcBorders>
                    <w:top w:val="nil"/>
                    <w:left w:val="nil"/>
                    <w:bottom w:val="single" w:sz="8" w:space="0" w:color="auto"/>
                    <w:right w:val="single" w:sz="8" w:space="0" w:color="auto"/>
                  </w:tcBorders>
                  <w:tcMar>
                    <w:top w:w="0" w:type="dxa"/>
                    <w:left w:w="108" w:type="dxa"/>
                    <w:bottom w:w="0" w:type="dxa"/>
                    <w:right w:w="108" w:type="dxa"/>
                  </w:tcMar>
                  <w:hideMark/>
                </w:tcPr>
                <w:p w14:paraId="0C629C70" w14:textId="77777777" w:rsidR="00727F78" w:rsidRDefault="00727F78" w:rsidP="00727F78">
                  <w:pPr>
                    <w:rPr>
                      <w:ins w:id="737" w:author="Kazuyoshi Uesaka" w:date="2021-01-26T20:04:00Z"/>
                      <w:rFonts w:eastAsia="Courier New"/>
                      <w:sz w:val="21"/>
                      <w:szCs w:val="21"/>
                    </w:rPr>
                  </w:pPr>
                  <w:ins w:id="738" w:author="Kazuyoshi Uesaka" w:date="2021-01-26T20:04:00Z">
                    <w:r>
                      <w:rPr>
                        <w:sz w:val="21"/>
                        <w:szCs w:val="21"/>
                      </w:rPr>
                      <w:t>N/A</w:t>
                    </w:r>
                  </w:ins>
                </w:p>
              </w:tc>
              <w:tc>
                <w:tcPr>
                  <w:tcW w:w="2692" w:type="dxa"/>
                  <w:tcBorders>
                    <w:top w:val="nil"/>
                    <w:left w:val="nil"/>
                    <w:bottom w:val="single" w:sz="8" w:space="0" w:color="auto"/>
                    <w:right w:val="single" w:sz="8" w:space="0" w:color="auto"/>
                  </w:tcBorders>
                  <w:tcMar>
                    <w:top w:w="0" w:type="dxa"/>
                    <w:left w:w="108" w:type="dxa"/>
                    <w:bottom w:w="0" w:type="dxa"/>
                    <w:right w:w="108" w:type="dxa"/>
                  </w:tcMar>
                  <w:hideMark/>
                </w:tcPr>
                <w:p w14:paraId="3E1820AC" w14:textId="77777777" w:rsidR="00727F78" w:rsidRDefault="00727F78" w:rsidP="00727F78">
                  <w:pPr>
                    <w:rPr>
                      <w:ins w:id="739" w:author="Kazuyoshi Uesaka" w:date="2021-01-26T20:04:00Z"/>
                      <w:rFonts w:eastAsia="Courier New"/>
                      <w:sz w:val="21"/>
                      <w:szCs w:val="21"/>
                    </w:rPr>
                  </w:pPr>
                  <w:ins w:id="740" w:author="Kazuyoshi Uesaka" w:date="2021-01-26T20:04:00Z">
                    <w:r>
                      <w:rPr>
                        <w:sz w:val="21"/>
                        <w:szCs w:val="21"/>
                      </w:rPr>
                      <w:t>Clause 9.5B.1.1 is executed for inter-band EN-DC scenarios</w:t>
                    </w:r>
                  </w:ins>
                </w:p>
              </w:tc>
              <w:tc>
                <w:tcPr>
                  <w:tcW w:w="3147" w:type="dxa"/>
                  <w:tcBorders>
                    <w:top w:val="nil"/>
                    <w:left w:val="nil"/>
                    <w:bottom w:val="single" w:sz="8" w:space="0" w:color="auto"/>
                    <w:right w:val="single" w:sz="8" w:space="0" w:color="auto"/>
                  </w:tcBorders>
                  <w:tcMar>
                    <w:top w:w="0" w:type="dxa"/>
                    <w:left w:w="108" w:type="dxa"/>
                    <w:bottom w:w="0" w:type="dxa"/>
                    <w:right w:w="108" w:type="dxa"/>
                  </w:tcMar>
                  <w:hideMark/>
                </w:tcPr>
                <w:p w14:paraId="3EAA31DD" w14:textId="77777777" w:rsidR="00727F78" w:rsidRDefault="00727F78" w:rsidP="00727F78">
                  <w:pPr>
                    <w:rPr>
                      <w:ins w:id="741" w:author="Kazuyoshi Uesaka" w:date="2021-01-26T20:04:00Z"/>
                      <w:rFonts w:eastAsia="Courier New"/>
                      <w:sz w:val="21"/>
                      <w:szCs w:val="21"/>
                    </w:rPr>
                  </w:pPr>
                  <w:ins w:id="742" w:author="Kazuyoshi Uesaka" w:date="2021-01-26T20:04:00Z">
                    <w:r>
                      <w:rPr>
                        <w:sz w:val="21"/>
                        <w:szCs w:val="21"/>
                      </w:rPr>
                      <w:t>Clause 9.5B.1.2 is executed for inter-band EN-DC scenarios</w:t>
                    </w:r>
                  </w:ins>
                </w:p>
              </w:tc>
            </w:tr>
            <w:tr w:rsidR="00727F78" w14:paraId="6336A248" w14:textId="77777777">
              <w:trPr>
                <w:ins w:id="743" w:author="Kazuyoshi Uesaka" w:date="2021-01-26T20:04:00Z"/>
              </w:trPr>
              <w:tc>
                <w:tcPr>
                  <w:tcW w:w="1715"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34D58025" w14:textId="77777777" w:rsidR="00727F78" w:rsidRDefault="00727F78" w:rsidP="00727F78">
                  <w:pPr>
                    <w:rPr>
                      <w:ins w:id="744" w:author="Kazuyoshi Uesaka" w:date="2021-01-26T20:04:00Z"/>
                      <w:sz w:val="21"/>
                      <w:szCs w:val="21"/>
                    </w:rPr>
                  </w:pPr>
                  <w:ins w:id="745" w:author="Kazuyoshi Uesaka" w:date="2021-01-26T20:04:00Z">
                    <w:r>
                      <w:rPr>
                        <w:sz w:val="21"/>
                        <w:szCs w:val="21"/>
                      </w:rPr>
                      <w:t>UE does not indicate “</w:t>
                    </w:r>
                    <w:r>
                      <w:rPr>
                        <w:i/>
                        <w:sz w:val="21"/>
                        <w:szCs w:val="21"/>
                      </w:rPr>
                      <w:t>intraBandENDC-Support</w:t>
                    </w:r>
                    <w:r>
                      <w:rPr>
                        <w:sz w:val="21"/>
                        <w:szCs w:val="21"/>
                      </w:rPr>
                      <w:t>” or UE indicates “</w:t>
                    </w:r>
                    <w:r>
                      <w:rPr>
                        <w:i/>
                        <w:sz w:val="21"/>
                        <w:szCs w:val="21"/>
                      </w:rPr>
                      <w:t>both</w:t>
                    </w:r>
                    <w:r>
                      <w:rPr>
                        <w:sz w:val="21"/>
                        <w:szCs w:val="21"/>
                      </w:rPr>
                      <w:t xml:space="preserve">” in “intraBandENDC-Support” </w:t>
                    </w:r>
                    <w:r>
                      <w:rPr>
                        <w:sz w:val="21"/>
                        <w:szCs w:val="21"/>
                        <w:highlight w:val="yellow"/>
                      </w:rPr>
                      <w:t>(Note 4)</w:t>
                    </w:r>
                  </w:ins>
                </w:p>
              </w:tc>
              <w:tc>
                <w:tcPr>
                  <w:tcW w:w="1005" w:type="dxa"/>
                  <w:tcBorders>
                    <w:top w:val="nil"/>
                    <w:left w:val="nil"/>
                    <w:bottom w:val="single" w:sz="4" w:space="0" w:color="auto"/>
                    <w:right w:val="single" w:sz="8" w:space="0" w:color="auto"/>
                  </w:tcBorders>
                  <w:tcMar>
                    <w:top w:w="0" w:type="dxa"/>
                    <w:left w:w="108" w:type="dxa"/>
                    <w:bottom w:w="0" w:type="dxa"/>
                    <w:right w:w="108" w:type="dxa"/>
                  </w:tcMar>
                  <w:hideMark/>
                </w:tcPr>
                <w:p w14:paraId="7DA1DE15" w14:textId="77777777" w:rsidR="00727F78" w:rsidRDefault="00727F78" w:rsidP="00727F78">
                  <w:pPr>
                    <w:rPr>
                      <w:ins w:id="746" w:author="Kazuyoshi Uesaka" w:date="2021-01-26T20:04:00Z"/>
                      <w:rFonts w:eastAsia="Tahoma"/>
                      <w:sz w:val="21"/>
                      <w:szCs w:val="21"/>
                    </w:rPr>
                  </w:pPr>
                  <w:ins w:id="747" w:author="Kazuyoshi Uesaka" w:date="2021-01-26T20:04:00Z">
                    <w:r>
                      <w:rPr>
                        <w:sz w:val="21"/>
                        <w:szCs w:val="21"/>
                      </w:rPr>
                      <w:t>Clause 9.5B.1.1 is only executed for intra-band EN-DC scenarios</w:t>
                    </w:r>
                  </w:ins>
                </w:p>
              </w:tc>
              <w:tc>
                <w:tcPr>
                  <w:tcW w:w="2692" w:type="dxa"/>
                  <w:tcBorders>
                    <w:top w:val="nil"/>
                    <w:left w:val="nil"/>
                    <w:bottom w:val="single" w:sz="4" w:space="0" w:color="auto"/>
                    <w:right w:val="single" w:sz="8" w:space="0" w:color="auto"/>
                  </w:tcBorders>
                  <w:tcMar>
                    <w:top w:w="0" w:type="dxa"/>
                    <w:left w:w="108" w:type="dxa"/>
                    <w:bottom w:w="0" w:type="dxa"/>
                    <w:right w:w="108" w:type="dxa"/>
                  </w:tcMar>
                  <w:hideMark/>
                </w:tcPr>
                <w:p w14:paraId="45D1D93E" w14:textId="77777777" w:rsidR="00727F78" w:rsidRDefault="00727F78" w:rsidP="00727F78">
                  <w:pPr>
                    <w:rPr>
                      <w:ins w:id="748" w:author="Kazuyoshi Uesaka" w:date="2021-01-26T20:04:00Z"/>
                      <w:rFonts w:eastAsia="Tahoma"/>
                      <w:sz w:val="21"/>
                      <w:szCs w:val="21"/>
                    </w:rPr>
                  </w:pPr>
                  <w:ins w:id="749" w:author="Kazuyoshi Uesaka" w:date="2021-01-26T20:04:00Z">
                    <w:r>
                      <w:rPr>
                        <w:sz w:val="21"/>
                        <w:szCs w:val="21"/>
                      </w:rPr>
                      <w:t>Clause 9.5B.1.1 is executed for both intra-band and inter-band EN-DC scenarios</w:t>
                    </w:r>
                  </w:ins>
                </w:p>
              </w:tc>
              <w:tc>
                <w:tcPr>
                  <w:tcW w:w="3147" w:type="dxa"/>
                  <w:tcBorders>
                    <w:top w:val="nil"/>
                    <w:left w:val="nil"/>
                    <w:bottom w:val="single" w:sz="4" w:space="0" w:color="auto"/>
                    <w:right w:val="single" w:sz="8" w:space="0" w:color="auto"/>
                  </w:tcBorders>
                  <w:tcMar>
                    <w:top w:w="0" w:type="dxa"/>
                    <w:left w:w="108" w:type="dxa"/>
                    <w:bottom w:w="0" w:type="dxa"/>
                    <w:right w:w="108" w:type="dxa"/>
                  </w:tcMar>
                  <w:hideMark/>
                </w:tcPr>
                <w:p w14:paraId="1E88050E" w14:textId="77777777" w:rsidR="00727F78" w:rsidRDefault="00727F78" w:rsidP="00727F78">
                  <w:pPr>
                    <w:rPr>
                      <w:ins w:id="750" w:author="Kazuyoshi Uesaka" w:date="2021-01-26T20:04:00Z"/>
                      <w:rFonts w:eastAsia="Tahoma"/>
                      <w:sz w:val="21"/>
                      <w:szCs w:val="21"/>
                    </w:rPr>
                  </w:pPr>
                  <w:ins w:id="751" w:author="Kazuyoshi Uesaka" w:date="2021-01-26T20:04:00Z">
                    <w:r>
                      <w:rPr>
                        <w:sz w:val="21"/>
                        <w:szCs w:val="21"/>
                      </w:rPr>
                      <w:t>Clause 9.5B.1.1 is only executed for intra-band EN-DC scenarios</w:t>
                    </w:r>
                  </w:ins>
                </w:p>
              </w:tc>
            </w:tr>
            <w:tr w:rsidR="00727F78" w14:paraId="4BAC0A6C" w14:textId="77777777">
              <w:trPr>
                <w:ins w:id="752" w:author="Kazuyoshi Uesaka" w:date="2021-01-26T20:04:00Z"/>
              </w:trPr>
              <w:tc>
                <w:tcPr>
                  <w:tcW w:w="1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FC86D6" w14:textId="77777777" w:rsidR="00727F78" w:rsidRDefault="00727F78" w:rsidP="00727F78">
                  <w:pPr>
                    <w:rPr>
                      <w:ins w:id="753" w:author="Kazuyoshi Uesaka" w:date="2021-01-26T20:04:00Z"/>
                      <w:rFonts w:eastAsia="Tahoma"/>
                      <w:sz w:val="21"/>
                      <w:szCs w:val="21"/>
                    </w:rPr>
                  </w:pPr>
                  <w:ins w:id="754" w:author="Kazuyoshi Uesaka" w:date="2021-01-26T20:04:00Z">
                    <w:r>
                      <w:rPr>
                        <w:sz w:val="21"/>
                        <w:szCs w:val="21"/>
                      </w:rPr>
                      <w:t>UE indicates “</w:t>
                    </w:r>
                    <w:r>
                      <w:rPr>
                        <w:i/>
                        <w:sz w:val="21"/>
                        <w:szCs w:val="21"/>
                      </w:rPr>
                      <w:t>non-contiguous</w:t>
                    </w:r>
                    <w:r>
                      <w:rPr>
                        <w:sz w:val="21"/>
                        <w:szCs w:val="21"/>
                      </w:rPr>
                      <w:t>” in “</w:t>
                    </w:r>
                    <w:r>
                      <w:rPr>
                        <w:i/>
                        <w:sz w:val="21"/>
                        <w:szCs w:val="21"/>
                      </w:rPr>
                      <w:t>intraBandENDC-Support</w:t>
                    </w:r>
                    <w:r>
                      <w:rPr>
                        <w:sz w:val="21"/>
                        <w:szCs w:val="21"/>
                      </w:rPr>
                      <w:t xml:space="preserve">” </w:t>
                    </w:r>
                    <w:r>
                      <w:rPr>
                        <w:sz w:val="21"/>
                        <w:szCs w:val="21"/>
                        <w:highlight w:val="yellow"/>
                      </w:rPr>
                      <w:t>(Note 5)</w:t>
                    </w:r>
                  </w:ins>
                </w:p>
              </w:tc>
              <w:tc>
                <w:tcPr>
                  <w:tcW w:w="10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CDA20D" w14:textId="77777777" w:rsidR="00727F78" w:rsidRDefault="00727F78" w:rsidP="00727F78">
                  <w:pPr>
                    <w:rPr>
                      <w:ins w:id="755" w:author="Kazuyoshi Uesaka" w:date="2021-01-26T20:04:00Z"/>
                      <w:rFonts w:eastAsia="Tahoma"/>
                      <w:sz w:val="21"/>
                      <w:szCs w:val="21"/>
                    </w:rPr>
                  </w:pPr>
                  <w:ins w:id="756" w:author="Kazuyoshi Uesaka" w:date="2021-01-26T20:04:00Z">
                    <w:r>
                      <w:rPr>
                        <w:sz w:val="21"/>
                        <w:szCs w:val="21"/>
                      </w:rPr>
                      <w:t>Clause 9.5B.1.2 is only executed for intra-band EN-DC scenarios</w:t>
                    </w:r>
                  </w:ins>
                </w:p>
              </w:tc>
              <w:tc>
                <w:tcPr>
                  <w:tcW w:w="26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CE8C2F" w14:textId="77777777" w:rsidR="00727F78" w:rsidRDefault="00727F78" w:rsidP="00727F78">
                  <w:pPr>
                    <w:rPr>
                      <w:ins w:id="757" w:author="Kazuyoshi Uesaka" w:date="2021-01-26T20:04:00Z"/>
                      <w:rFonts w:eastAsia="Tahoma"/>
                      <w:sz w:val="21"/>
                      <w:szCs w:val="21"/>
                    </w:rPr>
                  </w:pPr>
                  <w:ins w:id="758" w:author="Kazuyoshi Uesaka" w:date="2021-01-26T20:04:00Z">
                    <w:r>
                      <w:rPr>
                        <w:sz w:val="21"/>
                        <w:szCs w:val="21"/>
                      </w:rPr>
                      <w:t>Clause 9.5B.1.1 is executed for inter-band EN-DC scenarios</w:t>
                    </w:r>
                  </w:ins>
                </w:p>
              </w:tc>
              <w:tc>
                <w:tcPr>
                  <w:tcW w:w="31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E4E182" w14:textId="77777777" w:rsidR="00727F78" w:rsidRDefault="00727F78" w:rsidP="00727F78">
                  <w:pPr>
                    <w:rPr>
                      <w:ins w:id="759" w:author="Kazuyoshi Uesaka" w:date="2021-01-26T20:04:00Z"/>
                      <w:rFonts w:eastAsia="Tahoma"/>
                      <w:sz w:val="21"/>
                      <w:szCs w:val="21"/>
                    </w:rPr>
                  </w:pPr>
                  <w:ins w:id="760" w:author="Kazuyoshi Uesaka" w:date="2021-01-26T20:04:00Z">
                    <w:r>
                      <w:rPr>
                        <w:sz w:val="21"/>
                        <w:szCs w:val="21"/>
                      </w:rPr>
                      <w:t>Clause 9.5B.1.2 is executed for both intra-band and inter-band EN-DC scenarios</w:t>
                    </w:r>
                  </w:ins>
                </w:p>
              </w:tc>
            </w:tr>
            <w:tr w:rsidR="00727F78" w14:paraId="42DF0C27" w14:textId="77777777">
              <w:trPr>
                <w:ins w:id="761" w:author="Kazuyoshi Uesaka" w:date="2021-01-26T20:04:00Z"/>
              </w:trPr>
              <w:tc>
                <w:tcPr>
                  <w:tcW w:w="8559" w:type="dxa"/>
                  <w:gridSpan w:val="4"/>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218B50A" w14:textId="77777777" w:rsidR="00727F78" w:rsidRDefault="00727F78" w:rsidP="00727F78">
                  <w:pPr>
                    <w:rPr>
                      <w:ins w:id="762" w:author="Kazuyoshi Uesaka" w:date="2021-01-26T20:04:00Z"/>
                      <w:sz w:val="21"/>
                      <w:szCs w:val="21"/>
                    </w:rPr>
                  </w:pPr>
                  <w:ins w:id="763" w:author="Kazuyoshi Uesaka" w:date="2021-01-26T20:04:00Z">
                    <w:r>
                      <w:rPr>
                        <w:sz w:val="21"/>
                        <w:szCs w:val="21"/>
                      </w:rPr>
                      <w:t>Note 1: Requirements are applicable to intra-band scenarios and only inter-band scenarios from Table 5.5B.4.1-1 of TS 38.101-3 [8] for which Note 4 is applied.</w:t>
                    </w:r>
                  </w:ins>
                </w:p>
                <w:p w14:paraId="28E61860" w14:textId="77777777" w:rsidR="00727F78" w:rsidRDefault="00727F78" w:rsidP="00727F78">
                  <w:pPr>
                    <w:rPr>
                      <w:ins w:id="764" w:author="Kazuyoshi Uesaka" w:date="2021-01-26T20:04:00Z"/>
                      <w:sz w:val="21"/>
                      <w:szCs w:val="21"/>
                      <w:highlight w:val="yellow"/>
                    </w:rPr>
                  </w:pPr>
                  <w:ins w:id="765" w:author="Kazuyoshi Uesaka" w:date="2021-01-26T20:04:00Z">
                    <w:r>
                      <w:rPr>
                        <w:sz w:val="21"/>
                        <w:szCs w:val="21"/>
                        <w:highlight w:val="yellow"/>
                      </w:rPr>
                      <w:t>Note 2: UE supports intra-band contiguous EN-DC requirements for supported inter-band EN-DC combinations</w:t>
                    </w:r>
                  </w:ins>
                </w:p>
                <w:p w14:paraId="1E41E941" w14:textId="77777777" w:rsidR="00727F78" w:rsidRDefault="00727F78" w:rsidP="00727F78">
                  <w:pPr>
                    <w:rPr>
                      <w:ins w:id="766" w:author="Kazuyoshi Uesaka" w:date="2021-01-26T20:04:00Z"/>
                      <w:sz w:val="21"/>
                      <w:szCs w:val="21"/>
                      <w:highlight w:val="yellow"/>
                    </w:rPr>
                  </w:pPr>
                  <w:ins w:id="767" w:author="Kazuyoshi Uesaka" w:date="2021-01-26T20:04:00Z">
                    <w:r>
                      <w:rPr>
                        <w:sz w:val="21"/>
                        <w:szCs w:val="21"/>
                        <w:highlight w:val="yellow"/>
                      </w:rPr>
                      <w:t>Note 3: UE supports intra-band non-contiguous EN-DC requirements for supported inter-band EN-DC combinations</w:t>
                    </w:r>
                  </w:ins>
                </w:p>
                <w:p w14:paraId="619E15F0" w14:textId="77777777" w:rsidR="00727F78" w:rsidRDefault="00727F78" w:rsidP="00727F78">
                  <w:pPr>
                    <w:rPr>
                      <w:ins w:id="768" w:author="Kazuyoshi Uesaka" w:date="2021-01-26T20:04:00Z"/>
                      <w:highlight w:val="yellow"/>
                      <w:lang w:val="en-US" w:eastAsia="zh-CN"/>
                    </w:rPr>
                  </w:pPr>
                  <w:ins w:id="769" w:author="Kazuyoshi Uesaka" w:date="2021-01-26T20:04:00Z">
                    <w:r>
                      <w:rPr>
                        <w:sz w:val="21"/>
                        <w:szCs w:val="21"/>
                        <w:highlight w:val="yellow"/>
                      </w:rPr>
                      <w:t xml:space="preserve">Note 4: UE supports </w:t>
                    </w:r>
                    <w:r>
                      <w:rPr>
                        <w:highlight w:val="yellow"/>
                        <w:lang w:val="en-US" w:eastAsia="zh-CN"/>
                      </w:rPr>
                      <w:t>intra-band contiguous EN-DC, or both intra-band contiguous and non-contiguous EN-DC for supported intra-band EN-DC combinations</w:t>
                    </w:r>
                  </w:ins>
                </w:p>
                <w:p w14:paraId="08BC824A" w14:textId="77777777" w:rsidR="00727F78" w:rsidRDefault="00727F78" w:rsidP="00727F78">
                  <w:pPr>
                    <w:rPr>
                      <w:ins w:id="770" w:author="Kazuyoshi Uesaka" w:date="2021-01-26T20:04:00Z"/>
                      <w:sz w:val="21"/>
                      <w:szCs w:val="21"/>
                    </w:rPr>
                  </w:pPr>
                  <w:ins w:id="771" w:author="Kazuyoshi Uesaka" w:date="2021-01-26T20:04:00Z">
                    <w:r>
                      <w:rPr>
                        <w:sz w:val="21"/>
                        <w:szCs w:val="21"/>
                        <w:highlight w:val="yellow"/>
                      </w:rPr>
                      <w:t xml:space="preserve">Note 5: UE </w:t>
                    </w:r>
                    <w:r>
                      <w:rPr>
                        <w:highlight w:val="yellow"/>
                        <w:lang w:val="en-US" w:eastAsia="zh-CN"/>
                      </w:rPr>
                      <w:t>supports only intra-band non-contiguous EN-DC for supported intra-band EN-DC combinations</w:t>
                    </w:r>
                  </w:ins>
                </w:p>
              </w:tc>
            </w:tr>
          </w:tbl>
          <w:p w14:paraId="2EC4B668" w14:textId="77777777" w:rsidR="00727F78" w:rsidRPr="002F4AA6" w:rsidRDefault="00727F78" w:rsidP="00727F78">
            <w:pPr>
              <w:overflowPunct/>
              <w:autoSpaceDE/>
              <w:autoSpaceDN/>
              <w:adjustRightInd/>
              <w:snapToGrid w:val="0"/>
              <w:spacing w:before="60" w:after="60"/>
              <w:jc w:val="both"/>
              <w:textAlignment w:val="auto"/>
              <w:rPr>
                <w:rFonts w:eastAsiaTheme="minorEastAsia"/>
                <w:b/>
                <w:lang w:eastAsia="zh-CN"/>
              </w:rPr>
            </w:pPr>
          </w:p>
        </w:tc>
      </w:tr>
      <w:tr w:rsidR="002C1301" w14:paraId="33F0C8BC" w14:textId="77777777" w:rsidTr="00727F78">
        <w:trPr>
          <w:ins w:id="772" w:author="Huawei" w:date="2021-01-26T23:12:00Z"/>
        </w:trPr>
        <w:tc>
          <w:tcPr>
            <w:tcW w:w="1040" w:type="dxa"/>
            <w:vAlign w:val="center"/>
          </w:tcPr>
          <w:p w14:paraId="34ECB370" w14:textId="3516E942" w:rsidR="002C1301" w:rsidRDefault="002C1301" w:rsidP="00727F78">
            <w:pPr>
              <w:snapToGrid w:val="0"/>
              <w:spacing w:before="60" w:after="60"/>
              <w:jc w:val="both"/>
              <w:rPr>
                <w:ins w:id="773" w:author="Huawei" w:date="2021-01-26T23:12:00Z"/>
                <w:rFonts w:eastAsiaTheme="minorEastAsia"/>
                <w:lang w:val="en-US" w:eastAsia="zh-CN"/>
              </w:rPr>
            </w:pPr>
            <w:ins w:id="774" w:author="Huawei" w:date="2021-01-26T23:12:00Z">
              <w:r>
                <w:rPr>
                  <w:rFonts w:eastAsiaTheme="minorEastAsia" w:hint="eastAsia"/>
                  <w:lang w:val="en-US" w:eastAsia="zh-CN"/>
                </w:rPr>
                <w:lastRenderedPageBreak/>
                <w:t>H</w:t>
              </w:r>
              <w:r>
                <w:rPr>
                  <w:rFonts w:eastAsiaTheme="minorEastAsia"/>
                  <w:lang w:val="en-US" w:eastAsia="zh-CN"/>
                </w:rPr>
                <w:t>uawei, HiSilicon</w:t>
              </w:r>
            </w:ins>
          </w:p>
        </w:tc>
        <w:tc>
          <w:tcPr>
            <w:tcW w:w="8591" w:type="dxa"/>
            <w:vAlign w:val="center"/>
          </w:tcPr>
          <w:p w14:paraId="1C2A5974" w14:textId="77777777" w:rsidR="002C1301" w:rsidRDefault="002C1301" w:rsidP="002C1301">
            <w:pPr>
              <w:keepLines/>
              <w:tabs>
                <w:tab w:val="left" w:pos="794"/>
                <w:tab w:val="left" w:pos="1191"/>
                <w:tab w:val="left" w:pos="1588"/>
                <w:tab w:val="left" w:pos="1985"/>
              </w:tabs>
              <w:snapToGrid w:val="0"/>
              <w:spacing w:before="60" w:after="60"/>
              <w:jc w:val="both"/>
              <w:rPr>
                <w:ins w:id="775" w:author="Huawei" w:date="2021-01-26T23:17:00Z"/>
                <w:rFonts w:eastAsiaTheme="minorEastAsia"/>
                <w:bCs/>
                <w:lang w:val="en-US" w:eastAsia="zh-CN"/>
              </w:rPr>
            </w:pPr>
            <w:ins w:id="776" w:author="Huawei" w:date="2021-01-26T23:12:00Z">
              <w:r>
                <w:rPr>
                  <w:rFonts w:eastAsiaTheme="minorEastAsia" w:hint="eastAsia"/>
                  <w:bCs/>
                  <w:lang w:val="en-US" w:eastAsia="zh-CN"/>
                </w:rPr>
                <w:t>A</w:t>
              </w:r>
              <w:r>
                <w:rPr>
                  <w:rFonts w:eastAsiaTheme="minorEastAsia"/>
                  <w:bCs/>
                  <w:lang w:val="en-US" w:eastAsia="zh-CN"/>
                </w:rPr>
                <w:t xml:space="preserve">s CMCC indicated, all </w:t>
              </w:r>
            </w:ins>
            <w:ins w:id="777" w:author="Huawei" w:date="2021-01-26T23:13:00Z">
              <w:r>
                <w:rPr>
                  <w:rFonts w:eastAsiaTheme="minorEastAsia"/>
                  <w:bCs/>
                  <w:lang w:val="en-US" w:eastAsia="zh-CN"/>
                </w:rPr>
                <w:t>test applicability rules are implicitly included in the table, also it is the reason that we propose to add the explicitly test applicabilit</w:t>
              </w:r>
            </w:ins>
            <w:ins w:id="778" w:author="Huawei" w:date="2021-01-26T23:14:00Z">
              <w:r>
                <w:rPr>
                  <w:rFonts w:eastAsiaTheme="minorEastAsia"/>
                  <w:bCs/>
                  <w:lang w:val="en-US" w:eastAsia="zh-CN"/>
                </w:rPr>
                <w:t xml:space="preserve">y rules to facilitate </w:t>
              </w:r>
            </w:ins>
            <w:ins w:id="779" w:author="Huawei" w:date="2021-01-26T23:16:00Z">
              <w:r>
                <w:rPr>
                  <w:rFonts w:eastAsiaTheme="minorEastAsia"/>
                  <w:bCs/>
                  <w:lang w:val="en-US" w:eastAsia="zh-CN"/>
                </w:rPr>
                <w:t xml:space="preserve">to understand </w:t>
              </w:r>
            </w:ins>
            <w:ins w:id="780" w:author="Huawei" w:date="2021-01-26T23:14:00Z">
              <w:r>
                <w:rPr>
                  <w:rFonts w:eastAsiaTheme="minorEastAsia"/>
                  <w:bCs/>
                  <w:lang w:val="en-US" w:eastAsia="zh-CN"/>
                </w:rPr>
                <w:t xml:space="preserve">the specification </w:t>
              </w:r>
            </w:ins>
            <w:ins w:id="781" w:author="Huawei" w:date="2021-01-26T23:16:00Z">
              <w:r>
                <w:rPr>
                  <w:rFonts w:eastAsiaTheme="minorEastAsia"/>
                  <w:bCs/>
                  <w:lang w:val="en-US" w:eastAsia="zh-CN"/>
                </w:rPr>
                <w:t>quick</w:t>
              </w:r>
            </w:ins>
            <w:ins w:id="782" w:author="Huawei" w:date="2021-01-26T23:17:00Z">
              <w:r>
                <w:rPr>
                  <w:rFonts w:eastAsiaTheme="minorEastAsia"/>
                  <w:bCs/>
                  <w:lang w:val="en-US" w:eastAsia="zh-CN"/>
                </w:rPr>
                <w:t>l</w:t>
              </w:r>
            </w:ins>
            <w:ins w:id="783" w:author="Huawei" w:date="2021-01-26T23:16:00Z">
              <w:r>
                <w:rPr>
                  <w:rFonts w:eastAsiaTheme="minorEastAsia"/>
                  <w:bCs/>
                  <w:lang w:val="en-US" w:eastAsia="zh-CN"/>
                </w:rPr>
                <w:t>y and clearly</w:t>
              </w:r>
            </w:ins>
            <w:ins w:id="784" w:author="Huawei" w:date="2021-01-26T23:14:00Z">
              <w:r>
                <w:rPr>
                  <w:rFonts w:eastAsiaTheme="minorEastAsia"/>
                  <w:bCs/>
                  <w:lang w:val="en-US" w:eastAsia="zh-CN"/>
                </w:rPr>
                <w:t>, especially for readers not involve</w:t>
              </w:r>
            </w:ins>
            <w:ins w:id="785" w:author="Huawei" w:date="2021-01-26T23:17:00Z">
              <w:r>
                <w:rPr>
                  <w:rFonts w:eastAsiaTheme="minorEastAsia"/>
                  <w:bCs/>
                  <w:lang w:val="en-US" w:eastAsia="zh-CN"/>
                </w:rPr>
                <w:t>d</w:t>
              </w:r>
            </w:ins>
            <w:ins w:id="786" w:author="Huawei" w:date="2021-01-26T23:14:00Z">
              <w:r>
                <w:rPr>
                  <w:rFonts w:eastAsiaTheme="minorEastAsia"/>
                  <w:bCs/>
                  <w:lang w:val="en-US" w:eastAsia="zh-CN"/>
                </w:rPr>
                <w:t xml:space="preserve"> this discussion, it is very hard to figure out th</w:t>
              </w:r>
            </w:ins>
            <w:ins w:id="787" w:author="Huawei" w:date="2021-01-26T23:15:00Z">
              <w:r>
                <w:rPr>
                  <w:rFonts w:eastAsiaTheme="minorEastAsia"/>
                  <w:bCs/>
                  <w:lang w:val="en-US" w:eastAsia="zh-CN"/>
                </w:rPr>
                <w:t>e background logic for that created table</w:t>
              </w:r>
            </w:ins>
            <w:ins w:id="788" w:author="Huawei" w:date="2021-01-26T23:17:00Z">
              <w:r>
                <w:rPr>
                  <w:rFonts w:eastAsiaTheme="minorEastAsia"/>
                  <w:bCs/>
                  <w:lang w:val="en-US" w:eastAsia="zh-CN"/>
                </w:rPr>
                <w:t xml:space="preserve"> by checking all</w:t>
              </w:r>
            </w:ins>
            <w:ins w:id="789" w:author="Huawei" w:date="2021-01-26T23:15:00Z">
              <w:r>
                <w:rPr>
                  <w:rFonts w:eastAsiaTheme="minorEastAsia"/>
                  <w:bCs/>
                  <w:lang w:val="en-US" w:eastAsia="zh-CN"/>
                </w:rPr>
                <w:t xml:space="preserve"> implicitly include</w:t>
              </w:r>
            </w:ins>
            <w:ins w:id="790" w:author="Huawei" w:date="2021-01-26T23:17:00Z">
              <w:r>
                <w:rPr>
                  <w:rFonts w:eastAsiaTheme="minorEastAsia"/>
                  <w:bCs/>
                  <w:lang w:val="en-US" w:eastAsia="zh-CN"/>
                </w:rPr>
                <w:t>d</w:t>
              </w:r>
            </w:ins>
            <w:ins w:id="791" w:author="Huawei" w:date="2021-01-26T23:15:00Z">
              <w:r>
                <w:rPr>
                  <w:rFonts w:eastAsiaTheme="minorEastAsia"/>
                  <w:bCs/>
                  <w:lang w:val="en-US" w:eastAsia="zh-CN"/>
                </w:rPr>
                <w:t xml:space="preserve"> possible scenarios.</w:t>
              </w:r>
            </w:ins>
          </w:p>
          <w:p w14:paraId="77AC9C30" w14:textId="1CBF6D71" w:rsidR="002C1301" w:rsidRDefault="002C1301" w:rsidP="002C1301">
            <w:pPr>
              <w:keepLines/>
              <w:tabs>
                <w:tab w:val="left" w:pos="794"/>
                <w:tab w:val="left" w:pos="1191"/>
                <w:tab w:val="left" w:pos="1588"/>
                <w:tab w:val="left" w:pos="1985"/>
              </w:tabs>
              <w:snapToGrid w:val="0"/>
              <w:spacing w:before="60" w:after="60"/>
              <w:jc w:val="both"/>
              <w:rPr>
                <w:ins w:id="792" w:author="Huawei" w:date="2021-01-26T23:12:00Z"/>
                <w:rFonts w:eastAsiaTheme="minorEastAsia"/>
                <w:bCs/>
                <w:lang w:val="en-US" w:eastAsia="zh-CN"/>
              </w:rPr>
            </w:pPr>
            <w:ins w:id="793" w:author="Huawei" w:date="2021-01-26T23:17:00Z">
              <w:r>
                <w:rPr>
                  <w:rFonts w:eastAsiaTheme="minorEastAsia"/>
                  <w:bCs/>
                  <w:lang w:val="en-US" w:eastAsia="zh-CN"/>
                </w:rPr>
                <w:t>The proposal from Ericsson to add note fo</w:t>
              </w:r>
            </w:ins>
            <w:ins w:id="794" w:author="Huawei" w:date="2021-01-26T23:18:00Z">
              <w:r>
                <w:rPr>
                  <w:rFonts w:eastAsiaTheme="minorEastAsia"/>
                  <w:bCs/>
                  <w:lang w:val="en-US" w:eastAsia="zh-CN"/>
                </w:rPr>
                <w:t>r those “i.e” contents is fine for us.</w:t>
              </w:r>
            </w:ins>
          </w:p>
        </w:tc>
      </w:tr>
    </w:tbl>
    <w:p w14:paraId="2F8B37BD" w14:textId="77777777" w:rsidR="00EB3987" w:rsidRDefault="00D1010D">
      <w:pPr>
        <w:rPr>
          <w:color w:val="0070C0"/>
          <w:lang w:val="en-US" w:eastAsia="zh-CN"/>
        </w:rPr>
      </w:pPr>
      <w:r>
        <w:rPr>
          <w:rFonts w:hint="eastAsia"/>
          <w:color w:val="0070C0"/>
          <w:lang w:val="en-US" w:eastAsia="zh-CN"/>
        </w:rPr>
        <w:t xml:space="preserve"> </w:t>
      </w:r>
    </w:p>
    <w:p w14:paraId="0AE61525" w14:textId="77777777" w:rsidR="00EB3987" w:rsidRPr="007D4486" w:rsidRDefault="00D1010D">
      <w:pPr>
        <w:pStyle w:val="3"/>
        <w:rPr>
          <w:sz w:val="24"/>
          <w:szCs w:val="16"/>
          <w:highlight w:val="yellow"/>
        </w:rPr>
      </w:pPr>
      <w:r w:rsidRPr="007D4486">
        <w:rPr>
          <w:sz w:val="24"/>
          <w:szCs w:val="16"/>
          <w:highlight w:val="yellow"/>
        </w:rPr>
        <w:t>CRs/TPs comments collection</w:t>
      </w:r>
    </w:p>
    <w:tbl>
      <w:tblPr>
        <w:tblStyle w:val="afd"/>
        <w:tblW w:w="0" w:type="auto"/>
        <w:tblLook w:val="04A0" w:firstRow="1" w:lastRow="0" w:firstColumn="1" w:lastColumn="0" w:noHBand="0" w:noVBand="1"/>
      </w:tblPr>
      <w:tblGrid>
        <w:gridCol w:w="2199"/>
        <w:gridCol w:w="7432"/>
      </w:tblGrid>
      <w:tr w:rsidR="00EB3987" w14:paraId="41FF3F6C" w14:textId="77777777" w:rsidTr="00713210">
        <w:tc>
          <w:tcPr>
            <w:tcW w:w="2235" w:type="dxa"/>
            <w:vAlign w:val="center"/>
          </w:tcPr>
          <w:p w14:paraId="37C5EADC" w14:textId="77777777" w:rsidR="00EB3987" w:rsidRDefault="00D1010D" w:rsidP="00BA13A0">
            <w:pPr>
              <w:snapToGrid w:val="0"/>
              <w:spacing w:before="60" w:after="60"/>
              <w:jc w:val="both"/>
              <w:rPr>
                <w:rFonts w:eastAsiaTheme="minorEastAsia"/>
                <w:b/>
                <w:bCs/>
                <w:lang w:val="en-US" w:eastAsia="zh-CN"/>
              </w:rPr>
            </w:pPr>
            <w:r>
              <w:rPr>
                <w:rFonts w:eastAsiaTheme="minorEastAsia"/>
                <w:b/>
                <w:bCs/>
                <w:lang w:val="en-US" w:eastAsia="zh-CN"/>
              </w:rPr>
              <w:t>CR/TP number</w:t>
            </w:r>
          </w:p>
        </w:tc>
        <w:tc>
          <w:tcPr>
            <w:tcW w:w="7622" w:type="dxa"/>
            <w:vAlign w:val="center"/>
          </w:tcPr>
          <w:p w14:paraId="3ECFB929" w14:textId="77777777" w:rsidR="00EB3987" w:rsidRDefault="00D1010D" w:rsidP="00BA13A0">
            <w:pPr>
              <w:snapToGrid w:val="0"/>
              <w:spacing w:before="60" w:after="60"/>
              <w:jc w:val="both"/>
              <w:rPr>
                <w:rFonts w:eastAsiaTheme="minorEastAsia"/>
                <w:b/>
                <w:bCs/>
                <w:lang w:val="en-US" w:eastAsia="zh-CN"/>
              </w:rPr>
            </w:pPr>
            <w:r>
              <w:rPr>
                <w:rFonts w:eastAsiaTheme="minorEastAsia"/>
                <w:b/>
                <w:bCs/>
                <w:lang w:val="en-US" w:eastAsia="zh-CN"/>
              </w:rPr>
              <w:t>Comments collection</w:t>
            </w:r>
          </w:p>
        </w:tc>
      </w:tr>
      <w:tr w:rsidR="00EB3987" w14:paraId="7708FDFA" w14:textId="77777777" w:rsidTr="00713210">
        <w:tc>
          <w:tcPr>
            <w:tcW w:w="2235" w:type="dxa"/>
            <w:vMerge w:val="restart"/>
            <w:vAlign w:val="center"/>
          </w:tcPr>
          <w:p w14:paraId="7830F0CA" w14:textId="56630E76" w:rsidR="00EB3987" w:rsidRDefault="000F6A35" w:rsidP="00BA13A0">
            <w:pPr>
              <w:snapToGrid w:val="0"/>
              <w:spacing w:before="60" w:after="60"/>
              <w:rPr>
                <w:rFonts w:eastAsiaTheme="minorEastAsia"/>
                <w:lang w:eastAsia="zh-CN"/>
              </w:rPr>
            </w:pPr>
            <w:r w:rsidRPr="000F6A35">
              <w:rPr>
                <w:rFonts w:eastAsiaTheme="minorEastAsia"/>
                <w:lang w:eastAsia="zh-CN"/>
              </w:rPr>
              <w:t>R4-2101367</w:t>
            </w:r>
            <w:r>
              <w:rPr>
                <w:rFonts w:eastAsiaTheme="minorEastAsia" w:hint="eastAsia"/>
                <w:lang w:eastAsia="zh-CN"/>
              </w:rPr>
              <w:t xml:space="preserve">, HW, </w:t>
            </w:r>
            <w:fldSimple w:instr=" DOCPROPERTY  CrTitle  \* MERGEFORMAT ">
              <w:r>
                <w:t>CR: Updates to UE power imbalance for CA</w:t>
              </w:r>
            </w:fldSimple>
          </w:p>
        </w:tc>
        <w:tc>
          <w:tcPr>
            <w:tcW w:w="7622" w:type="dxa"/>
            <w:vAlign w:val="center"/>
          </w:tcPr>
          <w:p w14:paraId="08927E6E" w14:textId="60013CB4" w:rsidR="00745762" w:rsidRPr="00745762" w:rsidRDefault="00220D7D" w:rsidP="00BA13A0">
            <w:pPr>
              <w:pStyle w:val="af2"/>
              <w:snapToGrid w:val="0"/>
              <w:spacing w:before="60" w:after="60"/>
              <w:rPr>
                <w:rFonts w:eastAsiaTheme="minorEastAsia"/>
                <w:lang w:eastAsia="zh-CN"/>
              </w:rPr>
            </w:pPr>
            <w:ins w:id="795" w:author="Intel #98e" w:date="2021-01-25T16:05:00Z">
              <w:r>
                <w:rPr>
                  <w:rFonts w:eastAsiaTheme="minorEastAsia"/>
                  <w:lang w:eastAsia="zh-CN"/>
                </w:rPr>
                <w:t xml:space="preserve">Intel: </w:t>
              </w:r>
            </w:ins>
            <w:ins w:id="796" w:author="Intel #98e" w:date="2021-01-25T16:06:00Z">
              <w:r w:rsidR="00AA77F6">
                <w:rPr>
                  <w:rFonts w:eastAsiaTheme="minorEastAsia"/>
                  <w:lang w:eastAsia="zh-CN"/>
                </w:rPr>
                <w:t xml:space="preserve">Corrections is this CR are fine for us. Same time, </w:t>
              </w:r>
            </w:ins>
            <w:ins w:id="797" w:author="Intel #98e" w:date="2021-01-25T16:11:00Z">
              <w:r w:rsidR="00EE6894">
                <w:rPr>
                  <w:rFonts w:eastAsiaTheme="minorEastAsia"/>
                  <w:lang w:eastAsia="zh-CN"/>
                </w:rPr>
                <w:t>we</w:t>
              </w:r>
            </w:ins>
            <w:ins w:id="798" w:author="Intel #98e" w:date="2021-01-25T16:12:00Z">
              <w:r w:rsidR="00EE6894">
                <w:rPr>
                  <w:rFonts w:eastAsiaTheme="minorEastAsia"/>
                  <w:lang w:eastAsia="zh-CN"/>
                </w:rPr>
                <w:t xml:space="preserve"> think that coordination between changes in this CR and CR </w:t>
              </w:r>
              <w:r w:rsidR="00EE6894" w:rsidRPr="00F62A54">
                <w:t>R4-2101434</w:t>
              </w:r>
              <w:r w:rsidR="00EE6894">
                <w:t xml:space="preserve"> should be further </w:t>
              </w:r>
              <w:r w:rsidR="00896654" w:rsidRPr="00896654">
                <w:t xml:space="preserve">discussed </w:t>
              </w:r>
              <w:r w:rsidR="00EE6894">
                <w:t xml:space="preserve">in case </w:t>
              </w:r>
            </w:ins>
            <w:ins w:id="799" w:author="Intel #98e" w:date="2021-01-25T16:13:00Z">
              <w:r w:rsidR="00896654">
                <w:t xml:space="preserve">changes from CR </w:t>
              </w:r>
              <w:r w:rsidR="00896654" w:rsidRPr="00F62A54">
                <w:t>R4-2101434</w:t>
              </w:r>
              <w:r w:rsidR="00896654">
                <w:t xml:space="preserve">, which affect </w:t>
              </w:r>
              <w:r w:rsidR="00283C8F">
                <w:t>section numbering, will be approved.</w:t>
              </w:r>
            </w:ins>
          </w:p>
        </w:tc>
      </w:tr>
      <w:tr w:rsidR="00EB3987" w14:paraId="2C653DE8" w14:textId="77777777" w:rsidTr="00713210">
        <w:tc>
          <w:tcPr>
            <w:tcW w:w="2235" w:type="dxa"/>
            <w:vMerge/>
            <w:vAlign w:val="center"/>
          </w:tcPr>
          <w:p w14:paraId="2F044C9E" w14:textId="77777777" w:rsidR="00EB3987" w:rsidRDefault="00EB3987" w:rsidP="00BA13A0">
            <w:pPr>
              <w:snapToGrid w:val="0"/>
              <w:spacing w:before="60" w:after="60"/>
              <w:jc w:val="both"/>
              <w:rPr>
                <w:rFonts w:eastAsiaTheme="minorEastAsia"/>
                <w:lang w:val="en-US" w:eastAsia="zh-CN"/>
              </w:rPr>
            </w:pPr>
          </w:p>
        </w:tc>
        <w:tc>
          <w:tcPr>
            <w:tcW w:w="7622" w:type="dxa"/>
            <w:vAlign w:val="center"/>
          </w:tcPr>
          <w:p w14:paraId="52FC1959" w14:textId="2920E903" w:rsidR="00EB3987" w:rsidRDefault="00EB3987" w:rsidP="00BA13A0">
            <w:pPr>
              <w:snapToGrid w:val="0"/>
              <w:spacing w:before="60" w:after="60"/>
              <w:jc w:val="both"/>
              <w:rPr>
                <w:rFonts w:eastAsiaTheme="minorEastAsia"/>
                <w:lang w:val="en-US" w:eastAsia="zh-CN"/>
              </w:rPr>
            </w:pPr>
            <w:bookmarkStart w:id="800" w:name="_GoBack"/>
            <w:bookmarkEnd w:id="800"/>
          </w:p>
        </w:tc>
      </w:tr>
      <w:tr w:rsidR="00EB3987" w14:paraId="258B91CB" w14:textId="77777777" w:rsidTr="00713210">
        <w:tc>
          <w:tcPr>
            <w:tcW w:w="2235" w:type="dxa"/>
            <w:vMerge/>
            <w:vAlign w:val="center"/>
          </w:tcPr>
          <w:p w14:paraId="4304A733" w14:textId="77777777" w:rsidR="00EB3987" w:rsidRDefault="00EB3987" w:rsidP="00BA13A0">
            <w:pPr>
              <w:snapToGrid w:val="0"/>
              <w:spacing w:before="60" w:after="60"/>
              <w:jc w:val="both"/>
              <w:rPr>
                <w:rFonts w:eastAsiaTheme="minorEastAsia"/>
                <w:lang w:val="en-US" w:eastAsia="zh-CN"/>
              </w:rPr>
            </w:pPr>
          </w:p>
        </w:tc>
        <w:tc>
          <w:tcPr>
            <w:tcW w:w="7622" w:type="dxa"/>
            <w:vAlign w:val="center"/>
          </w:tcPr>
          <w:p w14:paraId="248F3907" w14:textId="77777777" w:rsidR="00EB3987" w:rsidRDefault="00EB3987" w:rsidP="00BA13A0">
            <w:pPr>
              <w:snapToGrid w:val="0"/>
              <w:spacing w:before="60" w:after="60"/>
              <w:jc w:val="both"/>
              <w:rPr>
                <w:rFonts w:eastAsiaTheme="minorEastAsia"/>
                <w:lang w:val="en-US" w:eastAsia="zh-CN"/>
              </w:rPr>
            </w:pPr>
          </w:p>
        </w:tc>
      </w:tr>
    </w:tbl>
    <w:p w14:paraId="1711F4D1" w14:textId="77777777" w:rsidR="00EB3987" w:rsidRDefault="00EB3987">
      <w:pPr>
        <w:rPr>
          <w:color w:val="0070C0"/>
          <w:lang w:eastAsia="zh-CN"/>
        </w:rPr>
      </w:pPr>
    </w:p>
    <w:p w14:paraId="26E9BAA3" w14:textId="77777777" w:rsidR="00EB3987" w:rsidRDefault="00D1010D">
      <w:pPr>
        <w:pStyle w:val="2"/>
      </w:pPr>
      <w:r>
        <w:lastRenderedPageBreak/>
        <w:t>Summary</w:t>
      </w:r>
      <w:r>
        <w:rPr>
          <w:rFonts w:hint="eastAsia"/>
        </w:rPr>
        <w:t xml:space="preserve"> for 1st round </w:t>
      </w:r>
    </w:p>
    <w:p w14:paraId="6FA9C858" w14:textId="77777777" w:rsidR="00EB3987" w:rsidRDefault="00D1010D">
      <w:pPr>
        <w:pStyle w:val="3"/>
        <w:rPr>
          <w:sz w:val="24"/>
          <w:szCs w:val="16"/>
        </w:rPr>
      </w:pPr>
      <w:r>
        <w:rPr>
          <w:sz w:val="24"/>
          <w:szCs w:val="16"/>
        </w:rPr>
        <w:t xml:space="preserve">Open issues </w:t>
      </w:r>
    </w:p>
    <w:p w14:paraId="5F77BC99" w14:textId="77777777" w:rsidR="00EB3987" w:rsidRDefault="00D1010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ayout w:type="fixed"/>
        <w:tblLook w:val="04A0" w:firstRow="1" w:lastRow="0" w:firstColumn="1" w:lastColumn="0" w:noHBand="0" w:noVBand="1"/>
      </w:tblPr>
      <w:tblGrid>
        <w:gridCol w:w="1384"/>
        <w:gridCol w:w="8473"/>
      </w:tblGrid>
      <w:tr w:rsidR="00C82E5D" w:rsidRPr="00C82E5D" w14:paraId="413DF3BB" w14:textId="77777777" w:rsidTr="003815AE">
        <w:tc>
          <w:tcPr>
            <w:tcW w:w="1384" w:type="dxa"/>
          </w:tcPr>
          <w:p w14:paraId="0F8B1154" w14:textId="77777777" w:rsidR="00EB3987" w:rsidRPr="00C82E5D" w:rsidRDefault="00EB3987" w:rsidP="00C82E5D">
            <w:pPr>
              <w:snapToGrid w:val="0"/>
              <w:spacing w:before="60" w:after="60"/>
              <w:rPr>
                <w:rFonts w:eastAsiaTheme="minorEastAsia"/>
                <w:b/>
                <w:bCs/>
                <w:lang w:val="en-US" w:eastAsia="zh-CN"/>
              </w:rPr>
            </w:pPr>
          </w:p>
        </w:tc>
        <w:tc>
          <w:tcPr>
            <w:tcW w:w="8473" w:type="dxa"/>
          </w:tcPr>
          <w:p w14:paraId="65246B87" w14:textId="77777777" w:rsidR="00EB3987" w:rsidRPr="00C82E5D" w:rsidRDefault="00D1010D" w:rsidP="00C82E5D">
            <w:pPr>
              <w:snapToGrid w:val="0"/>
              <w:spacing w:before="60" w:after="60"/>
              <w:rPr>
                <w:rFonts w:eastAsiaTheme="minorEastAsia"/>
                <w:b/>
                <w:bCs/>
                <w:lang w:val="en-US" w:eastAsia="zh-CN"/>
              </w:rPr>
            </w:pPr>
            <w:r w:rsidRPr="00C82E5D">
              <w:rPr>
                <w:rFonts w:eastAsiaTheme="minorEastAsia"/>
                <w:b/>
                <w:bCs/>
                <w:lang w:val="en-US" w:eastAsia="zh-CN"/>
              </w:rPr>
              <w:t xml:space="preserve">Status summary </w:t>
            </w:r>
          </w:p>
        </w:tc>
      </w:tr>
      <w:tr w:rsidR="00C82E5D" w:rsidRPr="00C82E5D" w14:paraId="5957FBA1" w14:textId="77777777" w:rsidTr="003815AE">
        <w:tc>
          <w:tcPr>
            <w:tcW w:w="1384" w:type="dxa"/>
          </w:tcPr>
          <w:p w14:paraId="00BC3709" w14:textId="02A96AFF" w:rsidR="00EB3987" w:rsidRPr="003815AE" w:rsidRDefault="00EB3987" w:rsidP="003815AE">
            <w:pPr>
              <w:snapToGrid w:val="0"/>
              <w:spacing w:before="60" w:after="60"/>
              <w:rPr>
                <w:rFonts w:eastAsiaTheme="minorEastAsia"/>
                <w:b/>
                <w:lang w:val="en-US" w:eastAsia="zh-CN"/>
              </w:rPr>
            </w:pPr>
          </w:p>
        </w:tc>
        <w:tc>
          <w:tcPr>
            <w:tcW w:w="8473" w:type="dxa"/>
          </w:tcPr>
          <w:p w14:paraId="6106B4EE" w14:textId="46E60DBA" w:rsidR="00EB3987" w:rsidRPr="001B7D6F" w:rsidRDefault="00EB3987" w:rsidP="001B7D6F">
            <w:pPr>
              <w:overflowPunct/>
              <w:autoSpaceDE/>
              <w:autoSpaceDN/>
              <w:adjustRightInd/>
              <w:snapToGrid w:val="0"/>
              <w:spacing w:before="60" w:after="60"/>
              <w:ind w:left="321"/>
              <w:textAlignment w:val="auto"/>
              <w:rPr>
                <w:rFonts w:eastAsia="宋体"/>
                <w:szCs w:val="24"/>
                <w:lang w:eastAsia="zh-CN"/>
              </w:rPr>
            </w:pPr>
          </w:p>
        </w:tc>
      </w:tr>
    </w:tbl>
    <w:p w14:paraId="1F5D4248" w14:textId="77777777" w:rsidR="00EB3987" w:rsidRDefault="00EB3987">
      <w:pPr>
        <w:rPr>
          <w:i/>
          <w:color w:val="0070C0"/>
          <w:lang w:val="en-US" w:eastAsia="zh-CN"/>
        </w:rPr>
      </w:pPr>
    </w:p>
    <w:p w14:paraId="57C4821F" w14:textId="77777777" w:rsidR="00EB3987" w:rsidRDefault="00D1010D">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EB3987" w14:paraId="702244E1" w14:textId="77777777">
        <w:trPr>
          <w:trHeight w:val="744"/>
        </w:trPr>
        <w:tc>
          <w:tcPr>
            <w:tcW w:w="1395" w:type="dxa"/>
          </w:tcPr>
          <w:p w14:paraId="28C0C16B" w14:textId="77777777" w:rsidR="00EB3987" w:rsidRDefault="00EB3987">
            <w:pPr>
              <w:rPr>
                <w:rFonts w:eastAsiaTheme="minorEastAsia"/>
                <w:b/>
                <w:bCs/>
                <w:color w:val="0070C0"/>
                <w:lang w:val="en-US" w:eastAsia="zh-CN"/>
              </w:rPr>
            </w:pPr>
          </w:p>
        </w:tc>
        <w:tc>
          <w:tcPr>
            <w:tcW w:w="4554" w:type="dxa"/>
          </w:tcPr>
          <w:p w14:paraId="05C8FDC4" w14:textId="77777777" w:rsidR="00EB3987" w:rsidRPr="002F4AA6" w:rsidRDefault="00D1010D">
            <w:pPr>
              <w:overflowPunct/>
              <w:autoSpaceDE/>
              <w:autoSpaceDN/>
              <w:adjustRightInd/>
              <w:textAlignment w:val="auto"/>
              <w:rPr>
                <w:rFonts w:eastAsiaTheme="minorEastAsia"/>
                <w:b/>
                <w:bCs/>
                <w:color w:val="0070C0"/>
                <w:lang w:val="de-DE" w:eastAsia="zh-CN"/>
              </w:rPr>
            </w:pPr>
            <w:r w:rsidRPr="002F4AA6">
              <w:rPr>
                <w:rFonts w:eastAsiaTheme="minorEastAsia"/>
                <w:b/>
                <w:bCs/>
                <w:color w:val="0070C0"/>
                <w:lang w:val="de-DE" w:eastAsia="zh-CN"/>
              </w:rPr>
              <w:t xml:space="preserve">WF/LS t-doc Title </w:t>
            </w:r>
          </w:p>
        </w:tc>
        <w:tc>
          <w:tcPr>
            <w:tcW w:w="2932" w:type="dxa"/>
          </w:tcPr>
          <w:p w14:paraId="0ABBFE28" w14:textId="77777777" w:rsidR="00EB3987" w:rsidRDefault="00D1010D">
            <w:pPr>
              <w:rPr>
                <w:rFonts w:eastAsiaTheme="minorEastAsia"/>
                <w:b/>
                <w:bCs/>
                <w:color w:val="0070C0"/>
                <w:lang w:val="en-US" w:eastAsia="zh-CN"/>
              </w:rPr>
            </w:pPr>
            <w:r>
              <w:rPr>
                <w:rFonts w:eastAsiaTheme="minorEastAsia" w:hint="eastAsia"/>
                <w:b/>
                <w:bCs/>
                <w:color w:val="0070C0"/>
                <w:lang w:val="en-US" w:eastAsia="zh-CN"/>
              </w:rPr>
              <w:t>Assigned Company,</w:t>
            </w:r>
          </w:p>
          <w:p w14:paraId="6911EF9D" w14:textId="77777777" w:rsidR="00EB3987" w:rsidRDefault="00D1010D">
            <w:pPr>
              <w:rPr>
                <w:rFonts w:eastAsiaTheme="minorEastAsia"/>
                <w:b/>
                <w:bCs/>
                <w:color w:val="0070C0"/>
                <w:lang w:val="en-US" w:eastAsia="zh-CN"/>
              </w:rPr>
            </w:pPr>
            <w:r>
              <w:rPr>
                <w:rFonts w:eastAsiaTheme="minorEastAsia" w:hint="eastAsia"/>
                <w:b/>
                <w:bCs/>
                <w:color w:val="0070C0"/>
                <w:lang w:val="en-US" w:eastAsia="zh-CN"/>
              </w:rPr>
              <w:t>WF or LS lead</w:t>
            </w:r>
          </w:p>
        </w:tc>
      </w:tr>
      <w:tr w:rsidR="0061767D" w:rsidRPr="00C07D46" w14:paraId="18C3C992" w14:textId="77777777" w:rsidTr="00344879">
        <w:trPr>
          <w:trHeight w:val="358"/>
        </w:trPr>
        <w:tc>
          <w:tcPr>
            <w:tcW w:w="1395" w:type="dxa"/>
          </w:tcPr>
          <w:p w14:paraId="0C5322FB" w14:textId="36E69295" w:rsidR="0061767D" w:rsidRPr="00285A21" w:rsidRDefault="0061767D" w:rsidP="00344879">
            <w:pPr>
              <w:snapToGrid w:val="0"/>
              <w:spacing w:before="60" w:after="60"/>
              <w:rPr>
                <w:rFonts w:eastAsiaTheme="minorEastAsia"/>
                <w:lang w:val="en-US" w:eastAsia="zh-CN"/>
              </w:rPr>
            </w:pPr>
          </w:p>
        </w:tc>
        <w:tc>
          <w:tcPr>
            <w:tcW w:w="4554" w:type="dxa"/>
          </w:tcPr>
          <w:p w14:paraId="6C71AF74" w14:textId="4A72F324" w:rsidR="0061767D" w:rsidRPr="00285A21" w:rsidRDefault="0061767D" w:rsidP="00344879">
            <w:pPr>
              <w:snapToGrid w:val="0"/>
              <w:spacing w:before="60" w:after="60"/>
              <w:rPr>
                <w:rFonts w:eastAsiaTheme="minorEastAsia"/>
                <w:lang w:val="en-US" w:eastAsia="zh-CN"/>
              </w:rPr>
            </w:pPr>
          </w:p>
        </w:tc>
        <w:tc>
          <w:tcPr>
            <w:tcW w:w="2932" w:type="dxa"/>
          </w:tcPr>
          <w:p w14:paraId="6064DECA" w14:textId="387A649F" w:rsidR="0061767D" w:rsidRPr="00C07D46" w:rsidRDefault="0061767D" w:rsidP="00344879">
            <w:pPr>
              <w:snapToGrid w:val="0"/>
              <w:spacing w:before="60" w:after="60"/>
              <w:rPr>
                <w:rFonts w:eastAsiaTheme="minorEastAsia"/>
                <w:lang w:val="en-US" w:eastAsia="zh-CN"/>
              </w:rPr>
            </w:pPr>
          </w:p>
        </w:tc>
      </w:tr>
    </w:tbl>
    <w:p w14:paraId="3A40B8B2" w14:textId="77777777" w:rsidR="00EB3987" w:rsidRDefault="00EB3987">
      <w:pPr>
        <w:rPr>
          <w:i/>
          <w:color w:val="0070C0"/>
          <w:lang w:val="en-US" w:eastAsia="zh-CN"/>
        </w:rPr>
      </w:pPr>
    </w:p>
    <w:p w14:paraId="5FFA531D" w14:textId="77777777" w:rsidR="00EB3987" w:rsidRDefault="00D1010D">
      <w:pPr>
        <w:pStyle w:val="3"/>
        <w:rPr>
          <w:sz w:val="24"/>
          <w:szCs w:val="16"/>
        </w:rPr>
      </w:pPr>
      <w:r>
        <w:rPr>
          <w:sz w:val="24"/>
          <w:szCs w:val="16"/>
        </w:rPr>
        <w:t>CRs/TPs</w:t>
      </w:r>
    </w:p>
    <w:p w14:paraId="21536032" w14:textId="77777777" w:rsidR="00EB3987" w:rsidRDefault="00D1010D">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31"/>
        <w:gridCol w:w="8400"/>
      </w:tblGrid>
      <w:tr w:rsidR="00EB3987" w14:paraId="70E17CED" w14:textId="77777777">
        <w:tc>
          <w:tcPr>
            <w:tcW w:w="1242" w:type="dxa"/>
          </w:tcPr>
          <w:p w14:paraId="169E1DC8" w14:textId="77777777" w:rsidR="00EB3987" w:rsidRDefault="00D1010D">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AE93D4D" w14:textId="77777777" w:rsidR="00EB3987" w:rsidRDefault="00D1010D">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B3987" w14:paraId="54DAD06B" w14:textId="77777777">
        <w:tc>
          <w:tcPr>
            <w:tcW w:w="1242" w:type="dxa"/>
          </w:tcPr>
          <w:p w14:paraId="158274A8" w14:textId="77777777" w:rsidR="00EB3987" w:rsidRDefault="00D1010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8C1FB84" w14:textId="77777777" w:rsidR="00EB3987" w:rsidRDefault="00D1010D">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FC7545" w14:paraId="566F6795" w14:textId="77777777">
        <w:tc>
          <w:tcPr>
            <w:tcW w:w="1242" w:type="dxa"/>
          </w:tcPr>
          <w:p w14:paraId="6EF9045A" w14:textId="6F8318E8" w:rsidR="00FC7545" w:rsidRDefault="00FC7545">
            <w:pPr>
              <w:rPr>
                <w:rFonts w:eastAsiaTheme="minorEastAsia"/>
                <w:color w:val="0070C0"/>
                <w:lang w:val="en-US" w:eastAsia="zh-CN"/>
              </w:rPr>
            </w:pPr>
          </w:p>
        </w:tc>
        <w:tc>
          <w:tcPr>
            <w:tcW w:w="8615" w:type="dxa"/>
          </w:tcPr>
          <w:p w14:paraId="6228E894" w14:textId="46922430" w:rsidR="00FC7545" w:rsidRDefault="00FC7545">
            <w:pPr>
              <w:rPr>
                <w:rFonts w:eastAsiaTheme="minorEastAsia"/>
                <w:i/>
                <w:color w:val="0070C0"/>
                <w:lang w:val="en-US" w:eastAsia="zh-CN"/>
              </w:rPr>
            </w:pPr>
          </w:p>
        </w:tc>
      </w:tr>
    </w:tbl>
    <w:p w14:paraId="697A6E10" w14:textId="77777777" w:rsidR="00EB3987" w:rsidRDefault="00EB3987">
      <w:pPr>
        <w:rPr>
          <w:color w:val="0070C0"/>
          <w:lang w:val="en-US" w:eastAsia="zh-CN"/>
        </w:rPr>
      </w:pPr>
    </w:p>
    <w:p w14:paraId="18DD49CF" w14:textId="6842FFA5" w:rsidR="00EB3987" w:rsidRDefault="00D1010D">
      <w:pPr>
        <w:pStyle w:val="2"/>
        <w:rPr>
          <w:lang w:val="en-US"/>
        </w:rPr>
      </w:pPr>
      <w:r>
        <w:rPr>
          <w:lang w:val="en-US"/>
        </w:rPr>
        <w:t xml:space="preserve">Discussion on 2nd round </w:t>
      </w:r>
    </w:p>
    <w:p w14:paraId="30B0DC97" w14:textId="77777777" w:rsidR="0079153A" w:rsidRPr="00992D12" w:rsidRDefault="0079153A">
      <w:pPr>
        <w:rPr>
          <w:lang w:val="en-US" w:eastAsia="zh-CN"/>
        </w:rPr>
      </w:pPr>
    </w:p>
    <w:p w14:paraId="56B63C95" w14:textId="6C1CC275" w:rsidR="00EB3987" w:rsidRDefault="00D1010D">
      <w:pPr>
        <w:pStyle w:val="2"/>
        <w:rPr>
          <w:lang w:val="en-US"/>
        </w:rPr>
      </w:pPr>
      <w:r>
        <w:rPr>
          <w:lang w:val="en-US"/>
        </w:rPr>
        <w:t>Summary on 2nd round</w:t>
      </w:r>
    </w:p>
    <w:p w14:paraId="283F068F" w14:textId="77777777" w:rsidR="00EB3987" w:rsidRDefault="00D1010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EB3987" w14:paraId="242E7F83" w14:textId="77777777">
        <w:tc>
          <w:tcPr>
            <w:tcW w:w="1242" w:type="dxa"/>
          </w:tcPr>
          <w:p w14:paraId="14EB5B0B" w14:textId="77777777" w:rsidR="00EB3987" w:rsidRDefault="00D1010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410663A" w14:textId="77777777" w:rsidR="00EB3987" w:rsidRDefault="00D1010D">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B3987" w14:paraId="08890B6B" w14:textId="77777777">
        <w:tc>
          <w:tcPr>
            <w:tcW w:w="1242" w:type="dxa"/>
          </w:tcPr>
          <w:p w14:paraId="26DE8029" w14:textId="77777777" w:rsidR="00EB3987" w:rsidRDefault="00D1010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0E767E1" w14:textId="77777777" w:rsidR="00EB3987" w:rsidRDefault="00D1010D">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D34C56" w14:paraId="18853148" w14:textId="77777777">
        <w:tc>
          <w:tcPr>
            <w:tcW w:w="1242" w:type="dxa"/>
          </w:tcPr>
          <w:p w14:paraId="4CBAF735" w14:textId="4D775DFD" w:rsidR="00D34C56" w:rsidRDefault="00D34C56">
            <w:pPr>
              <w:rPr>
                <w:rFonts w:eastAsiaTheme="minorEastAsia"/>
                <w:color w:val="0070C0"/>
                <w:lang w:val="en-US" w:eastAsia="zh-CN"/>
              </w:rPr>
            </w:pPr>
          </w:p>
        </w:tc>
        <w:tc>
          <w:tcPr>
            <w:tcW w:w="8615" w:type="dxa"/>
          </w:tcPr>
          <w:p w14:paraId="3BAA8A37" w14:textId="135F6376" w:rsidR="00D34C56" w:rsidRDefault="00D34C56">
            <w:pPr>
              <w:rPr>
                <w:rFonts w:eastAsiaTheme="minorEastAsia"/>
                <w:i/>
                <w:color w:val="0070C0"/>
                <w:lang w:val="en-US" w:eastAsia="zh-CN"/>
              </w:rPr>
            </w:pPr>
          </w:p>
        </w:tc>
      </w:tr>
      <w:tr w:rsidR="00D34C56" w14:paraId="485AE929" w14:textId="77777777">
        <w:tc>
          <w:tcPr>
            <w:tcW w:w="1242" w:type="dxa"/>
          </w:tcPr>
          <w:p w14:paraId="6E0DB595" w14:textId="5B355030" w:rsidR="00D34C56" w:rsidRDefault="00D34C56">
            <w:pPr>
              <w:rPr>
                <w:rFonts w:eastAsiaTheme="minorEastAsia"/>
                <w:color w:val="0070C0"/>
                <w:lang w:val="en-US" w:eastAsia="zh-CN"/>
              </w:rPr>
            </w:pPr>
          </w:p>
        </w:tc>
        <w:tc>
          <w:tcPr>
            <w:tcW w:w="8615" w:type="dxa"/>
          </w:tcPr>
          <w:p w14:paraId="1EFC1914" w14:textId="775D8E9F" w:rsidR="00D34C56" w:rsidRDefault="00D34C56">
            <w:pPr>
              <w:rPr>
                <w:rFonts w:eastAsiaTheme="minorEastAsia"/>
                <w:i/>
                <w:color w:val="0070C0"/>
                <w:lang w:val="en-US" w:eastAsia="zh-CN"/>
              </w:rPr>
            </w:pPr>
          </w:p>
        </w:tc>
      </w:tr>
    </w:tbl>
    <w:p w14:paraId="0C87B1D6" w14:textId="77777777" w:rsidR="00EB3987" w:rsidRDefault="00EB3987">
      <w:pPr>
        <w:rPr>
          <w:i/>
          <w:color w:val="0070C0"/>
          <w:lang w:val="en-US" w:eastAsia="zh-CN"/>
        </w:rPr>
      </w:pPr>
    </w:p>
    <w:p w14:paraId="4CBE076E" w14:textId="77777777" w:rsidR="00EB3987" w:rsidRDefault="00D1010D">
      <w:pPr>
        <w:pStyle w:val="1"/>
        <w:rPr>
          <w:lang w:val="en-US" w:eastAsia="zh-CN"/>
        </w:rPr>
      </w:pPr>
      <w:r>
        <w:rPr>
          <w:lang w:val="en-US" w:eastAsia="ja-JP"/>
        </w:rPr>
        <w:lastRenderedPageBreak/>
        <w:t>Topic #</w:t>
      </w:r>
      <w:r>
        <w:rPr>
          <w:rFonts w:hint="eastAsia"/>
          <w:lang w:val="en-US" w:eastAsia="zh-CN"/>
        </w:rPr>
        <w:t>5</w:t>
      </w:r>
      <w:r>
        <w:rPr>
          <w:lang w:val="en-US" w:eastAsia="ja-JP"/>
        </w:rPr>
        <w:t>:</w:t>
      </w:r>
      <w:r>
        <w:rPr>
          <w:lang w:val="en-US" w:eastAsia="zh-CN"/>
        </w:rPr>
        <w:t xml:space="preserve"> NR CA CQI reporting requirements</w:t>
      </w:r>
    </w:p>
    <w:p w14:paraId="0FA0A231" w14:textId="175D3EE6" w:rsidR="004A381C" w:rsidRDefault="00D1010D" w:rsidP="00090D21">
      <w:pPr>
        <w:pStyle w:val="2"/>
      </w:pPr>
      <w:r>
        <w:rPr>
          <w:rFonts w:hint="eastAsia"/>
        </w:rPr>
        <w:t>Companies</w:t>
      </w:r>
      <w:r>
        <w:t>’ contributions summary</w:t>
      </w:r>
    </w:p>
    <w:tbl>
      <w:tblPr>
        <w:tblStyle w:val="afd"/>
        <w:tblW w:w="0" w:type="auto"/>
        <w:tblCellMar>
          <w:top w:w="85" w:type="dxa"/>
          <w:bottom w:w="85" w:type="dxa"/>
        </w:tblCellMar>
        <w:tblLook w:val="04A0" w:firstRow="1" w:lastRow="0" w:firstColumn="1" w:lastColumn="0" w:noHBand="0" w:noVBand="1"/>
      </w:tblPr>
      <w:tblGrid>
        <w:gridCol w:w="1620"/>
        <w:gridCol w:w="1422"/>
        <w:gridCol w:w="6589"/>
      </w:tblGrid>
      <w:tr w:rsidR="004A381C" w:rsidRPr="003E61EC" w14:paraId="639AAF9B" w14:textId="77777777" w:rsidTr="00C55827">
        <w:trPr>
          <w:trHeight w:val="468"/>
        </w:trPr>
        <w:tc>
          <w:tcPr>
            <w:tcW w:w="1620" w:type="dxa"/>
            <w:vAlign w:val="center"/>
          </w:tcPr>
          <w:p w14:paraId="207AE5E1" w14:textId="77777777" w:rsidR="004A381C" w:rsidRPr="003E61EC" w:rsidRDefault="004A381C" w:rsidP="00C55827">
            <w:pPr>
              <w:snapToGrid w:val="0"/>
              <w:spacing w:before="60" w:after="60"/>
              <w:jc w:val="both"/>
              <w:rPr>
                <w:b/>
                <w:bCs/>
              </w:rPr>
            </w:pPr>
            <w:r w:rsidRPr="003E61EC">
              <w:rPr>
                <w:b/>
                <w:bCs/>
              </w:rPr>
              <w:t>T-doc number</w:t>
            </w:r>
          </w:p>
        </w:tc>
        <w:tc>
          <w:tcPr>
            <w:tcW w:w="1422" w:type="dxa"/>
            <w:vAlign w:val="center"/>
          </w:tcPr>
          <w:p w14:paraId="25D1A56F" w14:textId="77777777" w:rsidR="004A381C" w:rsidRPr="003E61EC" w:rsidRDefault="004A381C" w:rsidP="00C55827">
            <w:pPr>
              <w:snapToGrid w:val="0"/>
              <w:spacing w:before="60" w:after="60"/>
              <w:jc w:val="both"/>
              <w:rPr>
                <w:b/>
                <w:bCs/>
              </w:rPr>
            </w:pPr>
            <w:r w:rsidRPr="003E61EC">
              <w:rPr>
                <w:b/>
                <w:bCs/>
              </w:rPr>
              <w:t>Company</w:t>
            </w:r>
          </w:p>
        </w:tc>
        <w:tc>
          <w:tcPr>
            <w:tcW w:w="6589" w:type="dxa"/>
            <w:vAlign w:val="center"/>
          </w:tcPr>
          <w:p w14:paraId="76C44BBE" w14:textId="77777777" w:rsidR="004A381C" w:rsidRPr="003E61EC" w:rsidRDefault="004A381C" w:rsidP="00C55827">
            <w:pPr>
              <w:snapToGrid w:val="0"/>
              <w:spacing w:before="60" w:after="60"/>
              <w:rPr>
                <w:b/>
                <w:bCs/>
              </w:rPr>
            </w:pPr>
            <w:r w:rsidRPr="003E61EC">
              <w:rPr>
                <w:b/>
                <w:bCs/>
              </w:rPr>
              <w:t>Proposals / Observations</w:t>
            </w:r>
          </w:p>
        </w:tc>
      </w:tr>
      <w:tr w:rsidR="00BD5D1C" w:rsidRPr="003E61EC" w14:paraId="1E5F0C76" w14:textId="77777777" w:rsidTr="00BD5D1C">
        <w:trPr>
          <w:trHeight w:val="468"/>
        </w:trPr>
        <w:tc>
          <w:tcPr>
            <w:tcW w:w="1620" w:type="dxa"/>
            <w:vAlign w:val="center"/>
          </w:tcPr>
          <w:p w14:paraId="404FC99D" w14:textId="157285F5" w:rsidR="00BD5D1C" w:rsidRPr="00BD5D1C" w:rsidRDefault="00BD5D1C" w:rsidP="00BD5D1C">
            <w:pPr>
              <w:pStyle w:val="af0"/>
              <w:tabs>
                <w:tab w:val="num" w:pos="226"/>
                <w:tab w:val="num" w:pos="284"/>
                <w:tab w:val="left" w:pos="5103"/>
              </w:tabs>
              <w:snapToGrid w:val="0"/>
              <w:spacing w:before="60" w:after="60"/>
              <w:jc w:val="both"/>
              <w:rPr>
                <w:rFonts w:eastAsia="宋体"/>
                <w:bCs/>
                <w:lang w:eastAsia="zh-CN"/>
              </w:rPr>
            </w:pPr>
            <w:r w:rsidRPr="00BD5D1C">
              <w:rPr>
                <w:szCs w:val="16"/>
              </w:rPr>
              <w:t>R4-2100886</w:t>
            </w:r>
          </w:p>
        </w:tc>
        <w:tc>
          <w:tcPr>
            <w:tcW w:w="1422" w:type="dxa"/>
            <w:vAlign w:val="center"/>
          </w:tcPr>
          <w:p w14:paraId="4FF672FC" w14:textId="6589BC27" w:rsidR="00BD5D1C" w:rsidRPr="00BD5D1C" w:rsidRDefault="00BD5D1C" w:rsidP="00BD5D1C">
            <w:pPr>
              <w:pStyle w:val="af0"/>
              <w:tabs>
                <w:tab w:val="num" w:pos="226"/>
                <w:tab w:val="num" w:pos="284"/>
                <w:tab w:val="left" w:pos="5103"/>
              </w:tabs>
              <w:snapToGrid w:val="0"/>
              <w:spacing w:before="60" w:after="60"/>
              <w:jc w:val="both"/>
              <w:rPr>
                <w:rFonts w:eastAsia="宋体"/>
                <w:bCs/>
                <w:lang w:eastAsia="zh-CN"/>
              </w:rPr>
            </w:pPr>
            <w:r w:rsidRPr="00BD5D1C">
              <w:rPr>
                <w:szCs w:val="16"/>
              </w:rPr>
              <w:t>China Telecom</w:t>
            </w:r>
          </w:p>
        </w:tc>
        <w:tc>
          <w:tcPr>
            <w:tcW w:w="6589" w:type="dxa"/>
            <w:vAlign w:val="center"/>
          </w:tcPr>
          <w:p w14:paraId="4BC34C9D" w14:textId="70040E30" w:rsidR="00BD5D1C" w:rsidRPr="00BD5D1C" w:rsidRDefault="00BD5D1C" w:rsidP="00BD5D1C">
            <w:pPr>
              <w:pStyle w:val="af0"/>
              <w:snapToGrid w:val="0"/>
              <w:spacing w:before="60" w:after="60"/>
              <w:rPr>
                <w:rFonts w:eastAsia="等线"/>
                <w:bCs/>
                <w:lang w:val="en-US" w:eastAsia="zh-CN"/>
              </w:rPr>
            </w:pPr>
            <w:r w:rsidRPr="00BD5D1C">
              <w:rPr>
                <w:szCs w:val="16"/>
              </w:rPr>
              <w:t>CR: Adding applicability and requirements for FR1 and FR2 CA CQI reporting test</w:t>
            </w:r>
          </w:p>
        </w:tc>
      </w:tr>
    </w:tbl>
    <w:p w14:paraId="7BF2AB0F" w14:textId="28C7AF66" w:rsidR="00EB3987" w:rsidRPr="004A381C" w:rsidRDefault="00EB3987">
      <w:pPr>
        <w:tabs>
          <w:tab w:val="left" w:pos="4157"/>
        </w:tabs>
      </w:pPr>
    </w:p>
    <w:p w14:paraId="27994E65" w14:textId="77777777" w:rsidR="00EB3987" w:rsidRDefault="00D1010D">
      <w:pPr>
        <w:pStyle w:val="2"/>
      </w:pPr>
      <w:r>
        <w:rPr>
          <w:rFonts w:hint="eastAsia"/>
        </w:rPr>
        <w:t>Open issues</w:t>
      </w:r>
      <w:r>
        <w:t xml:space="preserve"> summary</w:t>
      </w:r>
    </w:p>
    <w:p w14:paraId="432497CE" w14:textId="77777777" w:rsidR="00BD5D1C" w:rsidRDefault="00BD5D1C" w:rsidP="00BD5D1C">
      <w:pPr>
        <w:ind w:leftChars="100" w:left="200"/>
        <w:rPr>
          <w:i/>
          <w:color w:val="0070C0"/>
          <w:lang w:val="en-US" w:eastAsia="zh-CN"/>
        </w:rPr>
      </w:pPr>
      <w:r>
        <w:rPr>
          <w:rFonts w:hint="eastAsia"/>
          <w:i/>
          <w:color w:val="0070C0"/>
          <w:lang w:val="en-US" w:eastAsia="zh-CN"/>
        </w:rPr>
        <w:t>No open issue.</w:t>
      </w:r>
    </w:p>
    <w:p w14:paraId="6172B03F" w14:textId="77777777" w:rsidR="00EB3987" w:rsidRPr="00102EEE" w:rsidRDefault="00D1010D">
      <w:pPr>
        <w:pStyle w:val="2"/>
        <w:rPr>
          <w:lang w:val="en-US"/>
        </w:rPr>
      </w:pPr>
      <w:r w:rsidRPr="00102EEE">
        <w:rPr>
          <w:lang w:val="en-US"/>
        </w:rPr>
        <w:t xml:space="preserve">Companies views’ collection for 1st round </w:t>
      </w:r>
    </w:p>
    <w:p w14:paraId="07E05029" w14:textId="77777777" w:rsidR="00EB3987" w:rsidRPr="00A20ED7" w:rsidRDefault="00D1010D">
      <w:pPr>
        <w:pStyle w:val="3"/>
        <w:rPr>
          <w:sz w:val="24"/>
          <w:szCs w:val="16"/>
        </w:rPr>
      </w:pPr>
      <w:r w:rsidRPr="00A20ED7">
        <w:rPr>
          <w:sz w:val="24"/>
          <w:szCs w:val="16"/>
        </w:rPr>
        <w:t xml:space="preserve">Open issues </w:t>
      </w:r>
    </w:p>
    <w:p w14:paraId="653DA345" w14:textId="77777777" w:rsidR="001D40AC" w:rsidRPr="007D4486" w:rsidRDefault="001D40AC" w:rsidP="001D40AC">
      <w:pPr>
        <w:pStyle w:val="3"/>
        <w:rPr>
          <w:sz w:val="24"/>
          <w:szCs w:val="16"/>
          <w:highlight w:val="yellow"/>
        </w:rPr>
      </w:pPr>
      <w:r w:rsidRPr="007D4486">
        <w:rPr>
          <w:sz w:val="24"/>
          <w:szCs w:val="16"/>
          <w:highlight w:val="yellow"/>
        </w:rPr>
        <w:t>CRs/TPs comments collection</w:t>
      </w:r>
    </w:p>
    <w:tbl>
      <w:tblPr>
        <w:tblStyle w:val="afd"/>
        <w:tblW w:w="0" w:type="auto"/>
        <w:tblLook w:val="04A0" w:firstRow="1" w:lastRow="0" w:firstColumn="1" w:lastColumn="0" w:noHBand="0" w:noVBand="1"/>
      </w:tblPr>
      <w:tblGrid>
        <w:gridCol w:w="2618"/>
        <w:gridCol w:w="7013"/>
      </w:tblGrid>
      <w:tr w:rsidR="001D40AC" w14:paraId="05A9C006" w14:textId="77777777" w:rsidTr="00C55827">
        <w:tc>
          <w:tcPr>
            <w:tcW w:w="2660" w:type="dxa"/>
            <w:vAlign w:val="center"/>
          </w:tcPr>
          <w:p w14:paraId="08AD8CEC" w14:textId="77777777" w:rsidR="001D40AC" w:rsidRDefault="001D40AC" w:rsidP="00C55827">
            <w:pPr>
              <w:snapToGrid w:val="0"/>
              <w:spacing w:before="60" w:after="60"/>
              <w:jc w:val="both"/>
              <w:rPr>
                <w:rFonts w:eastAsiaTheme="minorEastAsia"/>
                <w:b/>
                <w:bCs/>
                <w:lang w:val="en-US" w:eastAsia="zh-CN"/>
              </w:rPr>
            </w:pPr>
            <w:r>
              <w:rPr>
                <w:rFonts w:eastAsiaTheme="minorEastAsia"/>
                <w:b/>
                <w:bCs/>
                <w:lang w:val="en-US" w:eastAsia="zh-CN"/>
              </w:rPr>
              <w:t>CR/TP number</w:t>
            </w:r>
          </w:p>
        </w:tc>
        <w:tc>
          <w:tcPr>
            <w:tcW w:w="7197" w:type="dxa"/>
            <w:vAlign w:val="center"/>
          </w:tcPr>
          <w:p w14:paraId="05040112" w14:textId="77777777" w:rsidR="001D40AC" w:rsidRDefault="001D40AC" w:rsidP="00C55827">
            <w:pPr>
              <w:snapToGrid w:val="0"/>
              <w:spacing w:before="60" w:after="60"/>
              <w:jc w:val="both"/>
              <w:rPr>
                <w:rFonts w:eastAsiaTheme="minorEastAsia"/>
                <w:b/>
                <w:bCs/>
                <w:lang w:val="en-US" w:eastAsia="zh-CN"/>
              </w:rPr>
            </w:pPr>
            <w:r>
              <w:rPr>
                <w:rFonts w:eastAsiaTheme="minorEastAsia"/>
                <w:b/>
                <w:bCs/>
                <w:lang w:val="en-US" w:eastAsia="zh-CN"/>
              </w:rPr>
              <w:t>Comments collection</w:t>
            </w:r>
          </w:p>
        </w:tc>
      </w:tr>
      <w:tr w:rsidR="001D40AC" w14:paraId="7B38A290" w14:textId="77777777" w:rsidTr="00C55827">
        <w:tc>
          <w:tcPr>
            <w:tcW w:w="2660" w:type="dxa"/>
            <w:vMerge w:val="restart"/>
            <w:vAlign w:val="center"/>
          </w:tcPr>
          <w:p w14:paraId="5C38474C" w14:textId="3CC4DA88" w:rsidR="001D40AC" w:rsidRPr="007164E0" w:rsidRDefault="00A20ED7" w:rsidP="00A20ED7">
            <w:pPr>
              <w:snapToGrid w:val="0"/>
              <w:spacing w:before="60" w:after="60"/>
              <w:rPr>
                <w:rFonts w:eastAsiaTheme="minorEastAsia"/>
                <w:lang w:eastAsia="zh-CN"/>
              </w:rPr>
            </w:pPr>
            <w:r w:rsidRPr="00A20ED7">
              <w:rPr>
                <w:bCs/>
                <w:noProof/>
                <w:lang w:eastAsia="zh-CN"/>
              </w:rPr>
              <w:t>R4-2100886</w:t>
            </w:r>
            <w:r w:rsidR="007164E0">
              <w:rPr>
                <w:rFonts w:eastAsiaTheme="minorEastAsia" w:hint="eastAsia"/>
                <w:bCs/>
                <w:noProof/>
                <w:lang w:eastAsia="zh-CN"/>
              </w:rPr>
              <w:t>, CTC, CR on applicaability and requiremets</w:t>
            </w:r>
          </w:p>
        </w:tc>
        <w:tc>
          <w:tcPr>
            <w:tcW w:w="7197" w:type="dxa"/>
            <w:vAlign w:val="center"/>
          </w:tcPr>
          <w:p w14:paraId="76141363" w14:textId="7AF18A76" w:rsidR="001D40AC" w:rsidRDefault="008F0703" w:rsidP="00C55827">
            <w:pPr>
              <w:snapToGrid w:val="0"/>
              <w:spacing w:before="60" w:after="60"/>
              <w:jc w:val="both"/>
              <w:rPr>
                <w:rFonts w:eastAsiaTheme="minorEastAsia"/>
                <w:lang w:val="en-US" w:eastAsia="zh-CN"/>
              </w:rPr>
            </w:pPr>
            <w:ins w:id="801" w:author="Intel #98e" w:date="2021-01-25T16:14:00Z">
              <w:r>
                <w:rPr>
                  <w:rFonts w:eastAsiaTheme="minorEastAsia"/>
                  <w:lang w:val="en-US" w:eastAsia="zh-CN"/>
                </w:rPr>
                <w:t xml:space="preserve">Intel: Section numbering procedure probably should be updated based on discussion of </w:t>
              </w:r>
              <w:r w:rsidRPr="008F0703">
                <w:rPr>
                  <w:rFonts w:eastAsiaTheme="minorEastAsia"/>
                  <w:lang w:val="en-US" w:eastAsia="zh-CN"/>
                </w:rPr>
                <w:t>Issue 2-1</w:t>
              </w:r>
              <w:r>
                <w:rPr>
                  <w:rFonts w:eastAsiaTheme="minorEastAsia"/>
                  <w:lang w:val="en-US" w:eastAsia="zh-CN"/>
                </w:rPr>
                <w:t xml:space="preserve"> and CR </w:t>
              </w:r>
            </w:ins>
            <w:ins w:id="802" w:author="Intel #98e" w:date="2021-01-25T16:15:00Z">
              <w:r w:rsidRPr="00F62A54">
                <w:t>R4-2101434</w:t>
              </w:r>
            </w:ins>
          </w:p>
        </w:tc>
      </w:tr>
      <w:tr w:rsidR="001D40AC" w14:paraId="6DB32D53" w14:textId="77777777" w:rsidTr="00C55827">
        <w:tc>
          <w:tcPr>
            <w:tcW w:w="2660" w:type="dxa"/>
            <w:vMerge/>
            <w:vAlign w:val="center"/>
          </w:tcPr>
          <w:p w14:paraId="46C17A34" w14:textId="77777777" w:rsidR="001D40AC" w:rsidRDefault="001D40AC" w:rsidP="00C55827">
            <w:pPr>
              <w:snapToGrid w:val="0"/>
              <w:spacing w:before="60" w:after="60"/>
              <w:jc w:val="both"/>
              <w:rPr>
                <w:rFonts w:eastAsiaTheme="minorEastAsia"/>
                <w:lang w:val="en-US" w:eastAsia="zh-CN"/>
              </w:rPr>
            </w:pPr>
          </w:p>
        </w:tc>
        <w:tc>
          <w:tcPr>
            <w:tcW w:w="7197" w:type="dxa"/>
            <w:vAlign w:val="center"/>
          </w:tcPr>
          <w:p w14:paraId="0779FB87" w14:textId="7E8AA424" w:rsidR="001D40AC" w:rsidRPr="00D44A56" w:rsidRDefault="00D44A56">
            <w:pPr>
              <w:pStyle w:val="af2"/>
              <w:rPr>
                <w:rPrChange w:id="803" w:author="Gaurav Nigam" w:date="2021-01-25T15:42:00Z">
                  <w:rPr>
                    <w:rFonts w:eastAsiaTheme="minorEastAsia"/>
                    <w:b/>
                    <w:sz w:val="24"/>
                    <w:lang w:val="en-US" w:eastAsia="zh-CN"/>
                  </w:rPr>
                </w:rPrChange>
              </w:rPr>
              <w:pPrChange w:id="804" w:author="Gaurav Nigam" w:date="2021-01-25T15:42:00Z">
                <w:pPr>
                  <w:keepLines/>
                  <w:tabs>
                    <w:tab w:val="left" w:pos="794"/>
                    <w:tab w:val="left" w:pos="1191"/>
                    <w:tab w:val="left" w:pos="1588"/>
                    <w:tab w:val="left" w:pos="1985"/>
                  </w:tabs>
                  <w:overflowPunct/>
                  <w:autoSpaceDE/>
                  <w:autoSpaceDN/>
                  <w:adjustRightInd/>
                  <w:snapToGrid w:val="0"/>
                  <w:spacing w:before="60" w:after="60"/>
                  <w:jc w:val="both"/>
                  <w:textAlignment w:val="auto"/>
                </w:pPr>
              </w:pPrChange>
            </w:pPr>
            <w:ins w:id="805" w:author="Gaurav Nigam" w:date="2021-01-25T15:42:00Z">
              <w:r>
                <w:rPr>
                  <w:rFonts w:eastAsiaTheme="minorEastAsia"/>
                  <w:lang w:val="en-US" w:eastAsia="zh-CN"/>
                </w:rPr>
                <w:t xml:space="preserve">Qualcomm: </w:t>
              </w:r>
              <w:r>
                <w:t>Measurement channels should point to CSI RMCs. Section numbering may have to be modified based on the dis</w:t>
              </w:r>
            </w:ins>
            <w:ins w:id="806" w:author="Gaurav Nigam" w:date="2021-01-25T15:43:00Z">
              <w:r>
                <w:t>cussion on Spec structure for CA.</w:t>
              </w:r>
            </w:ins>
          </w:p>
        </w:tc>
      </w:tr>
      <w:tr w:rsidR="001D40AC" w14:paraId="3244B1DA" w14:textId="77777777" w:rsidTr="00C55827">
        <w:tc>
          <w:tcPr>
            <w:tcW w:w="2660" w:type="dxa"/>
            <w:vMerge/>
            <w:vAlign w:val="center"/>
          </w:tcPr>
          <w:p w14:paraId="0DDECDB4" w14:textId="77777777" w:rsidR="001D40AC" w:rsidRDefault="001D40AC" w:rsidP="00C55827">
            <w:pPr>
              <w:snapToGrid w:val="0"/>
              <w:spacing w:before="60" w:after="60"/>
              <w:jc w:val="both"/>
              <w:rPr>
                <w:rFonts w:eastAsiaTheme="minorEastAsia"/>
                <w:lang w:val="en-US" w:eastAsia="zh-CN"/>
              </w:rPr>
            </w:pPr>
          </w:p>
        </w:tc>
        <w:tc>
          <w:tcPr>
            <w:tcW w:w="7197" w:type="dxa"/>
            <w:vAlign w:val="center"/>
          </w:tcPr>
          <w:p w14:paraId="1FAC2BDB" w14:textId="57071D0C" w:rsidR="00A951F8" w:rsidRPr="00EB059B" w:rsidRDefault="00A951F8" w:rsidP="00A951F8">
            <w:pPr>
              <w:snapToGrid w:val="0"/>
              <w:spacing w:before="60" w:after="60"/>
              <w:jc w:val="both"/>
              <w:rPr>
                <w:ins w:id="807" w:author="China Telecom" w:date="2021-01-26T11:19:00Z"/>
                <w:rFonts w:eastAsiaTheme="minorEastAsia"/>
                <w:lang w:val="en-US" w:eastAsia="zh-CN"/>
              </w:rPr>
            </w:pPr>
            <w:ins w:id="808" w:author="China Telecom" w:date="2021-01-26T11:19:00Z">
              <w:r w:rsidRPr="00EB059B">
                <w:rPr>
                  <w:rFonts w:eastAsiaTheme="minorEastAsia"/>
                  <w:lang w:val="en-US" w:eastAsia="zh-CN"/>
                </w:rPr>
                <w:t>China Telecom</w:t>
              </w:r>
              <w:r>
                <w:rPr>
                  <w:rFonts w:eastAsiaTheme="minorEastAsia" w:hint="eastAsia"/>
                  <w:lang w:val="en-US" w:eastAsia="zh-CN"/>
                </w:rPr>
                <w:t xml:space="preserve"> 2</w:t>
              </w:r>
              <w:r w:rsidRPr="00EB059B">
                <w:rPr>
                  <w:rFonts w:eastAsiaTheme="minorEastAsia"/>
                  <w:lang w:val="en-US" w:eastAsia="zh-CN"/>
                </w:rPr>
                <w:t xml:space="preserve">: </w:t>
              </w:r>
            </w:ins>
          </w:p>
          <w:p w14:paraId="2B1B25FC" w14:textId="77777777" w:rsidR="00A951F8" w:rsidRPr="00EB059B" w:rsidRDefault="00A951F8" w:rsidP="00A951F8">
            <w:pPr>
              <w:snapToGrid w:val="0"/>
              <w:spacing w:before="60" w:after="60"/>
              <w:jc w:val="both"/>
              <w:rPr>
                <w:ins w:id="809" w:author="China Telecom" w:date="2021-01-26T11:19:00Z"/>
                <w:rFonts w:eastAsiaTheme="minorEastAsia"/>
                <w:lang w:val="en-US" w:eastAsia="zh-CN"/>
              </w:rPr>
            </w:pPr>
            <w:ins w:id="810" w:author="China Telecom" w:date="2021-01-26T11:19:00Z">
              <w:r w:rsidRPr="00EB059B">
                <w:rPr>
                  <w:rFonts w:eastAsiaTheme="minorEastAsia"/>
                  <w:lang w:val="en-US" w:eastAsia="zh-CN"/>
                </w:rPr>
                <w:t xml:space="preserve">For the section numbering, pending agreements in Issue 2-1. </w:t>
              </w:r>
            </w:ins>
          </w:p>
          <w:p w14:paraId="3786324E" w14:textId="4B8CFB94" w:rsidR="001D40AC" w:rsidRDefault="00A951F8" w:rsidP="00A951F8">
            <w:pPr>
              <w:snapToGrid w:val="0"/>
              <w:spacing w:before="60" w:after="60"/>
              <w:jc w:val="both"/>
              <w:rPr>
                <w:rFonts w:eastAsiaTheme="minorEastAsia"/>
                <w:lang w:val="en-US" w:eastAsia="zh-CN"/>
              </w:rPr>
            </w:pPr>
            <w:ins w:id="811" w:author="China Telecom" w:date="2021-01-26T11:19:00Z">
              <w:r w:rsidRPr="00EB059B">
                <w:rPr>
                  <w:rFonts w:eastAsiaTheme="minorEastAsia"/>
                  <w:lang w:val="en-US" w:eastAsia="zh-CN"/>
                </w:rPr>
                <w:t>@Qualcomm: For the measurement channel configuration, our purpose is to avoid introducing too many new FRC tables in clauseA.4 for each possible bandwidth and CQI index combination, and the same way is utilized in the reference channel configuration for CA power imbalance, e.g., Table 5.2A.2.2-3 in 38.101-4.</w:t>
              </w:r>
            </w:ins>
          </w:p>
        </w:tc>
      </w:tr>
    </w:tbl>
    <w:p w14:paraId="393D1967" w14:textId="77777777" w:rsidR="001D40AC" w:rsidRPr="002F4AA6" w:rsidRDefault="001D40AC">
      <w:pPr>
        <w:rPr>
          <w:lang w:val="en-US" w:eastAsia="zh-CN"/>
        </w:rPr>
      </w:pPr>
    </w:p>
    <w:p w14:paraId="2F300FB4" w14:textId="77777777" w:rsidR="00EB3987" w:rsidRDefault="00D1010D">
      <w:pPr>
        <w:pStyle w:val="2"/>
      </w:pPr>
      <w:r>
        <w:t>Summary</w:t>
      </w:r>
      <w:r>
        <w:rPr>
          <w:rFonts w:hint="eastAsia"/>
        </w:rPr>
        <w:t xml:space="preserve"> for 1st round </w:t>
      </w:r>
    </w:p>
    <w:p w14:paraId="61D73D89" w14:textId="77777777" w:rsidR="00EB3987" w:rsidRDefault="00D1010D">
      <w:pPr>
        <w:pStyle w:val="3"/>
        <w:rPr>
          <w:sz w:val="24"/>
          <w:szCs w:val="16"/>
        </w:rPr>
      </w:pPr>
      <w:r>
        <w:rPr>
          <w:sz w:val="24"/>
          <w:szCs w:val="16"/>
        </w:rPr>
        <w:t xml:space="preserve">Open issues </w:t>
      </w:r>
    </w:p>
    <w:p w14:paraId="44C36374" w14:textId="77777777" w:rsidR="00EB3987" w:rsidRDefault="00D1010D">
      <w:pPr>
        <w:pStyle w:val="3"/>
        <w:rPr>
          <w:sz w:val="24"/>
          <w:szCs w:val="16"/>
        </w:rPr>
      </w:pPr>
      <w:r>
        <w:rPr>
          <w:sz w:val="24"/>
          <w:szCs w:val="16"/>
        </w:rPr>
        <w:t>CRs/TPs</w:t>
      </w:r>
    </w:p>
    <w:p w14:paraId="16CB3994" w14:textId="77777777" w:rsidR="00EB3987" w:rsidRDefault="00D1010D">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31"/>
        <w:gridCol w:w="8400"/>
      </w:tblGrid>
      <w:tr w:rsidR="00EB3987" w14:paraId="7315E458" w14:textId="77777777">
        <w:tc>
          <w:tcPr>
            <w:tcW w:w="1242" w:type="dxa"/>
          </w:tcPr>
          <w:p w14:paraId="0D6C8D7A" w14:textId="77777777" w:rsidR="00EB3987" w:rsidRDefault="00D1010D">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C4954" w14:textId="77777777" w:rsidR="00EB3987" w:rsidRDefault="00D1010D">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B3987" w14:paraId="4EA2E038" w14:textId="77777777">
        <w:tc>
          <w:tcPr>
            <w:tcW w:w="1242" w:type="dxa"/>
          </w:tcPr>
          <w:p w14:paraId="29E5F317" w14:textId="77777777" w:rsidR="00EB3987" w:rsidRDefault="00D1010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5AB7B37" w14:textId="77777777" w:rsidR="00EB3987" w:rsidRDefault="00D1010D">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980AC45" w14:textId="77777777" w:rsidR="00EB3987" w:rsidRDefault="00EB3987">
      <w:pPr>
        <w:rPr>
          <w:color w:val="0070C0"/>
          <w:lang w:val="en-US" w:eastAsia="zh-CN"/>
        </w:rPr>
      </w:pPr>
    </w:p>
    <w:p w14:paraId="385DAA6F" w14:textId="265CE410" w:rsidR="00EB3987" w:rsidRDefault="00D1010D">
      <w:pPr>
        <w:pStyle w:val="2"/>
        <w:rPr>
          <w:lang w:val="en-US"/>
        </w:rPr>
      </w:pPr>
      <w:r>
        <w:rPr>
          <w:lang w:val="en-US"/>
        </w:rPr>
        <w:lastRenderedPageBreak/>
        <w:t>Discussion on 2nd round</w:t>
      </w:r>
    </w:p>
    <w:p w14:paraId="120CF0A4" w14:textId="54A60052" w:rsidR="00EB3987" w:rsidRDefault="00D1010D">
      <w:pPr>
        <w:pStyle w:val="2"/>
        <w:rPr>
          <w:lang w:val="en-US"/>
        </w:rPr>
      </w:pPr>
      <w:r>
        <w:rPr>
          <w:lang w:val="en-US"/>
        </w:rPr>
        <w:t xml:space="preserve">Summary on 2nd round </w:t>
      </w:r>
    </w:p>
    <w:p w14:paraId="15788571" w14:textId="77777777" w:rsidR="00EB3987" w:rsidRDefault="00D1010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EB3987" w14:paraId="2050A5CF" w14:textId="77777777">
        <w:tc>
          <w:tcPr>
            <w:tcW w:w="1242" w:type="dxa"/>
          </w:tcPr>
          <w:p w14:paraId="4BA40CED" w14:textId="77777777" w:rsidR="00EB3987" w:rsidRDefault="00D1010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6F90C7DF" w14:textId="77777777" w:rsidR="00EB3987" w:rsidRDefault="00D1010D">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B3987" w14:paraId="77282644" w14:textId="77777777">
        <w:tc>
          <w:tcPr>
            <w:tcW w:w="1242" w:type="dxa"/>
          </w:tcPr>
          <w:p w14:paraId="50F5A9F9" w14:textId="77777777" w:rsidR="00EB3987" w:rsidRDefault="00D1010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B86A300" w14:textId="77777777" w:rsidR="00EB3987" w:rsidRDefault="00D1010D">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ED4FA1" w14:paraId="63A9B821" w14:textId="77777777">
        <w:tc>
          <w:tcPr>
            <w:tcW w:w="1242" w:type="dxa"/>
          </w:tcPr>
          <w:p w14:paraId="18D762C5" w14:textId="3C6ECC12" w:rsidR="00ED4FA1" w:rsidRDefault="00ED4FA1">
            <w:pPr>
              <w:rPr>
                <w:rFonts w:eastAsiaTheme="minorEastAsia"/>
                <w:color w:val="0070C0"/>
                <w:lang w:val="en-US" w:eastAsia="zh-CN"/>
              </w:rPr>
            </w:pPr>
          </w:p>
        </w:tc>
        <w:tc>
          <w:tcPr>
            <w:tcW w:w="8615" w:type="dxa"/>
          </w:tcPr>
          <w:p w14:paraId="19F4E960" w14:textId="4E37596F" w:rsidR="00ED4FA1" w:rsidRDefault="00ED4FA1">
            <w:pPr>
              <w:rPr>
                <w:rFonts w:eastAsiaTheme="minorEastAsia"/>
                <w:i/>
                <w:color w:val="0070C0"/>
                <w:lang w:val="en-US" w:eastAsia="zh-CN"/>
              </w:rPr>
            </w:pPr>
          </w:p>
        </w:tc>
      </w:tr>
    </w:tbl>
    <w:p w14:paraId="5A50F4DD" w14:textId="77777777" w:rsidR="00EB3987" w:rsidRDefault="00EB3987">
      <w:pPr>
        <w:rPr>
          <w:lang w:eastAsia="zh-CN"/>
        </w:rPr>
      </w:pPr>
    </w:p>
    <w:p w14:paraId="6ECEAD5B" w14:textId="77777777" w:rsidR="00EB3987" w:rsidRDefault="00EB3987">
      <w:pPr>
        <w:rPr>
          <w:i/>
          <w:color w:val="0070C0"/>
        </w:rPr>
      </w:pPr>
    </w:p>
    <w:sectPr w:rsidR="00EB3987">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9BC26C" w14:textId="77777777" w:rsidR="00593114" w:rsidRDefault="00593114">
      <w:r>
        <w:separator/>
      </w:r>
    </w:p>
  </w:endnote>
  <w:endnote w:type="continuationSeparator" w:id="0">
    <w:p w14:paraId="28A56B04" w14:textId="77777777" w:rsidR="00593114" w:rsidRDefault="00593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Ericsson Capital TT">
    <w:altName w:val="Corbel"/>
    <w:charset w:val="00"/>
    <w:family w:val="auto"/>
    <w:pitch w:val="variable"/>
    <w:sig w:usb0="00000001" w:usb1="4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84783C" w14:textId="77777777" w:rsidR="00593114" w:rsidRDefault="00593114">
      <w:r>
        <w:separator/>
      </w:r>
    </w:p>
  </w:footnote>
  <w:footnote w:type="continuationSeparator" w:id="0">
    <w:p w14:paraId="70A0AF0A" w14:textId="77777777" w:rsidR="00593114" w:rsidRDefault="005931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241A9"/>
    <w:multiLevelType w:val="hybridMultilevel"/>
    <w:tmpl w:val="66F4082C"/>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15:restartNumberingAfterBreak="0">
    <w:nsid w:val="04903BB1"/>
    <w:multiLevelType w:val="multilevel"/>
    <w:tmpl w:val="6DBE6E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E618F6"/>
    <w:multiLevelType w:val="hybridMultilevel"/>
    <w:tmpl w:val="76703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A603DC"/>
    <w:multiLevelType w:val="hybridMultilevel"/>
    <w:tmpl w:val="94F89B5E"/>
    <w:lvl w:ilvl="0" w:tplc="DC4CEABC">
      <w:start w:val="1"/>
      <w:numFmt w:val="bullet"/>
      <w:lvlText w:val="•"/>
      <w:lvlJc w:val="left"/>
      <w:pPr>
        <w:tabs>
          <w:tab w:val="num" w:pos="720"/>
        </w:tabs>
        <w:ind w:left="720" w:hanging="360"/>
      </w:pPr>
      <w:rPr>
        <w:rFonts w:ascii="Arial" w:hAnsi="Arial" w:hint="default"/>
      </w:rPr>
    </w:lvl>
    <w:lvl w:ilvl="1" w:tplc="F0A48896" w:tentative="1">
      <w:start w:val="1"/>
      <w:numFmt w:val="bullet"/>
      <w:lvlText w:val="•"/>
      <w:lvlJc w:val="left"/>
      <w:pPr>
        <w:tabs>
          <w:tab w:val="num" w:pos="1440"/>
        </w:tabs>
        <w:ind w:left="1440" w:hanging="360"/>
      </w:pPr>
      <w:rPr>
        <w:rFonts w:ascii="Arial" w:hAnsi="Arial" w:hint="default"/>
      </w:rPr>
    </w:lvl>
    <w:lvl w:ilvl="2" w:tplc="56764E50" w:tentative="1">
      <w:start w:val="1"/>
      <w:numFmt w:val="bullet"/>
      <w:lvlText w:val="•"/>
      <w:lvlJc w:val="left"/>
      <w:pPr>
        <w:tabs>
          <w:tab w:val="num" w:pos="2160"/>
        </w:tabs>
        <w:ind w:left="2160" w:hanging="360"/>
      </w:pPr>
      <w:rPr>
        <w:rFonts w:ascii="Arial" w:hAnsi="Arial" w:hint="default"/>
      </w:rPr>
    </w:lvl>
    <w:lvl w:ilvl="3" w:tplc="E796EB82" w:tentative="1">
      <w:start w:val="1"/>
      <w:numFmt w:val="bullet"/>
      <w:lvlText w:val="•"/>
      <w:lvlJc w:val="left"/>
      <w:pPr>
        <w:tabs>
          <w:tab w:val="num" w:pos="2880"/>
        </w:tabs>
        <w:ind w:left="2880" w:hanging="360"/>
      </w:pPr>
      <w:rPr>
        <w:rFonts w:ascii="Arial" w:hAnsi="Arial" w:hint="default"/>
      </w:rPr>
    </w:lvl>
    <w:lvl w:ilvl="4" w:tplc="581CA69E" w:tentative="1">
      <w:start w:val="1"/>
      <w:numFmt w:val="bullet"/>
      <w:lvlText w:val="•"/>
      <w:lvlJc w:val="left"/>
      <w:pPr>
        <w:tabs>
          <w:tab w:val="num" w:pos="3600"/>
        </w:tabs>
        <w:ind w:left="3600" w:hanging="360"/>
      </w:pPr>
      <w:rPr>
        <w:rFonts w:ascii="Arial" w:hAnsi="Arial" w:hint="default"/>
      </w:rPr>
    </w:lvl>
    <w:lvl w:ilvl="5" w:tplc="719CF4FE" w:tentative="1">
      <w:start w:val="1"/>
      <w:numFmt w:val="bullet"/>
      <w:lvlText w:val="•"/>
      <w:lvlJc w:val="left"/>
      <w:pPr>
        <w:tabs>
          <w:tab w:val="num" w:pos="4320"/>
        </w:tabs>
        <w:ind w:left="4320" w:hanging="360"/>
      </w:pPr>
      <w:rPr>
        <w:rFonts w:ascii="Arial" w:hAnsi="Arial" w:hint="default"/>
      </w:rPr>
    </w:lvl>
    <w:lvl w:ilvl="6" w:tplc="686EB9B8" w:tentative="1">
      <w:start w:val="1"/>
      <w:numFmt w:val="bullet"/>
      <w:lvlText w:val="•"/>
      <w:lvlJc w:val="left"/>
      <w:pPr>
        <w:tabs>
          <w:tab w:val="num" w:pos="5040"/>
        </w:tabs>
        <w:ind w:left="5040" w:hanging="360"/>
      </w:pPr>
      <w:rPr>
        <w:rFonts w:ascii="Arial" w:hAnsi="Arial" w:hint="default"/>
      </w:rPr>
    </w:lvl>
    <w:lvl w:ilvl="7" w:tplc="6726A63E" w:tentative="1">
      <w:start w:val="1"/>
      <w:numFmt w:val="bullet"/>
      <w:lvlText w:val="•"/>
      <w:lvlJc w:val="left"/>
      <w:pPr>
        <w:tabs>
          <w:tab w:val="num" w:pos="5760"/>
        </w:tabs>
        <w:ind w:left="5760" w:hanging="360"/>
      </w:pPr>
      <w:rPr>
        <w:rFonts w:ascii="Arial" w:hAnsi="Arial" w:hint="default"/>
      </w:rPr>
    </w:lvl>
    <w:lvl w:ilvl="8" w:tplc="36F8508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D75621D"/>
    <w:multiLevelType w:val="hybridMultilevel"/>
    <w:tmpl w:val="86E6A64E"/>
    <w:lvl w:ilvl="0" w:tplc="AF4803D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DCD15BA"/>
    <w:multiLevelType w:val="hybridMultilevel"/>
    <w:tmpl w:val="51F208F0"/>
    <w:lvl w:ilvl="0" w:tplc="04090001">
      <w:start w:val="1"/>
      <w:numFmt w:val="bullet"/>
      <w:lvlText w:val=""/>
      <w:lvlJc w:val="left"/>
      <w:pPr>
        <w:tabs>
          <w:tab w:val="num" w:pos="1077"/>
        </w:tabs>
        <w:ind w:left="1077" w:hanging="360"/>
      </w:pPr>
      <w:rPr>
        <w:rFonts w:ascii="Symbol" w:hAnsi="Symbol" w:hint="default"/>
      </w:rPr>
    </w:lvl>
    <w:lvl w:ilvl="1" w:tplc="08090003">
      <w:start w:val="1"/>
      <w:numFmt w:val="bullet"/>
      <w:lvlText w:val="o"/>
      <w:lvlJc w:val="left"/>
      <w:pPr>
        <w:tabs>
          <w:tab w:val="num" w:pos="1797"/>
        </w:tabs>
        <w:ind w:left="1797" w:hanging="360"/>
      </w:pPr>
      <w:rPr>
        <w:rFonts w:ascii="Courier New" w:hAnsi="Courier New" w:cs="Courier New" w:hint="default"/>
      </w:rPr>
    </w:lvl>
    <w:lvl w:ilvl="2" w:tplc="0409001B">
      <w:start w:val="1"/>
      <w:numFmt w:val="lowerRoman"/>
      <w:lvlText w:val="%3."/>
      <w:lvlJc w:val="right"/>
      <w:pPr>
        <w:tabs>
          <w:tab w:val="num" w:pos="2517"/>
        </w:tabs>
        <w:ind w:left="2517" w:hanging="180"/>
      </w:pPr>
      <w:rPr>
        <w:rFonts w:cs="Times New Roman"/>
      </w:rPr>
    </w:lvl>
    <w:lvl w:ilvl="3" w:tplc="0409000F">
      <w:start w:val="1"/>
      <w:numFmt w:val="decimal"/>
      <w:lvlText w:val="%4."/>
      <w:lvlJc w:val="left"/>
      <w:pPr>
        <w:tabs>
          <w:tab w:val="num" w:pos="3237"/>
        </w:tabs>
        <w:ind w:left="3237" w:hanging="360"/>
      </w:pPr>
      <w:rPr>
        <w:rFonts w:cs="Times New Roman"/>
      </w:rPr>
    </w:lvl>
    <w:lvl w:ilvl="4" w:tplc="04090019">
      <w:start w:val="1"/>
      <w:numFmt w:val="lowerLetter"/>
      <w:lvlText w:val="%5."/>
      <w:lvlJc w:val="left"/>
      <w:pPr>
        <w:tabs>
          <w:tab w:val="num" w:pos="3957"/>
        </w:tabs>
        <w:ind w:left="3957" w:hanging="360"/>
      </w:pPr>
      <w:rPr>
        <w:rFonts w:cs="Times New Roman"/>
      </w:rPr>
    </w:lvl>
    <w:lvl w:ilvl="5" w:tplc="0409001B">
      <w:start w:val="1"/>
      <w:numFmt w:val="lowerRoman"/>
      <w:lvlText w:val="%6."/>
      <w:lvlJc w:val="right"/>
      <w:pPr>
        <w:tabs>
          <w:tab w:val="num" w:pos="4677"/>
        </w:tabs>
        <w:ind w:left="4677" w:hanging="180"/>
      </w:pPr>
      <w:rPr>
        <w:rFonts w:cs="Times New Roman"/>
      </w:rPr>
    </w:lvl>
    <w:lvl w:ilvl="6" w:tplc="0409000F">
      <w:start w:val="1"/>
      <w:numFmt w:val="decimal"/>
      <w:lvlText w:val="%7."/>
      <w:lvlJc w:val="left"/>
      <w:pPr>
        <w:tabs>
          <w:tab w:val="num" w:pos="5397"/>
        </w:tabs>
        <w:ind w:left="5397" w:hanging="360"/>
      </w:pPr>
      <w:rPr>
        <w:rFonts w:cs="Times New Roman"/>
      </w:rPr>
    </w:lvl>
    <w:lvl w:ilvl="7" w:tplc="04090019">
      <w:start w:val="1"/>
      <w:numFmt w:val="lowerLetter"/>
      <w:lvlText w:val="%8."/>
      <w:lvlJc w:val="left"/>
      <w:pPr>
        <w:tabs>
          <w:tab w:val="num" w:pos="6117"/>
        </w:tabs>
        <w:ind w:left="6117" w:hanging="360"/>
      </w:pPr>
      <w:rPr>
        <w:rFonts w:cs="Times New Roman"/>
      </w:rPr>
    </w:lvl>
    <w:lvl w:ilvl="8" w:tplc="0409001B">
      <w:start w:val="1"/>
      <w:numFmt w:val="lowerRoman"/>
      <w:lvlText w:val="%9."/>
      <w:lvlJc w:val="right"/>
      <w:pPr>
        <w:tabs>
          <w:tab w:val="num" w:pos="6837"/>
        </w:tabs>
        <w:ind w:left="6837" w:hanging="180"/>
      </w:pPr>
      <w:rPr>
        <w:rFonts w:cs="Times New Roman"/>
      </w:rPr>
    </w:lvl>
  </w:abstractNum>
  <w:abstractNum w:abstractNumId="6" w15:restartNumberingAfterBreak="0">
    <w:nsid w:val="107629FD"/>
    <w:multiLevelType w:val="hybridMultilevel"/>
    <w:tmpl w:val="040A52D4"/>
    <w:lvl w:ilvl="0" w:tplc="F79CB104">
      <w:start w:val="1"/>
      <w:numFmt w:val="bullet"/>
      <w:lvlText w:val="•"/>
      <w:lvlJc w:val="left"/>
      <w:pPr>
        <w:tabs>
          <w:tab w:val="num" w:pos="720"/>
        </w:tabs>
        <w:ind w:left="720" w:hanging="360"/>
      </w:pPr>
      <w:rPr>
        <w:rFonts w:ascii="Arial" w:hAnsi="Arial" w:hint="default"/>
      </w:rPr>
    </w:lvl>
    <w:lvl w:ilvl="1" w:tplc="95904428" w:tentative="1">
      <w:start w:val="1"/>
      <w:numFmt w:val="bullet"/>
      <w:lvlText w:val="•"/>
      <w:lvlJc w:val="left"/>
      <w:pPr>
        <w:tabs>
          <w:tab w:val="num" w:pos="1440"/>
        </w:tabs>
        <w:ind w:left="1440" w:hanging="360"/>
      </w:pPr>
      <w:rPr>
        <w:rFonts w:ascii="Arial" w:hAnsi="Arial" w:hint="default"/>
      </w:rPr>
    </w:lvl>
    <w:lvl w:ilvl="2" w:tplc="1C6CB714" w:tentative="1">
      <w:start w:val="1"/>
      <w:numFmt w:val="bullet"/>
      <w:lvlText w:val="•"/>
      <w:lvlJc w:val="left"/>
      <w:pPr>
        <w:tabs>
          <w:tab w:val="num" w:pos="2160"/>
        </w:tabs>
        <w:ind w:left="2160" w:hanging="360"/>
      </w:pPr>
      <w:rPr>
        <w:rFonts w:ascii="Arial" w:hAnsi="Arial" w:hint="default"/>
      </w:rPr>
    </w:lvl>
    <w:lvl w:ilvl="3" w:tplc="F4B42D08" w:tentative="1">
      <w:start w:val="1"/>
      <w:numFmt w:val="bullet"/>
      <w:lvlText w:val="•"/>
      <w:lvlJc w:val="left"/>
      <w:pPr>
        <w:tabs>
          <w:tab w:val="num" w:pos="2880"/>
        </w:tabs>
        <w:ind w:left="2880" w:hanging="360"/>
      </w:pPr>
      <w:rPr>
        <w:rFonts w:ascii="Arial" w:hAnsi="Arial" w:hint="default"/>
      </w:rPr>
    </w:lvl>
    <w:lvl w:ilvl="4" w:tplc="00BA4AF6" w:tentative="1">
      <w:start w:val="1"/>
      <w:numFmt w:val="bullet"/>
      <w:lvlText w:val="•"/>
      <w:lvlJc w:val="left"/>
      <w:pPr>
        <w:tabs>
          <w:tab w:val="num" w:pos="3600"/>
        </w:tabs>
        <w:ind w:left="3600" w:hanging="360"/>
      </w:pPr>
      <w:rPr>
        <w:rFonts w:ascii="Arial" w:hAnsi="Arial" w:hint="default"/>
      </w:rPr>
    </w:lvl>
    <w:lvl w:ilvl="5" w:tplc="1222180C" w:tentative="1">
      <w:start w:val="1"/>
      <w:numFmt w:val="bullet"/>
      <w:lvlText w:val="•"/>
      <w:lvlJc w:val="left"/>
      <w:pPr>
        <w:tabs>
          <w:tab w:val="num" w:pos="4320"/>
        </w:tabs>
        <w:ind w:left="4320" w:hanging="360"/>
      </w:pPr>
      <w:rPr>
        <w:rFonts w:ascii="Arial" w:hAnsi="Arial" w:hint="default"/>
      </w:rPr>
    </w:lvl>
    <w:lvl w:ilvl="6" w:tplc="E58A951A" w:tentative="1">
      <w:start w:val="1"/>
      <w:numFmt w:val="bullet"/>
      <w:lvlText w:val="•"/>
      <w:lvlJc w:val="left"/>
      <w:pPr>
        <w:tabs>
          <w:tab w:val="num" w:pos="5040"/>
        </w:tabs>
        <w:ind w:left="5040" w:hanging="360"/>
      </w:pPr>
      <w:rPr>
        <w:rFonts w:ascii="Arial" w:hAnsi="Arial" w:hint="default"/>
      </w:rPr>
    </w:lvl>
    <w:lvl w:ilvl="7" w:tplc="A3F8FA9C" w:tentative="1">
      <w:start w:val="1"/>
      <w:numFmt w:val="bullet"/>
      <w:lvlText w:val="•"/>
      <w:lvlJc w:val="left"/>
      <w:pPr>
        <w:tabs>
          <w:tab w:val="num" w:pos="5760"/>
        </w:tabs>
        <w:ind w:left="5760" w:hanging="360"/>
      </w:pPr>
      <w:rPr>
        <w:rFonts w:ascii="Arial" w:hAnsi="Arial" w:hint="default"/>
      </w:rPr>
    </w:lvl>
    <w:lvl w:ilvl="8" w:tplc="C106A97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09731DA"/>
    <w:multiLevelType w:val="hybridMultilevel"/>
    <w:tmpl w:val="C972C8D4"/>
    <w:lvl w:ilvl="0" w:tplc="9C20070A">
      <w:start w:val="1"/>
      <w:numFmt w:val="bullet"/>
      <w:lvlText w:val="•"/>
      <w:lvlJc w:val="left"/>
      <w:pPr>
        <w:ind w:left="1260" w:hanging="420"/>
      </w:pPr>
      <w:rPr>
        <w:rFonts w:ascii="Times New Roman" w:hAnsi="Times New Roman" w:hint="default"/>
      </w:rPr>
    </w:lvl>
    <w:lvl w:ilvl="1" w:tplc="9C20070A">
      <w:start w:val="1"/>
      <w:numFmt w:val="bullet"/>
      <w:lvlText w:val="•"/>
      <w:lvlJc w:val="left"/>
      <w:pPr>
        <w:ind w:left="1680" w:hanging="420"/>
      </w:pPr>
      <w:rPr>
        <w:rFonts w:ascii="Times New Roman" w:hAnsi="Times New Roman" w:hint="default"/>
      </w:rPr>
    </w:lvl>
    <w:lvl w:ilvl="2" w:tplc="04090005">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8" w15:restartNumberingAfterBreak="0">
    <w:nsid w:val="1128641D"/>
    <w:multiLevelType w:val="hybridMultilevel"/>
    <w:tmpl w:val="D9E6EE9A"/>
    <w:lvl w:ilvl="0" w:tplc="858CC1D0">
      <w:start w:val="9"/>
      <w:numFmt w:val="bullet"/>
      <w:lvlText w:val="-"/>
      <w:lvlJc w:val="left"/>
      <w:pPr>
        <w:ind w:left="360" w:hanging="360"/>
      </w:pPr>
      <w:rPr>
        <w:rFonts w:ascii="Batang" w:eastAsia="CG Times (WN)" w:hAnsi="Batang" w:cs="Batang" w:hint="default"/>
      </w:rPr>
    </w:lvl>
    <w:lvl w:ilvl="1" w:tplc="FFFFFFFF">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MS LineDraw" w:hAnsi="MS LineDraw" w:hint="default"/>
      </w:rPr>
    </w:lvl>
    <w:lvl w:ilvl="3" w:tplc="04090001" w:tentative="1">
      <w:start w:val="1"/>
      <w:numFmt w:val="bullet"/>
      <w:lvlText w:val=""/>
      <w:lvlJc w:val="left"/>
      <w:pPr>
        <w:ind w:left="1680" w:hanging="420"/>
      </w:pPr>
      <w:rPr>
        <w:rFonts w:ascii="MS LineDraw" w:hAnsi="MS LineDraw" w:hint="default"/>
      </w:rPr>
    </w:lvl>
    <w:lvl w:ilvl="4" w:tplc="04090003" w:tentative="1">
      <w:start w:val="1"/>
      <w:numFmt w:val="bullet"/>
      <w:lvlText w:val=""/>
      <w:lvlJc w:val="left"/>
      <w:pPr>
        <w:ind w:left="2100" w:hanging="420"/>
      </w:pPr>
      <w:rPr>
        <w:rFonts w:ascii="MS LineDraw" w:hAnsi="MS LineDraw" w:hint="default"/>
      </w:rPr>
    </w:lvl>
    <w:lvl w:ilvl="5" w:tplc="04090005" w:tentative="1">
      <w:start w:val="1"/>
      <w:numFmt w:val="bullet"/>
      <w:lvlText w:val=""/>
      <w:lvlJc w:val="left"/>
      <w:pPr>
        <w:ind w:left="2520" w:hanging="420"/>
      </w:pPr>
      <w:rPr>
        <w:rFonts w:ascii="MS LineDraw" w:hAnsi="MS LineDraw" w:hint="default"/>
      </w:rPr>
    </w:lvl>
    <w:lvl w:ilvl="6" w:tplc="04090001" w:tentative="1">
      <w:start w:val="1"/>
      <w:numFmt w:val="bullet"/>
      <w:lvlText w:val=""/>
      <w:lvlJc w:val="left"/>
      <w:pPr>
        <w:ind w:left="2940" w:hanging="420"/>
      </w:pPr>
      <w:rPr>
        <w:rFonts w:ascii="MS LineDraw" w:hAnsi="MS LineDraw" w:hint="default"/>
      </w:rPr>
    </w:lvl>
    <w:lvl w:ilvl="7" w:tplc="04090003" w:tentative="1">
      <w:start w:val="1"/>
      <w:numFmt w:val="bullet"/>
      <w:lvlText w:val=""/>
      <w:lvlJc w:val="left"/>
      <w:pPr>
        <w:ind w:left="3360" w:hanging="420"/>
      </w:pPr>
      <w:rPr>
        <w:rFonts w:ascii="MS LineDraw" w:hAnsi="MS LineDraw" w:hint="default"/>
      </w:rPr>
    </w:lvl>
    <w:lvl w:ilvl="8" w:tplc="04090005" w:tentative="1">
      <w:start w:val="1"/>
      <w:numFmt w:val="bullet"/>
      <w:lvlText w:val=""/>
      <w:lvlJc w:val="left"/>
      <w:pPr>
        <w:ind w:left="3780" w:hanging="420"/>
      </w:pPr>
      <w:rPr>
        <w:rFonts w:ascii="MS LineDraw" w:hAnsi="MS LineDraw" w:hint="default"/>
      </w:rPr>
    </w:lvl>
  </w:abstractNum>
  <w:abstractNum w:abstractNumId="9" w15:restartNumberingAfterBreak="0">
    <w:nsid w:val="127B2149"/>
    <w:multiLevelType w:val="hybridMultilevel"/>
    <w:tmpl w:val="4DC4EFD2"/>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1353" w:hanging="360"/>
      </w:pPr>
      <w:rPr>
        <w:rFonts w:ascii="Courier New" w:hAnsi="Courier New" w:cs="Courier New"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1D126DA5"/>
    <w:multiLevelType w:val="hybridMultilevel"/>
    <w:tmpl w:val="4276040A"/>
    <w:lvl w:ilvl="0" w:tplc="85E409CC">
      <w:start w:val="1"/>
      <w:numFmt w:val="bullet"/>
      <w:lvlText w:val="»"/>
      <w:lvlJc w:val="left"/>
      <w:pPr>
        <w:ind w:left="1838" w:hanging="420"/>
      </w:pPr>
      <w:rPr>
        <w:rFonts w:ascii="Arial" w:hAnsi="Arial" w:hint="default"/>
      </w:rPr>
    </w:lvl>
    <w:lvl w:ilvl="1" w:tplc="04090003" w:tentative="1">
      <w:start w:val="1"/>
      <w:numFmt w:val="bullet"/>
      <w:lvlText w:val=""/>
      <w:lvlJc w:val="left"/>
      <w:pPr>
        <w:ind w:left="2258" w:hanging="420"/>
      </w:pPr>
      <w:rPr>
        <w:rFonts w:ascii="Wingdings" w:hAnsi="Wingdings" w:hint="default"/>
      </w:rPr>
    </w:lvl>
    <w:lvl w:ilvl="2" w:tplc="04090005"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3" w:tentative="1">
      <w:start w:val="1"/>
      <w:numFmt w:val="bullet"/>
      <w:lvlText w:val=""/>
      <w:lvlJc w:val="left"/>
      <w:pPr>
        <w:ind w:left="3518" w:hanging="420"/>
      </w:pPr>
      <w:rPr>
        <w:rFonts w:ascii="Wingdings" w:hAnsi="Wingdings" w:hint="default"/>
      </w:rPr>
    </w:lvl>
    <w:lvl w:ilvl="5" w:tplc="04090005"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3" w:tentative="1">
      <w:start w:val="1"/>
      <w:numFmt w:val="bullet"/>
      <w:lvlText w:val=""/>
      <w:lvlJc w:val="left"/>
      <w:pPr>
        <w:ind w:left="4778" w:hanging="420"/>
      </w:pPr>
      <w:rPr>
        <w:rFonts w:ascii="Wingdings" w:hAnsi="Wingdings" w:hint="default"/>
      </w:rPr>
    </w:lvl>
    <w:lvl w:ilvl="8" w:tplc="04090005" w:tentative="1">
      <w:start w:val="1"/>
      <w:numFmt w:val="bullet"/>
      <w:lvlText w:val=""/>
      <w:lvlJc w:val="left"/>
      <w:pPr>
        <w:ind w:left="5198" w:hanging="420"/>
      </w:pPr>
      <w:rPr>
        <w:rFonts w:ascii="Wingdings" w:hAnsi="Wingdings" w:hint="default"/>
      </w:rPr>
    </w:lvl>
  </w:abstractNum>
  <w:abstractNum w:abstractNumId="11" w15:restartNumberingAfterBreak="0">
    <w:nsid w:val="206B5EE9"/>
    <w:multiLevelType w:val="hybridMultilevel"/>
    <w:tmpl w:val="D5E680FC"/>
    <w:lvl w:ilvl="0" w:tplc="B316FAA6">
      <w:start w:val="1"/>
      <w:numFmt w:val="bullet"/>
      <w:lvlText w:val="•"/>
      <w:lvlJc w:val="left"/>
      <w:pPr>
        <w:tabs>
          <w:tab w:val="num" w:pos="360"/>
        </w:tabs>
        <w:ind w:left="360" w:hanging="360"/>
      </w:pPr>
      <w:rPr>
        <w:rFonts w:ascii="Arial" w:hAnsi="Arial" w:hint="default"/>
      </w:rPr>
    </w:lvl>
    <w:lvl w:ilvl="1" w:tplc="3840535C">
      <w:start w:val="270"/>
      <w:numFmt w:val="bullet"/>
      <w:lvlText w:val="•"/>
      <w:lvlJc w:val="left"/>
      <w:pPr>
        <w:tabs>
          <w:tab w:val="num" w:pos="1080"/>
        </w:tabs>
        <w:ind w:left="1080" w:hanging="360"/>
      </w:pPr>
      <w:rPr>
        <w:rFonts w:ascii="Arial" w:hAnsi="Arial" w:hint="default"/>
      </w:rPr>
    </w:lvl>
    <w:lvl w:ilvl="2" w:tplc="7F346F4A">
      <w:start w:val="270"/>
      <w:numFmt w:val="bullet"/>
      <w:lvlText w:val="•"/>
      <w:lvlJc w:val="left"/>
      <w:pPr>
        <w:tabs>
          <w:tab w:val="num" w:pos="1800"/>
        </w:tabs>
        <w:ind w:left="1800" w:hanging="360"/>
      </w:pPr>
      <w:rPr>
        <w:rFonts w:ascii="Arial" w:hAnsi="Arial" w:hint="default"/>
      </w:rPr>
    </w:lvl>
    <w:lvl w:ilvl="3" w:tplc="C7F6B09A" w:tentative="1">
      <w:start w:val="1"/>
      <w:numFmt w:val="bullet"/>
      <w:lvlText w:val="•"/>
      <w:lvlJc w:val="left"/>
      <w:pPr>
        <w:tabs>
          <w:tab w:val="num" w:pos="2520"/>
        </w:tabs>
        <w:ind w:left="2520" w:hanging="360"/>
      </w:pPr>
      <w:rPr>
        <w:rFonts w:ascii="Arial" w:hAnsi="Arial" w:hint="default"/>
      </w:rPr>
    </w:lvl>
    <w:lvl w:ilvl="4" w:tplc="84A06152" w:tentative="1">
      <w:start w:val="1"/>
      <w:numFmt w:val="bullet"/>
      <w:lvlText w:val="•"/>
      <w:lvlJc w:val="left"/>
      <w:pPr>
        <w:tabs>
          <w:tab w:val="num" w:pos="3240"/>
        </w:tabs>
        <w:ind w:left="3240" w:hanging="360"/>
      </w:pPr>
      <w:rPr>
        <w:rFonts w:ascii="Arial" w:hAnsi="Arial" w:hint="default"/>
      </w:rPr>
    </w:lvl>
    <w:lvl w:ilvl="5" w:tplc="F75C0854" w:tentative="1">
      <w:start w:val="1"/>
      <w:numFmt w:val="bullet"/>
      <w:lvlText w:val="•"/>
      <w:lvlJc w:val="left"/>
      <w:pPr>
        <w:tabs>
          <w:tab w:val="num" w:pos="3960"/>
        </w:tabs>
        <w:ind w:left="3960" w:hanging="360"/>
      </w:pPr>
      <w:rPr>
        <w:rFonts w:ascii="Arial" w:hAnsi="Arial" w:hint="default"/>
      </w:rPr>
    </w:lvl>
    <w:lvl w:ilvl="6" w:tplc="BF407832" w:tentative="1">
      <w:start w:val="1"/>
      <w:numFmt w:val="bullet"/>
      <w:lvlText w:val="•"/>
      <w:lvlJc w:val="left"/>
      <w:pPr>
        <w:tabs>
          <w:tab w:val="num" w:pos="4680"/>
        </w:tabs>
        <w:ind w:left="4680" w:hanging="360"/>
      </w:pPr>
      <w:rPr>
        <w:rFonts w:ascii="Arial" w:hAnsi="Arial" w:hint="default"/>
      </w:rPr>
    </w:lvl>
    <w:lvl w:ilvl="7" w:tplc="A5CACA26" w:tentative="1">
      <w:start w:val="1"/>
      <w:numFmt w:val="bullet"/>
      <w:lvlText w:val="•"/>
      <w:lvlJc w:val="left"/>
      <w:pPr>
        <w:tabs>
          <w:tab w:val="num" w:pos="5400"/>
        </w:tabs>
        <w:ind w:left="5400" w:hanging="360"/>
      </w:pPr>
      <w:rPr>
        <w:rFonts w:ascii="Arial" w:hAnsi="Arial" w:hint="default"/>
      </w:rPr>
    </w:lvl>
    <w:lvl w:ilvl="8" w:tplc="AF968FBE"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2354153D"/>
    <w:multiLevelType w:val="hybridMultilevel"/>
    <w:tmpl w:val="0FA0D126"/>
    <w:lvl w:ilvl="0" w:tplc="39BA131E">
      <w:start w:val="1"/>
      <w:numFmt w:val="bullet"/>
      <w:lvlText w:val="•"/>
      <w:lvlJc w:val="left"/>
      <w:pPr>
        <w:tabs>
          <w:tab w:val="num" w:pos="360"/>
        </w:tabs>
        <w:ind w:left="360" w:hanging="360"/>
      </w:pPr>
      <w:rPr>
        <w:rFonts w:ascii="Arial" w:hAnsi="Arial" w:cs="Times New Roman" w:hint="default"/>
      </w:rPr>
    </w:lvl>
    <w:lvl w:ilvl="1" w:tplc="CCFC6A84">
      <w:start w:val="2009"/>
      <w:numFmt w:val="bullet"/>
      <w:lvlText w:val="–"/>
      <w:lvlJc w:val="left"/>
      <w:pPr>
        <w:tabs>
          <w:tab w:val="num" w:pos="1080"/>
        </w:tabs>
        <w:ind w:left="1080" w:hanging="360"/>
      </w:pPr>
      <w:rPr>
        <w:rFonts w:ascii="Arial" w:hAnsi="Arial" w:cs="Times New Roman" w:hint="default"/>
      </w:rPr>
    </w:lvl>
    <w:lvl w:ilvl="2" w:tplc="D3842B2A">
      <w:start w:val="2009"/>
      <w:numFmt w:val="bullet"/>
      <w:lvlText w:val="•"/>
      <w:lvlJc w:val="left"/>
      <w:pPr>
        <w:tabs>
          <w:tab w:val="num" w:pos="1800"/>
        </w:tabs>
        <w:ind w:left="1800" w:hanging="360"/>
      </w:pPr>
      <w:rPr>
        <w:rFonts w:ascii="Arial" w:hAnsi="Arial" w:cs="Times New Roman" w:hint="default"/>
      </w:rPr>
    </w:lvl>
    <w:lvl w:ilvl="3" w:tplc="6666CE7C">
      <w:start w:val="1"/>
      <w:numFmt w:val="bullet"/>
      <w:lvlText w:val="•"/>
      <w:lvlJc w:val="left"/>
      <w:pPr>
        <w:tabs>
          <w:tab w:val="num" w:pos="2520"/>
        </w:tabs>
        <w:ind w:left="2520" w:hanging="360"/>
      </w:pPr>
      <w:rPr>
        <w:rFonts w:ascii="Arial" w:hAnsi="Arial" w:cs="Times New Roman" w:hint="default"/>
      </w:rPr>
    </w:lvl>
    <w:lvl w:ilvl="4" w:tplc="11F07184">
      <w:start w:val="1"/>
      <w:numFmt w:val="bullet"/>
      <w:lvlText w:val="•"/>
      <w:lvlJc w:val="left"/>
      <w:pPr>
        <w:tabs>
          <w:tab w:val="num" w:pos="3240"/>
        </w:tabs>
        <w:ind w:left="3240" w:hanging="360"/>
      </w:pPr>
      <w:rPr>
        <w:rFonts w:ascii="Arial" w:hAnsi="Arial" w:cs="Times New Roman" w:hint="default"/>
      </w:rPr>
    </w:lvl>
    <w:lvl w:ilvl="5" w:tplc="3304A962">
      <w:start w:val="1"/>
      <w:numFmt w:val="bullet"/>
      <w:lvlText w:val="•"/>
      <w:lvlJc w:val="left"/>
      <w:pPr>
        <w:tabs>
          <w:tab w:val="num" w:pos="3960"/>
        </w:tabs>
        <w:ind w:left="3960" w:hanging="360"/>
      </w:pPr>
      <w:rPr>
        <w:rFonts w:ascii="Arial" w:hAnsi="Arial" w:cs="Times New Roman" w:hint="default"/>
      </w:rPr>
    </w:lvl>
    <w:lvl w:ilvl="6" w:tplc="C9EE4556">
      <w:start w:val="1"/>
      <w:numFmt w:val="bullet"/>
      <w:lvlText w:val="•"/>
      <w:lvlJc w:val="left"/>
      <w:pPr>
        <w:tabs>
          <w:tab w:val="num" w:pos="4680"/>
        </w:tabs>
        <w:ind w:left="4680" w:hanging="360"/>
      </w:pPr>
      <w:rPr>
        <w:rFonts w:ascii="Arial" w:hAnsi="Arial" w:cs="Times New Roman" w:hint="default"/>
      </w:rPr>
    </w:lvl>
    <w:lvl w:ilvl="7" w:tplc="63DA05C2">
      <w:start w:val="1"/>
      <w:numFmt w:val="bullet"/>
      <w:lvlText w:val="•"/>
      <w:lvlJc w:val="left"/>
      <w:pPr>
        <w:tabs>
          <w:tab w:val="num" w:pos="5400"/>
        </w:tabs>
        <w:ind w:left="5400" w:hanging="360"/>
      </w:pPr>
      <w:rPr>
        <w:rFonts w:ascii="Arial" w:hAnsi="Arial" w:cs="Times New Roman" w:hint="default"/>
      </w:rPr>
    </w:lvl>
    <w:lvl w:ilvl="8" w:tplc="395001A6">
      <w:start w:val="1"/>
      <w:numFmt w:val="bullet"/>
      <w:lvlText w:val="•"/>
      <w:lvlJc w:val="left"/>
      <w:pPr>
        <w:tabs>
          <w:tab w:val="num" w:pos="6120"/>
        </w:tabs>
        <w:ind w:left="6120" w:hanging="360"/>
      </w:pPr>
      <w:rPr>
        <w:rFonts w:ascii="Arial" w:hAnsi="Arial" w:cs="Times New Roman" w:hint="default"/>
      </w:rPr>
    </w:lvl>
  </w:abstractNum>
  <w:abstractNum w:abstractNumId="13" w15:restartNumberingAfterBreak="0">
    <w:nsid w:val="25B726D5"/>
    <w:multiLevelType w:val="hybridMultilevel"/>
    <w:tmpl w:val="C73AA1F4"/>
    <w:lvl w:ilvl="0" w:tplc="B912652C">
      <w:start w:val="1"/>
      <w:numFmt w:val="bullet"/>
      <w:lvlText w:val="•"/>
      <w:lvlJc w:val="left"/>
      <w:pPr>
        <w:tabs>
          <w:tab w:val="num" w:pos="720"/>
        </w:tabs>
        <w:ind w:left="720" w:hanging="360"/>
      </w:pPr>
      <w:rPr>
        <w:rFonts w:ascii="Arial" w:hAnsi="Arial" w:hint="default"/>
      </w:rPr>
    </w:lvl>
    <w:lvl w:ilvl="1" w:tplc="D5D877D4">
      <w:start w:val="1"/>
      <w:numFmt w:val="bullet"/>
      <w:lvlText w:val="•"/>
      <w:lvlJc w:val="left"/>
      <w:pPr>
        <w:tabs>
          <w:tab w:val="num" w:pos="1440"/>
        </w:tabs>
        <w:ind w:left="1440" w:hanging="360"/>
      </w:pPr>
      <w:rPr>
        <w:rFonts w:ascii="Arial" w:hAnsi="Arial" w:hint="default"/>
      </w:rPr>
    </w:lvl>
    <w:lvl w:ilvl="2" w:tplc="9FF4C064">
      <w:start w:val="3020"/>
      <w:numFmt w:val="bullet"/>
      <w:lvlText w:val="•"/>
      <w:lvlJc w:val="left"/>
      <w:pPr>
        <w:tabs>
          <w:tab w:val="num" w:pos="2160"/>
        </w:tabs>
        <w:ind w:left="2160" w:hanging="360"/>
      </w:pPr>
      <w:rPr>
        <w:rFonts w:ascii="Arial" w:hAnsi="Arial" w:hint="default"/>
      </w:rPr>
    </w:lvl>
    <w:lvl w:ilvl="3" w:tplc="31B6942C" w:tentative="1">
      <w:start w:val="1"/>
      <w:numFmt w:val="bullet"/>
      <w:lvlText w:val="•"/>
      <w:lvlJc w:val="left"/>
      <w:pPr>
        <w:tabs>
          <w:tab w:val="num" w:pos="2880"/>
        </w:tabs>
        <w:ind w:left="2880" w:hanging="360"/>
      </w:pPr>
      <w:rPr>
        <w:rFonts w:ascii="Arial" w:hAnsi="Arial" w:hint="default"/>
      </w:rPr>
    </w:lvl>
    <w:lvl w:ilvl="4" w:tplc="C13CAF1C" w:tentative="1">
      <w:start w:val="1"/>
      <w:numFmt w:val="bullet"/>
      <w:lvlText w:val="•"/>
      <w:lvlJc w:val="left"/>
      <w:pPr>
        <w:tabs>
          <w:tab w:val="num" w:pos="3600"/>
        </w:tabs>
        <w:ind w:left="3600" w:hanging="360"/>
      </w:pPr>
      <w:rPr>
        <w:rFonts w:ascii="Arial" w:hAnsi="Arial" w:hint="default"/>
      </w:rPr>
    </w:lvl>
    <w:lvl w:ilvl="5" w:tplc="509003F8" w:tentative="1">
      <w:start w:val="1"/>
      <w:numFmt w:val="bullet"/>
      <w:lvlText w:val="•"/>
      <w:lvlJc w:val="left"/>
      <w:pPr>
        <w:tabs>
          <w:tab w:val="num" w:pos="4320"/>
        </w:tabs>
        <w:ind w:left="4320" w:hanging="360"/>
      </w:pPr>
      <w:rPr>
        <w:rFonts w:ascii="Arial" w:hAnsi="Arial" w:hint="default"/>
      </w:rPr>
    </w:lvl>
    <w:lvl w:ilvl="6" w:tplc="AFBE9A16" w:tentative="1">
      <w:start w:val="1"/>
      <w:numFmt w:val="bullet"/>
      <w:lvlText w:val="•"/>
      <w:lvlJc w:val="left"/>
      <w:pPr>
        <w:tabs>
          <w:tab w:val="num" w:pos="5040"/>
        </w:tabs>
        <w:ind w:left="5040" w:hanging="360"/>
      </w:pPr>
      <w:rPr>
        <w:rFonts w:ascii="Arial" w:hAnsi="Arial" w:hint="default"/>
      </w:rPr>
    </w:lvl>
    <w:lvl w:ilvl="7" w:tplc="DDF48022" w:tentative="1">
      <w:start w:val="1"/>
      <w:numFmt w:val="bullet"/>
      <w:lvlText w:val="•"/>
      <w:lvlJc w:val="left"/>
      <w:pPr>
        <w:tabs>
          <w:tab w:val="num" w:pos="5760"/>
        </w:tabs>
        <w:ind w:left="5760" w:hanging="360"/>
      </w:pPr>
      <w:rPr>
        <w:rFonts w:ascii="Arial" w:hAnsi="Arial" w:hint="default"/>
      </w:rPr>
    </w:lvl>
    <w:lvl w:ilvl="8" w:tplc="05EC73E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5E216DD"/>
    <w:multiLevelType w:val="hybridMultilevel"/>
    <w:tmpl w:val="03F06ED2"/>
    <w:lvl w:ilvl="0" w:tplc="3F087854">
      <w:start w:val="1"/>
      <w:numFmt w:val="bullet"/>
      <w:lvlText w:val="•"/>
      <w:lvlJc w:val="left"/>
      <w:pPr>
        <w:tabs>
          <w:tab w:val="num" w:pos="360"/>
        </w:tabs>
        <w:ind w:left="360" w:hanging="360"/>
      </w:pPr>
      <w:rPr>
        <w:rFonts w:ascii="Arial" w:hAnsi="Arial" w:hint="default"/>
      </w:rPr>
    </w:lvl>
    <w:lvl w:ilvl="1" w:tplc="571A16EC">
      <w:start w:val="9"/>
      <w:numFmt w:val="bullet"/>
      <w:lvlText w:val="-"/>
      <w:lvlJc w:val="left"/>
      <w:pPr>
        <w:tabs>
          <w:tab w:val="num" w:pos="1080"/>
        </w:tabs>
        <w:ind w:left="1080" w:hanging="360"/>
      </w:pPr>
      <w:rPr>
        <w:rFonts w:ascii="Times New Roman" w:eastAsiaTheme="minorEastAsia" w:hAnsi="Times New Roman" w:cs="Times New Roman" w:hint="default"/>
      </w:rPr>
    </w:lvl>
    <w:lvl w:ilvl="2" w:tplc="7C82F668">
      <w:numFmt w:val="bullet"/>
      <w:lvlText w:val="•"/>
      <w:lvlJc w:val="left"/>
      <w:pPr>
        <w:tabs>
          <w:tab w:val="num" w:pos="1800"/>
        </w:tabs>
        <w:ind w:left="1800" w:hanging="360"/>
      </w:pPr>
      <w:rPr>
        <w:rFonts w:ascii="Arial" w:hAnsi="Arial" w:hint="default"/>
      </w:rPr>
    </w:lvl>
    <w:lvl w:ilvl="3" w:tplc="5C6C2CFC">
      <w:numFmt w:val="bullet"/>
      <w:lvlText w:val="-"/>
      <w:lvlJc w:val="left"/>
      <w:pPr>
        <w:tabs>
          <w:tab w:val="num" w:pos="2520"/>
        </w:tabs>
        <w:ind w:left="2520" w:hanging="360"/>
      </w:pPr>
      <w:rPr>
        <w:rFonts w:ascii="Times New Roman" w:eastAsia="Times New Roman" w:hAnsi="Times New Roman" w:cs="Times New Roman" w:hint="default"/>
      </w:rPr>
    </w:lvl>
    <w:lvl w:ilvl="4" w:tplc="AA921B56">
      <w:start w:val="1"/>
      <w:numFmt w:val="bullet"/>
      <w:lvlText w:val="•"/>
      <w:lvlJc w:val="left"/>
      <w:pPr>
        <w:tabs>
          <w:tab w:val="num" w:pos="3240"/>
        </w:tabs>
        <w:ind w:left="3240" w:hanging="360"/>
      </w:pPr>
      <w:rPr>
        <w:rFonts w:ascii="Arial" w:hAnsi="Arial" w:hint="default"/>
      </w:rPr>
    </w:lvl>
    <w:lvl w:ilvl="5" w:tplc="10DACBA0" w:tentative="1">
      <w:start w:val="1"/>
      <w:numFmt w:val="bullet"/>
      <w:lvlText w:val="•"/>
      <w:lvlJc w:val="left"/>
      <w:pPr>
        <w:tabs>
          <w:tab w:val="num" w:pos="3960"/>
        </w:tabs>
        <w:ind w:left="3960" w:hanging="360"/>
      </w:pPr>
      <w:rPr>
        <w:rFonts w:ascii="Arial" w:hAnsi="Arial" w:hint="default"/>
      </w:rPr>
    </w:lvl>
    <w:lvl w:ilvl="6" w:tplc="578CEB8E" w:tentative="1">
      <w:start w:val="1"/>
      <w:numFmt w:val="bullet"/>
      <w:lvlText w:val="•"/>
      <w:lvlJc w:val="left"/>
      <w:pPr>
        <w:tabs>
          <w:tab w:val="num" w:pos="4680"/>
        </w:tabs>
        <w:ind w:left="4680" w:hanging="360"/>
      </w:pPr>
      <w:rPr>
        <w:rFonts w:ascii="Arial" w:hAnsi="Arial" w:hint="default"/>
      </w:rPr>
    </w:lvl>
    <w:lvl w:ilvl="7" w:tplc="2E221FBC" w:tentative="1">
      <w:start w:val="1"/>
      <w:numFmt w:val="bullet"/>
      <w:lvlText w:val="•"/>
      <w:lvlJc w:val="left"/>
      <w:pPr>
        <w:tabs>
          <w:tab w:val="num" w:pos="5400"/>
        </w:tabs>
        <w:ind w:left="5400" w:hanging="360"/>
      </w:pPr>
      <w:rPr>
        <w:rFonts w:ascii="Arial" w:hAnsi="Arial" w:hint="default"/>
      </w:rPr>
    </w:lvl>
    <w:lvl w:ilvl="8" w:tplc="D53AB098"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2706531C"/>
    <w:multiLevelType w:val="hybridMultilevel"/>
    <w:tmpl w:val="FF7C036E"/>
    <w:lvl w:ilvl="0" w:tplc="9C20070A">
      <w:start w:val="1"/>
      <w:numFmt w:val="bullet"/>
      <w:lvlText w:val="•"/>
      <w:lvlJc w:val="left"/>
      <w:pPr>
        <w:ind w:left="420" w:hanging="420"/>
      </w:pPr>
      <w:rPr>
        <w:rFonts w:ascii="Times New Roman" w:hAnsi="Times New Roman" w:hint="default"/>
      </w:rPr>
    </w:lvl>
    <w:lvl w:ilvl="1" w:tplc="9C20070A">
      <w:start w:val="1"/>
      <w:numFmt w:val="bullet"/>
      <w:lvlText w:val="•"/>
      <w:lvlJc w:val="left"/>
      <w:pPr>
        <w:ind w:left="840" w:hanging="420"/>
      </w:pPr>
      <w:rPr>
        <w:rFonts w:ascii="Times New Roman" w:hAnsi="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724486D"/>
    <w:multiLevelType w:val="hybridMultilevel"/>
    <w:tmpl w:val="9300EF92"/>
    <w:lvl w:ilvl="0" w:tplc="85E409CC">
      <w:start w:val="1"/>
      <w:numFmt w:val="bullet"/>
      <w:lvlText w:val="»"/>
      <w:lvlJc w:val="left"/>
      <w:pPr>
        <w:ind w:left="1838" w:hanging="420"/>
      </w:pPr>
      <w:rPr>
        <w:rFonts w:ascii="Arial" w:hAnsi="Arial" w:hint="default"/>
      </w:rPr>
    </w:lvl>
    <w:lvl w:ilvl="1" w:tplc="04090003" w:tentative="1">
      <w:start w:val="1"/>
      <w:numFmt w:val="bullet"/>
      <w:lvlText w:val=""/>
      <w:lvlJc w:val="left"/>
      <w:pPr>
        <w:ind w:left="2258" w:hanging="420"/>
      </w:pPr>
      <w:rPr>
        <w:rFonts w:ascii="Wingdings" w:hAnsi="Wingdings" w:hint="default"/>
      </w:rPr>
    </w:lvl>
    <w:lvl w:ilvl="2" w:tplc="04090005" w:tentative="1">
      <w:start w:val="1"/>
      <w:numFmt w:val="bullet"/>
      <w:lvlText w:val=""/>
      <w:lvlJc w:val="left"/>
      <w:pPr>
        <w:ind w:left="2678" w:hanging="420"/>
      </w:pPr>
      <w:rPr>
        <w:rFonts w:ascii="Wingdings" w:hAnsi="Wingdings" w:hint="default"/>
      </w:rPr>
    </w:lvl>
    <w:lvl w:ilvl="3" w:tplc="04090001">
      <w:start w:val="1"/>
      <w:numFmt w:val="bullet"/>
      <w:lvlText w:val=""/>
      <w:lvlJc w:val="left"/>
      <w:pPr>
        <w:ind w:left="3098" w:hanging="420"/>
      </w:pPr>
      <w:rPr>
        <w:rFonts w:ascii="Wingdings" w:hAnsi="Wingdings" w:hint="default"/>
      </w:rPr>
    </w:lvl>
    <w:lvl w:ilvl="4" w:tplc="04090003" w:tentative="1">
      <w:start w:val="1"/>
      <w:numFmt w:val="bullet"/>
      <w:lvlText w:val=""/>
      <w:lvlJc w:val="left"/>
      <w:pPr>
        <w:ind w:left="3518" w:hanging="420"/>
      </w:pPr>
      <w:rPr>
        <w:rFonts w:ascii="Wingdings" w:hAnsi="Wingdings" w:hint="default"/>
      </w:rPr>
    </w:lvl>
    <w:lvl w:ilvl="5" w:tplc="04090005"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3" w:tentative="1">
      <w:start w:val="1"/>
      <w:numFmt w:val="bullet"/>
      <w:lvlText w:val=""/>
      <w:lvlJc w:val="left"/>
      <w:pPr>
        <w:ind w:left="4778" w:hanging="420"/>
      </w:pPr>
      <w:rPr>
        <w:rFonts w:ascii="Wingdings" w:hAnsi="Wingdings" w:hint="default"/>
      </w:rPr>
    </w:lvl>
    <w:lvl w:ilvl="8" w:tplc="04090005" w:tentative="1">
      <w:start w:val="1"/>
      <w:numFmt w:val="bullet"/>
      <w:lvlText w:val=""/>
      <w:lvlJc w:val="left"/>
      <w:pPr>
        <w:ind w:left="5198" w:hanging="420"/>
      </w:pPr>
      <w:rPr>
        <w:rFonts w:ascii="Wingdings" w:hAnsi="Wingdings" w:hint="default"/>
      </w:rPr>
    </w:lvl>
  </w:abstractNum>
  <w:abstractNum w:abstractNumId="17" w15:restartNumberingAfterBreak="0">
    <w:nsid w:val="2B297B96"/>
    <w:multiLevelType w:val="hybridMultilevel"/>
    <w:tmpl w:val="7B365ED6"/>
    <w:lvl w:ilvl="0" w:tplc="08090001">
      <w:start w:val="1"/>
      <w:numFmt w:val="bullet"/>
      <w:lvlText w:val=""/>
      <w:lvlJc w:val="left"/>
      <w:pPr>
        <w:ind w:left="936" w:hanging="360"/>
      </w:pPr>
      <w:rPr>
        <w:rFonts w:ascii="Symbol" w:hAnsi="Symbol" w:hint="default"/>
      </w:rPr>
    </w:lvl>
    <w:lvl w:ilvl="1" w:tplc="9C4C95B2">
      <w:start w:val="1"/>
      <w:numFmt w:val="bullet"/>
      <w:lvlText w:val="–"/>
      <w:lvlJc w:val="left"/>
      <w:pPr>
        <w:ind w:left="1656" w:hanging="360"/>
      </w:pPr>
      <w:rPr>
        <w:rFonts w:ascii="Arial" w:hAnsi="Arial" w:hint="default"/>
        <w:color w:val="auto"/>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2CEB7716"/>
    <w:multiLevelType w:val="hybridMultilevel"/>
    <w:tmpl w:val="AA2ABC96"/>
    <w:lvl w:ilvl="0" w:tplc="4BB4C01A">
      <w:start w:val="1"/>
      <w:numFmt w:val="bullet"/>
      <w:lvlText w:val="•"/>
      <w:lvlJc w:val="left"/>
      <w:pPr>
        <w:tabs>
          <w:tab w:val="num" w:pos="360"/>
        </w:tabs>
        <w:ind w:left="360" w:hanging="360"/>
      </w:pPr>
      <w:rPr>
        <w:rFonts w:ascii="Arial" w:hAnsi="Arial" w:hint="default"/>
      </w:rPr>
    </w:lvl>
    <w:lvl w:ilvl="1" w:tplc="4C942BD4">
      <w:numFmt w:val="bullet"/>
      <w:lvlText w:val="–"/>
      <w:lvlJc w:val="left"/>
      <w:pPr>
        <w:tabs>
          <w:tab w:val="num" w:pos="785"/>
        </w:tabs>
        <w:ind w:left="785" w:hanging="360"/>
      </w:pPr>
      <w:rPr>
        <w:rFonts w:ascii="Arial" w:hAnsi="Arial" w:hint="default"/>
      </w:rPr>
    </w:lvl>
    <w:lvl w:ilvl="2" w:tplc="D76251F0">
      <w:numFmt w:val="bullet"/>
      <w:lvlText w:val="•"/>
      <w:lvlJc w:val="left"/>
      <w:pPr>
        <w:tabs>
          <w:tab w:val="num" w:pos="1210"/>
        </w:tabs>
        <w:ind w:left="1210" w:hanging="360"/>
      </w:pPr>
      <w:rPr>
        <w:rFonts w:ascii="Arial" w:hAnsi="Arial" w:hint="default"/>
      </w:rPr>
    </w:lvl>
    <w:lvl w:ilvl="3" w:tplc="F2E60878">
      <w:start w:val="1"/>
      <w:numFmt w:val="bullet"/>
      <w:lvlText w:val="•"/>
      <w:lvlJc w:val="left"/>
      <w:pPr>
        <w:tabs>
          <w:tab w:val="num" w:pos="2520"/>
        </w:tabs>
        <w:ind w:left="2520" w:hanging="360"/>
      </w:pPr>
      <w:rPr>
        <w:rFonts w:ascii="Arial" w:hAnsi="Arial" w:hint="default"/>
      </w:rPr>
    </w:lvl>
    <w:lvl w:ilvl="4" w:tplc="204ED098" w:tentative="1">
      <w:start w:val="1"/>
      <w:numFmt w:val="bullet"/>
      <w:lvlText w:val="•"/>
      <w:lvlJc w:val="left"/>
      <w:pPr>
        <w:tabs>
          <w:tab w:val="num" w:pos="3240"/>
        </w:tabs>
        <w:ind w:left="3240" w:hanging="360"/>
      </w:pPr>
      <w:rPr>
        <w:rFonts w:ascii="Arial" w:hAnsi="Arial" w:hint="default"/>
      </w:rPr>
    </w:lvl>
    <w:lvl w:ilvl="5" w:tplc="13C4CE12" w:tentative="1">
      <w:start w:val="1"/>
      <w:numFmt w:val="bullet"/>
      <w:lvlText w:val="•"/>
      <w:lvlJc w:val="left"/>
      <w:pPr>
        <w:tabs>
          <w:tab w:val="num" w:pos="3960"/>
        </w:tabs>
        <w:ind w:left="3960" w:hanging="360"/>
      </w:pPr>
      <w:rPr>
        <w:rFonts w:ascii="Arial" w:hAnsi="Arial" w:hint="default"/>
      </w:rPr>
    </w:lvl>
    <w:lvl w:ilvl="6" w:tplc="0164A040" w:tentative="1">
      <w:start w:val="1"/>
      <w:numFmt w:val="bullet"/>
      <w:lvlText w:val="•"/>
      <w:lvlJc w:val="left"/>
      <w:pPr>
        <w:tabs>
          <w:tab w:val="num" w:pos="4680"/>
        </w:tabs>
        <w:ind w:left="4680" w:hanging="360"/>
      </w:pPr>
      <w:rPr>
        <w:rFonts w:ascii="Arial" w:hAnsi="Arial" w:hint="default"/>
      </w:rPr>
    </w:lvl>
    <w:lvl w:ilvl="7" w:tplc="2D100712" w:tentative="1">
      <w:start w:val="1"/>
      <w:numFmt w:val="bullet"/>
      <w:lvlText w:val="•"/>
      <w:lvlJc w:val="left"/>
      <w:pPr>
        <w:tabs>
          <w:tab w:val="num" w:pos="5400"/>
        </w:tabs>
        <w:ind w:left="5400" w:hanging="360"/>
      </w:pPr>
      <w:rPr>
        <w:rFonts w:ascii="Arial" w:hAnsi="Arial" w:hint="default"/>
      </w:rPr>
    </w:lvl>
    <w:lvl w:ilvl="8" w:tplc="C0EA7362"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2ED430BA"/>
    <w:multiLevelType w:val="hybridMultilevel"/>
    <w:tmpl w:val="094C23AA"/>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F547485"/>
    <w:multiLevelType w:val="hybridMultilevel"/>
    <w:tmpl w:val="B8366DF2"/>
    <w:lvl w:ilvl="0" w:tplc="618EDF54">
      <w:start w:val="11"/>
      <w:numFmt w:val="bullet"/>
      <w:lvlText w:val="-"/>
      <w:lvlJc w:val="left"/>
      <w:pPr>
        <w:ind w:left="360" w:hanging="360"/>
      </w:pPr>
      <w:rPr>
        <w:rFonts w:ascii="Times New Roman" w:eastAsia="宋体" w:hAnsi="Times New Roman" w:cs="Times New Roman" w:hint="default"/>
      </w:rPr>
    </w:lvl>
    <w:lvl w:ilvl="1" w:tplc="212855BE">
      <w:start w:val="78"/>
      <w:numFmt w:val="bullet"/>
      <w:lvlText w:val="-"/>
      <w:lvlJc w:val="left"/>
      <w:pPr>
        <w:ind w:left="840" w:hanging="420"/>
      </w:pPr>
      <w:rPr>
        <w:rFonts w:ascii="Ericsson Capital TT" w:hAnsi="Ericsson Capital TT"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32F36430"/>
    <w:multiLevelType w:val="hybridMultilevel"/>
    <w:tmpl w:val="1F84910A"/>
    <w:lvl w:ilvl="0" w:tplc="858CC1D0">
      <w:start w:val="9"/>
      <w:numFmt w:val="bullet"/>
      <w:lvlText w:val="-"/>
      <w:lvlJc w:val="left"/>
      <w:pPr>
        <w:ind w:left="360" w:hanging="360"/>
      </w:pPr>
      <w:rPr>
        <w:rFonts w:ascii="Batang" w:eastAsia="CG Times (WN)" w:hAnsi="Batang" w:cs="Batang" w:hint="default"/>
      </w:rPr>
    </w:lvl>
    <w:lvl w:ilvl="1" w:tplc="04090003">
      <w:start w:val="1"/>
      <w:numFmt w:val="bullet"/>
      <w:lvlText w:val=""/>
      <w:lvlJc w:val="left"/>
      <w:pPr>
        <w:ind w:left="840" w:hanging="420"/>
      </w:pPr>
      <w:rPr>
        <w:rFonts w:ascii="MS LineDraw" w:hAnsi="MS LineDraw" w:hint="default"/>
      </w:rPr>
    </w:lvl>
    <w:lvl w:ilvl="2" w:tplc="04090005" w:tentative="1">
      <w:start w:val="1"/>
      <w:numFmt w:val="bullet"/>
      <w:lvlText w:val=""/>
      <w:lvlJc w:val="left"/>
      <w:pPr>
        <w:ind w:left="1260" w:hanging="420"/>
      </w:pPr>
      <w:rPr>
        <w:rFonts w:ascii="MS LineDraw" w:hAnsi="MS LineDraw" w:hint="default"/>
      </w:rPr>
    </w:lvl>
    <w:lvl w:ilvl="3" w:tplc="04090001" w:tentative="1">
      <w:start w:val="1"/>
      <w:numFmt w:val="bullet"/>
      <w:lvlText w:val=""/>
      <w:lvlJc w:val="left"/>
      <w:pPr>
        <w:ind w:left="1680" w:hanging="420"/>
      </w:pPr>
      <w:rPr>
        <w:rFonts w:ascii="MS LineDraw" w:hAnsi="MS LineDraw" w:hint="default"/>
      </w:rPr>
    </w:lvl>
    <w:lvl w:ilvl="4" w:tplc="04090003" w:tentative="1">
      <w:start w:val="1"/>
      <w:numFmt w:val="bullet"/>
      <w:lvlText w:val=""/>
      <w:lvlJc w:val="left"/>
      <w:pPr>
        <w:ind w:left="2100" w:hanging="420"/>
      </w:pPr>
      <w:rPr>
        <w:rFonts w:ascii="MS LineDraw" w:hAnsi="MS LineDraw" w:hint="default"/>
      </w:rPr>
    </w:lvl>
    <w:lvl w:ilvl="5" w:tplc="04090005" w:tentative="1">
      <w:start w:val="1"/>
      <w:numFmt w:val="bullet"/>
      <w:lvlText w:val=""/>
      <w:lvlJc w:val="left"/>
      <w:pPr>
        <w:ind w:left="2520" w:hanging="420"/>
      </w:pPr>
      <w:rPr>
        <w:rFonts w:ascii="MS LineDraw" w:hAnsi="MS LineDraw" w:hint="default"/>
      </w:rPr>
    </w:lvl>
    <w:lvl w:ilvl="6" w:tplc="04090001" w:tentative="1">
      <w:start w:val="1"/>
      <w:numFmt w:val="bullet"/>
      <w:lvlText w:val=""/>
      <w:lvlJc w:val="left"/>
      <w:pPr>
        <w:ind w:left="2940" w:hanging="420"/>
      </w:pPr>
      <w:rPr>
        <w:rFonts w:ascii="MS LineDraw" w:hAnsi="MS LineDraw" w:hint="default"/>
      </w:rPr>
    </w:lvl>
    <w:lvl w:ilvl="7" w:tplc="04090003" w:tentative="1">
      <w:start w:val="1"/>
      <w:numFmt w:val="bullet"/>
      <w:lvlText w:val=""/>
      <w:lvlJc w:val="left"/>
      <w:pPr>
        <w:ind w:left="3360" w:hanging="420"/>
      </w:pPr>
      <w:rPr>
        <w:rFonts w:ascii="MS LineDraw" w:hAnsi="MS LineDraw" w:hint="default"/>
      </w:rPr>
    </w:lvl>
    <w:lvl w:ilvl="8" w:tplc="04090005" w:tentative="1">
      <w:start w:val="1"/>
      <w:numFmt w:val="bullet"/>
      <w:lvlText w:val=""/>
      <w:lvlJc w:val="left"/>
      <w:pPr>
        <w:ind w:left="3780" w:hanging="420"/>
      </w:pPr>
      <w:rPr>
        <w:rFonts w:ascii="MS LineDraw" w:hAnsi="MS LineDraw" w:hint="default"/>
      </w:rPr>
    </w:lvl>
  </w:abstractNum>
  <w:abstractNum w:abstractNumId="22" w15:restartNumberingAfterBreak="0">
    <w:nsid w:val="35E25D30"/>
    <w:multiLevelType w:val="hybridMultilevel"/>
    <w:tmpl w:val="6848043A"/>
    <w:lvl w:ilvl="0" w:tplc="A82880FA">
      <w:start w:val="1"/>
      <w:numFmt w:val="bullet"/>
      <w:lvlText w:val="•"/>
      <w:lvlJc w:val="left"/>
      <w:pPr>
        <w:tabs>
          <w:tab w:val="num" w:pos="360"/>
        </w:tabs>
        <w:ind w:left="360" w:hanging="360"/>
      </w:pPr>
      <w:rPr>
        <w:rFonts w:ascii="Arial" w:hAnsi="Arial" w:hint="default"/>
      </w:rPr>
    </w:lvl>
    <w:lvl w:ilvl="1" w:tplc="9F6A57E4">
      <w:start w:val="270"/>
      <w:numFmt w:val="bullet"/>
      <w:lvlText w:val="•"/>
      <w:lvlJc w:val="left"/>
      <w:pPr>
        <w:tabs>
          <w:tab w:val="num" w:pos="1080"/>
        </w:tabs>
        <w:ind w:left="1080" w:hanging="360"/>
      </w:pPr>
      <w:rPr>
        <w:rFonts w:ascii="Arial" w:hAnsi="Arial" w:hint="default"/>
      </w:rPr>
    </w:lvl>
    <w:lvl w:ilvl="2" w:tplc="50C05472">
      <w:start w:val="270"/>
      <w:numFmt w:val="bullet"/>
      <w:lvlText w:val="•"/>
      <w:lvlJc w:val="left"/>
      <w:pPr>
        <w:tabs>
          <w:tab w:val="num" w:pos="1800"/>
        </w:tabs>
        <w:ind w:left="1800" w:hanging="360"/>
      </w:pPr>
      <w:rPr>
        <w:rFonts w:ascii="Arial" w:hAnsi="Arial" w:hint="default"/>
      </w:rPr>
    </w:lvl>
    <w:lvl w:ilvl="3" w:tplc="EA427732">
      <w:start w:val="270"/>
      <w:numFmt w:val="bullet"/>
      <w:lvlText w:val="•"/>
      <w:lvlJc w:val="left"/>
      <w:pPr>
        <w:tabs>
          <w:tab w:val="num" w:pos="2520"/>
        </w:tabs>
        <w:ind w:left="2520" w:hanging="360"/>
      </w:pPr>
      <w:rPr>
        <w:rFonts w:ascii="Arial" w:hAnsi="Arial" w:hint="default"/>
      </w:rPr>
    </w:lvl>
    <w:lvl w:ilvl="4" w:tplc="275A261E" w:tentative="1">
      <w:start w:val="1"/>
      <w:numFmt w:val="bullet"/>
      <w:lvlText w:val="•"/>
      <w:lvlJc w:val="left"/>
      <w:pPr>
        <w:tabs>
          <w:tab w:val="num" w:pos="3240"/>
        </w:tabs>
        <w:ind w:left="3240" w:hanging="360"/>
      </w:pPr>
      <w:rPr>
        <w:rFonts w:ascii="Arial" w:hAnsi="Arial" w:hint="default"/>
      </w:rPr>
    </w:lvl>
    <w:lvl w:ilvl="5" w:tplc="D4BEF51E" w:tentative="1">
      <w:start w:val="1"/>
      <w:numFmt w:val="bullet"/>
      <w:lvlText w:val="•"/>
      <w:lvlJc w:val="left"/>
      <w:pPr>
        <w:tabs>
          <w:tab w:val="num" w:pos="3960"/>
        </w:tabs>
        <w:ind w:left="3960" w:hanging="360"/>
      </w:pPr>
      <w:rPr>
        <w:rFonts w:ascii="Arial" w:hAnsi="Arial" w:hint="default"/>
      </w:rPr>
    </w:lvl>
    <w:lvl w:ilvl="6" w:tplc="3F4469D6" w:tentative="1">
      <w:start w:val="1"/>
      <w:numFmt w:val="bullet"/>
      <w:lvlText w:val="•"/>
      <w:lvlJc w:val="left"/>
      <w:pPr>
        <w:tabs>
          <w:tab w:val="num" w:pos="4680"/>
        </w:tabs>
        <w:ind w:left="4680" w:hanging="360"/>
      </w:pPr>
      <w:rPr>
        <w:rFonts w:ascii="Arial" w:hAnsi="Arial" w:hint="default"/>
      </w:rPr>
    </w:lvl>
    <w:lvl w:ilvl="7" w:tplc="9F143D90" w:tentative="1">
      <w:start w:val="1"/>
      <w:numFmt w:val="bullet"/>
      <w:lvlText w:val="•"/>
      <w:lvlJc w:val="left"/>
      <w:pPr>
        <w:tabs>
          <w:tab w:val="num" w:pos="5400"/>
        </w:tabs>
        <w:ind w:left="5400" w:hanging="360"/>
      </w:pPr>
      <w:rPr>
        <w:rFonts w:ascii="Arial" w:hAnsi="Arial" w:hint="default"/>
      </w:rPr>
    </w:lvl>
    <w:lvl w:ilvl="8" w:tplc="1C2E5E3A" w:tentative="1">
      <w:start w:val="1"/>
      <w:numFmt w:val="bullet"/>
      <w:lvlText w:val="•"/>
      <w:lvlJc w:val="left"/>
      <w:pPr>
        <w:tabs>
          <w:tab w:val="num" w:pos="6120"/>
        </w:tabs>
        <w:ind w:left="6120" w:hanging="360"/>
      </w:pPr>
      <w:rPr>
        <w:rFonts w:ascii="Arial" w:hAnsi="Arial" w:hint="default"/>
      </w:rPr>
    </w:lvl>
  </w:abstractNum>
  <w:abstractNum w:abstractNumId="23" w15:restartNumberingAfterBreak="0">
    <w:nsid w:val="39455DD0"/>
    <w:multiLevelType w:val="hybridMultilevel"/>
    <w:tmpl w:val="6FFCB8CA"/>
    <w:lvl w:ilvl="0" w:tplc="04190003">
      <w:start w:val="1"/>
      <w:numFmt w:val="bullet"/>
      <w:lvlText w:val="o"/>
      <w:lvlJc w:val="left"/>
      <w:pPr>
        <w:ind w:left="474" w:hanging="420"/>
      </w:pPr>
      <w:rPr>
        <w:rFonts w:ascii="Courier New" w:hAnsi="Courier New" w:cs="Courier New" w:hint="default"/>
      </w:rPr>
    </w:lvl>
    <w:lvl w:ilvl="1" w:tplc="04090003" w:tentative="1">
      <w:start w:val="1"/>
      <w:numFmt w:val="bullet"/>
      <w:lvlText w:val=""/>
      <w:lvlJc w:val="left"/>
      <w:pPr>
        <w:ind w:left="894" w:hanging="420"/>
      </w:pPr>
      <w:rPr>
        <w:rFonts w:ascii="Wingdings" w:hAnsi="Wingdings" w:hint="default"/>
      </w:rPr>
    </w:lvl>
    <w:lvl w:ilvl="2" w:tplc="04090005"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24" w15:restartNumberingAfterBreak="0">
    <w:nsid w:val="39C31B46"/>
    <w:multiLevelType w:val="hybridMultilevel"/>
    <w:tmpl w:val="FDE0FEFC"/>
    <w:lvl w:ilvl="0" w:tplc="27C281C8">
      <w:start w:val="1"/>
      <w:numFmt w:val="bullet"/>
      <w:lvlText w:val="•"/>
      <w:lvlJc w:val="left"/>
      <w:pPr>
        <w:ind w:left="420" w:hanging="420"/>
      </w:pPr>
      <w:rPr>
        <w:rFonts w:ascii="Cambria Math" w:hAnsi="Cambria Math" w:hint="default"/>
      </w:rPr>
    </w:lvl>
    <w:lvl w:ilvl="1" w:tplc="04090003" w:tentative="1">
      <w:start w:val="1"/>
      <w:numFmt w:val="bullet"/>
      <w:lvlText w:val=""/>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Courier New" w:hAnsi="Courier New" w:hint="default"/>
      </w:rPr>
    </w:lvl>
    <w:lvl w:ilvl="3" w:tplc="04090001" w:tentative="1">
      <w:start w:val="1"/>
      <w:numFmt w:val="bullet"/>
      <w:lvlText w:val=""/>
      <w:lvlJc w:val="left"/>
      <w:pPr>
        <w:ind w:left="1680" w:hanging="420"/>
      </w:pPr>
      <w:rPr>
        <w:rFonts w:ascii="Courier New" w:hAnsi="Courier New" w:hint="default"/>
      </w:rPr>
    </w:lvl>
    <w:lvl w:ilvl="4" w:tplc="04090003" w:tentative="1">
      <w:start w:val="1"/>
      <w:numFmt w:val="bullet"/>
      <w:lvlText w:val=""/>
      <w:lvlJc w:val="left"/>
      <w:pPr>
        <w:ind w:left="2100" w:hanging="420"/>
      </w:pPr>
      <w:rPr>
        <w:rFonts w:ascii="Courier New" w:hAnsi="Courier New" w:hint="default"/>
      </w:rPr>
    </w:lvl>
    <w:lvl w:ilvl="5" w:tplc="04090005" w:tentative="1">
      <w:start w:val="1"/>
      <w:numFmt w:val="bullet"/>
      <w:lvlText w:val=""/>
      <w:lvlJc w:val="left"/>
      <w:pPr>
        <w:ind w:left="2520" w:hanging="420"/>
      </w:pPr>
      <w:rPr>
        <w:rFonts w:ascii="Courier New" w:hAnsi="Courier New" w:hint="default"/>
      </w:rPr>
    </w:lvl>
    <w:lvl w:ilvl="6" w:tplc="04090001" w:tentative="1">
      <w:start w:val="1"/>
      <w:numFmt w:val="bullet"/>
      <w:lvlText w:val=""/>
      <w:lvlJc w:val="left"/>
      <w:pPr>
        <w:ind w:left="2940" w:hanging="420"/>
      </w:pPr>
      <w:rPr>
        <w:rFonts w:ascii="Courier New" w:hAnsi="Courier New" w:hint="default"/>
      </w:rPr>
    </w:lvl>
    <w:lvl w:ilvl="7" w:tplc="04090003" w:tentative="1">
      <w:start w:val="1"/>
      <w:numFmt w:val="bullet"/>
      <w:lvlText w:val=""/>
      <w:lvlJc w:val="left"/>
      <w:pPr>
        <w:ind w:left="3360" w:hanging="420"/>
      </w:pPr>
      <w:rPr>
        <w:rFonts w:ascii="Courier New" w:hAnsi="Courier New" w:hint="default"/>
      </w:rPr>
    </w:lvl>
    <w:lvl w:ilvl="8" w:tplc="04090005" w:tentative="1">
      <w:start w:val="1"/>
      <w:numFmt w:val="bullet"/>
      <w:lvlText w:val=""/>
      <w:lvlJc w:val="left"/>
      <w:pPr>
        <w:ind w:left="3780" w:hanging="420"/>
      </w:pPr>
      <w:rPr>
        <w:rFonts w:ascii="Courier New" w:hAnsi="Courier New" w:hint="default"/>
      </w:rPr>
    </w:lvl>
  </w:abstractNum>
  <w:abstractNum w:abstractNumId="25" w15:restartNumberingAfterBreak="0">
    <w:nsid w:val="3A657E1A"/>
    <w:multiLevelType w:val="hybridMultilevel"/>
    <w:tmpl w:val="0F765CFE"/>
    <w:lvl w:ilvl="0" w:tplc="4D64789C">
      <w:start w:val="1"/>
      <w:numFmt w:val="bullet"/>
      <w:lvlText w:val="•"/>
      <w:lvlJc w:val="left"/>
      <w:pPr>
        <w:ind w:left="2124" w:hanging="420"/>
      </w:pPr>
      <w:rPr>
        <w:rFonts w:ascii="Arial" w:hAnsi="Arial" w:hint="default"/>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26" w15:restartNumberingAfterBreak="0">
    <w:nsid w:val="3AD37A3D"/>
    <w:multiLevelType w:val="multilevel"/>
    <w:tmpl w:val="C4BC0B3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862"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7" w15:restartNumberingAfterBreak="0">
    <w:nsid w:val="3E964560"/>
    <w:multiLevelType w:val="hybridMultilevel"/>
    <w:tmpl w:val="7EA0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15578C"/>
    <w:multiLevelType w:val="hybridMultilevel"/>
    <w:tmpl w:val="BC62A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D90C6B"/>
    <w:multiLevelType w:val="hybridMultilevel"/>
    <w:tmpl w:val="3C4CB06A"/>
    <w:lvl w:ilvl="0" w:tplc="382A1CE2">
      <w:numFmt w:val="bullet"/>
      <w:lvlText w:val="•"/>
      <w:lvlJc w:val="left"/>
      <w:pPr>
        <w:ind w:left="3" w:hanging="360"/>
      </w:pPr>
      <w:rPr>
        <w:rFonts w:ascii="Times New Roman" w:eastAsia="Arial" w:hAnsi="Times New Roman" w:cs="Times New Roman" w:hint="default"/>
      </w:rPr>
    </w:lvl>
    <w:lvl w:ilvl="1" w:tplc="74DE0530">
      <w:numFmt w:val="bullet"/>
      <w:lvlText w:val="–"/>
      <w:lvlJc w:val="left"/>
      <w:pPr>
        <w:ind w:left="423" w:hanging="360"/>
      </w:pPr>
      <w:rPr>
        <w:rFonts w:ascii="Times New Roman" w:eastAsia="Arial" w:hAnsi="Times New Roman" w:cs="Times New Roman" w:hint="default"/>
      </w:rPr>
    </w:lvl>
    <w:lvl w:ilvl="2" w:tplc="0409000D">
      <w:start w:val="1"/>
      <w:numFmt w:val="bullet"/>
      <w:lvlText w:val=""/>
      <w:lvlJc w:val="left"/>
      <w:pPr>
        <w:ind w:left="903" w:hanging="420"/>
      </w:pPr>
      <w:rPr>
        <w:rFonts w:ascii="Wingdings" w:hAnsi="Wingdings" w:hint="default"/>
      </w:rPr>
    </w:lvl>
    <w:lvl w:ilvl="3" w:tplc="04090001">
      <w:start w:val="1"/>
      <w:numFmt w:val="bullet"/>
      <w:lvlText w:val=""/>
      <w:lvlJc w:val="left"/>
      <w:pPr>
        <w:ind w:left="1323" w:hanging="420"/>
      </w:pPr>
      <w:rPr>
        <w:rFonts w:ascii="Wingdings" w:hAnsi="Wingdings" w:hint="default"/>
      </w:rPr>
    </w:lvl>
    <w:lvl w:ilvl="4" w:tplc="0409000B" w:tentative="1">
      <w:start w:val="1"/>
      <w:numFmt w:val="bullet"/>
      <w:lvlText w:val=""/>
      <w:lvlJc w:val="left"/>
      <w:pPr>
        <w:ind w:left="1743" w:hanging="420"/>
      </w:pPr>
      <w:rPr>
        <w:rFonts w:ascii="Wingdings" w:hAnsi="Wingdings" w:hint="default"/>
      </w:rPr>
    </w:lvl>
    <w:lvl w:ilvl="5" w:tplc="0409000D" w:tentative="1">
      <w:start w:val="1"/>
      <w:numFmt w:val="bullet"/>
      <w:lvlText w:val=""/>
      <w:lvlJc w:val="left"/>
      <w:pPr>
        <w:ind w:left="2163" w:hanging="420"/>
      </w:pPr>
      <w:rPr>
        <w:rFonts w:ascii="Wingdings" w:hAnsi="Wingdings" w:hint="default"/>
      </w:rPr>
    </w:lvl>
    <w:lvl w:ilvl="6" w:tplc="04090001" w:tentative="1">
      <w:start w:val="1"/>
      <w:numFmt w:val="bullet"/>
      <w:lvlText w:val=""/>
      <w:lvlJc w:val="left"/>
      <w:pPr>
        <w:ind w:left="2583" w:hanging="420"/>
      </w:pPr>
      <w:rPr>
        <w:rFonts w:ascii="Wingdings" w:hAnsi="Wingdings" w:hint="default"/>
      </w:rPr>
    </w:lvl>
    <w:lvl w:ilvl="7" w:tplc="0409000B" w:tentative="1">
      <w:start w:val="1"/>
      <w:numFmt w:val="bullet"/>
      <w:lvlText w:val=""/>
      <w:lvlJc w:val="left"/>
      <w:pPr>
        <w:ind w:left="3003" w:hanging="420"/>
      </w:pPr>
      <w:rPr>
        <w:rFonts w:ascii="Wingdings" w:hAnsi="Wingdings" w:hint="default"/>
      </w:rPr>
    </w:lvl>
    <w:lvl w:ilvl="8" w:tplc="0409000D" w:tentative="1">
      <w:start w:val="1"/>
      <w:numFmt w:val="bullet"/>
      <w:lvlText w:val=""/>
      <w:lvlJc w:val="left"/>
      <w:pPr>
        <w:ind w:left="3423" w:hanging="420"/>
      </w:pPr>
      <w:rPr>
        <w:rFonts w:ascii="Wingdings" w:hAnsi="Wingdings" w:hint="default"/>
      </w:rPr>
    </w:lvl>
  </w:abstractNum>
  <w:abstractNum w:abstractNumId="30" w15:restartNumberingAfterBreak="0">
    <w:nsid w:val="41C42FAE"/>
    <w:multiLevelType w:val="hybridMultilevel"/>
    <w:tmpl w:val="A2EA6CB4"/>
    <w:lvl w:ilvl="0" w:tplc="35BE31C8">
      <w:start w:val="1"/>
      <w:numFmt w:val="bullet"/>
      <w:lvlText w:val="•"/>
      <w:lvlJc w:val="left"/>
      <w:pPr>
        <w:tabs>
          <w:tab w:val="num" w:pos="360"/>
        </w:tabs>
        <w:ind w:left="360" w:hanging="360"/>
      </w:pPr>
      <w:rPr>
        <w:rFonts w:ascii="Arial" w:hAnsi="Arial" w:hint="default"/>
      </w:rPr>
    </w:lvl>
    <w:lvl w:ilvl="1" w:tplc="E3DCF976">
      <w:start w:val="7"/>
      <w:numFmt w:val="bullet"/>
      <w:lvlText w:val="-"/>
      <w:lvlJc w:val="left"/>
      <w:pPr>
        <w:tabs>
          <w:tab w:val="num" w:pos="1080"/>
        </w:tabs>
        <w:ind w:left="1080" w:hanging="360"/>
      </w:pPr>
      <w:rPr>
        <w:rFonts w:ascii="Times New Roman" w:eastAsia="Times New Roman" w:hAnsi="Times New Roman" w:cs="Times New Roman" w:hint="default"/>
      </w:rPr>
    </w:lvl>
    <w:lvl w:ilvl="2" w:tplc="19E022B0">
      <w:start w:val="1"/>
      <w:numFmt w:val="bullet"/>
      <w:lvlText w:val="•"/>
      <w:lvlJc w:val="left"/>
      <w:pPr>
        <w:tabs>
          <w:tab w:val="num" w:pos="1800"/>
        </w:tabs>
        <w:ind w:left="1800" w:hanging="360"/>
      </w:pPr>
      <w:rPr>
        <w:rFonts w:ascii="Arial" w:hAnsi="Arial" w:hint="default"/>
      </w:rPr>
    </w:lvl>
    <w:lvl w:ilvl="3" w:tplc="FABA45D6">
      <w:start w:val="1"/>
      <w:numFmt w:val="bullet"/>
      <w:lvlText w:val="•"/>
      <w:lvlJc w:val="left"/>
      <w:pPr>
        <w:tabs>
          <w:tab w:val="num" w:pos="2520"/>
        </w:tabs>
        <w:ind w:left="2520" w:hanging="360"/>
      </w:pPr>
      <w:rPr>
        <w:rFonts w:ascii="Arial" w:hAnsi="Arial" w:hint="default"/>
      </w:rPr>
    </w:lvl>
    <w:lvl w:ilvl="4" w:tplc="98BE2A98" w:tentative="1">
      <w:start w:val="1"/>
      <w:numFmt w:val="bullet"/>
      <w:lvlText w:val="•"/>
      <w:lvlJc w:val="left"/>
      <w:pPr>
        <w:tabs>
          <w:tab w:val="num" w:pos="3240"/>
        </w:tabs>
        <w:ind w:left="3240" w:hanging="360"/>
      </w:pPr>
      <w:rPr>
        <w:rFonts w:ascii="Arial" w:hAnsi="Arial" w:hint="default"/>
      </w:rPr>
    </w:lvl>
    <w:lvl w:ilvl="5" w:tplc="4D148CF0" w:tentative="1">
      <w:start w:val="1"/>
      <w:numFmt w:val="bullet"/>
      <w:lvlText w:val="•"/>
      <w:lvlJc w:val="left"/>
      <w:pPr>
        <w:tabs>
          <w:tab w:val="num" w:pos="3960"/>
        </w:tabs>
        <w:ind w:left="3960" w:hanging="360"/>
      </w:pPr>
      <w:rPr>
        <w:rFonts w:ascii="Arial" w:hAnsi="Arial" w:hint="default"/>
      </w:rPr>
    </w:lvl>
    <w:lvl w:ilvl="6" w:tplc="436A9680" w:tentative="1">
      <w:start w:val="1"/>
      <w:numFmt w:val="bullet"/>
      <w:lvlText w:val="•"/>
      <w:lvlJc w:val="left"/>
      <w:pPr>
        <w:tabs>
          <w:tab w:val="num" w:pos="4680"/>
        </w:tabs>
        <w:ind w:left="4680" w:hanging="360"/>
      </w:pPr>
      <w:rPr>
        <w:rFonts w:ascii="Arial" w:hAnsi="Arial" w:hint="default"/>
      </w:rPr>
    </w:lvl>
    <w:lvl w:ilvl="7" w:tplc="227E8892" w:tentative="1">
      <w:start w:val="1"/>
      <w:numFmt w:val="bullet"/>
      <w:lvlText w:val="•"/>
      <w:lvlJc w:val="left"/>
      <w:pPr>
        <w:tabs>
          <w:tab w:val="num" w:pos="5400"/>
        </w:tabs>
        <w:ind w:left="5400" w:hanging="360"/>
      </w:pPr>
      <w:rPr>
        <w:rFonts w:ascii="Arial" w:hAnsi="Arial" w:hint="default"/>
      </w:rPr>
    </w:lvl>
    <w:lvl w:ilvl="8" w:tplc="D852684C" w:tentative="1">
      <w:start w:val="1"/>
      <w:numFmt w:val="bullet"/>
      <w:lvlText w:val="•"/>
      <w:lvlJc w:val="left"/>
      <w:pPr>
        <w:tabs>
          <w:tab w:val="num" w:pos="6120"/>
        </w:tabs>
        <w:ind w:left="6120" w:hanging="360"/>
      </w:pPr>
      <w:rPr>
        <w:rFonts w:ascii="Arial" w:hAnsi="Arial" w:hint="default"/>
      </w:rPr>
    </w:lvl>
  </w:abstractNum>
  <w:abstractNum w:abstractNumId="31" w15:restartNumberingAfterBreak="0">
    <w:nsid w:val="421010A5"/>
    <w:multiLevelType w:val="hybridMultilevel"/>
    <w:tmpl w:val="B2B66DE6"/>
    <w:lvl w:ilvl="0" w:tplc="FFFFFFFF">
      <w:start w:val="1"/>
      <w:numFmt w:val="bullet"/>
      <w:lvlText w:val=""/>
      <w:lvlJc w:val="left"/>
      <w:pPr>
        <w:ind w:left="420" w:hanging="420"/>
      </w:pPr>
      <w:rPr>
        <w:rFonts w:ascii="Symbol" w:hAnsi="Symbol" w:hint="default"/>
      </w:rPr>
    </w:lvl>
    <w:lvl w:ilvl="1" w:tplc="DDE2D9DC">
      <w:start w:val="1"/>
      <w:numFmt w:val="bullet"/>
      <w:lvlText w:val="−"/>
      <w:lvlJc w:val="left"/>
      <w:pPr>
        <w:ind w:left="840" w:hanging="420"/>
      </w:pPr>
      <w:rPr>
        <w:rFonts w:ascii="Arial" w:hAnsi="Aria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3A1368B"/>
    <w:multiLevelType w:val="hybridMultilevel"/>
    <w:tmpl w:val="5F8E5796"/>
    <w:lvl w:ilvl="0" w:tplc="FFFFFFFF">
      <w:start w:val="1"/>
      <w:numFmt w:val="bullet"/>
      <w:lvlText w:val=""/>
      <w:lvlJc w:val="left"/>
      <w:pPr>
        <w:ind w:left="360" w:hanging="360"/>
      </w:pPr>
      <w:rPr>
        <w:rFonts w:ascii="Symbol" w:hAnsi="Symbol" w:hint="default"/>
      </w:rPr>
    </w:lvl>
    <w:lvl w:ilvl="1" w:tplc="24620CAE">
      <w:start w:val="1"/>
      <w:numFmt w:val="bullet"/>
      <w:lvlText w:val="−"/>
      <w:lvlJc w:val="left"/>
      <w:pPr>
        <w:ind w:left="927" w:hanging="360"/>
      </w:pPr>
      <w:rPr>
        <w:rFonts w:ascii="Arial" w:hAnsi="Arial" w:hint="default"/>
        <w:color w:val="auto"/>
      </w:rPr>
    </w:lvl>
    <w:lvl w:ilvl="2" w:tplc="08090003">
      <w:start w:val="1"/>
      <w:numFmt w:val="bullet"/>
      <w:lvlText w:val="o"/>
      <w:lvlJc w:val="left"/>
      <w:pPr>
        <w:ind w:left="1636" w:hanging="360"/>
      </w:pPr>
      <w:rPr>
        <w:rFonts w:ascii="Courier New" w:hAnsi="Courier New" w:cs="Courier New" w:hint="default"/>
      </w:rPr>
    </w:lvl>
    <w:lvl w:ilvl="3" w:tplc="04090009">
      <w:start w:val="1"/>
      <w:numFmt w:val="bullet"/>
      <w:lvlText w:val=""/>
      <w:lvlJc w:val="left"/>
      <w:pPr>
        <w:tabs>
          <w:tab w:val="num" w:pos="3229"/>
        </w:tabs>
        <w:ind w:left="3229" w:hanging="360"/>
      </w:pPr>
      <w:rPr>
        <w:rFonts w:ascii="Wingdings" w:hAnsi="Wingdings" w:hint="default"/>
      </w:rPr>
    </w:lvl>
    <w:lvl w:ilvl="4" w:tplc="85E409CC">
      <w:start w:val="1"/>
      <w:numFmt w:val="bullet"/>
      <w:lvlText w:val="»"/>
      <w:lvlJc w:val="left"/>
      <w:pPr>
        <w:tabs>
          <w:tab w:val="num" w:pos="3949"/>
        </w:tabs>
        <w:ind w:left="3949" w:hanging="360"/>
      </w:pPr>
      <w:rPr>
        <w:rFonts w:ascii="Arial" w:hAnsi="Arial" w:hint="default"/>
      </w:rPr>
    </w:lvl>
    <w:lvl w:ilvl="5" w:tplc="040C0005">
      <w:start w:val="1"/>
      <w:numFmt w:val="decimal"/>
      <w:lvlText w:val="%6."/>
      <w:lvlJc w:val="left"/>
      <w:pPr>
        <w:tabs>
          <w:tab w:val="num" w:pos="4669"/>
        </w:tabs>
        <w:ind w:left="4669" w:hanging="360"/>
      </w:pPr>
    </w:lvl>
    <w:lvl w:ilvl="6" w:tplc="040C0001">
      <w:start w:val="1"/>
      <w:numFmt w:val="decimal"/>
      <w:lvlText w:val="%7."/>
      <w:lvlJc w:val="left"/>
      <w:pPr>
        <w:tabs>
          <w:tab w:val="num" w:pos="5389"/>
        </w:tabs>
        <w:ind w:left="5389" w:hanging="360"/>
      </w:pPr>
    </w:lvl>
    <w:lvl w:ilvl="7" w:tplc="040C0003">
      <w:start w:val="1"/>
      <w:numFmt w:val="decimal"/>
      <w:lvlText w:val="%8."/>
      <w:lvlJc w:val="left"/>
      <w:pPr>
        <w:tabs>
          <w:tab w:val="num" w:pos="6109"/>
        </w:tabs>
        <w:ind w:left="6109" w:hanging="360"/>
      </w:pPr>
    </w:lvl>
    <w:lvl w:ilvl="8" w:tplc="040C0005">
      <w:start w:val="1"/>
      <w:numFmt w:val="decimal"/>
      <w:lvlText w:val="%9."/>
      <w:lvlJc w:val="left"/>
      <w:pPr>
        <w:tabs>
          <w:tab w:val="num" w:pos="6829"/>
        </w:tabs>
        <w:ind w:left="6829" w:hanging="360"/>
      </w:pPr>
    </w:lvl>
  </w:abstractNum>
  <w:abstractNum w:abstractNumId="33" w15:restartNumberingAfterBreak="0">
    <w:nsid w:val="46741B7A"/>
    <w:multiLevelType w:val="hybridMultilevel"/>
    <w:tmpl w:val="3452BB2E"/>
    <w:lvl w:ilvl="0" w:tplc="04090001">
      <w:start w:val="1"/>
      <w:numFmt w:val="bullet"/>
      <w:lvlText w:val=""/>
      <w:lvlJc w:val="left"/>
      <w:pPr>
        <w:tabs>
          <w:tab w:val="num" w:pos="360"/>
        </w:tabs>
        <w:ind w:left="360" w:hanging="360"/>
      </w:pPr>
      <w:rPr>
        <w:rFonts w:ascii="Courier New" w:hAnsi="Courier New" w:hint="default"/>
      </w:rPr>
    </w:lvl>
    <w:lvl w:ilvl="1" w:tplc="D3063EE4">
      <w:numFmt w:val="bullet"/>
      <w:lvlText w:val="•"/>
      <w:lvlJc w:val="left"/>
      <w:pPr>
        <w:tabs>
          <w:tab w:val="num" w:pos="1080"/>
        </w:tabs>
        <w:ind w:left="1080" w:hanging="360"/>
      </w:pPr>
      <w:rPr>
        <w:rFonts w:ascii="Cambria Math" w:hAnsi="Cambria Math" w:hint="default"/>
      </w:rPr>
    </w:lvl>
    <w:lvl w:ilvl="2" w:tplc="4372E278">
      <w:numFmt w:val="bullet"/>
      <w:lvlText w:val="•"/>
      <w:lvlJc w:val="left"/>
      <w:pPr>
        <w:tabs>
          <w:tab w:val="num" w:pos="1800"/>
        </w:tabs>
        <w:ind w:left="1800" w:hanging="360"/>
      </w:pPr>
      <w:rPr>
        <w:rFonts w:ascii="Cambria Math" w:hAnsi="Cambria Math" w:hint="default"/>
      </w:rPr>
    </w:lvl>
    <w:lvl w:ilvl="3" w:tplc="C390216E">
      <w:numFmt w:val="bullet"/>
      <w:lvlText w:val="•"/>
      <w:lvlJc w:val="left"/>
      <w:pPr>
        <w:tabs>
          <w:tab w:val="num" w:pos="2520"/>
        </w:tabs>
        <w:ind w:left="2520" w:hanging="360"/>
      </w:pPr>
      <w:rPr>
        <w:rFonts w:ascii="Cambria Math" w:hAnsi="Cambria Math" w:hint="default"/>
      </w:rPr>
    </w:lvl>
    <w:lvl w:ilvl="4" w:tplc="BB7AEDDC">
      <w:numFmt w:val="bullet"/>
      <w:lvlText w:val="•"/>
      <w:lvlJc w:val="left"/>
      <w:pPr>
        <w:tabs>
          <w:tab w:val="num" w:pos="3240"/>
        </w:tabs>
        <w:ind w:left="3240" w:hanging="360"/>
      </w:pPr>
      <w:rPr>
        <w:rFonts w:ascii="Cambria Math" w:hAnsi="Cambria Math" w:hint="default"/>
      </w:rPr>
    </w:lvl>
    <w:lvl w:ilvl="5" w:tplc="A64C4FC8" w:tentative="1">
      <w:start w:val="1"/>
      <w:numFmt w:val="bullet"/>
      <w:lvlText w:val="•"/>
      <w:lvlJc w:val="left"/>
      <w:pPr>
        <w:tabs>
          <w:tab w:val="num" w:pos="3960"/>
        </w:tabs>
        <w:ind w:left="3960" w:hanging="360"/>
      </w:pPr>
      <w:rPr>
        <w:rFonts w:ascii="Cambria Math" w:hAnsi="Cambria Math" w:hint="default"/>
      </w:rPr>
    </w:lvl>
    <w:lvl w:ilvl="6" w:tplc="126298C6" w:tentative="1">
      <w:start w:val="1"/>
      <w:numFmt w:val="bullet"/>
      <w:lvlText w:val="•"/>
      <w:lvlJc w:val="left"/>
      <w:pPr>
        <w:tabs>
          <w:tab w:val="num" w:pos="4680"/>
        </w:tabs>
        <w:ind w:left="4680" w:hanging="360"/>
      </w:pPr>
      <w:rPr>
        <w:rFonts w:ascii="Cambria Math" w:hAnsi="Cambria Math" w:hint="default"/>
      </w:rPr>
    </w:lvl>
    <w:lvl w:ilvl="7" w:tplc="51324C92" w:tentative="1">
      <w:start w:val="1"/>
      <w:numFmt w:val="bullet"/>
      <w:lvlText w:val="•"/>
      <w:lvlJc w:val="left"/>
      <w:pPr>
        <w:tabs>
          <w:tab w:val="num" w:pos="5400"/>
        </w:tabs>
        <w:ind w:left="5400" w:hanging="360"/>
      </w:pPr>
      <w:rPr>
        <w:rFonts w:ascii="Cambria Math" w:hAnsi="Cambria Math" w:hint="default"/>
      </w:rPr>
    </w:lvl>
    <w:lvl w:ilvl="8" w:tplc="ED7EAC3C" w:tentative="1">
      <w:start w:val="1"/>
      <w:numFmt w:val="bullet"/>
      <w:lvlText w:val="•"/>
      <w:lvlJc w:val="left"/>
      <w:pPr>
        <w:tabs>
          <w:tab w:val="num" w:pos="6120"/>
        </w:tabs>
        <w:ind w:left="6120" w:hanging="360"/>
      </w:pPr>
      <w:rPr>
        <w:rFonts w:ascii="Cambria Math" w:hAnsi="Cambria Math" w:hint="default"/>
      </w:rPr>
    </w:lvl>
  </w:abstractNum>
  <w:abstractNum w:abstractNumId="34" w15:restartNumberingAfterBreak="0">
    <w:nsid w:val="46B43B9D"/>
    <w:multiLevelType w:val="hybridMultilevel"/>
    <w:tmpl w:val="3A4CE266"/>
    <w:lvl w:ilvl="0" w:tplc="FB0A5D12">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789118C"/>
    <w:multiLevelType w:val="hybridMultilevel"/>
    <w:tmpl w:val="AB22BF8E"/>
    <w:lvl w:ilvl="0" w:tplc="8C1EDA7A">
      <w:start w:val="1"/>
      <w:numFmt w:val="bullet"/>
      <w:lvlText w:val="•"/>
      <w:lvlJc w:val="left"/>
      <w:pPr>
        <w:tabs>
          <w:tab w:val="num" w:pos="720"/>
        </w:tabs>
        <w:ind w:left="720" w:hanging="360"/>
      </w:pPr>
      <w:rPr>
        <w:rFonts w:ascii="Arial" w:hAnsi="Arial" w:hint="default"/>
      </w:rPr>
    </w:lvl>
    <w:lvl w:ilvl="1" w:tplc="27789BE4">
      <w:start w:val="2385"/>
      <w:numFmt w:val="bullet"/>
      <w:lvlText w:val="–"/>
      <w:lvlJc w:val="left"/>
      <w:pPr>
        <w:tabs>
          <w:tab w:val="num" w:pos="1440"/>
        </w:tabs>
        <w:ind w:left="1440" w:hanging="360"/>
      </w:pPr>
      <w:rPr>
        <w:rFonts w:ascii="Arial" w:hAnsi="Arial" w:hint="default"/>
      </w:rPr>
    </w:lvl>
    <w:lvl w:ilvl="2" w:tplc="8E76E818">
      <w:numFmt w:val="bullet"/>
      <w:lvlText w:val="-"/>
      <w:lvlJc w:val="left"/>
      <w:pPr>
        <w:tabs>
          <w:tab w:val="num" w:pos="2160"/>
        </w:tabs>
        <w:ind w:left="2160" w:hanging="360"/>
      </w:pPr>
      <w:rPr>
        <w:rFonts w:ascii="Calibri" w:eastAsia="Calibri" w:hAnsi="Calibri" w:cs="Times New Roman" w:hint="default"/>
      </w:rPr>
    </w:lvl>
    <w:lvl w:ilvl="3" w:tplc="55AE55BE">
      <w:start w:val="1"/>
      <w:numFmt w:val="bullet"/>
      <w:lvlText w:val="•"/>
      <w:lvlJc w:val="left"/>
      <w:pPr>
        <w:tabs>
          <w:tab w:val="num" w:pos="2880"/>
        </w:tabs>
        <w:ind w:left="2880" w:hanging="360"/>
      </w:pPr>
      <w:rPr>
        <w:rFonts w:ascii="Arial" w:hAnsi="Arial" w:hint="default"/>
      </w:rPr>
    </w:lvl>
    <w:lvl w:ilvl="4" w:tplc="BA303B68" w:tentative="1">
      <w:start w:val="1"/>
      <w:numFmt w:val="bullet"/>
      <w:lvlText w:val="•"/>
      <w:lvlJc w:val="left"/>
      <w:pPr>
        <w:tabs>
          <w:tab w:val="num" w:pos="3600"/>
        </w:tabs>
        <w:ind w:left="3600" w:hanging="360"/>
      </w:pPr>
      <w:rPr>
        <w:rFonts w:ascii="Arial" w:hAnsi="Arial" w:hint="default"/>
      </w:rPr>
    </w:lvl>
    <w:lvl w:ilvl="5" w:tplc="876478E6" w:tentative="1">
      <w:start w:val="1"/>
      <w:numFmt w:val="bullet"/>
      <w:lvlText w:val="•"/>
      <w:lvlJc w:val="left"/>
      <w:pPr>
        <w:tabs>
          <w:tab w:val="num" w:pos="4320"/>
        </w:tabs>
        <w:ind w:left="4320" w:hanging="360"/>
      </w:pPr>
      <w:rPr>
        <w:rFonts w:ascii="Arial" w:hAnsi="Arial" w:hint="default"/>
      </w:rPr>
    </w:lvl>
    <w:lvl w:ilvl="6" w:tplc="90ACA4BA" w:tentative="1">
      <w:start w:val="1"/>
      <w:numFmt w:val="bullet"/>
      <w:lvlText w:val="•"/>
      <w:lvlJc w:val="left"/>
      <w:pPr>
        <w:tabs>
          <w:tab w:val="num" w:pos="5040"/>
        </w:tabs>
        <w:ind w:left="5040" w:hanging="360"/>
      </w:pPr>
      <w:rPr>
        <w:rFonts w:ascii="Arial" w:hAnsi="Arial" w:hint="default"/>
      </w:rPr>
    </w:lvl>
    <w:lvl w:ilvl="7" w:tplc="E30E0AAE" w:tentative="1">
      <w:start w:val="1"/>
      <w:numFmt w:val="bullet"/>
      <w:lvlText w:val="•"/>
      <w:lvlJc w:val="left"/>
      <w:pPr>
        <w:tabs>
          <w:tab w:val="num" w:pos="5760"/>
        </w:tabs>
        <w:ind w:left="5760" w:hanging="360"/>
      </w:pPr>
      <w:rPr>
        <w:rFonts w:ascii="Arial" w:hAnsi="Arial" w:hint="default"/>
      </w:rPr>
    </w:lvl>
    <w:lvl w:ilvl="8" w:tplc="128C024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4835554B"/>
    <w:multiLevelType w:val="hybridMultilevel"/>
    <w:tmpl w:val="1F80B646"/>
    <w:lvl w:ilvl="0" w:tplc="0409000B">
      <w:start w:val="5"/>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4E4D35E6"/>
    <w:multiLevelType w:val="hybridMultilevel"/>
    <w:tmpl w:val="DB943E4E"/>
    <w:lvl w:ilvl="0" w:tplc="B4DE4068">
      <w:start w:val="1"/>
      <w:numFmt w:val="bullet"/>
      <w:lvlText w:val="o"/>
      <w:lvlJc w:val="left"/>
      <w:pPr>
        <w:tabs>
          <w:tab w:val="num" w:pos="720"/>
        </w:tabs>
        <w:ind w:left="720" w:hanging="360"/>
      </w:pPr>
      <w:rPr>
        <w:rFonts w:ascii="Courier New" w:hAnsi="Courier New" w:hint="default"/>
      </w:rPr>
    </w:lvl>
    <w:lvl w:ilvl="1" w:tplc="429CE27E" w:tentative="1">
      <w:start w:val="1"/>
      <w:numFmt w:val="bullet"/>
      <w:lvlText w:val="o"/>
      <w:lvlJc w:val="left"/>
      <w:pPr>
        <w:tabs>
          <w:tab w:val="num" w:pos="1440"/>
        </w:tabs>
        <w:ind w:left="1440" w:hanging="360"/>
      </w:pPr>
      <w:rPr>
        <w:rFonts w:ascii="Courier New" w:hAnsi="Courier New" w:hint="default"/>
      </w:rPr>
    </w:lvl>
    <w:lvl w:ilvl="2" w:tplc="7904E91A">
      <w:start w:val="1"/>
      <w:numFmt w:val="bullet"/>
      <w:lvlText w:val="o"/>
      <w:lvlJc w:val="left"/>
      <w:pPr>
        <w:tabs>
          <w:tab w:val="num" w:pos="2160"/>
        </w:tabs>
        <w:ind w:left="2160" w:hanging="360"/>
      </w:pPr>
      <w:rPr>
        <w:rFonts w:ascii="Courier New" w:hAnsi="Courier New" w:hint="default"/>
      </w:rPr>
    </w:lvl>
    <w:lvl w:ilvl="3" w:tplc="2A3A7824">
      <w:start w:val="7644"/>
      <w:numFmt w:val="bullet"/>
      <w:lvlText w:val=""/>
      <w:lvlJc w:val="left"/>
      <w:pPr>
        <w:tabs>
          <w:tab w:val="num" w:pos="2880"/>
        </w:tabs>
        <w:ind w:left="2880" w:hanging="360"/>
      </w:pPr>
      <w:rPr>
        <w:rFonts w:ascii="Wingdings" w:hAnsi="Wingdings" w:hint="default"/>
      </w:rPr>
    </w:lvl>
    <w:lvl w:ilvl="4" w:tplc="79F674A0" w:tentative="1">
      <w:start w:val="1"/>
      <w:numFmt w:val="bullet"/>
      <w:lvlText w:val="o"/>
      <w:lvlJc w:val="left"/>
      <w:pPr>
        <w:tabs>
          <w:tab w:val="num" w:pos="3600"/>
        </w:tabs>
        <w:ind w:left="3600" w:hanging="360"/>
      </w:pPr>
      <w:rPr>
        <w:rFonts w:ascii="Courier New" w:hAnsi="Courier New" w:hint="default"/>
      </w:rPr>
    </w:lvl>
    <w:lvl w:ilvl="5" w:tplc="A3CC3098" w:tentative="1">
      <w:start w:val="1"/>
      <w:numFmt w:val="bullet"/>
      <w:lvlText w:val="o"/>
      <w:lvlJc w:val="left"/>
      <w:pPr>
        <w:tabs>
          <w:tab w:val="num" w:pos="4320"/>
        </w:tabs>
        <w:ind w:left="4320" w:hanging="360"/>
      </w:pPr>
      <w:rPr>
        <w:rFonts w:ascii="Courier New" w:hAnsi="Courier New" w:hint="default"/>
      </w:rPr>
    </w:lvl>
    <w:lvl w:ilvl="6" w:tplc="894A6F5C" w:tentative="1">
      <w:start w:val="1"/>
      <w:numFmt w:val="bullet"/>
      <w:lvlText w:val="o"/>
      <w:lvlJc w:val="left"/>
      <w:pPr>
        <w:tabs>
          <w:tab w:val="num" w:pos="5040"/>
        </w:tabs>
        <w:ind w:left="5040" w:hanging="360"/>
      </w:pPr>
      <w:rPr>
        <w:rFonts w:ascii="Courier New" w:hAnsi="Courier New" w:hint="default"/>
      </w:rPr>
    </w:lvl>
    <w:lvl w:ilvl="7" w:tplc="B8180554" w:tentative="1">
      <w:start w:val="1"/>
      <w:numFmt w:val="bullet"/>
      <w:lvlText w:val="o"/>
      <w:lvlJc w:val="left"/>
      <w:pPr>
        <w:tabs>
          <w:tab w:val="num" w:pos="5760"/>
        </w:tabs>
        <w:ind w:left="5760" w:hanging="360"/>
      </w:pPr>
      <w:rPr>
        <w:rFonts w:ascii="Courier New" w:hAnsi="Courier New" w:hint="default"/>
      </w:rPr>
    </w:lvl>
    <w:lvl w:ilvl="8" w:tplc="BFE2D54C" w:tentative="1">
      <w:start w:val="1"/>
      <w:numFmt w:val="bullet"/>
      <w:lvlText w:val="o"/>
      <w:lvlJc w:val="left"/>
      <w:pPr>
        <w:tabs>
          <w:tab w:val="num" w:pos="6480"/>
        </w:tabs>
        <w:ind w:left="6480" w:hanging="360"/>
      </w:pPr>
      <w:rPr>
        <w:rFonts w:ascii="Courier New" w:hAnsi="Courier New" w:hint="default"/>
      </w:rPr>
    </w:lvl>
  </w:abstractNum>
  <w:abstractNum w:abstractNumId="39" w15:restartNumberingAfterBreak="0">
    <w:nsid w:val="566A5DFD"/>
    <w:multiLevelType w:val="hybridMultilevel"/>
    <w:tmpl w:val="08EEE466"/>
    <w:lvl w:ilvl="0" w:tplc="C06456DE">
      <w:start w:val="1"/>
      <w:numFmt w:val="bullet"/>
      <w:lvlText w:val="•"/>
      <w:lvlJc w:val="left"/>
      <w:pPr>
        <w:tabs>
          <w:tab w:val="num" w:pos="720"/>
        </w:tabs>
        <w:ind w:left="720" w:hanging="360"/>
      </w:pPr>
      <w:rPr>
        <w:rFonts w:ascii="Arial" w:hAnsi="Arial" w:hint="default"/>
      </w:rPr>
    </w:lvl>
    <w:lvl w:ilvl="1" w:tplc="DE20EAF2">
      <w:start w:val="1"/>
      <w:numFmt w:val="bullet"/>
      <w:lvlText w:val="•"/>
      <w:lvlJc w:val="left"/>
      <w:pPr>
        <w:tabs>
          <w:tab w:val="num" w:pos="1440"/>
        </w:tabs>
        <w:ind w:left="1440" w:hanging="360"/>
      </w:pPr>
      <w:rPr>
        <w:rFonts w:ascii="Arial" w:hAnsi="Arial" w:hint="default"/>
      </w:rPr>
    </w:lvl>
    <w:lvl w:ilvl="2" w:tplc="CDA4BA98">
      <w:start w:val="1672"/>
      <w:numFmt w:val="bullet"/>
      <w:lvlText w:val="•"/>
      <w:lvlJc w:val="left"/>
      <w:pPr>
        <w:tabs>
          <w:tab w:val="num" w:pos="2160"/>
        </w:tabs>
        <w:ind w:left="2160" w:hanging="360"/>
      </w:pPr>
      <w:rPr>
        <w:rFonts w:ascii="Arial" w:hAnsi="Arial" w:hint="default"/>
      </w:rPr>
    </w:lvl>
    <w:lvl w:ilvl="3" w:tplc="FFD2A066" w:tentative="1">
      <w:start w:val="1"/>
      <w:numFmt w:val="bullet"/>
      <w:lvlText w:val="•"/>
      <w:lvlJc w:val="left"/>
      <w:pPr>
        <w:tabs>
          <w:tab w:val="num" w:pos="2880"/>
        </w:tabs>
        <w:ind w:left="2880" w:hanging="360"/>
      </w:pPr>
      <w:rPr>
        <w:rFonts w:ascii="Arial" w:hAnsi="Arial" w:hint="default"/>
      </w:rPr>
    </w:lvl>
    <w:lvl w:ilvl="4" w:tplc="08DE7580" w:tentative="1">
      <w:start w:val="1"/>
      <w:numFmt w:val="bullet"/>
      <w:lvlText w:val="•"/>
      <w:lvlJc w:val="left"/>
      <w:pPr>
        <w:tabs>
          <w:tab w:val="num" w:pos="3600"/>
        </w:tabs>
        <w:ind w:left="3600" w:hanging="360"/>
      </w:pPr>
      <w:rPr>
        <w:rFonts w:ascii="Arial" w:hAnsi="Arial" w:hint="default"/>
      </w:rPr>
    </w:lvl>
    <w:lvl w:ilvl="5" w:tplc="455EB8E6" w:tentative="1">
      <w:start w:val="1"/>
      <w:numFmt w:val="bullet"/>
      <w:lvlText w:val="•"/>
      <w:lvlJc w:val="left"/>
      <w:pPr>
        <w:tabs>
          <w:tab w:val="num" w:pos="4320"/>
        </w:tabs>
        <w:ind w:left="4320" w:hanging="360"/>
      </w:pPr>
      <w:rPr>
        <w:rFonts w:ascii="Arial" w:hAnsi="Arial" w:hint="default"/>
      </w:rPr>
    </w:lvl>
    <w:lvl w:ilvl="6" w:tplc="FC9A2F1E" w:tentative="1">
      <w:start w:val="1"/>
      <w:numFmt w:val="bullet"/>
      <w:lvlText w:val="•"/>
      <w:lvlJc w:val="left"/>
      <w:pPr>
        <w:tabs>
          <w:tab w:val="num" w:pos="5040"/>
        </w:tabs>
        <w:ind w:left="5040" w:hanging="360"/>
      </w:pPr>
      <w:rPr>
        <w:rFonts w:ascii="Arial" w:hAnsi="Arial" w:hint="default"/>
      </w:rPr>
    </w:lvl>
    <w:lvl w:ilvl="7" w:tplc="E1589D6E" w:tentative="1">
      <w:start w:val="1"/>
      <w:numFmt w:val="bullet"/>
      <w:lvlText w:val="•"/>
      <w:lvlJc w:val="left"/>
      <w:pPr>
        <w:tabs>
          <w:tab w:val="num" w:pos="5760"/>
        </w:tabs>
        <w:ind w:left="5760" w:hanging="360"/>
      </w:pPr>
      <w:rPr>
        <w:rFonts w:ascii="Arial" w:hAnsi="Arial" w:hint="default"/>
      </w:rPr>
    </w:lvl>
    <w:lvl w:ilvl="8" w:tplc="2CB6BCB0"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571918E8"/>
    <w:multiLevelType w:val="hybridMultilevel"/>
    <w:tmpl w:val="42541AA8"/>
    <w:lvl w:ilvl="0" w:tplc="13DE855A">
      <w:numFmt w:val="bullet"/>
      <w:lvlText w:val=""/>
      <w:lvlJc w:val="left"/>
      <w:pPr>
        <w:ind w:left="720" w:hanging="360"/>
      </w:pPr>
      <w:rPr>
        <w:rFonts w:ascii="Wingdings" w:eastAsia="Calibri"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578253CE"/>
    <w:multiLevelType w:val="hybridMultilevel"/>
    <w:tmpl w:val="857A270C"/>
    <w:lvl w:ilvl="0" w:tplc="4D64789C">
      <w:start w:val="1"/>
      <w:numFmt w:val="bullet"/>
      <w:lvlText w:val="•"/>
      <w:lvlJc w:val="left"/>
      <w:pPr>
        <w:tabs>
          <w:tab w:val="num" w:pos="360"/>
        </w:tabs>
        <w:ind w:left="360" w:hanging="360"/>
      </w:pPr>
      <w:rPr>
        <w:rFonts w:ascii="Arial" w:hAnsi="Arial" w:hint="default"/>
      </w:rPr>
    </w:lvl>
    <w:lvl w:ilvl="1" w:tplc="6710492E">
      <w:start w:val="2648"/>
      <w:numFmt w:val="bullet"/>
      <w:lvlText w:val="–"/>
      <w:lvlJc w:val="left"/>
      <w:pPr>
        <w:tabs>
          <w:tab w:val="num" w:pos="1080"/>
        </w:tabs>
        <w:ind w:left="1080" w:hanging="360"/>
      </w:pPr>
      <w:rPr>
        <w:rFonts w:ascii="Arial" w:hAnsi="Arial" w:hint="default"/>
      </w:rPr>
    </w:lvl>
    <w:lvl w:ilvl="2" w:tplc="F258AF1C">
      <w:start w:val="2648"/>
      <w:numFmt w:val="bullet"/>
      <w:lvlText w:val="o"/>
      <w:lvlJc w:val="left"/>
      <w:pPr>
        <w:tabs>
          <w:tab w:val="num" w:pos="1800"/>
        </w:tabs>
        <w:ind w:left="1800" w:hanging="360"/>
      </w:pPr>
      <w:rPr>
        <w:rFonts w:ascii="Courier New" w:hAnsi="Courier New" w:hint="default"/>
      </w:rPr>
    </w:lvl>
    <w:lvl w:ilvl="3" w:tplc="72F82EDC">
      <w:start w:val="2882"/>
      <w:numFmt w:val="bullet"/>
      <w:lvlText w:val=""/>
      <w:lvlJc w:val="left"/>
      <w:pPr>
        <w:tabs>
          <w:tab w:val="num" w:pos="2520"/>
        </w:tabs>
        <w:ind w:left="2520" w:hanging="360"/>
      </w:pPr>
      <w:rPr>
        <w:rFonts w:ascii="Wingdings" w:hAnsi="Wingdings" w:hint="default"/>
      </w:rPr>
    </w:lvl>
    <w:lvl w:ilvl="4" w:tplc="13E6DE64">
      <w:start w:val="2882"/>
      <w:numFmt w:val="bullet"/>
      <w:lvlText w:val=""/>
      <w:lvlJc w:val="left"/>
      <w:pPr>
        <w:tabs>
          <w:tab w:val="num" w:pos="3240"/>
        </w:tabs>
        <w:ind w:left="3240" w:hanging="360"/>
      </w:pPr>
      <w:rPr>
        <w:rFonts w:ascii="Wingdings" w:hAnsi="Wingdings" w:hint="default"/>
      </w:rPr>
    </w:lvl>
    <w:lvl w:ilvl="5" w:tplc="295ABC20" w:tentative="1">
      <w:start w:val="1"/>
      <w:numFmt w:val="bullet"/>
      <w:lvlText w:val="•"/>
      <w:lvlJc w:val="left"/>
      <w:pPr>
        <w:tabs>
          <w:tab w:val="num" w:pos="3960"/>
        </w:tabs>
        <w:ind w:left="3960" w:hanging="360"/>
      </w:pPr>
      <w:rPr>
        <w:rFonts w:ascii="Arial" w:hAnsi="Arial" w:hint="default"/>
      </w:rPr>
    </w:lvl>
    <w:lvl w:ilvl="6" w:tplc="CF18543E" w:tentative="1">
      <w:start w:val="1"/>
      <w:numFmt w:val="bullet"/>
      <w:lvlText w:val="•"/>
      <w:lvlJc w:val="left"/>
      <w:pPr>
        <w:tabs>
          <w:tab w:val="num" w:pos="4680"/>
        </w:tabs>
        <w:ind w:left="4680" w:hanging="360"/>
      </w:pPr>
      <w:rPr>
        <w:rFonts w:ascii="Arial" w:hAnsi="Arial" w:hint="default"/>
      </w:rPr>
    </w:lvl>
    <w:lvl w:ilvl="7" w:tplc="47EC9FEA" w:tentative="1">
      <w:start w:val="1"/>
      <w:numFmt w:val="bullet"/>
      <w:lvlText w:val="•"/>
      <w:lvlJc w:val="left"/>
      <w:pPr>
        <w:tabs>
          <w:tab w:val="num" w:pos="5400"/>
        </w:tabs>
        <w:ind w:left="5400" w:hanging="360"/>
      </w:pPr>
      <w:rPr>
        <w:rFonts w:ascii="Arial" w:hAnsi="Arial" w:hint="default"/>
      </w:rPr>
    </w:lvl>
    <w:lvl w:ilvl="8" w:tplc="5AACFC06" w:tentative="1">
      <w:start w:val="1"/>
      <w:numFmt w:val="bullet"/>
      <w:lvlText w:val="•"/>
      <w:lvlJc w:val="left"/>
      <w:pPr>
        <w:tabs>
          <w:tab w:val="num" w:pos="6120"/>
        </w:tabs>
        <w:ind w:left="6120" w:hanging="360"/>
      </w:pPr>
      <w:rPr>
        <w:rFonts w:ascii="Arial" w:hAnsi="Arial" w:hint="default"/>
      </w:rPr>
    </w:lvl>
  </w:abstractNum>
  <w:abstractNum w:abstractNumId="42" w15:restartNumberingAfterBreak="0">
    <w:nsid w:val="57860263"/>
    <w:multiLevelType w:val="hybridMultilevel"/>
    <w:tmpl w:val="1558149C"/>
    <w:lvl w:ilvl="0" w:tplc="9C20070A">
      <w:start w:val="1"/>
      <w:numFmt w:val="bullet"/>
      <w:lvlText w:val="•"/>
      <w:lvlJc w:val="left"/>
      <w:pPr>
        <w:ind w:left="420" w:hanging="420"/>
      </w:pPr>
      <w:rPr>
        <w:rFonts w:ascii="Times New Roman" w:hAnsi="Times New Roman" w:hint="default"/>
      </w:rPr>
    </w:lvl>
    <w:lvl w:ilvl="1" w:tplc="9C20070A">
      <w:start w:val="1"/>
      <w:numFmt w:val="bullet"/>
      <w:lvlText w:val="•"/>
      <w:lvlJc w:val="left"/>
      <w:pPr>
        <w:ind w:left="840" w:hanging="420"/>
      </w:pPr>
      <w:rPr>
        <w:rFonts w:ascii="Times New Roman" w:hAnsi="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4" w15:restartNumberingAfterBreak="0">
    <w:nsid w:val="59D7519B"/>
    <w:multiLevelType w:val="multilevel"/>
    <w:tmpl w:val="CB3662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A8C0422"/>
    <w:multiLevelType w:val="multilevel"/>
    <w:tmpl w:val="59662B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AC051A1"/>
    <w:multiLevelType w:val="hybridMultilevel"/>
    <w:tmpl w:val="A9C460A6"/>
    <w:lvl w:ilvl="0" w:tplc="04090001">
      <w:start w:val="1"/>
      <w:numFmt w:val="bullet"/>
      <w:lvlText w:val=""/>
      <w:lvlJc w:val="left"/>
      <w:pPr>
        <w:ind w:left="1129" w:hanging="420"/>
      </w:pPr>
      <w:rPr>
        <w:rFonts w:ascii="Wingdings" w:hAnsi="Wingdings" w:hint="default"/>
      </w:rPr>
    </w:lvl>
    <w:lvl w:ilvl="1" w:tplc="04090003" w:tentative="1">
      <w:start w:val="1"/>
      <w:numFmt w:val="bullet"/>
      <w:lvlText w:val=""/>
      <w:lvlJc w:val="left"/>
      <w:pPr>
        <w:ind w:left="1549" w:hanging="420"/>
      </w:pPr>
      <w:rPr>
        <w:rFonts w:ascii="Wingdings" w:hAnsi="Wingdings" w:hint="default"/>
      </w:rPr>
    </w:lvl>
    <w:lvl w:ilvl="2" w:tplc="04090005"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3" w:tentative="1">
      <w:start w:val="1"/>
      <w:numFmt w:val="bullet"/>
      <w:lvlText w:val=""/>
      <w:lvlJc w:val="left"/>
      <w:pPr>
        <w:ind w:left="2809" w:hanging="420"/>
      </w:pPr>
      <w:rPr>
        <w:rFonts w:ascii="Wingdings" w:hAnsi="Wingdings" w:hint="default"/>
      </w:rPr>
    </w:lvl>
    <w:lvl w:ilvl="5" w:tplc="04090005"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3" w:tentative="1">
      <w:start w:val="1"/>
      <w:numFmt w:val="bullet"/>
      <w:lvlText w:val=""/>
      <w:lvlJc w:val="left"/>
      <w:pPr>
        <w:ind w:left="4069" w:hanging="420"/>
      </w:pPr>
      <w:rPr>
        <w:rFonts w:ascii="Wingdings" w:hAnsi="Wingdings" w:hint="default"/>
      </w:rPr>
    </w:lvl>
    <w:lvl w:ilvl="8" w:tplc="04090005" w:tentative="1">
      <w:start w:val="1"/>
      <w:numFmt w:val="bullet"/>
      <w:lvlText w:val=""/>
      <w:lvlJc w:val="left"/>
      <w:pPr>
        <w:ind w:left="4489" w:hanging="420"/>
      </w:pPr>
      <w:rPr>
        <w:rFonts w:ascii="Wingdings" w:hAnsi="Wingdings" w:hint="default"/>
      </w:rPr>
    </w:lvl>
  </w:abstractNum>
  <w:abstractNum w:abstractNumId="47" w15:restartNumberingAfterBreak="0">
    <w:nsid w:val="5D8D3B56"/>
    <w:multiLevelType w:val="hybridMultilevel"/>
    <w:tmpl w:val="33EEC3D4"/>
    <w:lvl w:ilvl="0" w:tplc="E3DCF976">
      <w:start w:val="7"/>
      <w:numFmt w:val="bullet"/>
      <w:lvlText w:val="-"/>
      <w:lvlJc w:val="left"/>
      <w:pPr>
        <w:ind w:left="840" w:hanging="420"/>
      </w:pPr>
      <w:rPr>
        <w:rFonts w:ascii="Times New Roman" w:eastAsia="Times New Rom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8" w15:restartNumberingAfterBreak="0">
    <w:nsid w:val="5DD44676"/>
    <w:multiLevelType w:val="hybridMultilevel"/>
    <w:tmpl w:val="A3CC353C"/>
    <w:lvl w:ilvl="0" w:tplc="8C1EDA7A">
      <w:start w:val="1"/>
      <w:numFmt w:val="bullet"/>
      <w:lvlText w:val="•"/>
      <w:lvlJc w:val="left"/>
      <w:pPr>
        <w:tabs>
          <w:tab w:val="num" w:pos="720"/>
        </w:tabs>
        <w:ind w:left="720" w:hanging="360"/>
      </w:pPr>
      <w:rPr>
        <w:rFonts w:ascii="Arial" w:hAnsi="Arial" w:hint="default"/>
      </w:rPr>
    </w:lvl>
    <w:lvl w:ilvl="1" w:tplc="27789BE4">
      <w:start w:val="2385"/>
      <w:numFmt w:val="bullet"/>
      <w:lvlText w:val="–"/>
      <w:lvlJc w:val="left"/>
      <w:pPr>
        <w:tabs>
          <w:tab w:val="num" w:pos="1440"/>
        </w:tabs>
        <w:ind w:left="1440" w:hanging="360"/>
      </w:pPr>
      <w:rPr>
        <w:rFonts w:ascii="Arial" w:hAnsi="Arial" w:hint="default"/>
      </w:rPr>
    </w:lvl>
    <w:lvl w:ilvl="2" w:tplc="211231B4">
      <w:start w:val="1"/>
      <w:numFmt w:val="bullet"/>
      <w:lvlText w:val="•"/>
      <w:lvlJc w:val="left"/>
      <w:pPr>
        <w:tabs>
          <w:tab w:val="num" w:pos="2160"/>
        </w:tabs>
        <w:ind w:left="2160" w:hanging="360"/>
      </w:pPr>
      <w:rPr>
        <w:rFonts w:ascii="Arial" w:hAnsi="Arial" w:hint="default"/>
      </w:rPr>
    </w:lvl>
    <w:lvl w:ilvl="3" w:tplc="55AE55BE">
      <w:start w:val="1"/>
      <w:numFmt w:val="bullet"/>
      <w:lvlText w:val="•"/>
      <w:lvlJc w:val="left"/>
      <w:pPr>
        <w:tabs>
          <w:tab w:val="num" w:pos="2880"/>
        </w:tabs>
        <w:ind w:left="2880" w:hanging="360"/>
      </w:pPr>
      <w:rPr>
        <w:rFonts w:ascii="Arial" w:hAnsi="Arial" w:hint="default"/>
      </w:rPr>
    </w:lvl>
    <w:lvl w:ilvl="4" w:tplc="BA303B68" w:tentative="1">
      <w:start w:val="1"/>
      <w:numFmt w:val="bullet"/>
      <w:lvlText w:val="•"/>
      <w:lvlJc w:val="left"/>
      <w:pPr>
        <w:tabs>
          <w:tab w:val="num" w:pos="3600"/>
        </w:tabs>
        <w:ind w:left="3600" w:hanging="360"/>
      </w:pPr>
      <w:rPr>
        <w:rFonts w:ascii="Arial" w:hAnsi="Arial" w:hint="default"/>
      </w:rPr>
    </w:lvl>
    <w:lvl w:ilvl="5" w:tplc="876478E6" w:tentative="1">
      <w:start w:val="1"/>
      <w:numFmt w:val="bullet"/>
      <w:lvlText w:val="•"/>
      <w:lvlJc w:val="left"/>
      <w:pPr>
        <w:tabs>
          <w:tab w:val="num" w:pos="4320"/>
        </w:tabs>
        <w:ind w:left="4320" w:hanging="360"/>
      </w:pPr>
      <w:rPr>
        <w:rFonts w:ascii="Arial" w:hAnsi="Arial" w:hint="default"/>
      </w:rPr>
    </w:lvl>
    <w:lvl w:ilvl="6" w:tplc="90ACA4BA" w:tentative="1">
      <w:start w:val="1"/>
      <w:numFmt w:val="bullet"/>
      <w:lvlText w:val="•"/>
      <w:lvlJc w:val="left"/>
      <w:pPr>
        <w:tabs>
          <w:tab w:val="num" w:pos="5040"/>
        </w:tabs>
        <w:ind w:left="5040" w:hanging="360"/>
      </w:pPr>
      <w:rPr>
        <w:rFonts w:ascii="Arial" w:hAnsi="Arial" w:hint="default"/>
      </w:rPr>
    </w:lvl>
    <w:lvl w:ilvl="7" w:tplc="E30E0AAE" w:tentative="1">
      <w:start w:val="1"/>
      <w:numFmt w:val="bullet"/>
      <w:lvlText w:val="•"/>
      <w:lvlJc w:val="left"/>
      <w:pPr>
        <w:tabs>
          <w:tab w:val="num" w:pos="5760"/>
        </w:tabs>
        <w:ind w:left="5760" w:hanging="360"/>
      </w:pPr>
      <w:rPr>
        <w:rFonts w:ascii="Arial" w:hAnsi="Arial" w:hint="default"/>
      </w:rPr>
    </w:lvl>
    <w:lvl w:ilvl="8" w:tplc="128C0246"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5DFF5956"/>
    <w:multiLevelType w:val="hybridMultilevel"/>
    <w:tmpl w:val="0EFE793E"/>
    <w:lvl w:ilvl="0" w:tplc="69D0CD88">
      <w:start w:val="2"/>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F370C1F"/>
    <w:multiLevelType w:val="hybridMultilevel"/>
    <w:tmpl w:val="D6E81EF8"/>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2376" w:hanging="360"/>
      </w:pPr>
      <w:rPr>
        <w:rFonts w:ascii="Courier New" w:hAnsi="Courier New" w:cs="Courier New" w:hint="default"/>
      </w:rPr>
    </w:lvl>
    <w:lvl w:ilvl="3" w:tplc="04090009">
      <w:start w:val="1"/>
      <w:numFmt w:val="bullet"/>
      <w:lvlText w:val=""/>
      <w:lvlJc w:val="left"/>
      <w:pPr>
        <w:ind w:left="3096" w:hanging="360"/>
      </w:pPr>
      <w:rPr>
        <w:rFonts w:ascii="Wingdings" w:hAnsi="Wingdings" w:hint="default"/>
      </w:rPr>
    </w:lvl>
    <w:lvl w:ilvl="4" w:tplc="F06869FA">
      <w:start w:val="238"/>
      <w:numFmt w:val="bullet"/>
      <w:lvlText w:val="»"/>
      <w:lvlJc w:val="left"/>
      <w:pPr>
        <w:ind w:left="3816" w:hanging="360"/>
      </w:pPr>
      <w:rPr>
        <w:rFonts w:ascii="Arial" w:hAnsi="Arial"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1" w15:restartNumberingAfterBreak="0">
    <w:nsid w:val="672537E8"/>
    <w:multiLevelType w:val="hybridMultilevel"/>
    <w:tmpl w:val="07EE8004"/>
    <w:lvl w:ilvl="0" w:tplc="27C281C8">
      <w:start w:val="1"/>
      <w:numFmt w:val="bullet"/>
      <w:lvlText w:val="•"/>
      <w:lvlJc w:val="left"/>
      <w:pPr>
        <w:ind w:left="420" w:hanging="420"/>
      </w:pPr>
      <w:rPr>
        <w:rFonts w:ascii="Cambria Math" w:hAnsi="Cambria Math" w:hint="default"/>
      </w:rPr>
    </w:lvl>
    <w:lvl w:ilvl="1" w:tplc="04090003" w:tentative="1">
      <w:start w:val="1"/>
      <w:numFmt w:val="bullet"/>
      <w:lvlText w:val=""/>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Courier New" w:hAnsi="Courier New" w:hint="default"/>
      </w:rPr>
    </w:lvl>
    <w:lvl w:ilvl="3" w:tplc="04090001" w:tentative="1">
      <w:start w:val="1"/>
      <w:numFmt w:val="bullet"/>
      <w:lvlText w:val=""/>
      <w:lvlJc w:val="left"/>
      <w:pPr>
        <w:ind w:left="1680" w:hanging="420"/>
      </w:pPr>
      <w:rPr>
        <w:rFonts w:ascii="Courier New" w:hAnsi="Courier New" w:hint="default"/>
      </w:rPr>
    </w:lvl>
    <w:lvl w:ilvl="4" w:tplc="04090003" w:tentative="1">
      <w:start w:val="1"/>
      <w:numFmt w:val="bullet"/>
      <w:lvlText w:val=""/>
      <w:lvlJc w:val="left"/>
      <w:pPr>
        <w:ind w:left="2100" w:hanging="420"/>
      </w:pPr>
      <w:rPr>
        <w:rFonts w:ascii="Courier New" w:hAnsi="Courier New" w:hint="default"/>
      </w:rPr>
    </w:lvl>
    <w:lvl w:ilvl="5" w:tplc="04090005" w:tentative="1">
      <w:start w:val="1"/>
      <w:numFmt w:val="bullet"/>
      <w:lvlText w:val=""/>
      <w:lvlJc w:val="left"/>
      <w:pPr>
        <w:ind w:left="2520" w:hanging="420"/>
      </w:pPr>
      <w:rPr>
        <w:rFonts w:ascii="Courier New" w:hAnsi="Courier New" w:hint="default"/>
      </w:rPr>
    </w:lvl>
    <w:lvl w:ilvl="6" w:tplc="04090001" w:tentative="1">
      <w:start w:val="1"/>
      <w:numFmt w:val="bullet"/>
      <w:lvlText w:val=""/>
      <w:lvlJc w:val="left"/>
      <w:pPr>
        <w:ind w:left="2940" w:hanging="420"/>
      </w:pPr>
      <w:rPr>
        <w:rFonts w:ascii="Courier New" w:hAnsi="Courier New" w:hint="default"/>
      </w:rPr>
    </w:lvl>
    <w:lvl w:ilvl="7" w:tplc="04090003" w:tentative="1">
      <w:start w:val="1"/>
      <w:numFmt w:val="bullet"/>
      <w:lvlText w:val=""/>
      <w:lvlJc w:val="left"/>
      <w:pPr>
        <w:ind w:left="3360" w:hanging="420"/>
      </w:pPr>
      <w:rPr>
        <w:rFonts w:ascii="Courier New" w:hAnsi="Courier New" w:hint="default"/>
      </w:rPr>
    </w:lvl>
    <w:lvl w:ilvl="8" w:tplc="04090005" w:tentative="1">
      <w:start w:val="1"/>
      <w:numFmt w:val="bullet"/>
      <w:lvlText w:val=""/>
      <w:lvlJc w:val="left"/>
      <w:pPr>
        <w:ind w:left="3780" w:hanging="420"/>
      </w:pPr>
      <w:rPr>
        <w:rFonts w:ascii="Courier New" w:hAnsi="Courier New" w:hint="default"/>
      </w:rPr>
    </w:lvl>
  </w:abstractNum>
  <w:abstractNum w:abstractNumId="52" w15:restartNumberingAfterBreak="0">
    <w:nsid w:val="67FF615E"/>
    <w:multiLevelType w:val="hybridMultilevel"/>
    <w:tmpl w:val="229405D4"/>
    <w:lvl w:ilvl="0" w:tplc="CEA4F7AA">
      <w:start w:val="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68665352"/>
    <w:multiLevelType w:val="hybridMultilevel"/>
    <w:tmpl w:val="4B686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00000F9"/>
    <w:multiLevelType w:val="hybridMultilevel"/>
    <w:tmpl w:val="DC400E32"/>
    <w:lvl w:ilvl="0" w:tplc="04090009">
      <w:start w:val="1"/>
      <w:numFmt w:val="bullet"/>
      <w:lvlText w:val=""/>
      <w:lvlJc w:val="left"/>
      <w:pPr>
        <w:ind w:left="1441" w:hanging="420"/>
      </w:pPr>
      <w:rPr>
        <w:rFonts w:ascii="Wingdings" w:hAnsi="Wingdings" w:hint="default"/>
      </w:rPr>
    </w:lvl>
    <w:lvl w:ilvl="1" w:tplc="04090003" w:tentative="1">
      <w:start w:val="1"/>
      <w:numFmt w:val="bullet"/>
      <w:lvlText w:val=""/>
      <w:lvlJc w:val="left"/>
      <w:pPr>
        <w:ind w:left="1861" w:hanging="420"/>
      </w:pPr>
      <w:rPr>
        <w:rFonts w:ascii="Wingdings" w:hAnsi="Wingdings" w:hint="default"/>
      </w:rPr>
    </w:lvl>
    <w:lvl w:ilvl="2" w:tplc="04090005" w:tentative="1">
      <w:start w:val="1"/>
      <w:numFmt w:val="bullet"/>
      <w:lvlText w:val=""/>
      <w:lvlJc w:val="left"/>
      <w:pPr>
        <w:ind w:left="2281" w:hanging="420"/>
      </w:pPr>
      <w:rPr>
        <w:rFonts w:ascii="Wingdings" w:hAnsi="Wingdings" w:hint="default"/>
      </w:rPr>
    </w:lvl>
    <w:lvl w:ilvl="3" w:tplc="04090001" w:tentative="1">
      <w:start w:val="1"/>
      <w:numFmt w:val="bullet"/>
      <w:lvlText w:val=""/>
      <w:lvlJc w:val="left"/>
      <w:pPr>
        <w:ind w:left="2701" w:hanging="420"/>
      </w:pPr>
      <w:rPr>
        <w:rFonts w:ascii="Wingdings" w:hAnsi="Wingdings" w:hint="default"/>
      </w:rPr>
    </w:lvl>
    <w:lvl w:ilvl="4" w:tplc="04090003" w:tentative="1">
      <w:start w:val="1"/>
      <w:numFmt w:val="bullet"/>
      <w:lvlText w:val=""/>
      <w:lvlJc w:val="left"/>
      <w:pPr>
        <w:ind w:left="3121" w:hanging="420"/>
      </w:pPr>
      <w:rPr>
        <w:rFonts w:ascii="Wingdings" w:hAnsi="Wingdings" w:hint="default"/>
      </w:rPr>
    </w:lvl>
    <w:lvl w:ilvl="5" w:tplc="04090005" w:tentative="1">
      <w:start w:val="1"/>
      <w:numFmt w:val="bullet"/>
      <w:lvlText w:val=""/>
      <w:lvlJc w:val="left"/>
      <w:pPr>
        <w:ind w:left="3541" w:hanging="420"/>
      </w:pPr>
      <w:rPr>
        <w:rFonts w:ascii="Wingdings" w:hAnsi="Wingdings" w:hint="default"/>
      </w:rPr>
    </w:lvl>
    <w:lvl w:ilvl="6" w:tplc="04090001" w:tentative="1">
      <w:start w:val="1"/>
      <w:numFmt w:val="bullet"/>
      <w:lvlText w:val=""/>
      <w:lvlJc w:val="left"/>
      <w:pPr>
        <w:ind w:left="3961" w:hanging="420"/>
      </w:pPr>
      <w:rPr>
        <w:rFonts w:ascii="Wingdings" w:hAnsi="Wingdings" w:hint="default"/>
      </w:rPr>
    </w:lvl>
    <w:lvl w:ilvl="7" w:tplc="04090003" w:tentative="1">
      <w:start w:val="1"/>
      <w:numFmt w:val="bullet"/>
      <w:lvlText w:val=""/>
      <w:lvlJc w:val="left"/>
      <w:pPr>
        <w:ind w:left="4381" w:hanging="420"/>
      </w:pPr>
      <w:rPr>
        <w:rFonts w:ascii="Wingdings" w:hAnsi="Wingdings" w:hint="default"/>
      </w:rPr>
    </w:lvl>
    <w:lvl w:ilvl="8" w:tplc="04090005" w:tentative="1">
      <w:start w:val="1"/>
      <w:numFmt w:val="bullet"/>
      <w:lvlText w:val=""/>
      <w:lvlJc w:val="left"/>
      <w:pPr>
        <w:ind w:left="4801" w:hanging="420"/>
      </w:pPr>
      <w:rPr>
        <w:rFonts w:ascii="Wingdings" w:hAnsi="Wingdings" w:hint="default"/>
      </w:rPr>
    </w:lvl>
  </w:abstractNum>
  <w:abstractNum w:abstractNumId="55" w15:restartNumberingAfterBreak="0">
    <w:nsid w:val="705D71E3"/>
    <w:multiLevelType w:val="hybridMultilevel"/>
    <w:tmpl w:val="D7EC2FD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08B43C0"/>
    <w:multiLevelType w:val="hybridMultilevel"/>
    <w:tmpl w:val="6230407E"/>
    <w:lvl w:ilvl="0" w:tplc="A01CF504">
      <w:start w:val="1"/>
      <w:numFmt w:val="bullet"/>
      <w:lvlText w:val=""/>
      <w:lvlJc w:val="left"/>
      <w:pPr>
        <w:ind w:left="720" w:hanging="360"/>
      </w:pPr>
      <w:rPr>
        <w:rFonts w:ascii="Symbol" w:hAnsi="Symbol"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3B83444"/>
    <w:multiLevelType w:val="hybridMultilevel"/>
    <w:tmpl w:val="82683650"/>
    <w:lvl w:ilvl="0" w:tplc="1E0E6064">
      <w:start w:val="1"/>
      <w:numFmt w:val="bullet"/>
      <w:lvlText w:val="•"/>
      <w:lvlJc w:val="left"/>
      <w:pPr>
        <w:tabs>
          <w:tab w:val="num" w:pos="360"/>
        </w:tabs>
        <w:ind w:left="360" w:hanging="360"/>
      </w:pPr>
      <w:rPr>
        <w:rFonts w:ascii="Arial" w:hAnsi="Arial" w:hint="default"/>
      </w:rPr>
    </w:lvl>
    <w:lvl w:ilvl="1" w:tplc="43EACDB6">
      <w:start w:val="270"/>
      <w:numFmt w:val="bullet"/>
      <w:lvlText w:val="•"/>
      <w:lvlJc w:val="left"/>
      <w:pPr>
        <w:tabs>
          <w:tab w:val="num" w:pos="1080"/>
        </w:tabs>
        <w:ind w:left="1080" w:hanging="360"/>
      </w:pPr>
      <w:rPr>
        <w:rFonts w:ascii="Arial" w:hAnsi="Arial" w:hint="default"/>
      </w:rPr>
    </w:lvl>
    <w:lvl w:ilvl="2" w:tplc="48A8CDFA">
      <w:start w:val="270"/>
      <w:numFmt w:val="bullet"/>
      <w:lvlText w:val="•"/>
      <w:lvlJc w:val="left"/>
      <w:pPr>
        <w:tabs>
          <w:tab w:val="num" w:pos="1800"/>
        </w:tabs>
        <w:ind w:left="1800" w:hanging="360"/>
      </w:pPr>
      <w:rPr>
        <w:rFonts w:ascii="Arial" w:hAnsi="Arial" w:hint="default"/>
      </w:rPr>
    </w:lvl>
    <w:lvl w:ilvl="3" w:tplc="8436A1AC">
      <w:start w:val="270"/>
      <w:numFmt w:val="bullet"/>
      <w:lvlText w:val="•"/>
      <w:lvlJc w:val="left"/>
      <w:pPr>
        <w:tabs>
          <w:tab w:val="num" w:pos="2520"/>
        </w:tabs>
        <w:ind w:left="2520" w:hanging="360"/>
      </w:pPr>
      <w:rPr>
        <w:rFonts w:ascii="Arial" w:hAnsi="Arial" w:hint="default"/>
      </w:rPr>
    </w:lvl>
    <w:lvl w:ilvl="4" w:tplc="BFEA1BBE">
      <w:start w:val="1"/>
      <w:numFmt w:val="bullet"/>
      <w:lvlText w:val="•"/>
      <w:lvlJc w:val="left"/>
      <w:pPr>
        <w:tabs>
          <w:tab w:val="num" w:pos="3240"/>
        </w:tabs>
        <w:ind w:left="3240" w:hanging="360"/>
      </w:pPr>
      <w:rPr>
        <w:rFonts w:ascii="Arial" w:hAnsi="Arial" w:hint="default"/>
      </w:rPr>
    </w:lvl>
    <w:lvl w:ilvl="5" w:tplc="C2EA27CA" w:tentative="1">
      <w:start w:val="1"/>
      <w:numFmt w:val="bullet"/>
      <w:lvlText w:val="•"/>
      <w:lvlJc w:val="left"/>
      <w:pPr>
        <w:tabs>
          <w:tab w:val="num" w:pos="3960"/>
        </w:tabs>
        <w:ind w:left="3960" w:hanging="360"/>
      </w:pPr>
      <w:rPr>
        <w:rFonts w:ascii="Arial" w:hAnsi="Arial" w:hint="default"/>
      </w:rPr>
    </w:lvl>
    <w:lvl w:ilvl="6" w:tplc="EC9CE4D2" w:tentative="1">
      <w:start w:val="1"/>
      <w:numFmt w:val="bullet"/>
      <w:lvlText w:val="•"/>
      <w:lvlJc w:val="left"/>
      <w:pPr>
        <w:tabs>
          <w:tab w:val="num" w:pos="4680"/>
        </w:tabs>
        <w:ind w:left="4680" w:hanging="360"/>
      </w:pPr>
      <w:rPr>
        <w:rFonts w:ascii="Arial" w:hAnsi="Arial" w:hint="default"/>
      </w:rPr>
    </w:lvl>
    <w:lvl w:ilvl="7" w:tplc="F8CA0BC4" w:tentative="1">
      <w:start w:val="1"/>
      <w:numFmt w:val="bullet"/>
      <w:lvlText w:val="•"/>
      <w:lvlJc w:val="left"/>
      <w:pPr>
        <w:tabs>
          <w:tab w:val="num" w:pos="5400"/>
        </w:tabs>
        <w:ind w:left="5400" w:hanging="360"/>
      </w:pPr>
      <w:rPr>
        <w:rFonts w:ascii="Arial" w:hAnsi="Arial" w:hint="default"/>
      </w:rPr>
    </w:lvl>
    <w:lvl w:ilvl="8" w:tplc="DD0CC294" w:tentative="1">
      <w:start w:val="1"/>
      <w:numFmt w:val="bullet"/>
      <w:lvlText w:val="•"/>
      <w:lvlJc w:val="left"/>
      <w:pPr>
        <w:tabs>
          <w:tab w:val="num" w:pos="6120"/>
        </w:tabs>
        <w:ind w:left="6120" w:hanging="360"/>
      </w:pPr>
      <w:rPr>
        <w:rFonts w:ascii="Arial" w:hAnsi="Arial" w:hint="default"/>
      </w:rPr>
    </w:lvl>
  </w:abstractNum>
  <w:abstractNum w:abstractNumId="58" w15:restartNumberingAfterBreak="0">
    <w:nsid w:val="755D54B5"/>
    <w:multiLevelType w:val="hybridMultilevel"/>
    <w:tmpl w:val="F32460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6A26704"/>
    <w:multiLevelType w:val="hybridMultilevel"/>
    <w:tmpl w:val="AE043D28"/>
    <w:lvl w:ilvl="0" w:tplc="A01CF504">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7C81858"/>
    <w:multiLevelType w:val="hybridMultilevel"/>
    <w:tmpl w:val="35AEA19C"/>
    <w:lvl w:ilvl="0" w:tplc="5E22A616">
      <w:start w:val="1"/>
      <w:numFmt w:val="bullet"/>
      <w:lvlText w:val="•"/>
      <w:lvlJc w:val="left"/>
      <w:pPr>
        <w:tabs>
          <w:tab w:val="num" w:pos="720"/>
        </w:tabs>
        <w:ind w:left="720" w:hanging="360"/>
      </w:pPr>
      <w:rPr>
        <w:rFonts w:ascii="Arial" w:hAnsi="Arial" w:hint="default"/>
      </w:rPr>
    </w:lvl>
    <w:lvl w:ilvl="1" w:tplc="2DE883A6">
      <w:start w:val="238"/>
      <w:numFmt w:val="bullet"/>
      <w:lvlText w:val="–"/>
      <w:lvlJc w:val="left"/>
      <w:pPr>
        <w:tabs>
          <w:tab w:val="num" w:pos="1440"/>
        </w:tabs>
        <w:ind w:left="1440" w:hanging="360"/>
      </w:pPr>
      <w:rPr>
        <w:rFonts w:ascii="Arial" w:hAnsi="Arial" w:hint="default"/>
      </w:rPr>
    </w:lvl>
    <w:lvl w:ilvl="2" w:tplc="0F3E0D8C">
      <w:start w:val="238"/>
      <w:numFmt w:val="bullet"/>
      <w:lvlText w:val="•"/>
      <w:lvlJc w:val="left"/>
      <w:pPr>
        <w:tabs>
          <w:tab w:val="num" w:pos="2160"/>
        </w:tabs>
        <w:ind w:left="2160" w:hanging="360"/>
      </w:pPr>
      <w:rPr>
        <w:rFonts w:ascii="Arial" w:hAnsi="Arial" w:hint="default"/>
      </w:rPr>
    </w:lvl>
    <w:lvl w:ilvl="3" w:tplc="1B1679C6" w:tentative="1">
      <w:start w:val="1"/>
      <w:numFmt w:val="bullet"/>
      <w:lvlText w:val="•"/>
      <w:lvlJc w:val="left"/>
      <w:pPr>
        <w:tabs>
          <w:tab w:val="num" w:pos="2880"/>
        </w:tabs>
        <w:ind w:left="2880" w:hanging="360"/>
      </w:pPr>
      <w:rPr>
        <w:rFonts w:ascii="Arial" w:hAnsi="Arial" w:hint="default"/>
      </w:rPr>
    </w:lvl>
    <w:lvl w:ilvl="4" w:tplc="0810C734" w:tentative="1">
      <w:start w:val="1"/>
      <w:numFmt w:val="bullet"/>
      <w:lvlText w:val="•"/>
      <w:lvlJc w:val="left"/>
      <w:pPr>
        <w:tabs>
          <w:tab w:val="num" w:pos="3600"/>
        </w:tabs>
        <w:ind w:left="3600" w:hanging="360"/>
      </w:pPr>
      <w:rPr>
        <w:rFonts w:ascii="Arial" w:hAnsi="Arial" w:hint="default"/>
      </w:rPr>
    </w:lvl>
    <w:lvl w:ilvl="5" w:tplc="BF409B8C" w:tentative="1">
      <w:start w:val="1"/>
      <w:numFmt w:val="bullet"/>
      <w:lvlText w:val="•"/>
      <w:lvlJc w:val="left"/>
      <w:pPr>
        <w:tabs>
          <w:tab w:val="num" w:pos="4320"/>
        </w:tabs>
        <w:ind w:left="4320" w:hanging="360"/>
      </w:pPr>
      <w:rPr>
        <w:rFonts w:ascii="Arial" w:hAnsi="Arial" w:hint="default"/>
      </w:rPr>
    </w:lvl>
    <w:lvl w:ilvl="6" w:tplc="D3C4AD22" w:tentative="1">
      <w:start w:val="1"/>
      <w:numFmt w:val="bullet"/>
      <w:lvlText w:val="•"/>
      <w:lvlJc w:val="left"/>
      <w:pPr>
        <w:tabs>
          <w:tab w:val="num" w:pos="5040"/>
        </w:tabs>
        <w:ind w:left="5040" w:hanging="360"/>
      </w:pPr>
      <w:rPr>
        <w:rFonts w:ascii="Arial" w:hAnsi="Arial" w:hint="default"/>
      </w:rPr>
    </w:lvl>
    <w:lvl w:ilvl="7" w:tplc="A01E1DCE" w:tentative="1">
      <w:start w:val="1"/>
      <w:numFmt w:val="bullet"/>
      <w:lvlText w:val="•"/>
      <w:lvlJc w:val="left"/>
      <w:pPr>
        <w:tabs>
          <w:tab w:val="num" w:pos="5760"/>
        </w:tabs>
        <w:ind w:left="5760" w:hanging="360"/>
      </w:pPr>
      <w:rPr>
        <w:rFonts w:ascii="Arial" w:hAnsi="Arial" w:hint="default"/>
      </w:rPr>
    </w:lvl>
    <w:lvl w:ilvl="8" w:tplc="E8EADBE2"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789C39DE"/>
    <w:multiLevelType w:val="hybridMultilevel"/>
    <w:tmpl w:val="78C81BCA"/>
    <w:lvl w:ilvl="0" w:tplc="66381262">
      <w:start w:val="1"/>
      <w:numFmt w:val="bullet"/>
      <w:lvlText w:val="•"/>
      <w:lvlJc w:val="left"/>
      <w:pPr>
        <w:tabs>
          <w:tab w:val="num" w:pos="720"/>
        </w:tabs>
        <w:ind w:left="720" w:hanging="360"/>
      </w:pPr>
      <w:rPr>
        <w:rFonts w:ascii="Arial" w:hAnsi="Arial" w:hint="default"/>
      </w:rPr>
    </w:lvl>
    <w:lvl w:ilvl="1" w:tplc="7EC48D5C">
      <w:numFmt w:val="bullet"/>
      <w:lvlText w:val="–"/>
      <w:lvlJc w:val="left"/>
      <w:pPr>
        <w:tabs>
          <w:tab w:val="num" w:pos="1440"/>
        </w:tabs>
        <w:ind w:left="1440" w:hanging="360"/>
      </w:pPr>
      <w:rPr>
        <w:rFonts w:ascii="Arial" w:hAnsi="Arial" w:hint="default"/>
      </w:rPr>
    </w:lvl>
    <w:lvl w:ilvl="2" w:tplc="736E9C66">
      <w:numFmt w:val="bullet"/>
      <w:lvlText w:val="•"/>
      <w:lvlJc w:val="left"/>
      <w:pPr>
        <w:tabs>
          <w:tab w:val="num" w:pos="2160"/>
        </w:tabs>
        <w:ind w:left="2160" w:hanging="360"/>
      </w:pPr>
      <w:rPr>
        <w:rFonts w:ascii="Arial" w:hAnsi="Arial" w:hint="default"/>
      </w:rPr>
    </w:lvl>
    <w:lvl w:ilvl="3" w:tplc="A3129B6A" w:tentative="1">
      <w:start w:val="1"/>
      <w:numFmt w:val="bullet"/>
      <w:lvlText w:val="•"/>
      <w:lvlJc w:val="left"/>
      <w:pPr>
        <w:tabs>
          <w:tab w:val="num" w:pos="2880"/>
        </w:tabs>
        <w:ind w:left="2880" w:hanging="360"/>
      </w:pPr>
      <w:rPr>
        <w:rFonts w:ascii="Arial" w:hAnsi="Arial" w:hint="default"/>
      </w:rPr>
    </w:lvl>
    <w:lvl w:ilvl="4" w:tplc="B658D288" w:tentative="1">
      <w:start w:val="1"/>
      <w:numFmt w:val="bullet"/>
      <w:lvlText w:val="•"/>
      <w:lvlJc w:val="left"/>
      <w:pPr>
        <w:tabs>
          <w:tab w:val="num" w:pos="3600"/>
        </w:tabs>
        <w:ind w:left="3600" w:hanging="360"/>
      </w:pPr>
      <w:rPr>
        <w:rFonts w:ascii="Arial" w:hAnsi="Arial" w:hint="default"/>
      </w:rPr>
    </w:lvl>
    <w:lvl w:ilvl="5" w:tplc="55E22AD2" w:tentative="1">
      <w:start w:val="1"/>
      <w:numFmt w:val="bullet"/>
      <w:lvlText w:val="•"/>
      <w:lvlJc w:val="left"/>
      <w:pPr>
        <w:tabs>
          <w:tab w:val="num" w:pos="4320"/>
        </w:tabs>
        <w:ind w:left="4320" w:hanging="360"/>
      </w:pPr>
      <w:rPr>
        <w:rFonts w:ascii="Arial" w:hAnsi="Arial" w:hint="default"/>
      </w:rPr>
    </w:lvl>
    <w:lvl w:ilvl="6" w:tplc="3B9A08D6" w:tentative="1">
      <w:start w:val="1"/>
      <w:numFmt w:val="bullet"/>
      <w:lvlText w:val="•"/>
      <w:lvlJc w:val="left"/>
      <w:pPr>
        <w:tabs>
          <w:tab w:val="num" w:pos="5040"/>
        </w:tabs>
        <w:ind w:left="5040" w:hanging="360"/>
      </w:pPr>
      <w:rPr>
        <w:rFonts w:ascii="Arial" w:hAnsi="Arial" w:hint="default"/>
      </w:rPr>
    </w:lvl>
    <w:lvl w:ilvl="7" w:tplc="4F6080C8" w:tentative="1">
      <w:start w:val="1"/>
      <w:numFmt w:val="bullet"/>
      <w:lvlText w:val="•"/>
      <w:lvlJc w:val="left"/>
      <w:pPr>
        <w:tabs>
          <w:tab w:val="num" w:pos="5760"/>
        </w:tabs>
        <w:ind w:left="5760" w:hanging="360"/>
      </w:pPr>
      <w:rPr>
        <w:rFonts w:ascii="Arial" w:hAnsi="Arial" w:hint="default"/>
      </w:rPr>
    </w:lvl>
    <w:lvl w:ilvl="8" w:tplc="ECBA3894" w:tentative="1">
      <w:start w:val="1"/>
      <w:numFmt w:val="bullet"/>
      <w:lvlText w:val="•"/>
      <w:lvlJc w:val="left"/>
      <w:pPr>
        <w:tabs>
          <w:tab w:val="num" w:pos="6480"/>
        </w:tabs>
        <w:ind w:left="6480" w:hanging="360"/>
      </w:pPr>
      <w:rPr>
        <w:rFonts w:ascii="Arial" w:hAnsi="Arial" w:hint="default"/>
      </w:rPr>
    </w:lvl>
  </w:abstractNum>
  <w:abstractNum w:abstractNumId="62" w15:restartNumberingAfterBreak="0">
    <w:nsid w:val="78C0381C"/>
    <w:multiLevelType w:val="hybridMultilevel"/>
    <w:tmpl w:val="A9FC9472"/>
    <w:lvl w:ilvl="0" w:tplc="A992E9D2">
      <w:start w:val="5"/>
      <w:numFmt w:val="bullet"/>
      <w:lvlText w:val="-"/>
      <w:lvlJc w:val="left"/>
      <w:pPr>
        <w:ind w:left="460" w:hanging="360"/>
      </w:pPr>
      <w:rPr>
        <w:rFonts w:ascii="Times New Roman" w:eastAsia="宋体" w:hAnsi="Times New Roman" w:cs="Times New Roman" w:hint="default"/>
      </w:rPr>
    </w:lvl>
    <w:lvl w:ilvl="1" w:tplc="EF58A224">
      <w:start w:val="1"/>
      <w:numFmt w:val="bullet"/>
      <w:lvlText w:val="•"/>
      <w:lvlJc w:val="left"/>
      <w:pPr>
        <w:ind w:left="940" w:hanging="420"/>
      </w:pPr>
      <w:rPr>
        <w:rFonts w:ascii="Arial" w:hAnsi="Arial" w:hint="default"/>
      </w:rPr>
    </w:lvl>
    <w:lvl w:ilvl="2" w:tplc="6E72A67C">
      <w:start w:val="240"/>
      <w:numFmt w:val="bullet"/>
      <w:lvlText w:val="-"/>
      <w:lvlJc w:val="left"/>
      <w:pPr>
        <w:ind w:left="1360" w:hanging="420"/>
      </w:pPr>
      <w:rPr>
        <w:rFonts w:ascii="Calibri" w:eastAsia="MS Mincho" w:hAnsi="Calibri" w:cs="Calibri" w:hint="default"/>
      </w:rPr>
    </w:lvl>
    <w:lvl w:ilvl="3" w:tplc="0409000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63" w15:restartNumberingAfterBreak="0">
    <w:nsid w:val="7C1452BC"/>
    <w:multiLevelType w:val="hybridMultilevel"/>
    <w:tmpl w:val="1C0094D8"/>
    <w:lvl w:ilvl="0" w:tplc="113C670A">
      <w:numFmt w:val="bullet"/>
      <w:lvlText w:val="-"/>
      <w:lvlJc w:val="left"/>
      <w:pPr>
        <w:ind w:left="360" w:hanging="360"/>
      </w:pPr>
      <w:rPr>
        <w:rFonts w:ascii="Times New Roman" w:eastAsia="宋体" w:hAnsi="Times New Roman" w:cs="Times New Roman" w:hint="default"/>
      </w:rPr>
    </w:lvl>
    <w:lvl w:ilvl="1" w:tplc="FFFFFFFF">
      <w:start w:val="1"/>
      <w:numFmt w:val="bullet"/>
      <w:lvlText w:val=""/>
      <w:lvlJc w:val="left"/>
      <w:pPr>
        <w:ind w:left="840" w:hanging="420"/>
      </w:pPr>
      <w:rPr>
        <w:rFonts w:ascii="Symbol" w:hAnsi="Symbol" w:hint="default"/>
      </w:rPr>
    </w:lvl>
    <w:lvl w:ilvl="2" w:tplc="6E72A67C">
      <w:start w:val="240"/>
      <w:numFmt w:val="bullet"/>
      <w:lvlText w:val="-"/>
      <w:lvlJc w:val="left"/>
      <w:pPr>
        <w:ind w:left="1260" w:hanging="420"/>
      </w:pPr>
      <w:rPr>
        <w:rFonts w:ascii="Calibri" w:eastAsia="MS Mincho" w:hAnsi="Calibri" w:cs="Calibri"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64"/>
  </w:num>
  <w:num w:numId="2">
    <w:abstractNumId w:val="43"/>
  </w:num>
  <w:num w:numId="3">
    <w:abstractNumId w:val="26"/>
  </w:num>
  <w:num w:numId="4">
    <w:abstractNumId w:val="32"/>
  </w:num>
  <w:num w:numId="5">
    <w:abstractNumId w:val="5"/>
  </w:num>
  <w:num w:numId="6">
    <w:abstractNumId w:val="55"/>
  </w:num>
  <w:num w:numId="7">
    <w:abstractNumId w:val="62"/>
  </w:num>
  <w:num w:numId="8">
    <w:abstractNumId w:val="34"/>
  </w:num>
  <w:num w:numId="9">
    <w:abstractNumId w:val="37"/>
  </w:num>
  <w:num w:numId="10">
    <w:abstractNumId w:val="17"/>
  </w:num>
  <w:num w:numId="11">
    <w:abstractNumId w:val="9"/>
  </w:num>
  <w:num w:numId="12">
    <w:abstractNumId w:val="50"/>
  </w:num>
  <w:num w:numId="13">
    <w:abstractNumId w:val="53"/>
  </w:num>
  <w:num w:numId="14">
    <w:abstractNumId w:val="31"/>
  </w:num>
  <w:num w:numId="15">
    <w:abstractNumId w:val="7"/>
  </w:num>
  <w:num w:numId="16">
    <w:abstractNumId w:val="15"/>
  </w:num>
  <w:num w:numId="17">
    <w:abstractNumId w:val="42"/>
  </w:num>
  <w:num w:numId="18">
    <w:abstractNumId w:val="19"/>
  </w:num>
  <w:num w:numId="19">
    <w:abstractNumId w:val="46"/>
  </w:num>
  <w:num w:numId="20">
    <w:abstractNumId w:val="57"/>
  </w:num>
  <w:num w:numId="21">
    <w:abstractNumId w:val="23"/>
  </w:num>
  <w:num w:numId="22">
    <w:abstractNumId w:val="52"/>
  </w:num>
  <w:num w:numId="23">
    <w:abstractNumId w:val="18"/>
  </w:num>
  <w:num w:numId="24">
    <w:abstractNumId w:val="10"/>
  </w:num>
  <w:num w:numId="25">
    <w:abstractNumId w:val="56"/>
  </w:num>
  <w:num w:numId="26">
    <w:abstractNumId w:val="59"/>
  </w:num>
  <w:num w:numId="27">
    <w:abstractNumId w:val="28"/>
  </w:num>
  <w:num w:numId="28">
    <w:abstractNumId w:val="61"/>
  </w:num>
  <w:num w:numId="29">
    <w:abstractNumId w:val="36"/>
  </w:num>
  <w:num w:numId="30">
    <w:abstractNumId w:val="27"/>
  </w:num>
  <w:num w:numId="31">
    <w:abstractNumId w:val="40"/>
  </w:num>
  <w:num w:numId="32">
    <w:abstractNumId w:val="44"/>
  </w:num>
  <w:num w:numId="33">
    <w:abstractNumId w:val="1"/>
  </w:num>
  <w:num w:numId="34">
    <w:abstractNumId w:val="0"/>
  </w:num>
  <w:num w:numId="35">
    <w:abstractNumId w:val="45"/>
  </w:num>
  <w:num w:numId="36">
    <w:abstractNumId w:val="48"/>
  </w:num>
  <w:num w:numId="37">
    <w:abstractNumId w:val="35"/>
  </w:num>
  <w:num w:numId="38">
    <w:abstractNumId w:val="29"/>
  </w:num>
  <w:num w:numId="39">
    <w:abstractNumId w:val="63"/>
  </w:num>
  <w:num w:numId="40">
    <w:abstractNumId w:val="22"/>
  </w:num>
  <w:num w:numId="41">
    <w:abstractNumId w:val="11"/>
  </w:num>
  <w:num w:numId="42">
    <w:abstractNumId w:val="14"/>
  </w:num>
  <w:num w:numId="43">
    <w:abstractNumId w:val="49"/>
  </w:num>
  <w:num w:numId="44">
    <w:abstractNumId w:val="58"/>
  </w:num>
  <w:num w:numId="45">
    <w:abstractNumId w:val="33"/>
  </w:num>
  <w:num w:numId="46">
    <w:abstractNumId w:val="51"/>
  </w:num>
  <w:num w:numId="47">
    <w:abstractNumId w:val="24"/>
  </w:num>
  <w:num w:numId="48">
    <w:abstractNumId w:val="39"/>
  </w:num>
  <w:num w:numId="49">
    <w:abstractNumId w:val="13"/>
  </w:num>
  <w:num w:numId="50">
    <w:abstractNumId w:val="41"/>
  </w:num>
  <w:num w:numId="51">
    <w:abstractNumId w:val="60"/>
  </w:num>
  <w:num w:numId="52">
    <w:abstractNumId w:val="6"/>
  </w:num>
  <w:num w:numId="53">
    <w:abstractNumId w:val="3"/>
  </w:num>
  <w:num w:numId="54">
    <w:abstractNumId w:val="30"/>
  </w:num>
  <w:num w:numId="55">
    <w:abstractNumId w:val="47"/>
  </w:num>
  <w:num w:numId="56">
    <w:abstractNumId w:val="16"/>
  </w:num>
  <w:num w:numId="57">
    <w:abstractNumId w:val="26"/>
  </w:num>
  <w:num w:numId="58">
    <w:abstractNumId w:val="26"/>
  </w:num>
  <w:num w:numId="59">
    <w:abstractNumId w:val="26"/>
  </w:num>
  <w:num w:numId="60">
    <w:abstractNumId w:val="26"/>
  </w:num>
  <w:num w:numId="61">
    <w:abstractNumId w:val="25"/>
  </w:num>
  <w:num w:numId="6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6"/>
  </w:num>
  <w:num w:numId="6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6"/>
  </w:num>
  <w:num w:numId="66">
    <w:abstractNumId w:val="38"/>
  </w:num>
  <w:num w:numId="67">
    <w:abstractNumId w:val="12"/>
  </w:num>
  <w:num w:numId="68">
    <w:abstractNumId w:val="20"/>
  </w:num>
  <w:num w:numId="69">
    <w:abstractNumId w:val="21"/>
  </w:num>
  <w:num w:numId="70">
    <w:abstractNumId w:val="8"/>
  </w:num>
  <w:num w:numId="71">
    <w:abstractNumId w:val="4"/>
  </w:num>
  <w:num w:numId="72">
    <w:abstractNumId w:val="54"/>
  </w:num>
  <w:num w:numId="73">
    <w:abstractNumId w:val="2"/>
  </w:num>
  <w:numIdMacAtCleanup w:val="6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ijun">
    <w15:presenceInfo w15:providerId="None" w15:userId="Aijun"/>
  </w15:person>
  <w15:person w15:author="5141514">
    <w15:presenceInfo w15:providerId="None" w15:userId="5141514"/>
  </w15:person>
  <w15:person w15:author="Kazuyoshi Uesaka">
    <w15:presenceInfo w15:providerId="None" w15:userId="Kazuyoshi Uesaka"/>
  </w15:person>
  <w15:person w15:author="wangshiyuan">
    <w15:presenceInfo w15:providerId="None" w15:userId="wangshiyuan"/>
  </w15:person>
  <w15:person w15:author="Intel #98e">
    <w15:presenceInfo w15:providerId="None" w15:userId="Intel #98e"/>
  </w15:person>
  <w15:person w15:author="Gaurav Nigam">
    <w15:presenceInfo w15:providerId="AD" w15:userId="S::gnigam@qti.qualcomm.com::5d6eecaa-87af-434f-b1c7-8f35e61232ad"/>
  </w15:person>
  <w15:person w15:author="Huawei">
    <w15:presenceInfo w15:providerId="None" w15:userId="Huawei"/>
  </w15:person>
  <w15:person w15:author="Samsung2">
    <w15:presenceInfo w15:providerId="None" w15:userId="Samsung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987"/>
    <w:rsid w:val="00002CE3"/>
    <w:rsid w:val="00004021"/>
    <w:rsid w:val="00016DE6"/>
    <w:rsid w:val="00020A22"/>
    <w:rsid w:val="0002217A"/>
    <w:rsid w:val="00022826"/>
    <w:rsid w:val="000241E3"/>
    <w:rsid w:val="00024FD7"/>
    <w:rsid w:val="000272C7"/>
    <w:rsid w:val="00031028"/>
    <w:rsid w:val="00031ACA"/>
    <w:rsid w:val="00031C38"/>
    <w:rsid w:val="000335A6"/>
    <w:rsid w:val="00034DBE"/>
    <w:rsid w:val="0003665A"/>
    <w:rsid w:val="000368DD"/>
    <w:rsid w:val="0004586D"/>
    <w:rsid w:val="00047506"/>
    <w:rsid w:val="000507D7"/>
    <w:rsid w:val="000518EA"/>
    <w:rsid w:val="00052712"/>
    <w:rsid w:val="0005386A"/>
    <w:rsid w:val="00056B78"/>
    <w:rsid w:val="00057903"/>
    <w:rsid w:val="00060D62"/>
    <w:rsid w:val="00072E04"/>
    <w:rsid w:val="00082C39"/>
    <w:rsid w:val="000849EE"/>
    <w:rsid w:val="00087032"/>
    <w:rsid w:val="00087ADC"/>
    <w:rsid w:val="00090D21"/>
    <w:rsid w:val="000913FE"/>
    <w:rsid w:val="000915F2"/>
    <w:rsid w:val="00092C76"/>
    <w:rsid w:val="00095A88"/>
    <w:rsid w:val="00096078"/>
    <w:rsid w:val="000A337C"/>
    <w:rsid w:val="000A4E00"/>
    <w:rsid w:val="000B3094"/>
    <w:rsid w:val="000C1EA5"/>
    <w:rsid w:val="000C36E5"/>
    <w:rsid w:val="000C52AD"/>
    <w:rsid w:val="000C5ADD"/>
    <w:rsid w:val="000C651F"/>
    <w:rsid w:val="000C7473"/>
    <w:rsid w:val="000D250B"/>
    <w:rsid w:val="000D53BE"/>
    <w:rsid w:val="000E2096"/>
    <w:rsid w:val="000E230A"/>
    <w:rsid w:val="000E5D31"/>
    <w:rsid w:val="000F060C"/>
    <w:rsid w:val="000F3F70"/>
    <w:rsid w:val="000F6A35"/>
    <w:rsid w:val="000F7E5F"/>
    <w:rsid w:val="001021DD"/>
    <w:rsid w:val="00102EEE"/>
    <w:rsid w:val="00105167"/>
    <w:rsid w:val="00110430"/>
    <w:rsid w:val="0011299B"/>
    <w:rsid w:val="00122492"/>
    <w:rsid w:val="00124EC2"/>
    <w:rsid w:val="0012702F"/>
    <w:rsid w:val="001276FE"/>
    <w:rsid w:val="00127F20"/>
    <w:rsid w:val="00131739"/>
    <w:rsid w:val="001330F6"/>
    <w:rsid w:val="00135E10"/>
    <w:rsid w:val="00141039"/>
    <w:rsid w:val="00143535"/>
    <w:rsid w:val="001467E0"/>
    <w:rsid w:val="00147A5C"/>
    <w:rsid w:val="0015224D"/>
    <w:rsid w:val="001624DB"/>
    <w:rsid w:val="00162B7E"/>
    <w:rsid w:val="00171748"/>
    <w:rsid w:val="00175A1A"/>
    <w:rsid w:val="0017790B"/>
    <w:rsid w:val="001817D0"/>
    <w:rsid w:val="0018739E"/>
    <w:rsid w:val="00187A39"/>
    <w:rsid w:val="00194B3C"/>
    <w:rsid w:val="001A3001"/>
    <w:rsid w:val="001A7487"/>
    <w:rsid w:val="001A7EDC"/>
    <w:rsid w:val="001B33CA"/>
    <w:rsid w:val="001B7D6F"/>
    <w:rsid w:val="001C44F8"/>
    <w:rsid w:val="001C6205"/>
    <w:rsid w:val="001D26AE"/>
    <w:rsid w:val="001D40AC"/>
    <w:rsid w:val="001E156C"/>
    <w:rsid w:val="001E1EFF"/>
    <w:rsid w:val="001E27EB"/>
    <w:rsid w:val="001E6E74"/>
    <w:rsid w:val="001F267E"/>
    <w:rsid w:val="001F3A72"/>
    <w:rsid w:val="001F7FDA"/>
    <w:rsid w:val="00201071"/>
    <w:rsid w:val="0020179C"/>
    <w:rsid w:val="002034DC"/>
    <w:rsid w:val="002040EE"/>
    <w:rsid w:val="0020494D"/>
    <w:rsid w:val="00204F78"/>
    <w:rsid w:val="002128CE"/>
    <w:rsid w:val="00215BAA"/>
    <w:rsid w:val="00220D7D"/>
    <w:rsid w:val="0022415C"/>
    <w:rsid w:val="002369FC"/>
    <w:rsid w:val="00240754"/>
    <w:rsid w:val="00250C90"/>
    <w:rsid w:val="00256937"/>
    <w:rsid w:val="00256DCD"/>
    <w:rsid w:val="00261712"/>
    <w:rsid w:val="0027046F"/>
    <w:rsid w:val="00270DD1"/>
    <w:rsid w:val="002742F3"/>
    <w:rsid w:val="002827C9"/>
    <w:rsid w:val="00283C8F"/>
    <w:rsid w:val="00284EF7"/>
    <w:rsid w:val="002851F0"/>
    <w:rsid w:val="00285CCB"/>
    <w:rsid w:val="00292FE8"/>
    <w:rsid w:val="002976B3"/>
    <w:rsid w:val="002A0F1A"/>
    <w:rsid w:val="002A3690"/>
    <w:rsid w:val="002A637F"/>
    <w:rsid w:val="002C1301"/>
    <w:rsid w:val="002C1E09"/>
    <w:rsid w:val="002D2130"/>
    <w:rsid w:val="002D5DEE"/>
    <w:rsid w:val="002D76E0"/>
    <w:rsid w:val="002E22BB"/>
    <w:rsid w:val="002E6BB8"/>
    <w:rsid w:val="002F0090"/>
    <w:rsid w:val="002F4AA6"/>
    <w:rsid w:val="002F7573"/>
    <w:rsid w:val="00311C30"/>
    <w:rsid w:val="00313679"/>
    <w:rsid w:val="00313D71"/>
    <w:rsid w:val="00315287"/>
    <w:rsid w:val="0031553A"/>
    <w:rsid w:val="00317353"/>
    <w:rsid w:val="00333F99"/>
    <w:rsid w:val="0033643C"/>
    <w:rsid w:val="003371BD"/>
    <w:rsid w:val="00340EF4"/>
    <w:rsid w:val="00344879"/>
    <w:rsid w:val="00351B25"/>
    <w:rsid w:val="00352F6E"/>
    <w:rsid w:val="003536C7"/>
    <w:rsid w:val="0035378F"/>
    <w:rsid w:val="0035792D"/>
    <w:rsid w:val="00362753"/>
    <w:rsid w:val="00363035"/>
    <w:rsid w:val="00364709"/>
    <w:rsid w:val="003666F4"/>
    <w:rsid w:val="0036729E"/>
    <w:rsid w:val="00367900"/>
    <w:rsid w:val="00367F83"/>
    <w:rsid w:val="003714E5"/>
    <w:rsid w:val="00373586"/>
    <w:rsid w:val="0037362A"/>
    <w:rsid w:val="00376D37"/>
    <w:rsid w:val="003815AE"/>
    <w:rsid w:val="00386393"/>
    <w:rsid w:val="0039578C"/>
    <w:rsid w:val="003A028F"/>
    <w:rsid w:val="003B0100"/>
    <w:rsid w:val="003B7C5D"/>
    <w:rsid w:val="003C2DBD"/>
    <w:rsid w:val="003C4EC2"/>
    <w:rsid w:val="003C74ED"/>
    <w:rsid w:val="003D3C84"/>
    <w:rsid w:val="003D4557"/>
    <w:rsid w:val="003D5C47"/>
    <w:rsid w:val="003D5C5C"/>
    <w:rsid w:val="003D6B7C"/>
    <w:rsid w:val="003D7546"/>
    <w:rsid w:val="003D7ED9"/>
    <w:rsid w:val="003E003B"/>
    <w:rsid w:val="003E2785"/>
    <w:rsid w:val="003E6D5B"/>
    <w:rsid w:val="003F008C"/>
    <w:rsid w:val="003F1D1E"/>
    <w:rsid w:val="003F57B3"/>
    <w:rsid w:val="0040056D"/>
    <w:rsid w:val="00401577"/>
    <w:rsid w:val="00416EDB"/>
    <w:rsid w:val="00421815"/>
    <w:rsid w:val="00422B89"/>
    <w:rsid w:val="0042571B"/>
    <w:rsid w:val="00427482"/>
    <w:rsid w:val="004329E3"/>
    <w:rsid w:val="0043453C"/>
    <w:rsid w:val="00435E11"/>
    <w:rsid w:val="00447686"/>
    <w:rsid w:val="00456C7D"/>
    <w:rsid w:val="004577CE"/>
    <w:rsid w:val="0046009C"/>
    <w:rsid w:val="004603DB"/>
    <w:rsid w:val="004604F7"/>
    <w:rsid w:val="00470A62"/>
    <w:rsid w:val="004729A9"/>
    <w:rsid w:val="00476882"/>
    <w:rsid w:val="00482297"/>
    <w:rsid w:val="004920AA"/>
    <w:rsid w:val="004A0DDB"/>
    <w:rsid w:val="004A2860"/>
    <w:rsid w:val="004A2B52"/>
    <w:rsid w:val="004A30B8"/>
    <w:rsid w:val="004A381C"/>
    <w:rsid w:val="004A4E46"/>
    <w:rsid w:val="004A7B0B"/>
    <w:rsid w:val="004A7B4E"/>
    <w:rsid w:val="004B7E63"/>
    <w:rsid w:val="004C10EC"/>
    <w:rsid w:val="004C11D0"/>
    <w:rsid w:val="004C3F82"/>
    <w:rsid w:val="004D63E9"/>
    <w:rsid w:val="004D7EC3"/>
    <w:rsid w:val="004E5005"/>
    <w:rsid w:val="004E6E5D"/>
    <w:rsid w:val="004F28F8"/>
    <w:rsid w:val="004F59AD"/>
    <w:rsid w:val="00503796"/>
    <w:rsid w:val="005061D0"/>
    <w:rsid w:val="00512454"/>
    <w:rsid w:val="005216FF"/>
    <w:rsid w:val="0052787F"/>
    <w:rsid w:val="00530527"/>
    <w:rsid w:val="00530D2C"/>
    <w:rsid w:val="00532C0A"/>
    <w:rsid w:val="0053792B"/>
    <w:rsid w:val="0054014B"/>
    <w:rsid w:val="005407F3"/>
    <w:rsid w:val="00541C25"/>
    <w:rsid w:val="00552B58"/>
    <w:rsid w:val="00555D89"/>
    <w:rsid w:val="00557B2B"/>
    <w:rsid w:val="00560B93"/>
    <w:rsid w:val="005621F6"/>
    <w:rsid w:val="005651F4"/>
    <w:rsid w:val="005656C3"/>
    <w:rsid w:val="00566BE3"/>
    <w:rsid w:val="00574214"/>
    <w:rsid w:val="00574B2B"/>
    <w:rsid w:val="00581F87"/>
    <w:rsid w:val="00584E48"/>
    <w:rsid w:val="00586707"/>
    <w:rsid w:val="00587A69"/>
    <w:rsid w:val="00587EC5"/>
    <w:rsid w:val="00590868"/>
    <w:rsid w:val="00592F34"/>
    <w:rsid w:val="00593114"/>
    <w:rsid w:val="00593E80"/>
    <w:rsid w:val="005949DB"/>
    <w:rsid w:val="005A2DF2"/>
    <w:rsid w:val="005B56FB"/>
    <w:rsid w:val="005B6417"/>
    <w:rsid w:val="005C7756"/>
    <w:rsid w:val="005D2B59"/>
    <w:rsid w:val="005D49BA"/>
    <w:rsid w:val="005E69FA"/>
    <w:rsid w:val="005F416B"/>
    <w:rsid w:val="005F486F"/>
    <w:rsid w:val="005F6741"/>
    <w:rsid w:val="00600584"/>
    <w:rsid w:val="00603CCB"/>
    <w:rsid w:val="0060669C"/>
    <w:rsid w:val="0061179F"/>
    <w:rsid w:val="0061337D"/>
    <w:rsid w:val="00615B33"/>
    <w:rsid w:val="0061767D"/>
    <w:rsid w:val="00617871"/>
    <w:rsid w:val="00621DED"/>
    <w:rsid w:val="0062585E"/>
    <w:rsid w:val="006262C0"/>
    <w:rsid w:val="00626EFD"/>
    <w:rsid w:val="006336B0"/>
    <w:rsid w:val="00637AB9"/>
    <w:rsid w:val="0064314F"/>
    <w:rsid w:val="00644E2B"/>
    <w:rsid w:val="00645E87"/>
    <w:rsid w:val="00645F0D"/>
    <w:rsid w:val="0064672A"/>
    <w:rsid w:val="00647C5D"/>
    <w:rsid w:val="0065174F"/>
    <w:rsid w:val="006524FE"/>
    <w:rsid w:val="00660E87"/>
    <w:rsid w:val="00664B2E"/>
    <w:rsid w:val="00665434"/>
    <w:rsid w:val="00665AF9"/>
    <w:rsid w:val="00671B09"/>
    <w:rsid w:val="00676075"/>
    <w:rsid w:val="0068141A"/>
    <w:rsid w:val="006969FE"/>
    <w:rsid w:val="006A0994"/>
    <w:rsid w:val="006B0B43"/>
    <w:rsid w:val="006B20A5"/>
    <w:rsid w:val="006B3544"/>
    <w:rsid w:val="006C00AE"/>
    <w:rsid w:val="006C11AC"/>
    <w:rsid w:val="006C2F81"/>
    <w:rsid w:val="006D2E3A"/>
    <w:rsid w:val="006D396B"/>
    <w:rsid w:val="006D502A"/>
    <w:rsid w:val="006D75DB"/>
    <w:rsid w:val="006E2210"/>
    <w:rsid w:val="006E23C8"/>
    <w:rsid w:val="006E45DB"/>
    <w:rsid w:val="006E4CE1"/>
    <w:rsid w:val="006E5531"/>
    <w:rsid w:val="006E5C58"/>
    <w:rsid w:val="006E671C"/>
    <w:rsid w:val="006E6E1F"/>
    <w:rsid w:val="006F31CF"/>
    <w:rsid w:val="006F423D"/>
    <w:rsid w:val="006F4336"/>
    <w:rsid w:val="006F50AA"/>
    <w:rsid w:val="006F67FC"/>
    <w:rsid w:val="00700C17"/>
    <w:rsid w:val="00704136"/>
    <w:rsid w:val="00710AA8"/>
    <w:rsid w:val="00712EC6"/>
    <w:rsid w:val="00713210"/>
    <w:rsid w:val="00713C29"/>
    <w:rsid w:val="00713D8C"/>
    <w:rsid w:val="0071517D"/>
    <w:rsid w:val="007164E0"/>
    <w:rsid w:val="007235FD"/>
    <w:rsid w:val="00727F78"/>
    <w:rsid w:val="00731974"/>
    <w:rsid w:val="00733736"/>
    <w:rsid w:val="00733DEB"/>
    <w:rsid w:val="007405BA"/>
    <w:rsid w:val="00745762"/>
    <w:rsid w:val="00753150"/>
    <w:rsid w:val="00760183"/>
    <w:rsid w:val="007630E1"/>
    <w:rsid w:val="0076713A"/>
    <w:rsid w:val="0077128A"/>
    <w:rsid w:val="00772580"/>
    <w:rsid w:val="00775ED4"/>
    <w:rsid w:val="00777FCE"/>
    <w:rsid w:val="007862BD"/>
    <w:rsid w:val="0079153A"/>
    <w:rsid w:val="00791B37"/>
    <w:rsid w:val="007921E7"/>
    <w:rsid w:val="00795AC9"/>
    <w:rsid w:val="00795E1C"/>
    <w:rsid w:val="00796390"/>
    <w:rsid w:val="007A0562"/>
    <w:rsid w:val="007A102A"/>
    <w:rsid w:val="007A10FE"/>
    <w:rsid w:val="007A29BF"/>
    <w:rsid w:val="007A49EB"/>
    <w:rsid w:val="007A5382"/>
    <w:rsid w:val="007A5D43"/>
    <w:rsid w:val="007B394E"/>
    <w:rsid w:val="007B76AA"/>
    <w:rsid w:val="007C3D50"/>
    <w:rsid w:val="007C5C1F"/>
    <w:rsid w:val="007D4486"/>
    <w:rsid w:val="007D4D82"/>
    <w:rsid w:val="007E2AF9"/>
    <w:rsid w:val="007E7B21"/>
    <w:rsid w:val="007F00D6"/>
    <w:rsid w:val="007F0B3B"/>
    <w:rsid w:val="007F0DFE"/>
    <w:rsid w:val="007F302A"/>
    <w:rsid w:val="007F39E8"/>
    <w:rsid w:val="00805843"/>
    <w:rsid w:val="00810518"/>
    <w:rsid w:val="00813DEC"/>
    <w:rsid w:val="00815D87"/>
    <w:rsid w:val="008212A5"/>
    <w:rsid w:val="00821414"/>
    <w:rsid w:val="0082551D"/>
    <w:rsid w:val="008300B7"/>
    <w:rsid w:val="00833C36"/>
    <w:rsid w:val="0083595C"/>
    <w:rsid w:val="00837857"/>
    <w:rsid w:val="008414E7"/>
    <w:rsid w:val="00841A3B"/>
    <w:rsid w:val="00842C69"/>
    <w:rsid w:val="008436C4"/>
    <w:rsid w:val="0084527B"/>
    <w:rsid w:val="00846BBC"/>
    <w:rsid w:val="008546F1"/>
    <w:rsid w:val="0085689B"/>
    <w:rsid w:val="0085779E"/>
    <w:rsid w:val="0086126D"/>
    <w:rsid w:val="00871523"/>
    <w:rsid w:val="00872DA0"/>
    <w:rsid w:val="00877448"/>
    <w:rsid w:val="00882BB8"/>
    <w:rsid w:val="008857CC"/>
    <w:rsid w:val="008903C1"/>
    <w:rsid w:val="00891DBC"/>
    <w:rsid w:val="0089607F"/>
    <w:rsid w:val="00896654"/>
    <w:rsid w:val="008A0587"/>
    <w:rsid w:val="008A2FC7"/>
    <w:rsid w:val="008A5084"/>
    <w:rsid w:val="008A5A64"/>
    <w:rsid w:val="008A6FB2"/>
    <w:rsid w:val="008B2046"/>
    <w:rsid w:val="008C7965"/>
    <w:rsid w:val="008D183D"/>
    <w:rsid w:val="008E2F72"/>
    <w:rsid w:val="008E4956"/>
    <w:rsid w:val="008E7E2A"/>
    <w:rsid w:val="008F0703"/>
    <w:rsid w:val="008F2384"/>
    <w:rsid w:val="008F6224"/>
    <w:rsid w:val="0090283A"/>
    <w:rsid w:val="00904A35"/>
    <w:rsid w:val="0090791D"/>
    <w:rsid w:val="0091273F"/>
    <w:rsid w:val="00913BDF"/>
    <w:rsid w:val="00915043"/>
    <w:rsid w:val="009168B2"/>
    <w:rsid w:val="00916E4D"/>
    <w:rsid w:val="00921975"/>
    <w:rsid w:val="009226BC"/>
    <w:rsid w:val="00922AE6"/>
    <w:rsid w:val="00922EB6"/>
    <w:rsid w:val="009231EB"/>
    <w:rsid w:val="0093406F"/>
    <w:rsid w:val="00935498"/>
    <w:rsid w:val="00935BD9"/>
    <w:rsid w:val="00942332"/>
    <w:rsid w:val="00943496"/>
    <w:rsid w:val="00946537"/>
    <w:rsid w:val="00947230"/>
    <w:rsid w:val="009500F4"/>
    <w:rsid w:val="00952762"/>
    <w:rsid w:val="00954370"/>
    <w:rsid w:val="009546BC"/>
    <w:rsid w:val="00954F16"/>
    <w:rsid w:val="0096136B"/>
    <w:rsid w:val="00961438"/>
    <w:rsid w:val="009635F6"/>
    <w:rsid w:val="009643C1"/>
    <w:rsid w:val="00970679"/>
    <w:rsid w:val="00970E09"/>
    <w:rsid w:val="0097174E"/>
    <w:rsid w:val="00972572"/>
    <w:rsid w:val="00972B00"/>
    <w:rsid w:val="00977B7E"/>
    <w:rsid w:val="00977FCA"/>
    <w:rsid w:val="009813F3"/>
    <w:rsid w:val="009825C1"/>
    <w:rsid w:val="00986174"/>
    <w:rsid w:val="00986767"/>
    <w:rsid w:val="00992D12"/>
    <w:rsid w:val="00993FA8"/>
    <w:rsid w:val="009972BF"/>
    <w:rsid w:val="009A2D90"/>
    <w:rsid w:val="009A6BA6"/>
    <w:rsid w:val="009B5AEC"/>
    <w:rsid w:val="009C0CF7"/>
    <w:rsid w:val="009C2576"/>
    <w:rsid w:val="009C76C3"/>
    <w:rsid w:val="009D0385"/>
    <w:rsid w:val="009D1BB6"/>
    <w:rsid w:val="009D43FD"/>
    <w:rsid w:val="009D4A7F"/>
    <w:rsid w:val="009D692C"/>
    <w:rsid w:val="009E306F"/>
    <w:rsid w:val="009E61C3"/>
    <w:rsid w:val="009E65FE"/>
    <w:rsid w:val="009F2370"/>
    <w:rsid w:val="009F2940"/>
    <w:rsid w:val="009F2A1C"/>
    <w:rsid w:val="009F4C81"/>
    <w:rsid w:val="009F6890"/>
    <w:rsid w:val="00A0182A"/>
    <w:rsid w:val="00A112C3"/>
    <w:rsid w:val="00A12257"/>
    <w:rsid w:val="00A13181"/>
    <w:rsid w:val="00A20ED7"/>
    <w:rsid w:val="00A231C7"/>
    <w:rsid w:val="00A356E6"/>
    <w:rsid w:val="00A42216"/>
    <w:rsid w:val="00A44421"/>
    <w:rsid w:val="00A44EAB"/>
    <w:rsid w:val="00A6237F"/>
    <w:rsid w:val="00A62A0A"/>
    <w:rsid w:val="00A65F7C"/>
    <w:rsid w:val="00A6602B"/>
    <w:rsid w:val="00A72247"/>
    <w:rsid w:val="00A762B1"/>
    <w:rsid w:val="00A770AB"/>
    <w:rsid w:val="00A777CF"/>
    <w:rsid w:val="00A83CEF"/>
    <w:rsid w:val="00A8572E"/>
    <w:rsid w:val="00A872A1"/>
    <w:rsid w:val="00A91B9B"/>
    <w:rsid w:val="00A951F8"/>
    <w:rsid w:val="00A97677"/>
    <w:rsid w:val="00AA149B"/>
    <w:rsid w:val="00AA16FB"/>
    <w:rsid w:val="00AA1762"/>
    <w:rsid w:val="00AA1D26"/>
    <w:rsid w:val="00AA5435"/>
    <w:rsid w:val="00AA568B"/>
    <w:rsid w:val="00AA77F6"/>
    <w:rsid w:val="00AB0D0E"/>
    <w:rsid w:val="00AB1B4A"/>
    <w:rsid w:val="00AB2AC4"/>
    <w:rsid w:val="00AC1E99"/>
    <w:rsid w:val="00AC1FF6"/>
    <w:rsid w:val="00AC2D8C"/>
    <w:rsid w:val="00AC361E"/>
    <w:rsid w:val="00AC510E"/>
    <w:rsid w:val="00AC63C2"/>
    <w:rsid w:val="00AD2903"/>
    <w:rsid w:val="00AE1100"/>
    <w:rsid w:val="00AE3430"/>
    <w:rsid w:val="00AE58EE"/>
    <w:rsid w:val="00AF2217"/>
    <w:rsid w:val="00B035B9"/>
    <w:rsid w:val="00B047E4"/>
    <w:rsid w:val="00B06D95"/>
    <w:rsid w:val="00B1310D"/>
    <w:rsid w:val="00B16377"/>
    <w:rsid w:val="00B20247"/>
    <w:rsid w:val="00B23C6C"/>
    <w:rsid w:val="00B25EB5"/>
    <w:rsid w:val="00B268CE"/>
    <w:rsid w:val="00B27F74"/>
    <w:rsid w:val="00B3297E"/>
    <w:rsid w:val="00B3426A"/>
    <w:rsid w:val="00B36FFF"/>
    <w:rsid w:val="00B42209"/>
    <w:rsid w:val="00B42E95"/>
    <w:rsid w:val="00B437BB"/>
    <w:rsid w:val="00B45055"/>
    <w:rsid w:val="00B507E3"/>
    <w:rsid w:val="00B56EB8"/>
    <w:rsid w:val="00B6130F"/>
    <w:rsid w:val="00B616A8"/>
    <w:rsid w:val="00B616CE"/>
    <w:rsid w:val="00B61B8F"/>
    <w:rsid w:val="00B67277"/>
    <w:rsid w:val="00B7067B"/>
    <w:rsid w:val="00B7432A"/>
    <w:rsid w:val="00B80B30"/>
    <w:rsid w:val="00B84F92"/>
    <w:rsid w:val="00B92819"/>
    <w:rsid w:val="00B93034"/>
    <w:rsid w:val="00B93040"/>
    <w:rsid w:val="00BA13A0"/>
    <w:rsid w:val="00BA2133"/>
    <w:rsid w:val="00BA582C"/>
    <w:rsid w:val="00BB66BB"/>
    <w:rsid w:val="00BC3545"/>
    <w:rsid w:val="00BC7445"/>
    <w:rsid w:val="00BD0EC4"/>
    <w:rsid w:val="00BD5D1C"/>
    <w:rsid w:val="00BE0865"/>
    <w:rsid w:val="00BF096F"/>
    <w:rsid w:val="00BF1E3D"/>
    <w:rsid w:val="00BF2423"/>
    <w:rsid w:val="00BF4264"/>
    <w:rsid w:val="00C0247C"/>
    <w:rsid w:val="00C0798F"/>
    <w:rsid w:val="00C07C9F"/>
    <w:rsid w:val="00C1529B"/>
    <w:rsid w:val="00C15C4C"/>
    <w:rsid w:val="00C2028F"/>
    <w:rsid w:val="00C20D43"/>
    <w:rsid w:val="00C21536"/>
    <w:rsid w:val="00C235D7"/>
    <w:rsid w:val="00C33E37"/>
    <w:rsid w:val="00C3534F"/>
    <w:rsid w:val="00C35579"/>
    <w:rsid w:val="00C37C95"/>
    <w:rsid w:val="00C423F0"/>
    <w:rsid w:val="00C42778"/>
    <w:rsid w:val="00C4361C"/>
    <w:rsid w:val="00C43BE0"/>
    <w:rsid w:val="00C45E51"/>
    <w:rsid w:val="00C53E17"/>
    <w:rsid w:val="00C55827"/>
    <w:rsid w:val="00C60A63"/>
    <w:rsid w:val="00C60C0C"/>
    <w:rsid w:val="00C60FD6"/>
    <w:rsid w:val="00C75884"/>
    <w:rsid w:val="00C81526"/>
    <w:rsid w:val="00C82E5D"/>
    <w:rsid w:val="00C84949"/>
    <w:rsid w:val="00C90619"/>
    <w:rsid w:val="00C92BCC"/>
    <w:rsid w:val="00C9457D"/>
    <w:rsid w:val="00C97DE4"/>
    <w:rsid w:val="00CA03DA"/>
    <w:rsid w:val="00CA141C"/>
    <w:rsid w:val="00CA2138"/>
    <w:rsid w:val="00CA6E30"/>
    <w:rsid w:val="00CA72F9"/>
    <w:rsid w:val="00CB24CA"/>
    <w:rsid w:val="00CC1C1F"/>
    <w:rsid w:val="00CC2C60"/>
    <w:rsid w:val="00CD6467"/>
    <w:rsid w:val="00CE229A"/>
    <w:rsid w:val="00CE2505"/>
    <w:rsid w:val="00CE4EDC"/>
    <w:rsid w:val="00CE75D5"/>
    <w:rsid w:val="00CF10E1"/>
    <w:rsid w:val="00CF1DE6"/>
    <w:rsid w:val="00CF4B9B"/>
    <w:rsid w:val="00D07263"/>
    <w:rsid w:val="00D07D45"/>
    <w:rsid w:val="00D1010D"/>
    <w:rsid w:val="00D136DC"/>
    <w:rsid w:val="00D13E8E"/>
    <w:rsid w:val="00D22659"/>
    <w:rsid w:val="00D226AC"/>
    <w:rsid w:val="00D243B8"/>
    <w:rsid w:val="00D27F51"/>
    <w:rsid w:val="00D30634"/>
    <w:rsid w:val="00D34C56"/>
    <w:rsid w:val="00D365DC"/>
    <w:rsid w:val="00D373E1"/>
    <w:rsid w:val="00D41192"/>
    <w:rsid w:val="00D44A56"/>
    <w:rsid w:val="00D44BC3"/>
    <w:rsid w:val="00D45615"/>
    <w:rsid w:val="00D5192C"/>
    <w:rsid w:val="00D529F0"/>
    <w:rsid w:val="00D537AC"/>
    <w:rsid w:val="00D60AA2"/>
    <w:rsid w:val="00D61867"/>
    <w:rsid w:val="00D623A4"/>
    <w:rsid w:val="00D7159F"/>
    <w:rsid w:val="00D71856"/>
    <w:rsid w:val="00D73284"/>
    <w:rsid w:val="00D7780C"/>
    <w:rsid w:val="00D818EC"/>
    <w:rsid w:val="00D836C9"/>
    <w:rsid w:val="00D861A6"/>
    <w:rsid w:val="00D92587"/>
    <w:rsid w:val="00DA768C"/>
    <w:rsid w:val="00DB2ED7"/>
    <w:rsid w:val="00DB61DA"/>
    <w:rsid w:val="00DD58DF"/>
    <w:rsid w:val="00DE4081"/>
    <w:rsid w:val="00DF4F0E"/>
    <w:rsid w:val="00DF5587"/>
    <w:rsid w:val="00E00431"/>
    <w:rsid w:val="00E01645"/>
    <w:rsid w:val="00E068B5"/>
    <w:rsid w:val="00E10FEE"/>
    <w:rsid w:val="00E15A87"/>
    <w:rsid w:val="00E176F3"/>
    <w:rsid w:val="00E17C72"/>
    <w:rsid w:val="00E22309"/>
    <w:rsid w:val="00E3384B"/>
    <w:rsid w:val="00E3674B"/>
    <w:rsid w:val="00E40919"/>
    <w:rsid w:val="00E45DB1"/>
    <w:rsid w:val="00E504E1"/>
    <w:rsid w:val="00E541EC"/>
    <w:rsid w:val="00E56AF8"/>
    <w:rsid w:val="00E57462"/>
    <w:rsid w:val="00E6072A"/>
    <w:rsid w:val="00E629B6"/>
    <w:rsid w:val="00E7043A"/>
    <w:rsid w:val="00E7124E"/>
    <w:rsid w:val="00E72739"/>
    <w:rsid w:val="00E7493C"/>
    <w:rsid w:val="00E75CE1"/>
    <w:rsid w:val="00E76134"/>
    <w:rsid w:val="00E9663B"/>
    <w:rsid w:val="00EA1DE6"/>
    <w:rsid w:val="00EA311F"/>
    <w:rsid w:val="00EA455D"/>
    <w:rsid w:val="00EA68EC"/>
    <w:rsid w:val="00EA6C42"/>
    <w:rsid w:val="00EB2C67"/>
    <w:rsid w:val="00EB3987"/>
    <w:rsid w:val="00EB6A02"/>
    <w:rsid w:val="00EC096C"/>
    <w:rsid w:val="00ED137A"/>
    <w:rsid w:val="00ED4DE8"/>
    <w:rsid w:val="00ED4FA1"/>
    <w:rsid w:val="00EE16DB"/>
    <w:rsid w:val="00EE4DEA"/>
    <w:rsid w:val="00EE6894"/>
    <w:rsid w:val="00EF5E2E"/>
    <w:rsid w:val="00F011E8"/>
    <w:rsid w:val="00F0711A"/>
    <w:rsid w:val="00F137F3"/>
    <w:rsid w:val="00F1388E"/>
    <w:rsid w:val="00F160A2"/>
    <w:rsid w:val="00F27BFF"/>
    <w:rsid w:val="00F353E8"/>
    <w:rsid w:val="00F358F1"/>
    <w:rsid w:val="00F46A3A"/>
    <w:rsid w:val="00F50BBA"/>
    <w:rsid w:val="00F52ADA"/>
    <w:rsid w:val="00F53BE6"/>
    <w:rsid w:val="00F611AA"/>
    <w:rsid w:val="00F62A54"/>
    <w:rsid w:val="00F67AA9"/>
    <w:rsid w:val="00F737E1"/>
    <w:rsid w:val="00F73B56"/>
    <w:rsid w:val="00F7694B"/>
    <w:rsid w:val="00F77288"/>
    <w:rsid w:val="00F811C9"/>
    <w:rsid w:val="00F84119"/>
    <w:rsid w:val="00F8513B"/>
    <w:rsid w:val="00F877BC"/>
    <w:rsid w:val="00F9198F"/>
    <w:rsid w:val="00FA04B6"/>
    <w:rsid w:val="00FA20F1"/>
    <w:rsid w:val="00FB02EF"/>
    <w:rsid w:val="00FB1336"/>
    <w:rsid w:val="00FB271E"/>
    <w:rsid w:val="00FB7661"/>
    <w:rsid w:val="00FC293B"/>
    <w:rsid w:val="00FC38CA"/>
    <w:rsid w:val="00FC4B70"/>
    <w:rsid w:val="00FC7545"/>
    <w:rsid w:val="00FE1622"/>
    <w:rsid w:val="00FE3088"/>
    <w:rsid w:val="00FE4E4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032D7E0"/>
  <w15:docId w15:val="{B33FEA57-DBC5-4A8D-9516-FE9E45CB5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6FB2"/>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3"/>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Pr>
      <w:outlineLvl w:val="5"/>
    </w:pPr>
  </w:style>
  <w:style w:type="paragraph" w:styleId="7">
    <w:name w:val="heading 7"/>
    <w:basedOn w:val="H6"/>
    <w:next w:val="a"/>
    <w:link w:val="7Char"/>
    <w:qFormat/>
    <w:pPr>
      <w:numPr>
        <w:ilvl w:val="6"/>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3GPP Caption Table,cap1,cap2,cap11,Légende-figure,Légende-figure Char,Beschrifubg,Beschriftung Char,label,C"/>
    <w:basedOn w:val="a"/>
    <w:next w:val="a"/>
    <w:link w:val="Char2"/>
    <w:uiPriority w:val="35"/>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Pr>
      <w:rFonts w:ascii="Arial" w:hAnsi="Arial"/>
      <w:b/>
      <w:noProof/>
      <w:sz w:val="18"/>
      <w:lang w:val="en-GB" w:bidi="ar-SA"/>
    </w:rPr>
  </w:style>
  <w:style w:type="paragraph" w:styleId="af3">
    <w:name w:val="annotation subject"/>
    <w:basedOn w:val="af2"/>
    <w:next w:val="af2"/>
    <w:link w:val="Char10"/>
    <w:rPr>
      <w:b/>
      <w:bCs/>
    </w:rPr>
  </w:style>
  <w:style w:type="character" w:customStyle="1" w:styleId="Char5">
    <w:name w:val="批注文字 Char"/>
    <w:link w:val="af2"/>
    <w:uiPriority w:val="99"/>
    <w:rPr>
      <w:lang w:val="en-GB" w:eastAsia="en-US"/>
    </w:rPr>
  </w:style>
  <w:style w:type="character" w:customStyle="1" w:styleId="Char6">
    <w:name w:val="批注主题 Char"/>
    <w:basedOn w:val="Char5"/>
    <w:rPr>
      <w:lang w:val="en-GB" w:eastAsia="en-US"/>
    </w:rPr>
  </w:style>
  <w:style w:type="paragraph" w:styleId="af4">
    <w:name w:val="Revision"/>
    <w:hidden/>
    <w:uiPriority w:val="99"/>
    <w:semiHidden/>
    <w:rPr>
      <w:lang w:val="en-GB" w:eastAsia="en-US"/>
    </w:rPr>
  </w:style>
  <w:style w:type="paragraph" w:styleId="af5">
    <w:name w:val="Balloon Text"/>
    <w:basedOn w:val="a"/>
    <w:link w:val="Char7"/>
    <w:pPr>
      <w:spacing w:after="0"/>
    </w:pPr>
    <w:rPr>
      <w:sz w:val="18"/>
      <w:szCs w:val="18"/>
    </w:rPr>
  </w:style>
  <w:style w:type="character" w:customStyle="1" w:styleId="Char7">
    <w:name w:val="批注框文本 Char"/>
    <w:link w:val="af5"/>
    <w:rPr>
      <w:sz w:val="18"/>
      <w:szCs w:val="18"/>
      <w:lang w:val="en-GB" w:eastAsia="en-US"/>
    </w:rPr>
  </w:style>
  <w:style w:type="character" w:styleId="af6">
    <w:name w:val="Emphasis"/>
    <w:qFormat/>
    <w:rPr>
      <w:i/>
      <w:iCs/>
    </w:rPr>
  </w:style>
  <w:style w:type="character" w:customStyle="1" w:styleId="TACChar">
    <w:name w:val="TAC Char"/>
    <w:link w:val="TAC"/>
    <w:qFormat/>
    <w:rPr>
      <w:rFonts w:ascii="Arial" w:hAnsi="Arial"/>
      <w:sz w:val="18"/>
      <w:lang w:val="x-none"/>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x-none"/>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8Char">
    <w:name w:val="标题 8 Char"/>
    <w:link w:val="8"/>
    <w:rPr>
      <w:rFonts w:ascii="Arial" w:hAnsi="Arial"/>
      <w:sz w:val="36"/>
      <w:lang w:eastAsia="en-US"/>
    </w:rPr>
  </w:style>
  <w:style w:type="character" w:customStyle="1" w:styleId="CRCoverPageChar">
    <w:name w:val="CR Cover Page Char"/>
    <w:link w:val="CRCoverPage"/>
    <w:rPr>
      <w:rFonts w:ascii="Arial" w:hAnsi="Arial"/>
      <w:lang w:val="en-GB"/>
    </w:rPr>
  </w:style>
  <w:style w:type="paragraph" w:styleId="af7">
    <w:name w:val="Normal (Web)"/>
    <w:basedOn w:val="a"/>
    <w:uiPriority w:val="99"/>
    <w:pPr>
      <w:spacing w:before="100" w:beforeAutospacing="1" w:after="100" w:afterAutospacing="1"/>
    </w:pPr>
    <w:rPr>
      <w:rFonts w:eastAsia="Arial Unicode MS"/>
      <w:sz w:val="24"/>
      <w:szCs w:val="24"/>
    </w:rPr>
  </w:style>
  <w:style w:type="character" w:customStyle="1" w:styleId="B1Char">
    <w:name w:val="B1 Char"/>
    <w:link w:val="B1"/>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3GPP Caption Table Char,cap1 Char,cap2 Char,cap11 Char,Beschrifubg Char"/>
    <w:link w:val="ab"/>
    <w:uiPriority w:val="35"/>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Pr>
      <w:lang w:val="en-GB"/>
    </w:rPr>
  </w:style>
  <w:style w:type="paragraph" w:customStyle="1" w:styleId="3GPPNormalText">
    <w:name w:val="3GPP Normal Text"/>
    <w:basedOn w:val="af0"/>
    <w:link w:val="3GPPNormalTextChar"/>
    <w:qFormat/>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Pr>
      <w:rFonts w:eastAsia="Times New Roman"/>
      <w:b/>
      <w:lang w:val="en-GB" w:eastAsia="en-US"/>
    </w:rPr>
  </w:style>
  <w:style w:type="character" w:customStyle="1" w:styleId="Char3">
    <w:name w:val="纯文本 Char"/>
    <w:link w:val="af"/>
    <w:uiPriority w:val="99"/>
    <w:rPr>
      <w:rFonts w:ascii="Courier New" w:hAnsi="Courier New"/>
      <w:lang w:val="nb-NO" w:eastAsia="en-US"/>
    </w:rPr>
  </w:style>
  <w:style w:type="paragraph" w:styleId="af8">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Pr>
      <w:b/>
      <w:bCs/>
      <w:lang w:val="en-GB" w:eastAsia="en-US"/>
    </w:rPr>
  </w:style>
  <w:style w:type="character" w:styleId="af9">
    <w:name w:val="Subtle Reference"/>
    <w:uiPriority w:val="31"/>
    <w:qFormat/>
    <w:rPr>
      <w:smallCaps/>
      <w:color w:val="C0504D"/>
      <w:u w:val="single"/>
    </w:rPr>
  </w:style>
  <w:style w:type="paragraph" w:customStyle="1" w:styleId="afa">
    <w:name w:val="样式 页眉"/>
    <w:basedOn w:val="a3"/>
    <w:link w:val="Char8"/>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Pr>
      <w:rFonts w:ascii="Arial" w:eastAsia="Arial" w:hAnsi="Arial"/>
      <w:b/>
      <w:bCs/>
      <w:noProof/>
      <w:sz w:val="22"/>
      <w:lang w:val="en-GB" w:eastAsia="en-US"/>
    </w:rPr>
  </w:style>
  <w:style w:type="character" w:customStyle="1" w:styleId="Char0">
    <w:name w:val="页脚 Char"/>
    <w:link w:val="a4"/>
    <w:uiPriority w:val="99"/>
    <w:rPr>
      <w:rFonts w:ascii="Arial" w:hAnsi="Arial"/>
      <w:b/>
      <w:i/>
      <w:noProof/>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Pr>
      <w:rFonts w:ascii="Arial" w:hAnsi="Arial"/>
      <w:sz w:val="24"/>
      <w:szCs w:val="18"/>
      <w:lang w:eastAsia="zh-CN"/>
    </w:rPr>
  </w:style>
  <w:style w:type="character" w:customStyle="1" w:styleId="5Char">
    <w:name w:val="标题 5 Char"/>
    <w:basedOn w:val="a0"/>
    <w:link w:val="5"/>
    <w:rPr>
      <w:rFonts w:ascii="Arial" w:hAnsi="Arial"/>
      <w:sz w:val="22"/>
      <w:szCs w:val="18"/>
      <w:lang w:eastAsia="zh-CN"/>
    </w:rPr>
  </w:style>
  <w:style w:type="character" w:customStyle="1" w:styleId="6Char">
    <w:name w:val="标题 6 Char"/>
    <w:basedOn w:val="a0"/>
    <w:link w:val="6"/>
    <w:rPr>
      <w:rFonts w:ascii="Arial" w:hAnsi="Arial"/>
      <w:szCs w:val="18"/>
      <w:lang w:eastAsia="zh-CN"/>
    </w:rPr>
  </w:style>
  <w:style w:type="character" w:customStyle="1" w:styleId="7Char">
    <w:name w:val="标题 7 Char"/>
    <w:basedOn w:val="a0"/>
    <w:link w:val="7"/>
    <w:rPr>
      <w:rFonts w:ascii="Arial" w:hAnsi="Arial"/>
      <w:szCs w:val="18"/>
      <w:lang w:eastAsia="zh-CN"/>
    </w:rPr>
  </w:style>
  <w:style w:type="character" w:customStyle="1" w:styleId="9Char">
    <w:name w:val="标题 9 Char"/>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pPr>
      <w:overflowPunct w:val="0"/>
      <w:autoSpaceDE w:val="0"/>
      <w:autoSpaceDN w:val="0"/>
      <w:adjustRightInd w:val="0"/>
      <w:textAlignment w:val="baseline"/>
    </w:pPr>
    <w:rPr>
      <w:rFonts w:eastAsia="Yu Mincho"/>
    </w:rPr>
  </w:style>
  <w:style w:type="character" w:customStyle="1" w:styleId="Char9">
    <w:name w:val="尾注文本 Char"/>
    <w:basedOn w:val="a0"/>
    <w:link w:val="afb"/>
    <w:rPr>
      <w:rFonts w:eastAsia="Yu Mincho"/>
      <w:lang w:val="en-GB" w:eastAsia="en-US"/>
    </w:rPr>
  </w:style>
  <w:style w:type="character" w:styleId="afc">
    <w:name w:val="endnote reference"/>
    <w:rPr>
      <w:vertAlign w:val="superscript"/>
    </w:rPr>
  </w:style>
  <w:style w:type="character" w:customStyle="1" w:styleId="Char1">
    <w:name w:val="脚注文本 Char"/>
    <w:basedOn w:val="a0"/>
    <w:link w:val="a6"/>
    <w:semiHidden/>
    <w:rPr>
      <w:sz w:val="16"/>
      <w:lang w:val="en-GB" w:eastAsia="en-US"/>
    </w:rPr>
  </w:style>
  <w:style w:type="table" w:styleId="afd">
    <w:name w:val="Table Grid"/>
    <w:basedOn w:val="a1"/>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szCs w:val="18"/>
      <w:lang w:eastAsia="zh-CN"/>
    </w:rPr>
  </w:style>
  <w:style w:type="paragraph" w:styleId="afe">
    <w:name w:val="List Paragraph"/>
    <w:aliases w:val="- Bullets,목록 단락,?? ??,?????,????,Lista1,列出段落1,中等深浅网格 1 - 着色 21,R4_bullets,列表段落1,—ño’i—Ž,¥¡¡¡¡ì¬º¥¹¥È¶ÎÂä,ÁÐ³ö¶ÎÂä,¥ê¥¹¥È¶ÎÂä,1st level - Bullet List Paragraph,Lettre d'introduction,Paragrafo elenco,Normal bullet 2,Bullet list,목록단락"/>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noProof/>
      <w:lang w:val="en-GB" w:eastAsia="en-US"/>
    </w:rPr>
  </w:style>
  <w:style w:type="character" w:customStyle="1" w:styleId="PLChar">
    <w:name w:val="PL Char"/>
    <w:link w:val="PL"/>
    <w:qFormat/>
    <w:rPr>
      <w:rFonts w:ascii="Courier New" w:hAnsi="Courier New"/>
      <w:noProof/>
      <w:sz w:val="16"/>
      <w:lang w:val="en-GB" w:eastAsia="en-US"/>
    </w:rPr>
  </w:style>
  <w:style w:type="character" w:customStyle="1" w:styleId="Chara">
    <w:name w:val="列出段落 Char"/>
    <w:aliases w:val="- Bullets Char,목록 단락 Char,?? ?? Char,????? Char,???? Char,Lista1 Char,列出段落1 Char,中等深浅网格 1 - 着色 21 Char,R4_bullets Char,列表段落1 Char,—ño’i—Ž Char,¥¡¡¡¡ì¬º¥¹¥È¶ÎÂä Char,ÁÐ³ö¶ÎÂä Char,¥ê¥¹¥È¶ÎÂä Char,1st level - Bullet List Paragraph Char"/>
    <w:link w:val="afe"/>
    <w:uiPriority w:val="34"/>
    <w:qFormat/>
    <w:locked/>
    <w:rPr>
      <w:rFonts w:eastAsia="MS Mincho"/>
      <w:lang w:val="en-GB" w:eastAsia="en-US"/>
    </w:rPr>
  </w:style>
  <w:style w:type="paragraph" w:customStyle="1" w:styleId="Paragraphedeliste">
    <w:name w:val="Paragraphe de liste"/>
    <w:basedOn w:val="a"/>
    <w:uiPriority w:val="34"/>
    <w:qFormat/>
    <w:pPr>
      <w:spacing w:after="0"/>
      <w:ind w:left="720"/>
    </w:pPr>
    <w:rPr>
      <w:sz w:val="24"/>
      <w:szCs w:val="24"/>
      <w:lang w:val="fr-FR" w:eastAsia="zh-CN"/>
    </w:rPr>
  </w:style>
  <w:style w:type="paragraph" w:customStyle="1" w:styleId="RAN4Observation">
    <w:name w:val="RAN4 Observation"/>
    <w:basedOn w:val="afe"/>
    <w:next w:val="a"/>
    <w:link w:val="RAN4ObservationChar"/>
    <w:pPr>
      <w:numPr>
        <w:numId w:val="8"/>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a0"/>
    <w:link w:val="RAN4Observation"/>
    <w:rPr>
      <w:rFonts w:eastAsia="Calibri"/>
      <w:lang w:val="en-GB" w:eastAsia="en-US"/>
    </w:rPr>
  </w:style>
  <w:style w:type="paragraph" w:customStyle="1" w:styleId="RAN4proposal">
    <w:name w:val="RAN4 proposal"/>
    <w:basedOn w:val="ab"/>
    <w:next w:val="a"/>
    <w:link w:val="RAN4proposalChar"/>
    <w:qFormat/>
    <w:pPr>
      <w:numPr>
        <w:numId w:val="9"/>
      </w:numPr>
      <w:spacing w:before="0" w:after="200"/>
      <w:ind w:left="0" w:firstLine="0"/>
    </w:pPr>
    <w:rPr>
      <w:rFonts w:eastAsiaTheme="minorEastAsia" w:cstheme="minorBidi"/>
      <w:iCs/>
      <w:szCs w:val="18"/>
      <w:lang w:val="en-US"/>
    </w:rPr>
  </w:style>
  <w:style w:type="character" w:customStyle="1" w:styleId="RAN4proposalChar">
    <w:name w:val="RAN4 proposal Char"/>
    <w:basedOn w:val="a0"/>
    <w:link w:val="RAN4proposal"/>
    <w:rPr>
      <w:rFonts w:eastAsiaTheme="minorEastAsia" w:cstheme="minorBidi"/>
      <w:b/>
      <w:iCs/>
      <w:szCs w:val="18"/>
      <w:lang w:val="en-US" w:eastAsia="en-US"/>
    </w:rPr>
  </w:style>
  <w:style w:type="paragraph" w:customStyle="1" w:styleId="RAN4observation0">
    <w:name w:val="RAN4 observation"/>
    <w:basedOn w:val="RAN4Observation"/>
    <w:next w:val="a"/>
    <w:link w:val="RAN4observationChar0"/>
    <w:qFormat/>
    <w:pPr>
      <w:ind w:left="0"/>
    </w:pPr>
  </w:style>
  <w:style w:type="character" w:customStyle="1" w:styleId="RAN4observationChar0">
    <w:name w:val="RAN4 observation Char"/>
    <w:basedOn w:val="RAN4ObservationChar"/>
    <w:link w:val="RAN4observation0"/>
    <w:rPr>
      <w:rFonts w:eastAsia="Calibri"/>
      <w:lang w:val="en-GB" w:eastAsia="en-US"/>
    </w:rPr>
  </w:style>
  <w:style w:type="table" w:customStyle="1" w:styleId="26">
    <w:name w:val="网格型2"/>
    <w:basedOn w:val="a1"/>
    <w:uiPriority w:val="39"/>
    <w:rPr>
      <w:rFonts w:asciiTheme="minorHAnsi" w:eastAsia="Times New Roman" w:hAnsiTheme="minorHAnsi" w:cstheme="minorBidi"/>
      <w:kern w:val="2"/>
      <w:sz w:val="21"/>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
    <w:name w:val="首标题"/>
    <w:rPr>
      <w:rFonts w:ascii="Arial" w:eastAsia="宋体" w:hAnsi="Arial"/>
      <w:sz w:val="24"/>
      <w:lang w:val="en-US" w:eastAsia="zh-CN" w:bidi="ar-SA"/>
    </w:rPr>
  </w:style>
  <w:style w:type="paragraph" w:customStyle="1" w:styleId="gmail-m-6342705739485107149msolistparagraph">
    <w:name w:val="gmail-m-6342705739485107149msolistparagraph"/>
    <w:basedOn w:val="a"/>
    <w:uiPriority w:val="99"/>
    <w:rsid w:val="00922EB6"/>
    <w:pPr>
      <w:spacing w:after="0"/>
    </w:pPr>
    <w:rPr>
      <w:rFonts w:ascii="MS PGothic" w:eastAsia="MS PGothic" w:hAnsi="MS PGothic" w:cs="宋体"/>
      <w:sz w:val="24"/>
      <w:szCs w:val="24"/>
      <w:lang w:val="en-US" w:eastAsia="zh-CN"/>
    </w:rPr>
  </w:style>
  <w:style w:type="table" w:customStyle="1" w:styleId="4-51">
    <w:name w:val="网格表 4 - 着色 51"/>
    <w:basedOn w:val="a1"/>
    <w:uiPriority w:val="49"/>
    <w:rsid w:val="00BC3545"/>
    <w:rPr>
      <w:rFonts w:asciiTheme="minorHAnsi" w:eastAsiaTheme="minorEastAsia" w:hAnsiTheme="minorHAnsi" w:cstheme="minorBidi"/>
      <w:sz w:val="24"/>
      <w:szCs w:val="24"/>
      <w:lang w:val="en-US" w:eastAsia="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B1Char1">
    <w:name w:val="B1 Char1"/>
    <w:rsid w:val="00943496"/>
    <w:rPr>
      <w:rFonts w:eastAsia="MS Mincho"/>
      <w:lang w:val="en-GB"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59051">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2390203">
      <w:bodyDiv w:val="1"/>
      <w:marLeft w:val="0"/>
      <w:marRight w:val="0"/>
      <w:marTop w:val="0"/>
      <w:marBottom w:val="0"/>
      <w:divBdr>
        <w:top w:val="none" w:sz="0" w:space="0" w:color="auto"/>
        <w:left w:val="none" w:sz="0" w:space="0" w:color="auto"/>
        <w:bottom w:val="none" w:sz="0" w:space="0" w:color="auto"/>
        <w:right w:val="none" w:sz="0" w:space="0" w:color="auto"/>
      </w:divBdr>
      <w:divsChild>
        <w:div w:id="407963385">
          <w:marLeft w:val="547"/>
          <w:marRight w:val="0"/>
          <w:marTop w:val="130"/>
          <w:marBottom w:val="0"/>
          <w:divBdr>
            <w:top w:val="none" w:sz="0" w:space="0" w:color="auto"/>
            <w:left w:val="none" w:sz="0" w:space="0" w:color="auto"/>
            <w:bottom w:val="none" w:sz="0" w:space="0" w:color="auto"/>
            <w:right w:val="none" w:sz="0" w:space="0" w:color="auto"/>
          </w:divBdr>
        </w:div>
      </w:divsChild>
    </w:div>
    <w:div w:id="44375929">
      <w:bodyDiv w:val="1"/>
      <w:marLeft w:val="0"/>
      <w:marRight w:val="0"/>
      <w:marTop w:val="0"/>
      <w:marBottom w:val="0"/>
      <w:divBdr>
        <w:top w:val="none" w:sz="0" w:space="0" w:color="auto"/>
        <w:left w:val="none" w:sz="0" w:space="0" w:color="auto"/>
        <w:bottom w:val="none" w:sz="0" w:space="0" w:color="auto"/>
        <w:right w:val="none" w:sz="0" w:space="0" w:color="auto"/>
      </w:divBdr>
    </w:div>
    <w:div w:id="57175197">
      <w:bodyDiv w:val="1"/>
      <w:marLeft w:val="0"/>
      <w:marRight w:val="0"/>
      <w:marTop w:val="0"/>
      <w:marBottom w:val="0"/>
      <w:divBdr>
        <w:top w:val="none" w:sz="0" w:space="0" w:color="auto"/>
        <w:left w:val="none" w:sz="0" w:space="0" w:color="auto"/>
        <w:bottom w:val="none" w:sz="0" w:space="0" w:color="auto"/>
        <w:right w:val="none" w:sz="0" w:space="0" w:color="auto"/>
      </w:divBdr>
    </w:div>
    <w:div w:id="63964289">
      <w:bodyDiv w:val="1"/>
      <w:marLeft w:val="0"/>
      <w:marRight w:val="0"/>
      <w:marTop w:val="0"/>
      <w:marBottom w:val="0"/>
      <w:divBdr>
        <w:top w:val="none" w:sz="0" w:space="0" w:color="auto"/>
        <w:left w:val="none" w:sz="0" w:space="0" w:color="auto"/>
        <w:bottom w:val="none" w:sz="0" w:space="0" w:color="auto"/>
        <w:right w:val="none" w:sz="0" w:space="0" w:color="auto"/>
      </w:divBdr>
      <w:divsChild>
        <w:div w:id="568618673">
          <w:marLeft w:val="1080"/>
          <w:marRight w:val="0"/>
          <w:marTop w:val="100"/>
          <w:marBottom w:val="0"/>
          <w:divBdr>
            <w:top w:val="none" w:sz="0" w:space="0" w:color="auto"/>
            <w:left w:val="none" w:sz="0" w:space="0" w:color="auto"/>
            <w:bottom w:val="none" w:sz="0" w:space="0" w:color="auto"/>
            <w:right w:val="none" w:sz="0" w:space="0" w:color="auto"/>
          </w:divBdr>
        </w:div>
        <w:div w:id="1624579767">
          <w:marLeft w:val="1080"/>
          <w:marRight w:val="0"/>
          <w:marTop w:val="100"/>
          <w:marBottom w:val="0"/>
          <w:divBdr>
            <w:top w:val="none" w:sz="0" w:space="0" w:color="auto"/>
            <w:left w:val="none" w:sz="0" w:space="0" w:color="auto"/>
            <w:bottom w:val="none" w:sz="0" w:space="0" w:color="auto"/>
            <w:right w:val="none" w:sz="0" w:space="0" w:color="auto"/>
          </w:divBdr>
        </w:div>
        <w:div w:id="1152327310">
          <w:marLeft w:val="1800"/>
          <w:marRight w:val="0"/>
          <w:marTop w:val="100"/>
          <w:marBottom w:val="0"/>
          <w:divBdr>
            <w:top w:val="none" w:sz="0" w:space="0" w:color="auto"/>
            <w:left w:val="none" w:sz="0" w:space="0" w:color="auto"/>
            <w:bottom w:val="none" w:sz="0" w:space="0" w:color="auto"/>
            <w:right w:val="none" w:sz="0" w:space="0" w:color="auto"/>
          </w:divBdr>
        </w:div>
        <w:div w:id="606356800">
          <w:marLeft w:val="1800"/>
          <w:marRight w:val="0"/>
          <w:marTop w:val="100"/>
          <w:marBottom w:val="0"/>
          <w:divBdr>
            <w:top w:val="none" w:sz="0" w:space="0" w:color="auto"/>
            <w:left w:val="none" w:sz="0" w:space="0" w:color="auto"/>
            <w:bottom w:val="none" w:sz="0" w:space="0" w:color="auto"/>
            <w:right w:val="none" w:sz="0" w:space="0" w:color="auto"/>
          </w:divBdr>
        </w:div>
        <w:div w:id="1862469923">
          <w:marLeft w:val="2520"/>
          <w:marRight w:val="0"/>
          <w:marTop w:val="100"/>
          <w:marBottom w:val="0"/>
          <w:divBdr>
            <w:top w:val="none" w:sz="0" w:space="0" w:color="auto"/>
            <w:left w:val="none" w:sz="0" w:space="0" w:color="auto"/>
            <w:bottom w:val="none" w:sz="0" w:space="0" w:color="auto"/>
            <w:right w:val="none" w:sz="0" w:space="0" w:color="auto"/>
          </w:divBdr>
        </w:div>
        <w:div w:id="2042899366">
          <w:marLeft w:val="2520"/>
          <w:marRight w:val="0"/>
          <w:marTop w:val="100"/>
          <w:marBottom w:val="0"/>
          <w:divBdr>
            <w:top w:val="none" w:sz="0" w:space="0" w:color="auto"/>
            <w:left w:val="none" w:sz="0" w:space="0" w:color="auto"/>
            <w:bottom w:val="none" w:sz="0" w:space="0" w:color="auto"/>
            <w:right w:val="none" w:sz="0" w:space="0" w:color="auto"/>
          </w:divBdr>
        </w:div>
      </w:divsChild>
    </w:div>
    <w:div w:id="80375873">
      <w:bodyDiv w:val="1"/>
      <w:marLeft w:val="0"/>
      <w:marRight w:val="0"/>
      <w:marTop w:val="0"/>
      <w:marBottom w:val="0"/>
      <w:divBdr>
        <w:top w:val="none" w:sz="0" w:space="0" w:color="auto"/>
        <w:left w:val="none" w:sz="0" w:space="0" w:color="auto"/>
        <w:bottom w:val="none" w:sz="0" w:space="0" w:color="auto"/>
        <w:right w:val="none" w:sz="0" w:space="0" w:color="auto"/>
      </w:divBdr>
    </w:div>
    <w:div w:id="98725118">
      <w:bodyDiv w:val="1"/>
      <w:marLeft w:val="0"/>
      <w:marRight w:val="0"/>
      <w:marTop w:val="0"/>
      <w:marBottom w:val="0"/>
      <w:divBdr>
        <w:top w:val="none" w:sz="0" w:space="0" w:color="auto"/>
        <w:left w:val="none" w:sz="0" w:space="0" w:color="auto"/>
        <w:bottom w:val="none" w:sz="0" w:space="0" w:color="auto"/>
        <w:right w:val="none" w:sz="0" w:space="0" w:color="auto"/>
      </w:divBdr>
      <w:divsChild>
        <w:div w:id="836766978">
          <w:marLeft w:val="547"/>
          <w:marRight w:val="0"/>
          <w:marTop w:val="96"/>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1343318">
      <w:bodyDiv w:val="1"/>
      <w:marLeft w:val="0"/>
      <w:marRight w:val="0"/>
      <w:marTop w:val="0"/>
      <w:marBottom w:val="0"/>
      <w:divBdr>
        <w:top w:val="none" w:sz="0" w:space="0" w:color="auto"/>
        <w:left w:val="none" w:sz="0" w:space="0" w:color="auto"/>
        <w:bottom w:val="none" w:sz="0" w:space="0" w:color="auto"/>
        <w:right w:val="none" w:sz="0" w:space="0" w:color="auto"/>
      </w:divBdr>
      <w:divsChild>
        <w:div w:id="102498560">
          <w:marLeft w:val="1080"/>
          <w:marRight w:val="0"/>
          <w:marTop w:val="100"/>
          <w:marBottom w:val="0"/>
          <w:divBdr>
            <w:top w:val="none" w:sz="0" w:space="0" w:color="auto"/>
            <w:left w:val="none" w:sz="0" w:space="0" w:color="auto"/>
            <w:bottom w:val="none" w:sz="0" w:space="0" w:color="auto"/>
            <w:right w:val="none" w:sz="0" w:space="0" w:color="auto"/>
          </w:divBdr>
        </w:div>
        <w:div w:id="1130124113">
          <w:marLeft w:val="1800"/>
          <w:marRight w:val="0"/>
          <w:marTop w:val="100"/>
          <w:marBottom w:val="0"/>
          <w:divBdr>
            <w:top w:val="none" w:sz="0" w:space="0" w:color="auto"/>
            <w:left w:val="none" w:sz="0" w:space="0" w:color="auto"/>
            <w:bottom w:val="none" w:sz="0" w:space="0" w:color="auto"/>
            <w:right w:val="none" w:sz="0" w:space="0" w:color="auto"/>
          </w:divBdr>
        </w:div>
        <w:div w:id="1886985655">
          <w:marLeft w:val="2520"/>
          <w:marRight w:val="0"/>
          <w:marTop w:val="100"/>
          <w:marBottom w:val="0"/>
          <w:divBdr>
            <w:top w:val="none" w:sz="0" w:space="0" w:color="auto"/>
            <w:left w:val="none" w:sz="0" w:space="0" w:color="auto"/>
            <w:bottom w:val="none" w:sz="0" w:space="0" w:color="auto"/>
            <w:right w:val="none" w:sz="0" w:space="0" w:color="auto"/>
          </w:divBdr>
        </w:div>
        <w:div w:id="675965500">
          <w:marLeft w:val="1800"/>
          <w:marRight w:val="0"/>
          <w:marTop w:val="100"/>
          <w:marBottom w:val="0"/>
          <w:divBdr>
            <w:top w:val="none" w:sz="0" w:space="0" w:color="auto"/>
            <w:left w:val="none" w:sz="0" w:space="0" w:color="auto"/>
            <w:bottom w:val="none" w:sz="0" w:space="0" w:color="auto"/>
            <w:right w:val="none" w:sz="0" w:space="0" w:color="auto"/>
          </w:divBdr>
        </w:div>
        <w:div w:id="803349053">
          <w:marLeft w:val="1080"/>
          <w:marRight w:val="0"/>
          <w:marTop w:val="100"/>
          <w:marBottom w:val="0"/>
          <w:divBdr>
            <w:top w:val="none" w:sz="0" w:space="0" w:color="auto"/>
            <w:left w:val="none" w:sz="0" w:space="0" w:color="auto"/>
            <w:bottom w:val="none" w:sz="0" w:space="0" w:color="auto"/>
            <w:right w:val="none" w:sz="0" w:space="0" w:color="auto"/>
          </w:divBdr>
        </w:div>
        <w:div w:id="1394084715">
          <w:marLeft w:val="1800"/>
          <w:marRight w:val="0"/>
          <w:marTop w:val="100"/>
          <w:marBottom w:val="0"/>
          <w:divBdr>
            <w:top w:val="none" w:sz="0" w:space="0" w:color="auto"/>
            <w:left w:val="none" w:sz="0" w:space="0" w:color="auto"/>
            <w:bottom w:val="none" w:sz="0" w:space="0" w:color="auto"/>
            <w:right w:val="none" w:sz="0" w:space="0" w:color="auto"/>
          </w:divBdr>
        </w:div>
      </w:divsChild>
    </w:div>
    <w:div w:id="123738576">
      <w:bodyDiv w:val="1"/>
      <w:marLeft w:val="0"/>
      <w:marRight w:val="0"/>
      <w:marTop w:val="0"/>
      <w:marBottom w:val="0"/>
      <w:divBdr>
        <w:top w:val="none" w:sz="0" w:space="0" w:color="auto"/>
        <w:left w:val="none" w:sz="0" w:space="0" w:color="auto"/>
        <w:bottom w:val="none" w:sz="0" w:space="0" w:color="auto"/>
        <w:right w:val="none" w:sz="0" w:space="0" w:color="auto"/>
      </w:divBdr>
    </w:div>
    <w:div w:id="154301089">
      <w:bodyDiv w:val="1"/>
      <w:marLeft w:val="0"/>
      <w:marRight w:val="0"/>
      <w:marTop w:val="0"/>
      <w:marBottom w:val="0"/>
      <w:divBdr>
        <w:top w:val="none" w:sz="0" w:space="0" w:color="auto"/>
        <w:left w:val="none" w:sz="0" w:space="0" w:color="auto"/>
        <w:bottom w:val="none" w:sz="0" w:space="0" w:color="auto"/>
        <w:right w:val="none" w:sz="0" w:space="0" w:color="auto"/>
      </w:divBdr>
      <w:divsChild>
        <w:div w:id="1582521714">
          <w:marLeft w:val="1800"/>
          <w:marRight w:val="0"/>
          <w:marTop w:val="100"/>
          <w:marBottom w:val="0"/>
          <w:divBdr>
            <w:top w:val="none" w:sz="0" w:space="0" w:color="auto"/>
            <w:left w:val="none" w:sz="0" w:space="0" w:color="auto"/>
            <w:bottom w:val="none" w:sz="0" w:space="0" w:color="auto"/>
            <w:right w:val="none" w:sz="0" w:space="0" w:color="auto"/>
          </w:divBdr>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58573">
      <w:bodyDiv w:val="1"/>
      <w:marLeft w:val="0"/>
      <w:marRight w:val="0"/>
      <w:marTop w:val="0"/>
      <w:marBottom w:val="0"/>
      <w:divBdr>
        <w:top w:val="none" w:sz="0" w:space="0" w:color="auto"/>
        <w:left w:val="none" w:sz="0" w:space="0" w:color="auto"/>
        <w:bottom w:val="none" w:sz="0" w:space="0" w:color="auto"/>
        <w:right w:val="none" w:sz="0" w:space="0" w:color="auto"/>
      </w:divBdr>
      <w:divsChild>
        <w:div w:id="1587765527">
          <w:marLeft w:val="1080"/>
          <w:marRight w:val="0"/>
          <w:marTop w:val="100"/>
          <w:marBottom w:val="0"/>
          <w:divBdr>
            <w:top w:val="none" w:sz="0" w:space="0" w:color="auto"/>
            <w:left w:val="none" w:sz="0" w:space="0" w:color="auto"/>
            <w:bottom w:val="none" w:sz="0" w:space="0" w:color="auto"/>
            <w:right w:val="none" w:sz="0" w:space="0" w:color="auto"/>
          </w:divBdr>
        </w:div>
        <w:div w:id="2004578991">
          <w:marLeft w:val="1800"/>
          <w:marRight w:val="0"/>
          <w:marTop w:val="100"/>
          <w:marBottom w:val="0"/>
          <w:divBdr>
            <w:top w:val="none" w:sz="0" w:space="0" w:color="auto"/>
            <w:left w:val="none" w:sz="0" w:space="0" w:color="auto"/>
            <w:bottom w:val="none" w:sz="0" w:space="0" w:color="auto"/>
            <w:right w:val="none" w:sz="0" w:space="0" w:color="auto"/>
          </w:divBdr>
        </w:div>
        <w:div w:id="1900364961">
          <w:marLeft w:val="1800"/>
          <w:marRight w:val="0"/>
          <w:marTop w:val="100"/>
          <w:marBottom w:val="0"/>
          <w:divBdr>
            <w:top w:val="none" w:sz="0" w:space="0" w:color="auto"/>
            <w:left w:val="none" w:sz="0" w:space="0" w:color="auto"/>
            <w:bottom w:val="none" w:sz="0" w:space="0" w:color="auto"/>
            <w:right w:val="none" w:sz="0" w:space="0" w:color="auto"/>
          </w:divBdr>
        </w:div>
        <w:div w:id="1665816389">
          <w:marLeft w:val="1080"/>
          <w:marRight w:val="0"/>
          <w:marTop w:val="100"/>
          <w:marBottom w:val="0"/>
          <w:divBdr>
            <w:top w:val="none" w:sz="0" w:space="0" w:color="auto"/>
            <w:left w:val="none" w:sz="0" w:space="0" w:color="auto"/>
            <w:bottom w:val="none" w:sz="0" w:space="0" w:color="auto"/>
            <w:right w:val="none" w:sz="0" w:space="0" w:color="auto"/>
          </w:divBdr>
        </w:div>
      </w:divsChild>
    </w:div>
    <w:div w:id="18201729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4124547">
      <w:bodyDiv w:val="1"/>
      <w:marLeft w:val="0"/>
      <w:marRight w:val="0"/>
      <w:marTop w:val="0"/>
      <w:marBottom w:val="0"/>
      <w:divBdr>
        <w:top w:val="none" w:sz="0" w:space="0" w:color="auto"/>
        <w:left w:val="none" w:sz="0" w:space="0" w:color="auto"/>
        <w:bottom w:val="none" w:sz="0" w:space="0" w:color="auto"/>
        <w:right w:val="none" w:sz="0" w:space="0" w:color="auto"/>
      </w:divBdr>
      <w:divsChild>
        <w:div w:id="790897682">
          <w:marLeft w:val="1080"/>
          <w:marRight w:val="0"/>
          <w:marTop w:val="100"/>
          <w:marBottom w:val="0"/>
          <w:divBdr>
            <w:top w:val="none" w:sz="0" w:space="0" w:color="auto"/>
            <w:left w:val="none" w:sz="0" w:space="0" w:color="auto"/>
            <w:bottom w:val="none" w:sz="0" w:space="0" w:color="auto"/>
            <w:right w:val="none" w:sz="0" w:space="0" w:color="auto"/>
          </w:divBdr>
        </w:div>
        <w:div w:id="1172182568">
          <w:marLeft w:val="1080"/>
          <w:marRight w:val="0"/>
          <w:marTop w:val="100"/>
          <w:marBottom w:val="0"/>
          <w:divBdr>
            <w:top w:val="none" w:sz="0" w:space="0" w:color="auto"/>
            <w:left w:val="none" w:sz="0" w:space="0" w:color="auto"/>
            <w:bottom w:val="none" w:sz="0" w:space="0" w:color="auto"/>
            <w:right w:val="none" w:sz="0" w:space="0" w:color="auto"/>
          </w:divBdr>
        </w:div>
        <w:div w:id="1760983849">
          <w:marLeft w:val="1080"/>
          <w:marRight w:val="0"/>
          <w:marTop w:val="100"/>
          <w:marBottom w:val="0"/>
          <w:divBdr>
            <w:top w:val="none" w:sz="0" w:space="0" w:color="auto"/>
            <w:left w:val="none" w:sz="0" w:space="0" w:color="auto"/>
            <w:bottom w:val="none" w:sz="0" w:space="0" w:color="auto"/>
            <w:right w:val="none" w:sz="0" w:space="0" w:color="auto"/>
          </w:divBdr>
        </w:div>
      </w:divsChild>
    </w:div>
    <w:div w:id="233589813">
      <w:bodyDiv w:val="1"/>
      <w:marLeft w:val="0"/>
      <w:marRight w:val="0"/>
      <w:marTop w:val="0"/>
      <w:marBottom w:val="0"/>
      <w:divBdr>
        <w:top w:val="none" w:sz="0" w:space="0" w:color="auto"/>
        <w:left w:val="none" w:sz="0" w:space="0" w:color="auto"/>
        <w:bottom w:val="none" w:sz="0" w:space="0" w:color="auto"/>
        <w:right w:val="none" w:sz="0" w:space="0" w:color="auto"/>
      </w:divBdr>
      <w:divsChild>
        <w:div w:id="816454044">
          <w:marLeft w:val="1080"/>
          <w:marRight w:val="0"/>
          <w:marTop w:val="100"/>
          <w:marBottom w:val="0"/>
          <w:divBdr>
            <w:top w:val="none" w:sz="0" w:space="0" w:color="auto"/>
            <w:left w:val="none" w:sz="0" w:space="0" w:color="auto"/>
            <w:bottom w:val="none" w:sz="0" w:space="0" w:color="auto"/>
            <w:right w:val="none" w:sz="0" w:space="0" w:color="auto"/>
          </w:divBdr>
        </w:div>
      </w:divsChild>
    </w:div>
    <w:div w:id="234046358">
      <w:bodyDiv w:val="1"/>
      <w:marLeft w:val="0"/>
      <w:marRight w:val="0"/>
      <w:marTop w:val="0"/>
      <w:marBottom w:val="0"/>
      <w:divBdr>
        <w:top w:val="none" w:sz="0" w:space="0" w:color="auto"/>
        <w:left w:val="none" w:sz="0" w:space="0" w:color="auto"/>
        <w:bottom w:val="none" w:sz="0" w:space="0" w:color="auto"/>
        <w:right w:val="none" w:sz="0" w:space="0" w:color="auto"/>
      </w:divBdr>
      <w:divsChild>
        <w:div w:id="1059792786">
          <w:marLeft w:val="547"/>
          <w:marRight w:val="0"/>
          <w:marTop w:val="154"/>
          <w:marBottom w:val="0"/>
          <w:divBdr>
            <w:top w:val="none" w:sz="0" w:space="0" w:color="auto"/>
            <w:left w:val="none" w:sz="0" w:space="0" w:color="auto"/>
            <w:bottom w:val="none" w:sz="0" w:space="0" w:color="auto"/>
            <w:right w:val="none" w:sz="0" w:space="0" w:color="auto"/>
          </w:divBdr>
        </w:div>
        <w:div w:id="2141915212">
          <w:marLeft w:val="1166"/>
          <w:marRight w:val="0"/>
          <w:marTop w:val="134"/>
          <w:marBottom w:val="0"/>
          <w:divBdr>
            <w:top w:val="none" w:sz="0" w:space="0" w:color="auto"/>
            <w:left w:val="none" w:sz="0" w:space="0" w:color="auto"/>
            <w:bottom w:val="none" w:sz="0" w:space="0" w:color="auto"/>
            <w:right w:val="none" w:sz="0" w:space="0" w:color="auto"/>
          </w:divBdr>
        </w:div>
        <w:div w:id="1225995334">
          <w:marLeft w:val="1166"/>
          <w:marRight w:val="0"/>
          <w:marTop w:val="134"/>
          <w:marBottom w:val="0"/>
          <w:divBdr>
            <w:top w:val="none" w:sz="0" w:space="0" w:color="auto"/>
            <w:left w:val="none" w:sz="0" w:space="0" w:color="auto"/>
            <w:bottom w:val="none" w:sz="0" w:space="0" w:color="auto"/>
            <w:right w:val="none" w:sz="0" w:space="0" w:color="auto"/>
          </w:divBdr>
        </w:div>
        <w:div w:id="1759714286">
          <w:marLeft w:val="547"/>
          <w:marRight w:val="0"/>
          <w:marTop w:val="154"/>
          <w:marBottom w:val="0"/>
          <w:divBdr>
            <w:top w:val="none" w:sz="0" w:space="0" w:color="auto"/>
            <w:left w:val="none" w:sz="0" w:space="0" w:color="auto"/>
            <w:bottom w:val="none" w:sz="0" w:space="0" w:color="auto"/>
            <w:right w:val="none" w:sz="0" w:space="0" w:color="auto"/>
          </w:divBdr>
        </w:div>
        <w:div w:id="691028059">
          <w:marLeft w:val="1166"/>
          <w:marRight w:val="0"/>
          <w:marTop w:val="134"/>
          <w:marBottom w:val="0"/>
          <w:divBdr>
            <w:top w:val="none" w:sz="0" w:space="0" w:color="auto"/>
            <w:left w:val="none" w:sz="0" w:space="0" w:color="auto"/>
            <w:bottom w:val="none" w:sz="0" w:space="0" w:color="auto"/>
            <w:right w:val="none" w:sz="0" w:space="0" w:color="auto"/>
          </w:divBdr>
        </w:div>
      </w:divsChild>
    </w:div>
    <w:div w:id="234435602">
      <w:bodyDiv w:val="1"/>
      <w:marLeft w:val="0"/>
      <w:marRight w:val="0"/>
      <w:marTop w:val="0"/>
      <w:marBottom w:val="0"/>
      <w:divBdr>
        <w:top w:val="none" w:sz="0" w:space="0" w:color="auto"/>
        <w:left w:val="none" w:sz="0" w:space="0" w:color="auto"/>
        <w:bottom w:val="none" w:sz="0" w:space="0" w:color="auto"/>
        <w:right w:val="none" w:sz="0" w:space="0" w:color="auto"/>
      </w:divBdr>
      <w:divsChild>
        <w:div w:id="1105074092">
          <w:marLeft w:val="547"/>
          <w:marRight w:val="0"/>
          <w:marTop w:val="101"/>
          <w:marBottom w:val="0"/>
          <w:divBdr>
            <w:top w:val="none" w:sz="0" w:space="0" w:color="auto"/>
            <w:left w:val="none" w:sz="0" w:space="0" w:color="auto"/>
            <w:bottom w:val="none" w:sz="0" w:space="0" w:color="auto"/>
            <w:right w:val="none" w:sz="0" w:space="0" w:color="auto"/>
          </w:divBdr>
        </w:div>
        <w:div w:id="1926070151">
          <w:marLeft w:val="1166"/>
          <w:marRight w:val="0"/>
          <w:marTop w:val="86"/>
          <w:marBottom w:val="0"/>
          <w:divBdr>
            <w:top w:val="none" w:sz="0" w:space="0" w:color="auto"/>
            <w:left w:val="none" w:sz="0" w:space="0" w:color="auto"/>
            <w:bottom w:val="none" w:sz="0" w:space="0" w:color="auto"/>
            <w:right w:val="none" w:sz="0" w:space="0" w:color="auto"/>
          </w:divBdr>
        </w:div>
      </w:divsChild>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7179870">
      <w:bodyDiv w:val="1"/>
      <w:marLeft w:val="0"/>
      <w:marRight w:val="0"/>
      <w:marTop w:val="0"/>
      <w:marBottom w:val="0"/>
      <w:divBdr>
        <w:top w:val="none" w:sz="0" w:space="0" w:color="auto"/>
        <w:left w:val="none" w:sz="0" w:space="0" w:color="auto"/>
        <w:bottom w:val="none" w:sz="0" w:space="0" w:color="auto"/>
        <w:right w:val="none" w:sz="0" w:space="0" w:color="auto"/>
      </w:divBdr>
      <w:divsChild>
        <w:div w:id="438454727">
          <w:marLeft w:val="1080"/>
          <w:marRight w:val="0"/>
          <w:marTop w:val="100"/>
          <w:marBottom w:val="0"/>
          <w:divBdr>
            <w:top w:val="none" w:sz="0" w:space="0" w:color="auto"/>
            <w:left w:val="none" w:sz="0" w:space="0" w:color="auto"/>
            <w:bottom w:val="none" w:sz="0" w:space="0" w:color="auto"/>
            <w:right w:val="none" w:sz="0" w:space="0" w:color="auto"/>
          </w:divBdr>
        </w:div>
        <w:div w:id="1812168279">
          <w:marLeft w:val="1080"/>
          <w:marRight w:val="0"/>
          <w:marTop w:val="100"/>
          <w:marBottom w:val="0"/>
          <w:divBdr>
            <w:top w:val="none" w:sz="0" w:space="0" w:color="auto"/>
            <w:left w:val="none" w:sz="0" w:space="0" w:color="auto"/>
            <w:bottom w:val="none" w:sz="0" w:space="0" w:color="auto"/>
            <w:right w:val="none" w:sz="0" w:space="0" w:color="auto"/>
          </w:divBdr>
        </w:div>
      </w:divsChild>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2636839">
      <w:bodyDiv w:val="1"/>
      <w:marLeft w:val="0"/>
      <w:marRight w:val="0"/>
      <w:marTop w:val="0"/>
      <w:marBottom w:val="0"/>
      <w:divBdr>
        <w:top w:val="none" w:sz="0" w:space="0" w:color="auto"/>
        <w:left w:val="none" w:sz="0" w:space="0" w:color="auto"/>
        <w:bottom w:val="none" w:sz="0" w:space="0" w:color="auto"/>
        <w:right w:val="none" w:sz="0" w:space="0" w:color="auto"/>
      </w:divBdr>
      <w:divsChild>
        <w:div w:id="749352833">
          <w:marLeft w:val="1080"/>
          <w:marRight w:val="0"/>
          <w:marTop w:val="100"/>
          <w:marBottom w:val="0"/>
          <w:divBdr>
            <w:top w:val="none" w:sz="0" w:space="0" w:color="auto"/>
            <w:left w:val="none" w:sz="0" w:space="0" w:color="auto"/>
            <w:bottom w:val="none" w:sz="0" w:space="0" w:color="auto"/>
            <w:right w:val="none" w:sz="0" w:space="0" w:color="auto"/>
          </w:divBdr>
        </w:div>
        <w:div w:id="753672545">
          <w:marLeft w:val="1080"/>
          <w:marRight w:val="0"/>
          <w:marTop w:val="100"/>
          <w:marBottom w:val="0"/>
          <w:divBdr>
            <w:top w:val="none" w:sz="0" w:space="0" w:color="auto"/>
            <w:left w:val="none" w:sz="0" w:space="0" w:color="auto"/>
            <w:bottom w:val="none" w:sz="0" w:space="0" w:color="auto"/>
            <w:right w:val="none" w:sz="0" w:space="0" w:color="auto"/>
          </w:divBdr>
        </w:div>
        <w:div w:id="1199320975">
          <w:marLeft w:val="1800"/>
          <w:marRight w:val="0"/>
          <w:marTop w:val="100"/>
          <w:marBottom w:val="0"/>
          <w:divBdr>
            <w:top w:val="none" w:sz="0" w:space="0" w:color="auto"/>
            <w:left w:val="none" w:sz="0" w:space="0" w:color="auto"/>
            <w:bottom w:val="none" w:sz="0" w:space="0" w:color="auto"/>
            <w:right w:val="none" w:sz="0" w:space="0" w:color="auto"/>
          </w:divBdr>
        </w:div>
        <w:div w:id="1510757394">
          <w:marLeft w:val="1800"/>
          <w:marRight w:val="0"/>
          <w:marTop w:val="100"/>
          <w:marBottom w:val="0"/>
          <w:divBdr>
            <w:top w:val="none" w:sz="0" w:space="0" w:color="auto"/>
            <w:left w:val="none" w:sz="0" w:space="0" w:color="auto"/>
            <w:bottom w:val="none" w:sz="0" w:space="0" w:color="auto"/>
            <w:right w:val="none" w:sz="0" w:space="0" w:color="auto"/>
          </w:divBdr>
        </w:div>
        <w:div w:id="75247213">
          <w:marLeft w:val="1080"/>
          <w:marRight w:val="0"/>
          <w:marTop w:val="100"/>
          <w:marBottom w:val="0"/>
          <w:divBdr>
            <w:top w:val="none" w:sz="0" w:space="0" w:color="auto"/>
            <w:left w:val="none" w:sz="0" w:space="0" w:color="auto"/>
            <w:bottom w:val="none" w:sz="0" w:space="0" w:color="auto"/>
            <w:right w:val="none" w:sz="0" w:space="0" w:color="auto"/>
          </w:divBdr>
        </w:div>
        <w:div w:id="1311713145">
          <w:marLeft w:val="1800"/>
          <w:marRight w:val="0"/>
          <w:marTop w:val="100"/>
          <w:marBottom w:val="0"/>
          <w:divBdr>
            <w:top w:val="none" w:sz="0" w:space="0" w:color="auto"/>
            <w:left w:val="none" w:sz="0" w:space="0" w:color="auto"/>
            <w:bottom w:val="none" w:sz="0" w:space="0" w:color="auto"/>
            <w:right w:val="none" w:sz="0" w:space="0" w:color="auto"/>
          </w:divBdr>
        </w:div>
        <w:div w:id="1511215403">
          <w:marLeft w:val="1800"/>
          <w:marRight w:val="0"/>
          <w:marTop w:val="100"/>
          <w:marBottom w:val="0"/>
          <w:divBdr>
            <w:top w:val="none" w:sz="0" w:space="0" w:color="auto"/>
            <w:left w:val="none" w:sz="0" w:space="0" w:color="auto"/>
            <w:bottom w:val="none" w:sz="0" w:space="0" w:color="auto"/>
            <w:right w:val="none" w:sz="0" w:space="0" w:color="auto"/>
          </w:divBdr>
        </w:div>
      </w:divsChild>
    </w:div>
    <w:div w:id="290717721">
      <w:bodyDiv w:val="1"/>
      <w:marLeft w:val="0"/>
      <w:marRight w:val="0"/>
      <w:marTop w:val="0"/>
      <w:marBottom w:val="0"/>
      <w:divBdr>
        <w:top w:val="none" w:sz="0" w:space="0" w:color="auto"/>
        <w:left w:val="none" w:sz="0" w:space="0" w:color="auto"/>
        <w:bottom w:val="none" w:sz="0" w:space="0" w:color="auto"/>
        <w:right w:val="none" w:sz="0" w:space="0" w:color="auto"/>
      </w:divBdr>
    </w:div>
    <w:div w:id="298923243">
      <w:bodyDiv w:val="1"/>
      <w:marLeft w:val="0"/>
      <w:marRight w:val="0"/>
      <w:marTop w:val="0"/>
      <w:marBottom w:val="0"/>
      <w:divBdr>
        <w:top w:val="none" w:sz="0" w:space="0" w:color="auto"/>
        <w:left w:val="none" w:sz="0" w:space="0" w:color="auto"/>
        <w:bottom w:val="none" w:sz="0" w:space="0" w:color="auto"/>
        <w:right w:val="none" w:sz="0" w:space="0" w:color="auto"/>
      </w:divBdr>
      <w:divsChild>
        <w:div w:id="1435632386">
          <w:marLeft w:val="1166"/>
          <w:marRight w:val="0"/>
          <w:marTop w:val="77"/>
          <w:marBottom w:val="0"/>
          <w:divBdr>
            <w:top w:val="none" w:sz="0" w:space="0" w:color="auto"/>
            <w:left w:val="none" w:sz="0" w:space="0" w:color="auto"/>
            <w:bottom w:val="none" w:sz="0" w:space="0" w:color="auto"/>
            <w:right w:val="none" w:sz="0" w:space="0" w:color="auto"/>
          </w:divBdr>
        </w:div>
        <w:div w:id="121308212">
          <w:marLeft w:val="1800"/>
          <w:marRight w:val="0"/>
          <w:marTop w:val="67"/>
          <w:marBottom w:val="0"/>
          <w:divBdr>
            <w:top w:val="none" w:sz="0" w:space="0" w:color="auto"/>
            <w:left w:val="none" w:sz="0" w:space="0" w:color="auto"/>
            <w:bottom w:val="none" w:sz="0" w:space="0" w:color="auto"/>
            <w:right w:val="none" w:sz="0" w:space="0" w:color="auto"/>
          </w:divBdr>
        </w:div>
        <w:div w:id="356666201">
          <w:marLeft w:val="1800"/>
          <w:marRight w:val="0"/>
          <w:marTop w:val="67"/>
          <w:marBottom w:val="0"/>
          <w:divBdr>
            <w:top w:val="none" w:sz="0" w:space="0" w:color="auto"/>
            <w:left w:val="none" w:sz="0" w:space="0" w:color="auto"/>
            <w:bottom w:val="none" w:sz="0" w:space="0" w:color="auto"/>
            <w:right w:val="none" w:sz="0" w:space="0" w:color="auto"/>
          </w:divBdr>
        </w:div>
        <w:div w:id="728311948">
          <w:marLeft w:val="1800"/>
          <w:marRight w:val="0"/>
          <w:marTop w:val="67"/>
          <w:marBottom w:val="0"/>
          <w:divBdr>
            <w:top w:val="none" w:sz="0" w:space="0" w:color="auto"/>
            <w:left w:val="none" w:sz="0" w:space="0" w:color="auto"/>
            <w:bottom w:val="none" w:sz="0" w:space="0" w:color="auto"/>
            <w:right w:val="none" w:sz="0" w:space="0" w:color="auto"/>
          </w:divBdr>
        </w:div>
      </w:divsChild>
    </w:div>
    <w:div w:id="300577775">
      <w:bodyDiv w:val="1"/>
      <w:marLeft w:val="0"/>
      <w:marRight w:val="0"/>
      <w:marTop w:val="0"/>
      <w:marBottom w:val="0"/>
      <w:divBdr>
        <w:top w:val="none" w:sz="0" w:space="0" w:color="auto"/>
        <w:left w:val="none" w:sz="0" w:space="0" w:color="auto"/>
        <w:bottom w:val="none" w:sz="0" w:space="0" w:color="auto"/>
        <w:right w:val="none" w:sz="0" w:space="0" w:color="auto"/>
      </w:divBdr>
      <w:divsChild>
        <w:div w:id="1471363874">
          <w:marLeft w:val="547"/>
          <w:marRight w:val="0"/>
          <w:marTop w:val="77"/>
          <w:marBottom w:val="0"/>
          <w:divBdr>
            <w:top w:val="none" w:sz="0" w:space="0" w:color="auto"/>
            <w:left w:val="none" w:sz="0" w:space="0" w:color="auto"/>
            <w:bottom w:val="none" w:sz="0" w:space="0" w:color="auto"/>
            <w:right w:val="none" w:sz="0" w:space="0" w:color="auto"/>
          </w:divBdr>
        </w:div>
      </w:divsChild>
    </w:div>
    <w:div w:id="309753285">
      <w:bodyDiv w:val="1"/>
      <w:marLeft w:val="0"/>
      <w:marRight w:val="0"/>
      <w:marTop w:val="0"/>
      <w:marBottom w:val="0"/>
      <w:divBdr>
        <w:top w:val="none" w:sz="0" w:space="0" w:color="auto"/>
        <w:left w:val="none" w:sz="0" w:space="0" w:color="auto"/>
        <w:bottom w:val="none" w:sz="0" w:space="0" w:color="auto"/>
        <w:right w:val="none" w:sz="0" w:space="0" w:color="auto"/>
      </w:divBdr>
    </w:div>
    <w:div w:id="321739625">
      <w:bodyDiv w:val="1"/>
      <w:marLeft w:val="0"/>
      <w:marRight w:val="0"/>
      <w:marTop w:val="0"/>
      <w:marBottom w:val="0"/>
      <w:divBdr>
        <w:top w:val="none" w:sz="0" w:space="0" w:color="auto"/>
        <w:left w:val="none" w:sz="0" w:space="0" w:color="auto"/>
        <w:bottom w:val="none" w:sz="0" w:space="0" w:color="auto"/>
        <w:right w:val="none" w:sz="0" w:space="0" w:color="auto"/>
      </w:divBdr>
      <w:divsChild>
        <w:div w:id="187374657">
          <w:marLeft w:val="1800"/>
          <w:marRight w:val="0"/>
          <w:marTop w:val="100"/>
          <w:marBottom w:val="0"/>
          <w:divBdr>
            <w:top w:val="none" w:sz="0" w:space="0" w:color="auto"/>
            <w:left w:val="none" w:sz="0" w:space="0" w:color="auto"/>
            <w:bottom w:val="none" w:sz="0" w:space="0" w:color="auto"/>
            <w:right w:val="none" w:sz="0" w:space="0" w:color="auto"/>
          </w:divBdr>
        </w:div>
        <w:div w:id="541208311">
          <w:marLeft w:val="1800"/>
          <w:marRight w:val="0"/>
          <w:marTop w:val="100"/>
          <w:marBottom w:val="0"/>
          <w:divBdr>
            <w:top w:val="none" w:sz="0" w:space="0" w:color="auto"/>
            <w:left w:val="none" w:sz="0" w:space="0" w:color="auto"/>
            <w:bottom w:val="none" w:sz="0" w:space="0" w:color="auto"/>
            <w:right w:val="none" w:sz="0" w:space="0" w:color="auto"/>
          </w:divBdr>
        </w:div>
        <w:div w:id="807863927">
          <w:marLeft w:val="2520"/>
          <w:marRight w:val="0"/>
          <w:marTop w:val="100"/>
          <w:marBottom w:val="0"/>
          <w:divBdr>
            <w:top w:val="none" w:sz="0" w:space="0" w:color="auto"/>
            <w:left w:val="none" w:sz="0" w:space="0" w:color="auto"/>
            <w:bottom w:val="none" w:sz="0" w:space="0" w:color="auto"/>
            <w:right w:val="none" w:sz="0" w:space="0" w:color="auto"/>
          </w:divBdr>
        </w:div>
        <w:div w:id="1148283058">
          <w:marLeft w:val="1800"/>
          <w:marRight w:val="0"/>
          <w:marTop w:val="100"/>
          <w:marBottom w:val="0"/>
          <w:divBdr>
            <w:top w:val="none" w:sz="0" w:space="0" w:color="auto"/>
            <w:left w:val="none" w:sz="0" w:space="0" w:color="auto"/>
            <w:bottom w:val="none" w:sz="0" w:space="0" w:color="auto"/>
            <w:right w:val="none" w:sz="0" w:space="0" w:color="auto"/>
          </w:divBdr>
        </w:div>
      </w:divsChild>
    </w:div>
    <w:div w:id="340819478">
      <w:bodyDiv w:val="1"/>
      <w:marLeft w:val="0"/>
      <w:marRight w:val="0"/>
      <w:marTop w:val="0"/>
      <w:marBottom w:val="0"/>
      <w:divBdr>
        <w:top w:val="none" w:sz="0" w:space="0" w:color="auto"/>
        <w:left w:val="none" w:sz="0" w:space="0" w:color="auto"/>
        <w:bottom w:val="none" w:sz="0" w:space="0" w:color="auto"/>
        <w:right w:val="none" w:sz="0" w:space="0" w:color="auto"/>
      </w:divBdr>
      <w:divsChild>
        <w:div w:id="1592004999">
          <w:marLeft w:val="1080"/>
          <w:marRight w:val="0"/>
          <w:marTop w:val="100"/>
          <w:marBottom w:val="0"/>
          <w:divBdr>
            <w:top w:val="none" w:sz="0" w:space="0" w:color="auto"/>
            <w:left w:val="none" w:sz="0" w:space="0" w:color="auto"/>
            <w:bottom w:val="none" w:sz="0" w:space="0" w:color="auto"/>
            <w:right w:val="none" w:sz="0" w:space="0" w:color="auto"/>
          </w:divBdr>
        </w:div>
        <w:div w:id="611278804">
          <w:marLeft w:val="1800"/>
          <w:marRight w:val="0"/>
          <w:marTop w:val="100"/>
          <w:marBottom w:val="0"/>
          <w:divBdr>
            <w:top w:val="none" w:sz="0" w:space="0" w:color="auto"/>
            <w:left w:val="none" w:sz="0" w:space="0" w:color="auto"/>
            <w:bottom w:val="none" w:sz="0" w:space="0" w:color="auto"/>
            <w:right w:val="none" w:sz="0" w:space="0" w:color="auto"/>
          </w:divBdr>
        </w:div>
        <w:div w:id="396366416">
          <w:marLeft w:val="1800"/>
          <w:marRight w:val="0"/>
          <w:marTop w:val="100"/>
          <w:marBottom w:val="0"/>
          <w:divBdr>
            <w:top w:val="none" w:sz="0" w:space="0" w:color="auto"/>
            <w:left w:val="none" w:sz="0" w:space="0" w:color="auto"/>
            <w:bottom w:val="none" w:sz="0" w:space="0" w:color="auto"/>
            <w:right w:val="none" w:sz="0" w:space="0" w:color="auto"/>
          </w:divBdr>
        </w:div>
      </w:divsChild>
    </w:div>
    <w:div w:id="341782602">
      <w:bodyDiv w:val="1"/>
      <w:marLeft w:val="0"/>
      <w:marRight w:val="0"/>
      <w:marTop w:val="0"/>
      <w:marBottom w:val="0"/>
      <w:divBdr>
        <w:top w:val="none" w:sz="0" w:space="0" w:color="auto"/>
        <w:left w:val="none" w:sz="0" w:space="0" w:color="auto"/>
        <w:bottom w:val="none" w:sz="0" w:space="0" w:color="auto"/>
        <w:right w:val="none" w:sz="0" w:space="0" w:color="auto"/>
      </w:divBdr>
    </w:div>
    <w:div w:id="355354877">
      <w:bodyDiv w:val="1"/>
      <w:marLeft w:val="0"/>
      <w:marRight w:val="0"/>
      <w:marTop w:val="0"/>
      <w:marBottom w:val="0"/>
      <w:divBdr>
        <w:top w:val="none" w:sz="0" w:space="0" w:color="auto"/>
        <w:left w:val="none" w:sz="0" w:space="0" w:color="auto"/>
        <w:bottom w:val="none" w:sz="0" w:space="0" w:color="auto"/>
        <w:right w:val="none" w:sz="0" w:space="0" w:color="auto"/>
      </w:divBdr>
      <w:divsChild>
        <w:div w:id="52318218">
          <w:marLeft w:val="1166"/>
          <w:marRight w:val="0"/>
          <w:marTop w:val="86"/>
          <w:marBottom w:val="0"/>
          <w:divBdr>
            <w:top w:val="none" w:sz="0" w:space="0" w:color="auto"/>
            <w:left w:val="none" w:sz="0" w:space="0" w:color="auto"/>
            <w:bottom w:val="none" w:sz="0" w:space="0" w:color="auto"/>
            <w:right w:val="none" w:sz="0" w:space="0" w:color="auto"/>
          </w:divBdr>
        </w:div>
        <w:div w:id="2095203509">
          <w:marLeft w:val="1166"/>
          <w:marRight w:val="0"/>
          <w:marTop w:val="86"/>
          <w:marBottom w:val="0"/>
          <w:divBdr>
            <w:top w:val="none" w:sz="0" w:space="0" w:color="auto"/>
            <w:left w:val="none" w:sz="0" w:space="0" w:color="auto"/>
            <w:bottom w:val="none" w:sz="0" w:space="0" w:color="auto"/>
            <w:right w:val="none" w:sz="0" w:space="0" w:color="auto"/>
          </w:divBdr>
        </w:div>
        <w:div w:id="839806715">
          <w:marLeft w:val="1166"/>
          <w:marRight w:val="0"/>
          <w:marTop w:val="86"/>
          <w:marBottom w:val="0"/>
          <w:divBdr>
            <w:top w:val="none" w:sz="0" w:space="0" w:color="auto"/>
            <w:left w:val="none" w:sz="0" w:space="0" w:color="auto"/>
            <w:bottom w:val="none" w:sz="0" w:space="0" w:color="auto"/>
            <w:right w:val="none" w:sz="0" w:space="0" w:color="auto"/>
          </w:divBdr>
        </w:div>
        <w:div w:id="1006251692">
          <w:marLeft w:val="1166"/>
          <w:marRight w:val="0"/>
          <w:marTop w:val="86"/>
          <w:marBottom w:val="0"/>
          <w:divBdr>
            <w:top w:val="none" w:sz="0" w:space="0" w:color="auto"/>
            <w:left w:val="none" w:sz="0" w:space="0" w:color="auto"/>
            <w:bottom w:val="none" w:sz="0" w:space="0" w:color="auto"/>
            <w:right w:val="none" w:sz="0" w:space="0" w:color="auto"/>
          </w:divBdr>
        </w:div>
      </w:divsChild>
    </w:div>
    <w:div w:id="364477956">
      <w:bodyDiv w:val="1"/>
      <w:marLeft w:val="0"/>
      <w:marRight w:val="0"/>
      <w:marTop w:val="0"/>
      <w:marBottom w:val="0"/>
      <w:divBdr>
        <w:top w:val="none" w:sz="0" w:space="0" w:color="auto"/>
        <w:left w:val="none" w:sz="0" w:space="0" w:color="auto"/>
        <w:bottom w:val="none" w:sz="0" w:space="0" w:color="auto"/>
        <w:right w:val="none" w:sz="0" w:space="0" w:color="auto"/>
      </w:divBdr>
    </w:div>
    <w:div w:id="366881069">
      <w:bodyDiv w:val="1"/>
      <w:marLeft w:val="0"/>
      <w:marRight w:val="0"/>
      <w:marTop w:val="0"/>
      <w:marBottom w:val="0"/>
      <w:divBdr>
        <w:top w:val="none" w:sz="0" w:space="0" w:color="auto"/>
        <w:left w:val="none" w:sz="0" w:space="0" w:color="auto"/>
        <w:bottom w:val="none" w:sz="0" w:space="0" w:color="auto"/>
        <w:right w:val="none" w:sz="0" w:space="0" w:color="auto"/>
      </w:divBdr>
    </w:div>
    <w:div w:id="371075009">
      <w:bodyDiv w:val="1"/>
      <w:marLeft w:val="0"/>
      <w:marRight w:val="0"/>
      <w:marTop w:val="0"/>
      <w:marBottom w:val="0"/>
      <w:divBdr>
        <w:top w:val="none" w:sz="0" w:space="0" w:color="auto"/>
        <w:left w:val="none" w:sz="0" w:space="0" w:color="auto"/>
        <w:bottom w:val="none" w:sz="0" w:space="0" w:color="auto"/>
        <w:right w:val="none" w:sz="0" w:space="0" w:color="auto"/>
      </w:divBdr>
      <w:divsChild>
        <w:div w:id="493617349">
          <w:marLeft w:val="274"/>
          <w:marRight w:val="0"/>
          <w:marTop w:val="0"/>
          <w:marBottom w:val="0"/>
          <w:divBdr>
            <w:top w:val="none" w:sz="0" w:space="0" w:color="auto"/>
            <w:left w:val="none" w:sz="0" w:space="0" w:color="auto"/>
            <w:bottom w:val="none" w:sz="0" w:space="0" w:color="auto"/>
            <w:right w:val="none" w:sz="0" w:space="0" w:color="auto"/>
          </w:divBdr>
        </w:div>
        <w:div w:id="582568422">
          <w:marLeft w:val="274"/>
          <w:marRight w:val="0"/>
          <w:marTop w:val="0"/>
          <w:marBottom w:val="0"/>
          <w:divBdr>
            <w:top w:val="none" w:sz="0" w:space="0" w:color="auto"/>
            <w:left w:val="none" w:sz="0" w:space="0" w:color="auto"/>
            <w:bottom w:val="none" w:sz="0" w:space="0" w:color="auto"/>
            <w:right w:val="none" w:sz="0" w:space="0" w:color="auto"/>
          </w:divBdr>
        </w:div>
      </w:divsChild>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27654032">
      <w:bodyDiv w:val="1"/>
      <w:marLeft w:val="0"/>
      <w:marRight w:val="0"/>
      <w:marTop w:val="0"/>
      <w:marBottom w:val="0"/>
      <w:divBdr>
        <w:top w:val="none" w:sz="0" w:space="0" w:color="auto"/>
        <w:left w:val="none" w:sz="0" w:space="0" w:color="auto"/>
        <w:bottom w:val="none" w:sz="0" w:space="0" w:color="auto"/>
        <w:right w:val="none" w:sz="0" w:space="0" w:color="auto"/>
      </w:divBdr>
      <w:divsChild>
        <w:div w:id="1602836487">
          <w:marLeft w:val="547"/>
          <w:marRight w:val="0"/>
          <w:marTop w:val="96"/>
          <w:marBottom w:val="0"/>
          <w:divBdr>
            <w:top w:val="none" w:sz="0" w:space="0" w:color="auto"/>
            <w:left w:val="none" w:sz="0" w:space="0" w:color="auto"/>
            <w:bottom w:val="none" w:sz="0" w:space="0" w:color="auto"/>
            <w:right w:val="none" w:sz="0" w:space="0" w:color="auto"/>
          </w:divBdr>
        </w:div>
      </w:divsChild>
    </w:div>
    <w:div w:id="475804163">
      <w:bodyDiv w:val="1"/>
      <w:marLeft w:val="0"/>
      <w:marRight w:val="0"/>
      <w:marTop w:val="0"/>
      <w:marBottom w:val="0"/>
      <w:divBdr>
        <w:top w:val="none" w:sz="0" w:space="0" w:color="auto"/>
        <w:left w:val="none" w:sz="0" w:space="0" w:color="auto"/>
        <w:bottom w:val="none" w:sz="0" w:space="0" w:color="auto"/>
        <w:right w:val="none" w:sz="0" w:space="0" w:color="auto"/>
      </w:divBdr>
      <w:divsChild>
        <w:div w:id="1295407282">
          <w:marLeft w:val="1080"/>
          <w:marRight w:val="0"/>
          <w:marTop w:val="100"/>
          <w:marBottom w:val="0"/>
          <w:divBdr>
            <w:top w:val="none" w:sz="0" w:space="0" w:color="auto"/>
            <w:left w:val="none" w:sz="0" w:space="0" w:color="auto"/>
            <w:bottom w:val="none" w:sz="0" w:space="0" w:color="auto"/>
            <w:right w:val="none" w:sz="0" w:space="0" w:color="auto"/>
          </w:divBdr>
        </w:div>
        <w:div w:id="1920629557">
          <w:marLeft w:val="1080"/>
          <w:marRight w:val="0"/>
          <w:marTop w:val="100"/>
          <w:marBottom w:val="0"/>
          <w:divBdr>
            <w:top w:val="none" w:sz="0" w:space="0" w:color="auto"/>
            <w:left w:val="none" w:sz="0" w:space="0" w:color="auto"/>
            <w:bottom w:val="none" w:sz="0" w:space="0" w:color="auto"/>
            <w:right w:val="none" w:sz="0" w:space="0" w:color="auto"/>
          </w:divBdr>
        </w:div>
        <w:div w:id="1877161833">
          <w:marLeft w:val="1080"/>
          <w:marRight w:val="0"/>
          <w:marTop w:val="100"/>
          <w:marBottom w:val="0"/>
          <w:divBdr>
            <w:top w:val="none" w:sz="0" w:space="0" w:color="auto"/>
            <w:left w:val="none" w:sz="0" w:space="0" w:color="auto"/>
            <w:bottom w:val="none" w:sz="0" w:space="0" w:color="auto"/>
            <w:right w:val="none" w:sz="0" w:space="0" w:color="auto"/>
          </w:divBdr>
        </w:div>
        <w:div w:id="1457943194">
          <w:marLeft w:val="1800"/>
          <w:marRight w:val="0"/>
          <w:marTop w:val="100"/>
          <w:marBottom w:val="0"/>
          <w:divBdr>
            <w:top w:val="none" w:sz="0" w:space="0" w:color="auto"/>
            <w:left w:val="none" w:sz="0" w:space="0" w:color="auto"/>
            <w:bottom w:val="none" w:sz="0" w:space="0" w:color="auto"/>
            <w:right w:val="none" w:sz="0" w:space="0" w:color="auto"/>
          </w:divBdr>
        </w:div>
      </w:divsChild>
    </w:div>
    <w:div w:id="499590280">
      <w:bodyDiv w:val="1"/>
      <w:marLeft w:val="0"/>
      <w:marRight w:val="0"/>
      <w:marTop w:val="0"/>
      <w:marBottom w:val="0"/>
      <w:divBdr>
        <w:top w:val="none" w:sz="0" w:space="0" w:color="auto"/>
        <w:left w:val="none" w:sz="0" w:space="0" w:color="auto"/>
        <w:bottom w:val="none" w:sz="0" w:space="0" w:color="auto"/>
        <w:right w:val="none" w:sz="0" w:space="0" w:color="auto"/>
      </w:divBdr>
      <w:divsChild>
        <w:div w:id="1983149856">
          <w:marLeft w:val="1166"/>
          <w:marRight w:val="0"/>
          <w:marTop w:val="86"/>
          <w:marBottom w:val="0"/>
          <w:divBdr>
            <w:top w:val="none" w:sz="0" w:space="0" w:color="auto"/>
            <w:left w:val="none" w:sz="0" w:space="0" w:color="auto"/>
            <w:bottom w:val="none" w:sz="0" w:space="0" w:color="auto"/>
            <w:right w:val="none" w:sz="0" w:space="0" w:color="auto"/>
          </w:divBdr>
        </w:div>
        <w:div w:id="155809571">
          <w:marLeft w:val="1166"/>
          <w:marRight w:val="0"/>
          <w:marTop w:val="86"/>
          <w:marBottom w:val="0"/>
          <w:divBdr>
            <w:top w:val="none" w:sz="0" w:space="0" w:color="auto"/>
            <w:left w:val="none" w:sz="0" w:space="0" w:color="auto"/>
            <w:bottom w:val="none" w:sz="0" w:space="0" w:color="auto"/>
            <w:right w:val="none" w:sz="0" w:space="0" w:color="auto"/>
          </w:divBdr>
        </w:div>
        <w:div w:id="2140491984">
          <w:marLeft w:val="1166"/>
          <w:marRight w:val="0"/>
          <w:marTop w:val="86"/>
          <w:marBottom w:val="0"/>
          <w:divBdr>
            <w:top w:val="none" w:sz="0" w:space="0" w:color="auto"/>
            <w:left w:val="none" w:sz="0" w:space="0" w:color="auto"/>
            <w:bottom w:val="none" w:sz="0" w:space="0" w:color="auto"/>
            <w:right w:val="none" w:sz="0" w:space="0" w:color="auto"/>
          </w:divBdr>
        </w:div>
        <w:div w:id="1047293949">
          <w:marLeft w:val="1166"/>
          <w:marRight w:val="0"/>
          <w:marTop w:val="86"/>
          <w:marBottom w:val="0"/>
          <w:divBdr>
            <w:top w:val="none" w:sz="0" w:space="0" w:color="auto"/>
            <w:left w:val="none" w:sz="0" w:space="0" w:color="auto"/>
            <w:bottom w:val="none" w:sz="0" w:space="0" w:color="auto"/>
            <w:right w:val="none" w:sz="0" w:space="0" w:color="auto"/>
          </w:divBdr>
        </w:div>
        <w:div w:id="819738568">
          <w:marLeft w:val="1166"/>
          <w:marRight w:val="0"/>
          <w:marTop w:val="86"/>
          <w:marBottom w:val="0"/>
          <w:divBdr>
            <w:top w:val="none" w:sz="0" w:space="0" w:color="auto"/>
            <w:left w:val="none" w:sz="0" w:space="0" w:color="auto"/>
            <w:bottom w:val="none" w:sz="0" w:space="0" w:color="auto"/>
            <w:right w:val="none" w:sz="0" w:space="0" w:color="auto"/>
          </w:divBdr>
        </w:div>
      </w:divsChild>
    </w:div>
    <w:div w:id="506022916">
      <w:bodyDiv w:val="1"/>
      <w:marLeft w:val="0"/>
      <w:marRight w:val="0"/>
      <w:marTop w:val="0"/>
      <w:marBottom w:val="0"/>
      <w:divBdr>
        <w:top w:val="none" w:sz="0" w:space="0" w:color="auto"/>
        <w:left w:val="none" w:sz="0" w:space="0" w:color="auto"/>
        <w:bottom w:val="none" w:sz="0" w:space="0" w:color="auto"/>
        <w:right w:val="none" w:sz="0" w:space="0" w:color="auto"/>
      </w:divBdr>
      <w:divsChild>
        <w:div w:id="1632709461">
          <w:marLeft w:val="547"/>
          <w:marRight w:val="0"/>
          <w:marTop w:val="96"/>
          <w:marBottom w:val="0"/>
          <w:divBdr>
            <w:top w:val="none" w:sz="0" w:space="0" w:color="auto"/>
            <w:left w:val="none" w:sz="0" w:space="0" w:color="auto"/>
            <w:bottom w:val="none" w:sz="0" w:space="0" w:color="auto"/>
            <w:right w:val="none" w:sz="0" w:space="0" w:color="auto"/>
          </w:divBdr>
        </w:div>
        <w:div w:id="1504513500">
          <w:marLeft w:val="1166"/>
          <w:marRight w:val="0"/>
          <w:marTop w:val="86"/>
          <w:marBottom w:val="0"/>
          <w:divBdr>
            <w:top w:val="none" w:sz="0" w:space="0" w:color="auto"/>
            <w:left w:val="none" w:sz="0" w:space="0" w:color="auto"/>
            <w:bottom w:val="none" w:sz="0" w:space="0" w:color="auto"/>
            <w:right w:val="none" w:sz="0" w:space="0" w:color="auto"/>
          </w:divBdr>
        </w:div>
        <w:div w:id="645816589">
          <w:marLeft w:val="1166"/>
          <w:marRight w:val="0"/>
          <w:marTop w:val="86"/>
          <w:marBottom w:val="0"/>
          <w:divBdr>
            <w:top w:val="none" w:sz="0" w:space="0" w:color="auto"/>
            <w:left w:val="none" w:sz="0" w:space="0" w:color="auto"/>
            <w:bottom w:val="none" w:sz="0" w:space="0" w:color="auto"/>
            <w:right w:val="none" w:sz="0" w:space="0" w:color="auto"/>
          </w:divBdr>
        </w:div>
        <w:div w:id="2021659717">
          <w:marLeft w:val="1166"/>
          <w:marRight w:val="0"/>
          <w:marTop w:val="86"/>
          <w:marBottom w:val="0"/>
          <w:divBdr>
            <w:top w:val="none" w:sz="0" w:space="0" w:color="auto"/>
            <w:left w:val="none" w:sz="0" w:space="0" w:color="auto"/>
            <w:bottom w:val="none" w:sz="0" w:space="0" w:color="auto"/>
            <w:right w:val="none" w:sz="0" w:space="0" w:color="auto"/>
          </w:divBdr>
        </w:div>
      </w:divsChild>
    </w:div>
    <w:div w:id="511839712">
      <w:bodyDiv w:val="1"/>
      <w:marLeft w:val="0"/>
      <w:marRight w:val="0"/>
      <w:marTop w:val="0"/>
      <w:marBottom w:val="0"/>
      <w:divBdr>
        <w:top w:val="none" w:sz="0" w:space="0" w:color="auto"/>
        <w:left w:val="none" w:sz="0" w:space="0" w:color="auto"/>
        <w:bottom w:val="none" w:sz="0" w:space="0" w:color="auto"/>
        <w:right w:val="none" w:sz="0" w:space="0" w:color="auto"/>
      </w:divBdr>
    </w:div>
    <w:div w:id="513690710">
      <w:bodyDiv w:val="1"/>
      <w:marLeft w:val="0"/>
      <w:marRight w:val="0"/>
      <w:marTop w:val="0"/>
      <w:marBottom w:val="0"/>
      <w:divBdr>
        <w:top w:val="none" w:sz="0" w:space="0" w:color="auto"/>
        <w:left w:val="none" w:sz="0" w:space="0" w:color="auto"/>
        <w:bottom w:val="none" w:sz="0" w:space="0" w:color="auto"/>
        <w:right w:val="none" w:sz="0" w:space="0" w:color="auto"/>
      </w:divBdr>
    </w:div>
    <w:div w:id="517739197">
      <w:bodyDiv w:val="1"/>
      <w:marLeft w:val="0"/>
      <w:marRight w:val="0"/>
      <w:marTop w:val="0"/>
      <w:marBottom w:val="0"/>
      <w:divBdr>
        <w:top w:val="none" w:sz="0" w:space="0" w:color="auto"/>
        <w:left w:val="none" w:sz="0" w:space="0" w:color="auto"/>
        <w:bottom w:val="none" w:sz="0" w:space="0" w:color="auto"/>
        <w:right w:val="none" w:sz="0" w:space="0" w:color="auto"/>
      </w:divBdr>
      <w:divsChild>
        <w:div w:id="59865778">
          <w:marLeft w:val="1080"/>
          <w:marRight w:val="0"/>
          <w:marTop w:val="100"/>
          <w:marBottom w:val="0"/>
          <w:divBdr>
            <w:top w:val="none" w:sz="0" w:space="0" w:color="auto"/>
            <w:left w:val="none" w:sz="0" w:space="0" w:color="auto"/>
            <w:bottom w:val="none" w:sz="0" w:space="0" w:color="auto"/>
            <w:right w:val="none" w:sz="0" w:space="0" w:color="auto"/>
          </w:divBdr>
        </w:div>
        <w:div w:id="1457875508">
          <w:marLeft w:val="1800"/>
          <w:marRight w:val="0"/>
          <w:marTop w:val="100"/>
          <w:marBottom w:val="0"/>
          <w:divBdr>
            <w:top w:val="none" w:sz="0" w:space="0" w:color="auto"/>
            <w:left w:val="none" w:sz="0" w:space="0" w:color="auto"/>
            <w:bottom w:val="none" w:sz="0" w:space="0" w:color="auto"/>
            <w:right w:val="none" w:sz="0" w:space="0" w:color="auto"/>
          </w:divBdr>
        </w:div>
        <w:div w:id="2033262806">
          <w:marLeft w:val="2520"/>
          <w:marRight w:val="0"/>
          <w:marTop w:val="100"/>
          <w:marBottom w:val="0"/>
          <w:divBdr>
            <w:top w:val="none" w:sz="0" w:space="0" w:color="auto"/>
            <w:left w:val="none" w:sz="0" w:space="0" w:color="auto"/>
            <w:bottom w:val="none" w:sz="0" w:space="0" w:color="auto"/>
            <w:right w:val="none" w:sz="0" w:space="0" w:color="auto"/>
          </w:divBdr>
        </w:div>
        <w:div w:id="1174102381">
          <w:marLeft w:val="2520"/>
          <w:marRight w:val="0"/>
          <w:marTop w:val="100"/>
          <w:marBottom w:val="0"/>
          <w:divBdr>
            <w:top w:val="none" w:sz="0" w:space="0" w:color="auto"/>
            <w:left w:val="none" w:sz="0" w:space="0" w:color="auto"/>
            <w:bottom w:val="none" w:sz="0" w:space="0" w:color="auto"/>
            <w:right w:val="none" w:sz="0" w:space="0" w:color="auto"/>
          </w:divBdr>
        </w:div>
        <w:div w:id="1637762028">
          <w:marLeft w:val="1800"/>
          <w:marRight w:val="0"/>
          <w:marTop w:val="100"/>
          <w:marBottom w:val="0"/>
          <w:divBdr>
            <w:top w:val="none" w:sz="0" w:space="0" w:color="auto"/>
            <w:left w:val="none" w:sz="0" w:space="0" w:color="auto"/>
            <w:bottom w:val="none" w:sz="0" w:space="0" w:color="auto"/>
            <w:right w:val="none" w:sz="0" w:space="0" w:color="auto"/>
          </w:divBdr>
        </w:div>
        <w:div w:id="1796873911">
          <w:marLeft w:val="2520"/>
          <w:marRight w:val="0"/>
          <w:marTop w:val="100"/>
          <w:marBottom w:val="0"/>
          <w:divBdr>
            <w:top w:val="none" w:sz="0" w:space="0" w:color="auto"/>
            <w:left w:val="none" w:sz="0" w:space="0" w:color="auto"/>
            <w:bottom w:val="none" w:sz="0" w:space="0" w:color="auto"/>
            <w:right w:val="none" w:sz="0" w:space="0" w:color="auto"/>
          </w:divBdr>
        </w:div>
        <w:div w:id="2012878506">
          <w:marLeft w:val="2520"/>
          <w:marRight w:val="0"/>
          <w:marTop w:val="100"/>
          <w:marBottom w:val="0"/>
          <w:divBdr>
            <w:top w:val="none" w:sz="0" w:space="0" w:color="auto"/>
            <w:left w:val="none" w:sz="0" w:space="0" w:color="auto"/>
            <w:bottom w:val="none" w:sz="0" w:space="0" w:color="auto"/>
            <w:right w:val="none" w:sz="0" w:space="0" w:color="auto"/>
          </w:divBdr>
        </w:div>
        <w:div w:id="921718261">
          <w:marLeft w:val="2520"/>
          <w:marRight w:val="0"/>
          <w:marTop w:val="100"/>
          <w:marBottom w:val="0"/>
          <w:divBdr>
            <w:top w:val="none" w:sz="0" w:space="0" w:color="auto"/>
            <w:left w:val="none" w:sz="0" w:space="0" w:color="auto"/>
            <w:bottom w:val="none" w:sz="0" w:space="0" w:color="auto"/>
            <w:right w:val="none" w:sz="0" w:space="0" w:color="auto"/>
          </w:divBdr>
        </w:div>
        <w:div w:id="1054349768">
          <w:marLeft w:val="2520"/>
          <w:marRight w:val="0"/>
          <w:marTop w:val="100"/>
          <w:marBottom w:val="0"/>
          <w:divBdr>
            <w:top w:val="none" w:sz="0" w:space="0" w:color="auto"/>
            <w:left w:val="none" w:sz="0" w:space="0" w:color="auto"/>
            <w:bottom w:val="none" w:sz="0" w:space="0" w:color="auto"/>
            <w:right w:val="none" w:sz="0" w:space="0" w:color="auto"/>
          </w:divBdr>
        </w:div>
        <w:div w:id="457993759">
          <w:marLeft w:val="2520"/>
          <w:marRight w:val="0"/>
          <w:marTop w:val="100"/>
          <w:marBottom w:val="0"/>
          <w:divBdr>
            <w:top w:val="none" w:sz="0" w:space="0" w:color="auto"/>
            <w:left w:val="none" w:sz="0" w:space="0" w:color="auto"/>
            <w:bottom w:val="none" w:sz="0" w:space="0" w:color="auto"/>
            <w:right w:val="none" w:sz="0" w:space="0" w:color="auto"/>
          </w:divBdr>
        </w:div>
        <w:div w:id="303968658">
          <w:marLeft w:val="1080"/>
          <w:marRight w:val="0"/>
          <w:marTop w:val="100"/>
          <w:marBottom w:val="0"/>
          <w:divBdr>
            <w:top w:val="none" w:sz="0" w:space="0" w:color="auto"/>
            <w:left w:val="none" w:sz="0" w:space="0" w:color="auto"/>
            <w:bottom w:val="none" w:sz="0" w:space="0" w:color="auto"/>
            <w:right w:val="none" w:sz="0" w:space="0" w:color="auto"/>
          </w:divBdr>
        </w:div>
        <w:div w:id="819535778">
          <w:marLeft w:val="1080"/>
          <w:marRight w:val="0"/>
          <w:marTop w:val="100"/>
          <w:marBottom w:val="0"/>
          <w:divBdr>
            <w:top w:val="none" w:sz="0" w:space="0" w:color="auto"/>
            <w:left w:val="none" w:sz="0" w:space="0" w:color="auto"/>
            <w:bottom w:val="none" w:sz="0" w:space="0" w:color="auto"/>
            <w:right w:val="none" w:sz="0" w:space="0" w:color="auto"/>
          </w:divBdr>
        </w:div>
      </w:divsChild>
    </w:div>
    <w:div w:id="521477614">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4395795">
      <w:bodyDiv w:val="1"/>
      <w:marLeft w:val="0"/>
      <w:marRight w:val="0"/>
      <w:marTop w:val="0"/>
      <w:marBottom w:val="0"/>
      <w:divBdr>
        <w:top w:val="none" w:sz="0" w:space="0" w:color="auto"/>
        <w:left w:val="none" w:sz="0" w:space="0" w:color="auto"/>
        <w:bottom w:val="none" w:sz="0" w:space="0" w:color="auto"/>
        <w:right w:val="none" w:sz="0" w:space="0" w:color="auto"/>
      </w:divBdr>
      <w:divsChild>
        <w:div w:id="1384794291">
          <w:marLeft w:val="547"/>
          <w:marRight w:val="0"/>
          <w:marTop w:val="130"/>
          <w:marBottom w:val="0"/>
          <w:divBdr>
            <w:top w:val="none" w:sz="0" w:space="0" w:color="auto"/>
            <w:left w:val="none" w:sz="0" w:space="0" w:color="auto"/>
            <w:bottom w:val="none" w:sz="0" w:space="0" w:color="auto"/>
            <w:right w:val="none" w:sz="0" w:space="0" w:color="auto"/>
          </w:divBdr>
        </w:div>
      </w:divsChild>
    </w:div>
    <w:div w:id="557711372">
      <w:bodyDiv w:val="1"/>
      <w:marLeft w:val="0"/>
      <w:marRight w:val="0"/>
      <w:marTop w:val="0"/>
      <w:marBottom w:val="0"/>
      <w:divBdr>
        <w:top w:val="none" w:sz="0" w:space="0" w:color="auto"/>
        <w:left w:val="none" w:sz="0" w:space="0" w:color="auto"/>
        <w:bottom w:val="none" w:sz="0" w:space="0" w:color="auto"/>
        <w:right w:val="none" w:sz="0" w:space="0" w:color="auto"/>
      </w:divBdr>
      <w:divsChild>
        <w:div w:id="1429542474">
          <w:marLeft w:val="547"/>
          <w:marRight w:val="0"/>
          <w:marTop w:val="77"/>
          <w:marBottom w:val="0"/>
          <w:divBdr>
            <w:top w:val="none" w:sz="0" w:space="0" w:color="auto"/>
            <w:left w:val="none" w:sz="0" w:space="0" w:color="auto"/>
            <w:bottom w:val="none" w:sz="0" w:space="0" w:color="auto"/>
            <w:right w:val="none" w:sz="0" w:space="0" w:color="auto"/>
          </w:divBdr>
        </w:div>
        <w:div w:id="736559813">
          <w:marLeft w:val="1166"/>
          <w:marRight w:val="0"/>
          <w:marTop w:val="67"/>
          <w:marBottom w:val="0"/>
          <w:divBdr>
            <w:top w:val="none" w:sz="0" w:space="0" w:color="auto"/>
            <w:left w:val="none" w:sz="0" w:space="0" w:color="auto"/>
            <w:bottom w:val="none" w:sz="0" w:space="0" w:color="auto"/>
            <w:right w:val="none" w:sz="0" w:space="0" w:color="auto"/>
          </w:divBdr>
        </w:div>
        <w:div w:id="480388847">
          <w:marLeft w:val="1166"/>
          <w:marRight w:val="0"/>
          <w:marTop w:val="67"/>
          <w:marBottom w:val="0"/>
          <w:divBdr>
            <w:top w:val="none" w:sz="0" w:space="0" w:color="auto"/>
            <w:left w:val="none" w:sz="0" w:space="0" w:color="auto"/>
            <w:bottom w:val="none" w:sz="0" w:space="0" w:color="auto"/>
            <w:right w:val="none" w:sz="0" w:space="0" w:color="auto"/>
          </w:divBdr>
        </w:div>
        <w:div w:id="1990136049">
          <w:marLeft w:val="1800"/>
          <w:marRight w:val="0"/>
          <w:marTop w:val="62"/>
          <w:marBottom w:val="0"/>
          <w:divBdr>
            <w:top w:val="none" w:sz="0" w:space="0" w:color="auto"/>
            <w:left w:val="none" w:sz="0" w:space="0" w:color="auto"/>
            <w:bottom w:val="none" w:sz="0" w:space="0" w:color="auto"/>
            <w:right w:val="none" w:sz="0" w:space="0" w:color="auto"/>
          </w:divBdr>
        </w:div>
        <w:div w:id="1024094113">
          <w:marLeft w:val="1800"/>
          <w:marRight w:val="0"/>
          <w:marTop w:val="62"/>
          <w:marBottom w:val="0"/>
          <w:divBdr>
            <w:top w:val="none" w:sz="0" w:space="0" w:color="auto"/>
            <w:left w:val="none" w:sz="0" w:space="0" w:color="auto"/>
            <w:bottom w:val="none" w:sz="0" w:space="0" w:color="auto"/>
            <w:right w:val="none" w:sz="0" w:space="0" w:color="auto"/>
          </w:divBdr>
        </w:div>
        <w:div w:id="416441535">
          <w:marLeft w:val="1166"/>
          <w:marRight w:val="0"/>
          <w:marTop w:val="67"/>
          <w:marBottom w:val="0"/>
          <w:divBdr>
            <w:top w:val="none" w:sz="0" w:space="0" w:color="auto"/>
            <w:left w:val="none" w:sz="0" w:space="0" w:color="auto"/>
            <w:bottom w:val="none" w:sz="0" w:space="0" w:color="auto"/>
            <w:right w:val="none" w:sz="0" w:space="0" w:color="auto"/>
          </w:divBdr>
        </w:div>
      </w:divsChild>
    </w:div>
    <w:div w:id="593709015">
      <w:bodyDiv w:val="1"/>
      <w:marLeft w:val="0"/>
      <w:marRight w:val="0"/>
      <w:marTop w:val="0"/>
      <w:marBottom w:val="0"/>
      <w:divBdr>
        <w:top w:val="none" w:sz="0" w:space="0" w:color="auto"/>
        <w:left w:val="none" w:sz="0" w:space="0" w:color="auto"/>
        <w:bottom w:val="none" w:sz="0" w:space="0" w:color="auto"/>
        <w:right w:val="none" w:sz="0" w:space="0" w:color="auto"/>
      </w:divBdr>
      <w:divsChild>
        <w:div w:id="1288970065">
          <w:marLeft w:val="1080"/>
          <w:marRight w:val="0"/>
          <w:marTop w:val="100"/>
          <w:marBottom w:val="0"/>
          <w:divBdr>
            <w:top w:val="none" w:sz="0" w:space="0" w:color="auto"/>
            <w:left w:val="none" w:sz="0" w:space="0" w:color="auto"/>
            <w:bottom w:val="none" w:sz="0" w:space="0" w:color="auto"/>
            <w:right w:val="none" w:sz="0" w:space="0" w:color="auto"/>
          </w:divBdr>
        </w:div>
        <w:div w:id="1592590999">
          <w:marLeft w:val="1080"/>
          <w:marRight w:val="0"/>
          <w:marTop w:val="100"/>
          <w:marBottom w:val="0"/>
          <w:divBdr>
            <w:top w:val="none" w:sz="0" w:space="0" w:color="auto"/>
            <w:left w:val="none" w:sz="0" w:space="0" w:color="auto"/>
            <w:bottom w:val="none" w:sz="0" w:space="0" w:color="auto"/>
            <w:right w:val="none" w:sz="0" w:space="0" w:color="auto"/>
          </w:divBdr>
        </w:div>
        <w:div w:id="1571647092">
          <w:marLeft w:val="1800"/>
          <w:marRight w:val="0"/>
          <w:marTop w:val="100"/>
          <w:marBottom w:val="0"/>
          <w:divBdr>
            <w:top w:val="none" w:sz="0" w:space="0" w:color="auto"/>
            <w:left w:val="none" w:sz="0" w:space="0" w:color="auto"/>
            <w:bottom w:val="none" w:sz="0" w:space="0" w:color="auto"/>
            <w:right w:val="none" w:sz="0" w:space="0" w:color="auto"/>
          </w:divBdr>
        </w:div>
        <w:div w:id="576520262">
          <w:marLeft w:val="2520"/>
          <w:marRight w:val="0"/>
          <w:marTop w:val="100"/>
          <w:marBottom w:val="0"/>
          <w:divBdr>
            <w:top w:val="none" w:sz="0" w:space="0" w:color="auto"/>
            <w:left w:val="none" w:sz="0" w:space="0" w:color="auto"/>
            <w:bottom w:val="none" w:sz="0" w:space="0" w:color="auto"/>
            <w:right w:val="none" w:sz="0" w:space="0" w:color="auto"/>
          </w:divBdr>
        </w:div>
        <w:div w:id="584653473">
          <w:marLeft w:val="1800"/>
          <w:marRight w:val="0"/>
          <w:marTop w:val="100"/>
          <w:marBottom w:val="0"/>
          <w:divBdr>
            <w:top w:val="none" w:sz="0" w:space="0" w:color="auto"/>
            <w:left w:val="none" w:sz="0" w:space="0" w:color="auto"/>
            <w:bottom w:val="none" w:sz="0" w:space="0" w:color="auto"/>
            <w:right w:val="none" w:sz="0" w:space="0" w:color="auto"/>
          </w:divBdr>
        </w:div>
        <w:div w:id="1157112431">
          <w:marLeft w:val="2520"/>
          <w:marRight w:val="0"/>
          <w:marTop w:val="100"/>
          <w:marBottom w:val="0"/>
          <w:divBdr>
            <w:top w:val="none" w:sz="0" w:space="0" w:color="auto"/>
            <w:left w:val="none" w:sz="0" w:space="0" w:color="auto"/>
            <w:bottom w:val="none" w:sz="0" w:space="0" w:color="auto"/>
            <w:right w:val="none" w:sz="0" w:space="0" w:color="auto"/>
          </w:divBdr>
        </w:div>
        <w:div w:id="1237090284">
          <w:marLeft w:val="2520"/>
          <w:marRight w:val="0"/>
          <w:marTop w:val="100"/>
          <w:marBottom w:val="0"/>
          <w:divBdr>
            <w:top w:val="none" w:sz="0" w:space="0" w:color="auto"/>
            <w:left w:val="none" w:sz="0" w:space="0" w:color="auto"/>
            <w:bottom w:val="none" w:sz="0" w:space="0" w:color="auto"/>
            <w:right w:val="none" w:sz="0" w:space="0" w:color="auto"/>
          </w:divBdr>
        </w:div>
      </w:divsChild>
    </w:div>
    <w:div w:id="598685617">
      <w:bodyDiv w:val="1"/>
      <w:marLeft w:val="0"/>
      <w:marRight w:val="0"/>
      <w:marTop w:val="0"/>
      <w:marBottom w:val="0"/>
      <w:divBdr>
        <w:top w:val="none" w:sz="0" w:space="0" w:color="auto"/>
        <w:left w:val="none" w:sz="0" w:space="0" w:color="auto"/>
        <w:bottom w:val="none" w:sz="0" w:space="0" w:color="auto"/>
        <w:right w:val="none" w:sz="0" w:space="0" w:color="auto"/>
      </w:divBdr>
    </w:div>
    <w:div w:id="604536290">
      <w:bodyDiv w:val="1"/>
      <w:marLeft w:val="0"/>
      <w:marRight w:val="0"/>
      <w:marTop w:val="0"/>
      <w:marBottom w:val="0"/>
      <w:divBdr>
        <w:top w:val="none" w:sz="0" w:space="0" w:color="auto"/>
        <w:left w:val="none" w:sz="0" w:space="0" w:color="auto"/>
        <w:bottom w:val="none" w:sz="0" w:space="0" w:color="auto"/>
        <w:right w:val="none" w:sz="0" w:space="0" w:color="auto"/>
      </w:divBdr>
      <w:divsChild>
        <w:div w:id="1153909184">
          <w:marLeft w:val="1166"/>
          <w:marRight w:val="0"/>
          <w:marTop w:val="86"/>
          <w:marBottom w:val="0"/>
          <w:divBdr>
            <w:top w:val="none" w:sz="0" w:space="0" w:color="auto"/>
            <w:left w:val="none" w:sz="0" w:space="0" w:color="auto"/>
            <w:bottom w:val="none" w:sz="0" w:space="0" w:color="auto"/>
            <w:right w:val="none" w:sz="0" w:space="0" w:color="auto"/>
          </w:divBdr>
        </w:div>
        <w:div w:id="1119186597">
          <w:marLeft w:val="1166"/>
          <w:marRight w:val="0"/>
          <w:marTop w:val="86"/>
          <w:marBottom w:val="0"/>
          <w:divBdr>
            <w:top w:val="none" w:sz="0" w:space="0" w:color="auto"/>
            <w:left w:val="none" w:sz="0" w:space="0" w:color="auto"/>
            <w:bottom w:val="none" w:sz="0" w:space="0" w:color="auto"/>
            <w:right w:val="none" w:sz="0" w:space="0" w:color="auto"/>
          </w:divBdr>
        </w:div>
        <w:div w:id="1991593894">
          <w:marLeft w:val="1166"/>
          <w:marRight w:val="0"/>
          <w:marTop w:val="86"/>
          <w:marBottom w:val="0"/>
          <w:divBdr>
            <w:top w:val="none" w:sz="0" w:space="0" w:color="auto"/>
            <w:left w:val="none" w:sz="0" w:space="0" w:color="auto"/>
            <w:bottom w:val="none" w:sz="0" w:space="0" w:color="auto"/>
            <w:right w:val="none" w:sz="0" w:space="0" w:color="auto"/>
          </w:divBdr>
        </w:div>
      </w:divsChild>
    </w:div>
    <w:div w:id="611059366">
      <w:bodyDiv w:val="1"/>
      <w:marLeft w:val="0"/>
      <w:marRight w:val="0"/>
      <w:marTop w:val="0"/>
      <w:marBottom w:val="0"/>
      <w:divBdr>
        <w:top w:val="none" w:sz="0" w:space="0" w:color="auto"/>
        <w:left w:val="none" w:sz="0" w:space="0" w:color="auto"/>
        <w:bottom w:val="none" w:sz="0" w:space="0" w:color="auto"/>
        <w:right w:val="none" w:sz="0" w:space="0" w:color="auto"/>
      </w:divBdr>
      <w:divsChild>
        <w:div w:id="1303387182">
          <w:marLeft w:val="360"/>
          <w:marRight w:val="0"/>
          <w:marTop w:val="200"/>
          <w:marBottom w:val="0"/>
          <w:divBdr>
            <w:top w:val="none" w:sz="0" w:space="0" w:color="auto"/>
            <w:left w:val="none" w:sz="0" w:space="0" w:color="auto"/>
            <w:bottom w:val="none" w:sz="0" w:space="0" w:color="auto"/>
            <w:right w:val="none" w:sz="0" w:space="0" w:color="auto"/>
          </w:divBdr>
        </w:div>
      </w:divsChild>
    </w:div>
    <w:div w:id="648022854">
      <w:bodyDiv w:val="1"/>
      <w:marLeft w:val="0"/>
      <w:marRight w:val="0"/>
      <w:marTop w:val="0"/>
      <w:marBottom w:val="0"/>
      <w:divBdr>
        <w:top w:val="none" w:sz="0" w:space="0" w:color="auto"/>
        <w:left w:val="none" w:sz="0" w:space="0" w:color="auto"/>
        <w:bottom w:val="none" w:sz="0" w:space="0" w:color="auto"/>
        <w:right w:val="none" w:sz="0" w:space="0" w:color="auto"/>
      </w:divBdr>
      <w:divsChild>
        <w:div w:id="806430878">
          <w:marLeft w:val="1166"/>
          <w:marRight w:val="0"/>
          <w:marTop w:val="86"/>
          <w:marBottom w:val="0"/>
          <w:divBdr>
            <w:top w:val="none" w:sz="0" w:space="0" w:color="auto"/>
            <w:left w:val="none" w:sz="0" w:space="0" w:color="auto"/>
            <w:bottom w:val="none" w:sz="0" w:space="0" w:color="auto"/>
            <w:right w:val="none" w:sz="0" w:space="0" w:color="auto"/>
          </w:divBdr>
        </w:div>
        <w:div w:id="1652558288">
          <w:marLeft w:val="1166"/>
          <w:marRight w:val="0"/>
          <w:marTop w:val="86"/>
          <w:marBottom w:val="0"/>
          <w:divBdr>
            <w:top w:val="none" w:sz="0" w:space="0" w:color="auto"/>
            <w:left w:val="none" w:sz="0" w:space="0" w:color="auto"/>
            <w:bottom w:val="none" w:sz="0" w:space="0" w:color="auto"/>
            <w:right w:val="none" w:sz="0" w:space="0" w:color="auto"/>
          </w:divBdr>
        </w:div>
        <w:div w:id="302319101">
          <w:marLeft w:val="1166"/>
          <w:marRight w:val="0"/>
          <w:marTop w:val="86"/>
          <w:marBottom w:val="0"/>
          <w:divBdr>
            <w:top w:val="none" w:sz="0" w:space="0" w:color="auto"/>
            <w:left w:val="none" w:sz="0" w:space="0" w:color="auto"/>
            <w:bottom w:val="none" w:sz="0" w:space="0" w:color="auto"/>
            <w:right w:val="none" w:sz="0" w:space="0" w:color="auto"/>
          </w:divBdr>
        </w:div>
        <w:div w:id="2058118479">
          <w:marLeft w:val="1800"/>
          <w:marRight w:val="0"/>
          <w:marTop w:val="77"/>
          <w:marBottom w:val="0"/>
          <w:divBdr>
            <w:top w:val="none" w:sz="0" w:space="0" w:color="auto"/>
            <w:left w:val="none" w:sz="0" w:space="0" w:color="auto"/>
            <w:bottom w:val="none" w:sz="0" w:space="0" w:color="auto"/>
            <w:right w:val="none" w:sz="0" w:space="0" w:color="auto"/>
          </w:divBdr>
        </w:div>
        <w:div w:id="1791707093">
          <w:marLeft w:val="2520"/>
          <w:marRight w:val="0"/>
          <w:marTop w:val="67"/>
          <w:marBottom w:val="0"/>
          <w:divBdr>
            <w:top w:val="none" w:sz="0" w:space="0" w:color="auto"/>
            <w:left w:val="none" w:sz="0" w:space="0" w:color="auto"/>
            <w:bottom w:val="none" w:sz="0" w:space="0" w:color="auto"/>
            <w:right w:val="none" w:sz="0" w:space="0" w:color="auto"/>
          </w:divBdr>
        </w:div>
        <w:div w:id="1234466054">
          <w:marLeft w:val="2520"/>
          <w:marRight w:val="0"/>
          <w:marTop w:val="67"/>
          <w:marBottom w:val="0"/>
          <w:divBdr>
            <w:top w:val="none" w:sz="0" w:space="0" w:color="auto"/>
            <w:left w:val="none" w:sz="0" w:space="0" w:color="auto"/>
            <w:bottom w:val="none" w:sz="0" w:space="0" w:color="auto"/>
            <w:right w:val="none" w:sz="0" w:space="0" w:color="auto"/>
          </w:divBdr>
        </w:div>
        <w:div w:id="1984507395">
          <w:marLeft w:val="2520"/>
          <w:marRight w:val="0"/>
          <w:marTop w:val="67"/>
          <w:marBottom w:val="0"/>
          <w:divBdr>
            <w:top w:val="none" w:sz="0" w:space="0" w:color="auto"/>
            <w:left w:val="none" w:sz="0" w:space="0" w:color="auto"/>
            <w:bottom w:val="none" w:sz="0" w:space="0" w:color="auto"/>
            <w:right w:val="none" w:sz="0" w:space="0" w:color="auto"/>
          </w:divBdr>
        </w:div>
        <w:div w:id="28183975">
          <w:marLeft w:val="1800"/>
          <w:marRight w:val="0"/>
          <w:marTop w:val="77"/>
          <w:marBottom w:val="0"/>
          <w:divBdr>
            <w:top w:val="none" w:sz="0" w:space="0" w:color="auto"/>
            <w:left w:val="none" w:sz="0" w:space="0" w:color="auto"/>
            <w:bottom w:val="none" w:sz="0" w:space="0" w:color="auto"/>
            <w:right w:val="none" w:sz="0" w:space="0" w:color="auto"/>
          </w:divBdr>
        </w:div>
        <w:div w:id="141584611">
          <w:marLeft w:val="2520"/>
          <w:marRight w:val="0"/>
          <w:marTop w:val="67"/>
          <w:marBottom w:val="0"/>
          <w:divBdr>
            <w:top w:val="none" w:sz="0" w:space="0" w:color="auto"/>
            <w:left w:val="none" w:sz="0" w:space="0" w:color="auto"/>
            <w:bottom w:val="none" w:sz="0" w:space="0" w:color="auto"/>
            <w:right w:val="none" w:sz="0" w:space="0" w:color="auto"/>
          </w:divBdr>
        </w:div>
        <w:div w:id="1830713394">
          <w:marLeft w:val="2520"/>
          <w:marRight w:val="0"/>
          <w:marTop w:val="67"/>
          <w:marBottom w:val="0"/>
          <w:divBdr>
            <w:top w:val="none" w:sz="0" w:space="0" w:color="auto"/>
            <w:left w:val="none" w:sz="0" w:space="0" w:color="auto"/>
            <w:bottom w:val="none" w:sz="0" w:space="0" w:color="auto"/>
            <w:right w:val="none" w:sz="0" w:space="0" w:color="auto"/>
          </w:divBdr>
        </w:div>
        <w:div w:id="153031673">
          <w:marLeft w:val="2520"/>
          <w:marRight w:val="0"/>
          <w:marTop w:val="67"/>
          <w:marBottom w:val="0"/>
          <w:divBdr>
            <w:top w:val="none" w:sz="0" w:space="0" w:color="auto"/>
            <w:left w:val="none" w:sz="0" w:space="0" w:color="auto"/>
            <w:bottom w:val="none" w:sz="0" w:space="0" w:color="auto"/>
            <w:right w:val="none" w:sz="0" w:space="0" w:color="auto"/>
          </w:divBdr>
        </w:div>
        <w:div w:id="365060814">
          <w:marLeft w:val="2520"/>
          <w:marRight w:val="0"/>
          <w:marTop w:val="67"/>
          <w:marBottom w:val="0"/>
          <w:divBdr>
            <w:top w:val="none" w:sz="0" w:space="0" w:color="auto"/>
            <w:left w:val="none" w:sz="0" w:space="0" w:color="auto"/>
            <w:bottom w:val="none" w:sz="0" w:space="0" w:color="auto"/>
            <w:right w:val="none" w:sz="0" w:space="0" w:color="auto"/>
          </w:divBdr>
        </w:div>
        <w:div w:id="245069466">
          <w:marLeft w:val="1800"/>
          <w:marRight w:val="0"/>
          <w:marTop w:val="77"/>
          <w:marBottom w:val="0"/>
          <w:divBdr>
            <w:top w:val="none" w:sz="0" w:space="0" w:color="auto"/>
            <w:left w:val="none" w:sz="0" w:space="0" w:color="auto"/>
            <w:bottom w:val="none" w:sz="0" w:space="0" w:color="auto"/>
            <w:right w:val="none" w:sz="0" w:space="0" w:color="auto"/>
          </w:divBdr>
        </w:div>
      </w:divsChild>
    </w:div>
    <w:div w:id="651257802">
      <w:bodyDiv w:val="1"/>
      <w:marLeft w:val="0"/>
      <w:marRight w:val="0"/>
      <w:marTop w:val="0"/>
      <w:marBottom w:val="0"/>
      <w:divBdr>
        <w:top w:val="none" w:sz="0" w:space="0" w:color="auto"/>
        <w:left w:val="none" w:sz="0" w:space="0" w:color="auto"/>
        <w:bottom w:val="none" w:sz="0" w:space="0" w:color="auto"/>
        <w:right w:val="none" w:sz="0" w:space="0" w:color="auto"/>
      </w:divBdr>
      <w:divsChild>
        <w:div w:id="866605286">
          <w:marLeft w:val="547"/>
          <w:marRight w:val="0"/>
          <w:marTop w:val="96"/>
          <w:marBottom w:val="0"/>
          <w:divBdr>
            <w:top w:val="none" w:sz="0" w:space="0" w:color="auto"/>
            <w:left w:val="none" w:sz="0" w:space="0" w:color="auto"/>
            <w:bottom w:val="none" w:sz="0" w:space="0" w:color="auto"/>
            <w:right w:val="none" w:sz="0" w:space="0" w:color="auto"/>
          </w:divBdr>
        </w:div>
        <w:div w:id="1054963171">
          <w:marLeft w:val="1166"/>
          <w:marRight w:val="0"/>
          <w:marTop w:val="86"/>
          <w:marBottom w:val="0"/>
          <w:divBdr>
            <w:top w:val="none" w:sz="0" w:space="0" w:color="auto"/>
            <w:left w:val="none" w:sz="0" w:space="0" w:color="auto"/>
            <w:bottom w:val="none" w:sz="0" w:space="0" w:color="auto"/>
            <w:right w:val="none" w:sz="0" w:space="0" w:color="auto"/>
          </w:divBdr>
        </w:div>
        <w:div w:id="1714622261">
          <w:marLeft w:val="547"/>
          <w:marRight w:val="0"/>
          <w:marTop w:val="96"/>
          <w:marBottom w:val="0"/>
          <w:divBdr>
            <w:top w:val="none" w:sz="0" w:space="0" w:color="auto"/>
            <w:left w:val="none" w:sz="0" w:space="0" w:color="auto"/>
            <w:bottom w:val="none" w:sz="0" w:space="0" w:color="auto"/>
            <w:right w:val="none" w:sz="0" w:space="0" w:color="auto"/>
          </w:divBdr>
        </w:div>
        <w:div w:id="754519066">
          <w:marLeft w:val="1166"/>
          <w:marRight w:val="0"/>
          <w:marTop w:val="86"/>
          <w:marBottom w:val="0"/>
          <w:divBdr>
            <w:top w:val="none" w:sz="0" w:space="0" w:color="auto"/>
            <w:left w:val="none" w:sz="0" w:space="0" w:color="auto"/>
            <w:bottom w:val="none" w:sz="0" w:space="0" w:color="auto"/>
            <w:right w:val="none" w:sz="0" w:space="0" w:color="auto"/>
          </w:divBdr>
        </w:div>
        <w:div w:id="1527594116">
          <w:marLeft w:val="547"/>
          <w:marRight w:val="0"/>
          <w:marTop w:val="96"/>
          <w:marBottom w:val="0"/>
          <w:divBdr>
            <w:top w:val="none" w:sz="0" w:space="0" w:color="auto"/>
            <w:left w:val="none" w:sz="0" w:space="0" w:color="auto"/>
            <w:bottom w:val="none" w:sz="0" w:space="0" w:color="auto"/>
            <w:right w:val="none" w:sz="0" w:space="0" w:color="auto"/>
          </w:divBdr>
        </w:div>
      </w:divsChild>
    </w:div>
    <w:div w:id="669720683">
      <w:bodyDiv w:val="1"/>
      <w:marLeft w:val="0"/>
      <w:marRight w:val="0"/>
      <w:marTop w:val="0"/>
      <w:marBottom w:val="0"/>
      <w:divBdr>
        <w:top w:val="none" w:sz="0" w:space="0" w:color="auto"/>
        <w:left w:val="none" w:sz="0" w:space="0" w:color="auto"/>
        <w:bottom w:val="none" w:sz="0" w:space="0" w:color="auto"/>
        <w:right w:val="none" w:sz="0" w:space="0" w:color="auto"/>
      </w:divBdr>
      <w:divsChild>
        <w:div w:id="405568049">
          <w:marLeft w:val="547"/>
          <w:marRight w:val="0"/>
          <w:marTop w:val="96"/>
          <w:marBottom w:val="0"/>
          <w:divBdr>
            <w:top w:val="none" w:sz="0" w:space="0" w:color="auto"/>
            <w:left w:val="none" w:sz="0" w:space="0" w:color="auto"/>
            <w:bottom w:val="none" w:sz="0" w:space="0" w:color="auto"/>
            <w:right w:val="none" w:sz="0" w:space="0" w:color="auto"/>
          </w:divBdr>
        </w:div>
        <w:div w:id="1047990561">
          <w:marLeft w:val="1166"/>
          <w:marRight w:val="0"/>
          <w:marTop w:val="86"/>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1496660">
      <w:bodyDiv w:val="1"/>
      <w:marLeft w:val="0"/>
      <w:marRight w:val="0"/>
      <w:marTop w:val="0"/>
      <w:marBottom w:val="0"/>
      <w:divBdr>
        <w:top w:val="none" w:sz="0" w:space="0" w:color="auto"/>
        <w:left w:val="none" w:sz="0" w:space="0" w:color="auto"/>
        <w:bottom w:val="none" w:sz="0" w:space="0" w:color="auto"/>
        <w:right w:val="none" w:sz="0" w:space="0" w:color="auto"/>
      </w:divBdr>
    </w:div>
    <w:div w:id="712387362">
      <w:bodyDiv w:val="1"/>
      <w:marLeft w:val="0"/>
      <w:marRight w:val="0"/>
      <w:marTop w:val="0"/>
      <w:marBottom w:val="0"/>
      <w:divBdr>
        <w:top w:val="none" w:sz="0" w:space="0" w:color="auto"/>
        <w:left w:val="none" w:sz="0" w:space="0" w:color="auto"/>
        <w:bottom w:val="none" w:sz="0" w:space="0" w:color="auto"/>
        <w:right w:val="none" w:sz="0" w:space="0" w:color="auto"/>
      </w:divBdr>
      <w:divsChild>
        <w:div w:id="2112624773">
          <w:marLeft w:val="1080"/>
          <w:marRight w:val="0"/>
          <w:marTop w:val="100"/>
          <w:marBottom w:val="0"/>
          <w:divBdr>
            <w:top w:val="none" w:sz="0" w:space="0" w:color="auto"/>
            <w:left w:val="none" w:sz="0" w:space="0" w:color="auto"/>
            <w:bottom w:val="none" w:sz="0" w:space="0" w:color="auto"/>
            <w:right w:val="none" w:sz="0" w:space="0" w:color="auto"/>
          </w:divBdr>
        </w:div>
        <w:div w:id="436603708">
          <w:marLeft w:val="1800"/>
          <w:marRight w:val="0"/>
          <w:marTop w:val="100"/>
          <w:marBottom w:val="0"/>
          <w:divBdr>
            <w:top w:val="none" w:sz="0" w:space="0" w:color="auto"/>
            <w:left w:val="none" w:sz="0" w:space="0" w:color="auto"/>
            <w:bottom w:val="none" w:sz="0" w:space="0" w:color="auto"/>
            <w:right w:val="none" w:sz="0" w:space="0" w:color="auto"/>
          </w:divBdr>
        </w:div>
        <w:div w:id="789008922">
          <w:marLeft w:val="2520"/>
          <w:marRight w:val="0"/>
          <w:marTop w:val="100"/>
          <w:marBottom w:val="0"/>
          <w:divBdr>
            <w:top w:val="none" w:sz="0" w:space="0" w:color="auto"/>
            <w:left w:val="none" w:sz="0" w:space="0" w:color="auto"/>
            <w:bottom w:val="none" w:sz="0" w:space="0" w:color="auto"/>
            <w:right w:val="none" w:sz="0" w:space="0" w:color="auto"/>
          </w:divBdr>
        </w:div>
        <w:div w:id="2022125249">
          <w:marLeft w:val="1800"/>
          <w:marRight w:val="0"/>
          <w:marTop w:val="100"/>
          <w:marBottom w:val="0"/>
          <w:divBdr>
            <w:top w:val="none" w:sz="0" w:space="0" w:color="auto"/>
            <w:left w:val="none" w:sz="0" w:space="0" w:color="auto"/>
            <w:bottom w:val="none" w:sz="0" w:space="0" w:color="auto"/>
            <w:right w:val="none" w:sz="0" w:space="0" w:color="auto"/>
          </w:divBdr>
        </w:div>
        <w:div w:id="565385909">
          <w:marLeft w:val="2520"/>
          <w:marRight w:val="0"/>
          <w:marTop w:val="100"/>
          <w:marBottom w:val="0"/>
          <w:divBdr>
            <w:top w:val="none" w:sz="0" w:space="0" w:color="auto"/>
            <w:left w:val="none" w:sz="0" w:space="0" w:color="auto"/>
            <w:bottom w:val="none" w:sz="0" w:space="0" w:color="auto"/>
            <w:right w:val="none" w:sz="0" w:space="0" w:color="auto"/>
          </w:divBdr>
        </w:div>
        <w:div w:id="2006471554">
          <w:marLeft w:val="1800"/>
          <w:marRight w:val="0"/>
          <w:marTop w:val="100"/>
          <w:marBottom w:val="0"/>
          <w:divBdr>
            <w:top w:val="none" w:sz="0" w:space="0" w:color="auto"/>
            <w:left w:val="none" w:sz="0" w:space="0" w:color="auto"/>
            <w:bottom w:val="none" w:sz="0" w:space="0" w:color="auto"/>
            <w:right w:val="none" w:sz="0" w:space="0" w:color="auto"/>
          </w:divBdr>
        </w:div>
        <w:div w:id="817185305">
          <w:marLeft w:val="2520"/>
          <w:marRight w:val="0"/>
          <w:marTop w:val="100"/>
          <w:marBottom w:val="0"/>
          <w:divBdr>
            <w:top w:val="none" w:sz="0" w:space="0" w:color="auto"/>
            <w:left w:val="none" w:sz="0" w:space="0" w:color="auto"/>
            <w:bottom w:val="none" w:sz="0" w:space="0" w:color="auto"/>
            <w:right w:val="none" w:sz="0" w:space="0" w:color="auto"/>
          </w:divBdr>
        </w:div>
        <w:div w:id="1369455734">
          <w:marLeft w:val="1080"/>
          <w:marRight w:val="0"/>
          <w:marTop w:val="100"/>
          <w:marBottom w:val="0"/>
          <w:divBdr>
            <w:top w:val="none" w:sz="0" w:space="0" w:color="auto"/>
            <w:left w:val="none" w:sz="0" w:space="0" w:color="auto"/>
            <w:bottom w:val="none" w:sz="0" w:space="0" w:color="auto"/>
            <w:right w:val="none" w:sz="0" w:space="0" w:color="auto"/>
          </w:divBdr>
        </w:div>
        <w:div w:id="2043435932">
          <w:marLeft w:val="1800"/>
          <w:marRight w:val="0"/>
          <w:marTop w:val="100"/>
          <w:marBottom w:val="0"/>
          <w:divBdr>
            <w:top w:val="none" w:sz="0" w:space="0" w:color="auto"/>
            <w:left w:val="none" w:sz="0" w:space="0" w:color="auto"/>
            <w:bottom w:val="none" w:sz="0" w:space="0" w:color="auto"/>
            <w:right w:val="none" w:sz="0" w:space="0" w:color="auto"/>
          </w:divBdr>
        </w:div>
        <w:div w:id="1952517083">
          <w:marLeft w:val="2520"/>
          <w:marRight w:val="0"/>
          <w:marTop w:val="100"/>
          <w:marBottom w:val="0"/>
          <w:divBdr>
            <w:top w:val="none" w:sz="0" w:space="0" w:color="auto"/>
            <w:left w:val="none" w:sz="0" w:space="0" w:color="auto"/>
            <w:bottom w:val="none" w:sz="0" w:space="0" w:color="auto"/>
            <w:right w:val="none" w:sz="0" w:space="0" w:color="auto"/>
          </w:divBdr>
        </w:div>
        <w:div w:id="1380782275">
          <w:marLeft w:val="1800"/>
          <w:marRight w:val="0"/>
          <w:marTop w:val="100"/>
          <w:marBottom w:val="0"/>
          <w:divBdr>
            <w:top w:val="none" w:sz="0" w:space="0" w:color="auto"/>
            <w:left w:val="none" w:sz="0" w:space="0" w:color="auto"/>
            <w:bottom w:val="none" w:sz="0" w:space="0" w:color="auto"/>
            <w:right w:val="none" w:sz="0" w:space="0" w:color="auto"/>
          </w:divBdr>
        </w:div>
        <w:div w:id="1463576429">
          <w:marLeft w:val="2520"/>
          <w:marRight w:val="0"/>
          <w:marTop w:val="100"/>
          <w:marBottom w:val="0"/>
          <w:divBdr>
            <w:top w:val="none" w:sz="0" w:space="0" w:color="auto"/>
            <w:left w:val="none" w:sz="0" w:space="0" w:color="auto"/>
            <w:bottom w:val="none" w:sz="0" w:space="0" w:color="auto"/>
            <w:right w:val="none" w:sz="0" w:space="0" w:color="auto"/>
          </w:divBdr>
        </w:div>
        <w:div w:id="1087002906">
          <w:marLeft w:val="1800"/>
          <w:marRight w:val="0"/>
          <w:marTop w:val="100"/>
          <w:marBottom w:val="0"/>
          <w:divBdr>
            <w:top w:val="none" w:sz="0" w:space="0" w:color="auto"/>
            <w:left w:val="none" w:sz="0" w:space="0" w:color="auto"/>
            <w:bottom w:val="none" w:sz="0" w:space="0" w:color="auto"/>
            <w:right w:val="none" w:sz="0" w:space="0" w:color="auto"/>
          </w:divBdr>
        </w:div>
        <w:div w:id="1256788912">
          <w:marLeft w:val="2520"/>
          <w:marRight w:val="0"/>
          <w:marTop w:val="100"/>
          <w:marBottom w:val="0"/>
          <w:divBdr>
            <w:top w:val="none" w:sz="0" w:space="0" w:color="auto"/>
            <w:left w:val="none" w:sz="0" w:space="0" w:color="auto"/>
            <w:bottom w:val="none" w:sz="0" w:space="0" w:color="auto"/>
            <w:right w:val="none" w:sz="0" w:space="0" w:color="auto"/>
          </w:divBdr>
        </w:div>
        <w:div w:id="217742419">
          <w:marLeft w:val="1080"/>
          <w:marRight w:val="0"/>
          <w:marTop w:val="100"/>
          <w:marBottom w:val="0"/>
          <w:divBdr>
            <w:top w:val="none" w:sz="0" w:space="0" w:color="auto"/>
            <w:left w:val="none" w:sz="0" w:space="0" w:color="auto"/>
            <w:bottom w:val="none" w:sz="0" w:space="0" w:color="auto"/>
            <w:right w:val="none" w:sz="0" w:space="0" w:color="auto"/>
          </w:divBdr>
        </w:div>
      </w:divsChild>
    </w:div>
    <w:div w:id="729501966">
      <w:bodyDiv w:val="1"/>
      <w:marLeft w:val="0"/>
      <w:marRight w:val="0"/>
      <w:marTop w:val="0"/>
      <w:marBottom w:val="0"/>
      <w:divBdr>
        <w:top w:val="none" w:sz="0" w:space="0" w:color="auto"/>
        <w:left w:val="none" w:sz="0" w:space="0" w:color="auto"/>
        <w:bottom w:val="none" w:sz="0" w:space="0" w:color="auto"/>
        <w:right w:val="none" w:sz="0" w:space="0" w:color="auto"/>
      </w:divBdr>
      <w:divsChild>
        <w:div w:id="588975758">
          <w:marLeft w:val="1080"/>
          <w:marRight w:val="0"/>
          <w:marTop w:val="100"/>
          <w:marBottom w:val="0"/>
          <w:divBdr>
            <w:top w:val="none" w:sz="0" w:space="0" w:color="auto"/>
            <w:left w:val="none" w:sz="0" w:space="0" w:color="auto"/>
            <w:bottom w:val="none" w:sz="0" w:space="0" w:color="auto"/>
            <w:right w:val="none" w:sz="0" w:space="0" w:color="auto"/>
          </w:divBdr>
        </w:div>
        <w:div w:id="254287232">
          <w:marLeft w:val="1800"/>
          <w:marRight w:val="0"/>
          <w:marTop w:val="100"/>
          <w:marBottom w:val="0"/>
          <w:divBdr>
            <w:top w:val="none" w:sz="0" w:space="0" w:color="auto"/>
            <w:left w:val="none" w:sz="0" w:space="0" w:color="auto"/>
            <w:bottom w:val="none" w:sz="0" w:space="0" w:color="auto"/>
            <w:right w:val="none" w:sz="0" w:space="0" w:color="auto"/>
          </w:divBdr>
        </w:div>
        <w:div w:id="2136680840">
          <w:marLeft w:val="2520"/>
          <w:marRight w:val="0"/>
          <w:marTop w:val="100"/>
          <w:marBottom w:val="0"/>
          <w:divBdr>
            <w:top w:val="none" w:sz="0" w:space="0" w:color="auto"/>
            <w:left w:val="none" w:sz="0" w:space="0" w:color="auto"/>
            <w:bottom w:val="none" w:sz="0" w:space="0" w:color="auto"/>
            <w:right w:val="none" w:sz="0" w:space="0" w:color="auto"/>
          </w:divBdr>
        </w:div>
        <w:div w:id="1671562418">
          <w:marLeft w:val="2520"/>
          <w:marRight w:val="0"/>
          <w:marTop w:val="100"/>
          <w:marBottom w:val="0"/>
          <w:divBdr>
            <w:top w:val="none" w:sz="0" w:space="0" w:color="auto"/>
            <w:left w:val="none" w:sz="0" w:space="0" w:color="auto"/>
            <w:bottom w:val="none" w:sz="0" w:space="0" w:color="auto"/>
            <w:right w:val="none" w:sz="0" w:space="0" w:color="auto"/>
          </w:divBdr>
        </w:div>
        <w:div w:id="987592946">
          <w:marLeft w:val="1800"/>
          <w:marRight w:val="0"/>
          <w:marTop w:val="100"/>
          <w:marBottom w:val="0"/>
          <w:divBdr>
            <w:top w:val="none" w:sz="0" w:space="0" w:color="auto"/>
            <w:left w:val="none" w:sz="0" w:space="0" w:color="auto"/>
            <w:bottom w:val="none" w:sz="0" w:space="0" w:color="auto"/>
            <w:right w:val="none" w:sz="0" w:space="0" w:color="auto"/>
          </w:divBdr>
        </w:div>
        <w:div w:id="1248534521">
          <w:marLeft w:val="2520"/>
          <w:marRight w:val="0"/>
          <w:marTop w:val="100"/>
          <w:marBottom w:val="0"/>
          <w:divBdr>
            <w:top w:val="none" w:sz="0" w:space="0" w:color="auto"/>
            <w:left w:val="none" w:sz="0" w:space="0" w:color="auto"/>
            <w:bottom w:val="none" w:sz="0" w:space="0" w:color="auto"/>
            <w:right w:val="none" w:sz="0" w:space="0" w:color="auto"/>
          </w:divBdr>
        </w:div>
        <w:div w:id="1263108039">
          <w:marLeft w:val="2520"/>
          <w:marRight w:val="0"/>
          <w:marTop w:val="100"/>
          <w:marBottom w:val="0"/>
          <w:divBdr>
            <w:top w:val="none" w:sz="0" w:space="0" w:color="auto"/>
            <w:left w:val="none" w:sz="0" w:space="0" w:color="auto"/>
            <w:bottom w:val="none" w:sz="0" w:space="0" w:color="auto"/>
            <w:right w:val="none" w:sz="0" w:space="0" w:color="auto"/>
          </w:divBdr>
        </w:div>
        <w:div w:id="1736850793">
          <w:marLeft w:val="2520"/>
          <w:marRight w:val="0"/>
          <w:marTop w:val="100"/>
          <w:marBottom w:val="0"/>
          <w:divBdr>
            <w:top w:val="none" w:sz="0" w:space="0" w:color="auto"/>
            <w:left w:val="none" w:sz="0" w:space="0" w:color="auto"/>
            <w:bottom w:val="none" w:sz="0" w:space="0" w:color="auto"/>
            <w:right w:val="none" w:sz="0" w:space="0" w:color="auto"/>
          </w:divBdr>
        </w:div>
        <w:div w:id="2025279911">
          <w:marLeft w:val="2520"/>
          <w:marRight w:val="0"/>
          <w:marTop w:val="100"/>
          <w:marBottom w:val="0"/>
          <w:divBdr>
            <w:top w:val="none" w:sz="0" w:space="0" w:color="auto"/>
            <w:left w:val="none" w:sz="0" w:space="0" w:color="auto"/>
            <w:bottom w:val="none" w:sz="0" w:space="0" w:color="auto"/>
            <w:right w:val="none" w:sz="0" w:space="0" w:color="auto"/>
          </w:divBdr>
        </w:div>
        <w:div w:id="412631540">
          <w:marLeft w:val="2520"/>
          <w:marRight w:val="0"/>
          <w:marTop w:val="100"/>
          <w:marBottom w:val="0"/>
          <w:divBdr>
            <w:top w:val="none" w:sz="0" w:space="0" w:color="auto"/>
            <w:left w:val="none" w:sz="0" w:space="0" w:color="auto"/>
            <w:bottom w:val="none" w:sz="0" w:space="0" w:color="auto"/>
            <w:right w:val="none" w:sz="0" w:space="0" w:color="auto"/>
          </w:divBdr>
        </w:div>
        <w:div w:id="1625307570">
          <w:marLeft w:val="1080"/>
          <w:marRight w:val="0"/>
          <w:marTop w:val="100"/>
          <w:marBottom w:val="0"/>
          <w:divBdr>
            <w:top w:val="none" w:sz="0" w:space="0" w:color="auto"/>
            <w:left w:val="none" w:sz="0" w:space="0" w:color="auto"/>
            <w:bottom w:val="none" w:sz="0" w:space="0" w:color="auto"/>
            <w:right w:val="none" w:sz="0" w:space="0" w:color="auto"/>
          </w:divBdr>
        </w:div>
        <w:div w:id="1632049668">
          <w:marLeft w:val="1080"/>
          <w:marRight w:val="0"/>
          <w:marTop w:val="100"/>
          <w:marBottom w:val="0"/>
          <w:divBdr>
            <w:top w:val="none" w:sz="0" w:space="0" w:color="auto"/>
            <w:left w:val="none" w:sz="0" w:space="0" w:color="auto"/>
            <w:bottom w:val="none" w:sz="0" w:space="0" w:color="auto"/>
            <w:right w:val="none" w:sz="0" w:space="0" w:color="auto"/>
          </w:divBdr>
        </w:div>
      </w:divsChild>
    </w:div>
    <w:div w:id="745296859">
      <w:bodyDiv w:val="1"/>
      <w:marLeft w:val="0"/>
      <w:marRight w:val="0"/>
      <w:marTop w:val="0"/>
      <w:marBottom w:val="0"/>
      <w:divBdr>
        <w:top w:val="none" w:sz="0" w:space="0" w:color="auto"/>
        <w:left w:val="none" w:sz="0" w:space="0" w:color="auto"/>
        <w:bottom w:val="none" w:sz="0" w:space="0" w:color="auto"/>
        <w:right w:val="none" w:sz="0" w:space="0" w:color="auto"/>
      </w:divBdr>
      <w:divsChild>
        <w:div w:id="815417542">
          <w:marLeft w:val="1166"/>
          <w:marRight w:val="0"/>
          <w:marTop w:val="134"/>
          <w:marBottom w:val="0"/>
          <w:divBdr>
            <w:top w:val="none" w:sz="0" w:space="0" w:color="auto"/>
            <w:left w:val="none" w:sz="0" w:space="0" w:color="auto"/>
            <w:bottom w:val="none" w:sz="0" w:space="0" w:color="auto"/>
            <w:right w:val="none" w:sz="0" w:space="0" w:color="auto"/>
          </w:divBdr>
        </w:div>
        <w:div w:id="1968730284">
          <w:marLeft w:val="1166"/>
          <w:marRight w:val="0"/>
          <w:marTop w:val="134"/>
          <w:marBottom w:val="0"/>
          <w:divBdr>
            <w:top w:val="none" w:sz="0" w:space="0" w:color="auto"/>
            <w:left w:val="none" w:sz="0" w:space="0" w:color="auto"/>
            <w:bottom w:val="none" w:sz="0" w:space="0" w:color="auto"/>
            <w:right w:val="none" w:sz="0" w:space="0" w:color="auto"/>
          </w:divBdr>
        </w:div>
      </w:divsChild>
    </w:div>
    <w:div w:id="769740831">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7764612">
      <w:bodyDiv w:val="1"/>
      <w:marLeft w:val="0"/>
      <w:marRight w:val="0"/>
      <w:marTop w:val="0"/>
      <w:marBottom w:val="0"/>
      <w:divBdr>
        <w:top w:val="none" w:sz="0" w:space="0" w:color="auto"/>
        <w:left w:val="none" w:sz="0" w:space="0" w:color="auto"/>
        <w:bottom w:val="none" w:sz="0" w:space="0" w:color="auto"/>
        <w:right w:val="none" w:sz="0" w:space="0" w:color="auto"/>
      </w:divBdr>
      <w:divsChild>
        <w:div w:id="1437944745">
          <w:marLeft w:val="1166"/>
          <w:marRight w:val="0"/>
          <w:marTop w:val="86"/>
          <w:marBottom w:val="0"/>
          <w:divBdr>
            <w:top w:val="none" w:sz="0" w:space="0" w:color="auto"/>
            <w:left w:val="none" w:sz="0" w:space="0" w:color="auto"/>
            <w:bottom w:val="none" w:sz="0" w:space="0" w:color="auto"/>
            <w:right w:val="none" w:sz="0" w:space="0" w:color="auto"/>
          </w:divBdr>
        </w:div>
      </w:divsChild>
    </w:div>
    <w:div w:id="819267353">
      <w:bodyDiv w:val="1"/>
      <w:marLeft w:val="0"/>
      <w:marRight w:val="0"/>
      <w:marTop w:val="0"/>
      <w:marBottom w:val="0"/>
      <w:divBdr>
        <w:top w:val="none" w:sz="0" w:space="0" w:color="auto"/>
        <w:left w:val="none" w:sz="0" w:space="0" w:color="auto"/>
        <w:bottom w:val="none" w:sz="0" w:space="0" w:color="auto"/>
        <w:right w:val="none" w:sz="0" w:space="0" w:color="auto"/>
      </w:divBdr>
      <w:divsChild>
        <w:div w:id="767585332">
          <w:marLeft w:val="547"/>
          <w:marRight w:val="0"/>
          <w:marTop w:val="96"/>
          <w:marBottom w:val="0"/>
          <w:divBdr>
            <w:top w:val="none" w:sz="0" w:space="0" w:color="auto"/>
            <w:left w:val="none" w:sz="0" w:space="0" w:color="auto"/>
            <w:bottom w:val="none" w:sz="0" w:space="0" w:color="auto"/>
            <w:right w:val="none" w:sz="0" w:space="0" w:color="auto"/>
          </w:divBdr>
        </w:div>
        <w:div w:id="1319529522">
          <w:marLeft w:val="1166"/>
          <w:marRight w:val="0"/>
          <w:marTop w:val="86"/>
          <w:marBottom w:val="0"/>
          <w:divBdr>
            <w:top w:val="none" w:sz="0" w:space="0" w:color="auto"/>
            <w:left w:val="none" w:sz="0" w:space="0" w:color="auto"/>
            <w:bottom w:val="none" w:sz="0" w:space="0" w:color="auto"/>
            <w:right w:val="none" w:sz="0" w:space="0" w:color="auto"/>
          </w:divBdr>
        </w:div>
        <w:div w:id="546995360">
          <w:marLeft w:val="1166"/>
          <w:marRight w:val="0"/>
          <w:marTop w:val="86"/>
          <w:marBottom w:val="0"/>
          <w:divBdr>
            <w:top w:val="none" w:sz="0" w:space="0" w:color="auto"/>
            <w:left w:val="none" w:sz="0" w:space="0" w:color="auto"/>
            <w:bottom w:val="none" w:sz="0" w:space="0" w:color="auto"/>
            <w:right w:val="none" w:sz="0" w:space="0" w:color="auto"/>
          </w:divBdr>
        </w:div>
        <w:div w:id="949239460">
          <w:marLeft w:val="1166"/>
          <w:marRight w:val="0"/>
          <w:marTop w:val="86"/>
          <w:marBottom w:val="0"/>
          <w:divBdr>
            <w:top w:val="none" w:sz="0" w:space="0" w:color="auto"/>
            <w:left w:val="none" w:sz="0" w:space="0" w:color="auto"/>
            <w:bottom w:val="none" w:sz="0" w:space="0" w:color="auto"/>
            <w:right w:val="none" w:sz="0" w:space="0" w:color="auto"/>
          </w:divBdr>
        </w:div>
      </w:divsChild>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8450546">
      <w:bodyDiv w:val="1"/>
      <w:marLeft w:val="0"/>
      <w:marRight w:val="0"/>
      <w:marTop w:val="0"/>
      <w:marBottom w:val="0"/>
      <w:divBdr>
        <w:top w:val="none" w:sz="0" w:space="0" w:color="auto"/>
        <w:left w:val="none" w:sz="0" w:space="0" w:color="auto"/>
        <w:bottom w:val="none" w:sz="0" w:space="0" w:color="auto"/>
        <w:right w:val="none" w:sz="0" w:space="0" w:color="auto"/>
      </w:divBdr>
      <w:divsChild>
        <w:div w:id="1339964754">
          <w:marLeft w:val="547"/>
          <w:marRight w:val="0"/>
          <w:marTop w:val="154"/>
          <w:marBottom w:val="0"/>
          <w:divBdr>
            <w:top w:val="none" w:sz="0" w:space="0" w:color="auto"/>
            <w:left w:val="none" w:sz="0" w:space="0" w:color="auto"/>
            <w:bottom w:val="none" w:sz="0" w:space="0" w:color="auto"/>
            <w:right w:val="none" w:sz="0" w:space="0" w:color="auto"/>
          </w:divBdr>
        </w:div>
        <w:div w:id="1406026290">
          <w:marLeft w:val="1166"/>
          <w:marRight w:val="0"/>
          <w:marTop w:val="134"/>
          <w:marBottom w:val="0"/>
          <w:divBdr>
            <w:top w:val="none" w:sz="0" w:space="0" w:color="auto"/>
            <w:left w:val="none" w:sz="0" w:space="0" w:color="auto"/>
            <w:bottom w:val="none" w:sz="0" w:space="0" w:color="auto"/>
            <w:right w:val="none" w:sz="0" w:space="0" w:color="auto"/>
          </w:divBdr>
        </w:div>
        <w:div w:id="103380575">
          <w:marLeft w:val="1800"/>
          <w:marRight w:val="0"/>
          <w:marTop w:val="115"/>
          <w:marBottom w:val="0"/>
          <w:divBdr>
            <w:top w:val="none" w:sz="0" w:space="0" w:color="auto"/>
            <w:left w:val="none" w:sz="0" w:space="0" w:color="auto"/>
            <w:bottom w:val="none" w:sz="0" w:space="0" w:color="auto"/>
            <w:right w:val="none" w:sz="0" w:space="0" w:color="auto"/>
          </w:divBdr>
        </w:div>
        <w:div w:id="1659649068">
          <w:marLeft w:val="1166"/>
          <w:marRight w:val="0"/>
          <w:marTop w:val="134"/>
          <w:marBottom w:val="0"/>
          <w:divBdr>
            <w:top w:val="none" w:sz="0" w:space="0" w:color="auto"/>
            <w:left w:val="none" w:sz="0" w:space="0" w:color="auto"/>
            <w:bottom w:val="none" w:sz="0" w:space="0" w:color="auto"/>
            <w:right w:val="none" w:sz="0" w:space="0" w:color="auto"/>
          </w:divBdr>
        </w:div>
        <w:div w:id="1063332835">
          <w:marLeft w:val="1800"/>
          <w:marRight w:val="0"/>
          <w:marTop w:val="115"/>
          <w:marBottom w:val="0"/>
          <w:divBdr>
            <w:top w:val="none" w:sz="0" w:space="0" w:color="auto"/>
            <w:left w:val="none" w:sz="0" w:space="0" w:color="auto"/>
            <w:bottom w:val="none" w:sz="0" w:space="0" w:color="auto"/>
            <w:right w:val="none" w:sz="0" w:space="0" w:color="auto"/>
          </w:divBdr>
        </w:div>
        <w:div w:id="655301105">
          <w:marLeft w:val="1166"/>
          <w:marRight w:val="0"/>
          <w:marTop w:val="134"/>
          <w:marBottom w:val="0"/>
          <w:divBdr>
            <w:top w:val="none" w:sz="0" w:space="0" w:color="auto"/>
            <w:left w:val="none" w:sz="0" w:space="0" w:color="auto"/>
            <w:bottom w:val="none" w:sz="0" w:space="0" w:color="auto"/>
            <w:right w:val="none" w:sz="0" w:space="0" w:color="auto"/>
          </w:divBdr>
        </w:div>
      </w:divsChild>
    </w:div>
    <w:div w:id="855271632">
      <w:bodyDiv w:val="1"/>
      <w:marLeft w:val="0"/>
      <w:marRight w:val="0"/>
      <w:marTop w:val="0"/>
      <w:marBottom w:val="0"/>
      <w:divBdr>
        <w:top w:val="none" w:sz="0" w:space="0" w:color="auto"/>
        <w:left w:val="none" w:sz="0" w:space="0" w:color="auto"/>
        <w:bottom w:val="none" w:sz="0" w:space="0" w:color="auto"/>
        <w:right w:val="none" w:sz="0" w:space="0" w:color="auto"/>
      </w:divBdr>
    </w:div>
    <w:div w:id="894389527">
      <w:bodyDiv w:val="1"/>
      <w:marLeft w:val="0"/>
      <w:marRight w:val="0"/>
      <w:marTop w:val="0"/>
      <w:marBottom w:val="0"/>
      <w:divBdr>
        <w:top w:val="none" w:sz="0" w:space="0" w:color="auto"/>
        <w:left w:val="none" w:sz="0" w:space="0" w:color="auto"/>
        <w:bottom w:val="none" w:sz="0" w:space="0" w:color="auto"/>
        <w:right w:val="none" w:sz="0" w:space="0" w:color="auto"/>
      </w:divBdr>
    </w:div>
    <w:div w:id="898370707">
      <w:bodyDiv w:val="1"/>
      <w:marLeft w:val="0"/>
      <w:marRight w:val="0"/>
      <w:marTop w:val="0"/>
      <w:marBottom w:val="0"/>
      <w:divBdr>
        <w:top w:val="none" w:sz="0" w:space="0" w:color="auto"/>
        <w:left w:val="none" w:sz="0" w:space="0" w:color="auto"/>
        <w:bottom w:val="none" w:sz="0" w:space="0" w:color="auto"/>
        <w:right w:val="none" w:sz="0" w:space="0" w:color="auto"/>
      </w:divBdr>
      <w:divsChild>
        <w:div w:id="1542477755">
          <w:marLeft w:val="1166"/>
          <w:marRight w:val="0"/>
          <w:marTop w:val="86"/>
          <w:marBottom w:val="0"/>
          <w:divBdr>
            <w:top w:val="none" w:sz="0" w:space="0" w:color="auto"/>
            <w:left w:val="none" w:sz="0" w:space="0" w:color="auto"/>
            <w:bottom w:val="none" w:sz="0" w:space="0" w:color="auto"/>
            <w:right w:val="none" w:sz="0" w:space="0" w:color="auto"/>
          </w:divBdr>
        </w:div>
        <w:div w:id="2089495864">
          <w:marLeft w:val="1166"/>
          <w:marRight w:val="0"/>
          <w:marTop w:val="86"/>
          <w:marBottom w:val="0"/>
          <w:divBdr>
            <w:top w:val="none" w:sz="0" w:space="0" w:color="auto"/>
            <w:left w:val="none" w:sz="0" w:space="0" w:color="auto"/>
            <w:bottom w:val="none" w:sz="0" w:space="0" w:color="auto"/>
            <w:right w:val="none" w:sz="0" w:space="0" w:color="auto"/>
          </w:divBdr>
        </w:div>
        <w:div w:id="564223664">
          <w:marLeft w:val="1166"/>
          <w:marRight w:val="0"/>
          <w:marTop w:val="86"/>
          <w:marBottom w:val="0"/>
          <w:divBdr>
            <w:top w:val="none" w:sz="0" w:space="0" w:color="auto"/>
            <w:left w:val="none" w:sz="0" w:space="0" w:color="auto"/>
            <w:bottom w:val="none" w:sz="0" w:space="0" w:color="auto"/>
            <w:right w:val="none" w:sz="0" w:space="0" w:color="auto"/>
          </w:divBdr>
        </w:div>
      </w:divsChild>
    </w:div>
    <w:div w:id="898857893">
      <w:bodyDiv w:val="1"/>
      <w:marLeft w:val="0"/>
      <w:marRight w:val="0"/>
      <w:marTop w:val="0"/>
      <w:marBottom w:val="0"/>
      <w:divBdr>
        <w:top w:val="none" w:sz="0" w:space="0" w:color="auto"/>
        <w:left w:val="none" w:sz="0" w:space="0" w:color="auto"/>
        <w:bottom w:val="none" w:sz="0" w:space="0" w:color="auto"/>
        <w:right w:val="none" w:sz="0" w:space="0" w:color="auto"/>
      </w:divBdr>
      <w:divsChild>
        <w:div w:id="865749998">
          <w:marLeft w:val="1166"/>
          <w:marRight w:val="0"/>
          <w:marTop w:val="86"/>
          <w:marBottom w:val="0"/>
          <w:divBdr>
            <w:top w:val="none" w:sz="0" w:space="0" w:color="auto"/>
            <w:left w:val="none" w:sz="0" w:space="0" w:color="auto"/>
            <w:bottom w:val="none" w:sz="0" w:space="0" w:color="auto"/>
            <w:right w:val="none" w:sz="0" w:space="0" w:color="auto"/>
          </w:divBdr>
        </w:div>
        <w:div w:id="16272704">
          <w:marLeft w:val="1166"/>
          <w:marRight w:val="0"/>
          <w:marTop w:val="86"/>
          <w:marBottom w:val="0"/>
          <w:divBdr>
            <w:top w:val="none" w:sz="0" w:space="0" w:color="auto"/>
            <w:left w:val="none" w:sz="0" w:space="0" w:color="auto"/>
            <w:bottom w:val="none" w:sz="0" w:space="0" w:color="auto"/>
            <w:right w:val="none" w:sz="0" w:space="0" w:color="auto"/>
          </w:divBdr>
        </w:div>
        <w:div w:id="1127620925">
          <w:marLeft w:val="1166"/>
          <w:marRight w:val="0"/>
          <w:marTop w:val="86"/>
          <w:marBottom w:val="0"/>
          <w:divBdr>
            <w:top w:val="none" w:sz="0" w:space="0" w:color="auto"/>
            <w:left w:val="none" w:sz="0" w:space="0" w:color="auto"/>
            <w:bottom w:val="none" w:sz="0" w:space="0" w:color="auto"/>
            <w:right w:val="none" w:sz="0" w:space="0" w:color="auto"/>
          </w:divBdr>
        </w:div>
      </w:divsChild>
    </w:div>
    <w:div w:id="924386895">
      <w:bodyDiv w:val="1"/>
      <w:marLeft w:val="0"/>
      <w:marRight w:val="0"/>
      <w:marTop w:val="0"/>
      <w:marBottom w:val="0"/>
      <w:divBdr>
        <w:top w:val="none" w:sz="0" w:space="0" w:color="auto"/>
        <w:left w:val="none" w:sz="0" w:space="0" w:color="auto"/>
        <w:bottom w:val="none" w:sz="0" w:space="0" w:color="auto"/>
        <w:right w:val="none" w:sz="0" w:space="0" w:color="auto"/>
      </w:divBdr>
    </w:div>
    <w:div w:id="958688060">
      <w:bodyDiv w:val="1"/>
      <w:marLeft w:val="0"/>
      <w:marRight w:val="0"/>
      <w:marTop w:val="0"/>
      <w:marBottom w:val="0"/>
      <w:divBdr>
        <w:top w:val="none" w:sz="0" w:space="0" w:color="auto"/>
        <w:left w:val="none" w:sz="0" w:space="0" w:color="auto"/>
        <w:bottom w:val="none" w:sz="0" w:space="0" w:color="auto"/>
        <w:right w:val="none" w:sz="0" w:space="0" w:color="auto"/>
      </w:divBdr>
    </w:div>
    <w:div w:id="971910316">
      <w:bodyDiv w:val="1"/>
      <w:marLeft w:val="0"/>
      <w:marRight w:val="0"/>
      <w:marTop w:val="0"/>
      <w:marBottom w:val="0"/>
      <w:divBdr>
        <w:top w:val="none" w:sz="0" w:space="0" w:color="auto"/>
        <w:left w:val="none" w:sz="0" w:space="0" w:color="auto"/>
        <w:bottom w:val="none" w:sz="0" w:space="0" w:color="auto"/>
        <w:right w:val="none" w:sz="0" w:space="0" w:color="auto"/>
      </w:divBdr>
      <w:divsChild>
        <w:div w:id="1183007920">
          <w:marLeft w:val="1166"/>
          <w:marRight w:val="0"/>
          <w:marTop w:val="86"/>
          <w:marBottom w:val="0"/>
          <w:divBdr>
            <w:top w:val="none" w:sz="0" w:space="0" w:color="auto"/>
            <w:left w:val="none" w:sz="0" w:space="0" w:color="auto"/>
            <w:bottom w:val="none" w:sz="0" w:space="0" w:color="auto"/>
            <w:right w:val="none" w:sz="0" w:space="0" w:color="auto"/>
          </w:divBdr>
        </w:div>
        <w:div w:id="1736321979">
          <w:marLeft w:val="1987"/>
          <w:marRight w:val="0"/>
          <w:marTop w:val="77"/>
          <w:marBottom w:val="0"/>
          <w:divBdr>
            <w:top w:val="none" w:sz="0" w:space="0" w:color="auto"/>
            <w:left w:val="none" w:sz="0" w:space="0" w:color="auto"/>
            <w:bottom w:val="none" w:sz="0" w:space="0" w:color="auto"/>
            <w:right w:val="none" w:sz="0" w:space="0" w:color="auto"/>
          </w:divBdr>
        </w:div>
      </w:divsChild>
    </w:div>
    <w:div w:id="978148939">
      <w:bodyDiv w:val="1"/>
      <w:marLeft w:val="0"/>
      <w:marRight w:val="0"/>
      <w:marTop w:val="0"/>
      <w:marBottom w:val="0"/>
      <w:divBdr>
        <w:top w:val="none" w:sz="0" w:space="0" w:color="auto"/>
        <w:left w:val="none" w:sz="0" w:space="0" w:color="auto"/>
        <w:bottom w:val="none" w:sz="0" w:space="0" w:color="auto"/>
        <w:right w:val="none" w:sz="0" w:space="0" w:color="auto"/>
      </w:divBdr>
    </w:div>
    <w:div w:id="993413490">
      <w:bodyDiv w:val="1"/>
      <w:marLeft w:val="0"/>
      <w:marRight w:val="0"/>
      <w:marTop w:val="0"/>
      <w:marBottom w:val="0"/>
      <w:divBdr>
        <w:top w:val="none" w:sz="0" w:space="0" w:color="auto"/>
        <w:left w:val="none" w:sz="0" w:space="0" w:color="auto"/>
        <w:bottom w:val="none" w:sz="0" w:space="0" w:color="auto"/>
        <w:right w:val="none" w:sz="0" w:space="0" w:color="auto"/>
      </w:divBdr>
      <w:divsChild>
        <w:div w:id="2097283551">
          <w:marLeft w:val="547"/>
          <w:marRight w:val="0"/>
          <w:marTop w:val="96"/>
          <w:marBottom w:val="0"/>
          <w:divBdr>
            <w:top w:val="none" w:sz="0" w:space="0" w:color="auto"/>
            <w:left w:val="none" w:sz="0" w:space="0" w:color="auto"/>
            <w:bottom w:val="none" w:sz="0" w:space="0" w:color="auto"/>
            <w:right w:val="none" w:sz="0" w:space="0" w:color="auto"/>
          </w:divBdr>
        </w:div>
        <w:div w:id="1734085667">
          <w:marLeft w:val="1166"/>
          <w:marRight w:val="0"/>
          <w:marTop w:val="86"/>
          <w:marBottom w:val="0"/>
          <w:divBdr>
            <w:top w:val="none" w:sz="0" w:space="0" w:color="auto"/>
            <w:left w:val="none" w:sz="0" w:space="0" w:color="auto"/>
            <w:bottom w:val="none" w:sz="0" w:space="0" w:color="auto"/>
            <w:right w:val="none" w:sz="0" w:space="0" w:color="auto"/>
          </w:divBdr>
        </w:div>
        <w:div w:id="1086074654">
          <w:marLeft w:val="1800"/>
          <w:marRight w:val="0"/>
          <w:marTop w:val="77"/>
          <w:marBottom w:val="0"/>
          <w:divBdr>
            <w:top w:val="none" w:sz="0" w:space="0" w:color="auto"/>
            <w:left w:val="none" w:sz="0" w:space="0" w:color="auto"/>
            <w:bottom w:val="none" w:sz="0" w:space="0" w:color="auto"/>
            <w:right w:val="none" w:sz="0" w:space="0" w:color="auto"/>
          </w:divBdr>
        </w:div>
        <w:div w:id="6098127">
          <w:marLeft w:val="547"/>
          <w:marRight w:val="0"/>
          <w:marTop w:val="96"/>
          <w:marBottom w:val="0"/>
          <w:divBdr>
            <w:top w:val="none" w:sz="0" w:space="0" w:color="auto"/>
            <w:left w:val="none" w:sz="0" w:space="0" w:color="auto"/>
            <w:bottom w:val="none" w:sz="0" w:space="0" w:color="auto"/>
            <w:right w:val="none" w:sz="0" w:space="0" w:color="auto"/>
          </w:divBdr>
        </w:div>
        <w:div w:id="365567418">
          <w:marLeft w:val="1166"/>
          <w:marRight w:val="0"/>
          <w:marTop w:val="86"/>
          <w:marBottom w:val="0"/>
          <w:divBdr>
            <w:top w:val="none" w:sz="0" w:space="0" w:color="auto"/>
            <w:left w:val="none" w:sz="0" w:space="0" w:color="auto"/>
            <w:bottom w:val="none" w:sz="0" w:space="0" w:color="auto"/>
            <w:right w:val="none" w:sz="0" w:space="0" w:color="auto"/>
          </w:divBdr>
        </w:div>
        <w:div w:id="1681079795">
          <w:marLeft w:val="1800"/>
          <w:marRight w:val="0"/>
          <w:marTop w:val="77"/>
          <w:marBottom w:val="0"/>
          <w:divBdr>
            <w:top w:val="none" w:sz="0" w:space="0" w:color="auto"/>
            <w:left w:val="none" w:sz="0" w:space="0" w:color="auto"/>
            <w:bottom w:val="none" w:sz="0" w:space="0" w:color="auto"/>
            <w:right w:val="none" w:sz="0" w:space="0" w:color="auto"/>
          </w:divBdr>
        </w:div>
      </w:divsChild>
    </w:div>
    <w:div w:id="1006908621">
      <w:bodyDiv w:val="1"/>
      <w:marLeft w:val="0"/>
      <w:marRight w:val="0"/>
      <w:marTop w:val="0"/>
      <w:marBottom w:val="0"/>
      <w:divBdr>
        <w:top w:val="none" w:sz="0" w:space="0" w:color="auto"/>
        <w:left w:val="none" w:sz="0" w:space="0" w:color="auto"/>
        <w:bottom w:val="none" w:sz="0" w:space="0" w:color="auto"/>
        <w:right w:val="none" w:sz="0" w:space="0" w:color="auto"/>
      </w:divBdr>
      <w:divsChild>
        <w:div w:id="1641958728">
          <w:marLeft w:val="274"/>
          <w:marRight w:val="0"/>
          <w:marTop w:val="0"/>
          <w:marBottom w:val="0"/>
          <w:divBdr>
            <w:top w:val="none" w:sz="0" w:space="0" w:color="auto"/>
            <w:left w:val="none" w:sz="0" w:space="0" w:color="auto"/>
            <w:bottom w:val="none" w:sz="0" w:space="0" w:color="auto"/>
            <w:right w:val="none" w:sz="0" w:space="0" w:color="auto"/>
          </w:divBdr>
        </w:div>
        <w:div w:id="1803498257">
          <w:marLeft w:val="274"/>
          <w:marRight w:val="0"/>
          <w:marTop w:val="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1884964">
      <w:bodyDiv w:val="1"/>
      <w:marLeft w:val="0"/>
      <w:marRight w:val="0"/>
      <w:marTop w:val="0"/>
      <w:marBottom w:val="0"/>
      <w:divBdr>
        <w:top w:val="none" w:sz="0" w:space="0" w:color="auto"/>
        <w:left w:val="none" w:sz="0" w:space="0" w:color="auto"/>
        <w:bottom w:val="none" w:sz="0" w:space="0" w:color="auto"/>
        <w:right w:val="none" w:sz="0" w:space="0" w:color="auto"/>
      </w:divBdr>
    </w:div>
    <w:div w:id="1033265082">
      <w:bodyDiv w:val="1"/>
      <w:marLeft w:val="0"/>
      <w:marRight w:val="0"/>
      <w:marTop w:val="0"/>
      <w:marBottom w:val="0"/>
      <w:divBdr>
        <w:top w:val="none" w:sz="0" w:space="0" w:color="auto"/>
        <w:left w:val="none" w:sz="0" w:space="0" w:color="auto"/>
        <w:bottom w:val="none" w:sz="0" w:space="0" w:color="auto"/>
        <w:right w:val="none" w:sz="0" w:space="0" w:color="auto"/>
      </w:divBdr>
      <w:divsChild>
        <w:div w:id="848640712">
          <w:marLeft w:val="1166"/>
          <w:marRight w:val="0"/>
          <w:marTop w:val="86"/>
          <w:marBottom w:val="0"/>
          <w:divBdr>
            <w:top w:val="none" w:sz="0" w:space="0" w:color="auto"/>
            <w:left w:val="none" w:sz="0" w:space="0" w:color="auto"/>
            <w:bottom w:val="none" w:sz="0" w:space="0" w:color="auto"/>
            <w:right w:val="none" w:sz="0" w:space="0" w:color="auto"/>
          </w:divBdr>
        </w:div>
        <w:div w:id="1987736986">
          <w:marLeft w:val="1800"/>
          <w:marRight w:val="0"/>
          <w:marTop w:val="77"/>
          <w:marBottom w:val="0"/>
          <w:divBdr>
            <w:top w:val="none" w:sz="0" w:space="0" w:color="auto"/>
            <w:left w:val="none" w:sz="0" w:space="0" w:color="auto"/>
            <w:bottom w:val="none" w:sz="0" w:space="0" w:color="auto"/>
            <w:right w:val="none" w:sz="0" w:space="0" w:color="auto"/>
          </w:divBdr>
        </w:div>
        <w:div w:id="1648052004">
          <w:marLeft w:val="1800"/>
          <w:marRight w:val="0"/>
          <w:marTop w:val="77"/>
          <w:marBottom w:val="0"/>
          <w:divBdr>
            <w:top w:val="none" w:sz="0" w:space="0" w:color="auto"/>
            <w:left w:val="none" w:sz="0" w:space="0" w:color="auto"/>
            <w:bottom w:val="none" w:sz="0" w:space="0" w:color="auto"/>
            <w:right w:val="none" w:sz="0" w:space="0" w:color="auto"/>
          </w:divBdr>
        </w:div>
        <w:div w:id="1395271313">
          <w:marLeft w:val="1800"/>
          <w:marRight w:val="0"/>
          <w:marTop w:val="77"/>
          <w:marBottom w:val="0"/>
          <w:divBdr>
            <w:top w:val="none" w:sz="0" w:space="0" w:color="auto"/>
            <w:left w:val="none" w:sz="0" w:space="0" w:color="auto"/>
            <w:bottom w:val="none" w:sz="0" w:space="0" w:color="auto"/>
            <w:right w:val="none" w:sz="0" w:space="0" w:color="auto"/>
          </w:divBdr>
        </w:div>
        <w:div w:id="157699042">
          <w:marLeft w:val="1800"/>
          <w:marRight w:val="0"/>
          <w:marTop w:val="77"/>
          <w:marBottom w:val="0"/>
          <w:divBdr>
            <w:top w:val="none" w:sz="0" w:space="0" w:color="auto"/>
            <w:left w:val="none" w:sz="0" w:space="0" w:color="auto"/>
            <w:bottom w:val="none" w:sz="0" w:space="0" w:color="auto"/>
            <w:right w:val="none" w:sz="0" w:space="0" w:color="auto"/>
          </w:divBdr>
        </w:div>
        <w:div w:id="1042556909">
          <w:marLeft w:val="1166"/>
          <w:marRight w:val="0"/>
          <w:marTop w:val="86"/>
          <w:marBottom w:val="0"/>
          <w:divBdr>
            <w:top w:val="none" w:sz="0" w:space="0" w:color="auto"/>
            <w:left w:val="none" w:sz="0" w:space="0" w:color="auto"/>
            <w:bottom w:val="none" w:sz="0" w:space="0" w:color="auto"/>
            <w:right w:val="none" w:sz="0" w:space="0" w:color="auto"/>
          </w:divBdr>
        </w:div>
        <w:div w:id="797647424">
          <w:marLeft w:val="1800"/>
          <w:marRight w:val="0"/>
          <w:marTop w:val="77"/>
          <w:marBottom w:val="0"/>
          <w:divBdr>
            <w:top w:val="none" w:sz="0" w:space="0" w:color="auto"/>
            <w:left w:val="none" w:sz="0" w:space="0" w:color="auto"/>
            <w:bottom w:val="none" w:sz="0" w:space="0" w:color="auto"/>
            <w:right w:val="none" w:sz="0" w:space="0" w:color="auto"/>
          </w:divBdr>
        </w:div>
        <w:div w:id="900214491">
          <w:marLeft w:val="1800"/>
          <w:marRight w:val="0"/>
          <w:marTop w:val="77"/>
          <w:marBottom w:val="0"/>
          <w:divBdr>
            <w:top w:val="none" w:sz="0" w:space="0" w:color="auto"/>
            <w:left w:val="none" w:sz="0" w:space="0" w:color="auto"/>
            <w:bottom w:val="none" w:sz="0" w:space="0" w:color="auto"/>
            <w:right w:val="none" w:sz="0" w:space="0" w:color="auto"/>
          </w:divBdr>
        </w:div>
        <w:div w:id="531109357">
          <w:marLeft w:val="1800"/>
          <w:marRight w:val="0"/>
          <w:marTop w:val="77"/>
          <w:marBottom w:val="0"/>
          <w:divBdr>
            <w:top w:val="none" w:sz="0" w:space="0" w:color="auto"/>
            <w:left w:val="none" w:sz="0" w:space="0" w:color="auto"/>
            <w:bottom w:val="none" w:sz="0" w:space="0" w:color="auto"/>
            <w:right w:val="none" w:sz="0" w:space="0" w:color="auto"/>
          </w:divBdr>
        </w:div>
      </w:divsChild>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34103903">
      <w:bodyDiv w:val="1"/>
      <w:marLeft w:val="0"/>
      <w:marRight w:val="0"/>
      <w:marTop w:val="0"/>
      <w:marBottom w:val="0"/>
      <w:divBdr>
        <w:top w:val="none" w:sz="0" w:space="0" w:color="auto"/>
        <w:left w:val="none" w:sz="0" w:space="0" w:color="auto"/>
        <w:bottom w:val="none" w:sz="0" w:space="0" w:color="auto"/>
        <w:right w:val="none" w:sz="0" w:space="0" w:color="auto"/>
      </w:divBdr>
      <w:divsChild>
        <w:div w:id="911089011">
          <w:marLeft w:val="360"/>
          <w:marRight w:val="0"/>
          <w:marTop w:val="200"/>
          <w:marBottom w:val="0"/>
          <w:divBdr>
            <w:top w:val="none" w:sz="0" w:space="0" w:color="auto"/>
            <w:left w:val="none" w:sz="0" w:space="0" w:color="auto"/>
            <w:bottom w:val="none" w:sz="0" w:space="0" w:color="auto"/>
            <w:right w:val="none" w:sz="0" w:space="0" w:color="auto"/>
          </w:divBdr>
        </w:div>
      </w:divsChild>
    </w:div>
    <w:div w:id="1144077422">
      <w:bodyDiv w:val="1"/>
      <w:marLeft w:val="0"/>
      <w:marRight w:val="0"/>
      <w:marTop w:val="0"/>
      <w:marBottom w:val="0"/>
      <w:divBdr>
        <w:top w:val="none" w:sz="0" w:space="0" w:color="auto"/>
        <w:left w:val="none" w:sz="0" w:space="0" w:color="auto"/>
        <w:bottom w:val="none" w:sz="0" w:space="0" w:color="auto"/>
        <w:right w:val="none" w:sz="0" w:space="0" w:color="auto"/>
      </w:divBdr>
    </w:div>
    <w:div w:id="1148011931">
      <w:bodyDiv w:val="1"/>
      <w:marLeft w:val="0"/>
      <w:marRight w:val="0"/>
      <w:marTop w:val="0"/>
      <w:marBottom w:val="0"/>
      <w:divBdr>
        <w:top w:val="none" w:sz="0" w:space="0" w:color="auto"/>
        <w:left w:val="none" w:sz="0" w:space="0" w:color="auto"/>
        <w:bottom w:val="none" w:sz="0" w:space="0" w:color="auto"/>
        <w:right w:val="none" w:sz="0" w:space="0" w:color="auto"/>
      </w:divBdr>
      <w:divsChild>
        <w:div w:id="1936548602">
          <w:marLeft w:val="547"/>
          <w:marRight w:val="0"/>
          <w:marTop w:val="130"/>
          <w:marBottom w:val="0"/>
          <w:divBdr>
            <w:top w:val="none" w:sz="0" w:space="0" w:color="auto"/>
            <w:left w:val="none" w:sz="0" w:space="0" w:color="auto"/>
            <w:bottom w:val="none" w:sz="0" w:space="0" w:color="auto"/>
            <w:right w:val="none" w:sz="0" w:space="0" w:color="auto"/>
          </w:divBdr>
        </w:div>
        <w:div w:id="1020549331">
          <w:marLeft w:val="1166"/>
          <w:marRight w:val="0"/>
          <w:marTop w:val="115"/>
          <w:marBottom w:val="0"/>
          <w:divBdr>
            <w:top w:val="none" w:sz="0" w:space="0" w:color="auto"/>
            <w:left w:val="none" w:sz="0" w:space="0" w:color="auto"/>
            <w:bottom w:val="none" w:sz="0" w:space="0" w:color="auto"/>
            <w:right w:val="none" w:sz="0" w:space="0" w:color="auto"/>
          </w:divBdr>
        </w:div>
        <w:div w:id="1058939306">
          <w:marLeft w:val="547"/>
          <w:marRight w:val="0"/>
          <w:marTop w:val="130"/>
          <w:marBottom w:val="0"/>
          <w:divBdr>
            <w:top w:val="none" w:sz="0" w:space="0" w:color="auto"/>
            <w:left w:val="none" w:sz="0" w:space="0" w:color="auto"/>
            <w:bottom w:val="none" w:sz="0" w:space="0" w:color="auto"/>
            <w:right w:val="none" w:sz="0" w:space="0" w:color="auto"/>
          </w:divBdr>
        </w:div>
        <w:div w:id="1172522517">
          <w:marLeft w:val="1166"/>
          <w:marRight w:val="0"/>
          <w:marTop w:val="115"/>
          <w:marBottom w:val="0"/>
          <w:divBdr>
            <w:top w:val="none" w:sz="0" w:space="0" w:color="auto"/>
            <w:left w:val="none" w:sz="0" w:space="0" w:color="auto"/>
            <w:bottom w:val="none" w:sz="0" w:space="0" w:color="auto"/>
            <w:right w:val="none" w:sz="0" w:space="0" w:color="auto"/>
          </w:divBdr>
        </w:div>
        <w:div w:id="1210340772">
          <w:marLeft w:val="1166"/>
          <w:marRight w:val="0"/>
          <w:marTop w:val="115"/>
          <w:marBottom w:val="0"/>
          <w:divBdr>
            <w:top w:val="none" w:sz="0" w:space="0" w:color="auto"/>
            <w:left w:val="none" w:sz="0" w:space="0" w:color="auto"/>
            <w:bottom w:val="none" w:sz="0" w:space="0" w:color="auto"/>
            <w:right w:val="none" w:sz="0" w:space="0" w:color="auto"/>
          </w:divBdr>
        </w:div>
        <w:div w:id="1621495226">
          <w:marLeft w:val="547"/>
          <w:marRight w:val="0"/>
          <w:marTop w:val="130"/>
          <w:marBottom w:val="0"/>
          <w:divBdr>
            <w:top w:val="none" w:sz="0" w:space="0" w:color="auto"/>
            <w:left w:val="none" w:sz="0" w:space="0" w:color="auto"/>
            <w:bottom w:val="none" w:sz="0" w:space="0" w:color="auto"/>
            <w:right w:val="none" w:sz="0" w:space="0" w:color="auto"/>
          </w:divBdr>
        </w:div>
        <w:div w:id="831988067">
          <w:marLeft w:val="1166"/>
          <w:marRight w:val="0"/>
          <w:marTop w:val="115"/>
          <w:marBottom w:val="0"/>
          <w:divBdr>
            <w:top w:val="none" w:sz="0" w:space="0" w:color="auto"/>
            <w:left w:val="none" w:sz="0" w:space="0" w:color="auto"/>
            <w:bottom w:val="none" w:sz="0" w:space="0" w:color="auto"/>
            <w:right w:val="none" w:sz="0" w:space="0" w:color="auto"/>
          </w:divBdr>
        </w:div>
        <w:div w:id="1050105026">
          <w:marLeft w:val="1166"/>
          <w:marRight w:val="0"/>
          <w:marTop w:val="115"/>
          <w:marBottom w:val="0"/>
          <w:divBdr>
            <w:top w:val="none" w:sz="0" w:space="0" w:color="auto"/>
            <w:left w:val="none" w:sz="0" w:space="0" w:color="auto"/>
            <w:bottom w:val="none" w:sz="0" w:space="0" w:color="auto"/>
            <w:right w:val="none" w:sz="0" w:space="0" w:color="auto"/>
          </w:divBdr>
        </w:div>
      </w:divsChild>
    </w:div>
    <w:div w:id="1151943142">
      <w:bodyDiv w:val="1"/>
      <w:marLeft w:val="0"/>
      <w:marRight w:val="0"/>
      <w:marTop w:val="0"/>
      <w:marBottom w:val="0"/>
      <w:divBdr>
        <w:top w:val="none" w:sz="0" w:space="0" w:color="auto"/>
        <w:left w:val="none" w:sz="0" w:space="0" w:color="auto"/>
        <w:bottom w:val="none" w:sz="0" w:space="0" w:color="auto"/>
        <w:right w:val="none" w:sz="0" w:space="0" w:color="auto"/>
      </w:divBdr>
      <w:divsChild>
        <w:div w:id="170610003">
          <w:marLeft w:val="547"/>
          <w:marRight w:val="0"/>
          <w:marTop w:val="96"/>
          <w:marBottom w:val="0"/>
          <w:divBdr>
            <w:top w:val="none" w:sz="0" w:space="0" w:color="auto"/>
            <w:left w:val="none" w:sz="0" w:space="0" w:color="auto"/>
            <w:bottom w:val="none" w:sz="0" w:space="0" w:color="auto"/>
            <w:right w:val="none" w:sz="0" w:space="0" w:color="auto"/>
          </w:divBdr>
        </w:div>
        <w:div w:id="1629897355">
          <w:marLeft w:val="1166"/>
          <w:marRight w:val="0"/>
          <w:marTop w:val="86"/>
          <w:marBottom w:val="0"/>
          <w:divBdr>
            <w:top w:val="none" w:sz="0" w:space="0" w:color="auto"/>
            <w:left w:val="none" w:sz="0" w:space="0" w:color="auto"/>
            <w:bottom w:val="none" w:sz="0" w:space="0" w:color="auto"/>
            <w:right w:val="none" w:sz="0" w:space="0" w:color="auto"/>
          </w:divBdr>
        </w:div>
        <w:div w:id="1267494648">
          <w:marLeft w:val="1800"/>
          <w:marRight w:val="0"/>
          <w:marTop w:val="77"/>
          <w:marBottom w:val="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10797693">
      <w:bodyDiv w:val="1"/>
      <w:marLeft w:val="0"/>
      <w:marRight w:val="0"/>
      <w:marTop w:val="0"/>
      <w:marBottom w:val="0"/>
      <w:divBdr>
        <w:top w:val="none" w:sz="0" w:space="0" w:color="auto"/>
        <w:left w:val="none" w:sz="0" w:space="0" w:color="auto"/>
        <w:bottom w:val="none" w:sz="0" w:space="0" w:color="auto"/>
        <w:right w:val="none" w:sz="0" w:space="0" w:color="auto"/>
      </w:divBdr>
      <w:divsChild>
        <w:div w:id="2118255888">
          <w:marLeft w:val="547"/>
          <w:marRight w:val="0"/>
          <w:marTop w:val="96"/>
          <w:marBottom w:val="0"/>
          <w:divBdr>
            <w:top w:val="none" w:sz="0" w:space="0" w:color="auto"/>
            <w:left w:val="none" w:sz="0" w:space="0" w:color="auto"/>
            <w:bottom w:val="none" w:sz="0" w:space="0" w:color="auto"/>
            <w:right w:val="none" w:sz="0" w:space="0" w:color="auto"/>
          </w:divBdr>
        </w:div>
        <w:div w:id="311644760">
          <w:marLeft w:val="1166"/>
          <w:marRight w:val="0"/>
          <w:marTop w:val="86"/>
          <w:marBottom w:val="0"/>
          <w:divBdr>
            <w:top w:val="none" w:sz="0" w:space="0" w:color="auto"/>
            <w:left w:val="none" w:sz="0" w:space="0" w:color="auto"/>
            <w:bottom w:val="none" w:sz="0" w:space="0" w:color="auto"/>
            <w:right w:val="none" w:sz="0" w:space="0" w:color="auto"/>
          </w:divBdr>
        </w:div>
        <w:div w:id="760878623">
          <w:marLeft w:val="1166"/>
          <w:marRight w:val="0"/>
          <w:marTop w:val="86"/>
          <w:marBottom w:val="0"/>
          <w:divBdr>
            <w:top w:val="none" w:sz="0" w:space="0" w:color="auto"/>
            <w:left w:val="none" w:sz="0" w:space="0" w:color="auto"/>
            <w:bottom w:val="none" w:sz="0" w:space="0" w:color="auto"/>
            <w:right w:val="none" w:sz="0" w:space="0" w:color="auto"/>
          </w:divBdr>
        </w:div>
        <w:div w:id="1898123186">
          <w:marLeft w:val="1166"/>
          <w:marRight w:val="0"/>
          <w:marTop w:val="86"/>
          <w:marBottom w:val="0"/>
          <w:divBdr>
            <w:top w:val="none" w:sz="0" w:space="0" w:color="auto"/>
            <w:left w:val="none" w:sz="0" w:space="0" w:color="auto"/>
            <w:bottom w:val="none" w:sz="0" w:space="0" w:color="auto"/>
            <w:right w:val="none" w:sz="0" w:space="0" w:color="auto"/>
          </w:divBdr>
        </w:div>
        <w:div w:id="208079531">
          <w:marLeft w:val="1166"/>
          <w:marRight w:val="0"/>
          <w:marTop w:val="86"/>
          <w:marBottom w:val="0"/>
          <w:divBdr>
            <w:top w:val="none" w:sz="0" w:space="0" w:color="auto"/>
            <w:left w:val="none" w:sz="0" w:space="0" w:color="auto"/>
            <w:bottom w:val="none" w:sz="0" w:space="0" w:color="auto"/>
            <w:right w:val="none" w:sz="0" w:space="0" w:color="auto"/>
          </w:divBdr>
        </w:div>
        <w:div w:id="186799188">
          <w:marLeft w:val="1800"/>
          <w:marRight w:val="0"/>
          <w:marTop w:val="77"/>
          <w:marBottom w:val="0"/>
          <w:divBdr>
            <w:top w:val="none" w:sz="0" w:space="0" w:color="auto"/>
            <w:left w:val="none" w:sz="0" w:space="0" w:color="auto"/>
            <w:bottom w:val="none" w:sz="0" w:space="0" w:color="auto"/>
            <w:right w:val="none" w:sz="0" w:space="0" w:color="auto"/>
          </w:divBdr>
        </w:div>
        <w:div w:id="162626507">
          <w:marLeft w:val="1800"/>
          <w:marRight w:val="0"/>
          <w:marTop w:val="77"/>
          <w:marBottom w:val="0"/>
          <w:divBdr>
            <w:top w:val="none" w:sz="0" w:space="0" w:color="auto"/>
            <w:left w:val="none" w:sz="0" w:space="0" w:color="auto"/>
            <w:bottom w:val="none" w:sz="0" w:space="0" w:color="auto"/>
            <w:right w:val="none" w:sz="0" w:space="0" w:color="auto"/>
          </w:divBdr>
        </w:div>
      </w:divsChild>
    </w:div>
    <w:div w:id="1277517601">
      <w:bodyDiv w:val="1"/>
      <w:marLeft w:val="0"/>
      <w:marRight w:val="0"/>
      <w:marTop w:val="0"/>
      <w:marBottom w:val="0"/>
      <w:divBdr>
        <w:top w:val="none" w:sz="0" w:space="0" w:color="auto"/>
        <w:left w:val="none" w:sz="0" w:space="0" w:color="auto"/>
        <w:bottom w:val="none" w:sz="0" w:space="0" w:color="auto"/>
        <w:right w:val="none" w:sz="0" w:space="0" w:color="auto"/>
      </w:divBdr>
      <w:divsChild>
        <w:div w:id="1632907194">
          <w:marLeft w:val="547"/>
          <w:marRight w:val="0"/>
          <w:marTop w:val="144"/>
          <w:marBottom w:val="0"/>
          <w:divBdr>
            <w:top w:val="none" w:sz="0" w:space="0" w:color="auto"/>
            <w:left w:val="none" w:sz="0" w:space="0" w:color="auto"/>
            <w:bottom w:val="none" w:sz="0" w:space="0" w:color="auto"/>
            <w:right w:val="none" w:sz="0" w:space="0" w:color="auto"/>
          </w:divBdr>
        </w:div>
        <w:div w:id="2000689010">
          <w:marLeft w:val="1166"/>
          <w:marRight w:val="0"/>
          <w:marTop w:val="125"/>
          <w:marBottom w:val="0"/>
          <w:divBdr>
            <w:top w:val="none" w:sz="0" w:space="0" w:color="auto"/>
            <w:left w:val="none" w:sz="0" w:space="0" w:color="auto"/>
            <w:bottom w:val="none" w:sz="0" w:space="0" w:color="auto"/>
            <w:right w:val="none" w:sz="0" w:space="0" w:color="auto"/>
          </w:divBdr>
        </w:div>
        <w:div w:id="1427651480">
          <w:marLeft w:val="1800"/>
          <w:marRight w:val="0"/>
          <w:marTop w:val="106"/>
          <w:marBottom w:val="0"/>
          <w:divBdr>
            <w:top w:val="none" w:sz="0" w:space="0" w:color="auto"/>
            <w:left w:val="none" w:sz="0" w:space="0" w:color="auto"/>
            <w:bottom w:val="none" w:sz="0" w:space="0" w:color="auto"/>
            <w:right w:val="none" w:sz="0" w:space="0" w:color="auto"/>
          </w:divBdr>
        </w:div>
        <w:div w:id="354238350">
          <w:marLeft w:val="1800"/>
          <w:marRight w:val="0"/>
          <w:marTop w:val="106"/>
          <w:marBottom w:val="0"/>
          <w:divBdr>
            <w:top w:val="none" w:sz="0" w:space="0" w:color="auto"/>
            <w:left w:val="none" w:sz="0" w:space="0" w:color="auto"/>
            <w:bottom w:val="none" w:sz="0" w:space="0" w:color="auto"/>
            <w:right w:val="none" w:sz="0" w:space="0" w:color="auto"/>
          </w:divBdr>
        </w:div>
      </w:divsChild>
    </w:div>
    <w:div w:id="1291091121">
      <w:bodyDiv w:val="1"/>
      <w:marLeft w:val="0"/>
      <w:marRight w:val="0"/>
      <w:marTop w:val="0"/>
      <w:marBottom w:val="0"/>
      <w:divBdr>
        <w:top w:val="none" w:sz="0" w:space="0" w:color="auto"/>
        <w:left w:val="none" w:sz="0" w:space="0" w:color="auto"/>
        <w:bottom w:val="none" w:sz="0" w:space="0" w:color="auto"/>
        <w:right w:val="none" w:sz="0" w:space="0" w:color="auto"/>
      </w:divBdr>
    </w:div>
    <w:div w:id="1306930049">
      <w:bodyDiv w:val="1"/>
      <w:marLeft w:val="0"/>
      <w:marRight w:val="0"/>
      <w:marTop w:val="0"/>
      <w:marBottom w:val="0"/>
      <w:divBdr>
        <w:top w:val="none" w:sz="0" w:space="0" w:color="auto"/>
        <w:left w:val="none" w:sz="0" w:space="0" w:color="auto"/>
        <w:bottom w:val="none" w:sz="0" w:space="0" w:color="auto"/>
        <w:right w:val="none" w:sz="0" w:space="0" w:color="auto"/>
      </w:divBdr>
    </w:div>
    <w:div w:id="1309824255">
      <w:bodyDiv w:val="1"/>
      <w:marLeft w:val="0"/>
      <w:marRight w:val="0"/>
      <w:marTop w:val="0"/>
      <w:marBottom w:val="0"/>
      <w:divBdr>
        <w:top w:val="none" w:sz="0" w:space="0" w:color="auto"/>
        <w:left w:val="none" w:sz="0" w:space="0" w:color="auto"/>
        <w:bottom w:val="none" w:sz="0" w:space="0" w:color="auto"/>
        <w:right w:val="none" w:sz="0" w:space="0" w:color="auto"/>
      </w:divBdr>
      <w:divsChild>
        <w:div w:id="1909922388">
          <w:marLeft w:val="1166"/>
          <w:marRight w:val="0"/>
          <w:marTop w:val="86"/>
          <w:marBottom w:val="0"/>
          <w:divBdr>
            <w:top w:val="none" w:sz="0" w:space="0" w:color="auto"/>
            <w:left w:val="none" w:sz="0" w:space="0" w:color="auto"/>
            <w:bottom w:val="none" w:sz="0" w:space="0" w:color="auto"/>
            <w:right w:val="none" w:sz="0" w:space="0" w:color="auto"/>
          </w:divBdr>
        </w:div>
        <w:div w:id="1776558141">
          <w:marLeft w:val="1166"/>
          <w:marRight w:val="0"/>
          <w:marTop w:val="86"/>
          <w:marBottom w:val="0"/>
          <w:divBdr>
            <w:top w:val="none" w:sz="0" w:space="0" w:color="auto"/>
            <w:left w:val="none" w:sz="0" w:space="0" w:color="auto"/>
            <w:bottom w:val="none" w:sz="0" w:space="0" w:color="auto"/>
            <w:right w:val="none" w:sz="0" w:space="0" w:color="auto"/>
          </w:divBdr>
        </w:div>
      </w:divsChild>
    </w:div>
    <w:div w:id="1324119015">
      <w:bodyDiv w:val="1"/>
      <w:marLeft w:val="0"/>
      <w:marRight w:val="0"/>
      <w:marTop w:val="0"/>
      <w:marBottom w:val="0"/>
      <w:divBdr>
        <w:top w:val="none" w:sz="0" w:space="0" w:color="auto"/>
        <w:left w:val="none" w:sz="0" w:space="0" w:color="auto"/>
        <w:bottom w:val="none" w:sz="0" w:space="0" w:color="auto"/>
        <w:right w:val="none" w:sz="0" w:space="0" w:color="auto"/>
      </w:divBdr>
      <w:divsChild>
        <w:div w:id="432630373">
          <w:marLeft w:val="547"/>
          <w:marRight w:val="0"/>
          <w:marTop w:val="96"/>
          <w:marBottom w:val="0"/>
          <w:divBdr>
            <w:top w:val="none" w:sz="0" w:space="0" w:color="auto"/>
            <w:left w:val="none" w:sz="0" w:space="0" w:color="auto"/>
            <w:bottom w:val="none" w:sz="0" w:space="0" w:color="auto"/>
            <w:right w:val="none" w:sz="0" w:space="0" w:color="auto"/>
          </w:divBdr>
        </w:div>
      </w:divsChild>
    </w:div>
    <w:div w:id="1344354706">
      <w:bodyDiv w:val="1"/>
      <w:marLeft w:val="0"/>
      <w:marRight w:val="0"/>
      <w:marTop w:val="0"/>
      <w:marBottom w:val="0"/>
      <w:divBdr>
        <w:top w:val="none" w:sz="0" w:space="0" w:color="auto"/>
        <w:left w:val="none" w:sz="0" w:space="0" w:color="auto"/>
        <w:bottom w:val="none" w:sz="0" w:space="0" w:color="auto"/>
        <w:right w:val="none" w:sz="0" w:space="0" w:color="auto"/>
      </w:divBdr>
      <w:divsChild>
        <w:div w:id="1904751547">
          <w:marLeft w:val="547"/>
          <w:marRight w:val="0"/>
          <w:marTop w:val="96"/>
          <w:marBottom w:val="0"/>
          <w:divBdr>
            <w:top w:val="none" w:sz="0" w:space="0" w:color="auto"/>
            <w:left w:val="none" w:sz="0" w:space="0" w:color="auto"/>
            <w:bottom w:val="none" w:sz="0" w:space="0" w:color="auto"/>
            <w:right w:val="none" w:sz="0" w:space="0" w:color="auto"/>
          </w:divBdr>
        </w:div>
        <w:div w:id="538902681">
          <w:marLeft w:val="1166"/>
          <w:marRight w:val="0"/>
          <w:marTop w:val="86"/>
          <w:marBottom w:val="0"/>
          <w:divBdr>
            <w:top w:val="none" w:sz="0" w:space="0" w:color="auto"/>
            <w:left w:val="none" w:sz="0" w:space="0" w:color="auto"/>
            <w:bottom w:val="none" w:sz="0" w:space="0" w:color="auto"/>
            <w:right w:val="none" w:sz="0" w:space="0" w:color="auto"/>
          </w:divBdr>
        </w:div>
        <w:div w:id="1388723006">
          <w:marLeft w:val="1166"/>
          <w:marRight w:val="0"/>
          <w:marTop w:val="86"/>
          <w:marBottom w:val="0"/>
          <w:divBdr>
            <w:top w:val="none" w:sz="0" w:space="0" w:color="auto"/>
            <w:left w:val="none" w:sz="0" w:space="0" w:color="auto"/>
            <w:bottom w:val="none" w:sz="0" w:space="0" w:color="auto"/>
            <w:right w:val="none" w:sz="0" w:space="0" w:color="auto"/>
          </w:divBdr>
        </w:div>
        <w:div w:id="949974266">
          <w:marLeft w:val="1166"/>
          <w:marRight w:val="0"/>
          <w:marTop w:val="86"/>
          <w:marBottom w:val="0"/>
          <w:divBdr>
            <w:top w:val="none" w:sz="0" w:space="0" w:color="auto"/>
            <w:left w:val="none" w:sz="0" w:space="0" w:color="auto"/>
            <w:bottom w:val="none" w:sz="0" w:space="0" w:color="auto"/>
            <w:right w:val="none" w:sz="0" w:space="0" w:color="auto"/>
          </w:divBdr>
        </w:div>
      </w:divsChild>
    </w:div>
    <w:div w:id="1351832743">
      <w:bodyDiv w:val="1"/>
      <w:marLeft w:val="0"/>
      <w:marRight w:val="0"/>
      <w:marTop w:val="0"/>
      <w:marBottom w:val="0"/>
      <w:divBdr>
        <w:top w:val="none" w:sz="0" w:space="0" w:color="auto"/>
        <w:left w:val="none" w:sz="0" w:space="0" w:color="auto"/>
        <w:bottom w:val="none" w:sz="0" w:space="0" w:color="auto"/>
        <w:right w:val="none" w:sz="0" w:space="0" w:color="auto"/>
      </w:divBdr>
      <w:divsChild>
        <w:div w:id="977340049">
          <w:marLeft w:val="547"/>
          <w:marRight w:val="0"/>
          <w:marTop w:val="154"/>
          <w:marBottom w:val="0"/>
          <w:divBdr>
            <w:top w:val="none" w:sz="0" w:space="0" w:color="auto"/>
            <w:left w:val="none" w:sz="0" w:space="0" w:color="auto"/>
            <w:bottom w:val="none" w:sz="0" w:space="0" w:color="auto"/>
            <w:right w:val="none" w:sz="0" w:space="0" w:color="auto"/>
          </w:divBdr>
        </w:div>
        <w:div w:id="1610383031">
          <w:marLeft w:val="1166"/>
          <w:marRight w:val="0"/>
          <w:marTop w:val="134"/>
          <w:marBottom w:val="0"/>
          <w:divBdr>
            <w:top w:val="none" w:sz="0" w:space="0" w:color="auto"/>
            <w:left w:val="none" w:sz="0" w:space="0" w:color="auto"/>
            <w:bottom w:val="none" w:sz="0" w:space="0" w:color="auto"/>
            <w:right w:val="none" w:sz="0" w:space="0" w:color="auto"/>
          </w:divBdr>
        </w:div>
        <w:div w:id="1169634185">
          <w:marLeft w:val="547"/>
          <w:marRight w:val="0"/>
          <w:marTop w:val="154"/>
          <w:marBottom w:val="0"/>
          <w:divBdr>
            <w:top w:val="none" w:sz="0" w:space="0" w:color="auto"/>
            <w:left w:val="none" w:sz="0" w:space="0" w:color="auto"/>
            <w:bottom w:val="none" w:sz="0" w:space="0" w:color="auto"/>
            <w:right w:val="none" w:sz="0" w:space="0" w:color="auto"/>
          </w:divBdr>
        </w:div>
        <w:div w:id="1442722438">
          <w:marLeft w:val="1166"/>
          <w:marRight w:val="0"/>
          <w:marTop w:val="134"/>
          <w:marBottom w:val="0"/>
          <w:divBdr>
            <w:top w:val="none" w:sz="0" w:space="0" w:color="auto"/>
            <w:left w:val="none" w:sz="0" w:space="0" w:color="auto"/>
            <w:bottom w:val="none" w:sz="0" w:space="0" w:color="auto"/>
            <w:right w:val="none" w:sz="0" w:space="0" w:color="auto"/>
          </w:divBdr>
        </w:div>
      </w:divsChild>
    </w:div>
    <w:div w:id="1354694722">
      <w:bodyDiv w:val="1"/>
      <w:marLeft w:val="0"/>
      <w:marRight w:val="0"/>
      <w:marTop w:val="0"/>
      <w:marBottom w:val="0"/>
      <w:divBdr>
        <w:top w:val="none" w:sz="0" w:space="0" w:color="auto"/>
        <w:left w:val="none" w:sz="0" w:space="0" w:color="auto"/>
        <w:bottom w:val="none" w:sz="0" w:space="0" w:color="auto"/>
        <w:right w:val="none" w:sz="0" w:space="0" w:color="auto"/>
      </w:divBdr>
      <w:divsChild>
        <w:div w:id="310987952">
          <w:marLeft w:val="1166"/>
          <w:marRight w:val="0"/>
          <w:marTop w:val="86"/>
          <w:marBottom w:val="0"/>
          <w:divBdr>
            <w:top w:val="none" w:sz="0" w:space="0" w:color="auto"/>
            <w:left w:val="none" w:sz="0" w:space="0" w:color="auto"/>
            <w:bottom w:val="none" w:sz="0" w:space="0" w:color="auto"/>
            <w:right w:val="none" w:sz="0" w:space="0" w:color="auto"/>
          </w:divBdr>
        </w:div>
        <w:div w:id="1997148299">
          <w:marLeft w:val="1800"/>
          <w:marRight w:val="0"/>
          <w:marTop w:val="77"/>
          <w:marBottom w:val="0"/>
          <w:divBdr>
            <w:top w:val="none" w:sz="0" w:space="0" w:color="auto"/>
            <w:left w:val="none" w:sz="0" w:space="0" w:color="auto"/>
            <w:bottom w:val="none" w:sz="0" w:space="0" w:color="auto"/>
            <w:right w:val="none" w:sz="0" w:space="0" w:color="auto"/>
          </w:divBdr>
        </w:div>
        <w:div w:id="1215435666">
          <w:marLeft w:val="1800"/>
          <w:marRight w:val="0"/>
          <w:marTop w:val="77"/>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3307563">
      <w:bodyDiv w:val="1"/>
      <w:marLeft w:val="0"/>
      <w:marRight w:val="0"/>
      <w:marTop w:val="0"/>
      <w:marBottom w:val="0"/>
      <w:divBdr>
        <w:top w:val="none" w:sz="0" w:space="0" w:color="auto"/>
        <w:left w:val="none" w:sz="0" w:space="0" w:color="auto"/>
        <w:bottom w:val="none" w:sz="0" w:space="0" w:color="auto"/>
        <w:right w:val="none" w:sz="0" w:space="0" w:color="auto"/>
      </w:divBdr>
    </w:div>
    <w:div w:id="142491084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2475100">
      <w:bodyDiv w:val="1"/>
      <w:marLeft w:val="0"/>
      <w:marRight w:val="0"/>
      <w:marTop w:val="0"/>
      <w:marBottom w:val="0"/>
      <w:divBdr>
        <w:top w:val="none" w:sz="0" w:space="0" w:color="auto"/>
        <w:left w:val="none" w:sz="0" w:space="0" w:color="auto"/>
        <w:bottom w:val="none" w:sz="0" w:space="0" w:color="auto"/>
        <w:right w:val="none" w:sz="0" w:space="0" w:color="auto"/>
      </w:divBdr>
      <w:divsChild>
        <w:div w:id="1708018567">
          <w:marLeft w:val="1166"/>
          <w:marRight w:val="0"/>
          <w:marTop w:val="67"/>
          <w:marBottom w:val="0"/>
          <w:divBdr>
            <w:top w:val="none" w:sz="0" w:space="0" w:color="auto"/>
            <w:left w:val="none" w:sz="0" w:space="0" w:color="auto"/>
            <w:bottom w:val="none" w:sz="0" w:space="0" w:color="auto"/>
            <w:right w:val="none" w:sz="0" w:space="0" w:color="auto"/>
          </w:divBdr>
        </w:div>
        <w:div w:id="1741055416">
          <w:marLeft w:val="1166"/>
          <w:marRight w:val="0"/>
          <w:marTop w:val="67"/>
          <w:marBottom w:val="0"/>
          <w:divBdr>
            <w:top w:val="none" w:sz="0" w:space="0" w:color="auto"/>
            <w:left w:val="none" w:sz="0" w:space="0" w:color="auto"/>
            <w:bottom w:val="none" w:sz="0" w:space="0" w:color="auto"/>
            <w:right w:val="none" w:sz="0" w:space="0" w:color="auto"/>
          </w:divBdr>
        </w:div>
        <w:div w:id="158086524">
          <w:marLeft w:val="1166"/>
          <w:marRight w:val="0"/>
          <w:marTop w:val="67"/>
          <w:marBottom w:val="0"/>
          <w:divBdr>
            <w:top w:val="none" w:sz="0" w:space="0" w:color="auto"/>
            <w:left w:val="none" w:sz="0" w:space="0" w:color="auto"/>
            <w:bottom w:val="none" w:sz="0" w:space="0" w:color="auto"/>
            <w:right w:val="none" w:sz="0" w:space="0" w:color="auto"/>
          </w:divBdr>
        </w:div>
        <w:div w:id="39210370">
          <w:marLeft w:val="1166"/>
          <w:marRight w:val="0"/>
          <w:marTop w:val="67"/>
          <w:marBottom w:val="0"/>
          <w:divBdr>
            <w:top w:val="none" w:sz="0" w:space="0" w:color="auto"/>
            <w:left w:val="none" w:sz="0" w:space="0" w:color="auto"/>
            <w:bottom w:val="none" w:sz="0" w:space="0" w:color="auto"/>
            <w:right w:val="none" w:sz="0" w:space="0" w:color="auto"/>
          </w:divBdr>
        </w:div>
        <w:div w:id="261186528">
          <w:marLeft w:val="1166"/>
          <w:marRight w:val="0"/>
          <w:marTop w:val="67"/>
          <w:marBottom w:val="0"/>
          <w:divBdr>
            <w:top w:val="none" w:sz="0" w:space="0" w:color="auto"/>
            <w:left w:val="none" w:sz="0" w:space="0" w:color="auto"/>
            <w:bottom w:val="none" w:sz="0" w:space="0" w:color="auto"/>
            <w:right w:val="none" w:sz="0" w:space="0" w:color="auto"/>
          </w:divBdr>
        </w:div>
        <w:div w:id="534118762">
          <w:marLeft w:val="1166"/>
          <w:marRight w:val="0"/>
          <w:marTop w:val="67"/>
          <w:marBottom w:val="0"/>
          <w:divBdr>
            <w:top w:val="none" w:sz="0" w:space="0" w:color="auto"/>
            <w:left w:val="none" w:sz="0" w:space="0" w:color="auto"/>
            <w:bottom w:val="none" w:sz="0" w:space="0" w:color="auto"/>
            <w:right w:val="none" w:sz="0" w:space="0" w:color="auto"/>
          </w:divBdr>
        </w:div>
      </w:divsChild>
    </w:div>
    <w:div w:id="1492982748">
      <w:bodyDiv w:val="1"/>
      <w:marLeft w:val="0"/>
      <w:marRight w:val="0"/>
      <w:marTop w:val="0"/>
      <w:marBottom w:val="0"/>
      <w:divBdr>
        <w:top w:val="none" w:sz="0" w:space="0" w:color="auto"/>
        <w:left w:val="none" w:sz="0" w:space="0" w:color="auto"/>
        <w:bottom w:val="none" w:sz="0" w:space="0" w:color="auto"/>
        <w:right w:val="none" w:sz="0" w:space="0" w:color="auto"/>
      </w:divBdr>
      <w:divsChild>
        <w:div w:id="1765766023">
          <w:marLeft w:val="1080"/>
          <w:marRight w:val="0"/>
          <w:marTop w:val="100"/>
          <w:marBottom w:val="0"/>
          <w:divBdr>
            <w:top w:val="none" w:sz="0" w:space="0" w:color="auto"/>
            <w:left w:val="none" w:sz="0" w:space="0" w:color="auto"/>
            <w:bottom w:val="none" w:sz="0" w:space="0" w:color="auto"/>
            <w:right w:val="none" w:sz="0" w:space="0" w:color="auto"/>
          </w:divBdr>
        </w:div>
        <w:div w:id="1458066690">
          <w:marLeft w:val="1080"/>
          <w:marRight w:val="0"/>
          <w:marTop w:val="100"/>
          <w:marBottom w:val="0"/>
          <w:divBdr>
            <w:top w:val="none" w:sz="0" w:space="0" w:color="auto"/>
            <w:left w:val="none" w:sz="0" w:space="0" w:color="auto"/>
            <w:bottom w:val="none" w:sz="0" w:space="0" w:color="auto"/>
            <w:right w:val="none" w:sz="0" w:space="0" w:color="auto"/>
          </w:divBdr>
        </w:div>
        <w:div w:id="238906004">
          <w:marLeft w:val="1800"/>
          <w:marRight w:val="0"/>
          <w:marTop w:val="100"/>
          <w:marBottom w:val="0"/>
          <w:divBdr>
            <w:top w:val="none" w:sz="0" w:space="0" w:color="auto"/>
            <w:left w:val="none" w:sz="0" w:space="0" w:color="auto"/>
            <w:bottom w:val="none" w:sz="0" w:space="0" w:color="auto"/>
            <w:right w:val="none" w:sz="0" w:space="0" w:color="auto"/>
          </w:divBdr>
        </w:div>
        <w:div w:id="662390284">
          <w:marLeft w:val="1800"/>
          <w:marRight w:val="0"/>
          <w:marTop w:val="100"/>
          <w:marBottom w:val="0"/>
          <w:divBdr>
            <w:top w:val="none" w:sz="0" w:space="0" w:color="auto"/>
            <w:left w:val="none" w:sz="0" w:space="0" w:color="auto"/>
            <w:bottom w:val="none" w:sz="0" w:space="0" w:color="auto"/>
            <w:right w:val="none" w:sz="0" w:space="0" w:color="auto"/>
          </w:divBdr>
        </w:div>
      </w:divsChild>
    </w:div>
    <w:div w:id="1503818400">
      <w:bodyDiv w:val="1"/>
      <w:marLeft w:val="0"/>
      <w:marRight w:val="0"/>
      <w:marTop w:val="0"/>
      <w:marBottom w:val="0"/>
      <w:divBdr>
        <w:top w:val="none" w:sz="0" w:space="0" w:color="auto"/>
        <w:left w:val="none" w:sz="0" w:space="0" w:color="auto"/>
        <w:bottom w:val="none" w:sz="0" w:space="0" w:color="auto"/>
        <w:right w:val="none" w:sz="0" w:space="0" w:color="auto"/>
      </w:divBdr>
    </w:div>
    <w:div w:id="1504320813">
      <w:bodyDiv w:val="1"/>
      <w:marLeft w:val="0"/>
      <w:marRight w:val="0"/>
      <w:marTop w:val="0"/>
      <w:marBottom w:val="0"/>
      <w:divBdr>
        <w:top w:val="none" w:sz="0" w:space="0" w:color="auto"/>
        <w:left w:val="none" w:sz="0" w:space="0" w:color="auto"/>
        <w:bottom w:val="none" w:sz="0" w:space="0" w:color="auto"/>
        <w:right w:val="none" w:sz="0" w:space="0" w:color="auto"/>
      </w:divBdr>
      <w:divsChild>
        <w:div w:id="1916501717">
          <w:marLeft w:val="547"/>
          <w:marRight w:val="0"/>
          <w:marTop w:val="96"/>
          <w:marBottom w:val="0"/>
          <w:divBdr>
            <w:top w:val="none" w:sz="0" w:space="0" w:color="auto"/>
            <w:left w:val="none" w:sz="0" w:space="0" w:color="auto"/>
            <w:bottom w:val="none" w:sz="0" w:space="0" w:color="auto"/>
            <w:right w:val="none" w:sz="0" w:space="0" w:color="auto"/>
          </w:divBdr>
        </w:div>
        <w:div w:id="1765490242">
          <w:marLeft w:val="1166"/>
          <w:marRight w:val="0"/>
          <w:marTop w:val="86"/>
          <w:marBottom w:val="0"/>
          <w:divBdr>
            <w:top w:val="none" w:sz="0" w:space="0" w:color="auto"/>
            <w:left w:val="none" w:sz="0" w:space="0" w:color="auto"/>
            <w:bottom w:val="none" w:sz="0" w:space="0" w:color="auto"/>
            <w:right w:val="none" w:sz="0" w:space="0" w:color="auto"/>
          </w:divBdr>
        </w:div>
        <w:div w:id="626205807">
          <w:marLeft w:val="1800"/>
          <w:marRight w:val="0"/>
          <w:marTop w:val="77"/>
          <w:marBottom w:val="0"/>
          <w:divBdr>
            <w:top w:val="none" w:sz="0" w:space="0" w:color="auto"/>
            <w:left w:val="none" w:sz="0" w:space="0" w:color="auto"/>
            <w:bottom w:val="none" w:sz="0" w:space="0" w:color="auto"/>
            <w:right w:val="none" w:sz="0" w:space="0" w:color="auto"/>
          </w:divBdr>
        </w:div>
      </w:divsChild>
    </w:div>
    <w:div w:id="1522011084">
      <w:bodyDiv w:val="1"/>
      <w:marLeft w:val="0"/>
      <w:marRight w:val="0"/>
      <w:marTop w:val="0"/>
      <w:marBottom w:val="0"/>
      <w:divBdr>
        <w:top w:val="none" w:sz="0" w:space="0" w:color="auto"/>
        <w:left w:val="none" w:sz="0" w:space="0" w:color="auto"/>
        <w:bottom w:val="none" w:sz="0" w:space="0" w:color="auto"/>
        <w:right w:val="none" w:sz="0" w:space="0" w:color="auto"/>
      </w:divBdr>
      <w:divsChild>
        <w:div w:id="1421101921">
          <w:marLeft w:val="1166"/>
          <w:marRight w:val="0"/>
          <w:marTop w:val="86"/>
          <w:marBottom w:val="0"/>
          <w:divBdr>
            <w:top w:val="none" w:sz="0" w:space="0" w:color="auto"/>
            <w:left w:val="none" w:sz="0" w:space="0" w:color="auto"/>
            <w:bottom w:val="none" w:sz="0" w:space="0" w:color="auto"/>
            <w:right w:val="none" w:sz="0" w:space="0" w:color="auto"/>
          </w:divBdr>
        </w:div>
      </w:divsChild>
    </w:div>
    <w:div w:id="1559130457">
      <w:bodyDiv w:val="1"/>
      <w:marLeft w:val="0"/>
      <w:marRight w:val="0"/>
      <w:marTop w:val="0"/>
      <w:marBottom w:val="0"/>
      <w:divBdr>
        <w:top w:val="none" w:sz="0" w:space="0" w:color="auto"/>
        <w:left w:val="none" w:sz="0" w:space="0" w:color="auto"/>
        <w:bottom w:val="none" w:sz="0" w:space="0" w:color="auto"/>
        <w:right w:val="none" w:sz="0" w:space="0" w:color="auto"/>
      </w:divBdr>
      <w:divsChild>
        <w:div w:id="1293828307">
          <w:marLeft w:val="547"/>
          <w:marRight w:val="0"/>
          <w:marTop w:val="96"/>
          <w:marBottom w:val="0"/>
          <w:divBdr>
            <w:top w:val="none" w:sz="0" w:space="0" w:color="auto"/>
            <w:left w:val="none" w:sz="0" w:space="0" w:color="auto"/>
            <w:bottom w:val="none" w:sz="0" w:space="0" w:color="auto"/>
            <w:right w:val="none" w:sz="0" w:space="0" w:color="auto"/>
          </w:divBdr>
        </w:div>
        <w:div w:id="1927037566">
          <w:marLeft w:val="1166"/>
          <w:marRight w:val="0"/>
          <w:marTop w:val="86"/>
          <w:marBottom w:val="0"/>
          <w:divBdr>
            <w:top w:val="none" w:sz="0" w:space="0" w:color="auto"/>
            <w:left w:val="none" w:sz="0" w:space="0" w:color="auto"/>
            <w:bottom w:val="none" w:sz="0" w:space="0" w:color="auto"/>
            <w:right w:val="none" w:sz="0" w:space="0" w:color="auto"/>
          </w:divBdr>
        </w:div>
        <w:div w:id="1140419834">
          <w:marLeft w:val="1166"/>
          <w:marRight w:val="0"/>
          <w:marTop w:val="86"/>
          <w:marBottom w:val="0"/>
          <w:divBdr>
            <w:top w:val="none" w:sz="0" w:space="0" w:color="auto"/>
            <w:left w:val="none" w:sz="0" w:space="0" w:color="auto"/>
            <w:bottom w:val="none" w:sz="0" w:space="0" w:color="auto"/>
            <w:right w:val="none" w:sz="0" w:space="0" w:color="auto"/>
          </w:divBdr>
        </w:div>
      </w:divsChild>
    </w:div>
    <w:div w:id="1565751997">
      <w:bodyDiv w:val="1"/>
      <w:marLeft w:val="0"/>
      <w:marRight w:val="0"/>
      <w:marTop w:val="0"/>
      <w:marBottom w:val="0"/>
      <w:divBdr>
        <w:top w:val="none" w:sz="0" w:space="0" w:color="auto"/>
        <w:left w:val="none" w:sz="0" w:space="0" w:color="auto"/>
        <w:bottom w:val="none" w:sz="0" w:space="0" w:color="auto"/>
        <w:right w:val="none" w:sz="0" w:space="0" w:color="auto"/>
      </w:divBdr>
    </w:div>
    <w:div w:id="1570075858">
      <w:bodyDiv w:val="1"/>
      <w:marLeft w:val="0"/>
      <w:marRight w:val="0"/>
      <w:marTop w:val="0"/>
      <w:marBottom w:val="0"/>
      <w:divBdr>
        <w:top w:val="none" w:sz="0" w:space="0" w:color="auto"/>
        <w:left w:val="none" w:sz="0" w:space="0" w:color="auto"/>
        <w:bottom w:val="none" w:sz="0" w:space="0" w:color="auto"/>
        <w:right w:val="none" w:sz="0" w:space="0" w:color="auto"/>
      </w:divBdr>
    </w:div>
    <w:div w:id="1579945078">
      <w:bodyDiv w:val="1"/>
      <w:marLeft w:val="0"/>
      <w:marRight w:val="0"/>
      <w:marTop w:val="0"/>
      <w:marBottom w:val="0"/>
      <w:divBdr>
        <w:top w:val="none" w:sz="0" w:space="0" w:color="auto"/>
        <w:left w:val="none" w:sz="0" w:space="0" w:color="auto"/>
        <w:bottom w:val="none" w:sz="0" w:space="0" w:color="auto"/>
        <w:right w:val="none" w:sz="0" w:space="0" w:color="auto"/>
      </w:divBdr>
      <w:divsChild>
        <w:div w:id="2001806740">
          <w:marLeft w:val="1800"/>
          <w:marRight w:val="0"/>
          <w:marTop w:val="60"/>
          <w:marBottom w:val="60"/>
          <w:divBdr>
            <w:top w:val="none" w:sz="0" w:space="0" w:color="auto"/>
            <w:left w:val="none" w:sz="0" w:space="0" w:color="auto"/>
            <w:bottom w:val="none" w:sz="0" w:space="0" w:color="auto"/>
            <w:right w:val="none" w:sz="0" w:space="0" w:color="auto"/>
          </w:divBdr>
        </w:div>
        <w:div w:id="796796854">
          <w:marLeft w:val="2520"/>
          <w:marRight w:val="0"/>
          <w:marTop w:val="60"/>
          <w:marBottom w:val="60"/>
          <w:divBdr>
            <w:top w:val="none" w:sz="0" w:space="0" w:color="auto"/>
            <w:left w:val="none" w:sz="0" w:space="0" w:color="auto"/>
            <w:bottom w:val="none" w:sz="0" w:space="0" w:color="auto"/>
            <w:right w:val="none" w:sz="0" w:space="0" w:color="auto"/>
          </w:divBdr>
        </w:div>
        <w:div w:id="105001359">
          <w:marLeft w:val="2520"/>
          <w:marRight w:val="0"/>
          <w:marTop w:val="60"/>
          <w:marBottom w:val="60"/>
          <w:divBdr>
            <w:top w:val="none" w:sz="0" w:space="0" w:color="auto"/>
            <w:left w:val="none" w:sz="0" w:space="0" w:color="auto"/>
            <w:bottom w:val="none" w:sz="0" w:space="0" w:color="auto"/>
            <w:right w:val="none" w:sz="0" w:space="0" w:color="auto"/>
          </w:divBdr>
        </w:div>
      </w:divsChild>
    </w:div>
    <w:div w:id="1580482146">
      <w:bodyDiv w:val="1"/>
      <w:marLeft w:val="0"/>
      <w:marRight w:val="0"/>
      <w:marTop w:val="0"/>
      <w:marBottom w:val="0"/>
      <w:divBdr>
        <w:top w:val="none" w:sz="0" w:space="0" w:color="auto"/>
        <w:left w:val="none" w:sz="0" w:space="0" w:color="auto"/>
        <w:bottom w:val="none" w:sz="0" w:space="0" w:color="auto"/>
        <w:right w:val="none" w:sz="0" w:space="0" w:color="auto"/>
      </w:divBdr>
      <w:divsChild>
        <w:div w:id="261382323">
          <w:marLeft w:val="1080"/>
          <w:marRight w:val="0"/>
          <w:marTop w:val="100"/>
          <w:marBottom w:val="0"/>
          <w:divBdr>
            <w:top w:val="none" w:sz="0" w:space="0" w:color="auto"/>
            <w:left w:val="none" w:sz="0" w:space="0" w:color="auto"/>
            <w:bottom w:val="none" w:sz="0" w:space="0" w:color="auto"/>
            <w:right w:val="none" w:sz="0" w:space="0" w:color="auto"/>
          </w:divBdr>
        </w:div>
        <w:div w:id="1522084701">
          <w:marLeft w:val="1800"/>
          <w:marRight w:val="0"/>
          <w:marTop w:val="100"/>
          <w:marBottom w:val="0"/>
          <w:divBdr>
            <w:top w:val="none" w:sz="0" w:space="0" w:color="auto"/>
            <w:left w:val="none" w:sz="0" w:space="0" w:color="auto"/>
            <w:bottom w:val="none" w:sz="0" w:space="0" w:color="auto"/>
            <w:right w:val="none" w:sz="0" w:space="0" w:color="auto"/>
          </w:divBdr>
        </w:div>
        <w:div w:id="1905289675">
          <w:marLeft w:val="2520"/>
          <w:marRight w:val="0"/>
          <w:marTop w:val="100"/>
          <w:marBottom w:val="0"/>
          <w:divBdr>
            <w:top w:val="none" w:sz="0" w:space="0" w:color="auto"/>
            <w:left w:val="none" w:sz="0" w:space="0" w:color="auto"/>
            <w:bottom w:val="none" w:sz="0" w:space="0" w:color="auto"/>
            <w:right w:val="none" w:sz="0" w:space="0" w:color="auto"/>
          </w:divBdr>
        </w:div>
        <w:div w:id="1974094972">
          <w:marLeft w:val="1800"/>
          <w:marRight w:val="0"/>
          <w:marTop w:val="100"/>
          <w:marBottom w:val="0"/>
          <w:divBdr>
            <w:top w:val="none" w:sz="0" w:space="0" w:color="auto"/>
            <w:left w:val="none" w:sz="0" w:space="0" w:color="auto"/>
            <w:bottom w:val="none" w:sz="0" w:space="0" w:color="auto"/>
            <w:right w:val="none" w:sz="0" w:space="0" w:color="auto"/>
          </w:divBdr>
        </w:div>
        <w:div w:id="983586144">
          <w:marLeft w:val="2520"/>
          <w:marRight w:val="0"/>
          <w:marTop w:val="100"/>
          <w:marBottom w:val="0"/>
          <w:divBdr>
            <w:top w:val="none" w:sz="0" w:space="0" w:color="auto"/>
            <w:left w:val="none" w:sz="0" w:space="0" w:color="auto"/>
            <w:bottom w:val="none" w:sz="0" w:space="0" w:color="auto"/>
            <w:right w:val="none" w:sz="0" w:space="0" w:color="auto"/>
          </w:divBdr>
        </w:div>
        <w:div w:id="715933437">
          <w:marLeft w:val="1800"/>
          <w:marRight w:val="0"/>
          <w:marTop w:val="100"/>
          <w:marBottom w:val="0"/>
          <w:divBdr>
            <w:top w:val="none" w:sz="0" w:space="0" w:color="auto"/>
            <w:left w:val="none" w:sz="0" w:space="0" w:color="auto"/>
            <w:bottom w:val="none" w:sz="0" w:space="0" w:color="auto"/>
            <w:right w:val="none" w:sz="0" w:space="0" w:color="auto"/>
          </w:divBdr>
        </w:div>
        <w:div w:id="2121222803">
          <w:marLeft w:val="2520"/>
          <w:marRight w:val="0"/>
          <w:marTop w:val="100"/>
          <w:marBottom w:val="0"/>
          <w:divBdr>
            <w:top w:val="none" w:sz="0" w:space="0" w:color="auto"/>
            <w:left w:val="none" w:sz="0" w:space="0" w:color="auto"/>
            <w:bottom w:val="none" w:sz="0" w:space="0" w:color="auto"/>
            <w:right w:val="none" w:sz="0" w:space="0" w:color="auto"/>
          </w:divBdr>
        </w:div>
        <w:div w:id="1974631066">
          <w:marLeft w:val="1080"/>
          <w:marRight w:val="0"/>
          <w:marTop w:val="100"/>
          <w:marBottom w:val="0"/>
          <w:divBdr>
            <w:top w:val="none" w:sz="0" w:space="0" w:color="auto"/>
            <w:left w:val="none" w:sz="0" w:space="0" w:color="auto"/>
            <w:bottom w:val="none" w:sz="0" w:space="0" w:color="auto"/>
            <w:right w:val="none" w:sz="0" w:space="0" w:color="auto"/>
          </w:divBdr>
        </w:div>
        <w:div w:id="1971861544">
          <w:marLeft w:val="1800"/>
          <w:marRight w:val="0"/>
          <w:marTop w:val="100"/>
          <w:marBottom w:val="0"/>
          <w:divBdr>
            <w:top w:val="none" w:sz="0" w:space="0" w:color="auto"/>
            <w:left w:val="none" w:sz="0" w:space="0" w:color="auto"/>
            <w:bottom w:val="none" w:sz="0" w:space="0" w:color="auto"/>
            <w:right w:val="none" w:sz="0" w:space="0" w:color="auto"/>
          </w:divBdr>
        </w:div>
        <w:div w:id="612782560">
          <w:marLeft w:val="2520"/>
          <w:marRight w:val="0"/>
          <w:marTop w:val="100"/>
          <w:marBottom w:val="0"/>
          <w:divBdr>
            <w:top w:val="none" w:sz="0" w:space="0" w:color="auto"/>
            <w:left w:val="none" w:sz="0" w:space="0" w:color="auto"/>
            <w:bottom w:val="none" w:sz="0" w:space="0" w:color="auto"/>
            <w:right w:val="none" w:sz="0" w:space="0" w:color="auto"/>
          </w:divBdr>
        </w:div>
        <w:div w:id="979192762">
          <w:marLeft w:val="1800"/>
          <w:marRight w:val="0"/>
          <w:marTop w:val="100"/>
          <w:marBottom w:val="0"/>
          <w:divBdr>
            <w:top w:val="none" w:sz="0" w:space="0" w:color="auto"/>
            <w:left w:val="none" w:sz="0" w:space="0" w:color="auto"/>
            <w:bottom w:val="none" w:sz="0" w:space="0" w:color="auto"/>
            <w:right w:val="none" w:sz="0" w:space="0" w:color="auto"/>
          </w:divBdr>
        </w:div>
        <w:div w:id="1629579845">
          <w:marLeft w:val="2520"/>
          <w:marRight w:val="0"/>
          <w:marTop w:val="100"/>
          <w:marBottom w:val="0"/>
          <w:divBdr>
            <w:top w:val="none" w:sz="0" w:space="0" w:color="auto"/>
            <w:left w:val="none" w:sz="0" w:space="0" w:color="auto"/>
            <w:bottom w:val="none" w:sz="0" w:space="0" w:color="auto"/>
            <w:right w:val="none" w:sz="0" w:space="0" w:color="auto"/>
          </w:divBdr>
        </w:div>
        <w:div w:id="1640304474">
          <w:marLeft w:val="1800"/>
          <w:marRight w:val="0"/>
          <w:marTop w:val="100"/>
          <w:marBottom w:val="0"/>
          <w:divBdr>
            <w:top w:val="none" w:sz="0" w:space="0" w:color="auto"/>
            <w:left w:val="none" w:sz="0" w:space="0" w:color="auto"/>
            <w:bottom w:val="none" w:sz="0" w:space="0" w:color="auto"/>
            <w:right w:val="none" w:sz="0" w:space="0" w:color="auto"/>
          </w:divBdr>
        </w:div>
        <w:div w:id="2046519848">
          <w:marLeft w:val="2520"/>
          <w:marRight w:val="0"/>
          <w:marTop w:val="100"/>
          <w:marBottom w:val="0"/>
          <w:divBdr>
            <w:top w:val="none" w:sz="0" w:space="0" w:color="auto"/>
            <w:left w:val="none" w:sz="0" w:space="0" w:color="auto"/>
            <w:bottom w:val="none" w:sz="0" w:space="0" w:color="auto"/>
            <w:right w:val="none" w:sz="0" w:space="0" w:color="auto"/>
          </w:divBdr>
        </w:div>
        <w:div w:id="1593977538">
          <w:marLeft w:val="1080"/>
          <w:marRight w:val="0"/>
          <w:marTop w:val="100"/>
          <w:marBottom w:val="0"/>
          <w:divBdr>
            <w:top w:val="none" w:sz="0" w:space="0" w:color="auto"/>
            <w:left w:val="none" w:sz="0" w:space="0" w:color="auto"/>
            <w:bottom w:val="none" w:sz="0" w:space="0" w:color="auto"/>
            <w:right w:val="none" w:sz="0" w:space="0" w:color="auto"/>
          </w:divBdr>
        </w:div>
      </w:divsChild>
    </w:div>
    <w:div w:id="1614168421">
      <w:bodyDiv w:val="1"/>
      <w:marLeft w:val="0"/>
      <w:marRight w:val="0"/>
      <w:marTop w:val="0"/>
      <w:marBottom w:val="0"/>
      <w:divBdr>
        <w:top w:val="none" w:sz="0" w:space="0" w:color="auto"/>
        <w:left w:val="none" w:sz="0" w:space="0" w:color="auto"/>
        <w:bottom w:val="none" w:sz="0" w:space="0" w:color="auto"/>
        <w:right w:val="none" w:sz="0" w:space="0" w:color="auto"/>
      </w:divBdr>
    </w:div>
    <w:div w:id="1628968884">
      <w:bodyDiv w:val="1"/>
      <w:marLeft w:val="0"/>
      <w:marRight w:val="0"/>
      <w:marTop w:val="0"/>
      <w:marBottom w:val="0"/>
      <w:divBdr>
        <w:top w:val="none" w:sz="0" w:space="0" w:color="auto"/>
        <w:left w:val="none" w:sz="0" w:space="0" w:color="auto"/>
        <w:bottom w:val="none" w:sz="0" w:space="0" w:color="auto"/>
        <w:right w:val="none" w:sz="0" w:space="0" w:color="auto"/>
      </w:divBdr>
      <w:divsChild>
        <w:div w:id="591351502">
          <w:marLeft w:val="547"/>
          <w:marRight w:val="0"/>
          <w:marTop w:val="96"/>
          <w:marBottom w:val="0"/>
          <w:divBdr>
            <w:top w:val="none" w:sz="0" w:space="0" w:color="auto"/>
            <w:left w:val="none" w:sz="0" w:space="0" w:color="auto"/>
            <w:bottom w:val="none" w:sz="0" w:space="0" w:color="auto"/>
            <w:right w:val="none" w:sz="0" w:space="0" w:color="auto"/>
          </w:divBdr>
        </w:div>
      </w:divsChild>
    </w:div>
    <w:div w:id="1640770673">
      <w:bodyDiv w:val="1"/>
      <w:marLeft w:val="0"/>
      <w:marRight w:val="0"/>
      <w:marTop w:val="0"/>
      <w:marBottom w:val="0"/>
      <w:divBdr>
        <w:top w:val="none" w:sz="0" w:space="0" w:color="auto"/>
        <w:left w:val="none" w:sz="0" w:space="0" w:color="auto"/>
        <w:bottom w:val="none" w:sz="0" w:space="0" w:color="auto"/>
        <w:right w:val="none" w:sz="0" w:space="0" w:color="auto"/>
      </w:divBdr>
      <w:divsChild>
        <w:div w:id="1976131290">
          <w:marLeft w:val="360"/>
          <w:marRight w:val="0"/>
          <w:marTop w:val="200"/>
          <w:marBottom w:val="0"/>
          <w:divBdr>
            <w:top w:val="none" w:sz="0" w:space="0" w:color="auto"/>
            <w:left w:val="none" w:sz="0" w:space="0" w:color="auto"/>
            <w:bottom w:val="none" w:sz="0" w:space="0" w:color="auto"/>
            <w:right w:val="none" w:sz="0" w:space="0" w:color="auto"/>
          </w:divBdr>
        </w:div>
        <w:div w:id="2081245839">
          <w:marLeft w:val="1080"/>
          <w:marRight w:val="0"/>
          <w:marTop w:val="100"/>
          <w:marBottom w:val="0"/>
          <w:divBdr>
            <w:top w:val="none" w:sz="0" w:space="0" w:color="auto"/>
            <w:left w:val="none" w:sz="0" w:space="0" w:color="auto"/>
            <w:bottom w:val="none" w:sz="0" w:space="0" w:color="auto"/>
            <w:right w:val="none" w:sz="0" w:space="0" w:color="auto"/>
          </w:divBdr>
        </w:div>
        <w:div w:id="783965683">
          <w:marLeft w:val="360"/>
          <w:marRight w:val="0"/>
          <w:marTop w:val="200"/>
          <w:marBottom w:val="0"/>
          <w:divBdr>
            <w:top w:val="none" w:sz="0" w:space="0" w:color="auto"/>
            <w:left w:val="none" w:sz="0" w:space="0" w:color="auto"/>
            <w:bottom w:val="none" w:sz="0" w:space="0" w:color="auto"/>
            <w:right w:val="none" w:sz="0" w:space="0" w:color="auto"/>
          </w:divBdr>
        </w:div>
        <w:div w:id="299573077">
          <w:marLeft w:val="1080"/>
          <w:marRight w:val="0"/>
          <w:marTop w:val="100"/>
          <w:marBottom w:val="0"/>
          <w:divBdr>
            <w:top w:val="none" w:sz="0" w:space="0" w:color="auto"/>
            <w:left w:val="none" w:sz="0" w:space="0" w:color="auto"/>
            <w:bottom w:val="none" w:sz="0" w:space="0" w:color="auto"/>
            <w:right w:val="none" w:sz="0" w:space="0" w:color="auto"/>
          </w:divBdr>
        </w:div>
        <w:div w:id="2067416498">
          <w:marLeft w:val="1080"/>
          <w:marRight w:val="0"/>
          <w:marTop w:val="100"/>
          <w:marBottom w:val="0"/>
          <w:divBdr>
            <w:top w:val="none" w:sz="0" w:space="0" w:color="auto"/>
            <w:left w:val="none" w:sz="0" w:space="0" w:color="auto"/>
            <w:bottom w:val="none" w:sz="0" w:space="0" w:color="auto"/>
            <w:right w:val="none" w:sz="0" w:space="0" w:color="auto"/>
          </w:divBdr>
        </w:div>
      </w:divsChild>
    </w:div>
    <w:div w:id="1661495484">
      <w:bodyDiv w:val="1"/>
      <w:marLeft w:val="0"/>
      <w:marRight w:val="0"/>
      <w:marTop w:val="0"/>
      <w:marBottom w:val="0"/>
      <w:divBdr>
        <w:top w:val="none" w:sz="0" w:space="0" w:color="auto"/>
        <w:left w:val="none" w:sz="0" w:space="0" w:color="auto"/>
        <w:bottom w:val="none" w:sz="0" w:space="0" w:color="auto"/>
        <w:right w:val="none" w:sz="0" w:space="0" w:color="auto"/>
      </w:divBdr>
    </w:div>
    <w:div w:id="1672221340">
      <w:bodyDiv w:val="1"/>
      <w:marLeft w:val="0"/>
      <w:marRight w:val="0"/>
      <w:marTop w:val="0"/>
      <w:marBottom w:val="0"/>
      <w:divBdr>
        <w:top w:val="none" w:sz="0" w:space="0" w:color="auto"/>
        <w:left w:val="none" w:sz="0" w:space="0" w:color="auto"/>
        <w:bottom w:val="none" w:sz="0" w:space="0" w:color="auto"/>
        <w:right w:val="none" w:sz="0" w:space="0" w:color="auto"/>
      </w:divBdr>
    </w:div>
    <w:div w:id="1673870983">
      <w:bodyDiv w:val="1"/>
      <w:marLeft w:val="0"/>
      <w:marRight w:val="0"/>
      <w:marTop w:val="0"/>
      <w:marBottom w:val="0"/>
      <w:divBdr>
        <w:top w:val="none" w:sz="0" w:space="0" w:color="auto"/>
        <w:left w:val="none" w:sz="0" w:space="0" w:color="auto"/>
        <w:bottom w:val="none" w:sz="0" w:space="0" w:color="auto"/>
        <w:right w:val="none" w:sz="0" w:space="0" w:color="auto"/>
      </w:divBdr>
    </w:div>
    <w:div w:id="1682048576">
      <w:bodyDiv w:val="1"/>
      <w:marLeft w:val="0"/>
      <w:marRight w:val="0"/>
      <w:marTop w:val="0"/>
      <w:marBottom w:val="0"/>
      <w:divBdr>
        <w:top w:val="none" w:sz="0" w:space="0" w:color="auto"/>
        <w:left w:val="none" w:sz="0" w:space="0" w:color="auto"/>
        <w:bottom w:val="none" w:sz="0" w:space="0" w:color="auto"/>
        <w:right w:val="none" w:sz="0" w:space="0" w:color="auto"/>
      </w:divBdr>
      <w:divsChild>
        <w:div w:id="999889150">
          <w:marLeft w:val="1166"/>
          <w:marRight w:val="0"/>
          <w:marTop w:val="77"/>
          <w:marBottom w:val="0"/>
          <w:divBdr>
            <w:top w:val="none" w:sz="0" w:space="0" w:color="auto"/>
            <w:left w:val="none" w:sz="0" w:space="0" w:color="auto"/>
            <w:bottom w:val="none" w:sz="0" w:space="0" w:color="auto"/>
            <w:right w:val="none" w:sz="0" w:space="0" w:color="auto"/>
          </w:divBdr>
        </w:div>
        <w:div w:id="762527978">
          <w:marLeft w:val="1800"/>
          <w:marRight w:val="0"/>
          <w:marTop w:val="67"/>
          <w:marBottom w:val="0"/>
          <w:divBdr>
            <w:top w:val="none" w:sz="0" w:space="0" w:color="auto"/>
            <w:left w:val="none" w:sz="0" w:space="0" w:color="auto"/>
            <w:bottom w:val="none" w:sz="0" w:space="0" w:color="auto"/>
            <w:right w:val="none" w:sz="0" w:space="0" w:color="auto"/>
          </w:divBdr>
        </w:div>
      </w:divsChild>
    </w:div>
    <w:div w:id="1694112618">
      <w:bodyDiv w:val="1"/>
      <w:marLeft w:val="0"/>
      <w:marRight w:val="0"/>
      <w:marTop w:val="0"/>
      <w:marBottom w:val="0"/>
      <w:divBdr>
        <w:top w:val="none" w:sz="0" w:space="0" w:color="auto"/>
        <w:left w:val="none" w:sz="0" w:space="0" w:color="auto"/>
        <w:bottom w:val="none" w:sz="0" w:space="0" w:color="auto"/>
        <w:right w:val="none" w:sz="0" w:space="0" w:color="auto"/>
      </w:divBdr>
    </w:div>
    <w:div w:id="172178159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8555947">
      <w:bodyDiv w:val="1"/>
      <w:marLeft w:val="0"/>
      <w:marRight w:val="0"/>
      <w:marTop w:val="0"/>
      <w:marBottom w:val="0"/>
      <w:divBdr>
        <w:top w:val="none" w:sz="0" w:space="0" w:color="auto"/>
        <w:left w:val="none" w:sz="0" w:space="0" w:color="auto"/>
        <w:bottom w:val="none" w:sz="0" w:space="0" w:color="auto"/>
        <w:right w:val="none" w:sz="0" w:space="0" w:color="auto"/>
      </w:divBdr>
    </w:div>
    <w:div w:id="1749840927">
      <w:bodyDiv w:val="1"/>
      <w:marLeft w:val="0"/>
      <w:marRight w:val="0"/>
      <w:marTop w:val="0"/>
      <w:marBottom w:val="0"/>
      <w:divBdr>
        <w:top w:val="none" w:sz="0" w:space="0" w:color="auto"/>
        <w:left w:val="none" w:sz="0" w:space="0" w:color="auto"/>
        <w:bottom w:val="none" w:sz="0" w:space="0" w:color="auto"/>
        <w:right w:val="none" w:sz="0" w:space="0" w:color="auto"/>
      </w:divBdr>
      <w:divsChild>
        <w:div w:id="1244147044">
          <w:marLeft w:val="547"/>
          <w:marRight w:val="0"/>
          <w:marTop w:val="96"/>
          <w:marBottom w:val="0"/>
          <w:divBdr>
            <w:top w:val="none" w:sz="0" w:space="0" w:color="auto"/>
            <w:left w:val="none" w:sz="0" w:space="0" w:color="auto"/>
            <w:bottom w:val="none" w:sz="0" w:space="0" w:color="auto"/>
            <w:right w:val="none" w:sz="0" w:space="0" w:color="auto"/>
          </w:divBdr>
        </w:div>
      </w:divsChild>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9280746">
      <w:bodyDiv w:val="1"/>
      <w:marLeft w:val="0"/>
      <w:marRight w:val="0"/>
      <w:marTop w:val="0"/>
      <w:marBottom w:val="0"/>
      <w:divBdr>
        <w:top w:val="none" w:sz="0" w:space="0" w:color="auto"/>
        <w:left w:val="none" w:sz="0" w:space="0" w:color="auto"/>
        <w:bottom w:val="none" w:sz="0" w:space="0" w:color="auto"/>
        <w:right w:val="none" w:sz="0" w:space="0" w:color="auto"/>
      </w:divBdr>
    </w:div>
    <w:div w:id="1778057409">
      <w:bodyDiv w:val="1"/>
      <w:marLeft w:val="0"/>
      <w:marRight w:val="0"/>
      <w:marTop w:val="0"/>
      <w:marBottom w:val="0"/>
      <w:divBdr>
        <w:top w:val="none" w:sz="0" w:space="0" w:color="auto"/>
        <w:left w:val="none" w:sz="0" w:space="0" w:color="auto"/>
        <w:bottom w:val="none" w:sz="0" w:space="0" w:color="auto"/>
        <w:right w:val="none" w:sz="0" w:space="0" w:color="auto"/>
      </w:divBdr>
      <w:divsChild>
        <w:div w:id="78333263">
          <w:marLeft w:val="1166"/>
          <w:marRight w:val="0"/>
          <w:marTop w:val="86"/>
          <w:marBottom w:val="0"/>
          <w:divBdr>
            <w:top w:val="none" w:sz="0" w:space="0" w:color="auto"/>
            <w:left w:val="none" w:sz="0" w:space="0" w:color="auto"/>
            <w:bottom w:val="none" w:sz="0" w:space="0" w:color="auto"/>
            <w:right w:val="none" w:sz="0" w:space="0" w:color="auto"/>
          </w:divBdr>
        </w:div>
        <w:div w:id="27991423">
          <w:marLeft w:val="1800"/>
          <w:marRight w:val="0"/>
          <w:marTop w:val="77"/>
          <w:marBottom w:val="0"/>
          <w:divBdr>
            <w:top w:val="none" w:sz="0" w:space="0" w:color="auto"/>
            <w:left w:val="none" w:sz="0" w:space="0" w:color="auto"/>
            <w:bottom w:val="none" w:sz="0" w:space="0" w:color="auto"/>
            <w:right w:val="none" w:sz="0" w:space="0" w:color="auto"/>
          </w:divBdr>
        </w:div>
        <w:div w:id="1711413376">
          <w:marLeft w:val="1800"/>
          <w:marRight w:val="0"/>
          <w:marTop w:val="77"/>
          <w:marBottom w:val="0"/>
          <w:divBdr>
            <w:top w:val="none" w:sz="0" w:space="0" w:color="auto"/>
            <w:left w:val="none" w:sz="0" w:space="0" w:color="auto"/>
            <w:bottom w:val="none" w:sz="0" w:space="0" w:color="auto"/>
            <w:right w:val="none" w:sz="0" w:space="0" w:color="auto"/>
          </w:divBdr>
        </w:div>
      </w:divsChild>
    </w:div>
    <w:div w:id="1800295893">
      <w:bodyDiv w:val="1"/>
      <w:marLeft w:val="0"/>
      <w:marRight w:val="0"/>
      <w:marTop w:val="0"/>
      <w:marBottom w:val="0"/>
      <w:divBdr>
        <w:top w:val="none" w:sz="0" w:space="0" w:color="auto"/>
        <w:left w:val="none" w:sz="0" w:space="0" w:color="auto"/>
        <w:bottom w:val="none" w:sz="0" w:space="0" w:color="auto"/>
        <w:right w:val="none" w:sz="0" w:space="0" w:color="auto"/>
      </w:divBdr>
    </w:div>
    <w:div w:id="1807039167">
      <w:bodyDiv w:val="1"/>
      <w:marLeft w:val="0"/>
      <w:marRight w:val="0"/>
      <w:marTop w:val="0"/>
      <w:marBottom w:val="0"/>
      <w:divBdr>
        <w:top w:val="none" w:sz="0" w:space="0" w:color="auto"/>
        <w:left w:val="none" w:sz="0" w:space="0" w:color="auto"/>
        <w:bottom w:val="none" w:sz="0" w:space="0" w:color="auto"/>
        <w:right w:val="none" w:sz="0" w:space="0" w:color="auto"/>
      </w:divBdr>
      <w:divsChild>
        <w:div w:id="1152796585">
          <w:marLeft w:val="1080"/>
          <w:marRight w:val="0"/>
          <w:marTop w:val="100"/>
          <w:marBottom w:val="0"/>
          <w:divBdr>
            <w:top w:val="none" w:sz="0" w:space="0" w:color="auto"/>
            <w:left w:val="none" w:sz="0" w:space="0" w:color="auto"/>
            <w:bottom w:val="none" w:sz="0" w:space="0" w:color="auto"/>
            <w:right w:val="none" w:sz="0" w:space="0" w:color="auto"/>
          </w:divBdr>
        </w:div>
        <w:div w:id="1899396728">
          <w:marLeft w:val="1800"/>
          <w:marRight w:val="0"/>
          <w:marTop w:val="100"/>
          <w:marBottom w:val="0"/>
          <w:divBdr>
            <w:top w:val="none" w:sz="0" w:space="0" w:color="auto"/>
            <w:left w:val="none" w:sz="0" w:space="0" w:color="auto"/>
            <w:bottom w:val="none" w:sz="0" w:space="0" w:color="auto"/>
            <w:right w:val="none" w:sz="0" w:space="0" w:color="auto"/>
          </w:divBdr>
        </w:div>
        <w:div w:id="1132558350">
          <w:marLeft w:val="1800"/>
          <w:marRight w:val="0"/>
          <w:marTop w:val="100"/>
          <w:marBottom w:val="0"/>
          <w:divBdr>
            <w:top w:val="none" w:sz="0" w:space="0" w:color="auto"/>
            <w:left w:val="none" w:sz="0" w:space="0" w:color="auto"/>
            <w:bottom w:val="none" w:sz="0" w:space="0" w:color="auto"/>
            <w:right w:val="none" w:sz="0" w:space="0" w:color="auto"/>
          </w:divBdr>
        </w:div>
        <w:div w:id="1481340232">
          <w:marLeft w:val="1080"/>
          <w:marRight w:val="0"/>
          <w:marTop w:val="100"/>
          <w:marBottom w:val="0"/>
          <w:divBdr>
            <w:top w:val="none" w:sz="0" w:space="0" w:color="auto"/>
            <w:left w:val="none" w:sz="0" w:space="0" w:color="auto"/>
            <w:bottom w:val="none" w:sz="0" w:space="0" w:color="auto"/>
            <w:right w:val="none" w:sz="0" w:space="0" w:color="auto"/>
          </w:divBdr>
        </w:div>
        <w:div w:id="1212500256">
          <w:marLeft w:val="1800"/>
          <w:marRight w:val="0"/>
          <w:marTop w:val="100"/>
          <w:marBottom w:val="0"/>
          <w:divBdr>
            <w:top w:val="none" w:sz="0" w:space="0" w:color="auto"/>
            <w:left w:val="none" w:sz="0" w:space="0" w:color="auto"/>
            <w:bottom w:val="none" w:sz="0" w:space="0" w:color="auto"/>
            <w:right w:val="none" w:sz="0" w:space="0" w:color="auto"/>
          </w:divBdr>
        </w:div>
      </w:divsChild>
    </w:div>
    <w:div w:id="1820413504">
      <w:bodyDiv w:val="1"/>
      <w:marLeft w:val="0"/>
      <w:marRight w:val="0"/>
      <w:marTop w:val="0"/>
      <w:marBottom w:val="0"/>
      <w:divBdr>
        <w:top w:val="none" w:sz="0" w:space="0" w:color="auto"/>
        <w:left w:val="none" w:sz="0" w:space="0" w:color="auto"/>
        <w:bottom w:val="none" w:sz="0" w:space="0" w:color="auto"/>
        <w:right w:val="none" w:sz="0" w:space="0" w:color="auto"/>
      </w:divBdr>
    </w:div>
    <w:div w:id="183796213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7695285">
      <w:bodyDiv w:val="1"/>
      <w:marLeft w:val="0"/>
      <w:marRight w:val="0"/>
      <w:marTop w:val="0"/>
      <w:marBottom w:val="0"/>
      <w:divBdr>
        <w:top w:val="none" w:sz="0" w:space="0" w:color="auto"/>
        <w:left w:val="none" w:sz="0" w:space="0" w:color="auto"/>
        <w:bottom w:val="none" w:sz="0" w:space="0" w:color="auto"/>
        <w:right w:val="none" w:sz="0" w:space="0" w:color="auto"/>
      </w:divBdr>
    </w:div>
    <w:div w:id="1859197949">
      <w:bodyDiv w:val="1"/>
      <w:marLeft w:val="0"/>
      <w:marRight w:val="0"/>
      <w:marTop w:val="0"/>
      <w:marBottom w:val="0"/>
      <w:divBdr>
        <w:top w:val="none" w:sz="0" w:space="0" w:color="auto"/>
        <w:left w:val="none" w:sz="0" w:space="0" w:color="auto"/>
        <w:bottom w:val="none" w:sz="0" w:space="0" w:color="auto"/>
        <w:right w:val="none" w:sz="0" w:space="0" w:color="auto"/>
      </w:divBdr>
      <w:divsChild>
        <w:div w:id="101152306">
          <w:marLeft w:val="360"/>
          <w:marRight w:val="0"/>
          <w:marTop w:val="200"/>
          <w:marBottom w:val="0"/>
          <w:divBdr>
            <w:top w:val="none" w:sz="0" w:space="0" w:color="auto"/>
            <w:left w:val="none" w:sz="0" w:space="0" w:color="auto"/>
            <w:bottom w:val="none" w:sz="0" w:space="0" w:color="auto"/>
            <w:right w:val="none" w:sz="0" w:space="0" w:color="auto"/>
          </w:divBdr>
        </w:div>
        <w:div w:id="428082148">
          <w:marLeft w:val="1080"/>
          <w:marRight w:val="0"/>
          <w:marTop w:val="100"/>
          <w:marBottom w:val="0"/>
          <w:divBdr>
            <w:top w:val="none" w:sz="0" w:space="0" w:color="auto"/>
            <w:left w:val="none" w:sz="0" w:space="0" w:color="auto"/>
            <w:bottom w:val="none" w:sz="0" w:space="0" w:color="auto"/>
            <w:right w:val="none" w:sz="0" w:space="0" w:color="auto"/>
          </w:divBdr>
        </w:div>
        <w:div w:id="287394022">
          <w:marLeft w:val="360"/>
          <w:marRight w:val="0"/>
          <w:marTop w:val="200"/>
          <w:marBottom w:val="0"/>
          <w:divBdr>
            <w:top w:val="none" w:sz="0" w:space="0" w:color="auto"/>
            <w:left w:val="none" w:sz="0" w:space="0" w:color="auto"/>
            <w:bottom w:val="none" w:sz="0" w:space="0" w:color="auto"/>
            <w:right w:val="none" w:sz="0" w:space="0" w:color="auto"/>
          </w:divBdr>
        </w:div>
        <w:div w:id="1650208351">
          <w:marLeft w:val="1080"/>
          <w:marRight w:val="0"/>
          <w:marTop w:val="100"/>
          <w:marBottom w:val="0"/>
          <w:divBdr>
            <w:top w:val="none" w:sz="0" w:space="0" w:color="auto"/>
            <w:left w:val="none" w:sz="0" w:space="0" w:color="auto"/>
            <w:bottom w:val="none" w:sz="0" w:space="0" w:color="auto"/>
            <w:right w:val="none" w:sz="0" w:space="0" w:color="auto"/>
          </w:divBdr>
        </w:div>
        <w:div w:id="1472676504">
          <w:marLeft w:val="1080"/>
          <w:marRight w:val="0"/>
          <w:marTop w:val="100"/>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9165444">
      <w:bodyDiv w:val="1"/>
      <w:marLeft w:val="0"/>
      <w:marRight w:val="0"/>
      <w:marTop w:val="0"/>
      <w:marBottom w:val="0"/>
      <w:divBdr>
        <w:top w:val="none" w:sz="0" w:space="0" w:color="auto"/>
        <w:left w:val="none" w:sz="0" w:space="0" w:color="auto"/>
        <w:bottom w:val="none" w:sz="0" w:space="0" w:color="auto"/>
        <w:right w:val="none" w:sz="0" w:space="0" w:color="auto"/>
      </w:divBdr>
    </w:div>
    <w:div w:id="1947078023">
      <w:bodyDiv w:val="1"/>
      <w:marLeft w:val="0"/>
      <w:marRight w:val="0"/>
      <w:marTop w:val="0"/>
      <w:marBottom w:val="0"/>
      <w:divBdr>
        <w:top w:val="none" w:sz="0" w:space="0" w:color="auto"/>
        <w:left w:val="none" w:sz="0" w:space="0" w:color="auto"/>
        <w:bottom w:val="none" w:sz="0" w:space="0" w:color="auto"/>
        <w:right w:val="none" w:sz="0" w:space="0" w:color="auto"/>
      </w:divBdr>
      <w:divsChild>
        <w:div w:id="40247458">
          <w:marLeft w:val="360"/>
          <w:marRight w:val="0"/>
          <w:marTop w:val="200"/>
          <w:marBottom w:val="0"/>
          <w:divBdr>
            <w:top w:val="none" w:sz="0" w:space="0" w:color="auto"/>
            <w:left w:val="none" w:sz="0" w:space="0" w:color="auto"/>
            <w:bottom w:val="none" w:sz="0" w:space="0" w:color="auto"/>
            <w:right w:val="none" w:sz="0" w:space="0" w:color="auto"/>
          </w:divBdr>
        </w:div>
      </w:divsChild>
    </w:div>
    <w:div w:id="1960528106">
      <w:bodyDiv w:val="1"/>
      <w:marLeft w:val="0"/>
      <w:marRight w:val="0"/>
      <w:marTop w:val="0"/>
      <w:marBottom w:val="0"/>
      <w:divBdr>
        <w:top w:val="none" w:sz="0" w:space="0" w:color="auto"/>
        <w:left w:val="none" w:sz="0" w:space="0" w:color="auto"/>
        <w:bottom w:val="none" w:sz="0" w:space="0" w:color="auto"/>
        <w:right w:val="none" w:sz="0" w:space="0" w:color="auto"/>
      </w:divBdr>
    </w:div>
    <w:div w:id="1982492628">
      <w:bodyDiv w:val="1"/>
      <w:marLeft w:val="0"/>
      <w:marRight w:val="0"/>
      <w:marTop w:val="0"/>
      <w:marBottom w:val="0"/>
      <w:divBdr>
        <w:top w:val="none" w:sz="0" w:space="0" w:color="auto"/>
        <w:left w:val="none" w:sz="0" w:space="0" w:color="auto"/>
        <w:bottom w:val="none" w:sz="0" w:space="0" w:color="auto"/>
        <w:right w:val="none" w:sz="0" w:space="0" w:color="auto"/>
      </w:divBdr>
      <w:divsChild>
        <w:div w:id="823278383">
          <w:marLeft w:val="1166"/>
          <w:marRight w:val="0"/>
          <w:marTop w:val="77"/>
          <w:marBottom w:val="0"/>
          <w:divBdr>
            <w:top w:val="none" w:sz="0" w:space="0" w:color="auto"/>
            <w:left w:val="none" w:sz="0" w:space="0" w:color="auto"/>
            <w:bottom w:val="none" w:sz="0" w:space="0" w:color="auto"/>
            <w:right w:val="none" w:sz="0" w:space="0" w:color="auto"/>
          </w:divBdr>
        </w:div>
        <w:div w:id="1777598616">
          <w:marLeft w:val="1800"/>
          <w:marRight w:val="0"/>
          <w:marTop w:val="67"/>
          <w:marBottom w:val="0"/>
          <w:divBdr>
            <w:top w:val="none" w:sz="0" w:space="0" w:color="auto"/>
            <w:left w:val="none" w:sz="0" w:space="0" w:color="auto"/>
            <w:bottom w:val="none" w:sz="0" w:space="0" w:color="auto"/>
            <w:right w:val="none" w:sz="0" w:space="0" w:color="auto"/>
          </w:divBdr>
        </w:div>
        <w:div w:id="796148484">
          <w:marLeft w:val="1800"/>
          <w:marRight w:val="0"/>
          <w:marTop w:val="67"/>
          <w:marBottom w:val="0"/>
          <w:divBdr>
            <w:top w:val="none" w:sz="0" w:space="0" w:color="auto"/>
            <w:left w:val="none" w:sz="0" w:space="0" w:color="auto"/>
            <w:bottom w:val="none" w:sz="0" w:space="0" w:color="auto"/>
            <w:right w:val="none" w:sz="0" w:space="0" w:color="auto"/>
          </w:divBdr>
        </w:div>
        <w:div w:id="1992325071">
          <w:marLeft w:val="1166"/>
          <w:marRight w:val="0"/>
          <w:marTop w:val="77"/>
          <w:marBottom w:val="0"/>
          <w:divBdr>
            <w:top w:val="none" w:sz="0" w:space="0" w:color="auto"/>
            <w:left w:val="none" w:sz="0" w:space="0" w:color="auto"/>
            <w:bottom w:val="none" w:sz="0" w:space="0" w:color="auto"/>
            <w:right w:val="none" w:sz="0" w:space="0" w:color="auto"/>
          </w:divBdr>
        </w:div>
        <w:div w:id="889389916">
          <w:marLeft w:val="1800"/>
          <w:marRight w:val="0"/>
          <w:marTop w:val="67"/>
          <w:marBottom w:val="0"/>
          <w:divBdr>
            <w:top w:val="none" w:sz="0" w:space="0" w:color="auto"/>
            <w:left w:val="none" w:sz="0" w:space="0" w:color="auto"/>
            <w:bottom w:val="none" w:sz="0" w:space="0" w:color="auto"/>
            <w:right w:val="none" w:sz="0" w:space="0" w:color="auto"/>
          </w:divBdr>
        </w:div>
        <w:div w:id="1700814468">
          <w:marLeft w:val="1800"/>
          <w:marRight w:val="0"/>
          <w:marTop w:val="67"/>
          <w:marBottom w:val="0"/>
          <w:divBdr>
            <w:top w:val="none" w:sz="0" w:space="0" w:color="auto"/>
            <w:left w:val="none" w:sz="0" w:space="0" w:color="auto"/>
            <w:bottom w:val="none" w:sz="0" w:space="0" w:color="auto"/>
            <w:right w:val="none" w:sz="0" w:space="0" w:color="auto"/>
          </w:divBdr>
        </w:div>
        <w:div w:id="2110733683">
          <w:marLeft w:val="1800"/>
          <w:marRight w:val="0"/>
          <w:marTop w:val="67"/>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0980836">
      <w:bodyDiv w:val="1"/>
      <w:marLeft w:val="0"/>
      <w:marRight w:val="0"/>
      <w:marTop w:val="0"/>
      <w:marBottom w:val="0"/>
      <w:divBdr>
        <w:top w:val="none" w:sz="0" w:space="0" w:color="auto"/>
        <w:left w:val="none" w:sz="0" w:space="0" w:color="auto"/>
        <w:bottom w:val="none" w:sz="0" w:space="0" w:color="auto"/>
        <w:right w:val="none" w:sz="0" w:space="0" w:color="auto"/>
      </w:divBdr>
    </w:div>
    <w:div w:id="2026861524">
      <w:bodyDiv w:val="1"/>
      <w:marLeft w:val="0"/>
      <w:marRight w:val="0"/>
      <w:marTop w:val="0"/>
      <w:marBottom w:val="0"/>
      <w:divBdr>
        <w:top w:val="none" w:sz="0" w:space="0" w:color="auto"/>
        <w:left w:val="none" w:sz="0" w:space="0" w:color="auto"/>
        <w:bottom w:val="none" w:sz="0" w:space="0" w:color="auto"/>
        <w:right w:val="none" w:sz="0" w:space="0" w:color="auto"/>
      </w:divBdr>
      <w:divsChild>
        <w:div w:id="1120224113">
          <w:marLeft w:val="547"/>
          <w:marRight w:val="0"/>
          <w:marTop w:val="96"/>
          <w:marBottom w:val="0"/>
          <w:divBdr>
            <w:top w:val="none" w:sz="0" w:space="0" w:color="auto"/>
            <w:left w:val="none" w:sz="0" w:space="0" w:color="auto"/>
            <w:bottom w:val="none" w:sz="0" w:space="0" w:color="auto"/>
            <w:right w:val="none" w:sz="0" w:space="0" w:color="auto"/>
          </w:divBdr>
        </w:div>
        <w:div w:id="2143228430">
          <w:marLeft w:val="1166"/>
          <w:marRight w:val="0"/>
          <w:marTop w:val="86"/>
          <w:marBottom w:val="0"/>
          <w:divBdr>
            <w:top w:val="none" w:sz="0" w:space="0" w:color="auto"/>
            <w:left w:val="none" w:sz="0" w:space="0" w:color="auto"/>
            <w:bottom w:val="none" w:sz="0" w:space="0" w:color="auto"/>
            <w:right w:val="none" w:sz="0" w:space="0" w:color="auto"/>
          </w:divBdr>
        </w:div>
        <w:div w:id="126896819">
          <w:marLeft w:val="547"/>
          <w:marRight w:val="0"/>
          <w:marTop w:val="96"/>
          <w:marBottom w:val="0"/>
          <w:divBdr>
            <w:top w:val="none" w:sz="0" w:space="0" w:color="auto"/>
            <w:left w:val="none" w:sz="0" w:space="0" w:color="auto"/>
            <w:bottom w:val="none" w:sz="0" w:space="0" w:color="auto"/>
            <w:right w:val="none" w:sz="0" w:space="0" w:color="auto"/>
          </w:divBdr>
        </w:div>
        <w:div w:id="325327350">
          <w:marLeft w:val="1166"/>
          <w:marRight w:val="0"/>
          <w:marTop w:val="86"/>
          <w:marBottom w:val="0"/>
          <w:divBdr>
            <w:top w:val="none" w:sz="0" w:space="0" w:color="auto"/>
            <w:left w:val="none" w:sz="0" w:space="0" w:color="auto"/>
            <w:bottom w:val="none" w:sz="0" w:space="0" w:color="auto"/>
            <w:right w:val="none" w:sz="0" w:space="0" w:color="auto"/>
          </w:divBdr>
        </w:div>
        <w:div w:id="1459034835">
          <w:marLeft w:val="1166"/>
          <w:marRight w:val="0"/>
          <w:marTop w:val="86"/>
          <w:marBottom w:val="0"/>
          <w:divBdr>
            <w:top w:val="none" w:sz="0" w:space="0" w:color="auto"/>
            <w:left w:val="none" w:sz="0" w:space="0" w:color="auto"/>
            <w:bottom w:val="none" w:sz="0" w:space="0" w:color="auto"/>
            <w:right w:val="none" w:sz="0" w:space="0" w:color="auto"/>
          </w:divBdr>
        </w:div>
        <w:div w:id="75640511">
          <w:marLeft w:val="1166"/>
          <w:marRight w:val="0"/>
          <w:marTop w:val="86"/>
          <w:marBottom w:val="0"/>
          <w:divBdr>
            <w:top w:val="none" w:sz="0" w:space="0" w:color="auto"/>
            <w:left w:val="none" w:sz="0" w:space="0" w:color="auto"/>
            <w:bottom w:val="none" w:sz="0" w:space="0" w:color="auto"/>
            <w:right w:val="none" w:sz="0" w:space="0" w:color="auto"/>
          </w:divBdr>
        </w:div>
        <w:div w:id="1188716923">
          <w:marLeft w:val="1800"/>
          <w:marRight w:val="0"/>
          <w:marTop w:val="77"/>
          <w:marBottom w:val="0"/>
          <w:divBdr>
            <w:top w:val="none" w:sz="0" w:space="0" w:color="auto"/>
            <w:left w:val="none" w:sz="0" w:space="0" w:color="auto"/>
            <w:bottom w:val="none" w:sz="0" w:space="0" w:color="auto"/>
            <w:right w:val="none" w:sz="0" w:space="0" w:color="auto"/>
          </w:divBdr>
        </w:div>
        <w:div w:id="921140252">
          <w:marLeft w:val="1800"/>
          <w:marRight w:val="0"/>
          <w:marTop w:val="77"/>
          <w:marBottom w:val="0"/>
          <w:divBdr>
            <w:top w:val="none" w:sz="0" w:space="0" w:color="auto"/>
            <w:left w:val="none" w:sz="0" w:space="0" w:color="auto"/>
            <w:bottom w:val="none" w:sz="0" w:space="0" w:color="auto"/>
            <w:right w:val="none" w:sz="0" w:space="0" w:color="auto"/>
          </w:divBdr>
        </w:div>
      </w:divsChild>
    </w:div>
    <w:div w:id="2035619295">
      <w:bodyDiv w:val="1"/>
      <w:marLeft w:val="0"/>
      <w:marRight w:val="0"/>
      <w:marTop w:val="0"/>
      <w:marBottom w:val="0"/>
      <w:divBdr>
        <w:top w:val="none" w:sz="0" w:space="0" w:color="auto"/>
        <w:left w:val="none" w:sz="0" w:space="0" w:color="auto"/>
        <w:bottom w:val="none" w:sz="0" w:space="0" w:color="auto"/>
        <w:right w:val="none" w:sz="0" w:space="0" w:color="auto"/>
      </w:divBdr>
      <w:divsChild>
        <w:div w:id="814565010">
          <w:marLeft w:val="547"/>
          <w:marRight w:val="0"/>
          <w:marTop w:val="154"/>
          <w:marBottom w:val="0"/>
          <w:divBdr>
            <w:top w:val="none" w:sz="0" w:space="0" w:color="auto"/>
            <w:left w:val="none" w:sz="0" w:space="0" w:color="auto"/>
            <w:bottom w:val="none" w:sz="0" w:space="0" w:color="auto"/>
            <w:right w:val="none" w:sz="0" w:space="0" w:color="auto"/>
          </w:divBdr>
        </w:div>
      </w:divsChild>
    </w:div>
    <w:div w:id="2043900887">
      <w:bodyDiv w:val="1"/>
      <w:marLeft w:val="0"/>
      <w:marRight w:val="0"/>
      <w:marTop w:val="0"/>
      <w:marBottom w:val="0"/>
      <w:divBdr>
        <w:top w:val="none" w:sz="0" w:space="0" w:color="auto"/>
        <w:left w:val="none" w:sz="0" w:space="0" w:color="auto"/>
        <w:bottom w:val="none" w:sz="0" w:space="0" w:color="auto"/>
        <w:right w:val="none" w:sz="0" w:space="0" w:color="auto"/>
      </w:divBdr>
    </w:div>
    <w:div w:id="2052462121">
      <w:bodyDiv w:val="1"/>
      <w:marLeft w:val="0"/>
      <w:marRight w:val="0"/>
      <w:marTop w:val="0"/>
      <w:marBottom w:val="0"/>
      <w:divBdr>
        <w:top w:val="none" w:sz="0" w:space="0" w:color="auto"/>
        <w:left w:val="none" w:sz="0" w:space="0" w:color="auto"/>
        <w:bottom w:val="none" w:sz="0" w:space="0" w:color="auto"/>
        <w:right w:val="none" w:sz="0" w:space="0" w:color="auto"/>
      </w:divBdr>
      <w:divsChild>
        <w:div w:id="64034069">
          <w:marLeft w:val="1800"/>
          <w:marRight w:val="0"/>
          <w:marTop w:val="100"/>
          <w:marBottom w:val="0"/>
          <w:divBdr>
            <w:top w:val="none" w:sz="0" w:space="0" w:color="auto"/>
            <w:left w:val="none" w:sz="0" w:space="0" w:color="auto"/>
            <w:bottom w:val="none" w:sz="0" w:space="0" w:color="auto"/>
            <w:right w:val="none" w:sz="0" w:space="0" w:color="auto"/>
          </w:divBdr>
        </w:div>
        <w:div w:id="1844587840">
          <w:marLeft w:val="2520"/>
          <w:marRight w:val="0"/>
          <w:marTop w:val="100"/>
          <w:marBottom w:val="0"/>
          <w:divBdr>
            <w:top w:val="none" w:sz="0" w:space="0" w:color="auto"/>
            <w:left w:val="none" w:sz="0" w:space="0" w:color="auto"/>
            <w:bottom w:val="none" w:sz="0" w:space="0" w:color="auto"/>
            <w:right w:val="none" w:sz="0" w:space="0" w:color="auto"/>
          </w:divBdr>
        </w:div>
        <w:div w:id="311565168">
          <w:marLeft w:val="2520"/>
          <w:marRight w:val="0"/>
          <w:marTop w:val="100"/>
          <w:marBottom w:val="0"/>
          <w:divBdr>
            <w:top w:val="none" w:sz="0" w:space="0" w:color="auto"/>
            <w:left w:val="none" w:sz="0" w:space="0" w:color="auto"/>
            <w:bottom w:val="none" w:sz="0" w:space="0" w:color="auto"/>
            <w:right w:val="none" w:sz="0" w:space="0" w:color="auto"/>
          </w:divBdr>
        </w:div>
        <w:div w:id="1725567061">
          <w:marLeft w:val="2520"/>
          <w:marRight w:val="0"/>
          <w:marTop w:val="100"/>
          <w:marBottom w:val="0"/>
          <w:divBdr>
            <w:top w:val="none" w:sz="0" w:space="0" w:color="auto"/>
            <w:left w:val="none" w:sz="0" w:space="0" w:color="auto"/>
            <w:bottom w:val="none" w:sz="0" w:space="0" w:color="auto"/>
            <w:right w:val="none" w:sz="0" w:space="0" w:color="auto"/>
          </w:divBdr>
        </w:div>
        <w:div w:id="1544439307">
          <w:marLeft w:val="1800"/>
          <w:marRight w:val="0"/>
          <w:marTop w:val="100"/>
          <w:marBottom w:val="0"/>
          <w:divBdr>
            <w:top w:val="none" w:sz="0" w:space="0" w:color="auto"/>
            <w:left w:val="none" w:sz="0" w:space="0" w:color="auto"/>
            <w:bottom w:val="none" w:sz="0" w:space="0" w:color="auto"/>
            <w:right w:val="none" w:sz="0" w:space="0" w:color="auto"/>
          </w:divBdr>
        </w:div>
        <w:div w:id="980770225">
          <w:marLeft w:val="2520"/>
          <w:marRight w:val="0"/>
          <w:marTop w:val="100"/>
          <w:marBottom w:val="0"/>
          <w:divBdr>
            <w:top w:val="none" w:sz="0" w:space="0" w:color="auto"/>
            <w:left w:val="none" w:sz="0" w:space="0" w:color="auto"/>
            <w:bottom w:val="none" w:sz="0" w:space="0" w:color="auto"/>
            <w:right w:val="none" w:sz="0" w:space="0" w:color="auto"/>
          </w:divBdr>
        </w:div>
        <w:div w:id="298078311">
          <w:marLeft w:val="2520"/>
          <w:marRight w:val="0"/>
          <w:marTop w:val="100"/>
          <w:marBottom w:val="0"/>
          <w:divBdr>
            <w:top w:val="none" w:sz="0" w:space="0" w:color="auto"/>
            <w:left w:val="none" w:sz="0" w:space="0" w:color="auto"/>
            <w:bottom w:val="none" w:sz="0" w:space="0" w:color="auto"/>
            <w:right w:val="none" w:sz="0" w:space="0" w:color="auto"/>
          </w:divBdr>
        </w:div>
        <w:div w:id="878592424">
          <w:marLeft w:val="1800"/>
          <w:marRight w:val="0"/>
          <w:marTop w:val="100"/>
          <w:marBottom w:val="0"/>
          <w:divBdr>
            <w:top w:val="none" w:sz="0" w:space="0" w:color="auto"/>
            <w:left w:val="none" w:sz="0" w:space="0" w:color="auto"/>
            <w:bottom w:val="none" w:sz="0" w:space="0" w:color="auto"/>
            <w:right w:val="none" w:sz="0" w:space="0" w:color="auto"/>
          </w:divBdr>
        </w:div>
        <w:div w:id="872692426">
          <w:marLeft w:val="1800"/>
          <w:marRight w:val="0"/>
          <w:marTop w:val="100"/>
          <w:marBottom w:val="0"/>
          <w:divBdr>
            <w:top w:val="none" w:sz="0" w:space="0" w:color="auto"/>
            <w:left w:val="none" w:sz="0" w:space="0" w:color="auto"/>
            <w:bottom w:val="none" w:sz="0" w:space="0" w:color="auto"/>
            <w:right w:val="none" w:sz="0" w:space="0" w:color="auto"/>
          </w:divBdr>
        </w:div>
      </w:divsChild>
    </w:div>
    <w:div w:id="2061007506">
      <w:bodyDiv w:val="1"/>
      <w:marLeft w:val="0"/>
      <w:marRight w:val="0"/>
      <w:marTop w:val="0"/>
      <w:marBottom w:val="0"/>
      <w:divBdr>
        <w:top w:val="none" w:sz="0" w:space="0" w:color="auto"/>
        <w:left w:val="none" w:sz="0" w:space="0" w:color="auto"/>
        <w:bottom w:val="none" w:sz="0" w:space="0" w:color="auto"/>
        <w:right w:val="none" w:sz="0" w:space="0" w:color="auto"/>
      </w:divBdr>
    </w:div>
    <w:div w:id="2082679746">
      <w:bodyDiv w:val="1"/>
      <w:marLeft w:val="0"/>
      <w:marRight w:val="0"/>
      <w:marTop w:val="0"/>
      <w:marBottom w:val="0"/>
      <w:divBdr>
        <w:top w:val="none" w:sz="0" w:space="0" w:color="auto"/>
        <w:left w:val="none" w:sz="0" w:space="0" w:color="auto"/>
        <w:bottom w:val="none" w:sz="0" w:space="0" w:color="auto"/>
        <w:right w:val="none" w:sz="0" w:space="0" w:color="auto"/>
      </w:divBdr>
      <w:divsChild>
        <w:div w:id="506790066">
          <w:marLeft w:val="547"/>
          <w:marRight w:val="0"/>
          <w:marTop w:val="96"/>
          <w:marBottom w:val="0"/>
          <w:divBdr>
            <w:top w:val="none" w:sz="0" w:space="0" w:color="auto"/>
            <w:left w:val="none" w:sz="0" w:space="0" w:color="auto"/>
            <w:bottom w:val="none" w:sz="0" w:space="0" w:color="auto"/>
            <w:right w:val="none" w:sz="0" w:space="0" w:color="auto"/>
          </w:divBdr>
        </w:div>
        <w:div w:id="1183935068">
          <w:marLeft w:val="1166"/>
          <w:marRight w:val="0"/>
          <w:marTop w:val="86"/>
          <w:marBottom w:val="0"/>
          <w:divBdr>
            <w:top w:val="none" w:sz="0" w:space="0" w:color="auto"/>
            <w:left w:val="none" w:sz="0" w:space="0" w:color="auto"/>
            <w:bottom w:val="none" w:sz="0" w:space="0" w:color="auto"/>
            <w:right w:val="none" w:sz="0" w:space="0" w:color="auto"/>
          </w:divBdr>
        </w:div>
        <w:div w:id="2000229382">
          <w:marLeft w:val="1800"/>
          <w:marRight w:val="0"/>
          <w:marTop w:val="77"/>
          <w:marBottom w:val="0"/>
          <w:divBdr>
            <w:top w:val="none" w:sz="0" w:space="0" w:color="auto"/>
            <w:left w:val="none" w:sz="0" w:space="0" w:color="auto"/>
            <w:bottom w:val="none" w:sz="0" w:space="0" w:color="auto"/>
            <w:right w:val="none" w:sz="0" w:space="0" w:color="auto"/>
          </w:divBdr>
        </w:div>
        <w:div w:id="1631284792">
          <w:marLeft w:val="1800"/>
          <w:marRight w:val="0"/>
          <w:marTop w:val="77"/>
          <w:marBottom w:val="0"/>
          <w:divBdr>
            <w:top w:val="none" w:sz="0" w:space="0" w:color="auto"/>
            <w:left w:val="none" w:sz="0" w:space="0" w:color="auto"/>
            <w:bottom w:val="none" w:sz="0" w:space="0" w:color="auto"/>
            <w:right w:val="none" w:sz="0" w:space="0" w:color="auto"/>
          </w:divBdr>
        </w:div>
      </w:divsChild>
    </w:div>
    <w:div w:id="2085908299">
      <w:bodyDiv w:val="1"/>
      <w:marLeft w:val="0"/>
      <w:marRight w:val="0"/>
      <w:marTop w:val="0"/>
      <w:marBottom w:val="0"/>
      <w:divBdr>
        <w:top w:val="none" w:sz="0" w:space="0" w:color="auto"/>
        <w:left w:val="none" w:sz="0" w:space="0" w:color="auto"/>
        <w:bottom w:val="none" w:sz="0" w:space="0" w:color="auto"/>
        <w:right w:val="none" w:sz="0" w:space="0" w:color="auto"/>
      </w:divBdr>
    </w:div>
    <w:div w:id="2106218685">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814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98_e/Docs/R4-2101322.zip" TargetMode="External"/><Relationship Id="rId18" Type="http://schemas.openxmlformats.org/officeDocument/2006/relationships/hyperlink" Target="https://www.3gpp.org/ftp/TSG_RAN/WG4_Radio/TSGR4_98_e/Docs/R4-2101322.zip" TargetMode="Externa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www.3gpp.org/ftp/TSG_RAN/WG4_Radio/TSGR4_98_e/Docs/R4-2101318.zip" TargetMode="External"/><Relationship Id="rId17" Type="http://schemas.openxmlformats.org/officeDocument/2006/relationships/hyperlink" Target="https://www.3gpp.org/ftp/TSG_RAN/WG4_Radio/TSGR4_98_e/Docs/R4-2102821.zip" TargetMode="External"/><Relationship Id="rId2" Type="http://schemas.openxmlformats.org/officeDocument/2006/relationships/customXml" Target="../customXml/item1.xml"/><Relationship Id="rId16" Type="http://schemas.openxmlformats.org/officeDocument/2006/relationships/hyperlink" Target="https://www.3gpp.org/ftp/TSG_RAN/WG4_Radio/TSGR4_98_e/Docs/R4-2101437.zip"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8_e/Docs/R4-2101317.zip" TargetMode="External"/><Relationship Id="rId5" Type="http://schemas.openxmlformats.org/officeDocument/2006/relationships/settings" Target="settings.xml"/><Relationship Id="rId15" Type="http://schemas.openxmlformats.org/officeDocument/2006/relationships/hyperlink" Target="https://www.3gpp.org/ftp/TSG_RAN/WG4_Radio/TSGR4_98_e/Docs/R4-2101436.zip" TargetMode="External"/><Relationship Id="rId10" Type="http://schemas.openxmlformats.org/officeDocument/2006/relationships/hyperlink" Target="https://www.3gpp.org/ftp/TSG_RAN/WG4_Radio/TSGR4_98_e/Docs/R4-2100902.zip" TargetMode="External"/><Relationship Id="rId19" Type="http://schemas.openxmlformats.org/officeDocument/2006/relationships/hyperlink" Target="https://www.3gpp.org/ftp/TSG_RAN/WG4_Radio/TSGR4_98_e/Docs/R4-2101437.zip"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s://www.3gpp.org/ftp/TSG_RAN/WG4_Radio/TSGR4_98_e/Docs/R4-2101435.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2B70B-E0C7-496E-A43D-ACF89CA9E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46</TotalTime>
  <Pages>26</Pages>
  <Words>7594</Words>
  <Characters>43286</Characters>
  <Application>Microsoft Office Word</Application>
  <DocSecurity>0</DocSecurity>
  <Lines>360</Lines>
  <Paragraphs>101</Paragraphs>
  <ScaleCrop>false</ScaleCrop>
  <HeadingPairs>
    <vt:vector size="6" baseType="variant">
      <vt:variant>
        <vt:lpstr>タイトル</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Microsoft</Company>
  <LinksUpToDate>false</LinksUpToDate>
  <CharactersWithSpaces>50779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Samsung</dc:creator>
  <cp:lastModifiedBy>Huawei</cp:lastModifiedBy>
  <cp:revision>3</cp:revision>
  <cp:lastPrinted>2019-04-25T01:09:00Z</cp:lastPrinted>
  <dcterms:created xsi:type="dcterms:W3CDTF">2021-01-26T14:23:00Z</dcterms:created>
  <dcterms:modified xsi:type="dcterms:W3CDTF">2021-01-26T15:19:00Z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(2)eqQ3kwLbkYj6JuUO1lM5irzoN9TsyGzd+SzwmezlMApw+LVqRRkpd9OlkNG3r2/sHkiGn2bC
BWizaZ+vG/K1hvgJDaNMEGOEqwD1n7/BruLq3p1ONufwQVA7fjjBwU+vijZsz09pZJN8z9aT
9PrdJbbiP9/EQz0nwsXj3uy/cKBSRM7Fn82QSBG5DPGUiZ3urinVT0klgxOGIUD4zql9cGpf
GXHLOYz+FBnjjLUswV</vt:lpwstr>
  </property>
  <property fmtid="{D5CDD505-2E9C-101B-9397-08002B2CF9AE}" pid="10" name="_2015_ms_pID_7253431">
    <vt:lpwstr>+VS6qjLuGr8LOB5+u3PPikDr+tgFnhC/hGBLW3j5fmK8qTFSxS0V1k
gq1iwP2Gi8PwNAzS7sRtfk6OH7qKJQl/FB3bY+ra+c12gMPvQanKmhkyD+CrCQOf8QQPe4TX
UxHO/jf/MGftFb4WGJBlksWGVaDuPLHHkMmx4WCdpE25GmjJ4xDf4rz42esDxSjXaqQ=</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1611198802</vt:lpwstr>
  </property>
</Properties>
</file>