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811FE4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050FC">
        <w:fldChar w:fldCharType="begin"/>
      </w:r>
      <w:r w:rsidR="00A050FC">
        <w:instrText xml:space="preserve"> DOCPROPERTY  TSG/WGRef  \* MERGEFORMAT </w:instrText>
      </w:r>
      <w:r w:rsidR="00A050FC">
        <w:fldChar w:fldCharType="separate"/>
      </w:r>
      <w:r w:rsidR="001D42E1" w:rsidRPr="001D42E1">
        <w:rPr>
          <w:b/>
          <w:noProof/>
          <w:sz w:val="24"/>
        </w:rPr>
        <w:t>RAN4</w:t>
      </w:r>
      <w:r w:rsidR="00A050F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050FC">
        <w:fldChar w:fldCharType="begin"/>
      </w:r>
      <w:r w:rsidR="00A050FC">
        <w:instrText xml:space="preserve"> DOCPROPERTY  MtgSeq  \* MERGEFORMAT </w:instrText>
      </w:r>
      <w:r w:rsidR="00A050FC">
        <w:fldChar w:fldCharType="separate"/>
      </w:r>
      <w:r w:rsidR="001D42E1" w:rsidRPr="001D42E1">
        <w:rPr>
          <w:b/>
          <w:noProof/>
          <w:sz w:val="24"/>
        </w:rPr>
        <w:t>98</w:t>
      </w:r>
      <w:r w:rsidR="00A050FC">
        <w:rPr>
          <w:b/>
          <w:noProof/>
          <w:sz w:val="24"/>
        </w:rPr>
        <w:fldChar w:fldCharType="end"/>
      </w:r>
      <w:r w:rsidR="00A050FC">
        <w:fldChar w:fldCharType="begin"/>
      </w:r>
      <w:r w:rsidR="00A050FC">
        <w:instrText xml:space="preserve"> DOCPROPERTY  MtgTitle  \* MERGEFORMAT </w:instrText>
      </w:r>
      <w:r w:rsidR="00A050FC">
        <w:fldChar w:fldCharType="separate"/>
      </w:r>
      <w:r w:rsidR="001D42E1" w:rsidRPr="001D42E1">
        <w:rPr>
          <w:b/>
          <w:noProof/>
          <w:sz w:val="24"/>
        </w:rPr>
        <w:t>e</w:t>
      </w:r>
      <w:r w:rsidR="00A050F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00547A" w:rsidRPr="0000547A">
          <w:rPr>
            <w:b/>
            <w:i/>
            <w:noProof/>
            <w:sz w:val="28"/>
          </w:rPr>
          <w:t>R4-2103826</w:t>
        </w:r>
      </w:fldSimple>
    </w:p>
    <w:p w14:paraId="7CB45193" w14:textId="3E037BDD" w:rsidR="001E41F3" w:rsidRDefault="00A050F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D42E1" w:rsidRPr="001D42E1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1D42E1" w:rsidRPr="001D42E1">
        <w:rPr>
          <w:b/>
          <w:noProof/>
          <w:sz w:val="24"/>
        </w:rPr>
        <w:t>25</w:t>
      </w:r>
      <w:r w:rsidR="001D42E1">
        <w:t xml:space="preserve"> </w:t>
      </w:r>
      <w:r w:rsidR="001D42E1" w:rsidRPr="001D42E1">
        <w:rPr>
          <w:b/>
          <w:noProof/>
          <w:sz w:val="24"/>
        </w:rPr>
        <w:t>Jan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D42E1" w:rsidRPr="001D42E1">
        <w:rPr>
          <w:b/>
          <w:noProof/>
          <w:sz w:val="24"/>
        </w:rPr>
        <w:t>5 Feb,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92431F" w:rsidR="001E41F3" w:rsidRPr="007B4B37" w:rsidRDefault="00A050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D42E1" w:rsidRPr="007B4B37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7B4B3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7B4B3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8D0756" w:rsidR="001E41F3" w:rsidRPr="007B4B37" w:rsidRDefault="00A050F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D42E1" w:rsidRPr="007B4B37">
              <w:rPr>
                <w:b/>
                <w:noProof/>
                <w:sz w:val="28"/>
              </w:rPr>
              <w:t>0128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7B4B3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7B4B3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17B958" w:rsidR="001E41F3" w:rsidRPr="007B4B37" w:rsidRDefault="00C31B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7B4B3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7B4B3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23A1E4" w:rsidR="001E41F3" w:rsidRPr="007B4B37" w:rsidRDefault="00A050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D42E1" w:rsidRPr="007B4B37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5C10AA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64AD61" w:rsidR="00F25D98" w:rsidRDefault="00C97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B887B2" w:rsidR="001E41F3" w:rsidRDefault="002003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D42E1">
              <w:t xml:space="preserve">CR to 38.101-4 for </w:t>
            </w:r>
            <w:proofErr w:type="spellStart"/>
            <w:r w:rsidR="001D42E1">
              <w:t>eMIMO</w:t>
            </w:r>
            <w:proofErr w:type="spellEnd"/>
            <w:r w:rsidR="001D42E1">
              <w:t xml:space="preserve"> </w:t>
            </w:r>
            <w:proofErr w:type="spellStart"/>
            <w:r w:rsidR="001D42E1">
              <w:t>demod</w:t>
            </w:r>
            <w:proofErr w:type="spellEnd"/>
            <w:r w:rsidR="001D42E1">
              <w:t xml:space="preserve"> requirements - General and Applicability rule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684278" w:rsidR="001E41F3" w:rsidRDefault="00A050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D42E1">
              <w:rPr>
                <w:noProof/>
              </w:rPr>
              <w:t>Apple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B0F5A0" w:rsidR="001E41F3" w:rsidRDefault="00A050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D42E1">
              <w:rPr>
                <w:noProof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70857D" w:rsidR="001E41F3" w:rsidRPr="007B4B37" w:rsidRDefault="00A050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D42E1" w:rsidRPr="007B4B37">
              <w:rPr>
                <w:noProof/>
              </w:rPr>
              <w:t>NR_eMIMO-Perf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7B4B3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7B4B3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7B4B3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069BA7" w:rsidR="001E41F3" w:rsidRPr="007B4B37" w:rsidRDefault="00A050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D42E1" w:rsidRPr="007B4B37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7B4B3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7B4B3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7B4B3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7B4B3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DBC144" w:rsidR="001E41F3" w:rsidRPr="007B4B37" w:rsidRDefault="00A050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D42E1" w:rsidRPr="007B4B3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7B4B3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7B4B3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7B4B3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E4EE4D3" w:rsidR="001E41F3" w:rsidRPr="007B4B37" w:rsidRDefault="00A050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D42E1" w:rsidRPr="007B4B37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004D38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273947" w:rsidR="001E41F3" w:rsidRDefault="000B152E" w:rsidP="008E22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Under eMIMO WI, PDSCH demodulation requirements are agreed to be defined for multi-TRP multi-DCI and single DCI transmission schemes. The applicability of the newly defined tests needs to be captured.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0B8865" w14:textId="363F0508" w:rsidR="008E22A9" w:rsidRDefault="000B152E" w:rsidP="00C10B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features in section 5.1.1.3 and define applicability for the newly defined tests.</w:t>
            </w:r>
          </w:p>
          <w:p w14:paraId="31C656EC" w14:textId="6F9A7F10" w:rsidR="000B152E" w:rsidRDefault="000B152E" w:rsidP="00C10B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test applicability rules</w:t>
            </w:r>
            <w:r w:rsidR="00951ED5">
              <w:rPr>
                <w:noProof/>
              </w:rPr>
              <w:t xml:space="preserve"> for multi-TRP transmission requirements.</w:t>
            </w:r>
          </w:p>
        </w:tc>
      </w:tr>
      <w:tr w:rsidR="008E22A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E22A9" w:rsidRDefault="008E22A9" w:rsidP="008E22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C51977" w:rsidR="008E22A9" w:rsidRDefault="000B152E" w:rsidP="000B152E">
            <w:pPr>
              <w:pStyle w:val="CRCoverPage"/>
              <w:spacing w:after="0"/>
              <w:rPr>
                <w:noProof/>
              </w:rPr>
            </w:pPr>
            <w:r w:rsidRPr="00B35EBA">
              <w:rPr>
                <w:noProof/>
              </w:rPr>
              <w:t>The applicability</w:t>
            </w:r>
            <w:r w:rsidRPr="00B35EBA">
              <w:t xml:space="preserve"> of UE demodulation requirements for multi-TRP is not defined</w:t>
            </w:r>
          </w:p>
        </w:tc>
      </w:tr>
      <w:tr w:rsidR="008E22A9" w14:paraId="034AF533" w14:textId="77777777" w:rsidTr="00547111">
        <w:tc>
          <w:tcPr>
            <w:tcW w:w="2694" w:type="dxa"/>
            <w:gridSpan w:val="2"/>
          </w:tcPr>
          <w:p w14:paraId="39D9EB5B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E22A9" w:rsidRDefault="008E22A9" w:rsidP="008E22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C12F4A" w:rsidR="008E22A9" w:rsidRDefault="00951ED5" w:rsidP="00951ED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5.1.1.3, 5.1.1</w:t>
            </w:r>
          </w:p>
        </w:tc>
      </w:tr>
      <w:tr w:rsidR="008E22A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E22A9" w:rsidRDefault="008E22A9" w:rsidP="008E22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E22A9" w:rsidRDefault="008E22A9" w:rsidP="008E22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E22A9" w:rsidRDefault="008E22A9" w:rsidP="008E22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E22A9" w:rsidRDefault="008E22A9" w:rsidP="008E22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E22A9" w:rsidRDefault="008E22A9" w:rsidP="008E22A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22A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E22A9" w:rsidRDefault="008E22A9" w:rsidP="008E22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5A90E3" w:rsidR="008E22A9" w:rsidRDefault="008E22A9" w:rsidP="008E22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E22A9" w:rsidRDefault="008E22A9" w:rsidP="008E22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E22A9" w:rsidRDefault="008E22A9" w:rsidP="008E22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22A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51FD7" w:rsidR="008E22A9" w:rsidRDefault="008E22A9" w:rsidP="008E22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8E22A9" w:rsidRDefault="008E22A9" w:rsidP="008E22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8E22A9" w:rsidRDefault="008E22A9" w:rsidP="008E22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243BBF9" w:rsidR="008E22A9" w:rsidRDefault="008E22A9" w:rsidP="008E22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951ED5">
              <w:rPr>
                <w:noProof/>
              </w:rPr>
              <w:t>38.5</w:t>
            </w:r>
            <w:r w:rsidR="001620DD" w:rsidRPr="00951ED5">
              <w:rPr>
                <w:noProof/>
              </w:rPr>
              <w:t>21</w:t>
            </w:r>
            <w:r w:rsidR="001620DD">
              <w:rPr>
                <w:noProof/>
              </w:rPr>
              <w:t>-4</w:t>
            </w:r>
            <w:r>
              <w:rPr>
                <w:noProof/>
              </w:rPr>
              <w:t xml:space="preserve"> </w:t>
            </w:r>
          </w:p>
        </w:tc>
      </w:tr>
      <w:tr w:rsidR="008E22A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E22A9" w:rsidRDefault="008E22A9" w:rsidP="008E22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5370F7" w:rsidR="008E22A9" w:rsidRDefault="008E22A9" w:rsidP="008E22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E22A9" w:rsidRDefault="008E22A9" w:rsidP="008E22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E22A9" w:rsidRDefault="008E22A9" w:rsidP="008E22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22A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E22A9" w:rsidRDefault="008E22A9" w:rsidP="008E22A9">
            <w:pPr>
              <w:pStyle w:val="CRCoverPage"/>
              <w:spacing w:after="0"/>
              <w:rPr>
                <w:noProof/>
              </w:rPr>
            </w:pPr>
          </w:p>
        </w:tc>
      </w:tr>
      <w:tr w:rsidR="008E22A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4A79BE" w14:textId="77777777" w:rsidR="000B152E" w:rsidRDefault="000B152E" w:rsidP="000B152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Re-submission of endorsed CR in RAN4#97e </w:t>
            </w:r>
            <w:r w:rsidRPr="000B152E">
              <w:rPr>
                <w:noProof/>
              </w:rPr>
              <w:t>R4-2017601</w:t>
            </w:r>
            <w:r>
              <w:rPr>
                <w:noProof/>
              </w:rPr>
              <w:t xml:space="preserve">. </w:t>
            </w:r>
          </w:p>
          <w:p w14:paraId="00D3B8F7" w14:textId="4C2234B9" w:rsidR="008E22A9" w:rsidRDefault="000B152E" w:rsidP="000B152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section number </w:t>
            </w:r>
            <w:r w:rsidR="00951ED5">
              <w:rPr>
                <w:noProof/>
              </w:rPr>
              <w:t>is</w:t>
            </w:r>
            <w:r>
              <w:rPr>
                <w:noProof/>
              </w:rPr>
              <w:t xml:space="preserve"> updated from the endorsed CR</w:t>
            </w:r>
            <w:r w:rsidR="00951ED5">
              <w:rPr>
                <w:noProof/>
              </w:rPr>
              <w:t xml:space="preserve"> for applicability of requirements with multi-TRP transmission</w:t>
            </w:r>
            <w:r>
              <w:rPr>
                <w:noProof/>
              </w:rPr>
              <w:t xml:space="preserve">. </w:t>
            </w:r>
          </w:p>
        </w:tc>
      </w:tr>
      <w:tr w:rsidR="008E22A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E22A9" w:rsidRPr="008863B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E22A9" w:rsidRPr="008863B9" w:rsidRDefault="008E22A9" w:rsidP="008E22A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22A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E8A373" w:rsidR="008E22A9" w:rsidRDefault="00C31BB9" w:rsidP="008E22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R4-2100210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4CD5F9" w14:textId="77777777" w:rsidR="00884104" w:rsidRPr="00217569" w:rsidRDefault="00884104" w:rsidP="0088410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4A33748C" w14:textId="1220E066" w:rsidR="00B71685" w:rsidRDefault="00B71685" w:rsidP="00B71685">
      <w:pPr>
        <w:pStyle w:val="Heading4"/>
        <w:rPr>
          <w:lang w:eastAsia="zh-CN"/>
        </w:rPr>
      </w:pPr>
      <w:bookmarkStart w:id="1" w:name="_Toc21338163"/>
      <w:bookmarkStart w:id="2" w:name="_Toc29808271"/>
      <w:bookmarkStart w:id="3" w:name="_Toc37068190"/>
      <w:bookmarkStart w:id="4" w:name="_Toc37083733"/>
      <w:bookmarkStart w:id="5" w:name="_Toc37084075"/>
      <w:bookmarkStart w:id="6" w:name="_Toc40209437"/>
      <w:bookmarkStart w:id="7" w:name="_Toc40209779"/>
      <w:bookmarkStart w:id="8" w:name="_Toc45892738"/>
      <w:bookmarkStart w:id="9" w:name="_Toc53176595"/>
      <w:bookmarkStart w:id="10" w:name="_Toc61120871"/>
      <w:r w:rsidRPr="00C25669">
        <w:t>5.1.1.3</w:t>
      </w:r>
      <w:r w:rsidRPr="00C25669">
        <w:rPr>
          <w:rFonts w:hint="eastAsia"/>
        </w:rPr>
        <w:tab/>
      </w:r>
      <w:r w:rsidRPr="00C25669">
        <w:t xml:space="preserve">Applicability of requirements for optional UE </w:t>
      </w:r>
      <w:r w:rsidRPr="00C25669">
        <w:rPr>
          <w:rFonts w:hint="eastAsia"/>
          <w:lang w:eastAsia="zh-CN"/>
        </w:rPr>
        <w:t>features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EE907CD" w14:textId="77777777" w:rsidR="00B71685" w:rsidRDefault="00B71685" w:rsidP="00B71685">
      <w:r w:rsidRPr="00C25669">
        <w:rPr>
          <w:rFonts w:eastAsia="SimSun"/>
        </w:rPr>
        <w:t xml:space="preserve">The performance requirements in Table 5.1.1.3-1 shall apply for UEs which support optional UE </w:t>
      </w:r>
      <w:r w:rsidRPr="00C25669">
        <w:rPr>
          <w:rFonts w:eastAsia="SimSun" w:hint="eastAsia"/>
          <w:lang w:eastAsia="zh-CN"/>
        </w:rPr>
        <w:t>features</w:t>
      </w:r>
      <w:r w:rsidRPr="00C25669">
        <w:rPr>
          <w:rFonts w:eastAsia="SimSun"/>
          <w:lang w:eastAsia="zh-CN"/>
        </w:rPr>
        <w:t xml:space="preserve"> only</w:t>
      </w:r>
      <w:r w:rsidRPr="00C25669">
        <w:t>.</w:t>
      </w:r>
    </w:p>
    <w:p w14:paraId="124D6A05" w14:textId="6FCF0025" w:rsidR="00B71685" w:rsidRPr="00B71685" w:rsidRDefault="00B71685" w:rsidP="00B71685">
      <w:pPr>
        <w:pStyle w:val="TH"/>
        <w:rPr>
          <w:lang w:eastAsia="zh-CN"/>
        </w:rPr>
      </w:pPr>
      <w:r w:rsidRPr="00C25669">
        <w:t>Table 5.1.1.3-1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 for optional UE </w:t>
      </w:r>
      <w:r w:rsidRPr="00C25669">
        <w:rPr>
          <w:rFonts w:hint="eastAsia"/>
          <w:lang w:eastAsia="zh-CN"/>
        </w:rPr>
        <w:t>features</w:t>
      </w:r>
    </w:p>
    <w:tbl>
      <w:tblPr>
        <w:tblpPr w:leftFromText="180" w:rightFromText="180" w:vertAnchor="text" w:horzAnchor="margin" w:tblpXSpec="right" w:tblpY="153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981"/>
        <w:gridCol w:w="901"/>
        <w:gridCol w:w="2432"/>
        <w:gridCol w:w="2150"/>
      </w:tblGrid>
      <w:tr w:rsidR="00B71685" w:rsidRPr="00C25669" w14:paraId="23CBEEC8" w14:textId="77777777" w:rsidTr="00B71685">
        <w:trPr>
          <w:trHeight w:val="58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86F" w14:textId="77777777" w:rsidR="00B71685" w:rsidRPr="00C25669" w:rsidRDefault="00B71685" w:rsidP="00B71685">
            <w:pPr>
              <w:pStyle w:val="TAH"/>
              <w:rPr>
                <w:lang w:eastAsia="ko-KR"/>
              </w:rPr>
            </w:pPr>
            <w:bookmarkStart w:id="11" w:name="_Hlk19883175"/>
            <w:r w:rsidRPr="00C25669">
              <w:rPr>
                <w:lang w:eastAsia="ko-KR"/>
              </w:rPr>
              <w:t>UE feature/capability</w:t>
            </w:r>
            <w:r w:rsidRPr="00C25669">
              <w:rPr>
                <w:rFonts w:hint="eastAsia"/>
                <w:lang w:eastAsia="ko-KR"/>
              </w:rPr>
              <w:t xml:space="preserve"> [14]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DA5" w14:textId="77777777" w:rsidR="00B71685" w:rsidRPr="00C25669" w:rsidRDefault="00B71685" w:rsidP="00B7168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0C2E" w14:textId="77777777" w:rsidR="00B71685" w:rsidRPr="00C25669" w:rsidRDefault="00B71685" w:rsidP="00B7168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275E" w14:textId="77777777" w:rsidR="00B71685" w:rsidRPr="00C25669" w:rsidRDefault="00B71685" w:rsidP="00B7168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Applicability notes</w:t>
            </w:r>
          </w:p>
        </w:tc>
      </w:tr>
      <w:tr w:rsidR="00B71685" w:rsidRPr="00C25669" w14:paraId="0A54E91A" w14:textId="77777777" w:rsidTr="00B71685">
        <w:trPr>
          <w:trHeight w:val="153"/>
        </w:trPr>
        <w:tc>
          <w:tcPr>
            <w:tcW w:w="1542" w:type="pct"/>
            <w:tcBorders>
              <w:bottom w:val="nil"/>
            </w:tcBorders>
            <w:shd w:val="clear" w:color="auto" w:fill="auto"/>
          </w:tcPr>
          <w:p w14:paraId="619439E2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SimSun"/>
                <w:lang w:val="en-US" w:eastAsia="zh-CN"/>
              </w:rPr>
              <w:t>SU-MIMO Interference Mitigation advanced receiver</w:t>
            </w:r>
          </w:p>
        </w:tc>
        <w:tc>
          <w:tcPr>
            <w:tcW w:w="525" w:type="pct"/>
          </w:tcPr>
          <w:p w14:paraId="0E7D7B08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62375F"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482" w:type="pct"/>
            <w:shd w:val="clear" w:color="auto" w:fill="auto"/>
          </w:tcPr>
          <w:p w14:paraId="7EE592E8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62375F"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4841C68A" w14:textId="77777777" w:rsidR="00B71685" w:rsidRPr="0062375F" w:rsidRDefault="00B71685" w:rsidP="00B716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 xml:space="preserve">Clause 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5.</w:t>
            </w:r>
            <w:r w:rsidRPr="0062375F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.</w:t>
            </w:r>
            <w:r w:rsidRPr="0062375F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.1.1 (Test 3-1)</w:t>
            </w:r>
          </w:p>
          <w:p w14:paraId="1E6A8A81" w14:textId="77777777" w:rsidR="00B71685" w:rsidRPr="0062375F" w:rsidRDefault="00B71685" w:rsidP="00B716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78503FB1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Clause </w:t>
            </w:r>
            <w:r w:rsidRPr="0062375F">
              <w:rPr>
                <w:rFonts w:eastAsia="SimSun"/>
                <w:lang w:val="en-US" w:eastAsia="zh-CN"/>
              </w:rPr>
              <w:t>5.</w:t>
            </w:r>
            <w:r w:rsidRPr="0062375F">
              <w:rPr>
                <w:rFonts w:eastAsia="SimSun" w:hint="eastAsia"/>
                <w:lang w:val="en-US" w:eastAsia="zh-CN"/>
              </w:rPr>
              <w:t>2</w:t>
            </w:r>
            <w:r w:rsidRPr="0062375F">
              <w:rPr>
                <w:rFonts w:eastAsia="SimSun"/>
                <w:lang w:val="en-US" w:eastAsia="zh-CN"/>
              </w:rPr>
              <w:t>.3.1.1 (Test 5-1)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auto"/>
          </w:tcPr>
          <w:p w14:paraId="39A8586C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1590E6DE" w14:textId="77777777" w:rsidTr="00B71685">
        <w:trPr>
          <w:trHeight w:val="58"/>
        </w:trPr>
        <w:tc>
          <w:tcPr>
            <w:tcW w:w="15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7F30F5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  <w:tc>
          <w:tcPr>
            <w:tcW w:w="525" w:type="pct"/>
          </w:tcPr>
          <w:p w14:paraId="08860EC9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62375F"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482" w:type="pct"/>
            <w:shd w:val="clear" w:color="auto" w:fill="auto"/>
          </w:tcPr>
          <w:p w14:paraId="19F1D82A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62375F"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6DFE7E00" w14:textId="77777777" w:rsidR="00B71685" w:rsidRPr="0062375F" w:rsidRDefault="00B71685" w:rsidP="00B716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 xml:space="preserve">Clause 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5.</w:t>
            </w:r>
            <w:r w:rsidRPr="0062375F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.</w:t>
            </w:r>
            <w:r w:rsidRPr="0062375F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.2.1 (Test 3-1)</w:t>
            </w:r>
          </w:p>
          <w:p w14:paraId="5734AF6C" w14:textId="77777777" w:rsidR="00B71685" w:rsidRPr="0062375F" w:rsidRDefault="00B71685" w:rsidP="00B716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1B3AB1F4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Clause </w:t>
            </w:r>
            <w:r w:rsidRPr="0062375F">
              <w:rPr>
                <w:rFonts w:eastAsia="SimSun"/>
                <w:lang w:val="en-US" w:eastAsia="zh-CN"/>
              </w:rPr>
              <w:t>5.</w:t>
            </w:r>
            <w:r w:rsidRPr="0062375F">
              <w:rPr>
                <w:rFonts w:eastAsia="SimSun" w:hint="eastAsia"/>
                <w:lang w:val="en-US" w:eastAsia="zh-CN"/>
              </w:rPr>
              <w:t>2</w:t>
            </w:r>
            <w:r w:rsidRPr="0062375F">
              <w:rPr>
                <w:rFonts w:eastAsia="SimSun"/>
                <w:lang w:val="en-US" w:eastAsia="zh-CN"/>
              </w:rPr>
              <w:t>.3.2.1 (Test 5-1)</w:t>
            </w:r>
          </w:p>
        </w:tc>
        <w:tc>
          <w:tcPr>
            <w:tcW w:w="1150" w:type="pct"/>
            <w:tcBorders>
              <w:top w:val="nil"/>
            </w:tcBorders>
            <w:shd w:val="clear" w:color="auto" w:fill="auto"/>
          </w:tcPr>
          <w:p w14:paraId="35C9B0D0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69132054" w14:textId="77777777" w:rsidTr="00B71685">
        <w:trPr>
          <w:trHeight w:val="58"/>
        </w:trPr>
        <w:tc>
          <w:tcPr>
            <w:tcW w:w="1542" w:type="pct"/>
            <w:tcBorders>
              <w:bottom w:val="nil"/>
            </w:tcBorders>
            <w:shd w:val="clear" w:color="auto" w:fill="auto"/>
          </w:tcPr>
          <w:p w14:paraId="72F59B2D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A</w:t>
            </w:r>
            <w:r w:rsidRPr="00C25669">
              <w:rPr>
                <w:lang w:val="en-US" w:eastAsia="zh-CN"/>
              </w:rPr>
              <w:t>lternative additional DMRS position for co-existence with LTE CRS</w:t>
            </w:r>
            <w:r w:rsidRPr="00C25669">
              <w:rPr>
                <w:rFonts w:hint="eastAsia"/>
                <w:lang w:val="en-US" w:eastAsia="zh-CN"/>
              </w:rPr>
              <w:t xml:space="preserve"> </w:t>
            </w:r>
            <w:r w:rsidRPr="00C25669">
              <w:rPr>
                <w:i/>
              </w:rPr>
              <w:t>(</w:t>
            </w:r>
            <w:proofErr w:type="spellStart"/>
            <w:r w:rsidRPr="00C25669">
              <w:rPr>
                <w:i/>
              </w:rPr>
              <w:t>additionalDMRS</w:t>
            </w:r>
            <w:proofErr w:type="spellEnd"/>
            <w:r w:rsidRPr="00C25669">
              <w:rPr>
                <w:i/>
              </w:rPr>
              <w:t>-DL-Alt)</w:t>
            </w:r>
          </w:p>
        </w:tc>
        <w:tc>
          <w:tcPr>
            <w:tcW w:w="525" w:type="pct"/>
          </w:tcPr>
          <w:p w14:paraId="534F06F5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62375F"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482" w:type="pct"/>
            <w:shd w:val="clear" w:color="auto" w:fill="auto"/>
          </w:tcPr>
          <w:p w14:paraId="19CAB75A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62375F"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10E8C314" w14:textId="77777777" w:rsidR="00B71685" w:rsidRPr="0062375F" w:rsidRDefault="00B71685" w:rsidP="00B716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 xml:space="preserve">Clause 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5.</w:t>
            </w:r>
            <w:r w:rsidRPr="0062375F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.</w:t>
            </w:r>
            <w:r w:rsidRPr="0062375F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.1.4 (Test 1-2)</w:t>
            </w:r>
          </w:p>
          <w:p w14:paraId="4C907F67" w14:textId="77777777" w:rsidR="00B71685" w:rsidRPr="0062375F" w:rsidRDefault="00B71685" w:rsidP="00B716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5E74618A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Clause </w:t>
            </w:r>
            <w:r w:rsidRPr="0062375F">
              <w:rPr>
                <w:rFonts w:eastAsia="SimSun"/>
                <w:lang w:val="en-US" w:eastAsia="zh-CN"/>
              </w:rPr>
              <w:t>5.</w:t>
            </w:r>
            <w:r w:rsidRPr="0062375F">
              <w:rPr>
                <w:rFonts w:eastAsia="SimSun" w:hint="eastAsia"/>
                <w:lang w:val="en-US" w:eastAsia="zh-CN"/>
              </w:rPr>
              <w:t>2</w:t>
            </w:r>
            <w:r w:rsidRPr="0062375F">
              <w:rPr>
                <w:rFonts w:eastAsia="SimSun"/>
                <w:lang w:val="en-US" w:eastAsia="zh-CN"/>
              </w:rPr>
              <w:t>.3.1.4 (Test 1-2)</w:t>
            </w:r>
          </w:p>
        </w:tc>
        <w:tc>
          <w:tcPr>
            <w:tcW w:w="1150" w:type="pct"/>
          </w:tcPr>
          <w:p w14:paraId="31CEE425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2CA7A008" w14:textId="77777777" w:rsidTr="00B71685">
        <w:trPr>
          <w:trHeight w:val="58"/>
        </w:trPr>
        <w:tc>
          <w:tcPr>
            <w:tcW w:w="1542" w:type="pct"/>
            <w:tcBorders>
              <w:top w:val="nil"/>
            </w:tcBorders>
            <w:shd w:val="clear" w:color="auto" w:fill="auto"/>
          </w:tcPr>
          <w:p w14:paraId="1DCC1BE5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  <w:tc>
          <w:tcPr>
            <w:tcW w:w="525" w:type="pct"/>
          </w:tcPr>
          <w:p w14:paraId="3A56F0D1" w14:textId="77777777" w:rsidR="00B71685" w:rsidRPr="0062375F" w:rsidRDefault="00B71685" w:rsidP="00B716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482" w:type="pct"/>
            <w:shd w:val="clear" w:color="auto" w:fill="auto"/>
          </w:tcPr>
          <w:p w14:paraId="3461467C" w14:textId="77777777" w:rsidR="00B71685" w:rsidRPr="0062375F" w:rsidRDefault="00B71685" w:rsidP="00B716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12D9E49B" w14:textId="77777777" w:rsidR="00B71685" w:rsidRPr="0062375F" w:rsidRDefault="00B71685" w:rsidP="00B716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 xml:space="preserve">Clause 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5.</w:t>
            </w:r>
            <w:r w:rsidRPr="0062375F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.</w:t>
            </w:r>
            <w:r w:rsidRPr="0062375F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.</w:t>
            </w:r>
            <w:r>
              <w:rPr>
                <w:rFonts w:ascii="Arial" w:eastAsia="SimSun" w:hAnsi="Arial"/>
                <w:sz w:val="18"/>
                <w:lang w:val="en-US" w:eastAsia="zh-CN"/>
              </w:rPr>
              <w:t>2</w:t>
            </w:r>
            <w:r w:rsidRPr="0062375F">
              <w:rPr>
                <w:rFonts w:ascii="Arial" w:eastAsia="SimSun" w:hAnsi="Arial"/>
                <w:sz w:val="18"/>
                <w:lang w:val="en-US" w:eastAsia="zh-CN"/>
              </w:rPr>
              <w:t>.4 (Test 1-2)</w:t>
            </w:r>
          </w:p>
          <w:p w14:paraId="4C23D4D1" w14:textId="77777777" w:rsidR="00B71685" w:rsidRPr="0062375F" w:rsidRDefault="00B71685" w:rsidP="00B716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15A82CD8" w14:textId="77777777" w:rsidR="00B71685" w:rsidRDefault="00B71685" w:rsidP="00B716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6075F6">
              <w:rPr>
                <w:rFonts w:ascii="Arial" w:eastAsia="SimSun" w:hAnsi="Arial"/>
                <w:sz w:val="18"/>
                <w:lang w:val="en-US" w:eastAsia="zh-CN"/>
              </w:rPr>
              <w:t>Clause 5.</w:t>
            </w:r>
            <w:r w:rsidRPr="006075F6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6075F6">
              <w:rPr>
                <w:rFonts w:ascii="Arial" w:eastAsia="SimSun" w:hAnsi="Arial"/>
                <w:sz w:val="18"/>
                <w:lang w:val="en-US" w:eastAsia="zh-CN"/>
              </w:rPr>
              <w:t>.3.2.4 (Test 1-2)</w:t>
            </w:r>
          </w:p>
        </w:tc>
        <w:tc>
          <w:tcPr>
            <w:tcW w:w="1150" w:type="pct"/>
          </w:tcPr>
          <w:p w14:paraId="6FCD28EB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21B3614D" w14:textId="77777777" w:rsidTr="00B71685">
        <w:trPr>
          <w:trHeight w:val="58"/>
        </w:trPr>
        <w:tc>
          <w:tcPr>
            <w:tcW w:w="1542" w:type="pct"/>
            <w:tcBorders>
              <w:bottom w:val="single" w:sz="4" w:space="0" w:color="auto"/>
            </w:tcBorders>
          </w:tcPr>
          <w:p w14:paraId="35B312AC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C25669">
              <w:t xml:space="preserve">Basic DL NR-NR CA operation </w:t>
            </w:r>
            <w:r w:rsidRPr="00C25669">
              <w:rPr>
                <w:lang w:val="en-US" w:eastAsia="zh-CN"/>
              </w:rPr>
              <w:t>(</w:t>
            </w:r>
            <w:proofErr w:type="spellStart"/>
            <w:r w:rsidRPr="00C25669">
              <w:rPr>
                <w:i/>
                <w:lang w:val="en-US" w:eastAsia="zh-CN"/>
              </w:rPr>
              <w:t>supportedBandCombinationList</w:t>
            </w:r>
            <w:proofErr w:type="spellEnd"/>
            <w:r w:rsidRPr="00C25669">
              <w:rPr>
                <w:lang w:val="en-US" w:eastAsia="zh-CN"/>
              </w:rPr>
              <w:t>)</w:t>
            </w:r>
          </w:p>
        </w:tc>
        <w:tc>
          <w:tcPr>
            <w:tcW w:w="525" w:type="pct"/>
          </w:tcPr>
          <w:p w14:paraId="31E01A11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62375F">
              <w:rPr>
                <w:rFonts w:eastAsia="SimSun" w:hint="eastAsia"/>
                <w:lang w:val="en-US" w:eastAsia="zh-CN"/>
              </w:rPr>
              <w:t>NR CA</w:t>
            </w:r>
          </w:p>
        </w:tc>
        <w:tc>
          <w:tcPr>
            <w:tcW w:w="482" w:type="pct"/>
            <w:shd w:val="clear" w:color="auto" w:fill="auto"/>
          </w:tcPr>
          <w:p w14:paraId="7D54BFE2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62375F">
              <w:rPr>
                <w:rFonts w:eastAsia="SimSun"/>
                <w:lang w:val="en-US" w:eastAsia="zh-CN"/>
              </w:rPr>
              <w:t>SDR</w:t>
            </w:r>
          </w:p>
        </w:tc>
        <w:tc>
          <w:tcPr>
            <w:tcW w:w="1301" w:type="pct"/>
            <w:shd w:val="clear" w:color="auto" w:fill="auto"/>
          </w:tcPr>
          <w:p w14:paraId="37524CC5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Clause </w:t>
            </w:r>
            <w:r w:rsidRPr="0062375F">
              <w:rPr>
                <w:rFonts w:eastAsia="SimSun" w:hint="eastAsia"/>
                <w:lang w:val="en-US" w:eastAsia="zh-CN"/>
              </w:rPr>
              <w:t>5</w:t>
            </w:r>
            <w:r w:rsidRPr="0062375F">
              <w:rPr>
                <w:rFonts w:eastAsia="SimSun"/>
                <w:lang w:val="en-US" w:eastAsia="zh-CN"/>
              </w:rPr>
              <w:t>.5A.1</w:t>
            </w: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14:paraId="6B57EB38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1)Up to 16 DL carriers</w:t>
            </w:r>
          </w:p>
          <w:p w14:paraId="26E7B264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2)</w:t>
            </w:r>
            <w:r w:rsidRPr="00C25669">
              <w:rPr>
                <w:rFonts w:hint="eastAsia"/>
                <w:lang w:val="en-US" w:eastAsia="zh-CN"/>
              </w:rPr>
              <w:t>Same numero</w:t>
            </w:r>
            <w:r w:rsidRPr="00C25669">
              <w:rPr>
                <w:lang w:val="en-US" w:eastAsia="zh-CN"/>
              </w:rPr>
              <w:t>logy across carrier for data/control channel at a given time</w:t>
            </w:r>
          </w:p>
        </w:tc>
      </w:tr>
      <w:tr w:rsidR="00B71685" w:rsidRPr="00C25669" w14:paraId="6AEA15AA" w14:textId="77777777" w:rsidTr="00B71685">
        <w:trPr>
          <w:trHeight w:val="58"/>
        </w:trPr>
        <w:tc>
          <w:tcPr>
            <w:tcW w:w="1542" w:type="pct"/>
            <w:tcBorders>
              <w:bottom w:val="nil"/>
            </w:tcBorders>
            <w:shd w:val="clear" w:color="auto" w:fill="auto"/>
          </w:tcPr>
          <w:p w14:paraId="79A87892" w14:textId="77777777" w:rsidR="00B71685" w:rsidRPr="00C25669" w:rsidRDefault="00B71685" w:rsidP="00B71685">
            <w:pPr>
              <w:pStyle w:val="TAL"/>
            </w:pPr>
            <w:r w:rsidRPr="004F566A">
              <w:t>Enhanced demodulation processing for HST-SFN joint transmission scheme with velocity up to 500km/h</w:t>
            </w:r>
          </w:p>
        </w:tc>
        <w:tc>
          <w:tcPr>
            <w:tcW w:w="525" w:type="pct"/>
          </w:tcPr>
          <w:p w14:paraId="4F2682AF" w14:textId="77777777" w:rsidR="00B71685" w:rsidRPr="0062375F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482" w:type="pct"/>
            <w:shd w:val="clear" w:color="auto" w:fill="auto"/>
          </w:tcPr>
          <w:p w14:paraId="137040FA" w14:textId="77777777" w:rsidR="00B71685" w:rsidRPr="0062375F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547982A6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  <w:p w14:paraId="5495ED40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</w:p>
          <w:p w14:paraId="16BB8D04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auto"/>
          </w:tcPr>
          <w:p w14:paraId="341D80FC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163212D1" w14:textId="77777777" w:rsidTr="00B71685">
        <w:trPr>
          <w:trHeight w:val="58"/>
        </w:trPr>
        <w:tc>
          <w:tcPr>
            <w:tcW w:w="15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E1DF5" w14:textId="77777777" w:rsidR="00B71685" w:rsidRPr="00C25669" w:rsidRDefault="00B71685" w:rsidP="00B71685">
            <w:pPr>
              <w:pStyle w:val="TAL"/>
            </w:pPr>
          </w:p>
        </w:tc>
        <w:tc>
          <w:tcPr>
            <w:tcW w:w="525" w:type="pct"/>
          </w:tcPr>
          <w:p w14:paraId="1CE01BF2" w14:textId="77777777" w:rsidR="00B71685" w:rsidRPr="0062375F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482" w:type="pct"/>
            <w:shd w:val="clear" w:color="auto" w:fill="auto"/>
          </w:tcPr>
          <w:p w14:paraId="5C9CC185" w14:textId="77777777" w:rsidR="00B71685" w:rsidRPr="0062375F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04B8E469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  <w:p w14:paraId="441F427F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</w:p>
          <w:p w14:paraId="7E46DE5F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</w:tc>
        <w:tc>
          <w:tcPr>
            <w:tcW w:w="11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CDD35A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1FE73563" w14:textId="77777777" w:rsidTr="00B71685">
        <w:trPr>
          <w:trHeight w:val="58"/>
        </w:trPr>
        <w:tc>
          <w:tcPr>
            <w:tcW w:w="1542" w:type="pct"/>
            <w:tcBorders>
              <w:bottom w:val="nil"/>
            </w:tcBorders>
            <w:shd w:val="clear" w:color="auto" w:fill="auto"/>
          </w:tcPr>
          <w:p w14:paraId="1A089DCA" w14:textId="77777777" w:rsidR="00B71685" w:rsidRPr="00C25669" w:rsidRDefault="00B71685" w:rsidP="00B71685">
            <w:pPr>
              <w:pStyle w:val="TAL"/>
            </w:pPr>
            <w:r>
              <w:rPr>
                <w:rFonts w:cs="Arial"/>
                <w:szCs w:val="18"/>
              </w:rPr>
              <w:t>A</w:t>
            </w:r>
            <w:r w:rsidRPr="00387C93">
              <w:rPr>
                <w:rFonts w:cs="Arial"/>
                <w:szCs w:val="18"/>
              </w:rPr>
              <w:t xml:space="preserve">lternative 64QAM MCS table for </w:t>
            </w:r>
            <w:proofErr w:type="spellStart"/>
            <w:r w:rsidRPr="00387C93">
              <w:rPr>
                <w:rFonts w:cs="Arial"/>
                <w:szCs w:val="18"/>
              </w:rPr>
              <w:t>PDSCH</w:t>
            </w:r>
            <w:r w:rsidDel="009632EE">
              <w:rPr>
                <w:rFonts w:hint="eastAsia"/>
                <w:lang w:eastAsia="zh-CN"/>
              </w:rPr>
              <w:t>N</w:t>
            </w:r>
            <w:r w:rsidRPr="000E3724" w:rsidDel="009632EE">
              <w:t>ew</w:t>
            </w:r>
            <w:proofErr w:type="spellEnd"/>
            <w:r w:rsidRPr="000E3724" w:rsidDel="009632EE">
              <w:t xml:space="preserve"> 64QAM MCS table for PDSCH</w:t>
            </w:r>
            <w:r>
              <w:t xml:space="preserve"> (</w:t>
            </w:r>
            <w:r w:rsidRPr="000E3724">
              <w:rPr>
                <w:i/>
              </w:rPr>
              <w:t>dl-64QAM-MCS-TableAlt</w:t>
            </w:r>
            <w:r>
              <w:t>)</w:t>
            </w:r>
          </w:p>
        </w:tc>
        <w:tc>
          <w:tcPr>
            <w:tcW w:w="525" w:type="pct"/>
          </w:tcPr>
          <w:p w14:paraId="579A1B42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FDD</w:t>
            </w:r>
          </w:p>
        </w:tc>
        <w:tc>
          <w:tcPr>
            <w:tcW w:w="482" w:type="pct"/>
            <w:shd w:val="clear" w:color="auto" w:fill="auto"/>
          </w:tcPr>
          <w:p w14:paraId="4E149AC0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0781A78C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5.2.2.1.5</w:t>
            </w:r>
          </w:p>
          <w:p w14:paraId="140559A3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5.2.3.1.5</w:t>
            </w:r>
          </w:p>
          <w:p w14:paraId="2C4C8966" w14:textId="77777777" w:rsidR="00B71685" w:rsidRDefault="00B71685" w:rsidP="00B716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5.2.2.1.6</w:t>
            </w:r>
          </w:p>
          <w:p w14:paraId="0F3FD6F7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5.2.3.1.6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auto"/>
          </w:tcPr>
          <w:p w14:paraId="1F266B18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730EBCBE" w14:textId="77777777" w:rsidTr="00B71685">
        <w:trPr>
          <w:trHeight w:val="58"/>
        </w:trPr>
        <w:tc>
          <w:tcPr>
            <w:tcW w:w="15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7DD40" w14:textId="77777777" w:rsidR="00B71685" w:rsidRPr="00C25669" w:rsidRDefault="00B71685" w:rsidP="00B71685">
            <w:pPr>
              <w:pStyle w:val="TAL"/>
            </w:pPr>
          </w:p>
        </w:tc>
        <w:tc>
          <w:tcPr>
            <w:tcW w:w="525" w:type="pct"/>
          </w:tcPr>
          <w:p w14:paraId="56EFA243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TDD</w:t>
            </w:r>
          </w:p>
        </w:tc>
        <w:tc>
          <w:tcPr>
            <w:tcW w:w="482" w:type="pct"/>
            <w:shd w:val="clear" w:color="auto" w:fill="auto"/>
          </w:tcPr>
          <w:p w14:paraId="4230BF27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P</w:t>
            </w:r>
            <w:r>
              <w:rPr>
                <w:rFonts w:eastAsia="SimSun"/>
                <w:lang w:val="en-US" w:eastAsia="zh-CN"/>
              </w:rPr>
              <w:t>DSCH</w:t>
            </w:r>
          </w:p>
        </w:tc>
        <w:tc>
          <w:tcPr>
            <w:tcW w:w="1301" w:type="pct"/>
            <w:shd w:val="clear" w:color="auto" w:fill="auto"/>
          </w:tcPr>
          <w:p w14:paraId="63221AB3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5.2.2.2.5</w:t>
            </w:r>
          </w:p>
          <w:p w14:paraId="2E673592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</w:t>
            </w:r>
            <w:r>
              <w:rPr>
                <w:rFonts w:eastAsia="SimSun"/>
                <w:lang w:val="en-US" w:eastAsia="zh-CN"/>
              </w:rPr>
              <w:t>lause 5.2.3.2.5</w:t>
            </w:r>
          </w:p>
          <w:p w14:paraId="487EF522" w14:textId="77777777" w:rsidR="00B71685" w:rsidRDefault="00B71685" w:rsidP="00B716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5.2.2.2.6</w:t>
            </w:r>
          </w:p>
          <w:p w14:paraId="498F040D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5.2.3.2.6</w:t>
            </w:r>
          </w:p>
        </w:tc>
        <w:tc>
          <w:tcPr>
            <w:tcW w:w="11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9B3361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06C033F1" w14:textId="77777777" w:rsidTr="00B71685">
        <w:trPr>
          <w:trHeight w:val="58"/>
        </w:trPr>
        <w:tc>
          <w:tcPr>
            <w:tcW w:w="1542" w:type="pct"/>
            <w:tcBorders>
              <w:bottom w:val="nil"/>
            </w:tcBorders>
            <w:shd w:val="clear" w:color="auto" w:fill="auto"/>
          </w:tcPr>
          <w:p w14:paraId="176BC12F" w14:textId="77777777" w:rsidR="00B71685" w:rsidRPr="00C25669" w:rsidRDefault="00B71685" w:rsidP="00B71685">
            <w:pPr>
              <w:pStyle w:val="TAL"/>
            </w:pPr>
            <w:r w:rsidRPr="00387C93">
              <w:t>CQI table with target BLER of 10^-5</w:t>
            </w:r>
            <w:r w:rsidDel="009632EE">
              <w:rPr>
                <w:rFonts w:eastAsia="SimSun"/>
                <w:lang w:val="en-US" w:eastAsia="zh-CN"/>
              </w:rPr>
              <w:t>New CQI table</w:t>
            </w:r>
            <w:r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(</w:t>
            </w:r>
            <w:proofErr w:type="spellStart"/>
            <w:r>
              <w:rPr>
                <w:rFonts w:eastAsia="SimSun"/>
                <w:lang w:eastAsia="zh-CN"/>
              </w:rPr>
              <w:t>cqi-TableAlt</w:t>
            </w:r>
            <w:proofErr w:type="spellEnd"/>
            <w:r>
              <w:rPr>
                <w:rFonts w:eastAsia="SimSun"/>
                <w:lang w:eastAsia="zh-CN"/>
              </w:rPr>
              <w:t>)</w:t>
            </w:r>
          </w:p>
        </w:tc>
        <w:tc>
          <w:tcPr>
            <w:tcW w:w="525" w:type="pct"/>
          </w:tcPr>
          <w:p w14:paraId="1BDEDACE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FDD</w:t>
            </w:r>
          </w:p>
        </w:tc>
        <w:tc>
          <w:tcPr>
            <w:tcW w:w="482" w:type="pct"/>
            <w:shd w:val="clear" w:color="auto" w:fill="auto"/>
          </w:tcPr>
          <w:p w14:paraId="4F7CC330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0058E4AE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5.2.2.1.5</w:t>
            </w:r>
          </w:p>
          <w:p w14:paraId="6D498B53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5.2.3.1.5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auto"/>
          </w:tcPr>
          <w:p w14:paraId="3972DE20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6D25079B" w14:textId="77777777" w:rsidTr="00B71685">
        <w:trPr>
          <w:trHeight w:val="58"/>
        </w:trPr>
        <w:tc>
          <w:tcPr>
            <w:tcW w:w="15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954E83" w14:textId="77777777" w:rsidR="00B71685" w:rsidRPr="00C25669" w:rsidRDefault="00B71685" w:rsidP="00B71685">
            <w:pPr>
              <w:pStyle w:val="TAL"/>
            </w:pPr>
          </w:p>
        </w:tc>
        <w:tc>
          <w:tcPr>
            <w:tcW w:w="525" w:type="pct"/>
          </w:tcPr>
          <w:p w14:paraId="78F1C6A3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TDD</w:t>
            </w:r>
          </w:p>
        </w:tc>
        <w:tc>
          <w:tcPr>
            <w:tcW w:w="482" w:type="pct"/>
            <w:shd w:val="clear" w:color="auto" w:fill="auto"/>
          </w:tcPr>
          <w:p w14:paraId="6E5E4D41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P</w:t>
            </w:r>
            <w:r>
              <w:rPr>
                <w:rFonts w:eastAsia="SimSun"/>
                <w:lang w:val="en-US" w:eastAsia="zh-CN"/>
              </w:rPr>
              <w:t>DSCH</w:t>
            </w:r>
          </w:p>
        </w:tc>
        <w:tc>
          <w:tcPr>
            <w:tcW w:w="1301" w:type="pct"/>
            <w:shd w:val="clear" w:color="auto" w:fill="auto"/>
          </w:tcPr>
          <w:p w14:paraId="32C6A223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5.2.2.2.5</w:t>
            </w:r>
          </w:p>
          <w:p w14:paraId="0946E55F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</w:t>
            </w:r>
            <w:r>
              <w:rPr>
                <w:rFonts w:eastAsia="SimSun"/>
                <w:lang w:val="en-US" w:eastAsia="zh-CN"/>
              </w:rPr>
              <w:t>lause 5.2.3.2.5</w:t>
            </w:r>
          </w:p>
        </w:tc>
        <w:tc>
          <w:tcPr>
            <w:tcW w:w="11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A1A04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66BF8379" w14:textId="77777777" w:rsidTr="00B71685">
        <w:trPr>
          <w:trHeight w:val="58"/>
        </w:trPr>
        <w:tc>
          <w:tcPr>
            <w:tcW w:w="1542" w:type="pct"/>
            <w:tcBorders>
              <w:bottom w:val="nil"/>
            </w:tcBorders>
            <w:shd w:val="clear" w:color="auto" w:fill="auto"/>
          </w:tcPr>
          <w:p w14:paraId="40A1C4C3" w14:textId="77777777" w:rsidR="00B71685" w:rsidRPr="00C25669" w:rsidRDefault="00B71685" w:rsidP="00B71685">
            <w:pPr>
              <w:pStyle w:val="TAL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DSCH repetitions over multiple slots </w:t>
            </w:r>
            <w:r w:rsidRPr="00FB14D9">
              <w:rPr>
                <w:i/>
                <w:lang w:eastAsia="zh-CN"/>
              </w:rPr>
              <w:t>(</w:t>
            </w:r>
            <w:proofErr w:type="spellStart"/>
            <w:r w:rsidRPr="00FB14D9">
              <w:rPr>
                <w:i/>
                <w:lang w:eastAsia="zh-CN"/>
              </w:rPr>
              <w:t>pdsch-RepetitionMultiSlots</w:t>
            </w:r>
            <w:proofErr w:type="spellEnd"/>
            <w:r w:rsidRPr="00FB14D9">
              <w:rPr>
                <w:i/>
                <w:lang w:eastAsia="zh-CN"/>
              </w:rPr>
              <w:t>)</w:t>
            </w:r>
            <w:r>
              <w:rPr>
                <w:i/>
                <w:lang w:eastAsia="zh-CN"/>
              </w:rPr>
              <w:t xml:space="preserve"> </w:t>
            </w:r>
          </w:p>
        </w:tc>
        <w:tc>
          <w:tcPr>
            <w:tcW w:w="525" w:type="pct"/>
          </w:tcPr>
          <w:p w14:paraId="190645A2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FDD</w:t>
            </w:r>
          </w:p>
        </w:tc>
        <w:tc>
          <w:tcPr>
            <w:tcW w:w="482" w:type="pct"/>
            <w:shd w:val="clear" w:color="auto" w:fill="auto"/>
          </w:tcPr>
          <w:p w14:paraId="20AA14B2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37E8B706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5.2.2.1.6</w:t>
            </w:r>
          </w:p>
          <w:p w14:paraId="75C22A28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</w:t>
            </w:r>
            <w:r>
              <w:rPr>
                <w:rFonts w:eastAsia="SimSun"/>
                <w:lang w:val="en-US" w:eastAsia="zh-CN"/>
              </w:rPr>
              <w:t>lause 5.2.3.1.6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auto"/>
          </w:tcPr>
          <w:p w14:paraId="34D83D96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31D81413" w14:textId="77777777" w:rsidTr="00B71685">
        <w:trPr>
          <w:trHeight w:val="58"/>
        </w:trPr>
        <w:tc>
          <w:tcPr>
            <w:tcW w:w="15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23ACF2" w14:textId="77777777" w:rsidR="00B71685" w:rsidRPr="00C25669" w:rsidRDefault="00B71685" w:rsidP="00B71685">
            <w:pPr>
              <w:pStyle w:val="TAL"/>
            </w:pPr>
          </w:p>
        </w:tc>
        <w:tc>
          <w:tcPr>
            <w:tcW w:w="525" w:type="pct"/>
          </w:tcPr>
          <w:p w14:paraId="5FAEA0A5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TDD</w:t>
            </w:r>
          </w:p>
        </w:tc>
        <w:tc>
          <w:tcPr>
            <w:tcW w:w="482" w:type="pct"/>
            <w:shd w:val="clear" w:color="auto" w:fill="auto"/>
          </w:tcPr>
          <w:p w14:paraId="4955C6E3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P</w:t>
            </w:r>
            <w:r>
              <w:rPr>
                <w:rFonts w:eastAsia="SimSun"/>
                <w:lang w:val="en-US" w:eastAsia="zh-CN"/>
              </w:rPr>
              <w:t>DSCH</w:t>
            </w:r>
          </w:p>
        </w:tc>
        <w:tc>
          <w:tcPr>
            <w:tcW w:w="1301" w:type="pct"/>
            <w:shd w:val="clear" w:color="auto" w:fill="auto"/>
          </w:tcPr>
          <w:p w14:paraId="7ABBD059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5.2.2.2.6</w:t>
            </w:r>
          </w:p>
          <w:p w14:paraId="1234D707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</w:t>
            </w:r>
            <w:r>
              <w:rPr>
                <w:rFonts w:eastAsia="SimSun"/>
                <w:lang w:val="en-US" w:eastAsia="zh-CN"/>
              </w:rPr>
              <w:t>lause 5.2.3.2.6</w:t>
            </w:r>
          </w:p>
        </w:tc>
        <w:tc>
          <w:tcPr>
            <w:tcW w:w="11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29E237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4D74B35F" w14:textId="77777777" w:rsidTr="00B71685">
        <w:trPr>
          <w:trHeight w:val="58"/>
        </w:trPr>
        <w:tc>
          <w:tcPr>
            <w:tcW w:w="1542" w:type="pct"/>
            <w:tcBorders>
              <w:bottom w:val="nil"/>
            </w:tcBorders>
            <w:shd w:val="clear" w:color="auto" w:fill="auto"/>
          </w:tcPr>
          <w:p w14:paraId="4986EA4E" w14:textId="77777777" w:rsidR="00B71685" w:rsidRPr="00C25669" w:rsidRDefault="00B71685" w:rsidP="00B71685">
            <w:pPr>
              <w:pStyle w:val="TAL"/>
            </w:pPr>
            <w:r>
              <w:t>U</w:t>
            </w:r>
            <w:r w:rsidRPr="000E3724">
              <w:t>E PDSCH processing capability #2</w:t>
            </w:r>
            <w:r>
              <w:t xml:space="preserve"> </w:t>
            </w:r>
            <w:r w:rsidRPr="00FB14D9">
              <w:rPr>
                <w:i/>
              </w:rPr>
              <w:t>(</w:t>
            </w:r>
            <w:r w:rsidRPr="00FB14D9">
              <w:rPr>
                <w:i/>
                <w:iCs/>
              </w:rPr>
              <w:t>pdsch-ProcessingType2</w:t>
            </w:r>
            <w:r w:rsidRPr="00FB14D9">
              <w:rPr>
                <w:i/>
              </w:rPr>
              <w:t>)</w:t>
            </w:r>
          </w:p>
        </w:tc>
        <w:tc>
          <w:tcPr>
            <w:tcW w:w="525" w:type="pct"/>
          </w:tcPr>
          <w:p w14:paraId="57D77E2A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FDD</w:t>
            </w:r>
          </w:p>
        </w:tc>
        <w:tc>
          <w:tcPr>
            <w:tcW w:w="482" w:type="pct"/>
            <w:shd w:val="clear" w:color="auto" w:fill="auto"/>
          </w:tcPr>
          <w:p w14:paraId="010FE435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59B27BA7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5.2.2.1.7</w:t>
            </w:r>
          </w:p>
          <w:p w14:paraId="2F3E8A90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</w:t>
            </w:r>
            <w:r>
              <w:rPr>
                <w:rFonts w:eastAsia="SimSun"/>
                <w:lang w:val="en-US" w:eastAsia="zh-CN"/>
              </w:rPr>
              <w:t>lause 5.2.3.1.7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auto"/>
          </w:tcPr>
          <w:p w14:paraId="0D5693E7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32413347" w14:textId="77777777" w:rsidTr="00B71685">
        <w:trPr>
          <w:trHeight w:val="58"/>
        </w:trPr>
        <w:tc>
          <w:tcPr>
            <w:tcW w:w="15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123508" w14:textId="77777777" w:rsidR="00B71685" w:rsidRPr="00C25669" w:rsidRDefault="00B71685" w:rsidP="00B71685">
            <w:pPr>
              <w:pStyle w:val="TAL"/>
            </w:pPr>
          </w:p>
        </w:tc>
        <w:tc>
          <w:tcPr>
            <w:tcW w:w="525" w:type="pct"/>
          </w:tcPr>
          <w:p w14:paraId="02892E81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TDD</w:t>
            </w:r>
          </w:p>
        </w:tc>
        <w:tc>
          <w:tcPr>
            <w:tcW w:w="482" w:type="pct"/>
            <w:shd w:val="clear" w:color="auto" w:fill="auto"/>
          </w:tcPr>
          <w:p w14:paraId="63C9BFFC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P</w:t>
            </w:r>
            <w:r>
              <w:rPr>
                <w:rFonts w:eastAsia="SimSun"/>
                <w:lang w:val="en-US" w:eastAsia="zh-CN"/>
              </w:rPr>
              <w:t>DSCH</w:t>
            </w:r>
          </w:p>
        </w:tc>
        <w:tc>
          <w:tcPr>
            <w:tcW w:w="1301" w:type="pct"/>
            <w:shd w:val="clear" w:color="auto" w:fill="auto"/>
          </w:tcPr>
          <w:p w14:paraId="4DD71E6F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5.2.2.2.7</w:t>
            </w:r>
          </w:p>
          <w:p w14:paraId="50B76AC8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</w:t>
            </w:r>
            <w:r>
              <w:rPr>
                <w:rFonts w:eastAsia="SimSun"/>
                <w:lang w:val="en-US" w:eastAsia="zh-CN"/>
              </w:rPr>
              <w:t>lause 5.2.3.2.7</w:t>
            </w:r>
          </w:p>
        </w:tc>
        <w:tc>
          <w:tcPr>
            <w:tcW w:w="11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88480F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46FD0DDB" w14:textId="77777777" w:rsidTr="00B71685">
        <w:trPr>
          <w:trHeight w:val="58"/>
        </w:trPr>
        <w:tc>
          <w:tcPr>
            <w:tcW w:w="1542" w:type="pct"/>
            <w:tcBorders>
              <w:bottom w:val="nil"/>
            </w:tcBorders>
            <w:shd w:val="clear" w:color="auto" w:fill="auto"/>
          </w:tcPr>
          <w:p w14:paraId="0A58FDBE" w14:textId="77777777" w:rsidR="00B71685" w:rsidRPr="00C25669" w:rsidRDefault="00B71685" w:rsidP="00B71685">
            <w:pPr>
              <w:pStyle w:val="TAL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re-emption indication for DL </w:t>
            </w:r>
            <w:r w:rsidRPr="00C9269A">
              <w:rPr>
                <w:i/>
                <w:lang w:eastAsia="zh-CN"/>
              </w:rPr>
              <w:t>(pre-</w:t>
            </w:r>
            <w:proofErr w:type="spellStart"/>
            <w:r w:rsidRPr="00C9269A">
              <w:rPr>
                <w:i/>
                <w:lang w:eastAsia="zh-CN"/>
              </w:rPr>
              <w:t>EmptIndication</w:t>
            </w:r>
            <w:proofErr w:type="spellEnd"/>
            <w:r w:rsidRPr="00C9269A">
              <w:rPr>
                <w:i/>
                <w:lang w:eastAsia="zh-CN"/>
              </w:rPr>
              <w:t>-DL)</w:t>
            </w:r>
          </w:p>
        </w:tc>
        <w:tc>
          <w:tcPr>
            <w:tcW w:w="525" w:type="pct"/>
          </w:tcPr>
          <w:p w14:paraId="130B186D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FDD</w:t>
            </w:r>
          </w:p>
        </w:tc>
        <w:tc>
          <w:tcPr>
            <w:tcW w:w="482" w:type="pct"/>
            <w:shd w:val="clear" w:color="auto" w:fill="auto"/>
          </w:tcPr>
          <w:p w14:paraId="2BB4BC21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01" w:type="pct"/>
            <w:shd w:val="clear" w:color="auto" w:fill="auto"/>
          </w:tcPr>
          <w:p w14:paraId="4FA2101C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5.2.2.1.8</w:t>
            </w:r>
          </w:p>
          <w:p w14:paraId="1750DF03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</w:t>
            </w:r>
            <w:r>
              <w:rPr>
                <w:rFonts w:eastAsia="SimSun"/>
                <w:lang w:val="en-US" w:eastAsia="zh-CN"/>
              </w:rPr>
              <w:t>lause 5.2.3.1.8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auto"/>
          </w:tcPr>
          <w:p w14:paraId="14882B97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3222284F" w14:textId="77777777" w:rsidTr="00B71685">
        <w:trPr>
          <w:trHeight w:val="58"/>
        </w:trPr>
        <w:tc>
          <w:tcPr>
            <w:tcW w:w="1542" w:type="pct"/>
            <w:tcBorders>
              <w:top w:val="nil"/>
            </w:tcBorders>
            <w:shd w:val="clear" w:color="auto" w:fill="auto"/>
          </w:tcPr>
          <w:p w14:paraId="750967C4" w14:textId="77777777" w:rsidR="00B71685" w:rsidRPr="00C25669" w:rsidRDefault="00B71685" w:rsidP="00B71685">
            <w:pPr>
              <w:pStyle w:val="TAL"/>
            </w:pPr>
          </w:p>
        </w:tc>
        <w:tc>
          <w:tcPr>
            <w:tcW w:w="525" w:type="pct"/>
          </w:tcPr>
          <w:p w14:paraId="04DEC8E9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  <w:r>
              <w:rPr>
                <w:rFonts w:eastAsia="SimSun"/>
                <w:lang w:val="en-US" w:eastAsia="zh-CN"/>
              </w:rPr>
              <w:t>R1 TDD</w:t>
            </w:r>
          </w:p>
        </w:tc>
        <w:tc>
          <w:tcPr>
            <w:tcW w:w="482" w:type="pct"/>
            <w:shd w:val="clear" w:color="auto" w:fill="auto"/>
          </w:tcPr>
          <w:p w14:paraId="71CE4C1D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P</w:t>
            </w:r>
            <w:r>
              <w:rPr>
                <w:rFonts w:eastAsia="SimSun"/>
                <w:lang w:val="en-US" w:eastAsia="zh-CN"/>
              </w:rPr>
              <w:t>DSCH</w:t>
            </w:r>
          </w:p>
        </w:tc>
        <w:tc>
          <w:tcPr>
            <w:tcW w:w="1301" w:type="pct"/>
            <w:shd w:val="clear" w:color="auto" w:fill="auto"/>
          </w:tcPr>
          <w:p w14:paraId="124ADA97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5.2.2.2.8</w:t>
            </w:r>
          </w:p>
          <w:p w14:paraId="5CB0959D" w14:textId="77777777" w:rsidR="00B71685" w:rsidRDefault="00B71685" w:rsidP="00B716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</w:t>
            </w:r>
            <w:r>
              <w:rPr>
                <w:rFonts w:eastAsia="SimSun"/>
                <w:lang w:val="en-US" w:eastAsia="zh-CN"/>
              </w:rPr>
              <w:t>lause 5.2.3.2.8</w:t>
            </w:r>
          </w:p>
        </w:tc>
        <w:tc>
          <w:tcPr>
            <w:tcW w:w="1150" w:type="pct"/>
            <w:tcBorders>
              <w:top w:val="nil"/>
            </w:tcBorders>
            <w:shd w:val="clear" w:color="auto" w:fill="auto"/>
          </w:tcPr>
          <w:p w14:paraId="7D68A22A" w14:textId="77777777" w:rsidR="00B71685" w:rsidRPr="00C25669" w:rsidRDefault="00B71685" w:rsidP="00B71685">
            <w:pPr>
              <w:pStyle w:val="TAL"/>
              <w:rPr>
                <w:lang w:val="en-US" w:eastAsia="zh-CN"/>
              </w:rPr>
            </w:pPr>
          </w:p>
        </w:tc>
      </w:tr>
      <w:tr w:rsidR="00B71685" w:rsidRPr="00C25669" w14:paraId="40B51551" w14:textId="77777777" w:rsidTr="00B71685">
        <w:trPr>
          <w:trHeight w:val="58"/>
          <w:ins w:id="12" w:author="Apple_RAN4#98e" w:date="2021-01-14T12:18:00Z"/>
        </w:trPr>
        <w:tc>
          <w:tcPr>
            <w:tcW w:w="15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12CB3" w14:textId="0F14A54F" w:rsidR="00B71685" w:rsidRPr="005C7892" w:rsidRDefault="00B71685" w:rsidP="00B71685">
            <w:pPr>
              <w:pStyle w:val="TAL"/>
              <w:rPr>
                <w:ins w:id="13" w:author="Apple_RAN4#98e" w:date="2021-01-14T12:18:00Z"/>
              </w:rPr>
            </w:pPr>
            <w:ins w:id="14" w:author="Apple_RAN4#98e" w:date="2021-01-14T12:18:00Z">
              <w:r>
                <w:t>Single DCI based SDM transmission for multi-</w:t>
              </w:r>
              <w:proofErr w:type="spellStart"/>
              <w:r>
                <w:t>TR</w:t>
              </w:r>
            </w:ins>
            <w:ins w:id="15" w:author="Apple_RAN4#98e" w:date="2021-01-29T11:00:00Z">
              <w:r w:rsidR="00D82ED3">
                <w:t>x</w:t>
              </w:r>
            </w:ins>
            <w:ins w:id="16" w:author="Apple_RAN4#98e" w:date="2021-01-14T12:18:00Z">
              <w:r>
                <w:t>P</w:t>
              </w:r>
              <w:proofErr w:type="spellEnd"/>
              <w:r>
                <w:t xml:space="preserve"> (</w:t>
              </w:r>
              <w:r w:rsidRPr="00086D19">
                <w:t>singleDCI-SDM-scheme-r16</w:t>
              </w:r>
              <w:r>
                <w:t>)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C3E" w14:textId="77777777" w:rsidR="00B71685" w:rsidRPr="00086D19" w:rsidRDefault="00B71685" w:rsidP="00B71685">
            <w:pPr>
              <w:pStyle w:val="TAL"/>
              <w:rPr>
                <w:ins w:id="17" w:author="Apple_RAN4#98e" w:date="2021-01-14T12:18:00Z"/>
                <w:rFonts w:eastAsia="SimSun"/>
                <w:lang w:val="en-US" w:eastAsia="zh-CN"/>
              </w:rPr>
            </w:pPr>
            <w:ins w:id="18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FR1 FDD</w:t>
              </w:r>
            </w:ins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7880" w14:textId="77777777" w:rsidR="00B71685" w:rsidRPr="00086D19" w:rsidRDefault="00B71685" w:rsidP="00B71685">
            <w:pPr>
              <w:pStyle w:val="TAL"/>
              <w:rPr>
                <w:ins w:id="19" w:author="Apple_RAN4#98e" w:date="2021-01-14T12:18:00Z"/>
                <w:rFonts w:eastAsia="SimSun"/>
                <w:lang w:val="en-US" w:eastAsia="zh-CN"/>
              </w:rPr>
            </w:pPr>
            <w:ins w:id="20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A642" w14:textId="77777777" w:rsidR="00B71685" w:rsidRPr="00086D19" w:rsidRDefault="00B71685" w:rsidP="00B71685">
            <w:pPr>
              <w:pStyle w:val="TAL"/>
              <w:rPr>
                <w:ins w:id="21" w:author="Apple_RAN4#98e" w:date="2021-01-14T12:18:00Z"/>
                <w:rFonts w:eastAsia="SimSun"/>
                <w:lang w:val="en-US" w:eastAsia="zh-CN"/>
              </w:rPr>
            </w:pPr>
            <w:ins w:id="22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5.2.2.1.11</w:t>
              </w:r>
            </w:ins>
          </w:p>
          <w:p w14:paraId="0C7E1110" w14:textId="77777777" w:rsidR="00B71685" w:rsidRPr="00086D19" w:rsidRDefault="00B71685" w:rsidP="00B71685">
            <w:pPr>
              <w:pStyle w:val="TAL"/>
              <w:rPr>
                <w:ins w:id="23" w:author="Apple_RAN4#98e" w:date="2021-01-14T12:18:00Z"/>
                <w:rFonts w:eastAsia="SimSun"/>
                <w:lang w:val="en-US" w:eastAsia="zh-CN"/>
              </w:rPr>
            </w:pPr>
            <w:ins w:id="24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5.2.3.1.11</w:t>
              </w:r>
            </w:ins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598B" w14:textId="77777777" w:rsidR="00B71685" w:rsidRPr="00C25669" w:rsidRDefault="00B71685" w:rsidP="00B71685">
            <w:pPr>
              <w:pStyle w:val="TAL"/>
              <w:rPr>
                <w:ins w:id="25" w:author="Apple_RAN4#98e" w:date="2021-01-14T12:18:00Z"/>
                <w:lang w:val="en-US" w:eastAsia="zh-CN"/>
              </w:rPr>
            </w:pPr>
          </w:p>
        </w:tc>
      </w:tr>
      <w:tr w:rsidR="00B71685" w:rsidRPr="00C25669" w14:paraId="5B23F25F" w14:textId="77777777" w:rsidTr="00B71685">
        <w:trPr>
          <w:trHeight w:val="58"/>
          <w:ins w:id="26" w:author="Apple_RAN4#98e" w:date="2021-01-14T12:18:00Z"/>
        </w:trPr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ACDF" w14:textId="77777777" w:rsidR="00B71685" w:rsidRPr="00C25669" w:rsidRDefault="00B71685" w:rsidP="00B71685">
            <w:pPr>
              <w:pStyle w:val="TAL"/>
              <w:rPr>
                <w:ins w:id="27" w:author="Apple_RAN4#98e" w:date="2021-01-14T12:18:00Z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F28" w14:textId="77777777" w:rsidR="00B71685" w:rsidRPr="00086D19" w:rsidRDefault="00B71685" w:rsidP="00B71685">
            <w:pPr>
              <w:pStyle w:val="TAL"/>
              <w:rPr>
                <w:ins w:id="28" w:author="Apple_RAN4#98e" w:date="2021-01-14T12:18:00Z"/>
                <w:rFonts w:eastAsia="SimSun"/>
                <w:lang w:val="en-US" w:eastAsia="zh-CN"/>
              </w:rPr>
            </w:pPr>
            <w:ins w:id="29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AD04" w14:textId="77777777" w:rsidR="00B71685" w:rsidRPr="00086D19" w:rsidRDefault="00B71685" w:rsidP="00B71685">
            <w:pPr>
              <w:pStyle w:val="TAL"/>
              <w:rPr>
                <w:ins w:id="30" w:author="Apple_RAN4#98e" w:date="2021-01-14T12:18:00Z"/>
                <w:rFonts w:eastAsia="SimSun"/>
                <w:lang w:val="en-US" w:eastAsia="zh-CN"/>
              </w:rPr>
            </w:pPr>
            <w:ins w:id="31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6A57" w14:textId="77777777" w:rsidR="00B71685" w:rsidRPr="00086D19" w:rsidRDefault="00B71685" w:rsidP="00B71685">
            <w:pPr>
              <w:pStyle w:val="TAL"/>
              <w:rPr>
                <w:ins w:id="32" w:author="Apple_RAN4#98e" w:date="2021-01-14T12:18:00Z"/>
                <w:rFonts w:eastAsia="SimSun"/>
                <w:lang w:val="en-US" w:eastAsia="zh-CN"/>
              </w:rPr>
            </w:pPr>
            <w:ins w:id="33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5.2.2.2.11</w:t>
              </w:r>
            </w:ins>
          </w:p>
          <w:p w14:paraId="1BFC5710" w14:textId="77777777" w:rsidR="00B71685" w:rsidRPr="00086D19" w:rsidRDefault="00B71685" w:rsidP="00B71685">
            <w:pPr>
              <w:pStyle w:val="TAL"/>
              <w:rPr>
                <w:ins w:id="34" w:author="Apple_RAN4#98e" w:date="2021-01-14T12:18:00Z"/>
                <w:rFonts w:eastAsia="SimSun"/>
                <w:lang w:val="en-US" w:eastAsia="zh-CN"/>
              </w:rPr>
            </w:pPr>
            <w:ins w:id="35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5.2.3.2.11</w:t>
              </w:r>
            </w:ins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B0EB" w14:textId="77777777" w:rsidR="00B71685" w:rsidRPr="00C25669" w:rsidRDefault="00B71685" w:rsidP="00B71685">
            <w:pPr>
              <w:pStyle w:val="TAL"/>
              <w:rPr>
                <w:ins w:id="36" w:author="Apple_RAN4#98e" w:date="2021-01-14T12:18:00Z"/>
                <w:lang w:val="en-US" w:eastAsia="zh-CN"/>
              </w:rPr>
            </w:pPr>
          </w:p>
        </w:tc>
      </w:tr>
      <w:tr w:rsidR="00B71685" w:rsidRPr="00C25669" w14:paraId="23243210" w14:textId="77777777" w:rsidTr="00B71685">
        <w:trPr>
          <w:trHeight w:val="58"/>
          <w:ins w:id="37" w:author="Apple_RAN4#98e" w:date="2021-01-14T12:18:00Z"/>
        </w:trPr>
        <w:tc>
          <w:tcPr>
            <w:tcW w:w="15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61FE6" w14:textId="681880DE" w:rsidR="00B71685" w:rsidRPr="005C7892" w:rsidRDefault="00B71685" w:rsidP="00B71685">
            <w:pPr>
              <w:pStyle w:val="TAL"/>
              <w:rPr>
                <w:ins w:id="38" w:author="Apple_RAN4#98e" w:date="2021-01-14T12:18:00Z"/>
              </w:rPr>
            </w:pPr>
            <w:ins w:id="39" w:author="Apple_RAN4#98e" w:date="2021-01-14T12:18:00Z">
              <w:r>
                <w:t>Multi DCI based multi-TRP support (</w:t>
              </w:r>
              <w:r w:rsidRPr="00086D19">
                <w:t>multiDCI-MultiTR</w:t>
              </w:r>
            </w:ins>
            <w:ins w:id="40" w:author="Apple_RAN4#98e" w:date="2021-01-29T10:59:00Z">
              <w:r w:rsidR="00D82ED3">
                <w:t>x</w:t>
              </w:r>
            </w:ins>
            <w:ins w:id="41" w:author="Apple_RAN4#98e" w:date="2021-01-14T12:18:00Z">
              <w:r w:rsidRPr="00086D19">
                <w:t>P-r16</w:t>
              </w:r>
              <w:r>
                <w:t>)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7EC" w14:textId="77777777" w:rsidR="00B71685" w:rsidRPr="00086D19" w:rsidRDefault="00B71685" w:rsidP="00B71685">
            <w:pPr>
              <w:pStyle w:val="TAL"/>
              <w:rPr>
                <w:ins w:id="42" w:author="Apple_RAN4#98e" w:date="2021-01-14T12:18:00Z"/>
                <w:rFonts w:eastAsia="SimSun"/>
                <w:lang w:val="en-US" w:eastAsia="zh-CN"/>
              </w:rPr>
            </w:pPr>
            <w:ins w:id="43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FR1 FDD</w:t>
              </w:r>
            </w:ins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6982" w14:textId="77777777" w:rsidR="00B71685" w:rsidRPr="00086D19" w:rsidRDefault="00B71685" w:rsidP="00B71685">
            <w:pPr>
              <w:pStyle w:val="TAL"/>
              <w:rPr>
                <w:ins w:id="44" w:author="Apple_RAN4#98e" w:date="2021-01-14T12:18:00Z"/>
                <w:rFonts w:eastAsia="SimSun"/>
                <w:lang w:val="en-US" w:eastAsia="zh-CN"/>
              </w:rPr>
            </w:pPr>
            <w:ins w:id="45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72B9" w14:textId="77777777" w:rsidR="00B71685" w:rsidRPr="00086D19" w:rsidRDefault="00B71685" w:rsidP="00B71685">
            <w:pPr>
              <w:pStyle w:val="TAL"/>
              <w:rPr>
                <w:ins w:id="46" w:author="Apple_RAN4#98e" w:date="2021-01-14T12:18:00Z"/>
                <w:rFonts w:eastAsia="SimSun"/>
                <w:lang w:val="en-US" w:eastAsia="zh-CN"/>
              </w:rPr>
            </w:pPr>
            <w:ins w:id="47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5.2.2.1.12</w:t>
              </w:r>
            </w:ins>
          </w:p>
          <w:p w14:paraId="3830FC86" w14:textId="77777777" w:rsidR="00B71685" w:rsidRPr="00086D19" w:rsidRDefault="00B71685" w:rsidP="00B71685">
            <w:pPr>
              <w:pStyle w:val="TAL"/>
              <w:rPr>
                <w:ins w:id="48" w:author="Apple_RAN4#98e" w:date="2021-01-14T12:18:00Z"/>
                <w:rFonts w:eastAsia="SimSun"/>
                <w:lang w:val="en-US" w:eastAsia="zh-CN"/>
              </w:rPr>
            </w:pPr>
            <w:ins w:id="49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5.2.3.1.12</w:t>
              </w:r>
            </w:ins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67F0" w14:textId="77777777" w:rsidR="00B71685" w:rsidRPr="00C25669" w:rsidRDefault="00B71685" w:rsidP="00B71685">
            <w:pPr>
              <w:pStyle w:val="TAL"/>
              <w:rPr>
                <w:ins w:id="50" w:author="Apple_RAN4#98e" w:date="2021-01-14T12:18:00Z"/>
                <w:lang w:val="en-US" w:eastAsia="zh-CN"/>
              </w:rPr>
            </w:pPr>
          </w:p>
        </w:tc>
      </w:tr>
      <w:tr w:rsidR="00B71685" w:rsidRPr="00C25669" w14:paraId="6A574023" w14:textId="77777777" w:rsidTr="00B71685">
        <w:trPr>
          <w:trHeight w:val="58"/>
          <w:ins w:id="51" w:author="Apple_RAN4#98e" w:date="2021-01-14T12:18:00Z"/>
        </w:trPr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5B6A" w14:textId="77777777" w:rsidR="00B71685" w:rsidRPr="00C25669" w:rsidRDefault="00B71685" w:rsidP="00B71685">
            <w:pPr>
              <w:pStyle w:val="TAL"/>
              <w:rPr>
                <w:ins w:id="52" w:author="Apple_RAN4#98e" w:date="2021-01-14T12:18:00Z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5E9" w14:textId="77777777" w:rsidR="00B71685" w:rsidRPr="00086D19" w:rsidRDefault="00B71685" w:rsidP="00B71685">
            <w:pPr>
              <w:pStyle w:val="TAL"/>
              <w:rPr>
                <w:ins w:id="53" w:author="Apple_RAN4#98e" w:date="2021-01-14T12:18:00Z"/>
                <w:rFonts w:eastAsia="SimSun"/>
                <w:lang w:val="en-US" w:eastAsia="zh-CN"/>
              </w:rPr>
            </w:pPr>
            <w:ins w:id="54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34C4" w14:textId="77777777" w:rsidR="00B71685" w:rsidRPr="00086D19" w:rsidRDefault="00B71685" w:rsidP="00B71685">
            <w:pPr>
              <w:pStyle w:val="TAL"/>
              <w:rPr>
                <w:ins w:id="55" w:author="Apple_RAN4#98e" w:date="2021-01-14T12:18:00Z"/>
                <w:rFonts w:eastAsia="SimSun"/>
                <w:lang w:val="en-US" w:eastAsia="zh-CN"/>
              </w:rPr>
            </w:pPr>
            <w:ins w:id="56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3D57" w14:textId="77777777" w:rsidR="00B71685" w:rsidRPr="00086D19" w:rsidRDefault="00B71685" w:rsidP="00B71685">
            <w:pPr>
              <w:pStyle w:val="TAL"/>
              <w:rPr>
                <w:ins w:id="57" w:author="Apple_RAN4#98e" w:date="2021-01-14T12:18:00Z"/>
                <w:rFonts w:eastAsia="SimSun"/>
                <w:lang w:val="en-US" w:eastAsia="zh-CN"/>
              </w:rPr>
            </w:pPr>
            <w:ins w:id="58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5.2.2.2.12</w:t>
              </w:r>
            </w:ins>
          </w:p>
          <w:p w14:paraId="789DE913" w14:textId="77777777" w:rsidR="00B71685" w:rsidRPr="00086D19" w:rsidRDefault="00B71685" w:rsidP="00B71685">
            <w:pPr>
              <w:pStyle w:val="TAL"/>
              <w:rPr>
                <w:ins w:id="59" w:author="Apple_RAN4#98e" w:date="2021-01-14T12:18:00Z"/>
                <w:rFonts w:eastAsia="SimSun"/>
                <w:lang w:val="en-US" w:eastAsia="zh-CN"/>
              </w:rPr>
            </w:pPr>
            <w:ins w:id="60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5.2.3.2.12</w:t>
              </w:r>
            </w:ins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8020" w14:textId="77777777" w:rsidR="00B71685" w:rsidRPr="00C25669" w:rsidRDefault="00B71685" w:rsidP="00B71685">
            <w:pPr>
              <w:pStyle w:val="TAL"/>
              <w:rPr>
                <w:ins w:id="61" w:author="Apple_RAN4#98e" w:date="2021-01-14T12:18:00Z"/>
                <w:lang w:val="en-US" w:eastAsia="zh-CN"/>
              </w:rPr>
            </w:pPr>
          </w:p>
        </w:tc>
      </w:tr>
      <w:tr w:rsidR="00B71685" w:rsidRPr="00C25669" w14:paraId="23F271CB" w14:textId="77777777" w:rsidTr="00B71685">
        <w:trPr>
          <w:trHeight w:val="58"/>
          <w:ins w:id="62" w:author="Apple_RAN4#98e" w:date="2021-01-14T12:18:00Z"/>
        </w:trPr>
        <w:tc>
          <w:tcPr>
            <w:tcW w:w="15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469DD" w14:textId="56431F66" w:rsidR="00B71685" w:rsidRPr="00C25669" w:rsidRDefault="00B71685" w:rsidP="00B71685">
            <w:pPr>
              <w:pStyle w:val="TAL"/>
              <w:rPr>
                <w:ins w:id="63" w:author="Apple_RAN4#98e" w:date="2021-01-14T12:18:00Z"/>
              </w:rPr>
            </w:pPr>
            <w:ins w:id="64" w:author="Apple_RAN4#98e" w:date="2021-01-14T12:18:00Z">
              <w:r>
                <w:t>Single DCI based FDM Scheme-A for multi-</w:t>
              </w:r>
              <w:proofErr w:type="spellStart"/>
              <w:r>
                <w:t>TR</w:t>
              </w:r>
            </w:ins>
            <w:ins w:id="65" w:author="Apple_RAN4#98e" w:date="2021-01-29T10:59:00Z">
              <w:r w:rsidR="00D82ED3">
                <w:t>x</w:t>
              </w:r>
            </w:ins>
            <w:ins w:id="66" w:author="Apple_RAN4#98e" w:date="2021-01-14T12:18:00Z">
              <w:r>
                <w:t>P</w:t>
              </w:r>
              <w:proofErr w:type="spellEnd"/>
              <w:r>
                <w:t>(</w:t>
              </w:r>
              <w:r w:rsidRPr="00086D19">
                <w:t>supportFDM-SchemeA-r16</w:t>
              </w:r>
              <w:r>
                <w:t>)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362" w14:textId="77777777" w:rsidR="00B71685" w:rsidRPr="00086D19" w:rsidRDefault="00B71685" w:rsidP="00B71685">
            <w:pPr>
              <w:pStyle w:val="TAL"/>
              <w:rPr>
                <w:ins w:id="67" w:author="Apple_RAN4#98e" w:date="2021-01-14T12:18:00Z"/>
                <w:rFonts w:eastAsia="SimSun"/>
                <w:lang w:val="en-US" w:eastAsia="zh-CN"/>
              </w:rPr>
            </w:pPr>
            <w:ins w:id="68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FR1 FDD</w:t>
              </w:r>
            </w:ins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71D" w14:textId="77777777" w:rsidR="00B71685" w:rsidRPr="00086D19" w:rsidRDefault="00B71685" w:rsidP="00B71685">
            <w:pPr>
              <w:pStyle w:val="TAL"/>
              <w:rPr>
                <w:ins w:id="69" w:author="Apple_RAN4#98e" w:date="2021-01-14T12:18:00Z"/>
                <w:rFonts w:eastAsia="SimSun"/>
                <w:lang w:val="en-US" w:eastAsia="zh-CN"/>
              </w:rPr>
            </w:pPr>
            <w:ins w:id="70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4536" w14:textId="77777777" w:rsidR="00B71685" w:rsidRPr="00086D19" w:rsidRDefault="00B71685" w:rsidP="00B71685">
            <w:pPr>
              <w:pStyle w:val="TAL"/>
              <w:rPr>
                <w:ins w:id="71" w:author="Apple_RAN4#98e" w:date="2021-01-14T12:18:00Z"/>
                <w:rFonts w:eastAsia="SimSun"/>
                <w:lang w:val="en-US" w:eastAsia="zh-CN"/>
              </w:rPr>
            </w:pPr>
            <w:ins w:id="72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5.2.2.1.13</w:t>
              </w:r>
            </w:ins>
          </w:p>
          <w:p w14:paraId="2BA412DE" w14:textId="77777777" w:rsidR="00B71685" w:rsidRPr="00086D19" w:rsidRDefault="00B71685" w:rsidP="00B71685">
            <w:pPr>
              <w:pStyle w:val="TAL"/>
              <w:rPr>
                <w:ins w:id="73" w:author="Apple_RAN4#98e" w:date="2021-01-14T12:18:00Z"/>
                <w:rFonts w:eastAsia="SimSun"/>
                <w:lang w:val="en-US" w:eastAsia="zh-CN"/>
              </w:rPr>
            </w:pPr>
            <w:ins w:id="74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5.2.3.1.13</w:t>
              </w:r>
            </w:ins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97DA" w14:textId="77777777" w:rsidR="00B71685" w:rsidRPr="00C25669" w:rsidRDefault="00B71685" w:rsidP="00B71685">
            <w:pPr>
              <w:pStyle w:val="TAL"/>
              <w:rPr>
                <w:ins w:id="75" w:author="Apple_RAN4#98e" w:date="2021-01-14T12:18:00Z"/>
                <w:lang w:val="en-US" w:eastAsia="zh-CN"/>
              </w:rPr>
            </w:pPr>
          </w:p>
        </w:tc>
      </w:tr>
      <w:tr w:rsidR="00B71685" w:rsidRPr="00C25669" w14:paraId="0EC43C20" w14:textId="77777777" w:rsidTr="00B71685">
        <w:trPr>
          <w:trHeight w:val="58"/>
          <w:ins w:id="76" w:author="Apple_RAN4#98e" w:date="2021-01-14T12:18:00Z"/>
        </w:trPr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4C4B" w14:textId="77777777" w:rsidR="00B71685" w:rsidRPr="00C25669" w:rsidRDefault="00B71685" w:rsidP="00B71685">
            <w:pPr>
              <w:pStyle w:val="TAL"/>
              <w:rPr>
                <w:ins w:id="77" w:author="Apple_RAN4#98e" w:date="2021-01-14T12:18:00Z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106" w14:textId="77777777" w:rsidR="00B71685" w:rsidRPr="00086D19" w:rsidRDefault="00B71685" w:rsidP="00B71685">
            <w:pPr>
              <w:pStyle w:val="TAL"/>
              <w:rPr>
                <w:ins w:id="78" w:author="Apple_RAN4#98e" w:date="2021-01-14T12:18:00Z"/>
                <w:rFonts w:eastAsia="SimSun"/>
                <w:lang w:val="en-US" w:eastAsia="zh-CN"/>
              </w:rPr>
            </w:pPr>
            <w:ins w:id="79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63D6" w14:textId="77777777" w:rsidR="00B71685" w:rsidRPr="00086D19" w:rsidRDefault="00B71685" w:rsidP="00B71685">
            <w:pPr>
              <w:pStyle w:val="TAL"/>
              <w:rPr>
                <w:ins w:id="80" w:author="Apple_RAN4#98e" w:date="2021-01-14T12:18:00Z"/>
                <w:rFonts w:eastAsia="SimSun"/>
                <w:lang w:val="en-US" w:eastAsia="zh-CN"/>
              </w:rPr>
            </w:pPr>
            <w:ins w:id="81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B792" w14:textId="77777777" w:rsidR="00B71685" w:rsidRPr="00086D19" w:rsidRDefault="00B71685" w:rsidP="00B71685">
            <w:pPr>
              <w:pStyle w:val="TAL"/>
              <w:rPr>
                <w:ins w:id="82" w:author="Apple_RAN4#98e" w:date="2021-01-14T12:18:00Z"/>
                <w:rFonts w:eastAsia="SimSun"/>
                <w:lang w:val="en-US" w:eastAsia="zh-CN"/>
              </w:rPr>
            </w:pPr>
            <w:ins w:id="83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5.2.2.2.13</w:t>
              </w:r>
            </w:ins>
          </w:p>
          <w:p w14:paraId="39124A09" w14:textId="77777777" w:rsidR="00B71685" w:rsidRPr="00086D19" w:rsidRDefault="00B71685" w:rsidP="00B71685">
            <w:pPr>
              <w:pStyle w:val="TAL"/>
              <w:rPr>
                <w:ins w:id="84" w:author="Apple_RAN4#98e" w:date="2021-01-14T12:18:00Z"/>
                <w:rFonts w:eastAsia="SimSun"/>
                <w:lang w:val="en-US" w:eastAsia="zh-CN"/>
              </w:rPr>
            </w:pPr>
            <w:ins w:id="85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5.2.3.2.13</w:t>
              </w:r>
            </w:ins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7A0" w14:textId="77777777" w:rsidR="00B71685" w:rsidRPr="00C25669" w:rsidRDefault="00B71685" w:rsidP="00B71685">
            <w:pPr>
              <w:pStyle w:val="TAL"/>
              <w:rPr>
                <w:ins w:id="86" w:author="Apple_RAN4#98e" w:date="2021-01-14T12:18:00Z"/>
                <w:lang w:val="en-US" w:eastAsia="zh-CN"/>
              </w:rPr>
            </w:pPr>
          </w:p>
        </w:tc>
      </w:tr>
      <w:tr w:rsidR="00B71685" w:rsidRPr="00C25669" w14:paraId="5C61176D" w14:textId="77777777" w:rsidTr="00B71685">
        <w:trPr>
          <w:trHeight w:val="58"/>
          <w:ins w:id="87" w:author="Apple_RAN4#98e" w:date="2021-01-14T12:18:00Z"/>
        </w:trPr>
        <w:tc>
          <w:tcPr>
            <w:tcW w:w="15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78B" w14:textId="70826AAB" w:rsidR="00B71685" w:rsidRPr="00C25669" w:rsidRDefault="00B71685" w:rsidP="00B71685">
            <w:pPr>
              <w:pStyle w:val="TAL"/>
              <w:rPr>
                <w:ins w:id="88" w:author="Apple_RAN4#98e" w:date="2021-01-14T12:18:00Z"/>
              </w:rPr>
            </w:pPr>
            <w:proofErr w:type="spellStart"/>
            <w:ins w:id="89" w:author="Apple_RAN4#98e" w:date="2021-01-14T12:18:00Z">
              <w:r>
                <w:t>Sinle</w:t>
              </w:r>
              <w:proofErr w:type="spellEnd"/>
              <w:r>
                <w:t xml:space="preserve"> DCI based inter-slot TDM for multi-</w:t>
              </w:r>
              <w:proofErr w:type="spellStart"/>
              <w:r>
                <w:t>TR</w:t>
              </w:r>
            </w:ins>
            <w:ins w:id="90" w:author="Apple_RAN4#98e" w:date="2021-01-29T10:59:00Z">
              <w:r w:rsidR="00D82ED3">
                <w:t>x</w:t>
              </w:r>
            </w:ins>
            <w:ins w:id="91" w:author="Apple_RAN4#98e" w:date="2021-01-14T12:18:00Z">
              <w:r>
                <w:t>P</w:t>
              </w:r>
              <w:proofErr w:type="spellEnd"/>
              <w:r>
                <w:t xml:space="preserve"> (</w:t>
              </w:r>
              <w:r w:rsidRPr="00086D19">
                <w:t>supportInter-slotTDM-r16</w:t>
              </w:r>
              <w:r>
                <w:t>)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0A6" w14:textId="77777777" w:rsidR="00B71685" w:rsidRPr="00086D19" w:rsidRDefault="00B71685" w:rsidP="00B71685">
            <w:pPr>
              <w:pStyle w:val="TAL"/>
              <w:rPr>
                <w:ins w:id="92" w:author="Apple_RAN4#98e" w:date="2021-01-14T12:18:00Z"/>
                <w:rFonts w:eastAsia="SimSun"/>
                <w:lang w:val="en-US" w:eastAsia="zh-CN"/>
              </w:rPr>
            </w:pPr>
            <w:ins w:id="93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FR1 FDD</w:t>
              </w:r>
            </w:ins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6023" w14:textId="77777777" w:rsidR="00B71685" w:rsidRPr="00086D19" w:rsidRDefault="00B71685" w:rsidP="00B71685">
            <w:pPr>
              <w:pStyle w:val="TAL"/>
              <w:rPr>
                <w:ins w:id="94" w:author="Apple_RAN4#98e" w:date="2021-01-14T12:18:00Z"/>
                <w:rFonts w:eastAsia="SimSun"/>
                <w:lang w:val="en-US" w:eastAsia="zh-CN"/>
              </w:rPr>
            </w:pPr>
            <w:ins w:id="95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04C5" w14:textId="77777777" w:rsidR="00B71685" w:rsidRPr="00086D19" w:rsidRDefault="00B71685" w:rsidP="00B71685">
            <w:pPr>
              <w:pStyle w:val="TAL"/>
              <w:rPr>
                <w:ins w:id="96" w:author="Apple_RAN4#98e" w:date="2021-01-14T12:18:00Z"/>
                <w:rFonts w:eastAsia="SimSun"/>
                <w:lang w:val="en-US" w:eastAsia="zh-CN"/>
              </w:rPr>
            </w:pPr>
            <w:ins w:id="97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5.2.2.1.14</w:t>
              </w:r>
            </w:ins>
          </w:p>
          <w:p w14:paraId="0007BC2F" w14:textId="77777777" w:rsidR="00B71685" w:rsidRPr="00086D19" w:rsidRDefault="00B71685" w:rsidP="00B71685">
            <w:pPr>
              <w:pStyle w:val="TAL"/>
              <w:rPr>
                <w:ins w:id="98" w:author="Apple_RAN4#98e" w:date="2021-01-14T12:18:00Z"/>
                <w:rFonts w:eastAsia="SimSun"/>
                <w:lang w:val="en-US" w:eastAsia="zh-CN"/>
              </w:rPr>
            </w:pPr>
            <w:ins w:id="99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5.2.3.1.14</w:t>
              </w:r>
            </w:ins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F68B" w14:textId="77777777" w:rsidR="00B71685" w:rsidRPr="00C25669" w:rsidRDefault="00B71685" w:rsidP="00B71685">
            <w:pPr>
              <w:pStyle w:val="TAL"/>
              <w:rPr>
                <w:ins w:id="100" w:author="Apple_RAN4#98e" w:date="2021-01-14T12:18:00Z"/>
                <w:lang w:val="en-US" w:eastAsia="zh-CN"/>
              </w:rPr>
            </w:pPr>
          </w:p>
        </w:tc>
      </w:tr>
      <w:tr w:rsidR="00B71685" w:rsidRPr="00C25669" w14:paraId="25CBB915" w14:textId="77777777" w:rsidTr="00B71685">
        <w:trPr>
          <w:trHeight w:val="58"/>
          <w:ins w:id="101" w:author="Apple_RAN4#98e" w:date="2021-01-14T12:18:00Z"/>
        </w:trPr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8B6A" w14:textId="77777777" w:rsidR="00B71685" w:rsidRPr="00C25669" w:rsidRDefault="00B71685" w:rsidP="00B71685">
            <w:pPr>
              <w:pStyle w:val="TAL"/>
              <w:rPr>
                <w:ins w:id="102" w:author="Apple_RAN4#98e" w:date="2021-01-14T12:18:00Z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1AAE" w14:textId="77777777" w:rsidR="00B71685" w:rsidRPr="00086D19" w:rsidRDefault="00B71685" w:rsidP="00B71685">
            <w:pPr>
              <w:pStyle w:val="TAL"/>
              <w:rPr>
                <w:ins w:id="103" w:author="Apple_RAN4#98e" w:date="2021-01-14T12:18:00Z"/>
                <w:rFonts w:eastAsia="SimSun"/>
                <w:lang w:val="en-US" w:eastAsia="zh-CN"/>
              </w:rPr>
            </w:pPr>
            <w:ins w:id="104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F63" w14:textId="77777777" w:rsidR="00B71685" w:rsidRPr="00086D19" w:rsidRDefault="00B71685" w:rsidP="00B71685">
            <w:pPr>
              <w:pStyle w:val="TAL"/>
              <w:rPr>
                <w:ins w:id="105" w:author="Apple_RAN4#98e" w:date="2021-01-14T12:18:00Z"/>
                <w:rFonts w:eastAsia="SimSun"/>
                <w:lang w:val="en-US" w:eastAsia="zh-CN"/>
              </w:rPr>
            </w:pPr>
            <w:ins w:id="106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826D" w14:textId="77777777" w:rsidR="00B71685" w:rsidRPr="00086D19" w:rsidRDefault="00B71685" w:rsidP="00B71685">
            <w:pPr>
              <w:pStyle w:val="TAL"/>
              <w:rPr>
                <w:ins w:id="107" w:author="Apple_RAN4#98e" w:date="2021-01-14T12:18:00Z"/>
                <w:rFonts w:eastAsia="SimSun"/>
                <w:lang w:val="en-US" w:eastAsia="zh-CN"/>
              </w:rPr>
            </w:pPr>
            <w:ins w:id="108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5.2.2.2.14</w:t>
              </w:r>
            </w:ins>
          </w:p>
          <w:p w14:paraId="722F5401" w14:textId="77777777" w:rsidR="00B71685" w:rsidRPr="00086D19" w:rsidRDefault="00B71685" w:rsidP="00B71685">
            <w:pPr>
              <w:pStyle w:val="TAL"/>
              <w:rPr>
                <w:ins w:id="109" w:author="Apple_RAN4#98e" w:date="2021-01-14T12:18:00Z"/>
                <w:rFonts w:eastAsia="SimSun"/>
                <w:lang w:val="en-US" w:eastAsia="zh-CN"/>
              </w:rPr>
            </w:pPr>
            <w:ins w:id="110" w:author="Apple_RAN4#98e" w:date="2021-01-14T12:18:00Z">
              <w:r w:rsidRPr="00086D19">
                <w:rPr>
                  <w:rFonts w:eastAsia="SimSun"/>
                  <w:lang w:val="en-US" w:eastAsia="zh-CN"/>
                </w:rPr>
                <w:t>Clause 5.2.3.2.14</w:t>
              </w:r>
            </w:ins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A459" w14:textId="77777777" w:rsidR="00B71685" w:rsidRPr="00C25669" w:rsidRDefault="00B71685" w:rsidP="00B71685">
            <w:pPr>
              <w:pStyle w:val="TAL"/>
              <w:rPr>
                <w:ins w:id="111" w:author="Apple_RAN4#98e" w:date="2021-01-14T12:18:00Z"/>
                <w:lang w:val="en-US" w:eastAsia="zh-CN"/>
              </w:rPr>
            </w:pPr>
          </w:p>
        </w:tc>
      </w:tr>
      <w:bookmarkEnd w:id="11"/>
    </w:tbl>
    <w:p w14:paraId="4CB973FE" w14:textId="77777777" w:rsidR="00884104" w:rsidRDefault="00884104" w:rsidP="00884104">
      <w:pPr>
        <w:rPr>
          <w:noProof/>
        </w:rPr>
      </w:pPr>
    </w:p>
    <w:p w14:paraId="01A3BC81" w14:textId="77777777" w:rsidR="00884104" w:rsidRDefault="00884104" w:rsidP="00884104">
      <w:pPr>
        <w:rPr>
          <w:noProof/>
        </w:rPr>
      </w:pPr>
    </w:p>
    <w:p w14:paraId="0183638E" w14:textId="77777777" w:rsidR="00884104" w:rsidRPr="004D0222" w:rsidRDefault="00884104" w:rsidP="00884104">
      <w:pPr>
        <w:rPr>
          <w:lang w:val="en-US" w:eastAsia="zh-CN"/>
        </w:rPr>
      </w:pPr>
    </w:p>
    <w:p w14:paraId="288EE507" w14:textId="77777777" w:rsidR="00884104" w:rsidRDefault="00884104" w:rsidP="0088410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8C9CD36" w14:textId="17AF9B75" w:rsidR="001E41F3" w:rsidRDefault="001E41F3">
      <w:pPr>
        <w:rPr>
          <w:noProof/>
        </w:rPr>
      </w:pPr>
    </w:p>
    <w:p w14:paraId="56E05E1A" w14:textId="7185BF31" w:rsidR="00951ED5" w:rsidRPr="00217569" w:rsidRDefault="00951ED5" w:rsidP="00951ED5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0477CFBD" w14:textId="0C79FF00" w:rsidR="00086D19" w:rsidRDefault="00086D19" w:rsidP="00086D19">
      <w:pPr>
        <w:pStyle w:val="Heading4"/>
        <w:rPr>
          <w:ins w:id="112" w:author="Apple_RAN4#98e" w:date="2021-01-14T12:20:00Z"/>
          <w:rFonts w:cs="Arial"/>
        </w:rPr>
      </w:pPr>
      <w:ins w:id="113" w:author="Apple_RAN4#98e" w:date="2021-01-14T12:20:00Z">
        <w:r>
          <w:rPr>
            <w:rFonts w:cs="Arial"/>
          </w:rPr>
          <w:t>5.1.1.</w:t>
        </w:r>
      </w:ins>
      <w:ins w:id="114" w:author="Apple_RAN4#98e" w:date="2021-01-14T12:24:00Z">
        <w:r>
          <w:rPr>
            <w:rFonts w:cs="Arial"/>
          </w:rPr>
          <w:t>8</w:t>
        </w:r>
      </w:ins>
      <w:ins w:id="115" w:author="Apple_RAN4#98e" w:date="2021-01-14T12:20:00Z">
        <w:r>
          <w:rPr>
            <w:rFonts w:cs="Arial"/>
          </w:rPr>
          <w:tab/>
          <w:t>Applicability of different requirements with Multi-</w:t>
        </w:r>
        <w:proofErr w:type="spellStart"/>
        <w:r>
          <w:rPr>
            <w:rFonts w:cs="Arial"/>
          </w:rPr>
          <w:t>TR</w:t>
        </w:r>
      </w:ins>
      <w:ins w:id="116" w:author="Apple_RAN4#98e" w:date="2021-01-29T10:59:00Z">
        <w:r w:rsidR="00D82ED3">
          <w:rPr>
            <w:rFonts w:cs="Arial"/>
          </w:rPr>
          <w:t>x</w:t>
        </w:r>
      </w:ins>
      <w:ins w:id="117" w:author="Apple_RAN4#98e" w:date="2021-01-14T12:20:00Z">
        <w:r>
          <w:rPr>
            <w:rFonts w:cs="Arial"/>
          </w:rPr>
          <w:t>P</w:t>
        </w:r>
        <w:proofErr w:type="spellEnd"/>
      </w:ins>
    </w:p>
    <w:p w14:paraId="036939F7" w14:textId="3F385E32" w:rsidR="00086D19" w:rsidRDefault="00086D19" w:rsidP="00086D19">
      <w:pPr>
        <w:rPr>
          <w:ins w:id="118" w:author="Apple_RAN4#98e" w:date="2021-01-14T12:20:00Z"/>
        </w:rPr>
      </w:pPr>
      <w:ins w:id="119" w:author="Apple_RAN4#98e" w:date="2021-01-14T12:20:00Z">
        <w:r>
          <w:t xml:space="preserve">The applicability rules for </w:t>
        </w:r>
        <w:r w:rsidRPr="007C6AF2">
          <w:t>requirements</w:t>
        </w:r>
        <w:r>
          <w:t xml:space="preserve"> with multi-</w:t>
        </w:r>
        <w:proofErr w:type="spellStart"/>
        <w:r>
          <w:t>TR</w:t>
        </w:r>
      </w:ins>
      <w:ins w:id="120" w:author="Apple_RAN4#98e" w:date="2021-01-29T10:59:00Z">
        <w:r w:rsidR="00D82ED3">
          <w:t>x</w:t>
        </w:r>
      </w:ins>
      <w:ins w:id="121" w:author="Apple_RAN4#98e" w:date="2021-01-14T12:20:00Z">
        <w:r>
          <w:t>P</w:t>
        </w:r>
        <w:proofErr w:type="spellEnd"/>
        <w:r>
          <w:t xml:space="preserve"> transmission schemes in section 5 are specified in Table 5.1.1.</w:t>
        </w:r>
      </w:ins>
      <w:ins w:id="122" w:author="Apple_RAN4#98e" w:date="2021-01-14T12:24:00Z">
        <w:r>
          <w:t>8</w:t>
        </w:r>
      </w:ins>
      <w:ins w:id="123" w:author="Apple_RAN4#98e" w:date="2021-01-14T12:20:00Z">
        <w:r>
          <w:t>-1.</w:t>
        </w:r>
      </w:ins>
    </w:p>
    <w:p w14:paraId="76E163F6" w14:textId="4254786C" w:rsidR="00086D19" w:rsidRDefault="00086D19" w:rsidP="00086D19">
      <w:pPr>
        <w:pStyle w:val="TH"/>
        <w:rPr>
          <w:ins w:id="124" w:author="Apple_RAN4#98e" w:date="2021-01-14T12:20:00Z"/>
        </w:rPr>
      </w:pPr>
      <w:ins w:id="125" w:author="Apple_RAN4#98e" w:date="2021-01-14T12:20:00Z">
        <w:r>
          <w:t>Table 5.1.1.</w:t>
        </w:r>
      </w:ins>
      <w:ins w:id="126" w:author="Apple_RAN4#98e" w:date="2021-01-14T12:24:00Z">
        <w:r>
          <w:t>8</w:t>
        </w:r>
      </w:ins>
      <w:ins w:id="127" w:author="Apple_RAN4#98e" w:date="2021-01-14T12:20:00Z">
        <w:r>
          <w:t>-1</w:t>
        </w:r>
        <w:r>
          <w:rPr>
            <w:lang w:eastAsia="zh-CN"/>
          </w:rPr>
          <w:t>:</w:t>
        </w:r>
        <w:r>
          <w:t xml:space="preserve"> Applicability </w:t>
        </w:r>
        <w:r>
          <w:rPr>
            <w:rFonts w:cs="Arial"/>
          </w:rPr>
          <w:t>of requirements with Multi-TRP Transmission</w:t>
        </w:r>
      </w:ins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567"/>
        <w:gridCol w:w="977"/>
        <w:gridCol w:w="850"/>
        <w:gridCol w:w="2493"/>
        <w:gridCol w:w="1335"/>
      </w:tblGrid>
      <w:tr w:rsidR="00086D19" w14:paraId="20EA6E88" w14:textId="77777777" w:rsidTr="005D3D49">
        <w:trPr>
          <w:trHeight w:val="58"/>
          <w:ins w:id="128" w:author="Apple_RAN4#98e" w:date="2021-01-14T12:20:00Z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CD27" w14:textId="77777777" w:rsidR="00086D19" w:rsidRDefault="00086D19" w:rsidP="005D3D49">
            <w:pPr>
              <w:pStyle w:val="TAH"/>
              <w:rPr>
                <w:ins w:id="129" w:author="Apple_RAN4#98e" w:date="2021-01-14T12:20:00Z"/>
                <w:lang w:eastAsia="ko-KR"/>
              </w:rPr>
            </w:pPr>
            <w:ins w:id="130" w:author="Apple_RAN4#98e" w:date="2021-01-14T12:20:00Z">
              <w:r>
                <w:rPr>
                  <w:lang w:eastAsia="ko-KR"/>
                </w:rPr>
                <w:t>If UE has passed</w:t>
              </w:r>
            </w:ins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2383" w14:textId="77777777" w:rsidR="00086D19" w:rsidRDefault="00086D19" w:rsidP="005D3D49">
            <w:pPr>
              <w:pStyle w:val="TAH"/>
              <w:rPr>
                <w:ins w:id="131" w:author="Apple_RAN4#98e" w:date="2021-01-14T12:20:00Z"/>
                <w:lang w:eastAsia="ko-KR"/>
              </w:rPr>
            </w:pPr>
            <w:ins w:id="132" w:author="Apple_RAN4#98e" w:date="2021-01-14T12:20:00Z">
              <w:r>
                <w:rPr>
                  <w:lang w:eastAsia="ko-KR"/>
                </w:rPr>
                <w:t>UE can skip</w:t>
              </w:r>
            </w:ins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24A56" w14:textId="77777777" w:rsidR="00086D19" w:rsidRPr="007C6AF2" w:rsidRDefault="00086D19" w:rsidP="005D3D49">
            <w:pPr>
              <w:pStyle w:val="TAH"/>
              <w:rPr>
                <w:ins w:id="133" w:author="Apple_RAN4#98e" w:date="2021-01-14T12:20:00Z"/>
                <w:rFonts w:eastAsia="Malgun Gothic"/>
                <w:lang w:eastAsia="ko-KR"/>
              </w:rPr>
            </w:pPr>
            <w:ins w:id="134" w:author="Apple_RAN4#98e" w:date="2021-01-14T12:20:00Z">
              <w:r>
                <w:rPr>
                  <w:lang w:eastAsia="ko-KR"/>
                </w:rPr>
                <w:t>Applicability notes</w:t>
              </w:r>
            </w:ins>
          </w:p>
        </w:tc>
      </w:tr>
      <w:tr w:rsidR="00086D19" w14:paraId="59603D35" w14:textId="77777777" w:rsidTr="005D3D49">
        <w:trPr>
          <w:trHeight w:val="58"/>
          <w:ins w:id="135" w:author="Apple_RAN4#98e" w:date="2021-01-14T12:20:00Z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0E1A" w14:textId="77777777" w:rsidR="00086D19" w:rsidRDefault="00086D19" w:rsidP="005D3D49">
            <w:pPr>
              <w:pStyle w:val="TAH"/>
              <w:rPr>
                <w:ins w:id="136" w:author="Apple_RAN4#98e" w:date="2021-01-14T12:20:00Z"/>
                <w:lang w:eastAsia="ko-KR"/>
              </w:rPr>
            </w:pPr>
            <w:ins w:id="137" w:author="Apple_RAN4#98e" w:date="2021-01-14T12:20:00Z">
              <w:r>
                <w:rPr>
                  <w:lang w:eastAsia="ko-KR"/>
                </w:rPr>
                <w:t>Test type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C36" w14:textId="77777777" w:rsidR="00086D19" w:rsidRDefault="00086D19" w:rsidP="005D3D49">
            <w:pPr>
              <w:pStyle w:val="TAH"/>
              <w:rPr>
                <w:ins w:id="138" w:author="Apple_RAN4#98e" w:date="2021-01-14T12:20:00Z"/>
                <w:lang w:eastAsia="ko-KR"/>
              </w:rPr>
            </w:pPr>
            <w:ins w:id="139" w:author="Apple_RAN4#98e" w:date="2021-01-14T12:20:00Z">
              <w:r>
                <w:rPr>
                  <w:lang w:eastAsia="ko-KR"/>
                </w:rPr>
                <w:t>Test list</w:t>
              </w:r>
            </w:ins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B9F" w14:textId="77777777" w:rsidR="00086D19" w:rsidRDefault="00086D19" w:rsidP="005D3D49">
            <w:pPr>
              <w:pStyle w:val="TAH"/>
              <w:rPr>
                <w:ins w:id="140" w:author="Apple_RAN4#98e" w:date="2021-01-14T12:20:00Z"/>
                <w:lang w:eastAsia="ko-KR"/>
              </w:rPr>
            </w:pPr>
            <w:ins w:id="141" w:author="Apple_RAN4#98e" w:date="2021-01-14T12:20:00Z">
              <w:r>
                <w:rPr>
                  <w:lang w:eastAsia="ko-KR"/>
                </w:rPr>
                <w:t>Test type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7ABD" w14:textId="77777777" w:rsidR="00086D19" w:rsidRDefault="00086D19" w:rsidP="005D3D49">
            <w:pPr>
              <w:pStyle w:val="TAH"/>
              <w:rPr>
                <w:ins w:id="142" w:author="Apple_RAN4#98e" w:date="2021-01-14T12:20:00Z"/>
                <w:lang w:eastAsia="ko-KR"/>
              </w:rPr>
            </w:pPr>
            <w:ins w:id="143" w:author="Apple_RAN4#98e" w:date="2021-01-14T12:20:00Z">
              <w:r>
                <w:rPr>
                  <w:lang w:eastAsia="ko-KR"/>
                </w:rPr>
                <w:t>Test list</w:t>
              </w:r>
            </w:ins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4C12" w14:textId="77777777" w:rsidR="00086D19" w:rsidRDefault="00086D19" w:rsidP="005D3D49">
            <w:pPr>
              <w:pStyle w:val="TAH"/>
              <w:rPr>
                <w:ins w:id="144" w:author="Apple_RAN4#98e" w:date="2021-01-14T12:20:00Z"/>
                <w:lang w:eastAsia="ko-KR"/>
              </w:rPr>
            </w:pPr>
          </w:p>
        </w:tc>
      </w:tr>
      <w:tr w:rsidR="00086D19" w14:paraId="03336D2D" w14:textId="77777777" w:rsidTr="005D3D49">
        <w:trPr>
          <w:trHeight w:val="58"/>
          <w:ins w:id="145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EF5" w14:textId="77777777" w:rsidR="00086D19" w:rsidRDefault="00086D19" w:rsidP="005D3D49">
            <w:pPr>
              <w:pStyle w:val="TAC"/>
              <w:jc w:val="left"/>
              <w:rPr>
                <w:ins w:id="146" w:author="Apple_RAN4#98e" w:date="2021-01-14T12:20:00Z"/>
                <w:lang w:val="en-US" w:eastAsia="zh-CN"/>
              </w:rPr>
            </w:pPr>
            <w:ins w:id="147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BA3" w14:textId="77777777" w:rsidR="00086D19" w:rsidRDefault="00086D19" w:rsidP="005D3D49">
            <w:pPr>
              <w:pStyle w:val="TAC"/>
              <w:jc w:val="left"/>
              <w:rPr>
                <w:ins w:id="148" w:author="Apple_RAN4#98e" w:date="2021-01-14T12:20:00Z"/>
                <w:lang w:val="en-US" w:eastAsia="zh-CN"/>
              </w:rPr>
            </w:pPr>
            <w:ins w:id="149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E5DE" w14:textId="77777777" w:rsidR="00086D19" w:rsidRDefault="00086D19" w:rsidP="005D3D49">
            <w:pPr>
              <w:pStyle w:val="TAL"/>
              <w:rPr>
                <w:ins w:id="150" w:author="Apple_RAN4#98e" w:date="2021-01-14T12:20:00Z"/>
                <w:lang w:val="en-US" w:eastAsia="zh-CN"/>
              </w:rPr>
            </w:pPr>
            <w:ins w:id="151" w:author="Apple_RAN4#98e" w:date="2021-01-14T12:20:00Z">
              <w:r>
                <w:rPr>
                  <w:lang w:val="en-US" w:eastAsia="zh-CN"/>
                </w:rPr>
                <w:t>Clause 5.2.2.1.12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D78" w14:textId="77777777" w:rsidR="00086D19" w:rsidRDefault="00086D19" w:rsidP="005D3D49">
            <w:pPr>
              <w:pStyle w:val="TAC"/>
              <w:jc w:val="left"/>
              <w:rPr>
                <w:ins w:id="152" w:author="Apple_RAN4#98e" w:date="2021-01-14T12:20:00Z"/>
                <w:lang w:val="en-US" w:eastAsia="zh-CN"/>
              </w:rPr>
            </w:pPr>
            <w:ins w:id="153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3ACB" w14:textId="77777777" w:rsidR="00086D19" w:rsidRDefault="00086D19" w:rsidP="005D3D49">
            <w:pPr>
              <w:pStyle w:val="TAC"/>
              <w:jc w:val="left"/>
              <w:rPr>
                <w:ins w:id="154" w:author="Apple_RAN4#98e" w:date="2021-01-14T12:20:00Z"/>
                <w:lang w:val="en-US" w:eastAsia="zh-CN"/>
              </w:rPr>
            </w:pPr>
            <w:ins w:id="155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4A8" w14:textId="77777777" w:rsidR="00086D19" w:rsidRDefault="00086D19" w:rsidP="005D3D49">
            <w:pPr>
              <w:pStyle w:val="TAC"/>
              <w:jc w:val="left"/>
              <w:rPr>
                <w:ins w:id="156" w:author="Apple_RAN4#98e" w:date="2021-01-14T12:20:00Z"/>
                <w:lang w:val="en-US" w:eastAsia="zh-CN"/>
              </w:rPr>
            </w:pPr>
            <w:ins w:id="157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.1.</w:t>
              </w:r>
              <w:r>
                <w:rPr>
                  <w:lang w:eastAsia="zh-CN"/>
                </w:rPr>
                <w:t>11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510" w14:textId="77777777" w:rsidR="00086D19" w:rsidRDefault="00086D19" w:rsidP="005D3D49">
            <w:pPr>
              <w:pStyle w:val="TAC"/>
              <w:jc w:val="left"/>
              <w:rPr>
                <w:ins w:id="158" w:author="Apple_RAN4#98e" w:date="2021-01-14T12:20:00Z"/>
                <w:b/>
                <w:lang w:val="en-US" w:eastAsia="zh-CN"/>
              </w:rPr>
            </w:pPr>
          </w:p>
        </w:tc>
      </w:tr>
      <w:tr w:rsidR="00086D19" w14:paraId="6D536E4B" w14:textId="77777777" w:rsidTr="005D3D49">
        <w:trPr>
          <w:trHeight w:val="58"/>
          <w:ins w:id="159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9F6" w14:textId="77777777" w:rsidR="00086D19" w:rsidRDefault="00086D19" w:rsidP="005D3D49">
            <w:pPr>
              <w:pStyle w:val="TAC"/>
              <w:jc w:val="left"/>
              <w:rPr>
                <w:ins w:id="160" w:author="Apple_RAN4#98e" w:date="2021-01-14T12:20:00Z"/>
                <w:lang w:val="en-US" w:eastAsia="zh-CN"/>
              </w:rPr>
            </w:pPr>
            <w:ins w:id="161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F6D" w14:textId="77777777" w:rsidR="00086D19" w:rsidRDefault="00086D19" w:rsidP="005D3D49">
            <w:pPr>
              <w:pStyle w:val="TAC"/>
              <w:jc w:val="left"/>
              <w:rPr>
                <w:ins w:id="162" w:author="Apple_RAN4#98e" w:date="2021-01-14T12:20:00Z"/>
                <w:lang w:val="en-US" w:eastAsia="zh-CN"/>
              </w:rPr>
            </w:pPr>
            <w:ins w:id="163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926" w14:textId="77777777" w:rsidR="00086D19" w:rsidRDefault="00086D19" w:rsidP="005D3D49">
            <w:pPr>
              <w:pStyle w:val="TAL"/>
              <w:rPr>
                <w:ins w:id="164" w:author="Apple_RAN4#98e" w:date="2021-01-14T12:20:00Z"/>
                <w:lang w:val="en-US" w:eastAsia="zh-CN"/>
              </w:rPr>
            </w:pPr>
            <w:ins w:id="165" w:author="Apple_RAN4#98e" w:date="2021-01-14T12:20:00Z">
              <w:r>
                <w:rPr>
                  <w:lang w:val="en-US" w:eastAsia="zh-CN"/>
                </w:rPr>
                <w:t>Clause 5.2.2.1.12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465" w14:textId="77777777" w:rsidR="00086D19" w:rsidRDefault="00086D19" w:rsidP="005D3D49">
            <w:pPr>
              <w:pStyle w:val="TAC"/>
              <w:jc w:val="left"/>
              <w:rPr>
                <w:ins w:id="166" w:author="Apple_RAN4#98e" w:date="2021-01-14T12:20:00Z"/>
                <w:lang w:val="en-US" w:eastAsia="zh-CN"/>
              </w:rPr>
            </w:pPr>
            <w:ins w:id="167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C5F" w14:textId="77777777" w:rsidR="00086D19" w:rsidRDefault="00086D19" w:rsidP="005D3D49">
            <w:pPr>
              <w:pStyle w:val="TAC"/>
              <w:jc w:val="left"/>
              <w:rPr>
                <w:ins w:id="168" w:author="Apple_RAN4#98e" w:date="2021-01-14T12:20:00Z"/>
                <w:lang w:val="en-US" w:eastAsia="zh-CN"/>
              </w:rPr>
            </w:pPr>
            <w:ins w:id="169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EA5" w14:textId="77777777" w:rsidR="00086D19" w:rsidRDefault="00086D19" w:rsidP="005D3D49">
            <w:pPr>
              <w:pStyle w:val="TAC"/>
              <w:jc w:val="left"/>
              <w:rPr>
                <w:ins w:id="170" w:author="Apple_RAN4#98e" w:date="2021-01-14T12:20:00Z"/>
                <w:lang w:val="en-US" w:eastAsia="zh-CN"/>
              </w:rPr>
            </w:pPr>
            <w:ins w:id="171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.1.</w:t>
              </w:r>
              <w:r>
                <w:rPr>
                  <w:lang w:eastAsia="zh-CN"/>
                </w:rPr>
                <w:t>13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A61" w14:textId="77777777" w:rsidR="00086D19" w:rsidRDefault="00086D19" w:rsidP="005D3D49">
            <w:pPr>
              <w:pStyle w:val="TAC"/>
              <w:jc w:val="left"/>
              <w:rPr>
                <w:ins w:id="172" w:author="Apple_RAN4#98e" w:date="2021-01-14T12:20:00Z"/>
                <w:b/>
                <w:lang w:val="en-US" w:eastAsia="zh-CN"/>
              </w:rPr>
            </w:pPr>
          </w:p>
        </w:tc>
      </w:tr>
      <w:tr w:rsidR="00086D19" w14:paraId="4FBDAF7E" w14:textId="77777777" w:rsidTr="005D3D49">
        <w:trPr>
          <w:trHeight w:val="58"/>
          <w:ins w:id="173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208" w14:textId="77777777" w:rsidR="00086D19" w:rsidRDefault="00086D19" w:rsidP="005D3D49">
            <w:pPr>
              <w:pStyle w:val="TAC"/>
              <w:jc w:val="left"/>
              <w:rPr>
                <w:ins w:id="174" w:author="Apple_RAN4#98e" w:date="2021-01-14T12:20:00Z"/>
                <w:lang w:val="en-US" w:eastAsia="zh-CN"/>
              </w:rPr>
            </w:pPr>
            <w:ins w:id="175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E35" w14:textId="77777777" w:rsidR="00086D19" w:rsidRDefault="00086D19" w:rsidP="005D3D49">
            <w:pPr>
              <w:pStyle w:val="TAC"/>
              <w:jc w:val="left"/>
              <w:rPr>
                <w:ins w:id="176" w:author="Apple_RAN4#98e" w:date="2021-01-14T12:20:00Z"/>
                <w:lang w:val="en-US" w:eastAsia="zh-CN"/>
              </w:rPr>
            </w:pPr>
            <w:ins w:id="177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DCC" w14:textId="77777777" w:rsidR="00086D19" w:rsidRDefault="00086D19" w:rsidP="005D3D49">
            <w:pPr>
              <w:pStyle w:val="TAL"/>
              <w:rPr>
                <w:ins w:id="178" w:author="Apple_RAN4#98e" w:date="2021-01-14T12:20:00Z"/>
                <w:lang w:val="en-US" w:eastAsia="zh-CN"/>
              </w:rPr>
            </w:pPr>
            <w:ins w:id="179" w:author="Apple_RAN4#98e" w:date="2021-01-14T12:20:00Z">
              <w:r>
                <w:rPr>
                  <w:lang w:val="en-US" w:eastAsia="zh-CN"/>
                </w:rPr>
                <w:t>Clause 5.2.2.1.6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44E" w14:textId="77777777" w:rsidR="00086D19" w:rsidRDefault="00086D19" w:rsidP="005D3D49">
            <w:pPr>
              <w:pStyle w:val="TAC"/>
              <w:jc w:val="left"/>
              <w:rPr>
                <w:ins w:id="180" w:author="Apple_RAN4#98e" w:date="2021-01-14T12:20:00Z"/>
                <w:lang w:val="en-US" w:eastAsia="zh-CN"/>
              </w:rPr>
            </w:pPr>
            <w:ins w:id="181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E4A" w14:textId="77777777" w:rsidR="00086D19" w:rsidRDefault="00086D19" w:rsidP="005D3D49">
            <w:pPr>
              <w:pStyle w:val="TAC"/>
              <w:jc w:val="left"/>
              <w:rPr>
                <w:ins w:id="182" w:author="Apple_RAN4#98e" w:date="2021-01-14T12:20:00Z"/>
                <w:lang w:val="en-US" w:eastAsia="zh-CN"/>
              </w:rPr>
            </w:pPr>
            <w:ins w:id="183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170" w14:textId="77777777" w:rsidR="00086D19" w:rsidRDefault="00086D19" w:rsidP="005D3D49">
            <w:pPr>
              <w:pStyle w:val="TAC"/>
              <w:jc w:val="left"/>
              <w:rPr>
                <w:ins w:id="184" w:author="Apple_RAN4#98e" w:date="2021-01-14T12:20:00Z"/>
                <w:lang w:val="en-US" w:eastAsia="zh-CN"/>
              </w:rPr>
            </w:pPr>
            <w:ins w:id="185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.1.</w:t>
              </w:r>
              <w:r>
                <w:rPr>
                  <w:lang w:eastAsia="zh-CN"/>
                </w:rPr>
                <w:t>14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6663" w14:textId="77777777" w:rsidR="00086D19" w:rsidRDefault="00086D19" w:rsidP="005D3D49">
            <w:pPr>
              <w:pStyle w:val="TAC"/>
              <w:jc w:val="left"/>
              <w:rPr>
                <w:ins w:id="186" w:author="Apple_RAN4#98e" w:date="2021-01-14T12:20:00Z"/>
                <w:b/>
                <w:lang w:val="en-US" w:eastAsia="zh-CN"/>
              </w:rPr>
            </w:pPr>
          </w:p>
        </w:tc>
      </w:tr>
      <w:tr w:rsidR="00086D19" w14:paraId="6DD37F97" w14:textId="77777777" w:rsidTr="005D3D49">
        <w:trPr>
          <w:trHeight w:val="58"/>
          <w:ins w:id="187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236" w14:textId="77777777" w:rsidR="00086D19" w:rsidRDefault="00086D19" w:rsidP="005D3D49">
            <w:pPr>
              <w:pStyle w:val="TAC"/>
              <w:jc w:val="left"/>
              <w:rPr>
                <w:ins w:id="188" w:author="Apple_RAN4#98e" w:date="2021-01-14T12:20:00Z"/>
                <w:lang w:val="en-US" w:eastAsia="zh-CN"/>
              </w:rPr>
            </w:pPr>
            <w:ins w:id="189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7F" w14:textId="77777777" w:rsidR="00086D19" w:rsidRDefault="00086D19" w:rsidP="005D3D49">
            <w:pPr>
              <w:pStyle w:val="TAC"/>
              <w:jc w:val="left"/>
              <w:rPr>
                <w:ins w:id="190" w:author="Apple_RAN4#98e" w:date="2021-01-14T12:20:00Z"/>
                <w:lang w:val="en-US" w:eastAsia="zh-CN"/>
              </w:rPr>
            </w:pPr>
            <w:ins w:id="191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9E5" w14:textId="77777777" w:rsidR="00086D19" w:rsidRDefault="00086D19" w:rsidP="005D3D49">
            <w:pPr>
              <w:pStyle w:val="TAL"/>
              <w:rPr>
                <w:ins w:id="192" w:author="Apple_RAN4#98e" w:date="2021-01-14T12:20:00Z"/>
                <w:lang w:val="en-US" w:eastAsia="zh-CN"/>
              </w:rPr>
            </w:pPr>
            <w:ins w:id="193" w:author="Apple_RAN4#98e" w:date="2021-01-14T12:20:00Z">
              <w:r>
                <w:rPr>
                  <w:lang w:val="en-US" w:eastAsia="zh-CN"/>
                </w:rPr>
                <w:t>Clause 5.2.2.2.12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7667" w14:textId="77777777" w:rsidR="00086D19" w:rsidRDefault="00086D19" w:rsidP="005D3D49">
            <w:pPr>
              <w:pStyle w:val="TAC"/>
              <w:jc w:val="left"/>
              <w:rPr>
                <w:ins w:id="194" w:author="Apple_RAN4#98e" w:date="2021-01-14T12:20:00Z"/>
                <w:lang w:val="en-US" w:eastAsia="zh-CN"/>
              </w:rPr>
            </w:pPr>
            <w:ins w:id="195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996" w14:textId="77777777" w:rsidR="00086D19" w:rsidRDefault="00086D19" w:rsidP="005D3D49">
            <w:pPr>
              <w:pStyle w:val="TAC"/>
              <w:jc w:val="left"/>
              <w:rPr>
                <w:ins w:id="196" w:author="Apple_RAN4#98e" w:date="2021-01-14T12:20:00Z"/>
                <w:lang w:val="en-US" w:eastAsia="zh-CN"/>
              </w:rPr>
            </w:pPr>
            <w:ins w:id="197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3DD" w14:textId="77777777" w:rsidR="00086D19" w:rsidRDefault="00086D19" w:rsidP="005D3D49">
            <w:pPr>
              <w:pStyle w:val="TAC"/>
              <w:jc w:val="left"/>
              <w:rPr>
                <w:ins w:id="198" w:author="Apple_RAN4#98e" w:date="2021-01-14T12:20:00Z"/>
                <w:lang w:val="en-US" w:eastAsia="zh-CN"/>
              </w:rPr>
            </w:pPr>
            <w:ins w:id="199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>
                <w:t>2</w:t>
              </w:r>
              <w:r w:rsidRPr="00C25669">
                <w:t>.</w:t>
              </w:r>
              <w:r>
                <w:rPr>
                  <w:lang w:eastAsia="zh-CN"/>
                </w:rPr>
                <w:t>11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CFE" w14:textId="77777777" w:rsidR="00086D19" w:rsidRDefault="00086D19" w:rsidP="005D3D49">
            <w:pPr>
              <w:pStyle w:val="TAC"/>
              <w:jc w:val="left"/>
              <w:rPr>
                <w:ins w:id="200" w:author="Apple_RAN4#98e" w:date="2021-01-14T12:20:00Z"/>
                <w:b/>
                <w:lang w:val="en-US" w:eastAsia="zh-CN"/>
              </w:rPr>
            </w:pPr>
          </w:p>
        </w:tc>
      </w:tr>
      <w:tr w:rsidR="00086D19" w14:paraId="0E4338D8" w14:textId="77777777" w:rsidTr="005D3D49">
        <w:trPr>
          <w:trHeight w:val="58"/>
          <w:ins w:id="201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375" w14:textId="77777777" w:rsidR="00086D19" w:rsidRDefault="00086D19" w:rsidP="005D3D49">
            <w:pPr>
              <w:pStyle w:val="TAC"/>
              <w:jc w:val="left"/>
              <w:rPr>
                <w:ins w:id="202" w:author="Apple_RAN4#98e" w:date="2021-01-14T12:20:00Z"/>
                <w:lang w:val="en-US" w:eastAsia="zh-CN"/>
              </w:rPr>
            </w:pPr>
            <w:ins w:id="203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463B" w14:textId="77777777" w:rsidR="00086D19" w:rsidRDefault="00086D19" w:rsidP="005D3D49">
            <w:pPr>
              <w:pStyle w:val="TAC"/>
              <w:jc w:val="left"/>
              <w:rPr>
                <w:ins w:id="204" w:author="Apple_RAN4#98e" w:date="2021-01-14T12:20:00Z"/>
                <w:lang w:val="en-US" w:eastAsia="zh-CN"/>
              </w:rPr>
            </w:pPr>
            <w:ins w:id="205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067" w14:textId="77777777" w:rsidR="00086D19" w:rsidRDefault="00086D19" w:rsidP="005D3D49">
            <w:pPr>
              <w:pStyle w:val="TAL"/>
              <w:rPr>
                <w:ins w:id="206" w:author="Apple_RAN4#98e" w:date="2021-01-14T12:20:00Z"/>
                <w:lang w:val="en-US" w:eastAsia="zh-CN"/>
              </w:rPr>
            </w:pPr>
            <w:ins w:id="207" w:author="Apple_RAN4#98e" w:date="2021-01-14T12:20:00Z">
              <w:r>
                <w:rPr>
                  <w:lang w:val="en-US" w:eastAsia="zh-CN"/>
                </w:rPr>
                <w:t>Clause 5.2.2.2.12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02A" w14:textId="77777777" w:rsidR="00086D19" w:rsidRDefault="00086D19" w:rsidP="005D3D49">
            <w:pPr>
              <w:pStyle w:val="TAC"/>
              <w:jc w:val="left"/>
              <w:rPr>
                <w:ins w:id="208" w:author="Apple_RAN4#98e" w:date="2021-01-14T12:20:00Z"/>
                <w:lang w:val="en-US" w:eastAsia="zh-CN"/>
              </w:rPr>
            </w:pPr>
            <w:ins w:id="209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D32" w14:textId="77777777" w:rsidR="00086D19" w:rsidRDefault="00086D19" w:rsidP="005D3D49">
            <w:pPr>
              <w:pStyle w:val="TAC"/>
              <w:jc w:val="left"/>
              <w:rPr>
                <w:ins w:id="210" w:author="Apple_RAN4#98e" w:date="2021-01-14T12:20:00Z"/>
                <w:lang w:val="en-US" w:eastAsia="zh-CN"/>
              </w:rPr>
            </w:pPr>
            <w:ins w:id="211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203" w14:textId="77777777" w:rsidR="00086D19" w:rsidRDefault="00086D19" w:rsidP="005D3D49">
            <w:pPr>
              <w:pStyle w:val="TAC"/>
              <w:jc w:val="left"/>
              <w:rPr>
                <w:ins w:id="212" w:author="Apple_RAN4#98e" w:date="2021-01-14T12:20:00Z"/>
                <w:lang w:val="en-US" w:eastAsia="zh-CN"/>
              </w:rPr>
            </w:pPr>
            <w:ins w:id="213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>
                <w:t>2</w:t>
              </w:r>
              <w:r w:rsidRPr="00C25669">
                <w:t>.</w:t>
              </w:r>
              <w:r>
                <w:rPr>
                  <w:lang w:eastAsia="zh-CN"/>
                </w:rPr>
                <w:t>13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7AE" w14:textId="77777777" w:rsidR="00086D19" w:rsidRDefault="00086D19" w:rsidP="005D3D49">
            <w:pPr>
              <w:pStyle w:val="TAC"/>
              <w:jc w:val="left"/>
              <w:rPr>
                <w:ins w:id="214" w:author="Apple_RAN4#98e" w:date="2021-01-14T12:20:00Z"/>
                <w:b/>
                <w:lang w:val="en-US" w:eastAsia="zh-CN"/>
              </w:rPr>
            </w:pPr>
          </w:p>
        </w:tc>
      </w:tr>
      <w:tr w:rsidR="00086D19" w14:paraId="7900D3B6" w14:textId="77777777" w:rsidTr="005D3D49">
        <w:trPr>
          <w:trHeight w:val="58"/>
          <w:ins w:id="215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6A6" w14:textId="77777777" w:rsidR="00086D19" w:rsidRDefault="00086D19" w:rsidP="005D3D49">
            <w:pPr>
              <w:pStyle w:val="TAC"/>
              <w:jc w:val="left"/>
              <w:rPr>
                <w:ins w:id="216" w:author="Apple_RAN4#98e" w:date="2021-01-14T12:20:00Z"/>
                <w:lang w:val="en-US" w:eastAsia="zh-CN"/>
              </w:rPr>
            </w:pPr>
            <w:ins w:id="217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047" w14:textId="77777777" w:rsidR="00086D19" w:rsidRDefault="00086D19" w:rsidP="005D3D49">
            <w:pPr>
              <w:pStyle w:val="TAC"/>
              <w:jc w:val="left"/>
              <w:rPr>
                <w:ins w:id="218" w:author="Apple_RAN4#98e" w:date="2021-01-14T12:20:00Z"/>
                <w:lang w:val="en-US" w:eastAsia="zh-CN"/>
              </w:rPr>
            </w:pPr>
            <w:ins w:id="219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32B2" w14:textId="77777777" w:rsidR="00086D19" w:rsidRDefault="00086D19" w:rsidP="005D3D49">
            <w:pPr>
              <w:pStyle w:val="TAL"/>
              <w:rPr>
                <w:ins w:id="220" w:author="Apple_RAN4#98e" w:date="2021-01-14T12:20:00Z"/>
                <w:lang w:val="en-US" w:eastAsia="zh-CN"/>
              </w:rPr>
            </w:pPr>
            <w:ins w:id="221" w:author="Apple_RAN4#98e" w:date="2021-01-14T12:20:00Z">
              <w:r>
                <w:rPr>
                  <w:lang w:val="en-US" w:eastAsia="zh-CN"/>
                </w:rPr>
                <w:t>Clause 5.2.2.2.6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467" w14:textId="77777777" w:rsidR="00086D19" w:rsidRDefault="00086D19" w:rsidP="005D3D49">
            <w:pPr>
              <w:pStyle w:val="TAC"/>
              <w:jc w:val="left"/>
              <w:rPr>
                <w:ins w:id="222" w:author="Apple_RAN4#98e" w:date="2021-01-14T12:20:00Z"/>
                <w:lang w:val="en-US" w:eastAsia="zh-CN"/>
              </w:rPr>
            </w:pPr>
            <w:ins w:id="223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708" w14:textId="77777777" w:rsidR="00086D19" w:rsidRDefault="00086D19" w:rsidP="005D3D49">
            <w:pPr>
              <w:pStyle w:val="TAC"/>
              <w:jc w:val="left"/>
              <w:rPr>
                <w:ins w:id="224" w:author="Apple_RAN4#98e" w:date="2021-01-14T12:20:00Z"/>
                <w:lang w:val="en-US" w:eastAsia="zh-CN"/>
              </w:rPr>
            </w:pPr>
            <w:ins w:id="225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228" w14:textId="77777777" w:rsidR="00086D19" w:rsidRDefault="00086D19" w:rsidP="005D3D49">
            <w:pPr>
              <w:pStyle w:val="TAC"/>
              <w:jc w:val="left"/>
              <w:rPr>
                <w:ins w:id="226" w:author="Apple_RAN4#98e" w:date="2021-01-14T12:20:00Z"/>
                <w:lang w:val="en-US" w:eastAsia="zh-CN"/>
              </w:rPr>
            </w:pPr>
            <w:ins w:id="227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>
                <w:t>2</w:t>
              </w:r>
              <w:r w:rsidRPr="00C25669">
                <w:t>.</w:t>
              </w:r>
              <w:r>
                <w:rPr>
                  <w:lang w:eastAsia="zh-CN"/>
                </w:rPr>
                <w:t>14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A15" w14:textId="77777777" w:rsidR="00086D19" w:rsidRDefault="00086D19" w:rsidP="005D3D49">
            <w:pPr>
              <w:pStyle w:val="TAC"/>
              <w:jc w:val="left"/>
              <w:rPr>
                <w:ins w:id="228" w:author="Apple_RAN4#98e" w:date="2021-01-14T12:20:00Z"/>
                <w:b/>
                <w:lang w:val="en-US" w:eastAsia="zh-CN"/>
              </w:rPr>
            </w:pPr>
          </w:p>
        </w:tc>
      </w:tr>
      <w:tr w:rsidR="00086D19" w14:paraId="7E74ADC4" w14:textId="77777777" w:rsidTr="005D3D49">
        <w:trPr>
          <w:trHeight w:val="58"/>
          <w:ins w:id="229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663" w14:textId="77777777" w:rsidR="00086D19" w:rsidRDefault="00086D19" w:rsidP="005D3D49">
            <w:pPr>
              <w:pStyle w:val="TAC"/>
              <w:jc w:val="left"/>
              <w:rPr>
                <w:ins w:id="230" w:author="Apple_RAN4#98e" w:date="2021-01-14T12:20:00Z"/>
                <w:lang w:val="en-US" w:eastAsia="zh-CN"/>
              </w:rPr>
            </w:pPr>
            <w:ins w:id="231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4CF" w14:textId="77777777" w:rsidR="00086D19" w:rsidRDefault="00086D19" w:rsidP="005D3D49">
            <w:pPr>
              <w:pStyle w:val="TAC"/>
              <w:jc w:val="left"/>
              <w:rPr>
                <w:ins w:id="232" w:author="Apple_RAN4#98e" w:date="2021-01-14T12:20:00Z"/>
                <w:lang w:val="en-US" w:eastAsia="zh-CN"/>
              </w:rPr>
            </w:pPr>
            <w:ins w:id="233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906" w14:textId="77777777" w:rsidR="00086D19" w:rsidRDefault="00086D19" w:rsidP="005D3D49">
            <w:pPr>
              <w:pStyle w:val="TAL"/>
              <w:rPr>
                <w:ins w:id="234" w:author="Apple_RAN4#98e" w:date="2021-01-14T12:20:00Z"/>
                <w:lang w:val="en-US" w:eastAsia="zh-CN"/>
              </w:rPr>
            </w:pPr>
            <w:ins w:id="235" w:author="Apple_RAN4#98e" w:date="2021-01-14T12:20:00Z">
              <w:r>
                <w:rPr>
                  <w:lang w:val="en-US" w:eastAsia="zh-CN"/>
                </w:rPr>
                <w:t>Clause 5.2.3.1.12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6E3" w14:textId="77777777" w:rsidR="00086D19" w:rsidRDefault="00086D19" w:rsidP="005D3D49">
            <w:pPr>
              <w:pStyle w:val="TAC"/>
              <w:jc w:val="left"/>
              <w:rPr>
                <w:ins w:id="236" w:author="Apple_RAN4#98e" w:date="2021-01-14T12:20:00Z"/>
                <w:lang w:val="en-US" w:eastAsia="zh-CN"/>
              </w:rPr>
            </w:pPr>
            <w:ins w:id="237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81B" w14:textId="77777777" w:rsidR="00086D19" w:rsidRDefault="00086D19" w:rsidP="005D3D49">
            <w:pPr>
              <w:pStyle w:val="TAC"/>
              <w:jc w:val="left"/>
              <w:rPr>
                <w:ins w:id="238" w:author="Apple_RAN4#98e" w:date="2021-01-14T12:20:00Z"/>
                <w:lang w:val="en-US" w:eastAsia="zh-CN"/>
              </w:rPr>
            </w:pPr>
            <w:ins w:id="239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540" w14:textId="77777777" w:rsidR="00086D19" w:rsidRDefault="00086D19" w:rsidP="005D3D49">
            <w:pPr>
              <w:pStyle w:val="TAC"/>
              <w:jc w:val="left"/>
              <w:rPr>
                <w:ins w:id="240" w:author="Apple_RAN4#98e" w:date="2021-01-14T12:20:00Z"/>
                <w:lang w:val="en-US" w:eastAsia="zh-CN"/>
              </w:rPr>
            </w:pPr>
            <w:ins w:id="241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>
                <w:t>3</w:t>
              </w:r>
              <w:r w:rsidRPr="00C25669">
                <w:t>.1.</w:t>
              </w:r>
              <w:r>
                <w:rPr>
                  <w:lang w:eastAsia="zh-CN"/>
                </w:rPr>
                <w:t>11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3D" w14:textId="77777777" w:rsidR="00086D19" w:rsidRDefault="00086D19" w:rsidP="005D3D49">
            <w:pPr>
              <w:pStyle w:val="TAC"/>
              <w:jc w:val="left"/>
              <w:rPr>
                <w:ins w:id="242" w:author="Apple_RAN4#98e" w:date="2021-01-14T12:20:00Z"/>
                <w:b/>
                <w:lang w:val="en-US" w:eastAsia="zh-CN"/>
              </w:rPr>
            </w:pPr>
          </w:p>
        </w:tc>
      </w:tr>
      <w:tr w:rsidR="00086D19" w14:paraId="1A2E4B04" w14:textId="77777777" w:rsidTr="005D3D49">
        <w:trPr>
          <w:trHeight w:val="58"/>
          <w:ins w:id="243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FB6" w14:textId="77777777" w:rsidR="00086D19" w:rsidRDefault="00086D19" w:rsidP="005D3D49">
            <w:pPr>
              <w:pStyle w:val="TAC"/>
              <w:jc w:val="left"/>
              <w:rPr>
                <w:ins w:id="244" w:author="Apple_RAN4#98e" w:date="2021-01-14T12:20:00Z"/>
                <w:lang w:val="en-US" w:eastAsia="zh-CN"/>
              </w:rPr>
            </w:pPr>
            <w:ins w:id="245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E88" w14:textId="77777777" w:rsidR="00086D19" w:rsidRDefault="00086D19" w:rsidP="005D3D49">
            <w:pPr>
              <w:pStyle w:val="TAC"/>
              <w:jc w:val="left"/>
              <w:rPr>
                <w:ins w:id="246" w:author="Apple_RAN4#98e" w:date="2021-01-14T12:20:00Z"/>
                <w:lang w:val="en-US" w:eastAsia="zh-CN"/>
              </w:rPr>
            </w:pPr>
            <w:ins w:id="247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315" w14:textId="77777777" w:rsidR="00086D19" w:rsidRDefault="00086D19" w:rsidP="005D3D49">
            <w:pPr>
              <w:pStyle w:val="TAL"/>
              <w:rPr>
                <w:ins w:id="248" w:author="Apple_RAN4#98e" w:date="2021-01-14T12:20:00Z"/>
                <w:lang w:val="en-US" w:eastAsia="zh-CN"/>
              </w:rPr>
            </w:pPr>
            <w:ins w:id="249" w:author="Apple_RAN4#98e" w:date="2021-01-14T12:20:00Z">
              <w:r>
                <w:rPr>
                  <w:lang w:val="en-US" w:eastAsia="zh-CN"/>
                </w:rPr>
                <w:t>Clause 5.2.3.1.12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800" w14:textId="77777777" w:rsidR="00086D19" w:rsidRDefault="00086D19" w:rsidP="005D3D49">
            <w:pPr>
              <w:pStyle w:val="TAC"/>
              <w:jc w:val="left"/>
              <w:rPr>
                <w:ins w:id="250" w:author="Apple_RAN4#98e" w:date="2021-01-14T12:20:00Z"/>
                <w:lang w:val="en-US" w:eastAsia="zh-CN"/>
              </w:rPr>
            </w:pPr>
            <w:ins w:id="251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D02" w14:textId="77777777" w:rsidR="00086D19" w:rsidRDefault="00086D19" w:rsidP="005D3D49">
            <w:pPr>
              <w:pStyle w:val="TAC"/>
              <w:jc w:val="left"/>
              <w:rPr>
                <w:ins w:id="252" w:author="Apple_RAN4#98e" w:date="2021-01-14T12:20:00Z"/>
                <w:lang w:val="en-US" w:eastAsia="zh-CN"/>
              </w:rPr>
            </w:pPr>
            <w:ins w:id="253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383" w14:textId="77777777" w:rsidR="00086D19" w:rsidRDefault="00086D19" w:rsidP="005D3D49">
            <w:pPr>
              <w:pStyle w:val="TAC"/>
              <w:jc w:val="left"/>
              <w:rPr>
                <w:ins w:id="254" w:author="Apple_RAN4#98e" w:date="2021-01-14T12:20:00Z"/>
                <w:lang w:val="en-US" w:eastAsia="zh-CN"/>
              </w:rPr>
            </w:pPr>
            <w:ins w:id="255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>
                <w:t>3</w:t>
              </w:r>
              <w:r w:rsidRPr="00C25669">
                <w:t>.1.</w:t>
              </w:r>
              <w:r>
                <w:rPr>
                  <w:lang w:eastAsia="zh-CN"/>
                </w:rPr>
                <w:t>13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B65" w14:textId="77777777" w:rsidR="00086D19" w:rsidRDefault="00086D19" w:rsidP="005D3D49">
            <w:pPr>
              <w:pStyle w:val="TAC"/>
              <w:jc w:val="left"/>
              <w:rPr>
                <w:ins w:id="256" w:author="Apple_RAN4#98e" w:date="2021-01-14T12:20:00Z"/>
                <w:b/>
                <w:lang w:val="en-US" w:eastAsia="zh-CN"/>
              </w:rPr>
            </w:pPr>
          </w:p>
        </w:tc>
      </w:tr>
      <w:tr w:rsidR="00086D19" w14:paraId="6527DF1B" w14:textId="77777777" w:rsidTr="005D3D49">
        <w:trPr>
          <w:trHeight w:val="58"/>
          <w:ins w:id="257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A34" w14:textId="77777777" w:rsidR="00086D19" w:rsidRDefault="00086D19" w:rsidP="005D3D49">
            <w:pPr>
              <w:pStyle w:val="TAC"/>
              <w:jc w:val="left"/>
              <w:rPr>
                <w:ins w:id="258" w:author="Apple_RAN4#98e" w:date="2021-01-14T12:20:00Z"/>
                <w:lang w:val="en-US" w:eastAsia="zh-CN"/>
              </w:rPr>
            </w:pPr>
            <w:ins w:id="259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E1C" w14:textId="77777777" w:rsidR="00086D19" w:rsidRDefault="00086D19" w:rsidP="005D3D49">
            <w:pPr>
              <w:pStyle w:val="TAC"/>
              <w:jc w:val="left"/>
              <w:rPr>
                <w:ins w:id="260" w:author="Apple_RAN4#98e" w:date="2021-01-14T12:20:00Z"/>
                <w:lang w:val="en-US" w:eastAsia="zh-CN"/>
              </w:rPr>
            </w:pPr>
            <w:ins w:id="261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D56" w14:textId="77777777" w:rsidR="00086D19" w:rsidRDefault="00086D19" w:rsidP="005D3D49">
            <w:pPr>
              <w:pStyle w:val="TAL"/>
              <w:rPr>
                <w:ins w:id="262" w:author="Apple_RAN4#98e" w:date="2021-01-14T12:20:00Z"/>
                <w:lang w:val="en-US" w:eastAsia="zh-CN"/>
              </w:rPr>
            </w:pPr>
            <w:ins w:id="263" w:author="Apple_RAN4#98e" w:date="2021-01-14T12:20:00Z">
              <w:r>
                <w:rPr>
                  <w:lang w:val="en-US" w:eastAsia="zh-CN"/>
                </w:rPr>
                <w:t>Clause 5.2.3.1.6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274" w14:textId="77777777" w:rsidR="00086D19" w:rsidRDefault="00086D19" w:rsidP="005D3D49">
            <w:pPr>
              <w:pStyle w:val="TAC"/>
              <w:jc w:val="left"/>
              <w:rPr>
                <w:ins w:id="264" w:author="Apple_RAN4#98e" w:date="2021-01-14T12:20:00Z"/>
                <w:lang w:val="en-US" w:eastAsia="zh-CN"/>
              </w:rPr>
            </w:pPr>
            <w:ins w:id="265" w:author="Apple_RAN4#98e" w:date="2021-01-14T12:20:00Z">
              <w:r>
                <w:rPr>
                  <w:lang w:val="en-US" w:eastAsia="zh-CN"/>
                </w:rPr>
                <w:t>FR1 FDD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E69" w14:textId="77777777" w:rsidR="00086D19" w:rsidRDefault="00086D19" w:rsidP="005D3D49">
            <w:pPr>
              <w:pStyle w:val="TAC"/>
              <w:jc w:val="left"/>
              <w:rPr>
                <w:ins w:id="266" w:author="Apple_RAN4#98e" w:date="2021-01-14T12:20:00Z"/>
                <w:lang w:val="en-US" w:eastAsia="zh-CN"/>
              </w:rPr>
            </w:pPr>
            <w:ins w:id="267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5B3" w14:textId="77777777" w:rsidR="00086D19" w:rsidRDefault="00086D19" w:rsidP="005D3D49">
            <w:pPr>
              <w:pStyle w:val="TAC"/>
              <w:jc w:val="left"/>
              <w:rPr>
                <w:ins w:id="268" w:author="Apple_RAN4#98e" w:date="2021-01-14T12:20:00Z"/>
                <w:lang w:val="en-US" w:eastAsia="zh-CN"/>
              </w:rPr>
            </w:pPr>
            <w:ins w:id="269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>
                <w:t>3</w:t>
              </w:r>
              <w:r w:rsidRPr="00C25669">
                <w:t>.1.</w:t>
              </w:r>
              <w:r>
                <w:rPr>
                  <w:lang w:eastAsia="zh-CN"/>
                </w:rPr>
                <w:t>14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64F" w14:textId="77777777" w:rsidR="00086D19" w:rsidRDefault="00086D19" w:rsidP="005D3D49">
            <w:pPr>
              <w:pStyle w:val="TAC"/>
              <w:jc w:val="left"/>
              <w:rPr>
                <w:ins w:id="270" w:author="Apple_RAN4#98e" w:date="2021-01-14T12:20:00Z"/>
                <w:b/>
                <w:lang w:val="en-US" w:eastAsia="zh-CN"/>
              </w:rPr>
            </w:pPr>
          </w:p>
        </w:tc>
      </w:tr>
      <w:tr w:rsidR="00086D19" w14:paraId="5040191A" w14:textId="77777777" w:rsidTr="005D3D49">
        <w:trPr>
          <w:trHeight w:val="58"/>
          <w:ins w:id="271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EC0F" w14:textId="77777777" w:rsidR="00086D19" w:rsidRDefault="00086D19" w:rsidP="005D3D49">
            <w:pPr>
              <w:pStyle w:val="TAC"/>
              <w:jc w:val="left"/>
              <w:rPr>
                <w:ins w:id="272" w:author="Apple_RAN4#98e" w:date="2021-01-14T12:20:00Z"/>
                <w:lang w:val="en-US" w:eastAsia="zh-CN"/>
              </w:rPr>
            </w:pPr>
            <w:ins w:id="273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422" w14:textId="77777777" w:rsidR="00086D19" w:rsidRDefault="00086D19" w:rsidP="005D3D49">
            <w:pPr>
              <w:pStyle w:val="TAC"/>
              <w:jc w:val="left"/>
              <w:rPr>
                <w:ins w:id="274" w:author="Apple_RAN4#98e" w:date="2021-01-14T12:20:00Z"/>
                <w:lang w:val="en-US" w:eastAsia="zh-CN"/>
              </w:rPr>
            </w:pPr>
            <w:ins w:id="275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072C" w14:textId="77777777" w:rsidR="00086D19" w:rsidRDefault="00086D19" w:rsidP="005D3D49">
            <w:pPr>
              <w:pStyle w:val="TAL"/>
              <w:rPr>
                <w:ins w:id="276" w:author="Apple_RAN4#98e" w:date="2021-01-14T12:20:00Z"/>
                <w:lang w:val="en-US" w:eastAsia="zh-CN"/>
              </w:rPr>
            </w:pPr>
            <w:ins w:id="277" w:author="Apple_RAN4#98e" w:date="2021-01-14T12:20:00Z">
              <w:r>
                <w:rPr>
                  <w:lang w:val="en-US" w:eastAsia="zh-CN"/>
                </w:rPr>
                <w:t>Clause 5.2.3.2.12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D04" w14:textId="77777777" w:rsidR="00086D19" w:rsidRDefault="00086D19" w:rsidP="005D3D49">
            <w:pPr>
              <w:pStyle w:val="TAC"/>
              <w:jc w:val="left"/>
              <w:rPr>
                <w:ins w:id="278" w:author="Apple_RAN4#98e" w:date="2021-01-14T12:20:00Z"/>
                <w:lang w:val="en-US" w:eastAsia="zh-CN"/>
              </w:rPr>
            </w:pPr>
            <w:ins w:id="279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79E" w14:textId="77777777" w:rsidR="00086D19" w:rsidRDefault="00086D19" w:rsidP="005D3D49">
            <w:pPr>
              <w:pStyle w:val="TAC"/>
              <w:jc w:val="left"/>
              <w:rPr>
                <w:ins w:id="280" w:author="Apple_RAN4#98e" w:date="2021-01-14T12:20:00Z"/>
                <w:lang w:val="en-US" w:eastAsia="zh-CN"/>
              </w:rPr>
            </w:pPr>
            <w:ins w:id="281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E9D" w14:textId="77777777" w:rsidR="00086D19" w:rsidRDefault="00086D19" w:rsidP="005D3D49">
            <w:pPr>
              <w:pStyle w:val="TAC"/>
              <w:jc w:val="left"/>
              <w:rPr>
                <w:ins w:id="282" w:author="Apple_RAN4#98e" w:date="2021-01-14T12:20:00Z"/>
                <w:lang w:val="en-US" w:eastAsia="zh-CN"/>
              </w:rPr>
            </w:pPr>
            <w:ins w:id="283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>
                <w:t>3</w:t>
              </w:r>
              <w:r w:rsidRPr="00C25669">
                <w:t>.</w:t>
              </w:r>
              <w:r>
                <w:t>2</w:t>
              </w:r>
              <w:r w:rsidRPr="00C25669">
                <w:t>.</w:t>
              </w:r>
              <w:r>
                <w:rPr>
                  <w:lang w:eastAsia="zh-CN"/>
                </w:rPr>
                <w:t>11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8F0" w14:textId="77777777" w:rsidR="00086D19" w:rsidRDefault="00086D19" w:rsidP="005D3D49">
            <w:pPr>
              <w:pStyle w:val="TAC"/>
              <w:jc w:val="left"/>
              <w:rPr>
                <w:ins w:id="284" w:author="Apple_RAN4#98e" w:date="2021-01-14T12:20:00Z"/>
                <w:b/>
                <w:lang w:val="en-US" w:eastAsia="zh-CN"/>
              </w:rPr>
            </w:pPr>
          </w:p>
        </w:tc>
      </w:tr>
      <w:tr w:rsidR="00086D19" w14:paraId="20444FA0" w14:textId="77777777" w:rsidTr="005D3D49">
        <w:trPr>
          <w:trHeight w:val="58"/>
          <w:ins w:id="285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316" w14:textId="77777777" w:rsidR="00086D19" w:rsidRDefault="00086D19" w:rsidP="005D3D49">
            <w:pPr>
              <w:pStyle w:val="TAC"/>
              <w:jc w:val="left"/>
              <w:rPr>
                <w:ins w:id="286" w:author="Apple_RAN4#98e" w:date="2021-01-14T12:20:00Z"/>
                <w:lang w:val="en-US" w:eastAsia="zh-CN"/>
              </w:rPr>
            </w:pPr>
            <w:ins w:id="287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842" w14:textId="77777777" w:rsidR="00086D19" w:rsidRDefault="00086D19" w:rsidP="005D3D49">
            <w:pPr>
              <w:pStyle w:val="TAC"/>
              <w:jc w:val="left"/>
              <w:rPr>
                <w:ins w:id="288" w:author="Apple_RAN4#98e" w:date="2021-01-14T12:20:00Z"/>
                <w:lang w:val="en-US" w:eastAsia="zh-CN"/>
              </w:rPr>
            </w:pPr>
            <w:ins w:id="289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0F0" w14:textId="77777777" w:rsidR="00086D19" w:rsidRDefault="00086D19" w:rsidP="005D3D49">
            <w:pPr>
              <w:pStyle w:val="TAL"/>
              <w:rPr>
                <w:ins w:id="290" w:author="Apple_RAN4#98e" w:date="2021-01-14T12:20:00Z"/>
                <w:lang w:val="en-US" w:eastAsia="zh-CN"/>
              </w:rPr>
            </w:pPr>
            <w:ins w:id="291" w:author="Apple_RAN4#98e" w:date="2021-01-14T12:20:00Z">
              <w:r>
                <w:rPr>
                  <w:lang w:val="en-US" w:eastAsia="zh-CN"/>
                </w:rPr>
                <w:t>Clause 5.2.3.2.12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5C8" w14:textId="77777777" w:rsidR="00086D19" w:rsidRDefault="00086D19" w:rsidP="005D3D49">
            <w:pPr>
              <w:pStyle w:val="TAC"/>
              <w:jc w:val="left"/>
              <w:rPr>
                <w:ins w:id="292" w:author="Apple_RAN4#98e" w:date="2021-01-14T12:20:00Z"/>
                <w:lang w:val="en-US" w:eastAsia="zh-CN"/>
              </w:rPr>
            </w:pPr>
            <w:ins w:id="293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764" w14:textId="77777777" w:rsidR="00086D19" w:rsidRDefault="00086D19" w:rsidP="005D3D49">
            <w:pPr>
              <w:pStyle w:val="TAC"/>
              <w:jc w:val="left"/>
              <w:rPr>
                <w:ins w:id="294" w:author="Apple_RAN4#98e" w:date="2021-01-14T12:20:00Z"/>
                <w:lang w:val="en-US" w:eastAsia="zh-CN"/>
              </w:rPr>
            </w:pPr>
            <w:ins w:id="295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A16" w14:textId="77777777" w:rsidR="00086D19" w:rsidRDefault="00086D19" w:rsidP="005D3D49">
            <w:pPr>
              <w:pStyle w:val="TAC"/>
              <w:jc w:val="left"/>
              <w:rPr>
                <w:ins w:id="296" w:author="Apple_RAN4#98e" w:date="2021-01-14T12:20:00Z"/>
                <w:lang w:val="en-US" w:eastAsia="zh-CN"/>
              </w:rPr>
            </w:pPr>
            <w:ins w:id="297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>
                <w:t>3</w:t>
              </w:r>
              <w:r w:rsidRPr="00C25669">
                <w:t>.</w:t>
              </w:r>
              <w:r>
                <w:t>2</w:t>
              </w:r>
              <w:r w:rsidRPr="00C25669">
                <w:t>.</w:t>
              </w:r>
              <w:r>
                <w:rPr>
                  <w:lang w:eastAsia="zh-CN"/>
                </w:rPr>
                <w:t>13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0E8" w14:textId="77777777" w:rsidR="00086D19" w:rsidRDefault="00086D19" w:rsidP="005D3D49">
            <w:pPr>
              <w:pStyle w:val="TAC"/>
              <w:jc w:val="left"/>
              <w:rPr>
                <w:ins w:id="298" w:author="Apple_RAN4#98e" w:date="2021-01-14T12:20:00Z"/>
                <w:b/>
                <w:lang w:val="en-US" w:eastAsia="zh-CN"/>
              </w:rPr>
            </w:pPr>
          </w:p>
        </w:tc>
      </w:tr>
      <w:tr w:rsidR="00086D19" w14:paraId="54E05C04" w14:textId="77777777" w:rsidTr="005D3D49">
        <w:trPr>
          <w:trHeight w:val="58"/>
          <w:ins w:id="299" w:author="Apple_RAN4#98e" w:date="2021-01-14T12:20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8191" w14:textId="77777777" w:rsidR="00086D19" w:rsidRDefault="00086D19" w:rsidP="005D3D49">
            <w:pPr>
              <w:pStyle w:val="TAC"/>
              <w:jc w:val="left"/>
              <w:rPr>
                <w:ins w:id="300" w:author="Apple_RAN4#98e" w:date="2021-01-14T12:20:00Z"/>
                <w:lang w:val="en-US" w:eastAsia="zh-CN"/>
              </w:rPr>
            </w:pPr>
            <w:ins w:id="301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CB7" w14:textId="77777777" w:rsidR="00086D19" w:rsidRDefault="00086D19" w:rsidP="005D3D49">
            <w:pPr>
              <w:pStyle w:val="TAC"/>
              <w:jc w:val="left"/>
              <w:rPr>
                <w:ins w:id="302" w:author="Apple_RAN4#98e" w:date="2021-01-14T12:20:00Z"/>
                <w:lang w:val="en-US" w:eastAsia="zh-CN"/>
              </w:rPr>
            </w:pPr>
            <w:ins w:id="303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7D4" w14:textId="77777777" w:rsidR="00086D19" w:rsidRDefault="00086D19" w:rsidP="005D3D49">
            <w:pPr>
              <w:pStyle w:val="TAL"/>
              <w:rPr>
                <w:ins w:id="304" w:author="Apple_RAN4#98e" w:date="2021-01-14T12:20:00Z"/>
                <w:lang w:val="en-US" w:eastAsia="zh-CN"/>
              </w:rPr>
            </w:pPr>
            <w:ins w:id="305" w:author="Apple_RAN4#98e" w:date="2021-01-14T12:20:00Z">
              <w:r>
                <w:rPr>
                  <w:lang w:val="en-US" w:eastAsia="zh-CN"/>
                </w:rPr>
                <w:t>Clause 5.2.3.2.6 (Test 1-1)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791" w14:textId="77777777" w:rsidR="00086D19" w:rsidRDefault="00086D19" w:rsidP="005D3D49">
            <w:pPr>
              <w:pStyle w:val="TAC"/>
              <w:jc w:val="left"/>
              <w:rPr>
                <w:ins w:id="306" w:author="Apple_RAN4#98e" w:date="2021-01-14T12:20:00Z"/>
                <w:lang w:val="en-US" w:eastAsia="zh-CN"/>
              </w:rPr>
            </w:pPr>
            <w:ins w:id="307" w:author="Apple_RAN4#98e" w:date="2021-01-14T12:20:00Z">
              <w:r>
                <w:rPr>
                  <w:lang w:val="en-US" w:eastAsia="zh-CN"/>
                </w:rPr>
                <w:t>FR1 TDD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2090" w14:textId="77777777" w:rsidR="00086D19" w:rsidRDefault="00086D19" w:rsidP="005D3D49">
            <w:pPr>
              <w:pStyle w:val="TAC"/>
              <w:jc w:val="left"/>
              <w:rPr>
                <w:ins w:id="308" w:author="Apple_RAN4#98e" w:date="2021-01-14T12:20:00Z"/>
                <w:lang w:val="en-US" w:eastAsia="zh-CN"/>
              </w:rPr>
            </w:pPr>
            <w:ins w:id="309" w:author="Apple_RAN4#98e" w:date="2021-01-14T12:20:00Z">
              <w:r>
                <w:rPr>
                  <w:lang w:val="en-US" w:eastAsia="zh-CN"/>
                </w:rPr>
                <w:t>PDSCH</w:t>
              </w:r>
            </w:ins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AD1" w14:textId="77777777" w:rsidR="00086D19" w:rsidRDefault="00086D19" w:rsidP="005D3D49">
            <w:pPr>
              <w:pStyle w:val="TAC"/>
              <w:jc w:val="left"/>
              <w:rPr>
                <w:ins w:id="310" w:author="Apple_RAN4#98e" w:date="2021-01-14T12:20:00Z"/>
                <w:lang w:val="en-US" w:eastAsia="zh-CN"/>
              </w:rPr>
            </w:pPr>
            <w:ins w:id="311" w:author="Apple_RAN4#98e" w:date="2021-01-14T12:20:00Z">
              <w:r>
                <w:rPr>
                  <w:lang w:val="en-US" w:eastAsia="zh-CN"/>
                </w:rPr>
                <w:t xml:space="preserve">Clause </w:t>
              </w:r>
              <w:r w:rsidRPr="00C25669">
                <w:t>5.</w:t>
              </w:r>
              <w:r w:rsidRPr="00C25669">
                <w:rPr>
                  <w:rFonts w:hint="eastAsia"/>
                </w:rPr>
                <w:t>2</w:t>
              </w:r>
              <w:r w:rsidRPr="00C25669">
                <w:t>.</w:t>
              </w:r>
              <w:r>
                <w:t>3</w:t>
              </w:r>
              <w:r w:rsidRPr="00C25669">
                <w:t>.</w:t>
              </w:r>
              <w:r>
                <w:t>2</w:t>
              </w:r>
              <w:r w:rsidRPr="00C25669">
                <w:t>.</w:t>
              </w:r>
              <w:r>
                <w:rPr>
                  <w:lang w:eastAsia="zh-CN"/>
                </w:rPr>
                <w:t>14</w:t>
              </w:r>
              <w:r>
                <w:rPr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9FB" w14:textId="77777777" w:rsidR="00086D19" w:rsidRDefault="00086D19" w:rsidP="005D3D49">
            <w:pPr>
              <w:pStyle w:val="TAC"/>
              <w:jc w:val="left"/>
              <w:rPr>
                <w:ins w:id="312" w:author="Apple_RAN4#98e" w:date="2021-01-14T12:20:00Z"/>
                <w:b/>
                <w:lang w:val="en-US" w:eastAsia="zh-CN"/>
              </w:rPr>
            </w:pPr>
          </w:p>
        </w:tc>
      </w:tr>
    </w:tbl>
    <w:p w14:paraId="3E36ECA1" w14:textId="77777777" w:rsidR="00086D19" w:rsidRDefault="00086D19" w:rsidP="00086D19">
      <w:pPr>
        <w:rPr>
          <w:ins w:id="313" w:author="Apple_RAN4#98e" w:date="2021-01-14T12:20:00Z"/>
        </w:rPr>
      </w:pPr>
    </w:p>
    <w:p w14:paraId="46EB95D8" w14:textId="4085AE6D" w:rsidR="00951ED5" w:rsidRDefault="00951ED5">
      <w:pPr>
        <w:rPr>
          <w:noProof/>
        </w:rPr>
      </w:pPr>
    </w:p>
    <w:p w14:paraId="7864DC91" w14:textId="0CF1C5F0" w:rsidR="00951ED5" w:rsidRDefault="00951ED5" w:rsidP="00951ED5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638174A5" w14:textId="77777777" w:rsidR="00951ED5" w:rsidRDefault="00951ED5">
      <w:pPr>
        <w:rPr>
          <w:noProof/>
        </w:rPr>
      </w:pPr>
    </w:p>
    <w:sectPr w:rsidR="00951ED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48033" w14:textId="77777777" w:rsidR="00A050FC" w:rsidRDefault="00A050FC">
      <w:r>
        <w:separator/>
      </w:r>
    </w:p>
  </w:endnote>
  <w:endnote w:type="continuationSeparator" w:id="0">
    <w:p w14:paraId="3E768A04" w14:textId="77777777" w:rsidR="00A050FC" w:rsidRDefault="00A0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44359" w14:textId="77777777" w:rsidR="00A050FC" w:rsidRDefault="00A050FC">
      <w:r>
        <w:separator/>
      </w:r>
    </w:p>
  </w:footnote>
  <w:footnote w:type="continuationSeparator" w:id="0">
    <w:p w14:paraId="00A59D03" w14:textId="77777777" w:rsidR="00A050FC" w:rsidRDefault="00A0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767AD"/>
    <w:multiLevelType w:val="hybridMultilevel"/>
    <w:tmpl w:val="D4C6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47A"/>
    <w:rsid w:val="00022E4A"/>
    <w:rsid w:val="00086D19"/>
    <w:rsid w:val="000A6394"/>
    <w:rsid w:val="000B152E"/>
    <w:rsid w:val="000B7FED"/>
    <w:rsid w:val="000C038A"/>
    <w:rsid w:val="000C6598"/>
    <w:rsid w:val="000D44B3"/>
    <w:rsid w:val="001352F1"/>
    <w:rsid w:val="00145D43"/>
    <w:rsid w:val="001620DD"/>
    <w:rsid w:val="0017169B"/>
    <w:rsid w:val="00192C46"/>
    <w:rsid w:val="001A08B3"/>
    <w:rsid w:val="001A7B60"/>
    <w:rsid w:val="001B52F0"/>
    <w:rsid w:val="001B7A65"/>
    <w:rsid w:val="001D42E1"/>
    <w:rsid w:val="001E41F3"/>
    <w:rsid w:val="00200399"/>
    <w:rsid w:val="002518ED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1E96"/>
    <w:rsid w:val="003E1A36"/>
    <w:rsid w:val="00410371"/>
    <w:rsid w:val="004242F1"/>
    <w:rsid w:val="004765E1"/>
    <w:rsid w:val="004B75B7"/>
    <w:rsid w:val="0051580D"/>
    <w:rsid w:val="00547111"/>
    <w:rsid w:val="00592D74"/>
    <w:rsid w:val="005E2C44"/>
    <w:rsid w:val="00617D6E"/>
    <w:rsid w:val="00621188"/>
    <w:rsid w:val="006257ED"/>
    <w:rsid w:val="0066239D"/>
    <w:rsid w:val="00665C47"/>
    <w:rsid w:val="006873C8"/>
    <w:rsid w:val="00695808"/>
    <w:rsid w:val="006A105C"/>
    <w:rsid w:val="006A33B9"/>
    <w:rsid w:val="006B46FB"/>
    <w:rsid w:val="006E21FB"/>
    <w:rsid w:val="00792342"/>
    <w:rsid w:val="007977A8"/>
    <w:rsid w:val="007B4B37"/>
    <w:rsid w:val="007B512A"/>
    <w:rsid w:val="007C2097"/>
    <w:rsid w:val="007D6A07"/>
    <w:rsid w:val="007D79E9"/>
    <w:rsid w:val="007F7259"/>
    <w:rsid w:val="008040A8"/>
    <w:rsid w:val="008279FA"/>
    <w:rsid w:val="00853D51"/>
    <w:rsid w:val="008626E7"/>
    <w:rsid w:val="00870EE7"/>
    <w:rsid w:val="00884104"/>
    <w:rsid w:val="008863B9"/>
    <w:rsid w:val="008A45A6"/>
    <w:rsid w:val="008E22A9"/>
    <w:rsid w:val="008F3789"/>
    <w:rsid w:val="008F686C"/>
    <w:rsid w:val="0091272E"/>
    <w:rsid w:val="009148DE"/>
    <w:rsid w:val="009217D6"/>
    <w:rsid w:val="00941E30"/>
    <w:rsid w:val="00951ED5"/>
    <w:rsid w:val="009777D9"/>
    <w:rsid w:val="00991B88"/>
    <w:rsid w:val="009A5753"/>
    <w:rsid w:val="009A579D"/>
    <w:rsid w:val="009E3297"/>
    <w:rsid w:val="009F734F"/>
    <w:rsid w:val="00A050FC"/>
    <w:rsid w:val="00A246B6"/>
    <w:rsid w:val="00A47E70"/>
    <w:rsid w:val="00A50CF0"/>
    <w:rsid w:val="00A7671C"/>
    <w:rsid w:val="00AA2CBC"/>
    <w:rsid w:val="00AC5820"/>
    <w:rsid w:val="00AD1CD8"/>
    <w:rsid w:val="00B0650B"/>
    <w:rsid w:val="00B258BB"/>
    <w:rsid w:val="00B67B97"/>
    <w:rsid w:val="00B71685"/>
    <w:rsid w:val="00B968C8"/>
    <w:rsid w:val="00BA3EC5"/>
    <w:rsid w:val="00BA51D9"/>
    <w:rsid w:val="00BB5DFC"/>
    <w:rsid w:val="00BD0940"/>
    <w:rsid w:val="00BD279D"/>
    <w:rsid w:val="00BD6BB8"/>
    <w:rsid w:val="00C10B5A"/>
    <w:rsid w:val="00C31BB9"/>
    <w:rsid w:val="00C402D6"/>
    <w:rsid w:val="00C66BA2"/>
    <w:rsid w:val="00C95985"/>
    <w:rsid w:val="00C97436"/>
    <w:rsid w:val="00CC5026"/>
    <w:rsid w:val="00CC68D0"/>
    <w:rsid w:val="00D03F9A"/>
    <w:rsid w:val="00D06D51"/>
    <w:rsid w:val="00D24991"/>
    <w:rsid w:val="00D50255"/>
    <w:rsid w:val="00D66520"/>
    <w:rsid w:val="00D82ED3"/>
    <w:rsid w:val="00DE34CF"/>
    <w:rsid w:val="00E13F3D"/>
    <w:rsid w:val="00E34898"/>
    <w:rsid w:val="00E4121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E22A9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951E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51ED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51ED5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086D19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D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3</Pages>
  <Words>1046</Words>
  <Characters>6153</Characters>
  <Application>Microsoft Office Word</Application>
  <DocSecurity>0</DocSecurity>
  <Lines>512</Lines>
  <Paragraphs>359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6840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Apple_RAN4#98e</cp:lastModifiedBy>
  <cp:revision>2</cp:revision>
  <cp:lastPrinted>1900-01-01T08:00:00Z</cp:lastPrinted>
  <dcterms:created xsi:type="dcterms:W3CDTF">2021-02-01T13:41:00Z</dcterms:created>
  <dcterms:modified xsi:type="dcterms:W3CDTF">2021-02-01T13:41:00Z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98</vt:lpwstr>
  </property>
  <property fmtid="{D5CDD505-2E9C-101B-9397-08002B2CF9AE}" pid="4" name="Location">
    <vt:lpwstr>Electronic Meeting</vt:lpwstr>
  </property>
  <property fmtid="{D5CDD505-2E9C-101B-9397-08002B2CF9AE}" pid="5" name="Country">
    <vt:lpwstr> &lt;Country&gt;</vt:lpwstr>
  </property>
  <property fmtid="{D5CDD505-2E9C-101B-9397-08002B2CF9AE}" pid="6" name="StartDate">
    <vt:lpwstr>25 Jan</vt:lpwstr>
  </property>
  <property fmtid="{D5CDD505-2E9C-101B-9397-08002B2CF9AE}" pid="7" name="EndDate">
    <vt:lpwstr>5 Feb, 2021</vt:lpwstr>
  </property>
  <property fmtid="{D5CDD505-2E9C-101B-9397-08002B2CF9AE}" pid="8" name="Tdoc#">
    <vt:lpwstr>R4-2103826</vt:lpwstr>
  </property>
  <property fmtid="{D5CDD505-2E9C-101B-9397-08002B2CF9AE}" pid="9" name="Spec#">
    <vt:lpwstr>38.101-4</vt:lpwstr>
  </property>
  <property fmtid="{D5CDD505-2E9C-101B-9397-08002B2CF9AE}" pid="10" name="Cr#">
    <vt:lpwstr>0128</vt:lpwstr>
  </property>
  <property fmtid="{D5CDD505-2E9C-101B-9397-08002B2CF9AE}" pid="11" name="Revision">
    <vt:lpwstr>-</vt:lpwstr>
  </property>
  <property fmtid="{D5CDD505-2E9C-101B-9397-08002B2CF9AE}" pid="12" name="Version">
    <vt:lpwstr>16.3.0</vt:lpwstr>
  </property>
  <property fmtid="{D5CDD505-2E9C-101B-9397-08002B2CF9AE}" pid="13" name="SourceIfWg">
    <vt:lpwstr>Apple</vt:lpwstr>
  </property>
  <property fmtid="{D5CDD505-2E9C-101B-9397-08002B2CF9AE}" pid="14" name="SourceIfTsg">
    <vt:lpwstr>RAN4</vt:lpwstr>
  </property>
  <property fmtid="{D5CDD505-2E9C-101B-9397-08002B2CF9AE}" pid="15" name="RelatedWis">
    <vt:lpwstr>NR_eMIMO-Perf</vt:lpwstr>
  </property>
  <property fmtid="{D5CDD505-2E9C-101B-9397-08002B2CF9AE}" pid="16" name="Cat">
    <vt:lpwstr>B</vt:lpwstr>
  </property>
  <property fmtid="{D5CDD505-2E9C-101B-9397-08002B2CF9AE}" pid="17" name="ResDate">
    <vt:lpwstr>2021-01-15</vt:lpwstr>
  </property>
  <property fmtid="{D5CDD505-2E9C-101B-9397-08002B2CF9AE}" pid="18" name="Release">
    <vt:lpwstr>Rel-16</vt:lpwstr>
  </property>
  <property fmtid="{D5CDD505-2E9C-101B-9397-08002B2CF9AE}" pid="19" name="CrTitle">
    <vt:lpwstr>CR to 38.101-4 for eMIMO demod requirements - General and Applicability rule</vt:lpwstr>
  </property>
  <property fmtid="{D5CDD505-2E9C-101B-9397-08002B2CF9AE}" pid="20" name="MtgTitle">
    <vt:lpwstr>e</vt:lpwstr>
  </property>
</Properties>
</file>