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5F2841B" w:rsidR="001E0A28" w:rsidRPr="001E0A28" w:rsidRDefault="00022190"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BD0294" w:rsidRPr="001E0A28">
        <w:rPr>
          <w:rFonts w:ascii="Arial" w:eastAsiaTheme="minorEastAsia" w:hAnsi="Arial" w:cs="Arial"/>
          <w:b/>
          <w:sz w:val="24"/>
          <w:szCs w:val="24"/>
          <w:lang w:eastAsia="zh-CN"/>
        </w:rPr>
        <w:t>2</w:t>
      </w:r>
      <w:r w:rsidR="00BD0294">
        <w:rPr>
          <w:rFonts w:ascii="Arial" w:eastAsiaTheme="minorEastAsia" w:hAnsi="Arial" w:cs="Arial"/>
          <w:b/>
          <w:sz w:val="24"/>
          <w:szCs w:val="24"/>
          <w:lang w:eastAsia="zh-CN"/>
        </w:rPr>
        <w:t>103763</w:t>
      </w:r>
    </w:p>
    <w:p w14:paraId="0E0F466F" w14:textId="5C5405C9" w:rsidR="00615EBB" w:rsidRDefault="00022190"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 Jan – 5 Feb.,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D503DEC" w:rsidR="00C24D2F" w:rsidRPr="005759B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5759B9">
        <w:rPr>
          <w:rFonts w:ascii="Arial" w:eastAsia="MS Mincho" w:hAnsi="Arial" w:cs="Arial"/>
          <w:b/>
          <w:color w:val="000000"/>
          <w:sz w:val="22"/>
          <w:lang w:val="pt-BR"/>
        </w:rPr>
        <w:t xml:space="preserve">Agenda </w:t>
      </w:r>
      <w:r w:rsidR="007D19B7" w:rsidRPr="005759B9">
        <w:rPr>
          <w:rFonts w:ascii="Arial" w:eastAsia="MS Mincho" w:hAnsi="Arial" w:cs="Arial"/>
          <w:b/>
          <w:color w:val="000000"/>
          <w:sz w:val="22"/>
          <w:lang w:val="pt-BR"/>
        </w:rPr>
        <w:t>item</w:t>
      </w:r>
      <w:r w:rsidRPr="005759B9">
        <w:rPr>
          <w:rFonts w:ascii="Arial" w:eastAsia="MS Mincho" w:hAnsi="Arial" w:cs="Arial"/>
          <w:b/>
          <w:color w:val="000000"/>
          <w:sz w:val="22"/>
          <w:lang w:val="pt-BR"/>
        </w:rPr>
        <w:t>:</w:t>
      </w:r>
      <w:r w:rsidRPr="005759B9">
        <w:rPr>
          <w:rFonts w:ascii="Arial" w:eastAsia="MS Mincho" w:hAnsi="Arial" w:cs="Arial"/>
          <w:b/>
          <w:color w:val="000000"/>
          <w:sz w:val="22"/>
          <w:lang w:val="pt-BR"/>
        </w:rPr>
        <w:tab/>
      </w:r>
      <w:r w:rsidRPr="005759B9">
        <w:rPr>
          <w:rFonts w:ascii="Arial" w:eastAsia="MS Mincho" w:hAnsi="Arial" w:cs="Arial" w:hint="eastAsia"/>
          <w:b/>
          <w:color w:val="000000"/>
          <w:sz w:val="22"/>
          <w:lang w:val="pt-BR" w:eastAsia="ja-JP"/>
        </w:rPr>
        <w:tab/>
      </w:r>
      <w:r w:rsidRPr="005759B9">
        <w:rPr>
          <w:rFonts w:ascii="Arial" w:eastAsia="MS Mincho" w:hAnsi="Arial" w:cs="Arial" w:hint="eastAsia"/>
          <w:b/>
          <w:color w:val="000000"/>
          <w:sz w:val="22"/>
          <w:lang w:val="pt-BR" w:eastAsia="ja-JP"/>
        </w:rPr>
        <w:tab/>
      </w:r>
      <w:r w:rsidR="00F04F01">
        <w:rPr>
          <w:rFonts w:ascii="Arial" w:eastAsiaTheme="minorEastAsia" w:hAnsi="Arial" w:cs="Arial"/>
          <w:color w:val="000000"/>
          <w:sz w:val="22"/>
          <w:lang w:eastAsia="zh-CN"/>
        </w:rPr>
        <w:t>7</w:t>
      </w:r>
      <w:r w:rsidR="00F04F01">
        <w:rPr>
          <w:rFonts w:ascii="Arial" w:eastAsiaTheme="minorEastAsia" w:hAnsi="Arial" w:cs="Arial" w:hint="eastAsia"/>
          <w:color w:val="000000"/>
          <w:sz w:val="22"/>
          <w:lang w:eastAsia="zh-CN"/>
        </w:rPr>
        <w:t>.</w:t>
      </w:r>
      <w:r w:rsidR="00F04F01">
        <w:rPr>
          <w:rFonts w:ascii="Arial" w:eastAsiaTheme="minorEastAsia" w:hAnsi="Arial" w:cs="Arial"/>
          <w:color w:val="000000"/>
          <w:sz w:val="22"/>
          <w:lang w:eastAsia="zh-CN"/>
        </w:rPr>
        <w:t>9</w:t>
      </w:r>
      <w:r w:rsidR="00F04F01">
        <w:rPr>
          <w:rFonts w:ascii="Arial" w:eastAsiaTheme="minorEastAsia" w:hAnsi="Arial" w:cs="Arial" w:hint="eastAsia"/>
          <w:color w:val="000000"/>
          <w:sz w:val="22"/>
          <w:lang w:eastAsia="zh-CN"/>
        </w:rPr>
        <w:t>.</w:t>
      </w:r>
      <w:r w:rsidR="00F04F01">
        <w:rPr>
          <w:rFonts w:ascii="Arial" w:eastAsiaTheme="minorEastAsia" w:hAnsi="Arial" w:cs="Arial"/>
          <w:color w:val="000000"/>
          <w:sz w:val="22"/>
          <w:lang w:eastAsia="zh-CN"/>
        </w:rPr>
        <w:t>4</w:t>
      </w:r>
    </w:p>
    <w:p w14:paraId="50D5329D" w14:textId="524BD8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2222A">
        <w:rPr>
          <w:rFonts w:ascii="Arial" w:hAnsi="Arial" w:cs="Arial"/>
          <w:color w:val="000000"/>
          <w:sz w:val="22"/>
          <w:lang w:eastAsia="zh-CN"/>
        </w:rPr>
        <w:t>Moderator</w:t>
      </w:r>
      <w:r w:rsidR="00321150" w:rsidRPr="00C2222A">
        <w:rPr>
          <w:rFonts w:ascii="Arial" w:hAnsi="Arial" w:cs="Arial"/>
          <w:color w:val="000000"/>
          <w:sz w:val="22"/>
          <w:lang w:eastAsia="zh-CN"/>
        </w:rPr>
        <w:t xml:space="preserve"> </w:t>
      </w:r>
      <w:r w:rsidR="00F04F01" w:rsidRPr="00C2222A">
        <w:rPr>
          <w:rFonts w:ascii="Arial" w:hAnsi="Arial" w:cs="Arial"/>
          <w:color w:val="000000"/>
          <w:sz w:val="22"/>
          <w:lang w:eastAsia="zh-CN"/>
        </w:rPr>
        <w:t>(Samsung</w:t>
      </w:r>
      <w:r w:rsidR="004D737D" w:rsidRPr="00C2222A">
        <w:rPr>
          <w:rFonts w:ascii="Arial" w:hAnsi="Arial" w:cs="Arial"/>
          <w:color w:val="000000"/>
          <w:sz w:val="22"/>
          <w:lang w:eastAsia="zh-CN"/>
        </w:rPr>
        <w:t>)</w:t>
      </w:r>
    </w:p>
    <w:p w14:paraId="1E0389E7" w14:textId="34DA6E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04F01">
        <w:rPr>
          <w:rFonts w:ascii="Arial" w:eastAsiaTheme="minorEastAsia" w:hAnsi="Arial" w:cs="Arial"/>
          <w:color w:val="000000"/>
          <w:sz w:val="22"/>
          <w:lang w:eastAsia="zh-CN"/>
        </w:rPr>
        <w:t>[98e</w:t>
      </w:r>
      <w:r w:rsidR="00533159" w:rsidRPr="00533159">
        <w:rPr>
          <w:rFonts w:ascii="Arial" w:eastAsiaTheme="minorEastAsia" w:hAnsi="Arial" w:cs="Arial"/>
          <w:color w:val="000000"/>
          <w:sz w:val="22"/>
          <w:lang w:eastAsia="zh-CN"/>
        </w:rPr>
        <w:t>][</w:t>
      </w:r>
      <w:r w:rsidR="00F04F01">
        <w:rPr>
          <w:rFonts w:ascii="Arial" w:eastAsiaTheme="minorEastAsia" w:hAnsi="Arial" w:cs="Arial"/>
          <w:color w:val="000000"/>
          <w:sz w:val="22"/>
          <w:lang w:eastAsia="zh-CN"/>
        </w:rPr>
        <w:t>324</w:t>
      </w:r>
      <w:r w:rsidR="00533159" w:rsidRPr="00533159">
        <w:rPr>
          <w:rFonts w:ascii="Arial" w:eastAsiaTheme="minorEastAsia" w:hAnsi="Arial" w:cs="Arial"/>
          <w:color w:val="000000"/>
          <w:sz w:val="22"/>
          <w:lang w:eastAsia="zh-CN"/>
        </w:rPr>
        <w:t xml:space="preserve">] </w:t>
      </w:r>
      <w:r w:rsidR="00F04F01">
        <w:rPr>
          <w:rFonts w:ascii="Arial" w:eastAsiaTheme="minorEastAsia" w:hAnsi="Arial" w:cs="Arial"/>
          <w:color w:val="000000"/>
          <w:sz w:val="22"/>
          <w:lang w:eastAsia="zh-CN"/>
        </w:rPr>
        <w:t>NR_eMIMO_Demod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2A58032" w14:textId="19B982BB" w:rsidR="00484C5D" w:rsidRPr="004E5C3E" w:rsidRDefault="00915D73" w:rsidP="00F04F01">
      <w:pPr>
        <w:pStyle w:val="1"/>
        <w:rPr>
          <w:rFonts w:eastAsiaTheme="minorEastAsia"/>
          <w:lang w:eastAsia="zh-CN"/>
        </w:rPr>
      </w:pPr>
      <w:r w:rsidRPr="005D7AF8">
        <w:rPr>
          <w:rFonts w:hint="eastAsia"/>
          <w:lang w:eastAsia="ja-JP"/>
        </w:rPr>
        <w:t>Introduction</w:t>
      </w:r>
    </w:p>
    <w:p w14:paraId="4C42CE34" w14:textId="0D28F886" w:rsidR="00F04F01" w:rsidRPr="007B7D47" w:rsidRDefault="00F04F01" w:rsidP="00F04F01">
      <w:pPr>
        <w:jc w:val="both"/>
        <w:rPr>
          <w:color w:val="000000" w:themeColor="text1"/>
          <w:lang w:eastAsia="zh-CN"/>
        </w:rPr>
      </w:pPr>
      <w:r w:rsidRPr="007B7D47">
        <w:rPr>
          <w:color w:val="000000" w:themeColor="text1"/>
          <w:lang w:eastAsia="zh-CN"/>
        </w:rPr>
        <w:t>The scope of this email discussion, mainly focuses to finalize the</w:t>
      </w:r>
      <w:r w:rsidR="0060334C" w:rsidRPr="007B7D47">
        <w:rPr>
          <w:color w:val="000000" w:themeColor="text1"/>
          <w:lang w:eastAsia="zh-CN"/>
        </w:rPr>
        <w:t xml:space="preserve"> requirements</w:t>
      </w:r>
      <w:r w:rsidRPr="007B7D47">
        <w:rPr>
          <w:color w:val="000000" w:themeColor="text1"/>
          <w:lang w:eastAsia="zh-CN"/>
        </w:rPr>
        <w:t xml:space="preserve"> for identified performance requirements include demodulation and CSI, and introduce corresponding </w:t>
      </w:r>
      <w:r w:rsidR="0060334C" w:rsidRPr="007B7D47">
        <w:rPr>
          <w:color w:val="000000" w:themeColor="text1"/>
          <w:lang w:eastAsia="zh-CN"/>
        </w:rPr>
        <w:t>requirement</w:t>
      </w:r>
      <w:r w:rsidRPr="007B7D47">
        <w:rPr>
          <w:color w:val="000000" w:themeColor="text1"/>
          <w:lang w:eastAsia="zh-CN"/>
        </w:rPr>
        <w:t xml:space="preserve"> into specifications</w:t>
      </w:r>
    </w:p>
    <w:p w14:paraId="39ED8811" w14:textId="77777777" w:rsidR="00F04F01" w:rsidRPr="007B7D47" w:rsidRDefault="00F04F01" w:rsidP="00F04F01">
      <w:pPr>
        <w:rPr>
          <w:color w:val="000000" w:themeColor="text1"/>
          <w:lang w:eastAsia="zh-CN"/>
        </w:rPr>
      </w:pPr>
      <w:r w:rsidRPr="007B7D47">
        <w:rPr>
          <w:color w:val="000000" w:themeColor="text1"/>
          <w:lang w:eastAsia="zh-CN"/>
        </w:rPr>
        <w:t>List of candidate target of email discussion for 1</w:t>
      </w:r>
      <w:r w:rsidRPr="007B7D47">
        <w:rPr>
          <w:color w:val="000000" w:themeColor="text1"/>
          <w:vertAlign w:val="superscript"/>
          <w:lang w:eastAsia="zh-CN"/>
        </w:rPr>
        <w:t>st</w:t>
      </w:r>
      <w:r w:rsidRPr="007B7D47">
        <w:rPr>
          <w:color w:val="000000" w:themeColor="text1"/>
          <w:lang w:eastAsia="zh-CN"/>
        </w:rPr>
        <w:t xml:space="preserve"> round and 2</w:t>
      </w:r>
      <w:r w:rsidRPr="007B7D47">
        <w:rPr>
          <w:color w:val="000000" w:themeColor="text1"/>
          <w:vertAlign w:val="superscript"/>
          <w:lang w:eastAsia="zh-CN"/>
        </w:rPr>
        <w:t>nd</w:t>
      </w:r>
      <w:r w:rsidRPr="007B7D47">
        <w:rPr>
          <w:color w:val="000000" w:themeColor="text1"/>
          <w:lang w:eastAsia="zh-CN"/>
        </w:rPr>
        <w:t xml:space="preserve"> round </w:t>
      </w:r>
    </w:p>
    <w:p w14:paraId="6889D295" w14:textId="3BC5A454" w:rsidR="00F04F01" w:rsidRPr="007B7D47" w:rsidRDefault="00F04F01" w:rsidP="00F04F01">
      <w:pPr>
        <w:pStyle w:val="afe"/>
        <w:numPr>
          <w:ilvl w:val="0"/>
          <w:numId w:val="3"/>
        </w:numPr>
        <w:spacing w:line="259" w:lineRule="auto"/>
        <w:ind w:firstLineChars="0"/>
        <w:rPr>
          <w:color w:val="000000" w:themeColor="text1"/>
          <w:lang w:eastAsia="zh-CN"/>
        </w:rPr>
      </w:pPr>
      <w:r w:rsidRPr="007B7D47">
        <w:rPr>
          <w:rFonts w:eastAsiaTheme="minorEastAsia"/>
          <w:color w:val="000000" w:themeColor="text1"/>
          <w:lang w:eastAsia="zh-CN"/>
        </w:rPr>
        <w:t>1</w:t>
      </w:r>
      <w:r w:rsidRPr="007B7D47">
        <w:rPr>
          <w:rFonts w:eastAsiaTheme="minorEastAsia"/>
          <w:color w:val="000000" w:themeColor="text1"/>
          <w:vertAlign w:val="superscript"/>
          <w:lang w:eastAsia="zh-CN"/>
        </w:rPr>
        <w:t>st</w:t>
      </w:r>
      <w:r w:rsidRPr="007B7D47">
        <w:rPr>
          <w:rFonts w:eastAsiaTheme="minorEastAsia"/>
          <w:color w:val="000000" w:themeColor="text1"/>
          <w:lang w:eastAsia="zh-CN"/>
        </w:rPr>
        <w:t xml:space="preserve"> round: </w:t>
      </w:r>
      <w:r w:rsidR="006B0053" w:rsidRPr="007B7D47">
        <w:rPr>
          <w:rFonts w:eastAsiaTheme="minorEastAsia"/>
          <w:color w:val="000000" w:themeColor="text1"/>
          <w:lang w:eastAsia="zh-CN"/>
        </w:rPr>
        <w:t>finalize the remaining</w:t>
      </w:r>
      <w:r w:rsidR="00BC4CB5" w:rsidRPr="007B7D47">
        <w:rPr>
          <w:rFonts w:eastAsiaTheme="minorEastAsia"/>
          <w:color w:val="000000" w:themeColor="text1"/>
          <w:lang w:eastAsia="zh-CN"/>
        </w:rPr>
        <w:t xml:space="preserve"> test parameters </w:t>
      </w:r>
      <w:r w:rsidR="006B0053" w:rsidRPr="007B7D47">
        <w:rPr>
          <w:rFonts w:eastAsiaTheme="minorEastAsia"/>
          <w:color w:val="000000" w:themeColor="text1"/>
          <w:lang w:eastAsia="zh-CN"/>
        </w:rPr>
        <w:t>and introdu</w:t>
      </w:r>
      <w:r w:rsidR="0095245A" w:rsidRPr="007B7D47">
        <w:rPr>
          <w:rFonts w:eastAsiaTheme="minorEastAsia"/>
          <w:color w:val="000000" w:themeColor="text1"/>
          <w:lang w:eastAsia="zh-CN"/>
        </w:rPr>
        <w:t>ce corresponding requirement in</w:t>
      </w:r>
      <w:r w:rsidR="006B0053" w:rsidRPr="007B7D47">
        <w:rPr>
          <w:rFonts w:eastAsiaTheme="minorEastAsia"/>
          <w:color w:val="000000" w:themeColor="text1"/>
          <w:lang w:eastAsia="zh-CN"/>
        </w:rPr>
        <w:t xml:space="preserve">to specifications </w:t>
      </w:r>
    </w:p>
    <w:p w14:paraId="0A60993D" w14:textId="40CE7701" w:rsidR="00F04F01" w:rsidRPr="007B7D47" w:rsidRDefault="00F04F01" w:rsidP="00F04F01">
      <w:pPr>
        <w:pStyle w:val="afe"/>
        <w:numPr>
          <w:ilvl w:val="0"/>
          <w:numId w:val="3"/>
        </w:numPr>
        <w:spacing w:line="259" w:lineRule="auto"/>
        <w:ind w:firstLineChars="0"/>
        <w:rPr>
          <w:color w:val="000000" w:themeColor="text1"/>
          <w:lang w:eastAsia="zh-CN"/>
        </w:rPr>
      </w:pPr>
      <w:r w:rsidRPr="007B7D47">
        <w:rPr>
          <w:rFonts w:eastAsiaTheme="minorEastAsia"/>
          <w:color w:val="000000" w:themeColor="text1"/>
          <w:lang w:eastAsia="zh-CN"/>
        </w:rPr>
        <w:t>2</w:t>
      </w:r>
      <w:r w:rsidRPr="007B7D47">
        <w:rPr>
          <w:rFonts w:eastAsiaTheme="minorEastAsia"/>
          <w:color w:val="000000" w:themeColor="text1"/>
          <w:vertAlign w:val="superscript"/>
          <w:lang w:eastAsia="zh-CN"/>
        </w:rPr>
        <w:t>nd</w:t>
      </w:r>
      <w:r w:rsidRPr="007B7D47">
        <w:rPr>
          <w:rFonts w:eastAsiaTheme="minorEastAsia"/>
          <w:color w:val="000000" w:themeColor="text1"/>
          <w:lang w:eastAsia="zh-CN"/>
        </w:rPr>
        <w:t xml:space="preserve"> round: </w:t>
      </w:r>
      <w:ins w:id="0" w:author="Samsung2" w:date="2021-02-01T14:34:00Z">
        <w:r w:rsidR="00A90739">
          <w:rPr>
            <w:rFonts w:eastAsiaTheme="minorEastAsia"/>
            <w:color w:val="000000" w:themeColor="text1"/>
            <w:lang w:eastAsia="zh-CN"/>
          </w:rPr>
          <w:t>Focus on the CRs to finish the WI in this meeting</w:t>
        </w:r>
        <w:r w:rsidR="00A90739" w:rsidRPr="007B7D47" w:rsidDel="00A90739">
          <w:rPr>
            <w:rFonts w:eastAsiaTheme="minorEastAsia"/>
            <w:color w:val="000000" w:themeColor="text1"/>
            <w:lang w:eastAsia="zh-CN"/>
          </w:rPr>
          <w:t xml:space="preserve"> </w:t>
        </w:r>
      </w:ins>
      <w:del w:id="1" w:author="Samsung2" w:date="2021-02-01T14:34:00Z">
        <w:r w:rsidR="006B0053" w:rsidRPr="007B7D47" w:rsidDel="00A90739">
          <w:rPr>
            <w:rFonts w:eastAsiaTheme="minorEastAsia"/>
            <w:color w:val="000000" w:themeColor="text1"/>
            <w:lang w:eastAsia="zh-CN"/>
          </w:rPr>
          <w:delText>TBA</w:delText>
        </w:r>
        <w:r w:rsidRPr="007B7D47" w:rsidDel="00A90739">
          <w:rPr>
            <w:rFonts w:eastAsiaTheme="minorEastAsia"/>
            <w:color w:val="000000" w:themeColor="text1"/>
            <w:lang w:eastAsia="zh-CN"/>
          </w:rPr>
          <w:delText>.</w:delText>
        </w:r>
      </w:del>
    </w:p>
    <w:p w14:paraId="0EE06B6A" w14:textId="136AC7A2" w:rsidR="00004165" w:rsidRPr="00F04F01" w:rsidRDefault="00004165" w:rsidP="00805BE8">
      <w:pPr>
        <w:rPr>
          <w:color w:val="0070C0"/>
          <w:lang w:eastAsia="zh-CN"/>
        </w:rPr>
      </w:pPr>
    </w:p>
    <w:p w14:paraId="609286E5" w14:textId="56BAC6F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F04F01">
        <w:rPr>
          <w:lang w:eastAsia="ja-JP"/>
        </w:rPr>
        <w:t xml:space="preserve">: PDSCH demodulation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36"/>
        <w:gridCol w:w="657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5E3F2B2E" w:rsidR="00F53FE2" w:rsidRPr="004A7544" w:rsidRDefault="00F53FE2" w:rsidP="00805BE8">
            <w:pPr>
              <w:spacing w:before="120" w:after="120"/>
            </w:pPr>
            <w:r>
              <w:t>R4-2</w:t>
            </w:r>
            <w:r w:rsidR="002E52AF">
              <w:t>100210</w:t>
            </w:r>
          </w:p>
        </w:tc>
        <w:tc>
          <w:tcPr>
            <w:tcW w:w="1437" w:type="dxa"/>
          </w:tcPr>
          <w:p w14:paraId="1A5AAE84" w14:textId="0E0D7F75" w:rsidR="00F53FE2" w:rsidRPr="004A7544" w:rsidRDefault="002E52AF" w:rsidP="00805BE8">
            <w:pPr>
              <w:spacing w:before="120" w:after="120"/>
            </w:pPr>
            <w:r>
              <w:t>Apple</w:t>
            </w:r>
          </w:p>
        </w:tc>
        <w:tc>
          <w:tcPr>
            <w:tcW w:w="6772" w:type="dxa"/>
          </w:tcPr>
          <w:p w14:paraId="23E5CF1A" w14:textId="725B7AD0" w:rsidR="005E366A" w:rsidRPr="004A7544" w:rsidRDefault="000A474D" w:rsidP="0097656F">
            <w:pPr>
              <w:spacing w:before="120" w:after="120"/>
            </w:pPr>
            <w:r>
              <w:t xml:space="preserve">CR for </w:t>
            </w:r>
            <w:r w:rsidR="0097656F">
              <w:t xml:space="preserve">applicability  rule </w:t>
            </w:r>
          </w:p>
        </w:tc>
      </w:tr>
      <w:tr w:rsidR="00835716" w14:paraId="2BD7C256" w14:textId="77777777" w:rsidTr="00805BE8">
        <w:trPr>
          <w:trHeight w:val="468"/>
        </w:trPr>
        <w:tc>
          <w:tcPr>
            <w:tcW w:w="1648" w:type="dxa"/>
          </w:tcPr>
          <w:p w14:paraId="21DC9545" w14:textId="4475E29F" w:rsidR="00835716" w:rsidRPr="00835716" w:rsidRDefault="00835716"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4-2100211</w:t>
            </w:r>
          </w:p>
        </w:tc>
        <w:tc>
          <w:tcPr>
            <w:tcW w:w="1437" w:type="dxa"/>
          </w:tcPr>
          <w:p w14:paraId="2657429F" w14:textId="56604609" w:rsidR="00835716" w:rsidRPr="00835716" w:rsidRDefault="00835716"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772" w:type="dxa"/>
          </w:tcPr>
          <w:p w14:paraId="7CA39D55" w14:textId="0F843714" w:rsidR="00835716" w:rsidRDefault="00835716" w:rsidP="0097656F">
            <w:pPr>
              <w:spacing w:before="120" w:after="120"/>
            </w:pPr>
            <w:r>
              <w:rPr>
                <w:rFonts w:eastAsiaTheme="minorEastAsia" w:hint="eastAsia"/>
                <w:lang w:eastAsia="zh-CN"/>
              </w:rPr>
              <w:t>S</w:t>
            </w:r>
            <w:r>
              <w:rPr>
                <w:rFonts w:eastAsiaTheme="minorEastAsia"/>
                <w:lang w:eastAsia="zh-CN"/>
              </w:rPr>
              <w:t>imulation results for multi-DCI (eMBB)</w:t>
            </w:r>
          </w:p>
        </w:tc>
      </w:tr>
      <w:tr w:rsidR="002E52AF" w14:paraId="436033A3" w14:textId="77777777" w:rsidTr="00805BE8">
        <w:trPr>
          <w:trHeight w:val="468"/>
        </w:trPr>
        <w:tc>
          <w:tcPr>
            <w:tcW w:w="1648" w:type="dxa"/>
          </w:tcPr>
          <w:p w14:paraId="0A289FE8" w14:textId="269587AE" w:rsidR="002E52AF" w:rsidRP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4-2100898</w:t>
            </w:r>
          </w:p>
        </w:tc>
        <w:tc>
          <w:tcPr>
            <w:tcW w:w="1437" w:type="dxa"/>
          </w:tcPr>
          <w:p w14:paraId="538B440C" w14:textId="04A2DE2C" w:rsidR="002E52AF" w:rsidRPr="002E52AF" w:rsidRDefault="002E52AF" w:rsidP="00805BE8">
            <w:pPr>
              <w:spacing w:before="120" w:after="120"/>
              <w:rPr>
                <w:rFonts w:eastAsiaTheme="minorEastAsia"/>
                <w:lang w:eastAsia="zh-CN"/>
              </w:rPr>
            </w:pPr>
            <w:r>
              <w:rPr>
                <w:rFonts w:eastAsiaTheme="minorEastAsia"/>
                <w:lang w:eastAsia="zh-CN"/>
              </w:rPr>
              <w:t>Samsung</w:t>
            </w:r>
          </w:p>
        </w:tc>
        <w:tc>
          <w:tcPr>
            <w:tcW w:w="6772" w:type="dxa"/>
          </w:tcPr>
          <w:p w14:paraId="20BE661D" w14:textId="54E75142" w:rsidR="002E52AF" w:rsidRPr="000A474D" w:rsidRDefault="000A474D" w:rsidP="00805BE8">
            <w:pPr>
              <w:spacing w:before="120" w:after="120"/>
              <w:rPr>
                <w:rFonts w:eastAsiaTheme="minorEastAsia"/>
                <w:lang w:eastAsia="zh-CN"/>
              </w:rPr>
            </w:pPr>
            <w:r>
              <w:rPr>
                <w:rFonts w:eastAsiaTheme="minorEastAsia"/>
                <w:lang w:eastAsia="zh-CN"/>
              </w:rPr>
              <w:t>Simulation results for single-DCI (eMBB)</w:t>
            </w:r>
          </w:p>
        </w:tc>
      </w:tr>
      <w:tr w:rsidR="002E52AF" w14:paraId="629406F4" w14:textId="77777777" w:rsidTr="00805BE8">
        <w:trPr>
          <w:trHeight w:val="468"/>
        </w:trPr>
        <w:tc>
          <w:tcPr>
            <w:tcW w:w="1648" w:type="dxa"/>
          </w:tcPr>
          <w:p w14:paraId="7B992FC3" w14:textId="55EA17B3"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4-2100899</w:t>
            </w:r>
          </w:p>
        </w:tc>
        <w:tc>
          <w:tcPr>
            <w:tcW w:w="1437" w:type="dxa"/>
          </w:tcPr>
          <w:p w14:paraId="3ECA3E08" w14:textId="237CECC1" w:rsidR="002E52AF" w:rsidRDefault="002E52AF" w:rsidP="00805BE8">
            <w:pPr>
              <w:spacing w:before="120" w:after="120"/>
              <w:rPr>
                <w:rFonts w:eastAsiaTheme="minorEastAsia"/>
                <w:lang w:eastAsia="zh-CN"/>
              </w:rPr>
            </w:pPr>
            <w:r>
              <w:rPr>
                <w:rFonts w:eastAsiaTheme="minorEastAsia"/>
                <w:lang w:eastAsia="zh-CN"/>
              </w:rPr>
              <w:t>Samsung</w:t>
            </w:r>
          </w:p>
        </w:tc>
        <w:tc>
          <w:tcPr>
            <w:tcW w:w="6772" w:type="dxa"/>
          </w:tcPr>
          <w:p w14:paraId="6FBA8BD9" w14:textId="04523EFE" w:rsidR="002E52AF" w:rsidRPr="000A474D" w:rsidRDefault="000A474D"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multi-DCI (eMBB)</w:t>
            </w:r>
          </w:p>
        </w:tc>
      </w:tr>
      <w:tr w:rsidR="002E52AF" w14:paraId="0E9E785C" w14:textId="77777777" w:rsidTr="00805BE8">
        <w:trPr>
          <w:trHeight w:val="468"/>
        </w:trPr>
        <w:tc>
          <w:tcPr>
            <w:tcW w:w="1648" w:type="dxa"/>
          </w:tcPr>
          <w:p w14:paraId="6482DF55" w14:textId="77777777" w:rsidR="002E52AF" w:rsidRDefault="002E52AF" w:rsidP="00805BE8">
            <w:pPr>
              <w:spacing w:before="120" w:after="120"/>
              <w:rPr>
                <w:rFonts w:eastAsiaTheme="minorEastAsia"/>
                <w:lang w:eastAsia="zh-CN"/>
              </w:rPr>
            </w:pPr>
            <w:r w:rsidRPr="00D63B1B">
              <w:rPr>
                <w:rFonts w:eastAsiaTheme="minorEastAsia" w:hint="eastAsia"/>
                <w:lang w:eastAsia="zh-CN"/>
              </w:rPr>
              <w:t>R</w:t>
            </w:r>
            <w:r w:rsidRPr="00D63B1B">
              <w:rPr>
                <w:rFonts w:eastAsiaTheme="minorEastAsia"/>
                <w:lang w:eastAsia="zh-CN"/>
              </w:rPr>
              <w:t>4-2100900</w:t>
            </w:r>
          </w:p>
          <w:p w14:paraId="6ECA2067" w14:textId="1F7C5B43" w:rsidR="00191E36" w:rsidRPr="00D63B1B" w:rsidRDefault="00191E36" w:rsidP="00805BE8">
            <w:pPr>
              <w:spacing w:before="120" w:after="120"/>
              <w:rPr>
                <w:rFonts w:eastAsiaTheme="minorEastAsia"/>
                <w:lang w:eastAsia="zh-CN"/>
              </w:rPr>
            </w:pPr>
            <w:r>
              <w:rPr>
                <w:rFonts w:eastAsiaTheme="minorEastAsia"/>
                <w:lang w:eastAsia="zh-CN"/>
              </w:rPr>
              <w:t>(need to be revised)</w:t>
            </w:r>
          </w:p>
        </w:tc>
        <w:tc>
          <w:tcPr>
            <w:tcW w:w="1437" w:type="dxa"/>
          </w:tcPr>
          <w:p w14:paraId="5B4A134A" w14:textId="55DDF8E8" w:rsidR="002E52AF" w:rsidRPr="00D63B1B" w:rsidRDefault="002E52AF" w:rsidP="00805BE8">
            <w:pPr>
              <w:spacing w:before="120" w:after="120"/>
              <w:rPr>
                <w:rFonts w:eastAsiaTheme="minorEastAsia"/>
                <w:lang w:eastAsia="zh-CN"/>
              </w:rPr>
            </w:pPr>
            <w:r w:rsidRPr="00D63B1B">
              <w:rPr>
                <w:rFonts w:eastAsiaTheme="minorEastAsia"/>
                <w:lang w:eastAsia="zh-CN"/>
              </w:rPr>
              <w:t>Samsung</w:t>
            </w:r>
          </w:p>
        </w:tc>
        <w:tc>
          <w:tcPr>
            <w:tcW w:w="6772" w:type="dxa"/>
          </w:tcPr>
          <w:p w14:paraId="43D2F219" w14:textId="4A4864E3" w:rsidR="002E52AF" w:rsidRPr="00D63B1B" w:rsidRDefault="000A474D" w:rsidP="00805BE8">
            <w:pPr>
              <w:spacing w:before="120" w:after="120"/>
              <w:rPr>
                <w:rFonts w:eastAsiaTheme="minorEastAsia"/>
                <w:lang w:eastAsia="zh-CN"/>
              </w:rPr>
            </w:pPr>
            <w:r w:rsidRPr="00D63B1B">
              <w:rPr>
                <w:rFonts w:eastAsiaTheme="minorEastAsia" w:hint="eastAsia"/>
                <w:lang w:eastAsia="zh-CN"/>
              </w:rPr>
              <w:t>S</w:t>
            </w:r>
            <w:r w:rsidRPr="00D63B1B">
              <w:rPr>
                <w:rFonts w:eastAsiaTheme="minorEastAsia"/>
                <w:lang w:eastAsia="zh-CN"/>
              </w:rPr>
              <w:t>imulation results for single-DCI (URLLC)</w:t>
            </w:r>
          </w:p>
        </w:tc>
      </w:tr>
      <w:tr w:rsidR="00F679CE" w14:paraId="49B2FA75" w14:textId="77777777" w:rsidTr="00805BE8">
        <w:trPr>
          <w:trHeight w:val="468"/>
        </w:trPr>
        <w:tc>
          <w:tcPr>
            <w:tcW w:w="1648" w:type="dxa"/>
          </w:tcPr>
          <w:p w14:paraId="2AE37D9F" w14:textId="12A1CD6F" w:rsidR="00F679CE" w:rsidRPr="002E52AF" w:rsidRDefault="00F679CE" w:rsidP="00805BE8">
            <w:pPr>
              <w:spacing w:before="120" w:after="120"/>
              <w:rPr>
                <w:rFonts w:eastAsiaTheme="minorEastAsia"/>
                <w:highlight w:val="yellow"/>
                <w:lang w:eastAsia="zh-CN"/>
              </w:rPr>
            </w:pPr>
            <w:r w:rsidRPr="00F679CE">
              <w:rPr>
                <w:rFonts w:eastAsiaTheme="minorEastAsia" w:hint="eastAsia"/>
                <w:lang w:eastAsia="zh-CN"/>
              </w:rPr>
              <w:t>R</w:t>
            </w:r>
            <w:r w:rsidRPr="00F679CE">
              <w:rPr>
                <w:rFonts w:eastAsiaTheme="minorEastAsia"/>
                <w:lang w:eastAsia="zh-CN"/>
              </w:rPr>
              <w:t>4-2100903</w:t>
            </w:r>
          </w:p>
        </w:tc>
        <w:tc>
          <w:tcPr>
            <w:tcW w:w="1437" w:type="dxa"/>
          </w:tcPr>
          <w:p w14:paraId="7456FC26" w14:textId="61E84637" w:rsidR="00F679CE" w:rsidRPr="002E52AF" w:rsidRDefault="00F679CE" w:rsidP="00805BE8">
            <w:pPr>
              <w:spacing w:before="120" w:after="120"/>
              <w:rPr>
                <w:rFonts w:eastAsiaTheme="minorEastAsia"/>
                <w:highlight w:val="yellow"/>
                <w:lang w:eastAsia="zh-CN"/>
              </w:rPr>
            </w:pPr>
            <w:r w:rsidRPr="00F679CE">
              <w:rPr>
                <w:rFonts w:eastAsiaTheme="minorEastAsia"/>
                <w:lang w:eastAsia="zh-CN"/>
              </w:rPr>
              <w:t>Samsung</w:t>
            </w:r>
          </w:p>
        </w:tc>
        <w:tc>
          <w:tcPr>
            <w:tcW w:w="6772" w:type="dxa"/>
          </w:tcPr>
          <w:p w14:paraId="48143145" w14:textId="115E5DA3" w:rsidR="00F679CE" w:rsidRDefault="00F679CE"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 summary for PDSCH requirement and CSI requirement</w:t>
            </w:r>
          </w:p>
        </w:tc>
      </w:tr>
      <w:tr w:rsidR="002E52AF" w14:paraId="1607E407" w14:textId="77777777" w:rsidTr="00805BE8">
        <w:trPr>
          <w:trHeight w:val="468"/>
        </w:trPr>
        <w:tc>
          <w:tcPr>
            <w:tcW w:w="1648" w:type="dxa"/>
          </w:tcPr>
          <w:p w14:paraId="28427FD4" w14:textId="2C1DF72F"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4-2101256</w:t>
            </w:r>
          </w:p>
        </w:tc>
        <w:tc>
          <w:tcPr>
            <w:tcW w:w="1437" w:type="dxa"/>
          </w:tcPr>
          <w:p w14:paraId="1A2EC108" w14:textId="220EACA8" w:rsidR="002E52AF" w:rsidRDefault="002E52AF" w:rsidP="00805BE8">
            <w:pPr>
              <w:spacing w:before="120" w:after="120"/>
              <w:rPr>
                <w:rFonts w:eastAsiaTheme="minorEastAsia"/>
                <w:lang w:eastAsia="zh-CN"/>
              </w:rPr>
            </w:pPr>
            <w:r>
              <w:rPr>
                <w:rFonts w:eastAsiaTheme="minorEastAsia"/>
                <w:lang w:eastAsia="zh-CN"/>
              </w:rPr>
              <w:t>Intel</w:t>
            </w:r>
          </w:p>
        </w:tc>
        <w:tc>
          <w:tcPr>
            <w:tcW w:w="6772" w:type="dxa"/>
          </w:tcPr>
          <w:p w14:paraId="0EB021A8" w14:textId="0D370B02" w:rsidR="002E52AF" w:rsidRPr="000A474D" w:rsidRDefault="000A474D"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single-DCI (eMBB)</w:t>
            </w:r>
          </w:p>
        </w:tc>
      </w:tr>
      <w:tr w:rsidR="002E52AF" w14:paraId="2E73A828" w14:textId="77777777" w:rsidTr="00805BE8">
        <w:trPr>
          <w:trHeight w:val="468"/>
        </w:trPr>
        <w:tc>
          <w:tcPr>
            <w:tcW w:w="1648" w:type="dxa"/>
          </w:tcPr>
          <w:p w14:paraId="37A39FE0" w14:textId="4AFDA671" w:rsidR="002E52AF" w:rsidRDefault="002E52AF" w:rsidP="00805BE8">
            <w:pPr>
              <w:spacing w:before="120" w:after="120"/>
              <w:rPr>
                <w:rFonts w:eastAsiaTheme="minorEastAsia"/>
                <w:lang w:eastAsia="zh-CN"/>
              </w:rPr>
            </w:pPr>
            <w:r>
              <w:rPr>
                <w:rFonts w:eastAsiaTheme="minorEastAsia"/>
                <w:lang w:eastAsia="zh-CN"/>
              </w:rPr>
              <w:t>R4-2101257</w:t>
            </w:r>
          </w:p>
        </w:tc>
        <w:tc>
          <w:tcPr>
            <w:tcW w:w="1437" w:type="dxa"/>
          </w:tcPr>
          <w:p w14:paraId="1B391F1E" w14:textId="0948A8A4" w:rsidR="002E52AF" w:rsidRDefault="002E52AF" w:rsidP="00805BE8">
            <w:pPr>
              <w:spacing w:before="120" w:after="120"/>
              <w:rPr>
                <w:rFonts w:eastAsiaTheme="minorEastAsia"/>
                <w:lang w:eastAsia="zh-CN"/>
              </w:rPr>
            </w:pPr>
            <w:r>
              <w:rPr>
                <w:rFonts w:eastAsiaTheme="minorEastAsia"/>
                <w:lang w:eastAsia="zh-CN"/>
              </w:rPr>
              <w:t>Intel</w:t>
            </w:r>
          </w:p>
        </w:tc>
        <w:tc>
          <w:tcPr>
            <w:tcW w:w="6772" w:type="dxa"/>
          </w:tcPr>
          <w:p w14:paraId="796B8FAC" w14:textId="70DF9C84" w:rsidR="002E52AF" w:rsidRPr="000A474D" w:rsidRDefault="000A474D" w:rsidP="00805BE8">
            <w:pPr>
              <w:spacing w:before="120" w:after="120"/>
              <w:rPr>
                <w:rFonts w:eastAsiaTheme="minorEastAsia"/>
                <w:lang w:eastAsia="zh-CN"/>
              </w:rPr>
            </w:pPr>
            <w:r>
              <w:rPr>
                <w:rFonts w:eastAsiaTheme="minorEastAsia"/>
                <w:lang w:eastAsia="zh-CN"/>
              </w:rPr>
              <w:t>Simulation results for multi-DCI (URLLC)</w:t>
            </w:r>
          </w:p>
        </w:tc>
      </w:tr>
      <w:tr w:rsidR="002E52AF" w14:paraId="003E739D" w14:textId="77777777" w:rsidTr="00805BE8">
        <w:trPr>
          <w:trHeight w:val="468"/>
        </w:trPr>
        <w:tc>
          <w:tcPr>
            <w:tcW w:w="1648" w:type="dxa"/>
          </w:tcPr>
          <w:p w14:paraId="1B883FD1" w14:textId="14A06DEB"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4-2101258</w:t>
            </w:r>
          </w:p>
        </w:tc>
        <w:tc>
          <w:tcPr>
            <w:tcW w:w="1437" w:type="dxa"/>
          </w:tcPr>
          <w:p w14:paraId="5504F583" w14:textId="61B0EAA7" w:rsidR="002E52AF" w:rsidRDefault="002E52AF" w:rsidP="00805BE8">
            <w:pPr>
              <w:spacing w:before="120" w:after="120"/>
              <w:rPr>
                <w:rFonts w:eastAsiaTheme="minorEastAsia"/>
                <w:lang w:eastAsia="zh-CN"/>
              </w:rPr>
            </w:pPr>
            <w:r>
              <w:rPr>
                <w:rFonts w:eastAsiaTheme="minorEastAsia"/>
                <w:lang w:eastAsia="zh-CN"/>
              </w:rPr>
              <w:t>Intel</w:t>
            </w:r>
          </w:p>
        </w:tc>
        <w:tc>
          <w:tcPr>
            <w:tcW w:w="6772" w:type="dxa"/>
          </w:tcPr>
          <w:p w14:paraId="3A4B9275" w14:textId="5E77612F" w:rsidR="002E52AF" w:rsidRPr="000A474D" w:rsidRDefault="000A474D" w:rsidP="002548BD">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single-DCI (URLLC)</w:t>
            </w:r>
          </w:p>
        </w:tc>
      </w:tr>
      <w:tr w:rsidR="002E52AF" w14:paraId="423314AC" w14:textId="77777777" w:rsidTr="00805BE8">
        <w:trPr>
          <w:trHeight w:val="468"/>
        </w:trPr>
        <w:tc>
          <w:tcPr>
            <w:tcW w:w="1648" w:type="dxa"/>
          </w:tcPr>
          <w:p w14:paraId="134634F9" w14:textId="25594426"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4-2101259</w:t>
            </w:r>
          </w:p>
        </w:tc>
        <w:tc>
          <w:tcPr>
            <w:tcW w:w="1437" w:type="dxa"/>
          </w:tcPr>
          <w:p w14:paraId="076AF2CD" w14:textId="7B40BF87" w:rsidR="002E52AF" w:rsidRDefault="002E52AF" w:rsidP="00805BE8">
            <w:pPr>
              <w:spacing w:before="120" w:after="120"/>
              <w:rPr>
                <w:rFonts w:eastAsiaTheme="minorEastAsia"/>
                <w:lang w:eastAsia="zh-CN"/>
              </w:rPr>
            </w:pPr>
            <w:r>
              <w:rPr>
                <w:rFonts w:eastAsiaTheme="minorEastAsia"/>
                <w:lang w:eastAsia="zh-CN"/>
              </w:rPr>
              <w:t>Intel</w:t>
            </w:r>
            <w:r w:rsidR="000A474D">
              <w:rPr>
                <w:rFonts w:eastAsiaTheme="minorEastAsia"/>
                <w:lang w:eastAsia="zh-CN"/>
              </w:rPr>
              <w:t xml:space="preserve">, Samsung, Ericsson , </w:t>
            </w:r>
            <w:r w:rsidR="000A474D">
              <w:rPr>
                <w:rFonts w:eastAsiaTheme="minorEastAsia"/>
                <w:lang w:eastAsia="zh-CN"/>
              </w:rPr>
              <w:lastRenderedPageBreak/>
              <w:t>Huawei, HiSilicon</w:t>
            </w:r>
          </w:p>
        </w:tc>
        <w:tc>
          <w:tcPr>
            <w:tcW w:w="6772" w:type="dxa"/>
          </w:tcPr>
          <w:p w14:paraId="2CF15ABF" w14:textId="6D5C58FE" w:rsidR="002E52AF" w:rsidRPr="000A474D" w:rsidRDefault="000A474D" w:rsidP="00805BE8">
            <w:pPr>
              <w:spacing w:before="120" w:after="120"/>
              <w:rPr>
                <w:rFonts w:eastAsiaTheme="minorEastAsia"/>
                <w:lang w:eastAsia="zh-CN"/>
              </w:rPr>
            </w:pPr>
            <w:r>
              <w:rPr>
                <w:rFonts w:eastAsiaTheme="minorEastAsia"/>
                <w:lang w:eastAsia="zh-CN"/>
              </w:rPr>
              <w:lastRenderedPageBreak/>
              <w:t>CR for single-DCI based multi-TRP repetition scheme</w:t>
            </w:r>
          </w:p>
        </w:tc>
      </w:tr>
      <w:tr w:rsidR="002E52AF" w14:paraId="172EB1B6" w14:textId="77777777" w:rsidTr="00805BE8">
        <w:trPr>
          <w:trHeight w:val="468"/>
        </w:trPr>
        <w:tc>
          <w:tcPr>
            <w:tcW w:w="1648" w:type="dxa"/>
          </w:tcPr>
          <w:p w14:paraId="37DD865F" w14:textId="520463C4" w:rsidR="002E52AF" w:rsidRDefault="002E52AF" w:rsidP="00805BE8">
            <w:pPr>
              <w:spacing w:before="120" w:after="120"/>
              <w:rPr>
                <w:rFonts w:eastAsiaTheme="minorEastAsia"/>
                <w:lang w:eastAsia="zh-CN"/>
              </w:rPr>
            </w:pPr>
            <w:r>
              <w:rPr>
                <w:rFonts w:eastAsiaTheme="minorEastAsia"/>
                <w:lang w:eastAsia="zh-CN"/>
              </w:rPr>
              <w:t>R4-2101312</w:t>
            </w:r>
          </w:p>
        </w:tc>
        <w:tc>
          <w:tcPr>
            <w:tcW w:w="1437" w:type="dxa"/>
          </w:tcPr>
          <w:p w14:paraId="4878BD62" w14:textId="75D8EE90" w:rsidR="002E52AF" w:rsidRDefault="002E52AF" w:rsidP="00805BE8">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5B062E65" w14:textId="1BF472D0" w:rsidR="002E52AF" w:rsidRPr="000A474D" w:rsidRDefault="000A474D"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multi-DCI (eMBB)</w:t>
            </w:r>
          </w:p>
        </w:tc>
      </w:tr>
      <w:tr w:rsidR="002E52AF" w14:paraId="509C038D" w14:textId="77777777" w:rsidTr="00805BE8">
        <w:trPr>
          <w:trHeight w:val="468"/>
        </w:trPr>
        <w:tc>
          <w:tcPr>
            <w:tcW w:w="1648" w:type="dxa"/>
          </w:tcPr>
          <w:p w14:paraId="412E10F9" w14:textId="29491B45"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4-2101313</w:t>
            </w:r>
          </w:p>
        </w:tc>
        <w:tc>
          <w:tcPr>
            <w:tcW w:w="1437" w:type="dxa"/>
          </w:tcPr>
          <w:p w14:paraId="1F4DE7CB" w14:textId="034288DE" w:rsidR="002E52AF" w:rsidRDefault="002E52AF" w:rsidP="00805BE8">
            <w:pPr>
              <w:spacing w:before="120" w:after="120"/>
              <w:rPr>
                <w:rFonts w:eastAsiaTheme="minorEastAsia"/>
                <w:lang w:eastAsia="zh-CN"/>
              </w:rPr>
            </w:pPr>
            <w:r>
              <w:rPr>
                <w:rFonts w:eastAsiaTheme="minorEastAsia"/>
                <w:lang w:eastAsia="zh-CN"/>
              </w:rPr>
              <w:t>Huawei, HiSilicon</w:t>
            </w:r>
          </w:p>
        </w:tc>
        <w:tc>
          <w:tcPr>
            <w:tcW w:w="6772" w:type="dxa"/>
          </w:tcPr>
          <w:p w14:paraId="0AC2073A" w14:textId="3BD31967" w:rsidR="002E52AF" w:rsidRPr="000A474D" w:rsidRDefault="000A474D" w:rsidP="00805BE8">
            <w:pPr>
              <w:spacing w:before="120" w:after="120"/>
              <w:rPr>
                <w:rFonts w:eastAsiaTheme="minorEastAsia"/>
                <w:lang w:eastAsia="zh-CN"/>
              </w:rPr>
            </w:pPr>
            <w:r>
              <w:rPr>
                <w:rFonts w:eastAsiaTheme="minorEastAsia"/>
                <w:lang w:eastAsia="zh-CN"/>
              </w:rPr>
              <w:t>Simulation results for single-DCI (eMBB)</w:t>
            </w:r>
          </w:p>
        </w:tc>
      </w:tr>
      <w:tr w:rsidR="002E52AF" w14:paraId="2A78DBA3" w14:textId="77777777" w:rsidTr="00805BE8">
        <w:trPr>
          <w:trHeight w:val="468"/>
        </w:trPr>
        <w:tc>
          <w:tcPr>
            <w:tcW w:w="1648" w:type="dxa"/>
          </w:tcPr>
          <w:p w14:paraId="0843013F" w14:textId="259CA702"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4-2101314</w:t>
            </w:r>
          </w:p>
        </w:tc>
        <w:tc>
          <w:tcPr>
            <w:tcW w:w="1437" w:type="dxa"/>
          </w:tcPr>
          <w:p w14:paraId="0D938DE1" w14:textId="1F038188" w:rsidR="002E52AF" w:rsidRDefault="002E52AF" w:rsidP="00805BE8">
            <w:pPr>
              <w:spacing w:before="120" w:after="120"/>
              <w:rPr>
                <w:rFonts w:eastAsiaTheme="minorEastAsia"/>
                <w:lang w:eastAsia="zh-CN"/>
              </w:rPr>
            </w:pPr>
            <w:r>
              <w:rPr>
                <w:rFonts w:eastAsiaTheme="minorEastAsia"/>
                <w:lang w:eastAsia="zh-CN"/>
              </w:rPr>
              <w:t>Huawei, HiSilicon</w:t>
            </w:r>
          </w:p>
        </w:tc>
        <w:tc>
          <w:tcPr>
            <w:tcW w:w="6772" w:type="dxa"/>
          </w:tcPr>
          <w:p w14:paraId="70B6A8DB" w14:textId="3A382A78" w:rsidR="002E52AF" w:rsidRPr="005B732E" w:rsidRDefault="005B732E" w:rsidP="00805BE8">
            <w:pPr>
              <w:spacing w:before="120" w:after="120"/>
              <w:rPr>
                <w:rFonts w:eastAsiaTheme="minorEastAsia"/>
                <w:lang w:eastAsia="zh-CN"/>
              </w:rPr>
            </w:pPr>
            <w:r>
              <w:rPr>
                <w:rFonts w:eastAsiaTheme="minorEastAsia"/>
                <w:lang w:eastAsia="zh-CN"/>
              </w:rPr>
              <w:t>Simulation results for single-DCI (URLLC)</w:t>
            </w:r>
          </w:p>
        </w:tc>
      </w:tr>
      <w:tr w:rsidR="002E52AF" w14:paraId="2851D84E" w14:textId="77777777" w:rsidTr="00805BE8">
        <w:trPr>
          <w:trHeight w:val="468"/>
        </w:trPr>
        <w:tc>
          <w:tcPr>
            <w:tcW w:w="1648" w:type="dxa"/>
          </w:tcPr>
          <w:p w14:paraId="77F8257E" w14:textId="2D44E503" w:rsidR="002E52AF" w:rsidRDefault="002E52AF"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w:t>
            </w:r>
            <w:r w:rsidR="003322AA">
              <w:rPr>
                <w:rFonts w:eastAsiaTheme="minorEastAsia"/>
                <w:lang w:eastAsia="zh-CN"/>
              </w:rPr>
              <w:t>2101315</w:t>
            </w:r>
          </w:p>
        </w:tc>
        <w:tc>
          <w:tcPr>
            <w:tcW w:w="1437" w:type="dxa"/>
          </w:tcPr>
          <w:p w14:paraId="05C33D8D" w14:textId="6D3EA66E" w:rsidR="002E52AF" w:rsidRDefault="00291ED9" w:rsidP="00805BE8">
            <w:pPr>
              <w:spacing w:before="120" w:after="120"/>
              <w:rPr>
                <w:rFonts w:eastAsiaTheme="minorEastAsia"/>
                <w:lang w:eastAsia="zh-CN"/>
              </w:rPr>
            </w:pPr>
            <w:r>
              <w:rPr>
                <w:rFonts w:eastAsiaTheme="minorEastAsia" w:hint="eastAsia"/>
                <w:lang w:eastAsia="zh-CN"/>
              </w:rPr>
              <w:t>Hu</w:t>
            </w:r>
            <w:r>
              <w:rPr>
                <w:rFonts w:eastAsiaTheme="minorEastAsia"/>
                <w:lang w:eastAsia="zh-CN"/>
              </w:rPr>
              <w:t>awei, HiSilicon</w:t>
            </w:r>
            <w:r w:rsidR="005B732E">
              <w:rPr>
                <w:rFonts w:eastAsiaTheme="minorEastAsia"/>
                <w:lang w:eastAsia="zh-CN"/>
              </w:rPr>
              <w:t>, Ericsson, Intel, Samsung</w:t>
            </w:r>
          </w:p>
        </w:tc>
        <w:tc>
          <w:tcPr>
            <w:tcW w:w="6772" w:type="dxa"/>
          </w:tcPr>
          <w:p w14:paraId="2E1CF78E" w14:textId="0541621A" w:rsidR="002E52AF" w:rsidRPr="005B732E" w:rsidRDefault="005B732E"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R for single-DCI based multi-TRP for eMBB</w:t>
            </w:r>
          </w:p>
        </w:tc>
      </w:tr>
      <w:tr w:rsidR="00291ED9" w14:paraId="033F35C3" w14:textId="77777777" w:rsidTr="00805BE8">
        <w:trPr>
          <w:trHeight w:val="468"/>
        </w:trPr>
        <w:tc>
          <w:tcPr>
            <w:tcW w:w="1648" w:type="dxa"/>
          </w:tcPr>
          <w:p w14:paraId="05E1453D" w14:textId="3DF12A23" w:rsidR="00291ED9" w:rsidRDefault="00291ED9"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4-2101316</w:t>
            </w:r>
          </w:p>
        </w:tc>
        <w:tc>
          <w:tcPr>
            <w:tcW w:w="1437" w:type="dxa"/>
          </w:tcPr>
          <w:p w14:paraId="2E29E497" w14:textId="38DEC70B" w:rsidR="00291ED9" w:rsidRDefault="00291ED9" w:rsidP="00805BE8">
            <w:pPr>
              <w:spacing w:before="120" w:after="120"/>
              <w:rPr>
                <w:rFonts w:eastAsiaTheme="minorEastAsia"/>
                <w:lang w:eastAsia="zh-CN"/>
              </w:rPr>
            </w:pPr>
            <w:r>
              <w:rPr>
                <w:rFonts w:eastAsiaTheme="minorEastAsia"/>
                <w:lang w:eastAsia="zh-CN"/>
              </w:rPr>
              <w:t>Huawei, HiSilicon</w:t>
            </w:r>
          </w:p>
        </w:tc>
        <w:tc>
          <w:tcPr>
            <w:tcW w:w="6772" w:type="dxa"/>
          </w:tcPr>
          <w:p w14:paraId="18334DDF" w14:textId="6ACBEF42" w:rsidR="00291ED9" w:rsidRPr="005B732E" w:rsidRDefault="005B732E" w:rsidP="00805BE8">
            <w:pPr>
              <w:spacing w:before="120" w:after="120"/>
              <w:rPr>
                <w:rFonts w:eastAsiaTheme="minorEastAsia"/>
                <w:lang w:eastAsia="zh-CN"/>
              </w:rPr>
            </w:pPr>
            <w:r>
              <w:rPr>
                <w:rFonts w:eastAsiaTheme="minorEastAsia"/>
                <w:lang w:eastAsia="zh-CN"/>
              </w:rPr>
              <w:t>CR for multi-DCI based  multi-TRP for eMBB</w:t>
            </w:r>
          </w:p>
        </w:tc>
      </w:tr>
      <w:tr w:rsidR="00291ED9" w14:paraId="4B72EC13" w14:textId="77777777" w:rsidTr="00805BE8">
        <w:trPr>
          <w:trHeight w:val="468"/>
        </w:trPr>
        <w:tc>
          <w:tcPr>
            <w:tcW w:w="1648" w:type="dxa"/>
          </w:tcPr>
          <w:p w14:paraId="71C94968" w14:textId="4037BCA8" w:rsidR="00291ED9" w:rsidRDefault="00291ED9" w:rsidP="00805BE8">
            <w:pPr>
              <w:spacing w:before="120" w:after="120"/>
              <w:rPr>
                <w:rFonts w:eastAsiaTheme="minorEastAsia"/>
                <w:lang w:eastAsia="zh-CN"/>
              </w:rPr>
            </w:pPr>
            <w:r>
              <w:rPr>
                <w:rFonts w:eastAsiaTheme="minorEastAsia"/>
                <w:lang w:eastAsia="zh-CN"/>
              </w:rPr>
              <w:t>R4-2101448</w:t>
            </w:r>
          </w:p>
        </w:tc>
        <w:tc>
          <w:tcPr>
            <w:tcW w:w="1437" w:type="dxa"/>
          </w:tcPr>
          <w:p w14:paraId="521220D4" w14:textId="331A3770" w:rsidR="00291ED9" w:rsidRDefault="00291ED9" w:rsidP="00805BE8">
            <w:pPr>
              <w:spacing w:before="120" w:after="120"/>
              <w:rPr>
                <w:rFonts w:eastAsiaTheme="minorEastAsia"/>
                <w:lang w:eastAsia="zh-CN"/>
              </w:rPr>
            </w:pPr>
            <w:r>
              <w:rPr>
                <w:rFonts w:eastAsiaTheme="minorEastAsia" w:hint="eastAsia"/>
                <w:lang w:eastAsia="zh-CN"/>
              </w:rPr>
              <w:t>E</w:t>
            </w:r>
            <w:r>
              <w:rPr>
                <w:rFonts w:eastAsiaTheme="minorEastAsia"/>
                <w:lang w:eastAsia="zh-CN"/>
              </w:rPr>
              <w:t>ricsson, Huawei,</w:t>
            </w:r>
            <w:r w:rsidR="003C3220">
              <w:rPr>
                <w:rFonts w:eastAsiaTheme="minorEastAsia"/>
                <w:lang w:eastAsia="zh-CN"/>
              </w:rPr>
              <w:t xml:space="preserve"> </w:t>
            </w:r>
            <w:r>
              <w:rPr>
                <w:rFonts w:eastAsiaTheme="minorEastAsia"/>
                <w:lang w:eastAsia="zh-CN"/>
              </w:rPr>
              <w:t>HiSilicon Intel ,Samsung</w:t>
            </w:r>
          </w:p>
        </w:tc>
        <w:tc>
          <w:tcPr>
            <w:tcW w:w="6772" w:type="dxa"/>
          </w:tcPr>
          <w:p w14:paraId="1C823D35" w14:textId="76C4507F" w:rsidR="00291ED9" w:rsidRPr="005B732E" w:rsidRDefault="005B732E" w:rsidP="00805BE8">
            <w:pPr>
              <w:spacing w:before="120" w:after="120"/>
              <w:rPr>
                <w:rFonts w:eastAsiaTheme="minorEastAsia"/>
                <w:lang w:eastAsia="zh-CN"/>
              </w:rPr>
            </w:pPr>
            <w:r>
              <w:rPr>
                <w:rFonts w:eastAsiaTheme="minorEastAsia"/>
                <w:lang w:eastAsia="zh-CN"/>
              </w:rPr>
              <w:t>FRC for PDSCH requirement</w:t>
            </w:r>
          </w:p>
        </w:tc>
      </w:tr>
      <w:tr w:rsidR="00291ED9" w14:paraId="0B70BBD0" w14:textId="77777777" w:rsidTr="00805BE8">
        <w:trPr>
          <w:trHeight w:val="468"/>
        </w:trPr>
        <w:tc>
          <w:tcPr>
            <w:tcW w:w="1648" w:type="dxa"/>
          </w:tcPr>
          <w:p w14:paraId="032939E3" w14:textId="115495E4" w:rsidR="00291ED9" w:rsidRPr="00291ED9" w:rsidRDefault="00291ED9" w:rsidP="00805BE8">
            <w:pPr>
              <w:spacing w:before="120" w:after="120"/>
              <w:rPr>
                <w:rFonts w:eastAsiaTheme="minorEastAsia"/>
                <w:lang w:eastAsia="zh-CN"/>
              </w:rPr>
            </w:pPr>
            <w:r>
              <w:rPr>
                <w:rFonts w:eastAsiaTheme="minorEastAsia"/>
                <w:lang w:eastAsia="zh-CN"/>
              </w:rPr>
              <w:t>R4-2101449</w:t>
            </w:r>
          </w:p>
        </w:tc>
        <w:tc>
          <w:tcPr>
            <w:tcW w:w="1437" w:type="dxa"/>
          </w:tcPr>
          <w:p w14:paraId="5F9E781A" w14:textId="5B67C7DB" w:rsidR="00291ED9" w:rsidRPr="00191E36" w:rsidRDefault="00291ED9" w:rsidP="00805BE8">
            <w:pPr>
              <w:spacing w:before="120" w:after="120"/>
              <w:rPr>
                <w:rFonts w:eastAsiaTheme="minorEastAsia"/>
                <w:lang w:eastAsia="zh-CN"/>
              </w:rPr>
            </w:pPr>
            <w:r w:rsidRPr="00191E36">
              <w:rPr>
                <w:rFonts w:eastAsiaTheme="minorEastAsia" w:hint="eastAsia"/>
                <w:lang w:eastAsia="zh-CN"/>
              </w:rPr>
              <w:t>E</w:t>
            </w:r>
            <w:r w:rsidRPr="00191E36">
              <w:rPr>
                <w:rFonts w:eastAsiaTheme="minorEastAsia"/>
                <w:lang w:eastAsia="zh-CN"/>
              </w:rPr>
              <w:t>ricsson</w:t>
            </w:r>
          </w:p>
        </w:tc>
        <w:tc>
          <w:tcPr>
            <w:tcW w:w="6772" w:type="dxa"/>
          </w:tcPr>
          <w:p w14:paraId="5D7277F4" w14:textId="04A96D7A" w:rsidR="00291ED9" w:rsidRPr="00191E36" w:rsidRDefault="005B732E" w:rsidP="00805BE8">
            <w:pPr>
              <w:spacing w:before="120" w:after="120"/>
              <w:rPr>
                <w:rFonts w:eastAsiaTheme="minorEastAsia"/>
                <w:lang w:eastAsia="zh-CN"/>
              </w:rPr>
            </w:pPr>
            <w:r w:rsidRPr="00191E36">
              <w:rPr>
                <w:rFonts w:eastAsiaTheme="minorEastAsia"/>
                <w:lang w:eastAsia="zh-CN"/>
              </w:rPr>
              <w:t xml:space="preserve">Correction of simulation assumption for PDSCH requirement single-DCI/multi-DCI based </w:t>
            </w:r>
          </w:p>
        </w:tc>
      </w:tr>
      <w:tr w:rsidR="00291ED9" w14:paraId="21F81992" w14:textId="77777777" w:rsidTr="00805BE8">
        <w:trPr>
          <w:trHeight w:val="468"/>
        </w:trPr>
        <w:tc>
          <w:tcPr>
            <w:tcW w:w="1648" w:type="dxa"/>
          </w:tcPr>
          <w:p w14:paraId="22396764" w14:textId="152A358F" w:rsidR="00291ED9" w:rsidRDefault="00291ED9"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4-2101450</w:t>
            </w:r>
          </w:p>
        </w:tc>
        <w:tc>
          <w:tcPr>
            <w:tcW w:w="1437" w:type="dxa"/>
          </w:tcPr>
          <w:p w14:paraId="0F4039AD" w14:textId="3C9CF41A" w:rsidR="00291ED9" w:rsidRDefault="00291ED9" w:rsidP="00805BE8">
            <w:pPr>
              <w:spacing w:before="120" w:after="120"/>
              <w:rPr>
                <w:rFonts w:eastAsiaTheme="minorEastAsia"/>
                <w:lang w:eastAsia="zh-CN"/>
              </w:rPr>
            </w:pPr>
            <w:r>
              <w:rPr>
                <w:rFonts w:eastAsiaTheme="minorEastAsia"/>
                <w:lang w:eastAsia="zh-CN"/>
              </w:rPr>
              <w:t>Ericsson</w:t>
            </w:r>
          </w:p>
        </w:tc>
        <w:tc>
          <w:tcPr>
            <w:tcW w:w="6772" w:type="dxa"/>
          </w:tcPr>
          <w:p w14:paraId="2DF16D3A" w14:textId="09F29EF8" w:rsidR="00291ED9" w:rsidRPr="005B732E" w:rsidRDefault="005B732E"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single-DCI (eMBB)</w:t>
            </w:r>
          </w:p>
        </w:tc>
      </w:tr>
      <w:tr w:rsidR="00291ED9" w14:paraId="4B10F465" w14:textId="77777777" w:rsidTr="00805BE8">
        <w:trPr>
          <w:trHeight w:val="468"/>
        </w:trPr>
        <w:tc>
          <w:tcPr>
            <w:tcW w:w="1648" w:type="dxa"/>
          </w:tcPr>
          <w:p w14:paraId="36D4E436" w14:textId="3B0D2B22" w:rsidR="00291ED9" w:rsidRDefault="00291ED9"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4-2101451</w:t>
            </w:r>
          </w:p>
        </w:tc>
        <w:tc>
          <w:tcPr>
            <w:tcW w:w="1437" w:type="dxa"/>
          </w:tcPr>
          <w:p w14:paraId="2043C9CE" w14:textId="08198FE6" w:rsidR="00291ED9" w:rsidRDefault="00291ED9" w:rsidP="00805BE8">
            <w:pPr>
              <w:spacing w:before="120" w:after="120"/>
              <w:rPr>
                <w:rFonts w:eastAsiaTheme="minorEastAsia"/>
                <w:lang w:eastAsia="zh-CN"/>
              </w:rPr>
            </w:pPr>
            <w:r>
              <w:rPr>
                <w:rFonts w:eastAsiaTheme="minorEastAsia"/>
                <w:lang w:eastAsia="zh-CN"/>
              </w:rPr>
              <w:t>Ericsson</w:t>
            </w:r>
          </w:p>
        </w:tc>
        <w:tc>
          <w:tcPr>
            <w:tcW w:w="6772" w:type="dxa"/>
          </w:tcPr>
          <w:p w14:paraId="63A1A3AC" w14:textId="6F17DDAD" w:rsidR="00291ED9" w:rsidRPr="005B732E" w:rsidRDefault="005B732E"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multi-DCI (eMBB)</w:t>
            </w:r>
          </w:p>
        </w:tc>
      </w:tr>
      <w:tr w:rsidR="00291ED9" w14:paraId="50B963E0" w14:textId="77777777" w:rsidTr="00805BE8">
        <w:trPr>
          <w:trHeight w:val="468"/>
        </w:trPr>
        <w:tc>
          <w:tcPr>
            <w:tcW w:w="1648" w:type="dxa"/>
          </w:tcPr>
          <w:p w14:paraId="3BBF389D" w14:textId="1D7F9E37" w:rsidR="00291ED9" w:rsidRDefault="00291ED9"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4-2101452</w:t>
            </w:r>
          </w:p>
        </w:tc>
        <w:tc>
          <w:tcPr>
            <w:tcW w:w="1437" w:type="dxa"/>
          </w:tcPr>
          <w:p w14:paraId="31EBB97A" w14:textId="22E0B72B" w:rsidR="00291ED9" w:rsidRDefault="00291ED9" w:rsidP="00805BE8">
            <w:pPr>
              <w:spacing w:before="120" w:after="120"/>
              <w:rPr>
                <w:rFonts w:eastAsiaTheme="minorEastAsia"/>
                <w:lang w:eastAsia="zh-CN"/>
              </w:rPr>
            </w:pPr>
            <w:r>
              <w:rPr>
                <w:rFonts w:eastAsiaTheme="minorEastAsia"/>
                <w:lang w:eastAsia="zh-CN"/>
              </w:rPr>
              <w:t>Ericsson</w:t>
            </w:r>
          </w:p>
        </w:tc>
        <w:tc>
          <w:tcPr>
            <w:tcW w:w="6772" w:type="dxa"/>
          </w:tcPr>
          <w:p w14:paraId="3B373A03" w14:textId="1E4FA026" w:rsidR="00291ED9" w:rsidRPr="005B732E" w:rsidRDefault="005B732E" w:rsidP="005B732E">
            <w:pPr>
              <w:spacing w:before="120" w:after="120"/>
              <w:rPr>
                <w:rFonts w:eastAsiaTheme="minorEastAsia"/>
                <w:lang w:eastAsia="zh-CN"/>
              </w:rPr>
            </w:pPr>
            <w:r>
              <w:rPr>
                <w:rFonts w:eastAsiaTheme="minorEastAsia"/>
                <w:lang w:eastAsia="zh-CN"/>
              </w:rPr>
              <w:t>Simulation results for single-DCI (URLLC)</w:t>
            </w:r>
          </w:p>
        </w:tc>
      </w:tr>
      <w:tr w:rsidR="00291ED9" w14:paraId="467B96CC" w14:textId="77777777" w:rsidTr="00805BE8">
        <w:trPr>
          <w:trHeight w:val="468"/>
        </w:trPr>
        <w:tc>
          <w:tcPr>
            <w:tcW w:w="1648" w:type="dxa"/>
          </w:tcPr>
          <w:p w14:paraId="2D7AE8FE" w14:textId="7CB8EBE4" w:rsidR="00291ED9" w:rsidRDefault="00291ED9"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4-2102083</w:t>
            </w:r>
          </w:p>
        </w:tc>
        <w:tc>
          <w:tcPr>
            <w:tcW w:w="1437" w:type="dxa"/>
          </w:tcPr>
          <w:p w14:paraId="5F492F43" w14:textId="71EF065E" w:rsidR="00291ED9" w:rsidRDefault="00291ED9" w:rsidP="00805BE8">
            <w:pPr>
              <w:spacing w:before="120" w:after="120"/>
              <w:rPr>
                <w:rFonts w:eastAsiaTheme="minorEastAsia"/>
                <w:lang w:eastAsia="zh-CN"/>
              </w:rPr>
            </w:pPr>
            <w:r>
              <w:rPr>
                <w:rFonts w:eastAsiaTheme="minorEastAsia"/>
                <w:lang w:eastAsia="zh-CN"/>
              </w:rPr>
              <w:t>MTK</w:t>
            </w:r>
          </w:p>
        </w:tc>
        <w:tc>
          <w:tcPr>
            <w:tcW w:w="6772" w:type="dxa"/>
          </w:tcPr>
          <w:p w14:paraId="15A71920" w14:textId="181DBC1D" w:rsidR="00291ED9" w:rsidRPr="00DB1C68" w:rsidRDefault="00DB1C68"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 for multi-DCI (eMBB)</w:t>
            </w:r>
          </w:p>
        </w:tc>
      </w:tr>
    </w:tbl>
    <w:p w14:paraId="3E29E2AF" w14:textId="77777777" w:rsidR="00484C5D" w:rsidRPr="004A7544" w:rsidRDefault="00484C5D" w:rsidP="005B4802">
      <w:pPr>
        <w:rPr>
          <w:lang w:eastAsia="zh-CN"/>
        </w:rPr>
      </w:pPr>
    </w:p>
    <w:p w14:paraId="22A3A53D" w14:textId="39BCDA79" w:rsidR="000A474D" w:rsidRPr="00DA1A14" w:rsidRDefault="00837458" w:rsidP="005B4802">
      <w:pPr>
        <w:pStyle w:val="2"/>
      </w:pPr>
      <w:r w:rsidRPr="004A7544">
        <w:rPr>
          <w:rFonts w:hint="eastAsia"/>
        </w:rPr>
        <w:t>Open issues</w:t>
      </w:r>
      <w:r w:rsidR="00DC2500">
        <w:t xml:space="preserve"> summary</w:t>
      </w:r>
    </w:p>
    <w:p w14:paraId="7B06E1A9" w14:textId="64E0B765" w:rsidR="000A474D" w:rsidRPr="007B7D47" w:rsidRDefault="000A474D" w:rsidP="005B4802">
      <w:pPr>
        <w:rPr>
          <w:lang w:val="en-US" w:eastAsia="zh-CN"/>
        </w:rPr>
      </w:pPr>
      <w:r w:rsidRPr="007B7D47">
        <w:rPr>
          <w:lang w:val="en-US" w:eastAsia="zh-CN"/>
        </w:rPr>
        <w:t>Last RAN4 meeting agreements the WF</w:t>
      </w:r>
      <w:r w:rsidR="006B0053" w:rsidRPr="007B7D47">
        <w:rPr>
          <w:lang w:val="en-US" w:eastAsia="zh-CN"/>
        </w:rPr>
        <w:t xml:space="preserve"> </w:t>
      </w:r>
      <w:r w:rsidR="006B0053" w:rsidRPr="007B7D47">
        <w:rPr>
          <w:highlight w:val="green"/>
          <w:lang w:val="en-US" w:eastAsia="zh-CN"/>
        </w:rPr>
        <w:t>R4-</w:t>
      </w:r>
      <w:r w:rsidR="006B0053" w:rsidRPr="007B7D47">
        <w:rPr>
          <w:highlight w:val="green"/>
        </w:rPr>
        <w:t>2017529</w:t>
      </w:r>
      <w:r w:rsidR="00DA1A14" w:rsidRPr="007B7D47">
        <w:t xml:space="preserve"> </w:t>
      </w:r>
    </w:p>
    <w:p w14:paraId="27EC575F" w14:textId="56023B3D" w:rsidR="000A474D" w:rsidRPr="007B7D47" w:rsidRDefault="000A474D" w:rsidP="005B4802">
      <w:pPr>
        <w:rPr>
          <w:lang w:val="en-US" w:eastAsia="zh-CN"/>
        </w:rPr>
      </w:pPr>
      <w:r w:rsidRPr="007B7D47">
        <w:rPr>
          <w:lang w:val="en-US" w:eastAsia="zh-CN"/>
        </w:rPr>
        <w:t>List of open issues</w:t>
      </w:r>
    </w:p>
    <w:p w14:paraId="17DA2D22" w14:textId="4A45F26C" w:rsidR="00DA1A14" w:rsidRPr="007B7D47" w:rsidRDefault="00DA1A14" w:rsidP="00415730">
      <w:pPr>
        <w:pStyle w:val="afe"/>
        <w:numPr>
          <w:ilvl w:val="0"/>
          <w:numId w:val="4"/>
        </w:numPr>
        <w:overflowPunct/>
        <w:autoSpaceDE/>
        <w:autoSpaceDN/>
        <w:adjustRightInd/>
        <w:spacing w:after="120"/>
        <w:ind w:left="720" w:firstLineChars="0"/>
        <w:textAlignment w:val="auto"/>
        <w:rPr>
          <w:rFonts w:eastAsia="宋体"/>
          <w:szCs w:val="24"/>
          <w:lang w:eastAsia="zh-CN"/>
        </w:rPr>
      </w:pPr>
      <w:r w:rsidRPr="007B7D47">
        <w:rPr>
          <w:rFonts w:eastAsia="宋体"/>
          <w:szCs w:val="24"/>
          <w:lang w:eastAsia="zh-CN"/>
        </w:rPr>
        <w:t xml:space="preserve">Sub-Topic 1-1: </w:t>
      </w:r>
      <w:r w:rsidR="00415730" w:rsidRPr="007B7D47">
        <w:rPr>
          <w:rFonts w:eastAsia="宋体"/>
          <w:szCs w:val="24"/>
          <w:lang w:eastAsia="zh-CN"/>
        </w:rPr>
        <w:t>General</w:t>
      </w:r>
    </w:p>
    <w:p w14:paraId="280237F0" w14:textId="1378D8DC" w:rsidR="00DA1A14" w:rsidRPr="007B7D47" w:rsidRDefault="00DA1A14" w:rsidP="00DA1A14">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Issue 1-1</w:t>
      </w:r>
      <w:r w:rsidR="00287742" w:rsidRPr="007B7D47">
        <w:rPr>
          <w:rFonts w:eastAsia="宋体"/>
          <w:szCs w:val="24"/>
          <w:lang w:eastAsia="zh-CN"/>
        </w:rPr>
        <w:t>-1</w:t>
      </w:r>
      <w:r w:rsidRPr="007B7D47">
        <w:rPr>
          <w:rFonts w:eastAsia="宋体"/>
          <w:szCs w:val="24"/>
          <w:lang w:eastAsia="zh-CN"/>
        </w:rPr>
        <w:t>: FRC for single-DCI for FDM scheme A</w:t>
      </w:r>
    </w:p>
    <w:p w14:paraId="4E463A98" w14:textId="09B5C515" w:rsidR="00DA1A14" w:rsidRPr="007B7D47" w:rsidRDefault="00287742" w:rsidP="00DA1A14">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Issue 1-1-2</w:t>
      </w:r>
      <w:r w:rsidR="00DA1A14" w:rsidRPr="007B7D47">
        <w:rPr>
          <w:rFonts w:eastAsia="宋体"/>
          <w:szCs w:val="24"/>
          <w:lang w:eastAsia="zh-CN"/>
        </w:rPr>
        <w:t>: FRC for single-DCI for inter-slot TDM scheme</w:t>
      </w:r>
    </w:p>
    <w:p w14:paraId="4A7D3BCE" w14:textId="17599DAC" w:rsidR="00DA1A14" w:rsidRPr="007B7D47" w:rsidRDefault="00DA1A14" w:rsidP="00DA1A14">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Issue 1-</w:t>
      </w:r>
      <w:r w:rsidR="00287742" w:rsidRPr="007B7D47">
        <w:rPr>
          <w:rFonts w:eastAsia="宋体"/>
          <w:szCs w:val="24"/>
          <w:lang w:eastAsia="zh-CN"/>
        </w:rPr>
        <w:t>1-</w:t>
      </w:r>
      <w:r w:rsidRPr="007B7D47">
        <w:rPr>
          <w:rFonts w:eastAsia="宋体"/>
          <w:szCs w:val="24"/>
          <w:lang w:eastAsia="zh-CN"/>
        </w:rPr>
        <w:t>3: Abbreviation of TRP in 38.101-4</w:t>
      </w:r>
    </w:p>
    <w:p w14:paraId="15EDF320" w14:textId="0E3D92E9" w:rsidR="00DA1A14" w:rsidRPr="007B7D47" w:rsidRDefault="00DA1A14" w:rsidP="00DA1A14">
      <w:pPr>
        <w:pStyle w:val="afe"/>
        <w:numPr>
          <w:ilvl w:val="0"/>
          <w:numId w:val="4"/>
        </w:numPr>
        <w:overflowPunct/>
        <w:autoSpaceDE/>
        <w:autoSpaceDN/>
        <w:adjustRightInd/>
        <w:spacing w:after="120"/>
        <w:ind w:left="720" w:firstLineChars="0"/>
        <w:textAlignment w:val="auto"/>
        <w:rPr>
          <w:rFonts w:eastAsia="宋体"/>
          <w:szCs w:val="24"/>
          <w:lang w:eastAsia="zh-CN"/>
        </w:rPr>
      </w:pPr>
      <w:r w:rsidRPr="007B7D47">
        <w:rPr>
          <w:rFonts w:eastAsia="宋体"/>
          <w:szCs w:val="24"/>
          <w:lang w:eastAsia="zh-CN"/>
        </w:rPr>
        <w:t xml:space="preserve">Sub-topic 1-2: Test </w:t>
      </w:r>
      <w:r w:rsidR="00287742" w:rsidRPr="007B7D47">
        <w:rPr>
          <w:rFonts w:eastAsia="宋体"/>
          <w:szCs w:val="24"/>
          <w:lang w:eastAsia="zh-CN"/>
        </w:rPr>
        <w:t>parameters</w:t>
      </w:r>
      <w:r w:rsidRPr="007B7D47">
        <w:rPr>
          <w:rFonts w:eastAsia="宋体"/>
          <w:szCs w:val="24"/>
          <w:lang w:eastAsia="zh-CN"/>
        </w:rPr>
        <w:t xml:space="preserve"> Correction for PDSCH requirement</w:t>
      </w:r>
    </w:p>
    <w:p w14:paraId="3099A5D5" w14:textId="1EA2D70C" w:rsidR="00BC4CB5" w:rsidRPr="007B7D47" w:rsidRDefault="00BC4CB5" w:rsidP="00BC4CB5">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Issue 1-2</w:t>
      </w:r>
      <w:r w:rsidR="00287742" w:rsidRPr="007B7D47">
        <w:rPr>
          <w:rFonts w:eastAsia="宋体"/>
          <w:szCs w:val="24"/>
          <w:lang w:eastAsia="zh-CN"/>
        </w:rPr>
        <w:t>-1</w:t>
      </w:r>
      <w:r w:rsidRPr="007B7D47">
        <w:rPr>
          <w:rFonts w:eastAsia="宋体"/>
          <w:szCs w:val="24"/>
          <w:lang w:eastAsia="zh-CN"/>
        </w:rPr>
        <w:t>: Antenna port index for FDM scheme A</w:t>
      </w:r>
    </w:p>
    <w:p w14:paraId="7A37252A" w14:textId="4864B872" w:rsidR="00BC4CB5" w:rsidRPr="007B7D47" w:rsidRDefault="00BC4CB5" w:rsidP="00BC4CB5">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Issue 1-2</w:t>
      </w:r>
      <w:r w:rsidR="00287742" w:rsidRPr="007B7D47">
        <w:rPr>
          <w:rFonts w:eastAsia="宋体"/>
          <w:szCs w:val="24"/>
          <w:lang w:eastAsia="zh-CN"/>
        </w:rPr>
        <w:t>-2</w:t>
      </w:r>
      <w:r w:rsidRPr="007B7D47">
        <w:rPr>
          <w:rFonts w:eastAsia="宋体"/>
          <w:szCs w:val="24"/>
          <w:lang w:eastAsia="zh-CN"/>
        </w:rPr>
        <w:t>: Antenna port index for inter-slot TDM scheme</w:t>
      </w:r>
    </w:p>
    <w:p w14:paraId="3AF95FB0" w14:textId="7B60A681" w:rsidR="00DA1A14" w:rsidRPr="007B7D47" w:rsidRDefault="00287742" w:rsidP="00CE0A37">
      <w:pPr>
        <w:pStyle w:val="afe"/>
        <w:numPr>
          <w:ilvl w:val="0"/>
          <w:numId w:val="4"/>
        </w:numPr>
        <w:overflowPunct/>
        <w:autoSpaceDE/>
        <w:autoSpaceDN/>
        <w:adjustRightInd/>
        <w:spacing w:after="120"/>
        <w:ind w:left="720" w:firstLineChars="0"/>
        <w:textAlignment w:val="auto"/>
        <w:rPr>
          <w:rFonts w:eastAsia="宋体"/>
          <w:szCs w:val="24"/>
          <w:lang w:eastAsia="zh-CN"/>
        </w:rPr>
      </w:pPr>
      <w:r w:rsidRPr="007B7D47">
        <w:rPr>
          <w:rFonts w:eastAsia="宋体"/>
          <w:szCs w:val="24"/>
          <w:lang w:eastAsia="zh-CN"/>
        </w:rPr>
        <w:t>Sub-topic 1-3</w:t>
      </w:r>
      <w:r w:rsidR="00DA1A14" w:rsidRPr="007B7D47">
        <w:rPr>
          <w:rFonts w:eastAsia="宋体"/>
          <w:szCs w:val="24"/>
          <w:lang w:eastAsia="zh-CN"/>
        </w:rPr>
        <w:t xml:space="preserve">: </w:t>
      </w:r>
      <w:r w:rsidR="00CE0A37" w:rsidRPr="007B7D47">
        <w:rPr>
          <w:rFonts w:eastAsia="宋体"/>
          <w:szCs w:val="24"/>
          <w:lang w:eastAsia="zh-CN"/>
        </w:rPr>
        <w:t>Requirement of PDSCH demodulation</w:t>
      </w:r>
    </w:p>
    <w:p w14:paraId="16A10D2C" w14:textId="63AA992F" w:rsidR="002B49A3" w:rsidRDefault="002B49A3" w:rsidP="002B49A3">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Issue 1-3-1: </w:t>
      </w:r>
      <w:r w:rsidRPr="002B49A3">
        <w:rPr>
          <w:rFonts w:eastAsia="宋体"/>
          <w:szCs w:val="24"/>
          <w:lang w:eastAsia="zh-CN"/>
        </w:rPr>
        <w:t>Simulation results summary</w:t>
      </w:r>
    </w:p>
    <w:p w14:paraId="02162687" w14:textId="2FFDF80C" w:rsidR="00BC4CB5" w:rsidRPr="007B7D47" w:rsidRDefault="00287742" w:rsidP="00BC4CB5">
      <w:pPr>
        <w:pStyle w:val="afe"/>
        <w:numPr>
          <w:ilvl w:val="1"/>
          <w:numId w:val="4"/>
        </w:numPr>
        <w:overflowPunct/>
        <w:autoSpaceDE/>
        <w:autoSpaceDN/>
        <w:adjustRightInd/>
        <w:spacing w:after="120" w:line="259" w:lineRule="auto"/>
        <w:ind w:firstLineChars="0"/>
        <w:textAlignment w:val="auto"/>
        <w:rPr>
          <w:rFonts w:eastAsia="宋体"/>
          <w:szCs w:val="24"/>
          <w:lang w:eastAsia="zh-CN"/>
        </w:rPr>
      </w:pPr>
      <w:r w:rsidRPr="007B7D47">
        <w:rPr>
          <w:rFonts w:eastAsia="宋体"/>
          <w:szCs w:val="24"/>
          <w:lang w:eastAsia="zh-CN"/>
        </w:rPr>
        <w:t>Issue 1-3-1</w:t>
      </w:r>
      <w:r w:rsidR="00BC4CB5" w:rsidRPr="007B7D47">
        <w:rPr>
          <w:rFonts w:eastAsia="宋体"/>
          <w:szCs w:val="24"/>
          <w:lang w:eastAsia="zh-CN"/>
        </w:rPr>
        <w:t>: Requirements definition for 38.101-4</w:t>
      </w:r>
    </w:p>
    <w:p w14:paraId="08D028CD" w14:textId="77777777" w:rsidR="00DA1A14" w:rsidRPr="00DA1A14" w:rsidRDefault="00DA1A14" w:rsidP="005B4802">
      <w:pPr>
        <w:rPr>
          <w:color w:val="0070C0"/>
          <w:lang w:eastAsia="zh-CN"/>
        </w:rPr>
      </w:pPr>
    </w:p>
    <w:p w14:paraId="348B80F5" w14:textId="3CE0E8B8" w:rsidR="006B0053" w:rsidRPr="00B6258B" w:rsidRDefault="00571777" w:rsidP="00B4108D">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6B0053">
        <w:rPr>
          <w:sz w:val="24"/>
          <w:szCs w:val="16"/>
        </w:rPr>
        <w:t>: General</w:t>
      </w:r>
    </w:p>
    <w:p w14:paraId="2F48BD53" w14:textId="56604815" w:rsidR="006B0053" w:rsidRPr="003C0745" w:rsidRDefault="006B0053" w:rsidP="006B0053">
      <w:pPr>
        <w:rPr>
          <w:b/>
          <w:color w:val="000000" w:themeColor="text1"/>
          <w:u w:val="single"/>
          <w:lang w:eastAsia="ko-KR"/>
        </w:rPr>
      </w:pPr>
      <w:r w:rsidRPr="003C0745">
        <w:rPr>
          <w:b/>
          <w:color w:val="000000" w:themeColor="text1"/>
          <w:u w:val="single"/>
          <w:lang w:eastAsia="ko-KR"/>
        </w:rPr>
        <w:t>Issue 1-1</w:t>
      </w:r>
      <w:r w:rsidR="00B6258B" w:rsidRPr="003C0745">
        <w:rPr>
          <w:rFonts w:hint="eastAsia"/>
          <w:b/>
          <w:color w:val="000000" w:themeColor="text1"/>
          <w:u w:val="single"/>
          <w:lang w:eastAsia="zh-CN"/>
        </w:rPr>
        <w:t>-</w:t>
      </w:r>
      <w:r w:rsidR="00B6258B" w:rsidRPr="003C0745">
        <w:rPr>
          <w:b/>
          <w:color w:val="000000" w:themeColor="text1"/>
          <w:u w:val="single"/>
          <w:lang w:eastAsia="ko-KR"/>
        </w:rPr>
        <w:t>1</w:t>
      </w:r>
      <w:r w:rsidRPr="003C0745">
        <w:rPr>
          <w:b/>
          <w:color w:val="000000" w:themeColor="text1"/>
          <w:u w:val="single"/>
          <w:lang w:eastAsia="ko-KR"/>
        </w:rPr>
        <w:t>: FRC for single-DCI for FDM scheme A</w:t>
      </w:r>
    </w:p>
    <w:p w14:paraId="1493EF66" w14:textId="77777777" w:rsidR="006B0053" w:rsidRPr="003C0745" w:rsidRDefault="006B0053"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0745">
        <w:rPr>
          <w:rFonts w:eastAsia="宋体"/>
          <w:color w:val="000000" w:themeColor="text1"/>
          <w:szCs w:val="24"/>
          <w:lang w:eastAsia="zh-CN"/>
        </w:rPr>
        <w:t>Proposals</w:t>
      </w:r>
    </w:p>
    <w:p w14:paraId="0A53D228" w14:textId="29592189" w:rsidR="006B0053" w:rsidRPr="003C0745" w:rsidRDefault="006B0053" w:rsidP="006B0053">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0745">
        <w:rPr>
          <w:rFonts w:eastAsia="宋体"/>
          <w:color w:val="000000" w:themeColor="text1"/>
          <w:szCs w:val="24"/>
          <w:lang w:eastAsia="zh-CN"/>
        </w:rPr>
        <w:t xml:space="preserve">Option 1: Add a note in FRC of single-DCI for FDM scheme A to </w:t>
      </w:r>
      <w:r w:rsidR="00835716" w:rsidRPr="003C0745">
        <w:rPr>
          <w:rFonts w:eastAsia="宋体"/>
          <w:color w:val="000000" w:themeColor="text1"/>
          <w:szCs w:val="24"/>
          <w:lang w:eastAsia="zh-CN"/>
        </w:rPr>
        <w:t>clarify</w:t>
      </w:r>
      <w:r w:rsidRPr="003C0745">
        <w:rPr>
          <w:rFonts w:eastAsia="宋体"/>
          <w:color w:val="000000" w:themeColor="text1"/>
          <w:szCs w:val="24"/>
          <w:lang w:eastAsia="zh-CN"/>
        </w:rPr>
        <w:t xml:space="preserve"> the TBS determinate</w:t>
      </w:r>
    </w:p>
    <w:p w14:paraId="4CB2018D" w14:textId="77777777" w:rsidR="006B0053" w:rsidRPr="003C0745" w:rsidRDefault="006B0053" w:rsidP="006B0053">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0745">
        <w:rPr>
          <w:rFonts w:eastAsia="宋体"/>
          <w:color w:val="000000" w:themeColor="text1"/>
          <w:szCs w:val="24"/>
          <w:lang w:eastAsia="zh-CN"/>
        </w:rPr>
        <w:t>Option 2: TBA</w:t>
      </w:r>
    </w:p>
    <w:p w14:paraId="63F260D4" w14:textId="77777777" w:rsidR="006B0053" w:rsidRPr="003C0745" w:rsidRDefault="006B0053"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3C0745">
        <w:rPr>
          <w:rFonts w:eastAsia="宋体"/>
          <w:color w:val="000000" w:themeColor="text1"/>
          <w:szCs w:val="24"/>
          <w:lang w:eastAsia="zh-CN"/>
        </w:rPr>
        <w:t>Recommended WF</w:t>
      </w:r>
    </w:p>
    <w:p w14:paraId="6479805A" w14:textId="095EB6F3" w:rsidR="006B0053" w:rsidRPr="003C0745" w:rsidRDefault="00191E36" w:rsidP="006B0053">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3C0745">
        <w:rPr>
          <w:lang w:eastAsia="zh-CN"/>
        </w:rPr>
        <w:t>Encourage</w:t>
      </w:r>
      <w:r w:rsidRPr="003C0745">
        <w:rPr>
          <w:rFonts w:hint="eastAsia"/>
          <w:lang w:eastAsia="zh-CN"/>
        </w:rPr>
        <w:t xml:space="preserve"> feedback from </w:t>
      </w:r>
      <w:r w:rsidRPr="003C0745">
        <w:rPr>
          <w:lang w:eastAsia="zh-CN"/>
        </w:rPr>
        <w:t>companies</w:t>
      </w:r>
      <w:r w:rsidRPr="003C0745">
        <w:rPr>
          <w:rFonts w:eastAsia="宋体"/>
          <w:color w:val="000000" w:themeColor="text1"/>
          <w:szCs w:val="24"/>
          <w:lang w:eastAsia="zh-CN"/>
        </w:rPr>
        <w:t xml:space="preserve"> </w:t>
      </w:r>
      <w:r w:rsidR="006B0053" w:rsidRPr="003C0745">
        <w:rPr>
          <w:rFonts w:eastAsia="宋体"/>
          <w:color w:val="000000" w:themeColor="text1"/>
          <w:szCs w:val="24"/>
          <w:lang w:eastAsia="zh-CN"/>
        </w:rPr>
        <w:t xml:space="preserve">for solution of FRC definition for FDM scheme A </w:t>
      </w:r>
    </w:p>
    <w:p w14:paraId="66DF0AC6" w14:textId="77777777" w:rsidR="006B0053" w:rsidRPr="006B0053" w:rsidRDefault="006B0053" w:rsidP="00B4108D">
      <w:pPr>
        <w:rPr>
          <w:b/>
          <w:color w:val="000000" w:themeColor="text1"/>
          <w:u w:val="single"/>
          <w:lang w:eastAsia="ko-KR"/>
        </w:rPr>
      </w:pPr>
    </w:p>
    <w:p w14:paraId="25622377" w14:textId="4BB6700F" w:rsidR="006B0053" w:rsidRPr="006B0053" w:rsidRDefault="006B0053" w:rsidP="006B0053">
      <w:pPr>
        <w:rPr>
          <w:b/>
          <w:color w:val="000000" w:themeColor="text1"/>
          <w:u w:val="single"/>
          <w:lang w:eastAsia="ko-KR"/>
        </w:rPr>
      </w:pPr>
      <w:r>
        <w:rPr>
          <w:b/>
          <w:color w:val="000000" w:themeColor="text1"/>
          <w:u w:val="single"/>
          <w:lang w:eastAsia="ko-KR"/>
        </w:rPr>
        <w:t>Issue 1-</w:t>
      </w:r>
      <w:r w:rsidR="00B6258B">
        <w:rPr>
          <w:b/>
          <w:color w:val="000000" w:themeColor="text1"/>
          <w:u w:val="single"/>
          <w:lang w:eastAsia="ko-KR"/>
        </w:rPr>
        <w:t>1</w:t>
      </w:r>
      <w:r w:rsidR="00B6258B">
        <w:rPr>
          <w:rFonts w:hint="eastAsia"/>
          <w:b/>
          <w:color w:val="000000" w:themeColor="text1"/>
          <w:u w:val="single"/>
          <w:lang w:eastAsia="zh-CN"/>
        </w:rPr>
        <w:t>-</w:t>
      </w:r>
      <w:r w:rsidR="00191E36">
        <w:rPr>
          <w:b/>
          <w:color w:val="000000" w:themeColor="text1"/>
          <w:u w:val="single"/>
          <w:lang w:eastAsia="ko-KR"/>
        </w:rPr>
        <w:t>2</w:t>
      </w:r>
      <w:r>
        <w:rPr>
          <w:b/>
          <w:color w:val="000000" w:themeColor="text1"/>
          <w:u w:val="single"/>
          <w:lang w:eastAsia="ko-KR"/>
        </w:rPr>
        <w:t xml:space="preserve">: FRC for single-DCI for inter-slot TDM scheme </w:t>
      </w:r>
    </w:p>
    <w:p w14:paraId="40F75729" w14:textId="77777777" w:rsidR="006B0053" w:rsidRPr="006B0053" w:rsidRDefault="006B0053"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6B0053">
        <w:rPr>
          <w:rFonts w:eastAsia="宋体"/>
          <w:color w:val="000000" w:themeColor="text1"/>
          <w:szCs w:val="24"/>
          <w:lang w:eastAsia="zh-CN"/>
        </w:rPr>
        <w:t>Proposals</w:t>
      </w:r>
    </w:p>
    <w:p w14:paraId="6BD78BF2" w14:textId="48EBD10E" w:rsidR="006B0053" w:rsidRDefault="006B0053" w:rsidP="006B0053">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Apply the same FRC </w:t>
      </w:r>
      <w:r w:rsidR="004E5C3E">
        <w:rPr>
          <w:rFonts w:eastAsia="宋体"/>
          <w:color w:val="000000" w:themeColor="text1"/>
          <w:szCs w:val="24"/>
          <w:lang w:eastAsia="zh-CN"/>
        </w:rPr>
        <w:t xml:space="preserve">table </w:t>
      </w:r>
      <w:r>
        <w:rPr>
          <w:rFonts w:eastAsia="宋体"/>
          <w:color w:val="000000" w:themeColor="text1"/>
          <w:szCs w:val="24"/>
          <w:lang w:eastAsia="zh-CN"/>
        </w:rPr>
        <w:t xml:space="preserve">as Rel-16 URLLC </w:t>
      </w:r>
      <w:r>
        <w:rPr>
          <w:rFonts w:eastAsia="宋体"/>
        </w:rPr>
        <w:t>aggregation factor</w:t>
      </w:r>
      <w:r>
        <w:rPr>
          <w:rFonts w:eastAsia="宋体"/>
          <w:color w:val="000000" w:themeColor="text1"/>
          <w:szCs w:val="24"/>
          <w:lang w:eastAsia="zh-CN"/>
        </w:rPr>
        <w:t xml:space="preserve"> 2, with additional note to differentiate Rel-1</w:t>
      </w:r>
      <w:r w:rsidR="004E5C3E">
        <w:rPr>
          <w:rFonts w:eastAsia="宋体"/>
          <w:color w:val="000000" w:themeColor="text1"/>
          <w:szCs w:val="24"/>
          <w:lang w:eastAsia="zh-CN"/>
        </w:rPr>
        <w:t>6</w:t>
      </w:r>
      <w:r>
        <w:rPr>
          <w:rFonts w:eastAsia="宋体"/>
          <w:color w:val="000000" w:themeColor="text1"/>
          <w:szCs w:val="24"/>
          <w:lang w:eastAsia="zh-CN"/>
        </w:rPr>
        <w:t xml:space="preserve"> URLLC with single TRP transmission and </w:t>
      </w:r>
      <w:r w:rsidR="004E5C3E">
        <w:rPr>
          <w:rFonts w:eastAsia="宋体"/>
          <w:color w:val="000000" w:themeColor="text1"/>
          <w:szCs w:val="24"/>
          <w:lang w:eastAsia="zh-CN"/>
        </w:rPr>
        <w:t xml:space="preserve">Rel-16 NR eMIMO with single-DCI based </w:t>
      </w:r>
      <w:r>
        <w:rPr>
          <w:rFonts w:eastAsia="宋体"/>
          <w:color w:val="000000" w:themeColor="text1"/>
          <w:szCs w:val="24"/>
          <w:lang w:eastAsia="zh-CN"/>
        </w:rPr>
        <w:t>inter-slot TDM scheme as</w:t>
      </w:r>
    </w:p>
    <w:p w14:paraId="7C05845E" w14:textId="358CBEE3" w:rsidR="006B0053" w:rsidRPr="00C2222A" w:rsidRDefault="00DB6003" w:rsidP="006B0053">
      <w:pPr>
        <w:pStyle w:val="afe"/>
        <w:numPr>
          <w:ilvl w:val="0"/>
          <w:numId w:val="19"/>
        </w:numPr>
        <w:ind w:firstLineChars="0"/>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 xml:space="preserve">Option 1a: </w:t>
      </w:r>
      <w:r w:rsidR="006B0053">
        <w:rPr>
          <w:rFonts w:asciiTheme="minorHAnsi" w:eastAsia="宋体" w:hAnsiTheme="minorHAnsi" w:cstheme="minorHAnsi"/>
          <w:color w:val="000000" w:themeColor="text1"/>
          <w:szCs w:val="24"/>
          <w:lang w:eastAsia="zh-CN"/>
        </w:rPr>
        <w:t xml:space="preserve">Note 4: </w:t>
      </w:r>
      <w:r w:rsidR="006B0053">
        <w:rPr>
          <w:rFonts w:eastAsia="宋体"/>
        </w:rPr>
        <w:t xml:space="preserve">Throughput is calculated under </w:t>
      </w:r>
      <w:r w:rsidR="001B4B21">
        <w:rPr>
          <w:rFonts w:eastAsia="宋体"/>
        </w:rPr>
        <w:t>assumption of repetition number</w:t>
      </w:r>
      <w:r w:rsidR="006B0053">
        <w:rPr>
          <w:rFonts w:eastAsia="宋体"/>
        </w:rPr>
        <w:t xml:space="preserve"> 2</w:t>
      </w:r>
      <w:r>
        <w:rPr>
          <w:rFonts w:eastAsia="宋体"/>
        </w:rPr>
        <w:t xml:space="preserve"> (Samsung)</w:t>
      </w:r>
    </w:p>
    <w:p w14:paraId="32E127B7" w14:textId="5C01625C" w:rsidR="00DB6003" w:rsidRPr="006B0053" w:rsidRDefault="00DB6003" w:rsidP="006B0053">
      <w:pPr>
        <w:pStyle w:val="afe"/>
        <w:numPr>
          <w:ilvl w:val="0"/>
          <w:numId w:val="19"/>
        </w:numPr>
        <w:ind w:firstLineChars="0"/>
        <w:rPr>
          <w:rFonts w:asciiTheme="minorHAnsi" w:eastAsia="宋体" w:hAnsiTheme="minorHAnsi" w:cstheme="minorHAnsi"/>
          <w:color w:val="000000" w:themeColor="text1"/>
          <w:szCs w:val="24"/>
          <w:lang w:eastAsia="zh-CN"/>
        </w:rPr>
      </w:pPr>
      <w:r>
        <w:rPr>
          <w:rFonts w:eastAsia="宋体"/>
        </w:rPr>
        <w:t xml:space="preserve">Option 1b: Note 3: Throughput is calculated under assumption of </w:t>
      </w:r>
      <w:r w:rsidR="007C1186">
        <w:rPr>
          <w:rFonts w:eastAsia="宋体"/>
        </w:rPr>
        <w:t>aggregation factor</w:t>
      </w:r>
      <w:r>
        <w:rPr>
          <w:rFonts w:eastAsia="宋体"/>
        </w:rPr>
        <w:t xml:space="preserve"> 2 or repetition number 2 depending on Tx scheme (Intel, Samsung )</w:t>
      </w:r>
    </w:p>
    <w:p w14:paraId="4720AAC4" w14:textId="77777777" w:rsidR="006B0053" w:rsidRPr="006B0053" w:rsidRDefault="006B0053" w:rsidP="006B0053">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6B0053">
        <w:rPr>
          <w:rFonts w:eastAsia="宋体"/>
          <w:color w:val="000000" w:themeColor="text1"/>
          <w:szCs w:val="24"/>
          <w:lang w:eastAsia="zh-CN"/>
        </w:rPr>
        <w:t>Option 2: TBA</w:t>
      </w:r>
    </w:p>
    <w:p w14:paraId="4B43F1C0" w14:textId="77777777" w:rsidR="006B0053" w:rsidRPr="006B0053" w:rsidRDefault="006B0053"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6B0053">
        <w:rPr>
          <w:rFonts w:eastAsia="宋体"/>
          <w:color w:val="000000" w:themeColor="text1"/>
          <w:szCs w:val="24"/>
          <w:lang w:eastAsia="zh-CN"/>
        </w:rPr>
        <w:t>Recommended WF</w:t>
      </w:r>
    </w:p>
    <w:p w14:paraId="65DF87A9" w14:textId="77777777" w:rsidR="007B7D47" w:rsidRDefault="006B0053"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lang w:eastAsia="zh-CN"/>
        </w:rPr>
        <w:t>Encourage</w:t>
      </w:r>
      <w:r>
        <w:rPr>
          <w:rFonts w:hint="eastAsia"/>
          <w:lang w:eastAsia="zh-CN"/>
        </w:rPr>
        <w:t xml:space="preserve"> feedback from </w:t>
      </w:r>
      <w:r>
        <w:rPr>
          <w:lang w:eastAsia="zh-CN"/>
        </w:rPr>
        <w:t>companie</w:t>
      </w:r>
      <w:r w:rsidR="00191E36">
        <w:rPr>
          <w:lang w:eastAsia="zh-CN"/>
        </w:rPr>
        <w:t>s</w:t>
      </w:r>
      <w:r>
        <w:rPr>
          <w:rFonts w:eastAsia="宋体"/>
          <w:color w:val="000000" w:themeColor="text1"/>
          <w:szCs w:val="24"/>
          <w:lang w:eastAsia="zh-CN"/>
        </w:rPr>
        <w:t xml:space="preserve"> for additional note for FRC with </w:t>
      </w:r>
      <w:r w:rsidRPr="006B0053">
        <w:rPr>
          <w:rFonts w:eastAsia="宋体"/>
          <w:color w:val="000000" w:themeColor="text1"/>
          <w:szCs w:val="24"/>
          <w:lang w:eastAsia="zh-CN"/>
        </w:rPr>
        <w:t>Table A.3.2.1.1-11 for FDD and Table A.3.2.2.2-16</w:t>
      </w:r>
      <w:r>
        <w:rPr>
          <w:rFonts w:eastAsia="宋体"/>
          <w:color w:val="000000" w:themeColor="text1"/>
          <w:szCs w:val="24"/>
          <w:lang w:eastAsia="zh-CN"/>
        </w:rPr>
        <w:t xml:space="preserve"> for TDD</w:t>
      </w:r>
      <w:r w:rsidR="004E5C3E">
        <w:rPr>
          <w:rFonts w:eastAsia="宋体"/>
          <w:color w:val="000000" w:themeColor="text1"/>
          <w:szCs w:val="24"/>
          <w:lang w:eastAsia="zh-CN"/>
        </w:rPr>
        <w:t xml:space="preserve"> in 38.101-4 spec</w:t>
      </w:r>
      <w:r w:rsidR="00191E36">
        <w:rPr>
          <w:rFonts w:eastAsia="宋体"/>
          <w:color w:val="000000" w:themeColor="text1"/>
          <w:szCs w:val="24"/>
          <w:lang w:eastAsia="zh-CN"/>
        </w:rPr>
        <w:t xml:space="preserve">. </w:t>
      </w:r>
    </w:p>
    <w:p w14:paraId="15AD2A9E" w14:textId="4B643A42" w:rsidR="006B0053" w:rsidRPr="006B0053" w:rsidRDefault="006B0053" w:rsidP="007B7D47">
      <w:pPr>
        <w:pStyle w:val="afe"/>
        <w:overflowPunct/>
        <w:autoSpaceDE/>
        <w:autoSpaceDN/>
        <w:adjustRightInd/>
        <w:spacing w:after="120"/>
        <w:ind w:left="1440" w:firstLineChars="0" w:firstLine="0"/>
        <w:textAlignment w:val="auto"/>
        <w:rPr>
          <w:rFonts w:eastAsia="宋体"/>
          <w:color w:val="000000" w:themeColor="text1"/>
          <w:szCs w:val="24"/>
          <w:lang w:eastAsia="zh-CN"/>
        </w:rPr>
      </w:pPr>
      <w:r w:rsidRPr="006B0053">
        <w:rPr>
          <w:rFonts w:eastAsia="Malgun Gothic"/>
          <w:color w:val="000000" w:themeColor="text1"/>
          <w:lang w:eastAsia="ko-KR"/>
        </w:rPr>
        <w:t xml:space="preserve">As indicated in </w:t>
      </w:r>
      <w:r w:rsidR="004E5C3E">
        <w:rPr>
          <w:rFonts w:eastAsia="Malgun Gothic"/>
          <w:color w:val="000000" w:themeColor="text1"/>
          <w:lang w:eastAsia="ko-KR"/>
        </w:rPr>
        <w:t>38.</w:t>
      </w:r>
      <w:r w:rsidRPr="006B0053">
        <w:rPr>
          <w:rFonts w:eastAsia="Malgun Gothic"/>
          <w:color w:val="000000" w:themeColor="text1"/>
          <w:lang w:eastAsia="ko-KR"/>
        </w:rPr>
        <w:t>214</w:t>
      </w:r>
      <w:r w:rsidR="004E5C3E">
        <w:rPr>
          <w:rFonts w:eastAsia="Malgun Gothic"/>
          <w:color w:val="000000" w:themeColor="text1"/>
          <w:lang w:eastAsia="ko-KR"/>
        </w:rPr>
        <w:t xml:space="preserve"> spec</w:t>
      </w:r>
      <w:r w:rsidRPr="006B0053">
        <w:rPr>
          <w:rFonts w:eastAsia="Malgun Gothic"/>
          <w:color w:val="000000" w:themeColor="text1"/>
          <w:lang w:eastAsia="ko-KR"/>
        </w:rPr>
        <w:t>, if a UE is configured with higher layer parameter repetitionNumber or if the UE is configured by repetitionScheme set to one of ' fdmSchemeA', ' fdmSchemeB' and 'tdmSchemeA', the UE does not expect to be configured with pdsch-AggregationFactor.</w:t>
      </w:r>
      <w:r w:rsidR="004E5C3E">
        <w:rPr>
          <w:rFonts w:eastAsia="Malgun Gothic"/>
          <w:color w:val="000000" w:themeColor="text1"/>
          <w:lang w:eastAsia="ko-KR"/>
        </w:rPr>
        <w:t xml:space="preserve"> Therefore, </w:t>
      </w:r>
      <w:r w:rsidR="004E5C3E">
        <w:rPr>
          <w:rFonts w:eastAsia="宋体"/>
        </w:rPr>
        <w:t>aggregation factor is not available for UE with inter slot-TDM scheme</w:t>
      </w:r>
    </w:p>
    <w:p w14:paraId="3D0FE21C" w14:textId="77777777" w:rsidR="006B0053" w:rsidRPr="006B0053" w:rsidRDefault="006B0053" w:rsidP="00B4108D">
      <w:pPr>
        <w:rPr>
          <w:rFonts w:eastAsia="Malgun Gothic"/>
          <w:b/>
          <w:color w:val="000000" w:themeColor="text1"/>
          <w:u w:val="single"/>
          <w:lang w:eastAsia="ko-KR"/>
        </w:rPr>
      </w:pPr>
    </w:p>
    <w:p w14:paraId="52E527C3" w14:textId="3BDA37CB" w:rsidR="00B4108D" w:rsidRPr="006B0053" w:rsidRDefault="00191E36" w:rsidP="00B4108D">
      <w:pPr>
        <w:rPr>
          <w:b/>
          <w:color w:val="000000" w:themeColor="text1"/>
          <w:u w:val="single"/>
          <w:lang w:eastAsia="ko-KR"/>
        </w:rPr>
      </w:pPr>
      <w:r>
        <w:rPr>
          <w:b/>
          <w:color w:val="000000" w:themeColor="text1"/>
          <w:u w:val="single"/>
          <w:lang w:eastAsia="ko-KR"/>
        </w:rPr>
        <w:t>Issue 1-</w:t>
      </w:r>
      <w:r w:rsidR="00B6258B">
        <w:rPr>
          <w:b/>
          <w:color w:val="000000" w:themeColor="text1"/>
          <w:u w:val="single"/>
          <w:lang w:eastAsia="ko-KR"/>
        </w:rPr>
        <w:t>1</w:t>
      </w:r>
      <w:r w:rsidR="00B6258B">
        <w:rPr>
          <w:rFonts w:hint="eastAsia"/>
          <w:b/>
          <w:color w:val="000000" w:themeColor="text1"/>
          <w:u w:val="single"/>
          <w:lang w:eastAsia="zh-CN"/>
        </w:rPr>
        <w:t>-</w:t>
      </w:r>
      <w:r>
        <w:rPr>
          <w:b/>
          <w:color w:val="000000" w:themeColor="text1"/>
          <w:u w:val="single"/>
          <w:lang w:eastAsia="ko-KR"/>
        </w:rPr>
        <w:t>3</w:t>
      </w:r>
      <w:r w:rsidR="006B0053">
        <w:rPr>
          <w:b/>
          <w:color w:val="000000" w:themeColor="text1"/>
          <w:u w:val="single"/>
          <w:lang w:eastAsia="ko-KR"/>
        </w:rPr>
        <w:t>: A</w:t>
      </w:r>
      <w:r w:rsidR="006B0053" w:rsidRPr="006B0053">
        <w:rPr>
          <w:b/>
          <w:color w:val="000000" w:themeColor="text1"/>
          <w:u w:val="single"/>
          <w:lang w:eastAsia="ko-KR"/>
        </w:rPr>
        <w:t>bbreviation</w:t>
      </w:r>
      <w:r w:rsidR="006B0053">
        <w:rPr>
          <w:b/>
          <w:color w:val="000000" w:themeColor="text1"/>
          <w:u w:val="single"/>
          <w:lang w:eastAsia="ko-KR"/>
        </w:rPr>
        <w:t xml:space="preserve"> of TRP in 38.101-4</w:t>
      </w:r>
    </w:p>
    <w:p w14:paraId="3C3336B6" w14:textId="77777777" w:rsidR="00B4108D" w:rsidRPr="006B0053"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6B0053">
        <w:rPr>
          <w:rFonts w:eastAsia="宋体"/>
          <w:color w:val="000000" w:themeColor="text1"/>
          <w:szCs w:val="24"/>
          <w:lang w:eastAsia="zh-CN"/>
        </w:rPr>
        <w:t>Proposals</w:t>
      </w:r>
    </w:p>
    <w:p w14:paraId="13C6B9EA" w14:textId="155D6635" w:rsidR="00B4108D" w:rsidRPr="00C2222A" w:rsidRDefault="004E5C3E"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highlight w:val="yellow"/>
          <w:lang w:eastAsia="zh-CN"/>
        </w:rPr>
      </w:pPr>
      <w:r w:rsidRPr="00C2222A">
        <w:rPr>
          <w:rFonts w:eastAsia="宋体"/>
          <w:color w:val="000000" w:themeColor="text1"/>
          <w:szCs w:val="24"/>
          <w:highlight w:val="yellow"/>
          <w:lang w:eastAsia="zh-CN"/>
        </w:rPr>
        <w:t xml:space="preserve">Option 1: Modify </w:t>
      </w:r>
      <w:r w:rsidR="006B0053" w:rsidRPr="00C2222A">
        <w:rPr>
          <w:rFonts w:eastAsia="宋体"/>
          <w:color w:val="000000" w:themeColor="text1"/>
          <w:szCs w:val="24"/>
          <w:highlight w:val="yellow"/>
          <w:lang w:eastAsia="zh-CN"/>
        </w:rPr>
        <w:t xml:space="preserve">TRP to </w:t>
      </w:r>
      <w:r w:rsidRPr="00C2222A">
        <w:rPr>
          <w:rFonts w:eastAsia="宋体"/>
          <w:color w:val="000000" w:themeColor="text1"/>
          <w:szCs w:val="24"/>
          <w:highlight w:val="yellow"/>
          <w:lang w:eastAsia="zh-CN"/>
        </w:rPr>
        <w:t xml:space="preserve">TRxP, and add the abbreviation </w:t>
      </w:r>
      <w:r w:rsidR="006B0053" w:rsidRPr="00C2222A">
        <w:rPr>
          <w:rFonts w:eastAsia="宋体"/>
          <w:color w:val="000000" w:themeColor="text1"/>
          <w:szCs w:val="24"/>
          <w:highlight w:val="yellow"/>
          <w:lang w:eastAsia="zh-CN"/>
        </w:rPr>
        <w:t>in</w:t>
      </w:r>
      <w:r w:rsidRPr="00C2222A">
        <w:rPr>
          <w:rFonts w:eastAsia="宋体"/>
          <w:color w:val="000000" w:themeColor="text1"/>
          <w:szCs w:val="24"/>
          <w:highlight w:val="yellow"/>
          <w:lang w:eastAsia="zh-CN"/>
        </w:rPr>
        <w:t>to</w:t>
      </w:r>
      <w:r w:rsidR="006B0053" w:rsidRPr="00C2222A">
        <w:rPr>
          <w:rFonts w:eastAsia="宋体"/>
          <w:color w:val="000000" w:themeColor="text1"/>
          <w:szCs w:val="24"/>
          <w:highlight w:val="yellow"/>
          <w:lang w:eastAsia="zh-CN"/>
        </w:rPr>
        <w:t xml:space="preserve"> the subclause 3.3</w:t>
      </w:r>
      <w:r w:rsidRPr="00C2222A">
        <w:rPr>
          <w:rFonts w:eastAsia="宋体"/>
          <w:color w:val="000000" w:themeColor="text1"/>
          <w:szCs w:val="24"/>
          <w:highlight w:val="yellow"/>
          <w:lang w:eastAsia="zh-CN"/>
        </w:rPr>
        <w:t xml:space="preserve"> of 38.101-4 spec</w:t>
      </w:r>
      <w:r w:rsidR="006B0053" w:rsidRPr="00C2222A">
        <w:rPr>
          <w:rFonts w:eastAsia="宋体"/>
          <w:color w:val="000000" w:themeColor="text1"/>
          <w:szCs w:val="24"/>
          <w:highlight w:val="yellow"/>
          <w:lang w:eastAsia="zh-CN"/>
        </w:rPr>
        <w:t xml:space="preserve"> as “</w:t>
      </w:r>
      <w:r w:rsidR="006B0053" w:rsidRPr="00C2222A">
        <w:rPr>
          <w:rFonts w:eastAsia="宋体"/>
          <w:highlight w:val="yellow"/>
          <w:lang w:val="en-US"/>
        </w:rPr>
        <w:t>Transmission and Reception Point</w:t>
      </w:r>
      <w:r w:rsidR="006B0053" w:rsidRPr="00C2222A">
        <w:rPr>
          <w:rFonts w:eastAsia="宋体"/>
          <w:color w:val="000000" w:themeColor="text1"/>
          <w:szCs w:val="24"/>
          <w:highlight w:val="yellow"/>
          <w:lang w:eastAsia="zh-CN"/>
        </w:rPr>
        <w:t>”</w:t>
      </w:r>
    </w:p>
    <w:p w14:paraId="49D6F8A9" w14:textId="77777777" w:rsidR="00B4108D" w:rsidRPr="006B0053" w:rsidRDefault="00B4108D" w:rsidP="00B4108D">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6B0053">
        <w:rPr>
          <w:rFonts w:eastAsia="宋体"/>
          <w:color w:val="000000" w:themeColor="text1"/>
          <w:szCs w:val="24"/>
          <w:lang w:eastAsia="zh-CN"/>
        </w:rPr>
        <w:t>Option 2: TBA</w:t>
      </w:r>
    </w:p>
    <w:p w14:paraId="584C6E6F" w14:textId="77777777" w:rsidR="00B4108D" w:rsidRPr="006B0053" w:rsidRDefault="00B4108D" w:rsidP="00B4108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6B0053">
        <w:rPr>
          <w:rFonts w:eastAsia="宋体"/>
          <w:color w:val="000000" w:themeColor="text1"/>
          <w:szCs w:val="24"/>
          <w:lang w:eastAsia="zh-CN"/>
        </w:rPr>
        <w:t>Recommended WF</w:t>
      </w:r>
    </w:p>
    <w:p w14:paraId="5F1BC3FA" w14:textId="77777777" w:rsidR="007B7D47" w:rsidRDefault="006B0053" w:rsidP="005B480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lang w:eastAsia="zh-CN"/>
        </w:rPr>
        <w:t>Encourage</w:t>
      </w:r>
      <w:r>
        <w:rPr>
          <w:rFonts w:hint="eastAsia"/>
          <w:lang w:eastAsia="zh-CN"/>
        </w:rPr>
        <w:t xml:space="preserve"> feedback from </w:t>
      </w:r>
      <w:r>
        <w:rPr>
          <w:lang w:eastAsia="zh-CN"/>
        </w:rPr>
        <w:t>companies.</w:t>
      </w:r>
      <w:r>
        <w:rPr>
          <w:rFonts w:eastAsia="宋体"/>
          <w:color w:val="000000" w:themeColor="text1"/>
          <w:szCs w:val="24"/>
          <w:lang w:eastAsia="zh-CN"/>
        </w:rPr>
        <w:t xml:space="preserve"> </w:t>
      </w:r>
      <w:r>
        <w:rPr>
          <w:rFonts w:eastAsia="宋体" w:hint="eastAsia"/>
          <w:color w:val="000000" w:themeColor="text1"/>
          <w:szCs w:val="24"/>
          <w:lang w:eastAsia="zh-CN"/>
        </w:rPr>
        <w:t>T</w:t>
      </w:r>
      <w:r>
        <w:rPr>
          <w:rFonts w:eastAsia="宋体"/>
          <w:color w:val="000000" w:themeColor="text1"/>
          <w:szCs w:val="24"/>
          <w:lang w:eastAsia="zh-CN"/>
        </w:rPr>
        <w:t xml:space="preserve">o avoid the confusion with TRP (Total Radiated Power) in RAN4 RF spec, whether to use another terminology for “TRP”.  </w:t>
      </w:r>
    </w:p>
    <w:p w14:paraId="55ADE962" w14:textId="473A2B08" w:rsidR="00DB1C68" w:rsidRDefault="00191E36" w:rsidP="007B7D47">
      <w:pPr>
        <w:pStyle w:val="afe"/>
        <w:overflowPunct/>
        <w:autoSpaceDE/>
        <w:autoSpaceDN/>
        <w:adjustRightInd/>
        <w:spacing w:after="120"/>
        <w:ind w:left="1440" w:firstLineChars="0" w:firstLine="0"/>
        <w:textAlignment w:val="auto"/>
        <w:rPr>
          <w:rFonts w:eastAsia="宋体"/>
          <w:color w:val="000000" w:themeColor="text1"/>
          <w:szCs w:val="24"/>
          <w:lang w:eastAsia="zh-CN"/>
        </w:rPr>
      </w:pPr>
      <w:r>
        <w:rPr>
          <w:rFonts w:eastAsia="宋体"/>
          <w:color w:val="000000" w:themeColor="text1"/>
          <w:szCs w:val="24"/>
          <w:lang w:eastAsia="zh-CN"/>
        </w:rPr>
        <w:t>From</w:t>
      </w:r>
      <w:r w:rsidR="006B0053">
        <w:rPr>
          <w:rFonts w:eastAsia="宋体"/>
          <w:color w:val="000000" w:themeColor="text1"/>
          <w:szCs w:val="24"/>
          <w:lang w:eastAsia="zh-CN"/>
        </w:rPr>
        <w:t xml:space="preserve"> RAN1 spec, “multi-TRP” is not used</w:t>
      </w:r>
      <w:r>
        <w:rPr>
          <w:rFonts w:eastAsia="宋体"/>
          <w:color w:val="000000" w:themeColor="text1"/>
          <w:szCs w:val="24"/>
          <w:lang w:eastAsia="zh-CN"/>
        </w:rPr>
        <w:t xml:space="preserve"> in 38.214</w:t>
      </w:r>
      <w:r w:rsidR="006B0053">
        <w:rPr>
          <w:rFonts w:eastAsia="宋体"/>
          <w:color w:val="000000" w:themeColor="text1"/>
          <w:szCs w:val="24"/>
          <w:lang w:eastAsia="zh-CN"/>
        </w:rPr>
        <w:t xml:space="preserve">, while it was </w:t>
      </w:r>
      <w:r w:rsidR="0034324B">
        <w:rPr>
          <w:rFonts w:eastAsia="宋体"/>
          <w:color w:val="000000" w:themeColor="text1"/>
          <w:szCs w:val="24"/>
          <w:lang w:eastAsia="zh-CN"/>
        </w:rPr>
        <w:t>aligned with RAN1 NR eMIMO UE feature group</w:t>
      </w:r>
      <w:r w:rsidR="006B0053">
        <w:rPr>
          <w:rFonts w:eastAsia="宋体"/>
          <w:color w:val="000000" w:themeColor="text1"/>
          <w:szCs w:val="24"/>
          <w:lang w:eastAsia="zh-CN"/>
        </w:rPr>
        <w:t xml:space="preserve"> and used in 38.331 spec</w:t>
      </w:r>
      <w:r>
        <w:rPr>
          <w:rFonts w:eastAsia="宋体"/>
          <w:color w:val="000000" w:themeColor="text1"/>
          <w:szCs w:val="24"/>
          <w:lang w:eastAsia="zh-CN"/>
        </w:rPr>
        <w:t xml:space="preserve"> for UE capability indication.</w:t>
      </w:r>
    </w:p>
    <w:p w14:paraId="5051C966" w14:textId="77777777" w:rsidR="0095245A" w:rsidRPr="0095245A" w:rsidRDefault="0095245A" w:rsidP="0095245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82E0A82" w14:textId="58354093" w:rsidR="00DA1A14" w:rsidRPr="00C2222A" w:rsidRDefault="00DA1A14" w:rsidP="00DA1A14">
      <w:pPr>
        <w:pStyle w:val="3"/>
        <w:rPr>
          <w:sz w:val="24"/>
          <w:szCs w:val="16"/>
          <w:lang w:val="en-US"/>
        </w:rPr>
      </w:pPr>
      <w:r w:rsidRPr="00C2222A">
        <w:rPr>
          <w:sz w:val="24"/>
          <w:szCs w:val="16"/>
          <w:lang w:val="en-US"/>
        </w:rPr>
        <w:t>Sub-topic 1-2: Test param</w:t>
      </w:r>
      <w:r w:rsidR="007B53F1">
        <w:rPr>
          <w:sz w:val="24"/>
          <w:szCs w:val="16"/>
          <w:lang w:val="en-US"/>
        </w:rPr>
        <w:t>e</w:t>
      </w:r>
      <w:r w:rsidRPr="00C2222A">
        <w:rPr>
          <w:sz w:val="24"/>
          <w:szCs w:val="16"/>
          <w:lang w:val="en-US"/>
        </w:rPr>
        <w:t>ters Correction for PDSCH requirement</w:t>
      </w:r>
    </w:p>
    <w:p w14:paraId="0955F75E" w14:textId="1A588EEB" w:rsidR="00DA1A14" w:rsidRPr="00C94DEA" w:rsidRDefault="00DA1A14" w:rsidP="00DA1A14">
      <w:pPr>
        <w:rPr>
          <w:b/>
          <w:color w:val="000000" w:themeColor="text1"/>
          <w:u w:val="single"/>
          <w:lang w:eastAsia="ko-KR"/>
        </w:rPr>
      </w:pPr>
      <w:r>
        <w:rPr>
          <w:b/>
          <w:color w:val="000000" w:themeColor="text1"/>
          <w:u w:val="single"/>
          <w:lang w:eastAsia="ko-KR"/>
        </w:rPr>
        <w:t>Issue 1-2</w:t>
      </w:r>
      <w:r w:rsidR="00B6258B">
        <w:rPr>
          <w:rFonts w:hint="eastAsia"/>
          <w:b/>
          <w:color w:val="000000" w:themeColor="text1"/>
          <w:u w:val="single"/>
          <w:lang w:eastAsia="zh-CN"/>
        </w:rPr>
        <w:t>-</w:t>
      </w:r>
      <w:r w:rsidR="00B6258B">
        <w:rPr>
          <w:b/>
          <w:color w:val="000000" w:themeColor="text1"/>
          <w:u w:val="single"/>
          <w:lang w:eastAsia="ko-KR"/>
        </w:rPr>
        <w:t>1</w:t>
      </w:r>
      <w:r>
        <w:rPr>
          <w:b/>
          <w:color w:val="000000" w:themeColor="text1"/>
          <w:u w:val="single"/>
          <w:lang w:eastAsia="ko-KR"/>
        </w:rPr>
        <w:t>: Antenna port index for FDM scheme A</w:t>
      </w:r>
    </w:p>
    <w:p w14:paraId="41FF9855" w14:textId="77777777" w:rsidR="00DA1A14" w:rsidRPr="00C94DEA" w:rsidRDefault="00DA1A14" w:rsidP="00DA1A14">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Proposals</w:t>
      </w:r>
    </w:p>
    <w:p w14:paraId="0583BDCA" w14:textId="77777777" w:rsidR="00DA1A14" w:rsidRDefault="00DA1A14" w:rsidP="00DA1A1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{1000, 1001} DMRS antenna port index for TCI state #1 and TCI state #2</w:t>
      </w:r>
    </w:p>
    <w:p w14:paraId="2A1497BF" w14:textId="77777777" w:rsidR="00DA1A14" w:rsidRPr="00C94DEA" w:rsidRDefault="00DA1A14" w:rsidP="00DA1A14">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Recommended WF</w:t>
      </w:r>
    </w:p>
    <w:p w14:paraId="730E380D" w14:textId="77777777" w:rsidR="00DA1A14" w:rsidRPr="00C2222A" w:rsidRDefault="00DA1A14" w:rsidP="00DA1A14">
      <w:pPr>
        <w:pStyle w:val="afe"/>
        <w:numPr>
          <w:ilvl w:val="1"/>
          <w:numId w:val="4"/>
        </w:numPr>
        <w:overflowPunct/>
        <w:autoSpaceDE/>
        <w:autoSpaceDN/>
        <w:adjustRightInd/>
        <w:spacing w:after="120"/>
        <w:ind w:left="1440" w:firstLineChars="0"/>
        <w:textAlignment w:val="auto"/>
        <w:rPr>
          <w:rFonts w:eastAsia="Malgun Gothic"/>
          <w:b/>
          <w:color w:val="000000" w:themeColor="text1"/>
          <w:highlight w:val="yellow"/>
          <w:u w:val="single"/>
          <w:lang w:eastAsia="ko-KR"/>
        </w:rPr>
      </w:pPr>
      <w:r w:rsidRPr="00C2222A">
        <w:rPr>
          <w:rFonts w:eastAsia="宋体"/>
          <w:color w:val="000000" w:themeColor="text1"/>
          <w:szCs w:val="24"/>
          <w:highlight w:val="yellow"/>
          <w:lang w:eastAsia="zh-CN"/>
        </w:rPr>
        <w:lastRenderedPageBreak/>
        <w:t>Option 1. Based on offline checking, the same DMRS ports are indicated in DCI for both TRPs for sDCI-based URLLC transmission schemes. Option 1 is the correction of agreement in the last meeting, confirmed by companies before meeting.</w:t>
      </w:r>
    </w:p>
    <w:p w14:paraId="421DF9AC" w14:textId="77777777" w:rsidR="00DA1A14" w:rsidRPr="00CE0A37" w:rsidRDefault="00DA1A14" w:rsidP="00CE0A37">
      <w:pPr>
        <w:spacing w:after="120"/>
        <w:rPr>
          <w:rFonts w:eastAsia="Malgun Gothic"/>
          <w:b/>
          <w:color w:val="000000" w:themeColor="text1"/>
          <w:u w:val="single"/>
          <w:lang w:eastAsia="ko-KR"/>
        </w:rPr>
      </w:pPr>
    </w:p>
    <w:p w14:paraId="1300243D" w14:textId="6CAC2595" w:rsidR="00DA1A14" w:rsidRPr="00C94DEA" w:rsidRDefault="00DA1A14" w:rsidP="00DA1A14">
      <w:pPr>
        <w:rPr>
          <w:b/>
          <w:color w:val="000000" w:themeColor="text1"/>
          <w:u w:val="single"/>
          <w:lang w:eastAsia="ko-KR"/>
        </w:rPr>
      </w:pPr>
      <w:r>
        <w:rPr>
          <w:b/>
          <w:color w:val="000000" w:themeColor="text1"/>
          <w:u w:val="single"/>
          <w:lang w:eastAsia="ko-KR"/>
        </w:rPr>
        <w:t>Issue 1-2</w:t>
      </w:r>
      <w:r w:rsidR="00B6258B">
        <w:rPr>
          <w:rFonts w:hint="eastAsia"/>
          <w:b/>
          <w:color w:val="000000" w:themeColor="text1"/>
          <w:u w:val="single"/>
          <w:lang w:eastAsia="zh-CN"/>
        </w:rPr>
        <w:t>-</w:t>
      </w:r>
      <w:r w:rsidR="00B6258B">
        <w:rPr>
          <w:b/>
          <w:color w:val="000000" w:themeColor="text1"/>
          <w:u w:val="single"/>
          <w:lang w:eastAsia="ko-KR"/>
        </w:rPr>
        <w:t>2</w:t>
      </w:r>
      <w:r>
        <w:rPr>
          <w:b/>
          <w:color w:val="000000" w:themeColor="text1"/>
          <w:u w:val="single"/>
          <w:lang w:eastAsia="ko-KR"/>
        </w:rPr>
        <w:t>: Antenna port index for inter-slot TDM scheme</w:t>
      </w:r>
    </w:p>
    <w:p w14:paraId="077AE918" w14:textId="77777777" w:rsidR="00DA1A14" w:rsidRPr="00C94DEA" w:rsidRDefault="00DA1A14" w:rsidP="00DA1A14">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Proposals</w:t>
      </w:r>
    </w:p>
    <w:p w14:paraId="114CE249" w14:textId="77777777" w:rsidR="00DA1A14" w:rsidRPr="00C94DEA" w:rsidRDefault="00DA1A14" w:rsidP="00DA1A1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{1000} DMRS antenna port for TCI state #1 and TCI state #2</w:t>
      </w:r>
    </w:p>
    <w:p w14:paraId="4D91D692" w14:textId="77777777" w:rsidR="00DA1A14" w:rsidRPr="00C94DEA" w:rsidRDefault="00DA1A14" w:rsidP="00DA1A14">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Recommended WF</w:t>
      </w:r>
    </w:p>
    <w:p w14:paraId="6EE186E3" w14:textId="77777777" w:rsidR="00DA1A14" w:rsidRPr="00C2222A" w:rsidRDefault="00DA1A14" w:rsidP="00DA1A14">
      <w:pPr>
        <w:pStyle w:val="afe"/>
        <w:numPr>
          <w:ilvl w:val="1"/>
          <w:numId w:val="4"/>
        </w:numPr>
        <w:overflowPunct/>
        <w:autoSpaceDE/>
        <w:autoSpaceDN/>
        <w:adjustRightInd/>
        <w:spacing w:after="120"/>
        <w:ind w:left="1440" w:firstLineChars="0"/>
        <w:textAlignment w:val="auto"/>
        <w:rPr>
          <w:rFonts w:eastAsia="宋体"/>
          <w:color w:val="000000" w:themeColor="text1"/>
          <w:szCs w:val="24"/>
          <w:highlight w:val="yellow"/>
          <w:lang w:eastAsia="zh-CN"/>
        </w:rPr>
      </w:pPr>
      <w:r w:rsidRPr="00C2222A">
        <w:rPr>
          <w:rFonts w:eastAsia="宋体"/>
          <w:color w:val="000000" w:themeColor="text1"/>
          <w:szCs w:val="24"/>
          <w:highlight w:val="yellow"/>
          <w:lang w:eastAsia="zh-CN"/>
        </w:rPr>
        <w:t>Option 1. Based on offline checking, the same DMRS ports are indicated in DCI for both TRPs for sDCI-based URLLC transmission schemes. Option 1 is the correction of agreement in the last meeting, confirmed by companies before meeting.</w:t>
      </w:r>
    </w:p>
    <w:p w14:paraId="0BDF3689" w14:textId="77777777" w:rsidR="00DB1C68" w:rsidRPr="00805BE8" w:rsidRDefault="00DB1C68" w:rsidP="005B4802">
      <w:pPr>
        <w:rPr>
          <w:i/>
          <w:color w:val="0070C0"/>
          <w:lang w:eastAsia="zh-CN"/>
        </w:rPr>
      </w:pPr>
    </w:p>
    <w:p w14:paraId="5A3F48C9" w14:textId="36607390" w:rsidR="006B0053" w:rsidRPr="00C2222A" w:rsidRDefault="00571777" w:rsidP="006B0053">
      <w:pPr>
        <w:pStyle w:val="3"/>
        <w:rPr>
          <w:sz w:val="24"/>
          <w:szCs w:val="16"/>
          <w:lang w:val="en-US"/>
        </w:rPr>
      </w:pPr>
      <w:r w:rsidRPr="00C2222A">
        <w:rPr>
          <w:sz w:val="24"/>
          <w:szCs w:val="16"/>
          <w:lang w:val="en-US"/>
        </w:rPr>
        <w:t>Sub-</w:t>
      </w:r>
      <w:r w:rsidR="00142BB9" w:rsidRPr="00C2222A">
        <w:rPr>
          <w:sz w:val="24"/>
          <w:szCs w:val="16"/>
          <w:lang w:val="en-US"/>
        </w:rPr>
        <w:t>topic</w:t>
      </w:r>
      <w:r w:rsidRPr="00C2222A">
        <w:rPr>
          <w:sz w:val="24"/>
          <w:szCs w:val="16"/>
          <w:lang w:val="en-US"/>
        </w:rPr>
        <w:t xml:space="preserve"> 1-</w:t>
      </w:r>
      <w:r w:rsidR="00B6258B" w:rsidRPr="00C2222A">
        <w:rPr>
          <w:sz w:val="24"/>
          <w:szCs w:val="16"/>
          <w:lang w:val="en-US"/>
        </w:rPr>
        <w:t>3</w:t>
      </w:r>
      <w:r w:rsidR="006B0053" w:rsidRPr="00C2222A">
        <w:rPr>
          <w:sz w:val="24"/>
          <w:szCs w:val="16"/>
          <w:lang w:val="en-US"/>
        </w:rPr>
        <w:t xml:space="preserve">: Requirement </w:t>
      </w:r>
      <w:r w:rsidR="000A474D" w:rsidRPr="00C2222A">
        <w:rPr>
          <w:sz w:val="24"/>
          <w:szCs w:val="16"/>
          <w:lang w:val="en-US"/>
        </w:rPr>
        <w:t xml:space="preserve">of </w:t>
      </w:r>
      <w:r w:rsidR="006B0053" w:rsidRPr="00C2222A">
        <w:rPr>
          <w:sz w:val="24"/>
          <w:szCs w:val="16"/>
          <w:lang w:val="en-US"/>
        </w:rPr>
        <w:t xml:space="preserve">PDSCH </w:t>
      </w:r>
      <w:r w:rsidR="00BC4CB5" w:rsidRPr="00C2222A">
        <w:rPr>
          <w:sz w:val="24"/>
          <w:szCs w:val="16"/>
          <w:lang w:val="en-US"/>
        </w:rPr>
        <w:t>demodulation</w:t>
      </w:r>
      <w:r w:rsidR="006B0053" w:rsidRPr="00C2222A">
        <w:rPr>
          <w:sz w:val="24"/>
          <w:szCs w:val="16"/>
          <w:lang w:val="en-US"/>
        </w:rPr>
        <w:t xml:space="preserve"> </w:t>
      </w:r>
    </w:p>
    <w:p w14:paraId="3C95B33A" w14:textId="40BA18CB" w:rsidR="006B0053" w:rsidRDefault="006B0053" w:rsidP="006B0053">
      <w:pPr>
        <w:rPr>
          <w:rFonts w:eastAsiaTheme="minorEastAsia"/>
          <w:lang w:eastAsia="zh-CN"/>
        </w:rPr>
      </w:pPr>
      <w:r>
        <w:rPr>
          <w:color w:val="000000" w:themeColor="text1"/>
        </w:rPr>
        <w:t xml:space="preserve">Alignment and impairment summary for PDSCH demodulation requirement for single DCI/multi-DCI based multi-TRP transmission, based on summary of </w:t>
      </w:r>
      <w:r w:rsidRPr="00F679CE">
        <w:rPr>
          <w:rFonts w:eastAsiaTheme="minorEastAsia" w:hint="eastAsia"/>
          <w:lang w:eastAsia="zh-CN"/>
        </w:rPr>
        <w:t>R</w:t>
      </w:r>
      <w:r w:rsidRPr="00F679CE">
        <w:rPr>
          <w:rFonts w:eastAsiaTheme="minorEastAsia"/>
          <w:lang w:eastAsia="zh-CN"/>
        </w:rPr>
        <w:t>4-2100903</w:t>
      </w:r>
      <w:r>
        <w:rPr>
          <w:rFonts w:eastAsiaTheme="minorEastAsia"/>
          <w:lang w:eastAsia="zh-CN"/>
        </w:rPr>
        <w:t xml:space="preserve">. The detail simulation cases can be </w:t>
      </w:r>
      <w:r w:rsidR="00C54320">
        <w:rPr>
          <w:rFonts w:eastAsiaTheme="minorEastAsia"/>
          <w:lang w:eastAsia="zh-CN"/>
        </w:rPr>
        <w:t>referred</w:t>
      </w:r>
      <w:r>
        <w:rPr>
          <w:rFonts w:eastAsiaTheme="minorEastAsia"/>
          <w:lang w:eastAsia="zh-CN"/>
        </w:rPr>
        <w:t xml:space="preserve"> R4-2017530</w:t>
      </w:r>
    </w:p>
    <w:p w14:paraId="392EA743" w14:textId="77777777" w:rsidR="009C30E4" w:rsidRDefault="009C30E4" w:rsidP="006B0053">
      <w:pPr>
        <w:rPr>
          <w:rFonts w:eastAsiaTheme="minorEastAsia"/>
          <w:lang w:eastAsia="zh-CN"/>
        </w:rPr>
      </w:pPr>
    </w:p>
    <w:p w14:paraId="4DD3959F" w14:textId="2B0F32BC" w:rsidR="009C30E4" w:rsidRDefault="009C30E4" w:rsidP="006B0053">
      <w:pPr>
        <w:rPr>
          <w:rFonts w:eastAsiaTheme="minorEastAsia"/>
          <w:lang w:eastAsia="zh-CN"/>
        </w:rPr>
      </w:pPr>
      <w:r>
        <w:rPr>
          <w:b/>
          <w:color w:val="000000" w:themeColor="text1"/>
          <w:u w:val="single"/>
          <w:lang w:eastAsia="ko-KR"/>
        </w:rPr>
        <w:t>Issue 1-3</w:t>
      </w:r>
      <w:r>
        <w:rPr>
          <w:rFonts w:hint="eastAsia"/>
          <w:b/>
          <w:color w:val="000000" w:themeColor="text1"/>
          <w:u w:val="single"/>
          <w:lang w:eastAsia="zh-CN"/>
        </w:rPr>
        <w:t>-</w:t>
      </w:r>
      <w:r>
        <w:rPr>
          <w:b/>
          <w:color w:val="000000" w:themeColor="text1"/>
          <w:u w:val="single"/>
          <w:lang w:eastAsia="ko-KR"/>
        </w:rPr>
        <w:t xml:space="preserve">1:  Simulation results summary </w:t>
      </w:r>
    </w:p>
    <w:p w14:paraId="491FDE43" w14:textId="7E7ED15B" w:rsidR="009C30E4" w:rsidRPr="009C30E4" w:rsidRDefault="009C30E4"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Proposals</w:t>
      </w:r>
    </w:p>
    <w:p w14:paraId="1D633387" w14:textId="7E7ED15B" w:rsidR="00803A21" w:rsidRDefault="00803A21" w:rsidP="00803A21">
      <w:pPr>
        <w:jc w:val="center"/>
        <w:rPr>
          <w:rFonts w:eastAsiaTheme="minorEastAsia"/>
          <w:lang w:eastAsia="zh-CN"/>
        </w:rPr>
      </w:pPr>
      <w:r>
        <w:rPr>
          <w:rFonts w:eastAsiaTheme="minorEastAsia"/>
          <w:lang w:eastAsia="zh-CN"/>
        </w:rPr>
        <w:t>Table 1:   alignment results</w:t>
      </w:r>
    </w:p>
    <w:tbl>
      <w:tblPr>
        <w:tblStyle w:val="afd"/>
        <w:tblW w:w="0" w:type="auto"/>
        <w:jc w:val="center"/>
        <w:tblLook w:val="04A0" w:firstRow="1" w:lastRow="0" w:firstColumn="1" w:lastColumn="0" w:noHBand="0" w:noVBand="1"/>
      </w:tblPr>
      <w:tblGrid>
        <w:gridCol w:w="960"/>
        <w:gridCol w:w="1094"/>
        <w:gridCol w:w="950"/>
        <w:gridCol w:w="645"/>
        <w:gridCol w:w="1217"/>
        <w:gridCol w:w="905"/>
        <w:gridCol w:w="717"/>
        <w:gridCol w:w="533"/>
        <w:gridCol w:w="705"/>
        <w:gridCol w:w="1051"/>
        <w:gridCol w:w="728"/>
      </w:tblGrid>
      <w:tr w:rsidR="006B0053" w14:paraId="6C2A04FC" w14:textId="77777777" w:rsidTr="00254B06">
        <w:trPr>
          <w:trHeight w:val="416"/>
          <w:jc w:val="center"/>
        </w:trPr>
        <w:tc>
          <w:tcPr>
            <w:tcW w:w="960" w:type="dxa"/>
            <w:vAlign w:val="center"/>
          </w:tcPr>
          <w:p w14:paraId="2AF4532C" w14:textId="6E357141" w:rsidR="006B0053" w:rsidRDefault="006B0053" w:rsidP="006B0053">
            <w:pPr>
              <w:rPr>
                <w:rFonts w:eastAsiaTheme="minorEastAsia"/>
                <w:color w:val="000000" w:themeColor="text1"/>
                <w:lang w:eastAsia="zh-CN"/>
              </w:rPr>
            </w:pPr>
            <w:r>
              <w:rPr>
                <w:rFonts w:eastAsiaTheme="minorEastAsia"/>
                <w:color w:val="000000" w:themeColor="text1"/>
                <w:lang w:eastAsia="zh-CN"/>
              </w:rPr>
              <w:t>Schemes and reference point</w:t>
            </w:r>
          </w:p>
        </w:tc>
        <w:tc>
          <w:tcPr>
            <w:tcW w:w="1094" w:type="dxa"/>
            <w:vAlign w:val="center"/>
          </w:tcPr>
          <w:p w14:paraId="0D9FFCA5" w14:textId="58A2F340" w:rsidR="006B0053" w:rsidRDefault="006B0053" w:rsidP="006B0053">
            <w:pPr>
              <w:rPr>
                <w:rFonts w:eastAsiaTheme="minorEastAsia"/>
                <w:color w:val="000000" w:themeColor="text1"/>
                <w:lang w:eastAsia="zh-CN"/>
              </w:rPr>
            </w:pPr>
            <w:r>
              <w:rPr>
                <w:rFonts w:eastAsiaTheme="minorEastAsia"/>
                <w:color w:val="000000" w:themeColor="text1"/>
                <w:lang w:eastAsia="zh-CN"/>
              </w:rPr>
              <w:t xml:space="preserve">Simulation case </w:t>
            </w:r>
          </w:p>
        </w:tc>
        <w:tc>
          <w:tcPr>
            <w:tcW w:w="950" w:type="dxa"/>
            <w:vAlign w:val="center"/>
          </w:tcPr>
          <w:p w14:paraId="43321181" w14:textId="265107AB" w:rsidR="006B0053" w:rsidRDefault="006B0053" w:rsidP="006B0053">
            <w:pPr>
              <w:rPr>
                <w:rFonts w:eastAsiaTheme="minorEastAsia"/>
                <w:lang w:eastAsia="zh-CN"/>
              </w:rPr>
            </w:pPr>
            <w:r>
              <w:rPr>
                <w:rFonts w:eastAsiaTheme="minorEastAsia" w:hint="eastAsia"/>
                <w:color w:val="000000" w:themeColor="text1"/>
                <w:lang w:eastAsia="zh-CN"/>
              </w:rPr>
              <w:t>S</w:t>
            </w:r>
            <w:r>
              <w:rPr>
                <w:rFonts w:eastAsiaTheme="minorEastAsia"/>
                <w:color w:val="000000" w:themeColor="text1"/>
                <w:lang w:eastAsia="zh-CN"/>
              </w:rPr>
              <w:t>amsung</w:t>
            </w:r>
          </w:p>
        </w:tc>
        <w:tc>
          <w:tcPr>
            <w:tcW w:w="645" w:type="dxa"/>
            <w:vAlign w:val="center"/>
          </w:tcPr>
          <w:p w14:paraId="72D66A9C" w14:textId="1F94A2A7" w:rsidR="006B0053" w:rsidRDefault="006B0053" w:rsidP="006B0053">
            <w:pPr>
              <w:rPr>
                <w:rFonts w:eastAsiaTheme="minorEastAsia"/>
                <w:lang w:eastAsia="zh-CN"/>
              </w:rPr>
            </w:pPr>
            <w:r>
              <w:rPr>
                <w:rFonts w:eastAsiaTheme="minorEastAsia"/>
                <w:color w:val="000000" w:themeColor="text1"/>
                <w:lang w:eastAsia="zh-CN"/>
              </w:rPr>
              <w:t>Intel</w:t>
            </w:r>
          </w:p>
        </w:tc>
        <w:tc>
          <w:tcPr>
            <w:tcW w:w="1217" w:type="dxa"/>
            <w:vAlign w:val="center"/>
          </w:tcPr>
          <w:p w14:paraId="26C4E054" w14:textId="2430B6EA" w:rsidR="006B0053" w:rsidRDefault="006B0053" w:rsidP="006B0053">
            <w:pPr>
              <w:rPr>
                <w:rFonts w:eastAsiaTheme="minorEastAsia"/>
                <w:lang w:eastAsia="zh-CN"/>
              </w:rPr>
            </w:pPr>
            <w:r>
              <w:rPr>
                <w:rFonts w:eastAsiaTheme="minorEastAsia"/>
                <w:color w:val="000000" w:themeColor="text1"/>
                <w:lang w:eastAsia="zh-CN"/>
              </w:rPr>
              <w:t>Huawei</w:t>
            </w:r>
          </w:p>
        </w:tc>
        <w:tc>
          <w:tcPr>
            <w:tcW w:w="905" w:type="dxa"/>
            <w:vAlign w:val="center"/>
          </w:tcPr>
          <w:p w14:paraId="69DEC184" w14:textId="7BE5E51A" w:rsidR="006B0053" w:rsidRDefault="006B0053" w:rsidP="006B0053">
            <w:pPr>
              <w:rPr>
                <w:rFonts w:eastAsiaTheme="minorEastAsia"/>
                <w:lang w:eastAsia="zh-CN"/>
              </w:rPr>
            </w:pPr>
            <w:r w:rsidRPr="00E10A7A">
              <w:rPr>
                <w:rFonts w:eastAsiaTheme="minorEastAsia" w:hint="eastAsia"/>
                <w:color w:val="000000" w:themeColor="text1"/>
                <w:lang w:eastAsia="zh-CN"/>
              </w:rPr>
              <w:t>E</w:t>
            </w:r>
            <w:r w:rsidRPr="00E10A7A">
              <w:rPr>
                <w:rFonts w:eastAsiaTheme="minorEastAsia"/>
                <w:color w:val="000000" w:themeColor="text1"/>
                <w:lang w:eastAsia="zh-CN"/>
              </w:rPr>
              <w:t>ricsson</w:t>
            </w:r>
          </w:p>
        </w:tc>
        <w:tc>
          <w:tcPr>
            <w:tcW w:w="717" w:type="dxa"/>
            <w:vAlign w:val="center"/>
          </w:tcPr>
          <w:p w14:paraId="21B2DE57" w14:textId="3D931C31" w:rsidR="006B0053" w:rsidRDefault="006B0053" w:rsidP="006B0053">
            <w:pPr>
              <w:rPr>
                <w:rFonts w:eastAsiaTheme="minorEastAsia"/>
                <w:lang w:eastAsia="zh-CN"/>
              </w:rPr>
            </w:pPr>
            <w:r>
              <w:rPr>
                <w:rFonts w:eastAsiaTheme="minorEastAsia"/>
                <w:color w:val="000000" w:themeColor="text1"/>
                <w:lang w:eastAsia="zh-CN"/>
              </w:rPr>
              <w:t>MTK</w:t>
            </w:r>
          </w:p>
        </w:tc>
        <w:tc>
          <w:tcPr>
            <w:tcW w:w="533" w:type="dxa"/>
            <w:vAlign w:val="center"/>
          </w:tcPr>
          <w:p w14:paraId="66086CF8" w14:textId="4FAD667B" w:rsidR="006B0053" w:rsidRDefault="006B0053" w:rsidP="006B0053">
            <w:pPr>
              <w:rPr>
                <w:rFonts w:eastAsiaTheme="minorEastAsia"/>
                <w:lang w:eastAsia="zh-CN"/>
              </w:rPr>
            </w:pPr>
            <w:r>
              <w:rPr>
                <w:rFonts w:eastAsiaTheme="minorEastAsia" w:hint="eastAsia"/>
                <w:color w:val="000000" w:themeColor="text1"/>
                <w:lang w:eastAsia="zh-CN"/>
              </w:rPr>
              <w:t>Q</w:t>
            </w:r>
            <w:r>
              <w:rPr>
                <w:rFonts w:eastAsiaTheme="minorEastAsia"/>
                <w:color w:val="000000" w:themeColor="text1"/>
                <w:lang w:eastAsia="zh-CN"/>
              </w:rPr>
              <w:t>C</w:t>
            </w:r>
          </w:p>
        </w:tc>
        <w:tc>
          <w:tcPr>
            <w:tcW w:w="705" w:type="dxa"/>
            <w:vAlign w:val="center"/>
          </w:tcPr>
          <w:p w14:paraId="6C495D3A" w14:textId="7EA41BBF" w:rsidR="006B0053" w:rsidRDefault="006B0053" w:rsidP="006B0053">
            <w:pPr>
              <w:rPr>
                <w:rFonts w:eastAsiaTheme="minorEastAsia"/>
                <w:lang w:eastAsia="zh-CN"/>
              </w:rPr>
            </w:pPr>
            <w:r>
              <w:rPr>
                <w:rFonts w:eastAsiaTheme="minorEastAsia"/>
                <w:lang w:eastAsia="zh-CN"/>
              </w:rPr>
              <w:t>Apple</w:t>
            </w:r>
          </w:p>
        </w:tc>
        <w:tc>
          <w:tcPr>
            <w:tcW w:w="1051" w:type="dxa"/>
            <w:vAlign w:val="center"/>
          </w:tcPr>
          <w:p w14:paraId="558A72EE" w14:textId="76CFD0AA" w:rsidR="006B0053" w:rsidRDefault="006B0053" w:rsidP="006B0053">
            <w:pPr>
              <w:rPr>
                <w:rFonts w:eastAsiaTheme="minorEastAsia"/>
                <w:lang w:eastAsia="zh-CN"/>
              </w:rPr>
            </w:pPr>
            <w:r>
              <w:rPr>
                <w:rFonts w:eastAsiaTheme="minorEastAsia" w:hint="eastAsia"/>
                <w:color w:val="000000" w:themeColor="text1"/>
                <w:lang w:eastAsia="zh-CN"/>
              </w:rPr>
              <w:t>A</w:t>
            </w:r>
            <w:r>
              <w:rPr>
                <w:rFonts w:eastAsiaTheme="minorEastAsia"/>
                <w:color w:val="000000" w:themeColor="text1"/>
                <w:lang w:eastAsia="zh-CN"/>
              </w:rPr>
              <w:t>VG</w:t>
            </w:r>
          </w:p>
        </w:tc>
        <w:tc>
          <w:tcPr>
            <w:tcW w:w="728" w:type="dxa"/>
            <w:vAlign w:val="center"/>
          </w:tcPr>
          <w:p w14:paraId="3B67EDDA" w14:textId="1D850338" w:rsidR="006B0053" w:rsidRDefault="006B0053" w:rsidP="006B0053">
            <w:pPr>
              <w:rPr>
                <w:rFonts w:eastAsiaTheme="minorEastAsia"/>
                <w:lang w:eastAsia="zh-CN"/>
              </w:rPr>
            </w:pPr>
            <w:r>
              <w:rPr>
                <w:rFonts w:eastAsiaTheme="minorEastAsia" w:hint="eastAsia"/>
                <w:color w:val="000000" w:themeColor="text1"/>
                <w:lang w:eastAsia="zh-CN"/>
              </w:rPr>
              <w:t>S</w:t>
            </w:r>
            <w:r>
              <w:rPr>
                <w:rFonts w:eastAsiaTheme="minorEastAsia"/>
                <w:color w:val="000000" w:themeColor="text1"/>
                <w:lang w:eastAsia="zh-CN"/>
              </w:rPr>
              <w:t>PAN</w:t>
            </w:r>
          </w:p>
        </w:tc>
      </w:tr>
      <w:tr w:rsidR="006B0053" w14:paraId="760D95B9" w14:textId="77777777" w:rsidTr="00254B06">
        <w:trPr>
          <w:trHeight w:val="424"/>
          <w:jc w:val="center"/>
        </w:trPr>
        <w:tc>
          <w:tcPr>
            <w:tcW w:w="960" w:type="dxa"/>
            <w:vMerge w:val="restart"/>
            <w:vAlign w:val="center"/>
          </w:tcPr>
          <w:p w14:paraId="3265EF41" w14:textId="77777777" w:rsidR="006B0053" w:rsidRPr="006B0053" w:rsidRDefault="006B0053" w:rsidP="006B0053">
            <w:pPr>
              <w:rPr>
                <w:rFonts w:eastAsiaTheme="minorEastAsia"/>
                <w:lang w:eastAsia="zh-CN"/>
              </w:rPr>
            </w:pPr>
            <w:r w:rsidRPr="006B0053">
              <w:rPr>
                <w:rFonts w:eastAsiaTheme="minorEastAsia"/>
                <w:lang w:eastAsia="zh-CN"/>
              </w:rPr>
              <w:t>Multi-DCI SDM scheme</w:t>
            </w:r>
          </w:p>
          <w:p w14:paraId="5C32C76B" w14:textId="0B9866A2" w:rsidR="006B0053" w:rsidRDefault="006B0053" w:rsidP="006B0053">
            <w:pPr>
              <w:rPr>
                <w:rFonts w:eastAsiaTheme="minorEastAsia"/>
                <w:lang w:eastAsia="zh-CN"/>
              </w:rPr>
            </w:pPr>
            <w:r w:rsidRPr="006B0053">
              <w:rPr>
                <w:rFonts w:eastAsiaTheme="minorEastAsia"/>
                <w:lang w:eastAsia="zh-CN"/>
              </w:rPr>
              <w:t>SNR [dB] at 70% TP</w:t>
            </w:r>
          </w:p>
        </w:tc>
        <w:tc>
          <w:tcPr>
            <w:tcW w:w="1094" w:type="dxa"/>
            <w:vAlign w:val="center"/>
          </w:tcPr>
          <w:p w14:paraId="5D242628" w14:textId="12398128" w:rsidR="006B0053" w:rsidRDefault="006B0053" w:rsidP="006B0053">
            <w:pPr>
              <w:rPr>
                <w:rFonts w:eastAsiaTheme="minorEastAsia"/>
                <w:lang w:eastAsia="zh-CN"/>
              </w:rPr>
            </w:pPr>
            <w:r>
              <w:rPr>
                <w:rFonts w:ascii="Arial" w:hAnsi="Arial" w:cs="Arial"/>
              </w:rPr>
              <w:t>1-1 (FDD 2Rx)</w:t>
            </w:r>
          </w:p>
        </w:tc>
        <w:tc>
          <w:tcPr>
            <w:tcW w:w="950" w:type="dxa"/>
            <w:vAlign w:val="center"/>
          </w:tcPr>
          <w:p w14:paraId="230E29E4" w14:textId="0915246E" w:rsidR="006B0053" w:rsidRDefault="006B0053" w:rsidP="006B0053">
            <w:pPr>
              <w:rPr>
                <w:rFonts w:eastAsiaTheme="minorEastAsia"/>
                <w:lang w:eastAsia="zh-CN"/>
              </w:rPr>
            </w:pPr>
            <w:r>
              <w:rPr>
                <w:rFonts w:ascii="Arial" w:hAnsi="Arial" w:cs="Arial"/>
              </w:rPr>
              <w:t>16.7</w:t>
            </w:r>
          </w:p>
        </w:tc>
        <w:tc>
          <w:tcPr>
            <w:tcW w:w="645" w:type="dxa"/>
            <w:vAlign w:val="center"/>
          </w:tcPr>
          <w:p w14:paraId="7169CA7F" w14:textId="21A98DD5" w:rsidR="006B0053" w:rsidRDefault="006B0053" w:rsidP="006B0053">
            <w:pPr>
              <w:rPr>
                <w:rFonts w:eastAsiaTheme="minorEastAsia"/>
                <w:lang w:eastAsia="zh-CN"/>
              </w:rPr>
            </w:pPr>
            <w:r>
              <w:rPr>
                <w:rFonts w:ascii="Arial" w:hAnsi="Arial" w:cs="Arial"/>
              </w:rPr>
              <w:t>17.1</w:t>
            </w:r>
          </w:p>
        </w:tc>
        <w:tc>
          <w:tcPr>
            <w:tcW w:w="1217" w:type="dxa"/>
            <w:vAlign w:val="center"/>
          </w:tcPr>
          <w:p w14:paraId="028A4C99" w14:textId="24D8261C" w:rsidR="006B0053" w:rsidRDefault="00254B06" w:rsidP="006B0053">
            <w:pPr>
              <w:rPr>
                <w:rFonts w:eastAsiaTheme="minorEastAsia"/>
                <w:lang w:eastAsia="zh-CN"/>
              </w:rPr>
            </w:pPr>
            <w:r>
              <w:rPr>
                <w:rFonts w:ascii="Arial" w:hAnsi="Arial" w:cs="Arial"/>
              </w:rPr>
              <w:t>18.78</w:t>
            </w:r>
          </w:p>
        </w:tc>
        <w:tc>
          <w:tcPr>
            <w:tcW w:w="905" w:type="dxa"/>
            <w:vAlign w:val="center"/>
          </w:tcPr>
          <w:p w14:paraId="0EA930C6" w14:textId="7F978750" w:rsidR="006B0053" w:rsidRDefault="006B0053" w:rsidP="006B0053">
            <w:pPr>
              <w:rPr>
                <w:rFonts w:eastAsiaTheme="minorEastAsia"/>
                <w:lang w:eastAsia="zh-CN"/>
              </w:rPr>
            </w:pPr>
            <w:r>
              <w:rPr>
                <w:rFonts w:ascii="Arial" w:hAnsi="Arial" w:cs="Arial"/>
              </w:rPr>
              <w:t>16.4</w:t>
            </w:r>
          </w:p>
        </w:tc>
        <w:tc>
          <w:tcPr>
            <w:tcW w:w="717" w:type="dxa"/>
            <w:vAlign w:val="center"/>
          </w:tcPr>
          <w:p w14:paraId="0BC0CF56" w14:textId="2253D0AC" w:rsidR="006B0053" w:rsidRDefault="006B0053" w:rsidP="006B0053">
            <w:pPr>
              <w:rPr>
                <w:rFonts w:eastAsiaTheme="minorEastAsia"/>
                <w:lang w:eastAsia="zh-CN"/>
              </w:rPr>
            </w:pPr>
            <w:r>
              <w:rPr>
                <w:rFonts w:ascii="Arial" w:hAnsi="Arial" w:cs="Arial"/>
              </w:rPr>
              <w:t>18.41</w:t>
            </w:r>
          </w:p>
        </w:tc>
        <w:tc>
          <w:tcPr>
            <w:tcW w:w="533" w:type="dxa"/>
            <w:vAlign w:val="center"/>
          </w:tcPr>
          <w:p w14:paraId="7EDED195" w14:textId="77777777" w:rsidR="006B0053" w:rsidRDefault="006B0053" w:rsidP="006B0053">
            <w:pPr>
              <w:rPr>
                <w:rFonts w:eastAsiaTheme="minorEastAsia"/>
                <w:lang w:eastAsia="zh-CN"/>
              </w:rPr>
            </w:pPr>
          </w:p>
        </w:tc>
        <w:tc>
          <w:tcPr>
            <w:tcW w:w="705" w:type="dxa"/>
            <w:vAlign w:val="center"/>
          </w:tcPr>
          <w:p w14:paraId="451B3BF0" w14:textId="01A1FBFD" w:rsidR="006B0053" w:rsidRDefault="006B0053" w:rsidP="006B0053">
            <w:pPr>
              <w:rPr>
                <w:rFonts w:eastAsiaTheme="minorEastAsia"/>
                <w:lang w:eastAsia="zh-CN"/>
              </w:rPr>
            </w:pPr>
            <w:r>
              <w:rPr>
                <w:rFonts w:ascii="Arial" w:hAnsi="Arial" w:cs="Arial"/>
              </w:rPr>
              <w:t>18</w:t>
            </w:r>
          </w:p>
        </w:tc>
        <w:tc>
          <w:tcPr>
            <w:tcW w:w="1051" w:type="dxa"/>
            <w:vAlign w:val="center"/>
          </w:tcPr>
          <w:p w14:paraId="40D734F0" w14:textId="2FD979BD" w:rsidR="006B0053" w:rsidRDefault="006B0053" w:rsidP="006B0053">
            <w:pPr>
              <w:rPr>
                <w:rFonts w:eastAsiaTheme="minorEastAsia"/>
                <w:lang w:eastAsia="zh-CN"/>
              </w:rPr>
            </w:pPr>
            <w:r>
              <w:rPr>
                <w:rFonts w:ascii="Arial" w:hAnsi="Arial" w:cs="Arial"/>
              </w:rPr>
              <w:t>17.43167</w:t>
            </w:r>
          </w:p>
        </w:tc>
        <w:tc>
          <w:tcPr>
            <w:tcW w:w="728" w:type="dxa"/>
            <w:vAlign w:val="center"/>
          </w:tcPr>
          <w:p w14:paraId="1B16B15C" w14:textId="4520252C" w:rsidR="006B0053" w:rsidRDefault="006B0053" w:rsidP="006B0053">
            <w:pPr>
              <w:rPr>
                <w:rFonts w:eastAsiaTheme="minorEastAsia"/>
                <w:lang w:eastAsia="zh-CN"/>
              </w:rPr>
            </w:pPr>
            <w:r>
              <w:rPr>
                <w:rFonts w:ascii="Arial" w:hAnsi="Arial" w:cs="Arial"/>
              </w:rPr>
              <w:t>2.01</w:t>
            </w:r>
          </w:p>
        </w:tc>
      </w:tr>
      <w:tr w:rsidR="006B0053" w14:paraId="6E858754" w14:textId="77777777" w:rsidTr="00254B06">
        <w:trPr>
          <w:trHeight w:val="416"/>
          <w:jc w:val="center"/>
        </w:trPr>
        <w:tc>
          <w:tcPr>
            <w:tcW w:w="960" w:type="dxa"/>
            <w:vMerge/>
            <w:vAlign w:val="center"/>
          </w:tcPr>
          <w:p w14:paraId="195A2104" w14:textId="77777777" w:rsidR="006B0053" w:rsidRDefault="006B0053" w:rsidP="006B0053">
            <w:pPr>
              <w:rPr>
                <w:rFonts w:eastAsiaTheme="minorEastAsia"/>
                <w:lang w:eastAsia="zh-CN"/>
              </w:rPr>
            </w:pPr>
          </w:p>
        </w:tc>
        <w:tc>
          <w:tcPr>
            <w:tcW w:w="1094" w:type="dxa"/>
            <w:vAlign w:val="center"/>
          </w:tcPr>
          <w:p w14:paraId="6BF9F393" w14:textId="431C8ABC" w:rsidR="006B0053" w:rsidRDefault="006B0053" w:rsidP="006B0053">
            <w:pPr>
              <w:rPr>
                <w:rFonts w:eastAsiaTheme="minorEastAsia"/>
                <w:lang w:eastAsia="zh-CN"/>
              </w:rPr>
            </w:pPr>
            <w:r>
              <w:rPr>
                <w:rFonts w:ascii="Arial" w:hAnsi="Arial" w:cs="Arial"/>
              </w:rPr>
              <w:t>1-2 (FDD 4Rx)</w:t>
            </w:r>
          </w:p>
        </w:tc>
        <w:tc>
          <w:tcPr>
            <w:tcW w:w="950" w:type="dxa"/>
            <w:vAlign w:val="center"/>
          </w:tcPr>
          <w:p w14:paraId="0235E2CE" w14:textId="0B233A4D" w:rsidR="006B0053" w:rsidRDefault="006B0053" w:rsidP="006B0053">
            <w:pPr>
              <w:rPr>
                <w:rFonts w:eastAsiaTheme="minorEastAsia"/>
                <w:lang w:eastAsia="zh-CN"/>
              </w:rPr>
            </w:pPr>
            <w:r>
              <w:rPr>
                <w:rFonts w:ascii="Arial" w:hAnsi="Arial" w:cs="Arial"/>
              </w:rPr>
              <w:t>11.6</w:t>
            </w:r>
          </w:p>
        </w:tc>
        <w:tc>
          <w:tcPr>
            <w:tcW w:w="645" w:type="dxa"/>
            <w:vAlign w:val="center"/>
          </w:tcPr>
          <w:p w14:paraId="684AB168" w14:textId="00B2F109" w:rsidR="006B0053" w:rsidRDefault="006B0053" w:rsidP="006B0053">
            <w:pPr>
              <w:rPr>
                <w:rFonts w:eastAsiaTheme="minorEastAsia"/>
                <w:lang w:eastAsia="zh-CN"/>
              </w:rPr>
            </w:pPr>
            <w:r>
              <w:rPr>
                <w:rFonts w:ascii="Arial" w:hAnsi="Arial" w:cs="Arial"/>
              </w:rPr>
              <w:t>11</w:t>
            </w:r>
          </w:p>
        </w:tc>
        <w:tc>
          <w:tcPr>
            <w:tcW w:w="1217" w:type="dxa"/>
            <w:vAlign w:val="center"/>
          </w:tcPr>
          <w:p w14:paraId="1484C1F2" w14:textId="133AD871" w:rsidR="006B0053" w:rsidRDefault="00254B06" w:rsidP="006B0053">
            <w:pPr>
              <w:rPr>
                <w:rFonts w:eastAsiaTheme="minorEastAsia"/>
                <w:lang w:eastAsia="zh-CN"/>
              </w:rPr>
            </w:pPr>
            <w:r>
              <w:rPr>
                <w:rFonts w:ascii="Arial" w:hAnsi="Arial" w:cs="Arial"/>
              </w:rPr>
              <w:t>11.85</w:t>
            </w:r>
          </w:p>
        </w:tc>
        <w:tc>
          <w:tcPr>
            <w:tcW w:w="905" w:type="dxa"/>
            <w:vAlign w:val="center"/>
          </w:tcPr>
          <w:p w14:paraId="44111F41" w14:textId="732F1620" w:rsidR="006B0053" w:rsidRDefault="006B0053" w:rsidP="006B0053">
            <w:pPr>
              <w:rPr>
                <w:rFonts w:eastAsiaTheme="minorEastAsia"/>
                <w:lang w:eastAsia="zh-CN"/>
              </w:rPr>
            </w:pPr>
            <w:r>
              <w:rPr>
                <w:rFonts w:ascii="Arial" w:hAnsi="Arial" w:cs="Arial"/>
              </w:rPr>
              <w:t>10.4</w:t>
            </w:r>
          </w:p>
        </w:tc>
        <w:tc>
          <w:tcPr>
            <w:tcW w:w="717" w:type="dxa"/>
            <w:vAlign w:val="center"/>
          </w:tcPr>
          <w:p w14:paraId="5FE8DF3F" w14:textId="04791E7F" w:rsidR="006B0053" w:rsidRDefault="006B0053" w:rsidP="006B0053">
            <w:pPr>
              <w:rPr>
                <w:rFonts w:eastAsiaTheme="minorEastAsia"/>
                <w:lang w:eastAsia="zh-CN"/>
              </w:rPr>
            </w:pPr>
            <w:r>
              <w:rPr>
                <w:rFonts w:ascii="Arial" w:hAnsi="Arial" w:cs="Arial"/>
              </w:rPr>
              <w:t>11.85</w:t>
            </w:r>
          </w:p>
        </w:tc>
        <w:tc>
          <w:tcPr>
            <w:tcW w:w="533" w:type="dxa"/>
            <w:vAlign w:val="center"/>
          </w:tcPr>
          <w:p w14:paraId="03C95D8A" w14:textId="77777777" w:rsidR="006B0053" w:rsidRDefault="006B0053" w:rsidP="006B0053">
            <w:pPr>
              <w:rPr>
                <w:rFonts w:eastAsiaTheme="minorEastAsia"/>
                <w:lang w:eastAsia="zh-CN"/>
              </w:rPr>
            </w:pPr>
          </w:p>
        </w:tc>
        <w:tc>
          <w:tcPr>
            <w:tcW w:w="705" w:type="dxa"/>
            <w:vAlign w:val="center"/>
          </w:tcPr>
          <w:p w14:paraId="5F162EF4" w14:textId="2055C5A7" w:rsidR="006B0053" w:rsidRDefault="006B0053" w:rsidP="006B0053">
            <w:pPr>
              <w:rPr>
                <w:rFonts w:eastAsiaTheme="minorEastAsia"/>
                <w:lang w:eastAsia="zh-CN"/>
              </w:rPr>
            </w:pPr>
            <w:r>
              <w:rPr>
                <w:rFonts w:ascii="Arial" w:hAnsi="Arial" w:cs="Arial"/>
              </w:rPr>
              <w:t>11.9</w:t>
            </w:r>
          </w:p>
        </w:tc>
        <w:tc>
          <w:tcPr>
            <w:tcW w:w="1051" w:type="dxa"/>
            <w:vAlign w:val="center"/>
          </w:tcPr>
          <w:p w14:paraId="71142CD7" w14:textId="7D3ED6D5" w:rsidR="006B0053" w:rsidRDefault="006B0053" w:rsidP="006B0053">
            <w:pPr>
              <w:rPr>
                <w:rFonts w:eastAsiaTheme="minorEastAsia"/>
                <w:lang w:eastAsia="zh-CN"/>
              </w:rPr>
            </w:pPr>
            <w:r>
              <w:rPr>
                <w:rFonts w:ascii="Arial" w:hAnsi="Arial" w:cs="Arial"/>
              </w:rPr>
              <w:t>11.29833</w:t>
            </w:r>
          </w:p>
        </w:tc>
        <w:tc>
          <w:tcPr>
            <w:tcW w:w="728" w:type="dxa"/>
            <w:vAlign w:val="center"/>
          </w:tcPr>
          <w:p w14:paraId="2E092B05" w14:textId="6EC49F04" w:rsidR="006B0053" w:rsidRDefault="006B0053" w:rsidP="006B0053">
            <w:pPr>
              <w:rPr>
                <w:rFonts w:eastAsiaTheme="minorEastAsia"/>
                <w:lang w:eastAsia="zh-CN"/>
              </w:rPr>
            </w:pPr>
            <w:r>
              <w:rPr>
                <w:rFonts w:ascii="Arial" w:hAnsi="Arial" w:cs="Arial"/>
              </w:rPr>
              <w:t>1.5</w:t>
            </w:r>
          </w:p>
        </w:tc>
      </w:tr>
      <w:tr w:rsidR="006B0053" w14:paraId="236783D4" w14:textId="77777777" w:rsidTr="00254B06">
        <w:trPr>
          <w:trHeight w:val="416"/>
          <w:jc w:val="center"/>
        </w:trPr>
        <w:tc>
          <w:tcPr>
            <w:tcW w:w="960" w:type="dxa"/>
            <w:vMerge/>
            <w:vAlign w:val="center"/>
          </w:tcPr>
          <w:p w14:paraId="78C188E4" w14:textId="77777777" w:rsidR="006B0053" w:rsidRDefault="006B0053" w:rsidP="006B0053">
            <w:pPr>
              <w:rPr>
                <w:rFonts w:eastAsiaTheme="minorEastAsia"/>
                <w:lang w:eastAsia="zh-CN"/>
              </w:rPr>
            </w:pPr>
          </w:p>
        </w:tc>
        <w:tc>
          <w:tcPr>
            <w:tcW w:w="1094" w:type="dxa"/>
            <w:vAlign w:val="center"/>
          </w:tcPr>
          <w:p w14:paraId="424A1333" w14:textId="390338C5" w:rsidR="006B0053" w:rsidRDefault="006B0053" w:rsidP="006B0053">
            <w:pPr>
              <w:rPr>
                <w:rFonts w:eastAsiaTheme="minorEastAsia"/>
                <w:lang w:eastAsia="zh-CN"/>
              </w:rPr>
            </w:pPr>
            <w:r>
              <w:rPr>
                <w:rFonts w:ascii="Arial" w:hAnsi="Arial" w:cs="Arial"/>
              </w:rPr>
              <w:t>2-1 (TDD 2Rx)</w:t>
            </w:r>
          </w:p>
        </w:tc>
        <w:tc>
          <w:tcPr>
            <w:tcW w:w="950" w:type="dxa"/>
            <w:vAlign w:val="center"/>
          </w:tcPr>
          <w:p w14:paraId="13A589E5" w14:textId="61804123" w:rsidR="006B0053" w:rsidRDefault="006B0053" w:rsidP="006B0053">
            <w:pPr>
              <w:rPr>
                <w:rFonts w:eastAsiaTheme="minorEastAsia"/>
                <w:lang w:eastAsia="zh-CN"/>
              </w:rPr>
            </w:pPr>
            <w:r>
              <w:rPr>
                <w:rFonts w:ascii="Arial" w:hAnsi="Arial" w:cs="Arial"/>
              </w:rPr>
              <w:t>16.2</w:t>
            </w:r>
          </w:p>
        </w:tc>
        <w:tc>
          <w:tcPr>
            <w:tcW w:w="645" w:type="dxa"/>
            <w:vAlign w:val="center"/>
          </w:tcPr>
          <w:p w14:paraId="50A7CAB7" w14:textId="6BD592C6" w:rsidR="006B0053" w:rsidRDefault="006B0053" w:rsidP="006B0053">
            <w:pPr>
              <w:rPr>
                <w:rFonts w:eastAsiaTheme="minorEastAsia"/>
                <w:lang w:eastAsia="zh-CN"/>
              </w:rPr>
            </w:pPr>
            <w:r>
              <w:rPr>
                <w:rFonts w:ascii="Arial" w:hAnsi="Arial" w:cs="Arial"/>
              </w:rPr>
              <w:t>17.1</w:t>
            </w:r>
          </w:p>
        </w:tc>
        <w:tc>
          <w:tcPr>
            <w:tcW w:w="1217" w:type="dxa"/>
            <w:vAlign w:val="center"/>
          </w:tcPr>
          <w:p w14:paraId="5018B4FB" w14:textId="538E197A" w:rsidR="006B0053" w:rsidRDefault="00254B06" w:rsidP="006B0053">
            <w:pPr>
              <w:rPr>
                <w:rFonts w:eastAsiaTheme="minorEastAsia"/>
                <w:lang w:eastAsia="zh-CN"/>
              </w:rPr>
            </w:pPr>
            <w:r>
              <w:rPr>
                <w:rFonts w:ascii="Arial" w:hAnsi="Arial" w:cs="Arial"/>
              </w:rPr>
              <w:t>18.4</w:t>
            </w:r>
          </w:p>
        </w:tc>
        <w:tc>
          <w:tcPr>
            <w:tcW w:w="905" w:type="dxa"/>
            <w:vAlign w:val="center"/>
          </w:tcPr>
          <w:p w14:paraId="5EE3ED9A" w14:textId="7070B272" w:rsidR="006B0053" w:rsidRDefault="006B0053" w:rsidP="006B0053">
            <w:pPr>
              <w:rPr>
                <w:rFonts w:eastAsiaTheme="minorEastAsia"/>
                <w:lang w:eastAsia="zh-CN"/>
              </w:rPr>
            </w:pPr>
            <w:r>
              <w:rPr>
                <w:rFonts w:ascii="Arial" w:hAnsi="Arial" w:cs="Arial"/>
              </w:rPr>
              <w:t>16.9</w:t>
            </w:r>
          </w:p>
        </w:tc>
        <w:tc>
          <w:tcPr>
            <w:tcW w:w="717" w:type="dxa"/>
            <w:vAlign w:val="center"/>
          </w:tcPr>
          <w:p w14:paraId="691F26C7" w14:textId="77777777" w:rsidR="006B0053" w:rsidRDefault="006B0053" w:rsidP="006B0053">
            <w:pPr>
              <w:rPr>
                <w:rFonts w:eastAsiaTheme="minorEastAsia"/>
                <w:lang w:eastAsia="zh-CN"/>
              </w:rPr>
            </w:pPr>
          </w:p>
        </w:tc>
        <w:tc>
          <w:tcPr>
            <w:tcW w:w="533" w:type="dxa"/>
            <w:vAlign w:val="center"/>
          </w:tcPr>
          <w:p w14:paraId="6B1F8778" w14:textId="77777777" w:rsidR="006B0053" w:rsidRDefault="006B0053" w:rsidP="006B0053">
            <w:pPr>
              <w:rPr>
                <w:rFonts w:eastAsiaTheme="minorEastAsia"/>
                <w:lang w:eastAsia="zh-CN"/>
              </w:rPr>
            </w:pPr>
          </w:p>
        </w:tc>
        <w:tc>
          <w:tcPr>
            <w:tcW w:w="705" w:type="dxa"/>
            <w:vAlign w:val="center"/>
          </w:tcPr>
          <w:p w14:paraId="339CE501" w14:textId="158C5FD4" w:rsidR="006B0053" w:rsidRDefault="006B0053" w:rsidP="006B0053">
            <w:pPr>
              <w:rPr>
                <w:rFonts w:eastAsiaTheme="minorEastAsia"/>
                <w:lang w:eastAsia="zh-CN"/>
              </w:rPr>
            </w:pPr>
            <w:r>
              <w:rPr>
                <w:rFonts w:ascii="Arial" w:hAnsi="Arial" w:cs="Arial"/>
              </w:rPr>
              <w:t>17.6</w:t>
            </w:r>
          </w:p>
        </w:tc>
        <w:tc>
          <w:tcPr>
            <w:tcW w:w="1051" w:type="dxa"/>
            <w:vAlign w:val="center"/>
          </w:tcPr>
          <w:p w14:paraId="250A2C1C" w14:textId="08153D30" w:rsidR="006B0053" w:rsidRDefault="006B0053" w:rsidP="006B0053">
            <w:pPr>
              <w:rPr>
                <w:rFonts w:eastAsiaTheme="minorEastAsia"/>
                <w:lang w:eastAsia="zh-CN"/>
              </w:rPr>
            </w:pPr>
            <w:r>
              <w:rPr>
                <w:rFonts w:ascii="Arial" w:hAnsi="Arial" w:cs="Arial"/>
              </w:rPr>
              <w:t>17.08</w:t>
            </w:r>
          </w:p>
        </w:tc>
        <w:tc>
          <w:tcPr>
            <w:tcW w:w="728" w:type="dxa"/>
            <w:vAlign w:val="center"/>
          </w:tcPr>
          <w:p w14:paraId="124AF25C" w14:textId="31D92119" w:rsidR="006B0053" w:rsidRDefault="006B0053" w:rsidP="006B0053">
            <w:pPr>
              <w:rPr>
                <w:rFonts w:eastAsiaTheme="minorEastAsia"/>
                <w:lang w:eastAsia="zh-CN"/>
              </w:rPr>
            </w:pPr>
            <w:r>
              <w:rPr>
                <w:rFonts w:ascii="Arial" w:hAnsi="Arial" w:cs="Arial"/>
              </w:rPr>
              <w:t>1.4</w:t>
            </w:r>
          </w:p>
        </w:tc>
      </w:tr>
      <w:tr w:rsidR="006B0053" w14:paraId="596B026B" w14:textId="77777777" w:rsidTr="00254B06">
        <w:trPr>
          <w:trHeight w:val="424"/>
          <w:jc w:val="center"/>
        </w:trPr>
        <w:tc>
          <w:tcPr>
            <w:tcW w:w="960" w:type="dxa"/>
            <w:vMerge/>
            <w:vAlign w:val="center"/>
          </w:tcPr>
          <w:p w14:paraId="21ACD129" w14:textId="77777777" w:rsidR="006B0053" w:rsidRDefault="006B0053" w:rsidP="006B0053">
            <w:pPr>
              <w:rPr>
                <w:rFonts w:eastAsiaTheme="minorEastAsia"/>
                <w:lang w:eastAsia="zh-CN"/>
              </w:rPr>
            </w:pPr>
          </w:p>
        </w:tc>
        <w:tc>
          <w:tcPr>
            <w:tcW w:w="1094" w:type="dxa"/>
            <w:vAlign w:val="center"/>
          </w:tcPr>
          <w:p w14:paraId="65651956" w14:textId="4BA5BBAD" w:rsidR="006B0053" w:rsidRDefault="006B0053" w:rsidP="006B0053">
            <w:pPr>
              <w:rPr>
                <w:rFonts w:eastAsiaTheme="minorEastAsia"/>
                <w:lang w:eastAsia="zh-CN"/>
              </w:rPr>
            </w:pPr>
            <w:r>
              <w:rPr>
                <w:rFonts w:ascii="Arial" w:hAnsi="Arial" w:cs="Arial"/>
              </w:rPr>
              <w:t>2-2 (TDD 4Rx)</w:t>
            </w:r>
          </w:p>
        </w:tc>
        <w:tc>
          <w:tcPr>
            <w:tcW w:w="950" w:type="dxa"/>
            <w:vAlign w:val="center"/>
          </w:tcPr>
          <w:p w14:paraId="5539310F" w14:textId="104FB927" w:rsidR="006B0053" w:rsidRDefault="006B0053" w:rsidP="006B0053">
            <w:pPr>
              <w:rPr>
                <w:rFonts w:eastAsiaTheme="minorEastAsia"/>
                <w:lang w:eastAsia="zh-CN"/>
              </w:rPr>
            </w:pPr>
            <w:r>
              <w:rPr>
                <w:rFonts w:ascii="Arial" w:hAnsi="Arial" w:cs="Arial"/>
              </w:rPr>
              <w:t>11.7</w:t>
            </w:r>
          </w:p>
        </w:tc>
        <w:tc>
          <w:tcPr>
            <w:tcW w:w="645" w:type="dxa"/>
            <w:vAlign w:val="center"/>
          </w:tcPr>
          <w:p w14:paraId="0E1BEC83" w14:textId="7B6CB215" w:rsidR="006B0053" w:rsidRDefault="006B0053" w:rsidP="006B0053">
            <w:pPr>
              <w:rPr>
                <w:rFonts w:eastAsiaTheme="minorEastAsia"/>
                <w:lang w:eastAsia="zh-CN"/>
              </w:rPr>
            </w:pPr>
            <w:r>
              <w:rPr>
                <w:rFonts w:ascii="Arial" w:hAnsi="Arial" w:cs="Arial"/>
              </w:rPr>
              <w:t>11</w:t>
            </w:r>
          </w:p>
        </w:tc>
        <w:tc>
          <w:tcPr>
            <w:tcW w:w="1217" w:type="dxa"/>
            <w:vAlign w:val="center"/>
          </w:tcPr>
          <w:p w14:paraId="604D0BD2" w14:textId="0D744087" w:rsidR="006B0053" w:rsidRDefault="00254B06" w:rsidP="006B0053">
            <w:pPr>
              <w:rPr>
                <w:rFonts w:eastAsiaTheme="minorEastAsia"/>
                <w:lang w:eastAsia="zh-CN"/>
              </w:rPr>
            </w:pPr>
            <w:r>
              <w:rPr>
                <w:rFonts w:ascii="Arial" w:hAnsi="Arial" w:cs="Arial"/>
              </w:rPr>
              <w:t>11.87</w:t>
            </w:r>
          </w:p>
        </w:tc>
        <w:tc>
          <w:tcPr>
            <w:tcW w:w="905" w:type="dxa"/>
            <w:vAlign w:val="center"/>
          </w:tcPr>
          <w:p w14:paraId="06CB53E7" w14:textId="2E7AC41D" w:rsidR="006B0053" w:rsidRDefault="006B0053" w:rsidP="006B0053">
            <w:pPr>
              <w:rPr>
                <w:rFonts w:eastAsiaTheme="minorEastAsia"/>
                <w:lang w:eastAsia="zh-CN"/>
              </w:rPr>
            </w:pPr>
            <w:r>
              <w:rPr>
                <w:rFonts w:ascii="Arial" w:hAnsi="Arial" w:cs="Arial"/>
              </w:rPr>
              <w:t>10.6</w:t>
            </w:r>
          </w:p>
        </w:tc>
        <w:tc>
          <w:tcPr>
            <w:tcW w:w="717" w:type="dxa"/>
            <w:vAlign w:val="center"/>
          </w:tcPr>
          <w:p w14:paraId="415E8BE0" w14:textId="77777777" w:rsidR="006B0053" w:rsidRDefault="006B0053" w:rsidP="006B0053">
            <w:pPr>
              <w:rPr>
                <w:rFonts w:eastAsiaTheme="minorEastAsia"/>
                <w:lang w:eastAsia="zh-CN"/>
              </w:rPr>
            </w:pPr>
          </w:p>
        </w:tc>
        <w:tc>
          <w:tcPr>
            <w:tcW w:w="533" w:type="dxa"/>
            <w:vAlign w:val="center"/>
          </w:tcPr>
          <w:p w14:paraId="6328EABD" w14:textId="77777777" w:rsidR="006B0053" w:rsidRDefault="006B0053" w:rsidP="006B0053">
            <w:pPr>
              <w:rPr>
                <w:rFonts w:eastAsiaTheme="minorEastAsia"/>
                <w:lang w:eastAsia="zh-CN"/>
              </w:rPr>
            </w:pPr>
          </w:p>
        </w:tc>
        <w:tc>
          <w:tcPr>
            <w:tcW w:w="705" w:type="dxa"/>
            <w:vAlign w:val="center"/>
          </w:tcPr>
          <w:p w14:paraId="33C230C0" w14:textId="4544F86B" w:rsidR="006B0053" w:rsidRDefault="006B0053" w:rsidP="006B0053">
            <w:pPr>
              <w:rPr>
                <w:rFonts w:eastAsiaTheme="minorEastAsia"/>
                <w:lang w:eastAsia="zh-CN"/>
              </w:rPr>
            </w:pPr>
            <w:r>
              <w:rPr>
                <w:rFonts w:ascii="Arial" w:hAnsi="Arial" w:cs="Arial"/>
              </w:rPr>
              <w:t>11.5</w:t>
            </w:r>
          </w:p>
        </w:tc>
        <w:tc>
          <w:tcPr>
            <w:tcW w:w="1051" w:type="dxa"/>
            <w:vAlign w:val="center"/>
          </w:tcPr>
          <w:p w14:paraId="3BD4F24B" w14:textId="71D77A92" w:rsidR="006B0053" w:rsidRDefault="006B0053" w:rsidP="006B0053">
            <w:pPr>
              <w:rPr>
                <w:rFonts w:eastAsiaTheme="minorEastAsia"/>
                <w:lang w:eastAsia="zh-CN"/>
              </w:rPr>
            </w:pPr>
            <w:r>
              <w:rPr>
                <w:rFonts w:ascii="Arial" w:hAnsi="Arial" w:cs="Arial"/>
              </w:rPr>
              <w:t>11.172</w:t>
            </w:r>
          </w:p>
        </w:tc>
        <w:tc>
          <w:tcPr>
            <w:tcW w:w="728" w:type="dxa"/>
            <w:vAlign w:val="center"/>
          </w:tcPr>
          <w:p w14:paraId="735FF817" w14:textId="72861F9B" w:rsidR="006B0053" w:rsidRDefault="006B0053" w:rsidP="006B0053">
            <w:pPr>
              <w:rPr>
                <w:rFonts w:eastAsiaTheme="minorEastAsia"/>
                <w:lang w:eastAsia="zh-CN"/>
              </w:rPr>
            </w:pPr>
            <w:r>
              <w:rPr>
                <w:rFonts w:ascii="Arial" w:hAnsi="Arial" w:cs="Arial"/>
              </w:rPr>
              <w:t>1.1</w:t>
            </w:r>
          </w:p>
        </w:tc>
      </w:tr>
      <w:tr w:rsidR="006B0053" w14:paraId="573A14DB" w14:textId="77777777" w:rsidTr="00254B06">
        <w:trPr>
          <w:trHeight w:val="416"/>
          <w:jc w:val="center"/>
        </w:trPr>
        <w:tc>
          <w:tcPr>
            <w:tcW w:w="960" w:type="dxa"/>
            <w:vMerge w:val="restart"/>
            <w:vAlign w:val="center"/>
          </w:tcPr>
          <w:p w14:paraId="0112BB54" w14:textId="77777777" w:rsidR="006B0053" w:rsidRPr="006B0053" w:rsidRDefault="006B0053" w:rsidP="006B0053">
            <w:pPr>
              <w:rPr>
                <w:rFonts w:eastAsiaTheme="minorEastAsia"/>
                <w:lang w:eastAsia="zh-CN"/>
              </w:rPr>
            </w:pPr>
            <w:r w:rsidRPr="006B0053">
              <w:rPr>
                <w:rFonts w:eastAsiaTheme="minorEastAsia"/>
                <w:lang w:eastAsia="zh-CN"/>
              </w:rPr>
              <w:t>Single-DCI SDM scheme (Test 1a)</w:t>
            </w:r>
          </w:p>
          <w:p w14:paraId="34DAE9D9" w14:textId="46A931F3" w:rsidR="006B0053" w:rsidRDefault="006B0053" w:rsidP="006B0053">
            <w:pPr>
              <w:rPr>
                <w:rFonts w:eastAsiaTheme="minorEastAsia"/>
                <w:lang w:eastAsia="zh-CN"/>
              </w:rPr>
            </w:pPr>
            <w:r w:rsidRPr="006B0053">
              <w:rPr>
                <w:rFonts w:eastAsiaTheme="minorEastAsia"/>
                <w:lang w:eastAsia="zh-CN"/>
              </w:rPr>
              <w:t>SNR [dB] at 70% TP</w:t>
            </w:r>
          </w:p>
        </w:tc>
        <w:tc>
          <w:tcPr>
            <w:tcW w:w="1094" w:type="dxa"/>
            <w:vAlign w:val="center"/>
          </w:tcPr>
          <w:p w14:paraId="2EB465A0" w14:textId="301DBB15" w:rsidR="006B0053" w:rsidRDefault="006B0053" w:rsidP="006B0053">
            <w:pPr>
              <w:rPr>
                <w:rFonts w:eastAsiaTheme="minorEastAsia"/>
                <w:lang w:eastAsia="zh-CN"/>
              </w:rPr>
            </w:pPr>
            <w:r>
              <w:rPr>
                <w:rFonts w:ascii="Arial" w:hAnsi="Arial" w:cs="Arial"/>
              </w:rPr>
              <w:t>3-1 (FDD 2Rx)</w:t>
            </w:r>
          </w:p>
        </w:tc>
        <w:tc>
          <w:tcPr>
            <w:tcW w:w="950" w:type="dxa"/>
            <w:vAlign w:val="center"/>
          </w:tcPr>
          <w:p w14:paraId="79489870" w14:textId="5D7ED40C" w:rsidR="006B0053" w:rsidRDefault="006B0053" w:rsidP="006B0053">
            <w:pPr>
              <w:rPr>
                <w:rFonts w:eastAsiaTheme="minorEastAsia"/>
                <w:lang w:eastAsia="zh-CN"/>
              </w:rPr>
            </w:pPr>
            <w:r>
              <w:rPr>
                <w:rFonts w:ascii="Arial" w:hAnsi="Arial" w:cs="Arial"/>
              </w:rPr>
              <w:t>16.4</w:t>
            </w:r>
          </w:p>
        </w:tc>
        <w:tc>
          <w:tcPr>
            <w:tcW w:w="645" w:type="dxa"/>
            <w:vAlign w:val="center"/>
          </w:tcPr>
          <w:p w14:paraId="710CEB28" w14:textId="13F8DAA0" w:rsidR="006B0053" w:rsidRDefault="006B0053" w:rsidP="006B0053">
            <w:pPr>
              <w:rPr>
                <w:rFonts w:eastAsiaTheme="minorEastAsia"/>
                <w:lang w:eastAsia="zh-CN"/>
              </w:rPr>
            </w:pPr>
            <w:r>
              <w:rPr>
                <w:rFonts w:ascii="Arial" w:hAnsi="Arial" w:cs="Arial"/>
              </w:rPr>
              <w:t>15.2</w:t>
            </w:r>
          </w:p>
        </w:tc>
        <w:tc>
          <w:tcPr>
            <w:tcW w:w="1217" w:type="dxa"/>
            <w:vAlign w:val="center"/>
          </w:tcPr>
          <w:p w14:paraId="17A66215" w14:textId="3FDC4167" w:rsidR="006B0053" w:rsidRDefault="00254B06" w:rsidP="006B0053">
            <w:pPr>
              <w:rPr>
                <w:rFonts w:eastAsiaTheme="minorEastAsia"/>
                <w:lang w:eastAsia="zh-CN"/>
              </w:rPr>
            </w:pPr>
            <w:r>
              <w:rPr>
                <w:rFonts w:ascii="Arial" w:hAnsi="Arial" w:cs="Arial"/>
              </w:rPr>
              <w:t>17.75</w:t>
            </w:r>
          </w:p>
        </w:tc>
        <w:tc>
          <w:tcPr>
            <w:tcW w:w="905" w:type="dxa"/>
            <w:vAlign w:val="center"/>
          </w:tcPr>
          <w:p w14:paraId="650D7F8A" w14:textId="36C25A63" w:rsidR="006B0053" w:rsidRDefault="006B0053" w:rsidP="006B0053">
            <w:pPr>
              <w:rPr>
                <w:rFonts w:eastAsiaTheme="minorEastAsia"/>
                <w:lang w:eastAsia="zh-CN"/>
              </w:rPr>
            </w:pPr>
            <w:r>
              <w:rPr>
                <w:rFonts w:ascii="Arial" w:hAnsi="Arial" w:cs="Arial"/>
              </w:rPr>
              <w:t>14.2</w:t>
            </w:r>
          </w:p>
        </w:tc>
        <w:tc>
          <w:tcPr>
            <w:tcW w:w="717" w:type="dxa"/>
            <w:vAlign w:val="center"/>
          </w:tcPr>
          <w:p w14:paraId="51E2CF03" w14:textId="77777777" w:rsidR="006B0053" w:rsidRDefault="006B0053" w:rsidP="006B0053">
            <w:pPr>
              <w:rPr>
                <w:rFonts w:eastAsiaTheme="minorEastAsia"/>
                <w:lang w:eastAsia="zh-CN"/>
              </w:rPr>
            </w:pPr>
          </w:p>
        </w:tc>
        <w:tc>
          <w:tcPr>
            <w:tcW w:w="533" w:type="dxa"/>
            <w:vAlign w:val="center"/>
          </w:tcPr>
          <w:p w14:paraId="052C85ED" w14:textId="77777777" w:rsidR="006B0053" w:rsidRDefault="006B0053" w:rsidP="006B0053">
            <w:pPr>
              <w:rPr>
                <w:rFonts w:eastAsiaTheme="minorEastAsia"/>
                <w:lang w:eastAsia="zh-CN"/>
              </w:rPr>
            </w:pPr>
          </w:p>
        </w:tc>
        <w:tc>
          <w:tcPr>
            <w:tcW w:w="705" w:type="dxa"/>
            <w:vAlign w:val="center"/>
          </w:tcPr>
          <w:p w14:paraId="181A94CA" w14:textId="77777777" w:rsidR="006B0053" w:rsidRDefault="006B0053" w:rsidP="006B0053">
            <w:pPr>
              <w:rPr>
                <w:rFonts w:eastAsiaTheme="minorEastAsia"/>
                <w:lang w:eastAsia="zh-CN"/>
              </w:rPr>
            </w:pPr>
          </w:p>
        </w:tc>
        <w:tc>
          <w:tcPr>
            <w:tcW w:w="1051" w:type="dxa"/>
            <w:vAlign w:val="center"/>
          </w:tcPr>
          <w:p w14:paraId="4ECACBFE" w14:textId="1E778528" w:rsidR="006B0053" w:rsidRPr="006B0053" w:rsidRDefault="006B0053" w:rsidP="006B0053">
            <w:pPr>
              <w:rPr>
                <w:rFonts w:eastAsiaTheme="minorEastAsia"/>
                <w:highlight w:val="yellow"/>
                <w:lang w:eastAsia="zh-CN"/>
              </w:rPr>
            </w:pPr>
            <w:r w:rsidRPr="006B0053">
              <w:rPr>
                <w:rFonts w:ascii="Arial" w:hAnsi="Arial" w:cs="Arial"/>
                <w:highlight w:val="yellow"/>
              </w:rPr>
              <w:t>15.69</w:t>
            </w:r>
          </w:p>
        </w:tc>
        <w:tc>
          <w:tcPr>
            <w:tcW w:w="728" w:type="dxa"/>
            <w:vAlign w:val="center"/>
          </w:tcPr>
          <w:p w14:paraId="5500BB78" w14:textId="6A3C0F25" w:rsidR="006B0053" w:rsidRPr="006B0053" w:rsidRDefault="006B0053" w:rsidP="006B0053">
            <w:pPr>
              <w:rPr>
                <w:rFonts w:eastAsiaTheme="minorEastAsia"/>
                <w:highlight w:val="yellow"/>
                <w:lang w:eastAsia="zh-CN"/>
              </w:rPr>
            </w:pPr>
            <w:r w:rsidRPr="006B0053">
              <w:rPr>
                <w:rFonts w:ascii="Arial" w:hAnsi="Arial" w:cs="Arial"/>
                <w:highlight w:val="yellow"/>
              </w:rPr>
              <w:t>2.76</w:t>
            </w:r>
          </w:p>
        </w:tc>
      </w:tr>
      <w:tr w:rsidR="006B0053" w14:paraId="240836BE" w14:textId="77777777" w:rsidTr="00254B06">
        <w:trPr>
          <w:trHeight w:val="416"/>
          <w:jc w:val="center"/>
        </w:trPr>
        <w:tc>
          <w:tcPr>
            <w:tcW w:w="960" w:type="dxa"/>
            <w:vMerge/>
            <w:vAlign w:val="center"/>
          </w:tcPr>
          <w:p w14:paraId="2742DFC9" w14:textId="77777777" w:rsidR="006B0053" w:rsidRDefault="006B0053" w:rsidP="006B0053">
            <w:pPr>
              <w:rPr>
                <w:rFonts w:eastAsiaTheme="minorEastAsia"/>
                <w:lang w:eastAsia="zh-CN"/>
              </w:rPr>
            </w:pPr>
          </w:p>
        </w:tc>
        <w:tc>
          <w:tcPr>
            <w:tcW w:w="1094" w:type="dxa"/>
            <w:vAlign w:val="center"/>
          </w:tcPr>
          <w:p w14:paraId="2418C968" w14:textId="7F9EE94B" w:rsidR="006B0053" w:rsidRDefault="006B0053" w:rsidP="006B0053">
            <w:pPr>
              <w:rPr>
                <w:rFonts w:eastAsiaTheme="minorEastAsia"/>
                <w:lang w:eastAsia="zh-CN"/>
              </w:rPr>
            </w:pPr>
            <w:r>
              <w:rPr>
                <w:rFonts w:ascii="Arial" w:hAnsi="Arial" w:cs="Arial"/>
              </w:rPr>
              <w:t>3-2 (FDD 4Rx)</w:t>
            </w:r>
          </w:p>
        </w:tc>
        <w:tc>
          <w:tcPr>
            <w:tcW w:w="950" w:type="dxa"/>
            <w:vAlign w:val="center"/>
          </w:tcPr>
          <w:p w14:paraId="6A3EF2D8" w14:textId="6599CA1E" w:rsidR="006B0053" w:rsidRDefault="006B0053" w:rsidP="006B0053">
            <w:pPr>
              <w:rPr>
                <w:rFonts w:eastAsiaTheme="minorEastAsia"/>
                <w:lang w:eastAsia="zh-CN"/>
              </w:rPr>
            </w:pPr>
            <w:r>
              <w:rPr>
                <w:rFonts w:ascii="Arial" w:hAnsi="Arial" w:cs="Arial"/>
              </w:rPr>
              <w:t>10.7</w:t>
            </w:r>
          </w:p>
        </w:tc>
        <w:tc>
          <w:tcPr>
            <w:tcW w:w="645" w:type="dxa"/>
            <w:vAlign w:val="center"/>
          </w:tcPr>
          <w:p w14:paraId="0BF727C8" w14:textId="4CE7DD81" w:rsidR="006B0053" w:rsidRDefault="006B0053" w:rsidP="006B0053">
            <w:pPr>
              <w:rPr>
                <w:rFonts w:eastAsiaTheme="minorEastAsia"/>
                <w:lang w:eastAsia="zh-CN"/>
              </w:rPr>
            </w:pPr>
            <w:r>
              <w:rPr>
                <w:rFonts w:ascii="Arial" w:hAnsi="Arial" w:cs="Arial"/>
              </w:rPr>
              <w:t>8.9</w:t>
            </w:r>
          </w:p>
        </w:tc>
        <w:tc>
          <w:tcPr>
            <w:tcW w:w="1217" w:type="dxa"/>
            <w:vAlign w:val="center"/>
          </w:tcPr>
          <w:p w14:paraId="23BDD8EF" w14:textId="7FC5D565" w:rsidR="006B0053" w:rsidRDefault="00254B06" w:rsidP="006B0053">
            <w:pPr>
              <w:rPr>
                <w:rFonts w:eastAsiaTheme="minorEastAsia"/>
                <w:lang w:eastAsia="zh-CN"/>
              </w:rPr>
            </w:pPr>
            <w:r>
              <w:rPr>
                <w:rFonts w:ascii="Arial" w:hAnsi="Arial" w:cs="Arial"/>
              </w:rPr>
              <w:t>11.59</w:t>
            </w:r>
          </w:p>
        </w:tc>
        <w:tc>
          <w:tcPr>
            <w:tcW w:w="905" w:type="dxa"/>
            <w:vAlign w:val="center"/>
          </w:tcPr>
          <w:p w14:paraId="453801EB" w14:textId="5912573D" w:rsidR="006B0053" w:rsidRDefault="006B0053" w:rsidP="006B0053">
            <w:pPr>
              <w:rPr>
                <w:rFonts w:eastAsiaTheme="minorEastAsia"/>
                <w:lang w:eastAsia="zh-CN"/>
              </w:rPr>
            </w:pPr>
            <w:r>
              <w:rPr>
                <w:rFonts w:ascii="Arial" w:hAnsi="Arial" w:cs="Arial"/>
              </w:rPr>
              <w:t>7.9</w:t>
            </w:r>
          </w:p>
        </w:tc>
        <w:tc>
          <w:tcPr>
            <w:tcW w:w="717" w:type="dxa"/>
            <w:vAlign w:val="center"/>
          </w:tcPr>
          <w:p w14:paraId="10AE7DF3" w14:textId="77777777" w:rsidR="006B0053" w:rsidRDefault="006B0053" w:rsidP="006B0053">
            <w:pPr>
              <w:rPr>
                <w:rFonts w:eastAsiaTheme="minorEastAsia"/>
                <w:lang w:eastAsia="zh-CN"/>
              </w:rPr>
            </w:pPr>
          </w:p>
        </w:tc>
        <w:tc>
          <w:tcPr>
            <w:tcW w:w="533" w:type="dxa"/>
            <w:vAlign w:val="center"/>
          </w:tcPr>
          <w:p w14:paraId="11228422" w14:textId="77777777" w:rsidR="006B0053" w:rsidRDefault="006B0053" w:rsidP="006B0053">
            <w:pPr>
              <w:rPr>
                <w:rFonts w:eastAsiaTheme="minorEastAsia"/>
                <w:lang w:eastAsia="zh-CN"/>
              </w:rPr>
            </w:pPr>
          </w:p>
        </w:tc>
        <w:tc>
          <w:tcPr>
            <w:tcW w:w="705" w:type="dxa"/>
            <w:vAlign w:val="center"/>
          </w:tcPr>
          <w:p w14:paraId="7433D04F" w14:textId="77777777" w:rsidR="006B0053" w:rsidRDefault="006B0053" w:rsidP="006B0053">
            <w:pPr>
              <w:rPr>
                <w:rFonts w:eastAsiaTheme="minorEastAsia"/>
                <w:lang w:eastAsia="zh-CN"/>
              </w:rPr>
            </w:pPr>
          </w:p>
        </w:tc>
        <w:tc>
          <w:tcPr>
            <w:tcW w:w="1051" w:type="dxa"/>
            <w:vAlign w:val="center"/>
          </w:tcPr>
          <w:p w14:paraId="02CB5D3D" w14:textId="1D1DE073" w:rsidR="006B0053" w:rsidRPr="006B0053" w:rsidRDefault="006B0053" w:rsidP="006B0053">
            <w:pPr>
              <w:rPr>
                <w:rFonts w:eastAsiaTheme="minorEastAsia"/>
                <w:highlight w:val="yellow"/>
                <w:lang w:eastAsia="zh-CN"/>
              </w:rPr>
            </w:pPr>
            <w:r w:rsidRPr="006B0053">
              <w:rPr>
                <w:rFonts w:ascii="Arial" w:hAnsi="Arial" w:cs="Arial"/>
                <w:highlight w:val="yellow"/>
              </w:rPr>
              <w:t>9.5725</w:t>
            </w:r>
          </w:p>
        </w:tc>
        <w:tc>
          <w:tcPr>
            <w:tcW w:w="728" w:type="dxa"/>
            <w:vAlign w:val="center"/>
          </w:tcPr>
          <w:p w14:paraId="4EC4AE6C" w14:textId="1E3865BC" w:rsidR="006B0053" w:rsidRPr="006B0053" w:rsidRDefault="006B0053" w:rsidP="006B0053">
            <w:pPr>
              <w:rPr>
                <w:rFonts w:eastAsiaTheme="minorEastAsia"/>
                <w:highlight w:val="yellow"/>
                <w:lang w:eastAsia="zh-CN"/>
              </w:rPr>
            </w:pPr>
            <w:r w:rsidRPr="006B0053">
              <w:rPr>
                <w:rFonts w:ascii="Arial" w:hAnsi="Arial" w:cs="Arial"/>
                <w:highlight w:val="yellow"/>
              </w:rPr>
              <w:t>2.89</w:t>
            </w:r>
          </w:p>
        </w:tc>
      </w:tr>
      <w:tr w:rsidR="006B0053" w14:paraId="120FBE26" w14:textId="77777777" w:rsidTr="00254B06">
        <w:trPr>
          <w:trHeight w:val="424"/>
          <w:jc w:val="center"/>
        </w:trPr>
        <w:tc>
          <w:tcPr>
            <w:tcW w:w="960" w:type="dxa"/>
            <w:vMerge/>
            <w:vAlign w:val="center"/>
          </w:tcPr>
          <w:p w14:paraId="6A2BE1B8" w14:textId="77777777" w:rsidR="006B0053" w:rsidRDefault="006B0053" w:rsidP="006B0053">
            <w:pPr>
              <w:rPr>
                <w:rFonts w:eastAsiaTheme="minorEastAsia"/>
                <w:lang w:eastAsia="zh-CN"/>
              </w:rPr>
            </w:pPr>
          </w:p>
        </w:tc>
        <w:tc>
          <w:tcPr>
            <w:tcW w:w="1094" w:type="dxa"/>
            <w:vAlign w:val="center"/>
          </w:tcPr>
          <w:p w14:paraId="41FCCC6D" w14:textId="0E68EC31" w:rsidR="006B0053" w:rsidRDefault="006B0053" w:rsidP="006B0053">
            <w:pPr>
              <w:rPr>
                <w:rFonts w:eastAsiaTheme="minorEastAsia"/>
                <w:lang w:eastAsia="zh-CN"/>
              </w:rPr>
            </w:pPr>
            <w:r>
              <w:rPr>
                <w:rFonts w:ascii="Arial" w:hAnsi="Arial" w:cs="Arial"/>
              </w:rPr>
              <w:t>4-1 (TDD 2Rx)</w:t>
            </w:r>
          </w:p>
        </w:tc>
        <w:tc>
          <w:tcPr>
            <w:tcW w:w="950" w:type="dxa"/>
            <w:vAlign w:val="center"/>
          </w:tcPr>
          <w:p w14:paraId="6A28D463" w14:textId="57EBC11B" w:rsidR="006B0053" w:rsidRDefault="006B0053" w:rsidP="006B0053">
            <w:pPr>
              <w:rPr>
                <w:rFonts w:eastAsiaTheme="minorEastAsia"/>
                <w:lang w:eastAsia="zh-CN"/>
              </w:rPr>
            </w:pPr>
            <w:r>
              <w:rPr>
                <w:rFonts w:ascii="Arial" w:hAnsi="Arial" w:cs="Arial"/>
              </w:rPr>
              <w:t>16</w:t>
            </w:r>
          </w:p>
        </w:tc>
        <w:tc>
          <w:tcPr>
            <w:tcW w:w="645" w:type="dxa"/>
            <w:vAlign w:val="center"/>
          </w:tcPr>
          <w:p w14:paraId="3B68D11A" w14:textId="76296C3C" w:rsidR="006B0053" w:rsidRDefault="006B0053" w:rsidP="006B0053">
            <w:pPr>
              <w:rPr>
                <w:rFonts w:eastAsiaTheme="minorEastAsia"/>
                <w:lang w:eastAsia="zh-CN"/>
              </w:rPr>
            </w:pPr>
            <w:r>
              <w:rPr>
                <w:rFonts w:ascii="Arial" w:hAnsi="Arial" w:cs="Arial"/>
              </w:rPr>
              <w:t>14.9</w:t>
            </w:r>
          </w:p>
        </w:tc>
        <w:tc>
          <w:tcPr>
            <w:tcW w:w="1217" w:type="dxa"/>
            <w:vAlign w:val="center"/>
          </w:tcPr>
          <w:p w14:paraId="3F2AA4F1" w14:textId="639880BF" w:rsidR="006B0053" w:rsidRDefault="00254B06" w:rsidP="006B0053">
            <w:pPr>
              <w:rPr>
                <w:rFonts w:eastAsiaTheme="minorEastAsia"/>
                <w:lang w:eastAsia="zh-CN"/>
              </w:rPr>
            </w:pPr>
            <w:r>
              <w:rPr>
                <w:rFonts w:ascii="Arial" w:hAnsi="Arial" w:cs="Arial"/>
              </w:rPr>
              <w:t>17.59</w:t>
            </w:r>
          </w:p>
        </w:tc>
        <w:tc>
          <w:tcPr>
            <w:tcW w:w="905" w:type="dxa"/>
            <w:vAlign w:val="center"/>
          </w:tcPr>
          <w:p w14:paraId="62068ADD" w14:textId="2FA99FBE" w:rsidR="006B0053" w:rsidRDefault="006B0053" w:rsidP="006B0053">
            <w:pPr>
              <w:rPr>
                <w:rFonts w:eastAsiaTheme="minorEastAsia"/>
                <w:lang w:eastAsia="zh-CN"/>
              </w:rPr>
            </w:pPr>
            <w:r>
              <w:rPr>
                <w:rFonts w:ascii="Arial" w:hAnsi="Arial" w:cs="Arial"/>
              </w:rPr>
              <w:t>15.1</w:t>
            </w:r>
          </w:p>
        </w:tc>
        <w:tc>
          <w:tcPr>
            <w:tcW w:w="717" w:type="dxa"/>
            <w:vAlign w:val="center"/>
          </w:tcPr>
          <w:p w14:paraId="300A2DE8" w14:textId="77777777" w:rsidR="006B0053" w:rsidRDefault="006B0053" w:rsidP="006B0053">
            <w:pPr>
              <w:rPr>
                <w:rFonts w:eastAsiaTheme="minorEastAsia"/>
                <w:lang w:eastAsia="zh-CN"/>
              </w:rPr>
            </w:pPr>
          </w:p>
        </w:tc>
        <w:tc>
          <w:tcPr>
            <w:tcW w:w="533" w:type="dxa"/>
            <w:vAlign w:val="center"/>
          </w:tcPr>
          <w:p w14:paraId="118FED28" w14:textId="77777777" w:rsidR="006B0053" w:rsidRDefault="006B0053" w:rsidP="006B0053">
            <w:pPr>
              <w:rPr>
                <w:rFonts w:eastAsiaTheme="minorEastAsia"/>
                <w:lang w:eastAsia="zh-CN"/>
              </w:rPr>
            </w:pPr>
          </w:p>
        </w:tc>
        <w:tc>
          <w:tcPr>
            <w:tcW w:w="705" w:type="dxa"/>
            <w:vAlign w:val="center"/>
          </w:tcPr>
          <w:p w14:paraId="5989E322" w14:textId="77777777" w:rsidR="006B0053" w:rsidRDefault="006B0053" w:rsidP="006B0053">
            <w:pPr>
              <w:rPr>
                <w:rFonts w:eastAsiaTheme="minorEastAsia"/>
                <w:lang w:eastAsia="zh-CN"/>
              </w:rPr>
            </w:pPr>
          </w:p>
        </w:tc>
        <w:tc>
          <w:tcPr>
            <w:tcW w:w="1051" w:type="dxa"/>
            <w:vAlign w:val="center"/>
          </w:tcPr>
          <w:p w14:paraId="19DB73C2" w14:textId="74A39B7C" w:rsidR="006B0053" w:rsidRDefault="006B0053" w:rsidP="006B0053">
            <w:pPr>
              <w:rPr>
                <w:rFonts w:eastAsiaTheme="minorEastAsia"/>
                <w:lang w:eastAsia="zh-CN"/>
              </w:rPr>
            </w:pPr>
            <w:r>
              <w:rPr>
                <w:rFonts w:ascii="Arial" w:hAnsi="Arial" w:cs="Arial"/>
              </w:rPr>
              <w:t>15.705</w:t>
            </w:r>
          </w:p>
        </w:tc>
        <w:tc>
          <w:tcPr>
            <w:tcW w:w="728" w:type="dxa"/>
            <w:vAlign w:val="center"/>
          </w:tcPr>
          <w:p w14:paraId="12F49C3E" w14:textId="4390DB1C" w:rsidR="006B0053" w:rsidRDefault="006B0053" w:rsidP="006B0053">
            <w:pPr>
              <w:rPr>
                <w:rFonts w:eastAsiaTheme="minorEastAsia"/>
                <w:lang w:eastAsia="zh-CN"/>
              </w:rPr>
            </w:pPr>
            <w:r>
              <w:rPr>
                <w:rFonts w:ascii="Arial" w:hAnsi="Arial" w:cs="Arial"/>
              </w:rPr>
              <w:t>1.92</w:t>
            </w:r>
          </w:p>
        </w:tc>
      </w:tr>
      <w:tr w:rsidR="006B0053" w14:paraId="5BE4B6DE" w14:textId="77777777" w:rsidTr="00254B06">
        <w:trPr>
          <w:trHeight w:val="424"/>
          <w:jc w:val="center"/>
        </w:trPr>
        <w:tc>
          <w:tcPr>
            <w:tcW w:w="960" w:type="dxa"/>
            <w:vMerge/>
            <w:vAlign w:val="center"/>
          </w:tcPr>
          <w:p w14:paraId="1F4F3DC7" w14:textId="77777777" w:rsidR="006B0053" w:rsidRDefault="006B0053" w:rsidP="006B0053">
            <w:pPr>
              <w:rPr>
                <w:rFonts w:eastAsiaTheme="minorEastAsia"/>
                <w:lang w:eastAsia="zh-CN"/>
              </w:rPr>
            </w:pPr>
          </w:p>
        </w:tc>
        <w:tc>
          <w:tcPr>
            <w:tcW w:w="1094" w:type="dxa"/>
            <w:vAlign w:val="center"/>
          </w:tcPr>
          <w:p w14:paraId="3E01BE6E" w14:textId="6A39D6B6" w:rsidR="006B0053" w:rsidRDefault="006B0053" w:rsidP="006B0053">
            <w:pPr>
              <w:rPr>
                <w:rFonts w:eastAsiaTheme="minorEastAsia"/>
                <w:lang w:eastAsia="zh-CN"/>
              </w:rPr>
            </w:pPr>
            <w:r>
              <w:rPr>
                <w:rFonts w:ascii="Arial" w:hAnsi="Arial" w:cs="Arial"/>
              </w:rPr>
              <w:t>4-2 (TDD 4Rx)</w:t>
            </w:r>
          </w:p>
        </w:tc>
        <w:tc>
          <w:tcPr>
            <w:tcW w:w="950" w:type="dxa"/>
            <w:vAlign w:val="center"/>
          </w:tcPr>
          <w:p w14:paraId="63F35235" w14:textId="0A5C0B58" w:rsidR="006B0053" w:rsidRPr="00C2222A" w:rsidRDefault="006B0053" w:rsidP="006B0053">
            <w:pPr>
              <w:rPr>
                <w:rFonts w:eastAsiaTheme="minorEastAsia"/>
                <w:lang w:val="ru-RU" w:eastAsia="zh-CN"/>
              </w:rPr>
            </w:pPr>
            <w:r>
              <w:rPr>
                <w:rFonts w:ascii="Arial" w:hAnsi="Arial" w:cs="Arial"/>
              </w:rPr>
              <w:t>10.4</w:t>
            </w:r>
          </w:p>
        </w:tc>
        <w:tc>
          <w:tcPr>
            <w:tcW w:w="645" w:type="dxa"/>
            <w:vAlign w:val="center"/>
          </w:tcPr>
          <w:p w14:paraId="08A5A9B4" w14:textId="2E2A39DA" w:rsidR="006B0053" w:rsidRDefault="006B0053" w:rsidP="006B0053">
            <w:pPr>
              <w:rPr>
                <w:rFonts w:eastAsiaTheme="minorEastAsia"/>
                <w:lang w:eastAsia="zh-CN"/>
              </w:rPr>
            </w:pPr>
            <w:r>
              <w:rPr>
                <w:rFonts w:ascii="Arial" w:hAnsi="Arial" w:cs="Arial"/>
              </w:rPr>
              <w:t>8.9</w:t>
            </w:r>
          </w:p>
        </w:tc>
        <w:tc>
          <w:tcPr>
            <w:tcW w:w="1217" w:type="dxa"/>
            <w:vAlign w:val="center"/>
          </w:tcPr>
          <w:p w14:paraId="566C07D3" w14:textId="6C8FFF5E" w:rsidR="006B0053" w:rsidRDefault="00254B06" w:rsidP="006B0053">
            <w:pPr>
              <w:rPr>
                <w:rFonts w:eastAsiaTheme="minorEastAsia"/>
                <w:lang w:eastAsia="zh-CN"/>
              </w:rPr>
            </w:pPr>
            <w:r>
              <w:rPr>
                <w:rFonts w:ascii="Arial" w:hAnsi="Arial" w:cs="Arial"/>
              </w:rPr>
              <w:t>11.47</w:t>
            </w:r>
          </w:p>
        </w:tc>
        <w:tc>
          <w:tcPr>
            <w:tcW w:w="905" w:type="dxa"/>
            <w:vAlign w:val="center"/>
          </w:tcPr>
          <w:p w14:paraId="097514A7" w14:textId="19621B09" w:rsidR="006B0053" w:rsidRDefault="006B0053" w:rsidP="006B0053">
            <w:pPr>
              <w:rPr>
                <w:rFonts w:eastAsiaTheme="minorEastAsia"/>
                <w:lang w:eastAsia="zh-CN"/>
              </w:rPr>
            </w:pPr>
            <w:r>
              <w:rPr>
                <w:rFonts w:ascii="Arial" w:hAnsi="Arial" w:cs="Arial"/>
              </w:rPr>
              <w:t>8.2</w:t>
            </w:r>
          </w:p>
        </w:tc>
        <w:tc>
          <w:tcPr>
            <w:tcW w:w="717" w:type="dxa"/>
            <w:vAlign w:val="center"/>
          </w:tcPr>
          <w:p w14:paraId="6BA60CD4" w14:textId="77777777" w:rsidR="006B0053" w:rsidRDefault="006B0053" w:rsidP="006B0053">
            <w:pPr>
              <w:rPr>
                <w:rFonts w:eastAsiaTheme="minorEastAsia"/>
                <w:lang w:eastAsia="zh-CN"/>
              </w:rPr>
            </w:pPr>
          </w:p>
        </w:tc>
        <w:tc>
          <w:tcPr>
            <w:tcW w:w="533" w:type="dxa"/>
            <w:vAlign w:val="center"/>
          </w:tcPr>
          <w:p w14:paraId="5C4709C4" w14:textId="77777777" w:rsidR="006B0053" w:rsidRDefault="006B0053" w:rsidP="006B0053">
            <w:pPr>
              <w:rPr>
                <w:rFonts w:eastAsiaTheme="minorEastAsia"/>
                <w:lang w:eastAsia="zh-CN"/>
              </w:rPr>
            </w:pPr>
          </w:p>
        </w:tc>
        <w:tc>
          <w:tcPr>
            <w:tcW w:w="705" w:type="dxa"/>
            <w:vAlign w:val="center"/>
          </w:tcPr>
          <w:p w14:paraId="2C4E7BA5" w14:textId="77777777" w:rsidR="006B0053" w:rsidRDefault="006B0053" w:rsidP="006B0053">
            <w:pPr>
              <w:rPr>
                <w:rFonts w:eastAsiaTheme="minorEastAsia"/>
                <w:lang w:eastAsia="zh-CN"/>
              </w:rPr>
            </w:pPr>
          </w:p>
        </w:tc>
        <w:tc>
          <w:tcPr>
            <w:tcW w:w="1051" w:type="dxa"/>
            <w:vAlign w:val="center"/>
          </w:tcPr>
          <w:p w14:paraId="59EA41CE" w14:textId="27328CC7" w:rsidR="006B0053" w:rsidRPr="006B0053" w:rsidRDefault="006B0053" w:rsidP="006B0053">
            <w:pPr>
              <w:rPr>
                <w:rFonts w:eastAsiaTheme="minorEastAsia"/>
                <w:highlight w:val="yellow"/>
                <w:lang w:eastAsia="zh-CN"/>
              </w:rPr>
            </w:pPr>
            <w:r w:rsidRPr="006B0053">
              <w:rPr>
                <w:rFonts w:ascii="Arial" w:hAnsi="Arial" w:cs="Arial"/>
                <w:highlight w:val="yellow"/>
              </w:rPr>
              <w:t>9.5475</w:t>
            </w:r>
          </w:p>
        </w:tc>
        <w:tc>
          <w:tcPr>
            <w:tcW w:w="728" w:type="dxa"/>
            <w:vAlign w:val="center"/>
          </w:tcPr>
          <w:p w14:paraId="0AEB6603" w14:textId="594F6C55" w:rsidR="006B0053" w:rsidRPr="006B0053" w:rsidRDefault="006B0053" w:rsidP="006B0053">
            <w:pPr>
              <w:rPr>
                <w:rFonts w:eastAsiaTheme="minorEastAsia"/>
                <w:highlight w:val="yellow"/>
                <w:lang w:eastAsia="zh-CN"/>
              </w:rPr>
            </w:pPr>
            <w:r w:rsidRPr="006B0053">
              <w:rPr>
                <w:rFonts w:ascii="Arial" w:hAnsi="Arial" w:cs="Arial"/>
                <w:highlight w:val="yellow"/>
              </w:rPr>
              <w:t>2.49</w:t>
            </w:r>
          </w:p>
        </w:tc>
      </w:tr>
      <w:tr w:rsidR="00254B06" w14:paraId="3D8E8D26" w14:textId="77777777" w:rsidTr="00254B06">
        <w:trPr>
          <w:trHeight w:val="424"/>
          <w:jc w:val="center"/>
        </w:trPr>
        <w:tc>
          <w:tcPr>
            <w:tcW w:w="960" w:type="dxa"/>
            <w:vMerge w:val="restart"/>
            <w:vAlign w:val="center"/>
          </w:tcPr>
          <w:p w14:paraId="4E303CA6" w14:textId="77777777" w:rsidR="00254B06" w:rsidRPr="006B0053" w:rsidRDefault="00254B06" w:rsidP="00254B06">
            <w:pPr>
              <w:rPr>
                <w:rFonts w:eastAsiaTheme="minorEastAsia"/>
                <w:lang w:eastAsia="zh-CN"/>
              </w:rPr>
            </w:pPr>
            <w:r w:rsidRPr="006B0053">
              <w:rPr>
                <w:rFonts w:eastAsiaTheme="minorEastAsia"/>
                <w:lang w:eastAsia="zh-CN"/>
              </w:rPr>
              <w:t xml:space="preserve">Single-DCI </w:t>
            </w:r>
            <w:r w:rsidRPr="006B0053">
              <w:rPr>
                <w:rFonts w:eastAsiaTheme="minorEastAsia"/>
                <w:lang w:eastAsia="zh-CN"/>
              </w:rPr>
              <w:lastRenderedPageBreak/>
              <w:t>SDM scheme (Test 1b)</w:t>
            </w:r>
          </w:p>
          <w:p w14:paraId="687DCCD4" w14:textId="2B939DF9" w:rsidR="00254B06" w:rsidRDefault="00254B06" w:rsidP="00254B06">
            <w:pPr>
              <w:rPr>
                <w:rFonts w:eastAsiaTheme="minorEastAsia"/>
                <w:lang w:eastAsia="zh-CN"/>
              </w:rPr>
            </w:pPr>
            <w:r w:rsidRPr="006B0053">
              <w:rPr>
                <w:rFonts w:eastAsiaTheme="minorEastAsia"/>
                <w:lang w:eastAsia="zh-CN"/>
              </w:rPr>
              <w:t>SNR [dB] at 70% TP</w:t>
            </w:r>
          </w:p>
        </w:tc>
        <w:tc>
          <w:tcPr>
            <w:tcW w:w="1094" w:type="dxa"/>
            <w:vAlign w:val="center"/>
          </w:tcPr>
          <w:p w14:paraId="3D27CBA4" w14:textId="47EEE5D3" w:rsidR="00254B06" w:rsidRDefault="00254B06" w:rsidP="00254B06">
            <w:pPr>
              <w:rPr>
                <w:rFonts w:eastAsiaTheme="minorEastAsia"/>
                <w:lang w:eastAsia="zh-CN"/>
              </w:rPr>
            </w:pPr>
            <w:r>
              <w:rPr>
                <w:rFonts w:ascii="Arial" w:hAnsi="Arial" w:cs="Arial"/>
              </w:rPr>
              <w:lastRenderedPageBreak/>
              <w:t>3-1 (FDD 2Rx)</w:t>
            </w:r>
          </w:p>
        </w:tc>
        <w:tc>
          <w:tcPr>
            <w:tcW w:w="950" w:type="dxa"/>
            <w:vAlign w:val="center"/>
          </w:tcPr>
          <w:p w14:paraId="3ABC1843" w14:textId="082BDCFA" w:rsidR="00254B06" w:rsidRDefault="00254B06" w:rsidP="00254B06">
            <w:pPr>
              <w:rPr>
                <w:rFonts w:eastAsiaTheme="minorEastAsia"/>
                <w:lang w:eastAsia="zh-CN"/>
              </w:rPr>
            </w:pPr>
            <w:r>
              <w:rPr>
                <w:rFonts w:ascii="Arial" w:hAnsi="Arial" w:cs="Arial"/>
              </w:rPr>
              <w:t>15.7</w:t>
            </w:r>
          </w:p>
        </w:tc>
        <w:tc>
          <w:tcPr>
            <w:tcW w:w="645" w:type="dxa"/>
            <w:vAlign w:val="center"/>
          </w:tcPr>
          <w:p w14:paraId="5CFB9955" w14:textId="24FA2402" w:rsidR="00254B06" w:rsidRDefault="00254B06" w:rsidP="00254B06">
            <w:pPr>
              <w:rPr>
                <w:rFonts w:eastAsiaTheme="minorEastAsia"/>
                <w:lang w:eastAsia="zh-CN"/>
              </w:rPr>
            </w:pPr>
            <w:r>
              <w:rPr>
                <w:rFonts w:ascii="Arial" w:hAnsi="Arial" w:cs="Arial"/>
              </w:rPr>
              <w:t>16.6</w:t>
            </w:r>
          </w:p>
        </w:tc>
        <w:tc>
          <w:tcPr>
            <w:tcW w:w="1217" w:type="dxa"/>
            <w:vAlign w:val="center"/>
          </w:tcPr>
          <w:p w14:paraId="3B36274C" w14:textId="6B44AD23" w:rsidR="00254B06" w:rsidRDefault="00254B06" w:rsidP="00254B06">
            <w:pPr>
              <w:rPr>
                <w:rFonts w:eastAsiaTheme="minorEastAsia"/>
                <w:lang w:eastAsia="zh-CN"/>
              </w:rPr>
            </w:pPr>
            <w:r>
              <w:rPr>
                <w:rFonts w:ascii="Arial" w:hAnsi="Arial" w:cs="Arial"/>
              </w:rPr>
              <w:t>17.46</w:t>
            </w:r>
          </w:p>
        </w:tc>
        <w:tc>
          <w:tcPr>
            <w:tcW w:w="905" w:type="dxa"/>
            <w:vAlign w:val="center"/>
          </w:tcPr>
          <w:p w14:paraId="278E6B26" w14:textId="63B3E808" w:rsidR="00254B06" w:rsidRDefault="00254B06" w:rsidP="00254B06">
            <w:pPr>
              <w:rPr>
                <w:rFonts w:eastAsiaTheme="minorEastAsia"/>
                <w:lang w:eastAsia="zh-CN"/>
              </w:rPr>
            </w:pPr>
            <w:r>
              <w:rPr>
                <w:rFonts w:ascii="Arial" w:hAnsi="Arial" w:cs="Arial"/>
              </w:rPr>
              <w:t>13.2</w:t>
            </w:r>
          </w:p>
        </w:tc>
        <w:tc>
          <w:tcPr>
            <w:tcW w:w="717" w:type="dxa"/>
            <w:vAlign w:val="center"/>
          </w:tcPr>
          <w:p w14:paraId="1DB150CC" w14:textId="77777777" w:rsidR="00254B06" w:rsidRDefault="00254B06" w:rsidP="00254B06">
            <w:pPr>
              <w:rPr>
                <w:rFonts w:eastAsiaTheme="minorEastAsia"/>
                <w:lang w:eastAsia="zh-CN"/>
              </w:rPr>
            </w:pPr>
          </w:p>
        </w:tc>
        <w:tc>
          <w:tcPr>
            <w:tcW w:w="533" w:type="dxa"/>
            <w:vAlign w:val="center"/>
          </w:tcPr>
          <w:p w14:paraId="36755A3B" w14:textId="77777777" w:rsidR="00254B06" w:rsidRDefault="00254B06" w:rsidP="00254B06">
            <w:pPr>
              <w:rPr>
                <w:rFonts w:eastAsiaTheme="minorEastAsia"/>
                <w:lang w:eastAsia="zh-CN"/>
              </w:rPr>
            </w:pPr>
          </w:p>
        </w:tc>
        <w:tc>
          <w:tcPr>
            <w:tcW w:w="705" w:type="dxa"/>
            <w:vAlign w:val="center"/>
          </w:tcPr>
          <w:p w14:paraId="4F136525" w14:textId="77777777" w:rsidR="00254B06" w:rsidRDefault="00254B06" w:rsidP="00254B06">
            <w:pPr>
              <w:rPr>
                <w:rFonts w:eastAsiaTheme="minorEastAsia"/>
                <w:lang w:eastAsia="zh-CN"/>
              </w:rPr>
            </w:pPr>
          </w:p>
        </w:tc>
        <w:tc>
          <w:tcPr>
            <w:tcW w:w="1051" w:type="dxa"/>
            <w:vAlign w:val="center"/>
          </w:tcPr>
          <w:p w14:paraId="361C22DF" w14:textId="56FBE201" w:rsidR="00254B06" w:rsidRPr="006B0053" w:rsidRDefault="00254B06" w:rsidP="00254B06">
            <w:pPr>
              <w:rPr>
                <w:rFonts w:eastAsiaTheme="minorEastAsia"/>
                <w:highlight w:val="yellow"/>
                <w:lang w:eastAsia="zh-CN"/>
              </w:rPr>
            </w:pPr>
            <w:r w:rsidRPr="006B0053">
              <w:rPr>
                <w:rFonts w:ascii="Arial" w:hAnsi="Arial" w:cs="Arial"/>
                <w:highlight w:val="yellow"/>
              </w:rPr>
              <w:t>15.16667</w:t>
            </w:r>
          </w:p>
        </w:tc>
        <w:tc>
          <w:tcPr>
            <w:tcW w:w="728" w:type="dxa"/>
            <w:vAlign w:val="center"/>
          </w:tcPr>
          <w:p w14:paraId="70728419" w14:textId="181A1423" w:rsidR="00254B06" w:rsidRPr="006B0053" w:rsidRDefault="00254B06" w:rsidP="00254B06">
            <w:pPr>
              <w:rPr>
                <w:rFonts w:eastAsiaTheme="minorEastAsia"/>
                <w:highlight w:val="yellow"/>
                <w:lang w:eastAsia="zh-CN"/>
              </w:rPr>
            </w:pPr>
            <w:r w:rsidRPr="006B0053">
              <w:rPr>
                <w:rFonts w:ascii="Arial" w:hAnsi="Arial" w:cs="Arial"/>
                <w:highlight w:val="yellow"/>
              </w:rPr>
              <w:t>3.4</w:t>
            </w:r>
          </w:p>
        </w:tc>
      </w:tr>
      <w:tr w:rsidR="00254B06" w14:paraId="68F23AB3" w14:textId="77777777" w:rsidTr="00254B06">
        <w:trPr>
          <w:trHeight w:val="424"/>
          <w:jc w:val="center"/>
        </w:trPr>
        <w:tc>
          <w:tcPr>
            <w:tcW w:w="960" w:type="dxa"/>
            <w:vMerge/>
            <w:vAlign w:val="center"/>
          </w:tcPr>
          <w:p w14:paraId="21A1A64C" w14:textId="77777777" w:rsidR="00254B06" w:rsidRDefault="00254B06" w:rsidP="00254B06">
            <w:pPr>
              <w:rPr>
                <w:rFonts w:eastAsiaTheme="minorEastAsia"/>
                <w:lang w:eastAsia="zh-CN"/>
              </w:rPr>
            </w:pPr>
          </w:p>
        </w:tc>
        <w:tc>
          <w:tcPr>
            <w:tcW w:w="1094" w:type="dxa"/>
            <w:vAlign w:val="center"/>
          </w:tcPr>
          <w:p w14:paraId="51757E09" w14:textId="32F3A419" w:rsidR="00254B06" w:rsidRDefault="00254B06" w:rsidP="00254B06">
            <w:pPr>
              <w:rPr>
                <w:rFonts w:eastAsiaTheme="minorEastAsia"/>
                <w:lang w:eastAsia="zh-CN"/>
              </w:rPr>
            </w:pPr>
            <w:r>
              <w:rPr>
                <w:rFonts w:ascii="Arial" w:hAnsi="Arial" w:cs="Arial"/>
              </w:rPr>
              <w:t>3-2 (FDD 4Rx)</w:t>
            </w:r>
          </w:p>
        </w:tc>
        <w:tc>
          <w:tcPr>
            <w:tcW w:w="950" w:type="dxa"/>
            <w:vAlign w:val="center"/>
          </w:tcPr>
          <w:p w14:paraId="2371039A" w14:textId="15C92A88" w:rsidR="00254B06" w:rsidRDefault="00254B06" w:rsidP="00254B06">
            <w:pPr>
              <w:rPr>
                <w:rFonts w:eastAsiaTheme="minorEastAsia"/>
                <w:lang w:eastAsia="zh-CN"/>
              </w:rPr>
            </w:pPr>
            <w:r>
              <w:rPr>
                <w:rFonts w:ascii="Arial" w:hAnsi="Arial" w:cs="Arial"/>
              </w:rPr>
              <w:t>9.8</w:t>
            </w:r>
          </w:p>
        </w:tc>
        <w:tc>
          <w:tcPr>
            <w:tcW w:w="645" w:type="dxa"/>
            <w:vAlign w:val="center"/>
          </w:tcPr>
          <w:p w14:paraId="41A3E6BD" w14:textId="2B4422F7" w:rsidR="00254B06" w:rsidRDefault="00254B06" w:rsidP="00254B06">
            <w:pPr>
              <w:rPr>
                <w:rFonts w:eastAsiaTheme="minorEastAsia"/>
                <w:lang w:eastAsia="zh-CN"/>
              </w:rPr>
            </w:pPr>
            <w:r>
              <w:rPr>
                <w:rFonts w:ascii="Arial" w:hAnsi="Arial" w:cs="Arial"/>
              </w:rPr>
              <w:t>10</w:t>
            </w:r>
          </w:p>
        </w:tc>
        <w:tc>
          <w:tcPr>
            <w:tcW w:w="1217" w:type="dxa"/>
            <w:vAlign w:val="center"/>
          </w:tcPr>
          <w:p w14:paraId="47D7B88D" w14:textId="44B2F873" w:rsidR="00254B06" w:rsidRDefault="00254B06" w:rsidP="00254B06">
            <w:pPr>
              <w:rPr>
                <w:rFonts w:eastAsiaTheme="minorEastAsia"/>
                <w:lang w:eastAsia="zh-CN"/>
              </w:rPr>
            </w:pPr>
            <w:r>
              <w:rPr>
                <w:rFonts w:ascii="Arial" w:hAnsi="Arial" w:cs="Arial"/>
              </w:rPr>
              <w:t>11.28</w:t>
            </w:r>
          </w:p>
        </w:tc>
        <w:tc>
          <w:tcPr>
            <w:tcW w:w="905" w:type="dxa"/>
            <w:vAlign w:val="center"/>
          </w:tcPr>
          <w:p w14:paraId="39CFD589" w14:textId="07D96ADA" w:rsidR="00254B06" w:rsidRDefault="00254B06" w:rsidP="00254B06">
            <w:pPr>
              <w:rPr>
                <w:rFonts w:eastAsiaTheme="minorEastAsia"/>
                <w:lang w:eastAsia="zh-CN"/>
              </w:rPr>
            </w:pPr>
            <w:r>
              <w:rPr>
                <w:rFonts w:ascii="Arial" w:hAnsi="Arial" w:cs="Arial"/>
              </w:rPr>
              <w:t>6.9</w:t>
            </w:r>
          </w:p>
        </w:tc>
        <w:tc>
          <w:tcPr>
            <w:tcW w:w="717" w:type="dxa"/>
            <w:vAlign w:val="center"/>
          </w:tcPr>
          <w:p w14:paraId="753FBA37" w14:textId="77777777" w:rsidR="00254B06" w:rsidRDefault="00254B06" w:rsidP="00254B06">
            <w:pPr>
              <w:rPr>
                <w:rFonts w:eastAsiaTheme="minorEastAsia"/>
                <w:lang w:eastAsia="zh-CN"/>
              </w:rPr>
            </w:pPr>
          </w:p>
        </w:tc>
        <w:tc>
          <w:tcPr>
            <w:tcW w:w="533" w:type="dxa"/>
            <w:vAlign w:val="center"/>
          </w:tcPr>
          <w:p w14:paraId="28D7BAD4" w14:textId="77777777" w:rsidR="00254B06" w:rsidRDefault="00254B06" w:rsidP="00254B06">
            <w:pPr>
              <w:rPr>
                <w:rFonts w:eastAsiaTheme="minorEastAsia"/>
                <w:lang w:eastAsia="zh-CN"/>
              </w:rPr>
            </w:pPr>
          </w:p>
        </w:tc>
        <w:tc>
          <w:tcPr>
            <w:tcW w:w="705" w:type="dxa"/>
            <w:vAlign w:val="center"/>
          </w:tcPr>
          <w:p w14:paraId="772731C0" w14:textId="77777777" w:rsidR="00254B06" w:rsidRDefault="00254B06" w:rsidP="00254B06">
            <w:pPr>
              <w:rPr>
                <w:rFonts w:eastAsiaTheme="minorEastAsia"/>
                <w:lang w:eastAsia="zh-CN"/>
              </w:rPr>
            </w:pPr>
          </w:p>
        </w:tc>
        <w:tc>
          <w:tcPr>
            <w:tcW w:w="1051" w:type="dxa"/>
            <w:vAlign w:val="center"/>
          </w:tcPr>
          <w:p w14:paraId="35AC91AE" w14:textId="3B83390A" w:rsidR="00254B06" w:rsidRPr="006B0053" w:rsidRDefault="00254B06" w:rsidP="00254B06">
            <w:pPr>
              <w:rPr>
                <w:rFonts w:eastAsiaTheme="minorEastAsia"/>
                <w:highlight w:val="yellow"/>
                <w:lang w:eastAsia="zh-CN"/>
              </w:rPr>
            </w:pPr>
            <w:r w:rsidRPr="006B0053">
              <w:rPr>
                <w:rFonts w:ascii="Arial" w:hAnsi="Arial" w:cs="Arial"/>
                <w:highlight w:val="yellow"/>
              </w:rPr>
              <w:t>8.9</w:t>
            </w:r>
          </w:p>
        </w:tc>
        <w:tc>
          <w:tcPr>
            <w:tcW w:w="728" w:type="dxa"/>
            <w:vAlign w:val="center"/>
          </w:tcPr>
          <w:p w14:paraId="385D8EA9" w14:textId="3430028F" w:rsidR="00254B06" w:rsidRPr="006B0053" w:rsidRDefault="00254B06" w:rsidP="00254B06">
            <w:pPr>
              <w:rPr>
                <w:rFonts w:eastAsiaTheme="minorEastAsia"/>
                <w:highlight w:val="yellow"/>
                <w:lang w:eastAsia="zh-CN"/>
              </w:rPr>
            </w:pPr>
            <w:r w:rsidRPr="006B0053">
              <w:rPr>
                <w:rFonts w:ascii="Arial" w:hAnsi="Arial" w:cs="Arial"/>
                <w:highlight w:val="yellow"/>
              </w:rPr>
              <w:t>3.1</w:t>
            </w:r>
          </w:p>
        </w:tc>
      </w:tr>
      <w:tr w:rsidR="00254B06" w14:paraId="0517A07A" w14:textId="77777777" w:rsidTr="00254B06">
        <w:trPr>
          <w:trHeight w:val="424"/>
          <w:jc w:val="center"/>
        </w:trPr>
        <w:tc>
          <w:tcPr>
            <w:tcW w:w="960" w:type="dxa"/>
            <w:vMerge/>
            <w:vAlign w:val="center"/>
          </w:tcPr>
          <w:p w14:paraId="4214E308" w14:textId="77777777" w:rsidR="00254B06" w:rsidRDefault="00254B06" w:rsidP="00254B06">
            <w:pPr>
              <w:rPr>
                <w:rFonts w:eastAsiaTheme="minorEastAsia"/>
                <w:lang w:eastAsia="zh-CN"/>
              </w:rPr>
            </w:pPr>
          </w:p>
        </w:tc>
        <w:tc>
          <w:tcPr>
            <w:tcW w:w="1094" w:type="dxa"/>
            <w:vAlign w:val="center"/>
          </w:tcPr>
          <w:p w14:paraId="365670F0" w14:textId="47EB21C2" w:rsidR="00254B06" w:rsidRDefault="00254B06" w:rsidP="00254B06">
            <w:pPr>
              <w:rPr>
                <w:rFonts w:eastAsiaTheme="minorEastAsia"/>
                <w:lang w:eastAsia="zh-CN"/>
              </w:rPr>
            </w:pPr>
            <w:r>
              <w:rPr>
                <w:rFonts w:ascii="Arial" w:hAnsi="Arial" w:cs="Arial"/>
              </w:rPr>
              <w:t>4-1 (TDD 2Rx)</w:t>
            </w:r>
          </w:p>
        </w:tc>
        <w:tc>
          <w:tcPr>
            <w:tcW w:w="950" w:type="dxa"/>
            <w:vAlign w:val="center"/>
          </w:tcPr>
          <w:p w14:paraId="2D378885" w14:textId="6171505D" w:rsidR="00254B06" w:rsidRDefault="00254B06" w:rsidP="00254B06">
            <w:pPr>
              <w:rPr>
                <w:rFonts w:eastAsiaTheme="minorEastAsia"/>
                <w:lang w:eastAsia="zh-CN"/>
              </w:rPr>
            </w:pPr>
            <w:r>
              <w:rPr>
                <w:rFonts w:ascii="Arial" w:hAnsi="Arial" w:cs="Arial"/>
              </w:rPr>
              <w:t>15.1</w:t>
            </w:r>
          </w:p>
        </w:tc>
        <w:tc>
          <w:tcPr>
            <w:tcW w:w="645" w:type="dxa"/>
            <w:vAlign w:val="center"/>
          </w:tcPr>
          <w:p w14:paraId="467D2E48" w14:textId="6FFE2715" w:rsidR="00254B06" w:rsidRDefault="00254B06" w:rsidP="00254B06">
            <w:pPr>
              <w:rPr>
                <w:rFonts w:eastAsiaTheme="minorEastAsia"/>
                <w:lang w:eastAsia="zh-CN"/>
              </w:rPr>
            </w:pPr>
            <w:r>
              <w:rPr>
                <w:rFonts w:ascii="Arial" w:hAnsi="Arial" w:cs="Arial"/>
              </w:rPr>
              <w:t>16</w:t>
            </w:r>
          </w:p>
        </w:tc>
        <w:tc>
          <w:tcPr>
            <w:tcW w:w="1217" w:type="dxa"/>
            <w:vAlign w:val="center"/>
          </w:tcPr>
          <w:p w14:paraId="4B656370" w14:textId="20F21A70" w:rsidR="00254B06" w:rsidRDefault="00254B06" w:rsidP="00254B06">
            <w:pPr>
              <w:rPr>
                <w:rFonts w:eastAsiaTheme="minorEastAsia"/>
                <w:lang w:eastAsia="zh-CN"/>
              </w:rPr>
            </w:pPr>
            <w:r>
              <w:rPr>
                <w:rFonts w:ascii="Arial" w:hAnsi="Arial" w:cs="Arial"/>
              </w:rPr>
              <w:t>17.31</w:t>
            </w:r>
          </w:p>
        </w:tc>
        <w:tc>
          <w:tcPr>
            <w:tcW w:w="905" w:type="dxa"/>
            <w:vAlign w:val="center"/>
          </w:tcPr>
          <w:p w14:paraId="0BA48D04" w14:textId="3AE4EEE8" w:rsidR="00254B06" w:rsidRDefault="00254B06" w:rsidP="00254B06">
            <w:pPr>
              <w:rPr>
                <w:rFonts w:eastAsiaTheme="minorEastAsia"/>
                <w:lang w:eastAsia="zh-CN"/>
              </w:rPr>
            </w:pPr>
            <w:r>
              <w:rPr>
                <w:rFonts w:ascii="Arial" w:hAnsi="Arial" w:cs="Arial"/>
              </w:rPr>
              <w:t>13.6</w:t>
            </w:r>
          </w:p>
        </w:tc>
        <w:tc>
          <w:tcPr>
            <w:tcW w:w="717" w:type="dxa"/>
            <w:vAlign w:val="center"/>
          </w:tcPr>
          <w:p w14:paraId="42C29750" w14:textId="77777777" w:rsidR="00254B06" w:rsidRDefault="00254B06" w:rsidP="00254B06">
            <w:pPr>
              <w:rPr>
                <w:rFonts w:eastAsiaTheme="minorEastAsia"/>
                <w:lang w:eastAsia="zh-CN"/>
              </w:rPr>
            </w:pPr>
          </w:p>
        </w:tc>
        <w:tc>
          <w:tcPr>
            <w:tcW w:w="533" w:type="dxa"/>
            <w:vAlign w:val="center"/>
          </w:tcPr>
          <w:p w14:paraId="3E33AF21" w14:textId="77777777" w:rsidR="00254B06" w:rsidRDefault="00254B06" w:rsidP="00254B06">
            <w:pPr>
              <w:rPr>
                <w:rFonts w:eastAsiaTheme="minorEastAsia"/>
                <w:lang w:eastAsia="zh-CN"/>
              </w:rPr>
            </w:pPr>
          </w:p>
        </w:tc>
        <w:tc>
          <w:tcPr>
            <w:tcW w:w="705" w:type="dxa"/>
            <w:vAlign w:val="center"/>
          </w:tcPr>
          <w:p w14:paraId="5FD26160" w14:textId="77777777" w:rsidR="00254B06" w:rsidRDefault="00254B06" w:rsidP="00254B06">
            <w:pPr>
              <w:rPr>
                <w:rFonts w:eastAsiaTheme="minorEastAsia"/>
                <w:lang w:eastAsia="zh-CN"/>
              </w:rPr>
            </w:pPr>
          </w:p>
        </w:tc>
        <w:tc>
          <w:tcPr>
            <w:tcW w:w="1051" w:type="dxa"/>
            <w:vAlign w:val="center"/>
          </w:tcPr>
          <w:p w14:paraId="24EE784B" w14:textId="30DEFE31" w:rsidR="00254B06" w:rsidRDefault="00254B06" w:rsidP="00254B06">
            <w:pPr>
              <w:rPr>
                <w:rFonts w:eastAsiaTheme="minorEastAsia"/>
                <w:lang w:eastAsia="zh-CN"/>
              </w:rPr>
            </w:pPr>
            <w:r>
              <w:rPr>
                <w:rFonts w:ascii="Arial" w:hAnsi="Arial" w:cs="Arial"/>
              </w:rPr>
              <w:t>14.9</w:t>
            </w:r>
          </w:p>
        </w:tc>
        <w:tc>
          <w:tcPr>
            <w:tcW w:w="728" w:type="dxa"/>
            <w:vAlign w:val="center"/>
          </w:tcPr>
          <w:p w14:paraId="6B89959B" w14:textId="75CA7A42" w:rsidR="00254B06" w:rsidRDefault="00254B06" w:rsidP="00254B06">
            <w:pPr>
              <w:rPr>
                <w:rFonts w:eastAsiaTheme="minorEastAsia"/>
                <w:lang w:eastAsia="zh-CN"/>
              </w:rPr>
            </w:pPr>
            <w:r>
              <w:rPr>
                <w:rFonts w:ascii="Arial" w:hAnsi="Arial" w:cs="Arial"/>
              </w:rPr>
              <w:t>2.4</w:t>
            </w:r>
          </w:p>
        </w:tc>
      </w:tr>
      <w:tr w:rsidR="00254B06" w14:paraId="77C4367A" w14:textId="77777777" w:rsidTr="00254B06">
        <w:trPr>
          <w:trHeight w:val="424"/>
          <w:jc w:val="center"/>
        </w:trPr>
        <w:tc>
          <w:tcPr>
            <w:tcW w:w="960" w:type="dxa"/>
            <w:vMerge/>
            <w:vAlign w:val="center"/>
          </w:tcPr>
          <w:p w14:paraId="1CF1FC2C" w14:textId="77777777" w:rsidR="00254B06" w:rsidRDefault="00254B06" w:rsidP="00254B06">
            <w:pPr>
              <w:rPr>
                <w:rFonts w:eastAsiaTheme="minorEastAsia"/>
                <w:lang w:eastAsia="zh-CN"/>
              </w:rPr>
            </w:pPr>
          </w:p>
        </w:tc>
        <w:tc>
          <w:tcPr>
            <w:tcW w:w="1094" w:type="dxa"/>
            <w:vAlign w:val="center"/>
          </w:tcPr>
          <w:p w14:paraId="0A63E759" w14:textId="227ADEAE" w:rsidR="00254B06" w:rsidRDefault="00254B06" w:rsidP="00254B06">
            <w:pPr>
              <w:rPr>
                <w:rFonts w:eastAsiaTheme="minorEastAsia"/>
                <w:lang w:eastAsia="zh-CN"/>
              </w:rPr>
            </w:pPr>
            <w:r>
              <w:rPr>
                <w:rFonts w:ascii="Arial" w:hAnsi="Arial" w:cs="Arial"/>
              </w:rPr>
              <w:t>4-2 (TDD 4Rx)</w:t>
            </w:r>
          </w:p>
        </w:tc>
        <w:tc>
          <w:tcPr>
            <w:tcW w:w="950" w:type="dxa"/>
            <w:vAlign w:val="center"/>
          </w:tcPr>
          <w:p w14:paraId="35AF001F" w14:textId="5324D906" w:rsidR="00254B06" w:rsidRDefault="00254B06" w:rsidP="00254B06">
            <w:pPr>
              <w:rPr>
                <w:rFonts w:eastAsiaTheme="minorEastAsia"/>
                <w:lang w:eastAsia="zh-CN"/>
              </w:rPr>
            </w:pPr>
            <w:r>
              <w:rPr>
                <w:rFonts w:ascii="Arial" w:hAnsi="Arial" w:cs="Arial"/>
              </w:rPr>
              <w:t>9.6</w:t>
            </w:r>
          </w:p>
        </w:tc>
        <w:tc>
          <w:tcPr>
            <w:tcW w:w="645" w:type="dxa"/>
            <w:vAlign w:val="center"/>
          </w:tcPr>
          <w:p w14:paraId="15A48759" w14:textId="042E4A2B" w:rsidR="00254B06" w:rsidRDefault="00254B06" w:rsidP="00254B06">
            <w:pPr>
              <w:rPr>
                <w:rFonts w:eastAsiaTheme="minorEastAsia"/>
                <w:lang w:eastAsia="zh-CN"/>
              </w:rPr>
            </w:pPr>
            <w:r>
              <w:rPr>
                <w:rFonts w:ascii="Arial" w:hAnsi="Arial" w:cs="Arial"/>
              </w:rPr>
              <w:t>9.6</w:t>
            </w:r>
          </w:p>
        </w:tc>
        <w:tc>
          <w:tcPr>
            <w:tcW w:w="1217" w:type="dxa"/>
            <w:vAlign w:val="center"/>
          </w:tcPr>
          <w:p w14:paraId="63E90BE4" w14:textId="02ECF92F" w:rsidR="00254B06" w:rsidRDefault="00254B06" w:rsidP="00254B06">
            <w:pPr>
              <w:rPr>
                <w:rFonts w:eastAsiaTheme="minorEastAsia"/>
                <w:lang w:eastAsia="zh-CN"/>
              </w:rPr>
            </w:pPr>
            <w:r>
              <w:rPr>
                <w:rFonts w:ascii="Arial" w:hAnsi="Arial" w:cs="Arial"/>
              </w:rPr>
              <w:t>11.18</w:t>
            </w:r>
          </w:p>
        </w:tc>
        <w:tc>
          <w:tcPr>
            <w:tcW w:w="905" w:type="dxa"/>
            <w:vAlign w:val="center"/>
          </w:tcPr>
          <w:p w14:paraId="7E7A0A42" w14:textId="7BAE1F95" w:rsidR="00254B06" w:rsidRDefault="00254B06" w:rsidP="00254B06">
            <w:pPr>
              <w:rPr>
                <w:rFonts w:eastAsiaTheme="minorEastAsia"/>
                <w:lang w:eastAsia="zh-CN"/>
              </w:rPr>
            </w:pPr>
            <w:r>
              <w:rPr>
                <w:rFonts w:ascii="Arial" w:hAnsi="Arial" w:cs="Arial"/>
              </w:rPr>
              <w:t>7.1</w:t>
            </w:r>
          </w:p>
        </w:tc>
        <w:tc>
          <w:tcPr>
            <w:tcW w:w="717" w:type="dxa"/>
            <w:vAlign w:val="center"/>
          </w:tcPr>
          <w:p w14:paraId="2AE87D6A" w14:textId="77777777" w:rsidR="00254B06" w:rsidRDefault="00254B06" w:rsidP="00254B06">
            <w:pPr>
              <w:rPr>
                <w:rFonts w:eastAsiaTheme="minorEastAsia"/>
                <w:lang w:eastAsia="zh-CN"/>
              </w:rPr>
            </w:pPr>
          </w:p>
        </w:tc>
        <w:tc>
          <w:tcPr>
            <w:tcW w:w="533" w:type="dxa"/>
            <w:vAlign w:val="center"/>
          </w:tcPr>
          <w:p w14:paraId="342013AA" w14:textId="77777777" w:rsidR="00254B06" w:rsidRDefault="00254B06" w:rsidP="00254B06">
            <w:pPr>
              <w:rPr>
                <w:rFonts w:eastAsiaTheme="minorEastAsia"/>
                <w:lang w:eastAsia="zh-CN"/>
              </w:rPr>
            </w:pPr>
          </w:p>
        </w:tc>
        <w:tc>
          <w:tcPr>
            <w:tcW w:w="705" w:type="dxa"/>
            <w:vAlign w:val="center"/>
          </w:tcPr>
          <w:p w14:paraId="4D9F3786" w14:textId="77777777" w:rsidR="00254B06" w:rsidRDefault="00254B06" w:rsidP="00254B06">
            <w:pPr>
              <w:rPr>
                <w:rFonts w:eastAsiaTheme="minorEastAsia"/>
                <w:lang w:eastAsia="zh-CN"/>
              </w:rPr>
            </w:pPr>
          </w:p>
        </w:tc>
        <w:tc>
          <w:tcPr>
            <w:tcW w:w="1051" w:type="dxa"/>
            <w:vAlign w:val="center"/>
          </w:tcPr>
          <w:p w14:paraId="7021F68E" w14:textId="73C13BB9" w:rsidR="00254B06" w:rsidRPr="006B0053" w:rsidRDefault="00254B06" w:rsidP="00254B06">
            <w:pPr>
              <w:rPr>
                <w:rFonts w:eastAsiaTheme="minorEastAsia"/>
                <w:highlight w:val="yellow"/>
                <w:lang w:eastAsia="zh-CN"/>
              </w:rPr>
            </w:pPr>
            <w:r w:rsidRPr="006B0053">
              <w:rPr>
                <w:rFonts w:ascii="Arial" w:hAnsi="Arial" w:cs="Arial"/>
                <w:highlight w:val="yellow"/>
              </w:rPr>
              <w:t>8.766667</w:t>
            </w:r>
          </w:p>
        </w:tc>
        <w:tc>
          <w:tcPr>
            <w:tcW w:w="728" w:type="dxa"/>
            <w:vAlign w:val="center"/>
          </w:tcPr>
          <w:p w14:paraId="61FC8E7C" w14:textId="571D0AE3" w:rsidR="00254B06" w:rsidRPr="006B0053" w:rsidRDefault="00254B06" w:rsidP="00254B06">
            <w:pPr>
              <w:rPr>
                <w:rFonts w:eastAsiaTheme="minorEastAsia"/>
                <w:highlight w:val="yellow"/>
                <w:lang w:eastAsia="zh-CN"/>
              </w:rPr>
            </w:pPr>
            <w:r w:rsidRPr="006B0053">
              <w:rPr>
                <w:rFonts w:ascii="Arial" w:hAnsi="Arial" w:cs="Arial"/>
                <w:highlight w:val="yellow"/>
              </w:rPr>
              <w:t>2.5</w:t>
            </w:r>
          </w:p>
        </w:tc>
      </w:tr>
      <w:tr w:rsidR="006B0053" w14:paraId="7D255DF2" w14:textId="77777777" w:rsidTr="00254B06">
        <w:trPr>
          <w:trHeight w:val="424"/>
          <w:jc w:val="center"/>
        </w:trPr>
        <w:tc>
          <w:tcPr>
            <w:tcW w:w="960" w:type="dxa"/>
            <w:vMerge w:val="restart"/>
            <w:vAlign w:val="center"/>
          </w:tcPr>
          <w:p w14:paraId="19A93D40" w14:textId="77777777" w:rsidR="006B0053" w:rsidRPr="006B0053" w:rsidRDefault="006B0053" w:rsidP="006B0053">
            <w:pPr>
              <w:rPr>
                <w:rFonts w:eastAsiaTheme="minorEastAsia"/>
                <w:lang w:eastAsia="zh-CN"/>
              </w:rPr>
            </w:pPr>
            <w:r w:rsidRPr="006B0053">
              <w:rPr>
                <w:rFonts w:eastAsiaTheme="minorEastAsia"/>
                <w:lang w:eastAsia="zh-CN"/>
              </w:rPr>
              <w:t>Single-DCI based FDM Scheme A</w:t>
            </w:r>
          </w:p>
          <w:p w14:paraId="75147F23" w14:textId="0C9F6D83" w:rsidR="006B0053" w:rsidRDefault="006B0053" w:rsidP="006B0053">
            <w:pPr>
              <w:rPr>
                <w:rFonts w:eastAsiaTheme="minorEastAsia"/>
                <w:lang w:eastAsia="zh-CN"/>
              </w:rPr>
            </w:pPr>
            <w:r w:rsidRPr="006B0053">
              <w:rPr>
                <w:rFonts w:eastAsiaTheme="minorEastAsia"/>
                <w:lang w:eastAsia="zh-CN"/>
              </w:rPr>
              <w:t>SNR [dB] at 70% TP</w:t>
            </w:r>
          </w:p>
        </w:tc>
        <w:tc>
          <w:tcPr>
            <w:tcW w:w="1094" w:type="dxa"/>
            <w:vAlign w:val="center"/>
          </w:tcPr>
          <w:p w14:paraId="2E5E5B2D" w14:textId="5EBD6C76" w:rsidR="006B0053" w:rsidRDefault="006B0053" w:rsidP="006B0053">
            <w:pPr>
              <w:rPr>
                <w:rFonts w:eastAsiaTheme="minorEastAsia"/>
                <w:lang w:eastAsia="zh-CN"/>
              </w:rPr>
            </w:pPr>
            <w:r>
              <w:rPr>
                <w:rFonts w:ascii="Arial" w:hAnsi="Arial" w:cs="Arial"/>
              </w:rPr>
              <w:t>5-1 (FDD 2Rx)</w:t>
            </w:r>
          </w:p>
        </w:tc>
        <w:tc>
          <w:tcPr>
            <w:tcW w:w="950" w:type="dxa"/>
            <w:vAlign w:val="center"/>
          </w:tcPr>
          <w:p w14:paraId="74DC91C1" w14:textId="58201FEB" w:rsidR="006B0053" w:rsidRDefault="001501E9" w:rsidP="006B0053">
            <w:pPr>
              <w:rPr>
                <w:rFonts w:eastAsiaTheme="minorEastAsia"/>
                <w:lang w:eastAsia="zh-CN"/>
              </w:rPr>
            </w:pPr>
            <w:r>
              <w:rPr>
                <w:rFonts w:ascii="Arial" w:hAnsi="Arial" w:cs="Arial"/>
              </w:rPr>
              <w:t>15</w:t>
            </w:r>
          </w:p>
        </w:tc>
        <w:tc>
          <w:tcPr>
            <w:tcW w:w="645" w:type="dxa"/>
            <w:vAlign w:val="center"/>
          </w:tcPr>
          <w:p w14:paraId="4CD09319" w14:textId="7EDFF8B5" w:rsidR="006B0053" w:rsidRDefault="006B0053" w:rsidP="006B0053">
            <w:pPr>
              <w:rPr>
                <w:rFonts w:eastAsiaTheme="minorEastAsia"/>
                <w:lang w:eastAsia="zh-CN"/>
              </w:rPr>
            </w:pPr>
            <w:r>
              <w:rPr>
                <w:rFonts w:ascii="Arial" w:hAnsi="Arial" w:cs="Arial"/>
              </w:rPr>
              <w:t>15.1</w:t>
            </w:r>
          </w:p>
        </w:tc>
        <w:tc>
          <w:tcPr>
            <w:tcW w:w="1217" w:type="dxa"/>
            <w:vAlign w:val="center"/>
          </w:tcPr>
          <w:p w14:paraId="78A7F4D4" w14:textId="0335975C" w:rsidR="006B0053" w:rsidRDefault="006B0053" w:rsidP="006B0053">
            <w:pPr>
              <w:rPr>
                <w:rFonts w:eastAsiaTheme="minorEastAsia"/>
                <w:lang w:eastAsia="zh-CN"/>
              </w:rPr>
            </w:pPr>
            <w:r>
              <w:rPr>
                <w:rFonts w:ascii="Arial" w:hAnsi="Arial" w:cs="Arial"/>
              </w:rPr>
              <w:t xml:space="preserve">　</w:t>
            </w:r>
          </w:p>
        </w:tc>
        <w:tc>
          <w:tcPr>
            <w:tcW w:w="905" w:type="dxa"/>
            <w:vAlign w:val="center"/>
          </w:tcPr>
          <w:p w14:paraId="5E68658C" w14:textId="61FE8725" w:rsidR="006B0053" w:rsidRDefault="006B0053" w:rsidP="006B0053">
            <w:pPr>
              <w:rPr>
                <w:rFonts w:eastAsiaTheme="minorEastAsia"/>
                <w:lang w:eastAsia="zh-CN"/>
              </w:rPr>
            </w:pPr>
            <w:r>
              <w:rPr>
                <w:rFonts w:ascii="Arial" w:hAnsi="Arial" w:cs="Arial"/>
              </w:rPr>
              <w:t>13.3</w:t>
            </w:r>
          </w:p>
        </w:tc>
        <w:tc>
          <w:tcPr>
            <w:tcW w:w="717" w:type="dxa"/>
            <w:vAlign w:val="center"/>
          </w:tcPr>
          <w:p w14:paraId="660C8180" w14:textId="77777777" w:rsidR="006B0053" w:rsidRDefault="006B0053" w:rsidP="006B0053">
            <w:pPr>
              <w:rPr>
                <w:rFonts w:eastAsiaTheme="minorEastAsia"/>
                <w:lang w:eastAsia="zh-CN"/>
              </w:rPr>
            </w:pPr>
          </w:p>
        </w:tc>
        <w:tc>
          <w:tcPr>
            <w:tcW w:w="533" w:type="dxa"/>
            <w:vAlign w:val="center"/>
          </w:tcPr>
          <w:p w14:paraId="08D0FCF2" w14:textId="77777777" w:rsidR="006B0053" w:rsidRDefault="006B0053" w:rsidP="006B0053">
            <w:pPr>
              <w:rPr>
                <w:rFonts w:eastAsiaTheme="minorEastAsia"/>
                <w:lang w:eastAsia="zh-CN"/>
              </w:rPr>
            </w:pPr>
          </w:p>
        </w:tc>
        <w:tc>
          <w:tcPr>
            <w:tcW w:w="705" w:type="dxa"/>
            <w:vAlign w:val="center"/>
          </w:tcPr>
          <w:p w14:paraId="5484838A" w14:textId="77777777" w:rsidR="006B0053" w:rsidRDefault="006B0053" w:rsidP="006B0053">
            <w:pPr>
              <w:rPr>
                <w:rFonts w:eastAsiaTheme="minorEastAsia"/>
                <w:lang w:eastAsia="zh-CN"/>
              </w:rPr>
            </w:pPr>
          </w:p>
        </w:tc>
        <w:tc>
          <w:tcPr>
            <w:tcW w:w="1051" w:type="dxa"/>
            <w:vAlign w:val="center"/>
          </w:tcPr>
          <w:p w14:paraId="7AB724BD" w14:textId="103788D9" w:rsidR="006B0053" w:rsidRPr="006B0053" w:rsidRDefault="006B0053" w:rsidP="006B0053">
            <w:pPr>
              <w:rPr>
                <w:rFonts w:eastAsiaTheme="minorEastAsia"/>
                <w:highlight w:val="yellow"/>
                <w:lang w:eastAsia="zh-CN"/>
              </w:rPr>
            </w:pPr>
            <w:r w:rsidRPr="006B0053">
              <w:rPr>
                <w:rFonts w:ascii="Arial" w:hAnsi="Arial" w:cs="Arial"/>
                <w:highlight w:val="yellow"/>
              </w:rPr>
              <w:t>12.3</w:t>
            </w:r>
          </w:p>
        </w:tc>
        <w:tc>
          <w:tcPr>
            <w:tcW w:w="728" w:type="dxa"/>
            <w:vAlign w:val="center"/>
          </w:tcPr>
          <w:p w14:paraId="5F095E2B" w14:textId="3D89B344" w:rsidR="006B0053" w:rsidRPr="006B0053" w:rsidRDefault="006B0053" w:rsidP="006B0053">
            <w:pPr>
              <w:rPr>
                <w:rFonts w:eastAsiaTheme="minorEastAsia"/>
                <w:highlight w:val="yellow"/>
                <w:lang w:eastAsia="zh-CN"/>
              </w:rPr>
            </w:pPr>
            <w:r w:rsidRPr="006B0053">
              <w:rPr>
                <w:rFonts w:ascii="Arial" w:hAnsi="Arial" w:cs="Arial"/>
                <w:highlight w:val="yellow"/>
              </w:rPr>
              <w:t>6.6</w:t>
            </w:r>
          </w:p>
        </w:tc>
      </w:tr>
      <w:tr w:rsidR="006B0053" w14:paraId="128C8069" w14:textId="77777777" w:rsidTr="00254B06">
        <w:trPr>
          <w:trHeight w:val="424"/>
          <w:jc w:val="center"/>
        </w:trPr>
        <w:tc>
          <w:tcPr>
            <w:tcW w:w="960" w:type="dxa"/>
            <w:vMerge/>
            <w:vAlign w:val="center"/>
          </w:tcPr>
          <w:p w14:paraId="76D1CB4A" w14:textId="77777777" w:rsidR="006B0053" w:rsidRDefault="006B0053" w:rsidP="006B0053">
            <w:pPr>
              <w:rPr>
                <w:rFonts w:eastAsiaTheme="minorEastAsia"/>
                <w:lang w:eastAsia="zh-CN"/>
              </w:rPr>
            </w:pPr>
          </w:p>
        </w:tc>
        <w:tc>
          <w:tcPr>
            <w:tcW w:w="1094" w:type="dxa"/>
            <w:vAlign w:val="center"/>
          </w:tcPr>
          <w:p w14:paraId="6970D4A9" w14:textId="23F6CE00" w:rsidR="006B0053" w:rsidRDefault="006B0053" w:rsidP="006B0053">
            <w:pPr>
              <w:rPr>
                <w:rFonts w:eastAsiaTheme="minorEastAsia"/>
                <w:lang w:eastAsia="zh-CN"/>
              </w:rPr>
            </w:pPr>
            <w:r>
              <w:rPr>
                <w:rFonts w:ascii="Arial" w:hAnsi="Arial" w:cs="Arial"/>
              </w:rPr>
              <w:t>5-2 (FDD 4Rx)</w:t>
            </w:r>
          </w:p>
        </w:tc>
        <w:tc>
          <w:tcPr>
            <w:tcW w:w="950" w:type="dxa"/>
            <w:vAlign w:val="center"/>
          </w:tcPr>
          <w:p w14:paraId="289B3E1F" w14:textId="63755BC7" w:rsidR="006B0053" w:rsidRDefault="001501E9" w:rsidP="006B0053">
            <w:pPr>
              <w:rPr>
                <w:rFonts w:eastAsiaTheme="minorEastAsia"/>
                <w:lang w:eastAsia="zh-CN"/>
              </w:rPr>
            </w:pPr>
            <w:r>
              <w:rPr>
                <w:rFonts w:ascii="Arial" w:hAnsi="Arial" w:cs="Arial"/>
              </w:rPr>
              <w:t>9</w:t>
            </w:r>
          </w:p>
        </w:tc>
        <w:tc>
          <w:tcPr>
            <w:tcW w:w="645" w:type="dxa"/>
            <w:vAlign w:val="center"/>
          </w:tcPr>
          <w:p w14:paraId="66AB0639" w14:textId="71553495" w:rsidR="006B0053" w:rsidRDefault="006B0053" w:rsidP="006B0053">
            <w:pPr>
              <w:rPr>
                <w:rFonts w:eastAsiaTheme="minorEastAsia"/>
                <w:lang w:eastAsia="zh-CN"/>
              </w:rPr>
            </w:pPr>
            <w:r>
              <w:rPr>
                <w:rFonts w:ascii="Arial" w:hAnsi="Arial" w:cs="Arial"/>
              </w:rPr>
              <w:t>8.1</w:t>
            </w:r>
          </w:p>
        </w:tc>
        <w:tc>
          <w:tcPr>
            <w:tcW w:w="1217" w:type="dxa"/>
            <w:vAlign w:val="center"/>
          </w:tcPr>
          <w:p w14:paraId="4A1AA62D" w14:textId="39FC51FB" w:rsidR="006B0053" w:rsidRDefault="006B0053" w:rsidP="006B0053">
            <w:pPr>
              <w:rPr>
                <w:rFonts w:eastAsiaTheme="minorEastAsia"/>
                <w:lang w:eastAsia="zh-CN"/>
              </w:rPr>
            </w:pPr>
            <w:r>
              <w:rPr>
                <w:rFonts w:ascii="Arial" w:hAnsi="Arial" w:cs="Arial"/>
              </w:rPr>
              <w:t xml:space="preserve">　</w:t>
            </w:r>
          </w:p>
        </w:tc>
        <w:tc>
          <w:tcPr>
            <w:tcW w:w="905" w:type="dxa"/>
            <w:vAlign w:val="center"/>
          </w:tcPr>
          <w:p w14:paraId="7B65F4A5" w14:textId="7C93858F" w:rsidR="006B0053" w:rsidRDefault="006B0053" w:rsidP="006B0053">
            <w:pPr>
              <w:rPr>
                <w:rFonts w:eastAsiaTheme="minorEastAsia"/>
                <w:lang w:eastAsia="zh-CN"/>
              </w:rPr>
            </w:pPr>
            <w:r>
              <w:rPr>
                <w:rFonts w:ascii="Arial" w:hAnsi="Arial" w:cs="Arial"/>
              </w:rPr>
              <w:t>6.9</w:t>
            </w:r>
          </w:p>
        </w:tc>
        <w:tc>
          <w:tcPr>
            <w:tcW w:w="717" w:type="dxa"/>
            <w:vAlign w:val="center"/>
          </w:tcPr>
          <w:p w14:paraId="11675827" w14:textId="77777777" w:rsidR="006B0053" w:rsidRDefault="006B0053" w:rsidP="006B0053">
            <w:pPr>
              <w:rPr>
                <w:rFonts w:eastAsiaTheme="minorEastAsia"/>
                <w:lang w:eastAsia="zh-CN"/>
              </w:rPr>
            </w:pPr>
          </w:p>
        </w:tc>
        <w:tc>
          <w:tcPr>
            <w:tcW w:w="533" w:type="dxa"/>
            <w:vAlign w:val="center"/>
          </w:tcPr>
          <w:p w14:paraId="44AD8D89" w14:textId="77777777" w:rsidR="006B0053" w:rsidRDefault="006B0053" w:rsidP="006B0053">
            <w:pPr>
              <w:rPr>
                <w:rFonts w:eastAsiaTheme="minorEastAsia"/>
                <w:lang w:eastAsia="zh-CN"/>
              </w:rPr>
            </w:pPr>
          </w:p>
        </w:tc>
        <w:tc>
          <w:tcPr>
            <w:tcW w:w="705" w:type="dxa"/>
            <w:vAlign w:val="center"/>
          </w:tcPr>
          <w:p w14:paraId="511B918B" w14:textId="77777777" w:rsidR="006B0053" w:rsidRDefault="006B0053" w:rsidP="006B0053">
            <w:pPr>
              <w:rPr>
                <w:rFonts w:eastAsiaTheme="minorEastAsia"/>
                <w:lang w:eastAsia="zh-CN"/>
              </w:rPr>
            </w:pPr>
          </w:p>
        </w:tc>
        <w:tc>
          <w:tcPr>
            <w:tcW w:w="1051" w:type="dxa"/>
            <w:vAlign w:val="center"/>
          </w:tcPr>
          <w:p w14:paraId="29AB53FE" w14:textId="66AF07A6" w:rsidR="006B0053" w:rsidRPr="006B0053" w:rsidRDefault="006B0053" w:rsidP="006B0053">
            <w:pPr>
              <w:rPr>
                <w:rFonts w:eastAsiaTheme="minorEastAsia"/>
                <w:highlight w:val="yellow"/>
                <w:lang w:eastAsia="zh-CN"/>
              </w:rPr>
            </w:pPr>
            <w:r w:rsidRPr="006B0053">
              <w:rPr>
                <w:rFonts w:ascii="Arial" w:hAnsi="Arial" w:cs="Arial"/>
                <w:highlight w:val="yellow"/>
              </w:rPr>
              <w:t>6.633333</w:t>
            </w:r>
          </w:p>
        </w:tc>
        <w:tc>
          <w:tcPr>
            <w:tcW w:w="728" w:type="dxa"/>
            <w:vAlign w:val="center"/>
          </w:tcPr>
          <w:p w14:paraId="2CC21097" w14:textId="63C5643D" w:rsidR="006B0053" w:rsidRPr="006B0053" w:rsidRDefault="006B0053" w:rsidP="006B0053">
            <w:pPr>
              <w:rPr>
                <w:rFonts w:eastAsiaTheme="minorEastAsia"/>
                <w:highlight w:val="yellow"/>
                <w:lang w:eastAsia="zh-CN"/>
              </w:rPr>
            </w:pPr>
            <w:r w:rsidRPr="006B0053">
              <w:rPr>
                <w:rFonts w:ascii="Arial" w:hAnsi="Arial" w:cs="Arial"/>
                <w:highlight w:val="yellow"/>
              </w:rPr>
              <w:t>3.2</w:t>
            </w:r>
          </w:p>
        </w:tc>
      </w:tr>
      <w:tr w:rsidR="006B0053" w14:paraId="63AD931D" w14:textId="77777777" w:rsidTr="00254B06">
        <w:trPr>
          <w:trHeight w:val="424"/>
          <w:jc w:val="center"/>
        </w:trPr>
        <w:tc>
          <w:tcPr>
            <w:tcW w:w="960" w:type="dxa"/>
            <w:vMerge/>
            <w:vAlign w:val="center"/>
          </w:tcPr>
          <w:p w14:paraId="3C0C5DD6" w14:textId="77777777" w:rsidR="006B0053" w:rsidRDefault="006B0053" w:rsidP="006B0053">
            <w:pPr>
              <w:rPr>
                <w:rFonts w:eastAsiaTheme="minorEastAsia"/>
                <w:lang w:eastAsia="zh-CN"/>
              </w:rPr>
            </w:pPr>
          </w:p>
        </w:tc>
        <w:tc>
          <w:tcPr>
            <w:tcW w:w="1094" w:type="dxa"/>
            <w:vAlign w:val="center"/>
          </w:tcPr>
          <w:p w14:paraId="4178A585" w14:textId="4E499564" w:rsidR="006B0053" w:rsidRDefault="006B0053" w:rsidP="006B0053">
            <w:pPr>
              <w:rPr>
                <w:rFonts w:eastAsiaTheme="minorEastAsia"/>
                <w:lang w:eastAsia="zh-CN"/>
              </w:rPr>
            </w:pPr>
            <w:r>
              <w:rPr>
                <w:rFonts w:ascii="Arial" w:hAnsi="Arial" w:cs="Arial"/>
              </w:rPr>
              <w:t>6-1 (TDD 2Rx)</w:t>
            </w:r>
          </w:p>
        </w:tc>
        <w:tc>
          <w:tcPr>
            <w:tcW w:w="950" w:type="dxa"/>
            <w:vAlign w:val="center"/>
          </w:tcPr>
          <w:p w14:paraId="4C72C3CB" w14:textId="284ED73B" w:rsidR="006B0053" w:rsidRDefault="001501E9" w:rsidP="006B0053">
            <w:pPr>
              <w:rPr>
                <w:rFonts w:eastAsiaTheme="minorEastAsia"/>
                <w:lang w:eastAsia="zh-CN"/>
              </w:rPr>
            </w:pPr>
            <w:r>
              <w:rPr>
                <w:rFonts w:ascii="Arial" w:hAnsi="Arial" w:cs="Arial"/>
              </w:rPr>
              <w:t>15.2</w:t>
            </w:r>
          </w:p>
        </w:tc>
        <w:tc>
          <w:tcPr>
            <w:tcW w:w="645" w:type="dxa"/>
            <w:vAlign w:val="center"/>
          </w:tcPr>
          <w:p w14:paraId="69CE32D6" w14:textId="6CCF29A5" w:rsidR="006B0053" w:rsidRDefault="006B0053" w:rsidP="006B0053">
            <w:pPr>
              <w:rPr>
                <w:rFonts w:eastAsiaTheme="minorEastAsia"/>
                <w:lang w:eastAsia="zh-CN"/>
              </w:rPr>
            </w:pPr>
            <w:r>
              <w:rPr>
                <w:rFonts w:ascii="Arial" w:hAnsi="Arial" w:cs="Arial"/>
              </w:rPr>
              <w:t>14.8</w:t>
            </w:r>
          </w:p>
        </w:tc>
        <w:tc>
          <w:tcPr>
            <w:tcW w:w="1217" w:type="dxa"/>
            <w:vAlign w:val="center"/>
          </w:tcPr>
          <w:p w14:paraId="268131C2" w14:textId="1FE1CE73" w:rsidR="006B0053" w:rsidRDefault="006B0053" w:rsidP="006B0053">
            <w:pPr>
              <w:rPr>
                <w:rFonts w:eastAsiaTheme="minorEastAsia"/>
                <w:lang w:eastAsia="zh-CN"/>
              </w:rPr>
            </w:pPr>
            <w:r>
              <w:rPr>
                <w:rFonts w:ascii="Arial" w:hAnsi="Arial" w:cs="Arial"/>
              </w:rPr>
              <w:t xml:space="preserve">　</w:t>
            </w:r>
          </w:p>
        </w:tc>
        <w:tc>
          <w:tcPr>
            <w:tcW w:w="905" w:type="dxa"/>
            <w:vAlign w:val="center"/>
          </w:tcPr>
          <w:p w14:paraId="455E962D" w14:textId="4277A71A" w:rsidR="006B0053" w:rsidRDefault="006B0053" w:rsidP="006B0053">
            <w:pPr>
              <w:rPr>
                <w:rFonts w:eastAsiaTheme="minorEastAsia"/>
                <w:lang w:eastAsia="zh-CN"/>
              </w:rPr>
            </w:pPr>
            <w:r>
              <w:rPr>
                <w:rFonts w:ascii="Arial" w:hAnsi="Arial" w:cs="Arial"/>
              </w:rPr>
              <w:t>13.2</w:t>
            </w:r>
          </w:p>
        </w:tc>
        <w:tc>
          <w:tcPr>
            <w:tcW w:w="717" w:type="dxa"/>
            <w:vAlign w:val="center"/>
          </w:tcPr>
          <w:p w14:paraId="58B406C0" w14:textId="77777777" w:rsidR="006B0053" w:rsidRDefault="006B0053" w:rsidP="006B0053">
            <w:pPr>
              <w:rPr>
                <w:rFonts w:eastAsiaTheme="minorEastAsia"/>
                <w:lang w:eastAsia="zh-CN"/>
              </w:rPr>
            </w:pPr>
          </w:p>
        </w:tc>
        <w:tc>
          <w:tcPr>
            <w:tcW w:w="533" w:type="dxa"/>
            <w:vAlign w:val="center"/>
          </w:tcPr>
          <w:p w14:paraId="0D73DBC1" w14:textId="77777777" w:rsidR="006B0053" w:rsidRDefault="006B0053" w:rsidP="006B0053">
            <w:pPr>
              <w:rPr>
                <w:rFonts w:eastAsiaTheme="minorEastAsia"/>
                <w:lang w:eastAsia="zh-CN"/>
              </w:rPr>
            </w:pPr>
          </w:p>
        </w:tc>
        <w:tc>
          <w:tcPr>
            <w:tcW w:w="705" w:type="dxa"/>
            <w:vAlign w:val="center"/>
          </w:tcPr>
          <w:p w14:paraId="30C23316" w14:textId="77777777" w:rsidR="006B0053" w:rsidRDefault="006B0053" w:rsidP="006B0053">
            <w:pPr>
              <w:rPr>
                <w:rFonts w:eastAsiaTheme="minorEastAsia"/>
                <w:lang w:eastAsia="zh-CN"/>
              </w:rPr>
            </w:pPr>
          </w:p>
        </w:tc>
        <w:tc>
          <w:tcPr>
            <w:tcW w:w="1051" w:type="dxa"/>
            <w:vAlign w:val="center"/>
          </w:tcPr>
          <w:p w14:paraId="252EA0C5" w14:textId="26A35872" w:rsidR="006B0053" w:rsidRPr="006B0053" w:rsidRDefault="006B0053" w:rsidP="006B0053">
            <w:pPr>
              <w:rPr>
                <w:rFonts w:eastAsiaTheme="minorEastAsia"/>
                <w:highlight w:val="yellow"/>
                <w:lang w:eastAsia="zh-CN"/>
              </w:rPr>
            </w:pPr>
            <w:r w:rsidRPr="006B0053">
              <w:rPr>
                <w:rFonts w:ascii="Arial" w:hAnsi="Arial" w:cs="Arial"/>
                <w:highlight w:val="yellow"/>
              </w:rPr>
              <w:t>12.13333</w:t>
            </w:r>
          </w:p>
        </w:tc>
        <w:tc>
          <w:tcPr>
            <w:tcW w:w="728" w:type="dxa"/>
            <w:vAlign w:val="center"/>
          </w:tcPr>
          <w:p w14:paraId="08DA6DE0" w14:textId="6384D08C" w:rsidR="006B0053" w:rsidRPr="006B0053" w:rsidRDefault="006B0053" w:rsidP="006B0053">
            <w:pPr>
              <w:rPr>
                <w:rFonts w:eastAsiaTheme="minorEastAsia"/>
                <w:highlight w:val="yellow"/>
                <w:lang w:eastAsia="zh-CN"/>
              </w:rPr>
            </w:pPr>
            <w:r w:rsidRPr="006B0053">
              <w:rPr>
                <w:rFonts w:ascii="Arial" w:hAnsi="Arial" w:cs="Arial"/>
                <w:highlight w:val="yellow"/>
              </w:rPr>
              <w:t>6.4</w:t>
            </w:r>
          </w:p>
        </w:tc>
      </w:tr>
      <w:tr w:rsidR="006B0053" w14:paraId="071C56A7" w14:textId="77777777" w:rsidTr="00254B06">
        <w:trPr>
          <w:trHeight w:val="424"/>
          <w:jc w:val="center"/>
        </w:trPr>
        <w:tc>
          <w:tcPr>
            <w:tcW w:w="960" w:type="dxa"/>
            <w:vMerge/>
            <w:vAlign w:val="center"/>
          </w:tcPr>
          <w:p w14:paraId="21D49677" w14:textId="77777777" w:rsidR="006B0053" w:rsidRDefault="006B0053" w:rsidP="006B0053">
            <w:pPr>
              <w:rPr>
                <w:rFonts w:eastAsiaTheme="minorEastAsia"/>
                <w:lang w:eastAsia="zh-CN"/>
              </w:rPr>
            </w:pPr>
          </w:p>
        </w:tc>
        <w:tc>
          <w:tcPr>
            <w:tcW w:w="1094" w:type="dxa"/>
            <w:vAlign w:val="center"/>
          </w:tcPr>
          <w:p w14:paraId="739D1D1B" w14:textId="77F4EA6D" w:rsidR="006B0053" w:rsidRDefault="006B0053" w:rsidP="006B0053">
            <w:pPr>
              <w:rPr>
                <w:rFonts w:eastAsiaTheme="minorEastAsia"/>
                <w:lang w:eastAsia="zh-CN"/>
              </w:rPr>
            </w:pPr>
            <w:r>
              <w:rPr>
                <w:rFonts w:ascii="Arial" w:hAnsi="Arial" w:cs="Arial"/>
              </w:rPr>
              <w:t>6-2 (TDD 4Rx)</w:t>
            </w:r>
          </w:p>
        </w:tc>
        <w:tc>
          <w:tcPr>
            <w:tcW w:w="950" w:type="dxa"/>
            <w:vAlign w:val="center"/>
          </w:tcPr>
          <w:p w14:paraId="6D7298C1" w14:textId="73A3C886" w:rsidR="006B0053" w:rsidRDefault="001501E9" w:rsidP="006B0053">
            <w:pPr>
              <w:rPr>
                <w:rFonts w:eastAsiaTheme="minorEastAsia"/>
                <w:lang w:eastAsia="zh-CN"/>
              </w:rPr>
            </w:pPr>
            <w:r>
              <w:rPr>
                <w:rFonts w:ascii="Arial" w:hAnsi="Arial" w:cs="Arial"/>
              </w:rPr>
              <w:t>7.9</w:t>
            </w:r>
          </w:p>
        </w:tc>
        <w:tc>
          <w:tcPr>
            <w:tcW w:w="645" w:type="dxa"/>
            <w:vAlign w:val="center"/>
          </w:tcPr>
          <w:p w14:paraId="605B1F5E" w14:textId="627D7FF9" w:rsidR="006B0053" w:rsidRDefault="006B0053" w:rsidP="006B0053">
            <w:pPr>
              <w:rPr>
                <w:rFonts w:eastAsiaTheme="minorEastAsia"/>
                <w:lang w:eastAsia="zh-CN"/>
              </w:rPr>
            </w:pPr>
            <w:r>
              <w:rPr>
                <w:rFonts w:ascii="Arial" w:hAnsi="Arial" w:cs="Arial"/>
              </w:rPr>
              <w:t>7.7</w:t>
            </w:r>
          </w:p>
        </w:tc>
        <w:tc>
          <w:tcPr>
            <w:tcW w:w="1217" w:type="dxa"/>
            <w:vAlign w:val="center"/>
          </w:tcPr>
          <w:p w14:paraId="22CF51B6" w14:textId="34B9C81A" w:rsidR="006B0053" w:rsidRDefault="006B0053" w:rsidP="006B0053">
            <w:pPr>
              <w:rPr>
                <w:rFonts w:eastAsiaTheme="minorEastAsia"/>
                <w:lang w:eastAsia="zh-CN"/>
              </w:rPr>
            </w:pPr>
            <w:r>
              <w:rPr>
                <w:rFonts w:ascii="Arial" w:hAnsi="Arial" w:cs="Arial"/>
              </w:rPr>
              <w:t xml:space="preserve">　</w:t>
            </w:r>
          </w:p>
        </w:tc>
        <w:tc>
          <w:tcPr>
            <w:tcW w:w="905" w:type="dxa"/>
            <w:vAlign w:val="center"/>
          </w:tcPr>
          <w:p w14:paraId="067E7090" w14:textId="03525682" w:rsidR="006B0053" w:rsidRDefault="006B0053" w:rsidP="006B0053">
            <w:pPr>
              <w:rPr>
                <w:rFonts w:eastAsiaTheme="minorEastAsia"/>
                <w:lang w:eastAsia="zh-CN"/>
              </w:rPr>
            </w:pPr>
            <w:r>
              <w:rPr>
                <w:rFonts w:ascii="Arial" w:hAnsi="Arial" w:cs="Arial"/>
              </w:rPr>
              <w:t>6.6</w:t>
            </w:r>
          </w:p>
        </w:tc>
        <w:tc>
          <w:tcPr>
            <w:tcW w:w="717" w:type="dxa"/>
            <w:vAlign w:val="center"/>
          </w:tcPr>
          <w:p w14:paraId="3BB0F5B1" w14:textId="77777777" w:rsidR="006B0053" w:rsidRDefault="006B0053" w:rsidP="006B0053">
            <w:pPr>
              <w:rPr>
                <w:rFonts w:eastAsiaTheme="minorEastAsia"/>
                <w:lang w:eastAsia="zh-CN"/>
              </w:rPr>
            </w:pPr>
          </w:p>
        </w:tc>
        <w:tc>
          <w:tcPr>
            <w:tcW w:w="533" w:type="dxa"/>
            <w:vAlign w:val="center"/>
          </w:tcPr>
          <w:p w14:paraId="0ECE55AE" w14:textId="77777777" w:rsidR="006B0053" w:rsidRDefault="006B0053" w:rsidP="006B0053">
            <w:pPr>
              <w:rPr>
                <w:rFonts w:eastAsiaTheme="minorEastAsia"/>
                <w:lang w:eastAsia="zh-CN"/>
              </w:rPr>
            </w:pPr>
          </w:p>
        </w:tc>
        <w:tc>
          <w:tcPr>
            <w:tcW w:w="705" w:type="dxa"/>
            <w:vAlign w:val="center"/>
          </w:tcPr>
          <w:p w14:paraId="1CB9A78A" w14:textId="77777777" w:rsidR="006B0053" w:rsidRDefault="006B0053" w:rsidP="006B0053">
            <w:pPr>
              <w:rPr>
                <w:rFonts w:eastAsiaTheme="minorEastAsia"/>
                <w:lang w:eastAsia="zh-CN"/>
              </w:rPr>
            </w:pPr>
          </w:p>
        </w:tc>
        <w:tc>
          <w:tcPr>
            <w:tcW w:w="1051" w:type="dxa"/>
            <w:vAlign w:val="center"/>
          </w:tcPr>
          <w:p w14:paraId="195D1CDF" w14:textId="79418178" w:rsidR="006B0053" w:rsidRPr="006B0053" w:rsidRDefault="006B0053" w:rsidP="006B0053">
            <w:pPr>
              <w:rPr>
                <w:rFonts w:eastAsiaTheme="minorEastAsia"/>
                <w:highlight w:val="yellow"/>
                <w:lang w:eastAsia="zh-CN"/>
              </w:rPr>
            </w:pPr>
            <w:r w:rsidRPr="006B0053">
              <w:rPr>
                <w:rFonts w:ascii="Arial" w:hAnsi="Arial" w:cs="Arial"/>
                <w:highlight w:val="yellow"/>
              </w:rPr>
              <w:t>6.466667</w:t>
            </w:r>
          </w:p>
        </w:tc>
        <w:tc>
          <w:tcPr>
            <w:tcW w:w="728" w:type="dxa"/>
            <w:vAlign w:val="center"/>
          </w:tcPr>
          <w:p w14:paraId="24295248" w14:textId="6110C709" w:rsidR="006B0053" w:rsidRPr="006B0053" w:rsidRDefault="006B0053" w:rsidP="006B0053">
            <w:pPr>
              <w:rPr>
                <w:rFonts w:eastAsiaTheme="minorEastAsia"/>
                <w:highlight w:val="yellow"/>
                <w:lang w:eastAsia="zh-CN"/>
              </w:rPr>
            </w:pPr>
            <w:r w:rsidRPr="006B0053">
              <w:rPr>
                <w:rFonts w:ascii="Arial" w:hAnsi="Arial" w:cs="Arial"/>
                <w:highlight w:val="yellow"/>
              </w:rPr>
              <w:t>2.6</w:t>
            </w:r>
          </w:p>
        </w:tc>
      </w:tr>
      <w:tr w:rsidR="006B0053" w14:paraId="6BDFD7C7" w14:textId="77777777" w:rsidTr="00254B06">
        <w:trPr>
          <w:trHeight w:val="424"/>
          <w:jc w:val="center"/>
        </w:trPr>
        <w:tc>
          <w:tcPr>
            <w:tcW w:w="960" w:type="dxa"/>
            <w:vMerge w:val="restart"/>
            <w:vAlign w:val="center"/>
          </w:tcPr>
          <w:p w14:paraId="65542896" w14:textId="12EAFB0A" w:rsidR="006B0053" w:rsidRPr="006B0053" w:rsidRDefault="006B0053" w:rsidP="006B0053">
            <w:pPr>
              <w:rPr>
                <w:rFonts w:eastAsiaTheme="minorEastAsia"/>
                <w:lang w:eastAsia="zh-CN"/>
              </w:rPr>
            </w:pPr>
            <w:r w:rsidRPr="006B0053">
              <w:rPr>
                <w:rFonts w:eastAsiaTheme="minorEastAsia"/>
                <w:lang w:eastAsia="zh-CN"/>
              </w:rPr>
              <w:t>Single-D</w:t>
            </w:r>
            <w:r>
              <w:rPr>
                <w:rFonts w:eastAsiaTheme="minorEastAsia"/>
                <w:lang w:eastAsia="zh-CN"/>
              </w:rPr>
              <w:t>CI based inter-slot TDM Schemes</w:t>
            </w:r>
          </w:p>
          <w:p w14:paraId="4B0784BB" w14:textId="68A6010B" w:rsidR="006B0053" w:rsidRDefault="006B0053" w:rsidP="006B0053">
            <w:pPr>
              <w:rPr>
                <w:rFonts w:eastAsiaTheme="minorEastAsia"/>
                <w:lang w:eastAsia="zh-CN"/>
              </w:rPr>
            </w:pPr>
            <w:r w:rsidRPr="006B0053">
              <w:rPr>
                <w:rFonts w:eastAsiaTheme="minorEastAsia"/>
                <w:lang w:eastAsia="zh-CN"/>
              </w:rPr>
              <w:t>SNR [dB] with 1% BLER</w:t>
            </w:r>
          </w:p>
        </w:tc>
        <w:tc>
          <w:tcPr>
            <w:tcW w:w="1094" w:type="dxa"/>
            <w:vAlign w:val="center"/>
          </w:tcPr>
          <w:p w14:paraId="7A7BD232" w14:textId="09D25448" w:rsidR="006B0053" w:rsidRDefault="006B0053" w:rsidP="006B0053">
            <w:pPr>
              <w:rPr>
                <w:rFonts w:eastAsiaTheme="minorEastAsia"/>
                <w:lang w:eastAsia="zh-CN"/>
              </w:rPr>
            </w:pPr>
            <w:r>
              <w:rPr>
                <w:rFonts w:ascii="Arial" w:hAnsi="Arial" w:cs="Arial"/>
              </w:rPr>
              <w:t>7-1 (FDD 2Rx)</w:t>
            </w:r>
          </w:p>
        </w:tc>
        <w:tc>
          <w:tcPr>
            <w:tcW w:w="950" w:type="dxa"/>
            <w:vAlign w:val="center"/>
          </w:tcPr>
          <w:p w14:paraId="7B3BC750" w14:textId="2DD8D6E1" w:rsidR="006B0053" w:rsidRDefault="006B0053" w:rsidP="006B0053">
            <w:pPr>
              <w:rPr>
                <w:rFonts w:eastAsiaTheme="minorEastAsia"/>
                <w:lang w:eastAsia="zh-CN"/>
              </w:rPr>
            </w:pPr>
            <w:r>
              <w:rPr>
                <w:rFonts w:ascii="Arial" w:hAnsi="Arial" w:cs="Arial"/>
              </w:rPr>
              <w:t>0.1</w:t>
            </w:r>
          </w:p>
        </w:tc>
        <w:tc>
          <w:tcPr>
            <w:tcW w:w="645" w:type="dxa"/>
            <w:vAlign w:val="center"/>
          </w:tcPr>
          <w:p w14:paraId="3F5A51B5" w14:textId="03A355FE" w:rsidR="006B0053" w:rsidRDefault="006B0053" w:rsidP="006B0053">
            <w:pPr>
              <w:rPr>
                <w:rFonts w:eastAsiaTheme="minorEastAsia"/>
                <w:lang w:eastAsia="zh-CN"/>
              </w:rPr>
            </w:pPr>
            <w:r>
              <w:rPr>
                <w:rFonts w:ascii="Arial" w:hAnsi="Arial" w:cs="Arial"/>
              </w:rPr>
              <w:t>0.5</w:t>
            </w:r>
          </w:p>
        </w:tc>
        <w:tc>
          <w:tcPr>
            <w:tcW w:w="1217" w:type="dxa"/>
            <w:vAlign w:val="center"/>
          </w:tcPr>
          <w:p w14:paraId="06FD5A29" w14:textId="563E5B5F" w:rsidR="006B0053" w:rsidRDefault="006B0053" w:rsidP="006B0053">
            <w:pPr>
              <w:rPr>
                <w:rFonts w:eastAsiaTheme="minorEastAsia"/>
                <w:lang w:eastAsia="zh-CN"/>
              </w:rPr>
            </w:pPr>
            <w:r>
              <w:rPr>
                <w:rFonts w:ascii="Arial" w:hAnsi="Arial" w:cs="Arial"/>
              </w:rPr>
              <w:t>-1.2</w:t>
            </w:r>
          </w:p>
        </w:tc>
        <w:tc>
          <w:tcPr>
            <w:tcW w:w="905" w:type="dxa"/>
            <w:vAlign w:val="center"/>
          </w:tcPr>
          <w:p w14:paraId="40787C5C" w14:textId="08CD6656" w:rsidR="006B0053" w:rsidRDefault="006B0053" w:rsidP="006B0053">
            <w:pPr>
              <w:rPr>
                <w:rFonts w:eastAsiaTheme="minorEastAsia"/>
                <w:lang w:eastAsia="zh-CN"/>
              </w:rPr>
            </w:pPr>
            <w:r>
              <w:rPr>
                <w:rFonts w:ascii="Arial" w:hAnsi="Arial" w:cs="Arial"/>
              </w:rPr>
              <w:t>-0.6</w:t>
            </w:r>
          </w:p>
        </w:tc>
        <w:tc>
          <w:tcPr>
            <w:tcW w:w="717" w:type="dxa"/>
            <w:vAlign w:val="center"/>
          </w:tcPr>
          <w:p w14:paraId="6947A85E" w14:textId="77777777" w:rsidR="006B0053" w:rsidRDefault="006B0053" w:rsidP="006B0053">
            <w:pPr>
              <w:rPr>
                <w:rFonts w:eastAsiaTheme="minorEastAsia"/>
                <w:lang w:eastAsia="zh-CN"/>
              </w:rPr>
            </w:pPr>
          </w:p>
        </w:tc>
        <w:tc>
          <w:tcPr>
            <w:tcW w:w="533" w:type="dxa"/>
            <w:vAlign w:val="center"/>
          </w:tcPr>
          <w:p w14:paraId="7D12FAE8" w14:textId="77777777" w:rsidR="006B0053" w:rsidRDefault="006B0053" w:rsidP="006B0053">
            <w:pPr>
              <w:rPr>
                <w:rFonts w:eastAsiaTheme="minorEastAsia"/>
                <w:lang w:eastAsia="zh-CN"/>
              </w:rPr>
            </w:pPr>
          </w:p>
        </w:tc>
        <w:tc>
          <w:tcPr>
            <w:tcW w:w="705" w:type="dxa"/>
            <w:vAlign w:val="center"/>
          </w:tcPr>
          <w:p w14:paraId="5C309189" w14:textId="77777777" w:rsidR="006B0053" w:rsidRDefault="006B0053" w:rsidP="006B0053">
            <w:pPr>
              <w:rPr>
                <w:rFonts w:eastAsiaTheme="minorEastAsia"/>
                <w:lang w:eastAsia="zh-CN"/>
              </w:rPr>
            </w:pPr>
          </w:p>
        </w:tc>
        <w:tc>
          <w:tcPr>
            <w:tcW w:w="1051" w:type="dxa"/>
            <w:vAlign w:val="center"/>
          </w:tcPr>
          <w:p w14:paraId="4E4C2D54" w14:textId="5BB09A94" w:rsidR="006B0053" w:rsidRDefault="006B0053" w:rsidP="006B0053">
            <w:pPr>
              <w:rPr>
                <w:rFonts w:eastAsiaTheme="minorEastAsia"/>
                <w:lang w:eastAsia="zh-CN"/>
              </w:rPr>
            </w:pPr>
            <w:r>
              <w:rPr>
                <w:rFonts w:ascii="Arial" w:hAnsi="Arial" w:cs="Arial"/>
              </w:rPr>
              <w:t>-0.3</w:t>
            </w:r>
          </w:p>
        </w:tc>
        <w:tc>
          <w:tcPr>
            <w:tcW w:w="728" w:type="dxa"/>
            <w:vAlign w:val="center"/>
          </w:tcPr>
          <w:p w14:paraId="5B73D352" w14:textId="212718B4" w:rsidR="006B0053" w:rsidRDefault="006B0053" w:rsidP="006B0053">
            <w:pPr>
              <w:rPr>
                <w:rFonts w:eastAsiaTheme="minorEastAsia"/>
                <w:lang w:eastAsia="zh-CN"/>
              </w:rPr>
            </w:pPr>
            <w:r>
              <w:rPr>
                <w:rFonts w:ascii="Arial" w:hAnsi="Arial" w:cs="Arial"/>
              </w:rPr>
              <w:t>1.7</w:t>
            </w:r>
          </w:p>
        </w:tc>
      </w:tr>
      <w:tr w:rsidR="006B0053" w14:paraId="1F92A1CC" w14:textId="77777777" w:rsidTr="00254B06">
        <w:trPr>
          <w:trHeight w:val="424"/>
          <w:jc w:val="center"/>
        </w:trPr>
        <w:tc>
          <w:tcPr>
            <w:tcW w:w="960" w:type="dxa"/>
            <w:vMerge/>
            <w:vAlign w:val="center"/>
          </w:tcPr>
          <w:p w14:paraId="7B8FDECD" w14:textId="77777777" w:rsidR="006B0053" w:rsidRDefault="006B0053" w:rsidP="006B0053">
            <w:pPr>
              <w:rPr>
                <w:rFonts w:eastAsiaTheme="minorEastAsia"/>
                <w:lang w:eastAsia="zh-CN"/>
              </w:rPr>
            </w:pPr>
          </w:p>
        </w:tc>
        <w:tc>
          <w:tcPr>
            <w:tcW w:w="1094" w:type="dxa"/>
            <w:vAlign w:val="center"/>
          </w:tcPr>
          <w:p w14:paraId="596345B9" w14:textId="64F80B39" w:rsidR="006B0053" w:rsidRDefault="006B0053" w:rsidP="006B0053">
            <w:pPr>
              <w:rPr>
                <w:rFonts w:eastAsiaTheme="minorEastAsia"/>
                <w:lang w:eastAsia="zh-CN"/>
              </w:rPr>
            </w:pPr>
            <w:r>
              <w:rPr>
                <w:rFonts w:ascii="Arial" w:hAnsi="Arial" w:cs="Arial"/>
              </w:rPr>
              <w:t>7-2 (FDD 4Rx)</w:t>
            </w:r>
          </w:p>
        </w:tc>
        <w:tc>
          <w:tcPr>
            <w:tcW w:w="950" w:type="dxa"/>
            <w:vAlign w:val="center"/>
          </w:tcPr>
          <w:p w14:paraId="5076AFBC" w14:textId="72B847A2" w:rsidR="006B0053" w:rsidRDefault="006B0053" w:rsidP="006B0053">
            <w:pPr>
              <w:rPr>
                <w:rFonts w:eastAsiaTheme="minorEastAsia"/>
                <w:lang w:eastAsia="zh-CN"/>
              </w:rPr>
            </w:pPr>
            <w:r>
              <w:rPr>
                <w:rFonts w:ascii="Arial" w:hAnsi="Arial" w:cs="Arial"/>
              </w:rPr>
              <w:t>-2.9</w:t>
            </w:r>
          </w:p>
        </w:tc>
        <w:tc>
          <w:tcPr>
            <w:tcW w:w="645" w:type="dxa"/>
            <w:vAlign w:val="center"/>
          </w:tcPr>
          <w:p w14:paraId="74409DDA" w14:textId="2C269F48" w:rsidR="006B0053" w:rsidRDefault="006B0053" w:rsidP="006B0053">
            <w:pPr>
              <w:rPr>
                <w:rFonts w:eastAsiaTheme="minorEastAsia"/>
                <w:lang w:eastAsia="zh-CN"/>
              </w:rPr>
            </w:pPr>
            <w:r>
              <w:rPr>
                <w:rFonts w:ascii="Arial" w:hAnsi="Arial" w:cs="Arial"/>
              </w:rPr>
              <w:t>-3.1</w:t>
            </w:r>
          </w:p>
        </w:tc>
        <w:tc>
          <w:tcPr>
            <w:tcW w:w="1217" w:type="dxa"/>
            <w:vAlign w:val="center"/>
          </w:tcPr>
          <w:p w14:paraId="6DF4BD3D" w14:textId="314421C1" w:rsidR="006B0053" w:rsidRDefault="006B0053" w:rsidP="006B0053">
            <w:pPr>
              <w:rPr>
                <w:rFonts w:eastAsiaTheme="minorEastAsia"/>
                <w:lang w:eastAsia="zh-CN"/>
              </w:rPr>
            </w:pPr>
            <w:r>
              <w:rPr>
                <w:rFonts w:ascii="Arial" w:hAnsi="Arial" w:cs="Arial"/>
              </w:rPr>
              <w:t>-5.3</w:t>
            </w:r>
          </w:p>
        </w:tc>
        <w:tc>
          <w:tcPr>
            <w:tcW w:w="905" w:type="dxa"/>
            <w:vAlign w:val="center"/>
          </w:tcPr>
          <w:p w14:paraId="610CAF8A" w14:textId="4ADBB20F" w:rsidR="006B0053" w:rsidRDefault="006B0053" w:rsidP="006B0053">
            <w:pPr>
              <w:rPr>
                <w:rFonts w:eastAsiaTheme="minorEastAsia"/>
                <w:lang w:eastAsia="zh-CN"/>
              </w:rPr>
            </w:pPr>
            <w:r>
              <w:rPr>
                <w:rFonts w:ascii="Arial" w:hAnsi="Arial" w:cs="Arial"/>
              </w:rPr>
              <w:t>-5</w:t>
            </w:r>
          </w:p>
        </w:tc>
        <w:tc>
          <w:tcPr>
            <w:tcW w:w="717" w:type="dxa"/>
            <w:vAlign w:val="center"/>
          </w:tcPr>
          <w:p w14:paraId="3EB72E01" w14:textId="77777777" w:rsidR="006B0053" w:rsidRDefault="006B0053" w:rsidP="006B0053">
            <w:pPr>
              <w:rPr>
                <w:rFonts w:eastAsiaTheme="minorEastAsia"/>
                <w:lang w:eastAsia="zh-CN"/>
              </w:rPr>
            </w:pPr>
          </w:p>
        </w:tc>
        <w:tc>
          <w:tcPr>
            <w:tcW w:w="533" w:type="dxa"/>
            <w:vAlign w:val="center"/>
          </w:tcPr>
          <w:p w14:paraId="146CB348" w14:textId="77777777" w:rsidR="006B0053" w:rsidRDefault="006B0053" w:rsidP="006B0053">
            <w:pPr>
              <w:rPr>
                <w:rFonts w:eastAsiaTheme="minorEastAsia"/>
                <w:lang w:eastAsia="zh-CN"/>
              </w:rPr>
            </w:pPr>
          </w:p>
        </w:tc>
        <w:tc>
          <w:tcPr>
            <w:tcW w:w="705" w:type="dxa"/>
            <w:vAlign w:val="center"/>
          </w:tcPr>
          <w:p w14:paraId="29269F9C" w14:textId="77777777" w:rsidR="006B0053" w:rsidRDefault="006B0053" w:rsidP="006B0053">
            <w:pPr>
              <w:rPr>
                <w:rFonts w:eastAsiaTheme="minorEastAsia"/>
                <w:lang w:eastAsia="zh-CN"/>
              </w:rPr>
            </w:pPr>
          </w:p>
        </w:tc>
        <w:tc>
          <w:tcPr>
            <w:tcW w:w="1051" w:type="dxa"/>
            <w:vAlign w:val="center"/>
          </w:tcPr>
          <w:p w14:paraId="49C5DDF7" w14:textId="73EB6B4F" w:rsidR="006B0053" w:rsidRDefault="006B0053" w:rsidP="006B0053">
            <w:pPr>
              <w:rPr>
                <w:rFonts w:eastAsiaTheme="minorEastAsia"/>
                <w:lang w:eastAsia="zh-CN"/>
              </w:rPr>
            </w:pPr>
            <w:r>
              <w:rPr>
                <w:rFonts w:ascii="Arial" w:hAnsi="Arial" w:cs="Arial"/>
              </w:rPr>
              <w:t>-4.075</w:t>
            </w:r>
          </w:p>
        </w:tc>
        <w:tc>
          <w:tcPr>
            <w:tcW w:w="728" w:type="dxa"/>
            <w:vAlign w:val="center"/>
          </w:tcPr>
          <w:p w14:paraId="46E132B5" w14:textId="29809F33" w:rsidR="006B0053" w:rsidRDefault="006B0053" w:rsidP="006B0053">
            <w:pPr>
              <w:rPr>
                <w:rFonts w:eastAsiaTheme="minorEastAsia"/>
                <w:lang w:eastAsia="zh-CN"/>
              </w:rPr>
            </w:pPr>
            <w:r>
              <w:rPr>
                <w:rFonts w:ascii="Arial" w:hAnsi="Arial" w:cs="Arial"/>
              </w:rPr>
              <w:t>2.4</w:t>
            </w:r>
          </w:p>
        </w:tc>
      </w:tr>
      <w:tr w:rsidR="006B0053" w14:paraId="1F097E6B" w14:textId="77777777" w:rsidTr="00254B06">
        <w:trPr>
          <w:trHeight w:val="424"/>
          <w:jc w:val="center"/>
        </w:trPr>
        <w:tc>
          <w:tcPr>
            <w:tcW w:w="960" w:type="dxa"/>
            <w:vMerge/>
            <w:vAlign w:val="center"/>
          </w:tcPr>
          <w:p w14:paraId="2B92156A" w14:textId="77777777" w:rsidR="006B0053" w:rsidRDefault="006B0053" w:rsidP="006B0053">
            <w:pPr>
              <w:rPr>
                <w:rFonts w:eastAsiaTheme="minorEastAsia"/>
                <w:lang w:eastAsia="zh-CN"/>
              </w:rPr>
            </w:pPr>
          </w:p>
        </w:tc>
        <w:tc>
          <w:tcPr>
            <w:tcW w:w="1094" w:type="dxa"/>
            <w:vAlign w:val="center"/>
          </w:tcPr>
          <w:p w14:paraId="1E4C3C61" w14:textId="1AD364F9" w:rsidR="006B0053" w:rsidRDefault="006B0053" w:rsidP="006B0053">
            <w:pPr>
              <w:rPr>
                <w:rFonts w:eastAsiaTheme="minorEastAsia"/>
                <w:lang w:eastAsia="zh-CN"/>
              </w:rPr>
            </w:pPr>
            <w:r>
              <w:rPr>
                <w:rFonts w:ascii="Arial" w:hAnsi="Arial" w:cs="Arial"/>
              </w:rPr>
              <w:t>8-1 (TDD 2Rx)</w:t>
            </w:r>
          </w:p>
        </w:tc>
        <w:tc>
          <w:tcPr>
            <w:tcW w:w="950" w:type="dxa"/>
            <w:vAlign w:val="center"/>
          </w:tcPr>
          <w:p w14:paraId="6DB529E8" w14:textId="22A10026" w:rsidR="006B0053" w:rsidRDefault="006B0053" w:rsidP="006B0053">
            <w:pPr>
              <w:rPr>
                <w:rFonts w:eastAsiaTheme="minorEastAsia"/>
                <w:lang w:eastAsia="zh-CN"/>
              </w:rPr>
            </w:pPr>
            <w:r>
              <w:rPr>
                <w:rFonts w:ascii="Arial" w:hAnsi="Arial" w:cs="Arial"/>
              </w:rPr>
              <w:t>-0.4</w:t>
            </w:r>
          </w:p>
        </w:tc>
        <w:tc>
          <w:tcPr>
            <w:tcW w:w="645" w:type="dxa"/>
            <w:vAlign w:val="center"/>
          </w:tcPr>
          <w:p w14:paraId="5A158CDC" w14:textId="60B954DC" w:rsidR="006B0053" w:rsidRDefault="006B0053" w:rsidP="006B0053">
            <w:pPr>
              <w:rPr>
                <w:rFonts w:eastAsiaTheme="minorEastAsia"/>
                <w:lang w:eastAsia="zh-CN"/>
              </w:rPr>
            </w:pPr>
            <w:r>
              <w:rPr>
                <w:rFonts w:ascii="Arial" w:hAnsi="Arial" w:cs="Arial"/>
              </w:rPr>
              <w:t>0.7</w:t>
            </w:r>
          </w:p>
        </w:tc>
        <w:tc>
          <w:tcPr>
            <w:tcW w:w="1217" w:type="dxa"/>
            <w:vAlign w:val="center"/>
          </w:tcPr>
          <w:p w14:paraId="07C9BD33" w14:textId="1DCFC594" w:rsidR="006B0053" w:rsidRDefault="006B0053" w:rsidP="006B0053">
            <w:pPr>
              <w:rPr>
                <w:rFonts w:eastAsiaTheme="minorEastAsia"/>
                <w:lang w:eastAsia="zh-CN"/>
              </w:rPr>
            </w:pPr>
            <w:r>
              <w:rPr>
                <w:rFonts w:ascii="Arial" w:hAnsi="Arial" w:cs="Arial"/>
              </w:rPr>
              <w:t>-1</w:t>
            </w:r>
          </w:p>
        </w:tc>
        <w:tc>
          <w:tcPr>
            <w:tcW w:w="905" w:type="dxa"/>
            <w:vAlign w:val="center"/>
          </w:tcPr>
          <w:p w14:paraId="616C08DE" w14:textId="694AB87D" w:rsidR="006B0053" w:rsidRDefault="006B0053" w:rsidP="006B0053">
            <w:pPr>
              <w:rPr>
                <w:rFonts w:eastAsiaTheme="minorEastAsia"/>
                <w:lang w:eastAsia="zh-CN"/>
              </w:rPr>
            </w:pPr>
            <w:r>
              <w:rPr>
                <w:rFonts w:ascii="Arial" w:hAnsi="Arial" w:cs="Arial"/>
              </w:rPr>
              <w:t>-1.1</w:t>
            </w:r>
          </w:p>
        </w:tc>
        <w:tc>
          <w:tcPr>
            <w:tcW w:w="717" w:type="dxa"/>
            <w:vAlign w:val="center"/>
          </w:tcPr>
          <w:p w14:paraId="089D2776" w14:textId="77777777" w:rsidR="006B0053" w:rsidRDefault="006B0053" w:rsidP="006B0053">
            <w:pPr>
              <w:rPr>
                <w:rFonts w:eastAsiaTheme="minorEastAsia"/>
                <w:lang w:eastAsia="zh-CN"/>
              </w:rPr>
            </w:pPr>
          </w:p>
        </w:tc>
        <w:tc>
          <w:tcPr>
            <w:tcW w:w="533" w:type="dxa"/>
            <w:vAlign w:val="center"/>
          </w:tcPr>
          <w:p w14:paraId="0FFF822F" w14:textId="77777777" w:rsidR="006B0053" w:rsidRDefault="006B0053" w:rsidP="006B0053">
            <w:pPr>
              <w:rPr>
                <w:rFonts w:eastAsiaTheme="minorEastAsia"/>
                <w:lang w:eastAsia="zh-CN"/>
              </w:rPr>
            </w:pPr>
          </w:p>
        </w:tc>
        <w:tc>
          <w:tcPr>
            <w:tcW w:w="705" w:type="dxa"/>
            <w:vAlign w:val="center"/>
          </w:tcPr>
          <w:p w14:paraId="5831EDE9" w14:textId="77777777" w:rsidR="006B0053" w:rsidRDefault="006B0053" w:rsidP="006B0053">
            <w:pPr>
              <w:rPr>
                <w:rFonts w:eastAsiaTheme="minorEastAsia"/>
                <w:lang w:eastAsia="zh-CN"/>
              </w:rPr>
            </w:pPr>
          </w:p>
        </w:tc>
        <w:tc>
          <w:tcPr>
            <w:tcW w:w="1051" w:type="dxa"/>
            <w:vAlign w:val="center"/>
          </w:tcPr>
          <w:p w14:paraId="0E80DD43" w14:textId="466837C7" w:rsidR="006B0053" w:rsidRDefault="006B0053" w:rsidP="006B0053">
            <w:pPr>
              <w:rPr>
                <w:rFonts w:eastAsiaTheme="minorEastAsia"/>
                <w:lang w:eastAsia="zh-CN"/>
              </w:rPr>
            </w:pPr>
            <w:r>
              <w:rPr>
                <w:rFonts w:ascii="Arial" w:hAnsi="Arial" w:cs="Arial"/>
              </w:rPr>
              <w:t>-0.45</w:t>
            </w:r>
          </w:p>
        </w:tc>
        <w:tc>
          <w:tcPr>
            <w:tcW w:w="728" w:type="dxa"/>
            <w:vAlign w:val="center"/>
          </w:tcPr>
          <w:p w14:paraId="00B5101C" w14:textId="27309560" w:rsidR="006B0053" w:rsidRDefault="006B0053" w:rsidP="006B0053">
            <w:pPr>
              <w:rPr>
                <w:rFonts w:eastAsiaTheme="minorEastAsia"/>
                <w:lang w:eastAsia="zh-CN"/>
              </w:rPr>
            </w:pPr>
            <w:r>
              <w:rPr>
                <w:rFonts w:ascii="Arial" w:hAnsi="Arial" w:cs="Arial"/>
              </w:rPr>
              <w:t>1.8</w:t>
            </w:r>
          </w:p>
        </w:tc>
      </w:tr>
      <w:tr w:rsidR="006B0053" w14:paraId="3342262E" w14:textId="77777777" w:rsidTr="00254B06">
        <w:trPr>
          <w:trHeight w:val="424"/>
          <w:jc w:val="center"/>
        </w:trPr>
        <w:tc>
          <w:tcPr>
            <w:tcW w:w="960" w:type="dxa"/>
            <w:vMerge/>
            <w:vAlign w:val="center"/>
          </w:tcPr>
          <w:p w14:paraId="6DC896A5" w14:textId="77777777" w:rsidR="006B0053" w:rsidRDefault="006B0053" w:rsidP="006B0053">
            <w:pPr>
              <w:rPr>
                <w:rFonts w:eastAsiaTheme="minorEastAsia"/>
                <w:lang w:eastAsia="zh-CN"/>
              </w:rPr>
            </w:pPr>
          </w:p>
        </w:tc>
        <w:tc>
          <w:tcPr>
            <w:tcW w:w="1094" w:type="dxa"/>
            <w:vAlign w:val="center"/>
          </w:tcPr>
          <w:p w14:paraId="43481D18" w14:textId="3AD56113" w:rsidR="006B0053" w:rsidRDefault="006B0053" w:rsidP="006B0053">
            <w:pPr>
              <w:rPr>
                <w:rFonts w:eastAsiaTheme="minorEastAsia"/>
                <w:lang w:eastAsia="zh-CN"/>
              </w:rPr>
            </w:pPr>
            <w:r>
              <w:rPr>
                <w:rFonts w:ascii="Arial" w:hAnsi="Arial" w:cs="Arial"/>
              </w:rPr>
              <w:t>8-2 (TDD 4Rx)</w:t>
            </w:r>
          </w:p>
        </w:tc>
        <w:tc>
          <w:tcPr>
            <w:tcW w:w="950" w:type="dxa"/>
            <w:vAlign w:val="center"/>
          </w:tcPr>
          <w:p w14:paraId="409103F3" w14:textId="158F73AB" w:rsidR="006B0053" w:rsidRDefault="006B0053" w:rsidP="006B0053">
            <w:pPr>
              <w:rPr>
                <w:rFonts w:eastAsiaTheme="minorEastAsia"/>
                <w:lang w:eastAsia="zh-CN"/>
              </w:rPr>
            </w:pPr>
            <w:r>
              <w:rPr>
                <w:rFonts w:ascii="Arial" w:hAnsi="Arial" w:cs="Arial"/>
              </w:rPr>
              <w:t>-3.5</w:t>
            </w:r>
          </w:p>
        </w:tc>
        <w:tc>
          <w:tcPr>
            <w:tcW w:w="645" w:type="dxa"/>
            <w:vAlign w:val="center"/>
          </w:tcPr>
          <w:p w14:paraId="16516024" w14:textId="40F9759B" w:rsidR="006B0053" w:rsidRDefault="006B0053" w:rsidP="006B0053">
            <w:pPr>
              <w:rPr>
                <w:rFonts w:eastAsiaTheme="minorEastAsia"/>
                <w:lang w:eastAsia="zh-CN"/>
              </w:rPr>
            </w:pPr>
            <w:r>
              <w:rPr>
                <w:rFonts w:ascii="Arial" w:hAnsi="Arial" w:cs="Arial"/>
              </w:rPr>
              <w:t>-2.9</w:t>
            </w:r>
          </w:p>
        </w:tc>
        <w:tc>
          <w:tcPr>
            <w:tcW w:w="1217" w:type="dxa"/>
            <w:vAlign w:val="center"/>
          </w:tcPr>
          <w:p w14:paraId="4AE1F6E8" w14:textId="46DB77C9" w:rsidR="006B0053" w:rsidRDefault="006B0053" w:rsidP="006B0053">
            <w:pPr>
              <w:rPr>
                <w:rFonts w:eastAsiaTheme="minorEastAsia"/>
                <w:lang w:eastAsia="zh-CN"/>
              </w:rPr>
            </w:pPr>
            <w:r>
              <w:rPr>
                <w:rFonts w:ascii="Arial" w:hAnsi="Arial" w:cs="Arial"/>
              </w:rPr>
              <w:t>-5.8</w:t>
            </w:r>
          </w:p>
        </w:tc>
        <w:tc>
          <w:tcPr>
            <w:tcW w:w="905" w:type="dxa"/>
            <w:vAlign w:val="center"/>
          </w:tcPr>
          <w:p w14:paraId="59C9F41A" w14:textId="7294762A" w:rsidR="006B0053" w:rsidRDefault="006B0053" w:rsidP="006B0053">
            <w:pPr>
              <w:rPr>
                <w:rFonts w:eastAsiaTheme="minorEastAsia"/>
                <w:lang w:eastAsia="zh-CN"/>
              </w:rPr>
            </w:pPr>
            <w:r>
              <w:rPr>
                <w:rFonts w:ascii="Arial" w:hAnsi="Arial" w:cs="Arial"/>
              </w:rPr>
              <w:t>-5.7</w:t>
            </w:r>
          </w:p>
        </w:tc>
        <w:tc>
          <w:tcPr>
            <w:tcW w:w="717" w:type="dxa"/>
            <w:vAlign w:val="center"/>
          </w:tcPr>
          <w:p w14:paraId="33A670C6" w14:textId="77777777" w:rsidR="006B0053" w:rsidRDefault="006B0053" w:rsidP="006B0053">
            <w:pPr>
              <w:rPr>
                <w:rFonts w:eastAsiaTheme="minorEastAsia"/>
                <w:lang w:eastAsia="zh-CN"/>
              </w:rPr>
            </w:pPr>
          </w:p>
        </w:tc>
        <w:tc>
          <w:tcPr>
            <w:tcW w:w="533" w:type="dxa"/>
            <w:vAlign w:val="center"/>
          </w:tcPr>
          <w:p w14:paraId="134121EA" w14:textId="77777777" w:rsidR="006B0053" w:rsidRDefault="006B0053" w:rsidP="006B0053">
            <w:pPr>
              <w:rPr>
                <w:rFonts w:eastAsiaTheme="minorEastAsia"/>
                <w:lang w:eastAsia="zh-CN"/>
              </w:rPr>
            </w:pPr>
          </w:p>
        </w:tc>
        <w:tc>
          <w:tcPr>
            <w:tcW w:w="705" w:type="dxa"/>
            <w:vAlign w:val="center"/>
          </w:tcPr>
          <w:p w14:paraId="44BEDA82" w14:textId="77777777" w:rsidR="006B0053" w:rsidRDefault="006B0053" w:rsidP="006B0053">
            <w:pPr>
              <w:rPr>
                <w:rFonts w:eastAsiaTheme="minorEastAsia"/>
                <w:lang w:eastAsia="zh-CN"/>
              </w:rPr>
            </w:pPr>
          </w:p>
        </w:tc>
        <w:tc>
          <w:tcPr>
            <w:tcW w:w="1051" w:type="dxa"/>
            <w:vAlign w:val="center"/>
          </w:tcPr>
          <w:p w14:paraId="68D19886" w14:textId="0DDF53AD" w:rsidR="006B0053" w:rsidRPr="006B0053" w:rsidRDefault="006B0053" w:rsidP="006B0053">
            <w:pPr>
              <w:rPr>
                <w:rFonts w:eastAsiaTheme="minorEastAsia"/>
                <w:highlight w:val="yellow"/>
                <w:lang w:eastAsia="zh-CN"/>
              </w:rPr>
            </w:pPr>
            <w:r w:rsidRPr="006B0053">
              <w:rPr>
                <w:rFonts w:ascii="Arial" w:hAnsi="Arial" w:cs="Arial"/>
                <w:highlight w:val="yellow"/>
              </w:rPr>
              <w:t>-4.475</w:t>
            </w:r>
          </w:p>
        </w:tc>
        <w:tc>
          <w:tcPr>
            <w:tcW w:w="728" w:type="dxa"/>
            <w:vAlign w:val="center"/>
          </w:tcPr>
          <w:p w14:paraId="4BD52AB7" w14:textId="4B99D87B" w:rsidR="006B0053" w:rsidRPr="006B0053" w:rsidRDefault="006B0053" w:rsidP="006B0053">
            <w:pPr>
              <w:rPr>
                <w:rFonts w:eastAsiaTheme="minorEastAsia"/>
                <w:highlight w:val="yellow"/>
                <w:lang w:eastAsia="zh-CN"/>
              </w:rPr>
            </w:pPr>
            <w:r w:rsidRPr="006B0053">
              <w:rPr>
                <w:rFonts w:ascii="Arial" w:hAnsi="Arial" w:cs="Arial"/>
                <w:highlight w:val="yellow"/>
              </w:rPr>
              <w:t>2.9</w:t>
            </w:r>
          </w:p>
        </w:tc>
      </w:tr>
    </w:tbl>
    <w:p w14:paraId="62EB7D80" w14:textId="77777777" w:rsidR="006B0053" w:rsidRDefault="006B0053" w:rsidP="006B0053">
      <w:pPr>
        <w:rPr>
          <w:i/>
          <w:color w:val="000000" w:themeColor="text1"/>
          <w:lang w:val="en-US" w:eastAsia="zh-CN"/>
        </w:rPr>
      </w:pPr>
    </w:p>
    <w:p w14:paraId="03FB46BC" w14:textId="755ADFE8" w:rsidR="00803A21" w:rsidRPr="00803A21" w:rsidRDefault="00803A21" w:rsidP="00803A21">
      <w:pPr>
        <w:jc w:val="center"/>
        <w:rPr>
          <w:rFonts w:eastAsiaTheme="minorEastAsia"/>
          <w:lang w:eastAsia="zh-CN"/>
        </w:rPr>
      </w:pPr>
      <w:r>
        <w:rPr>
          <w:rFonts w:eastAsiaTheme="minorEastAsia"/>
          <w:lang w:eastAsia="zh-CN"/>
        </w:rPr>
        <w:t>Table 2</w:t>
      </w:r>
      <w:r w:rsidR="00ED2FE9">
        <w:rPr>
          <w:rFonts w:eastAsiaTheme="minorEastAsia"/>
          <w:lang w:eastAsia="zh-CN"/>
        </w:rPr>
        <w:t>:  impairment results</w:t>
      </w:r>
    </w:p>
    <w:tbl>
      <w:tblPr>
        <w:tblStyle w:val="afd"/>
        <w:tblW w:w="0" w:type="auto"/>
        <w:jc w:val="center"/>
        <w:tblLook w:val="04A0" w:firstRow="1" w:lastRow="0" w:firstColumn="1" w:lastColumn="0" w:noHBand="0" w:noVBand="1"/>
      </w:tblPr>
      <w:tblGrid>
        <w:gridCol w:w="878"/>
        <w:gridCol w:w="999"/>
        <w:gridCol w:w="871"/>
        <w:gridCol w:w="564"/>
        <w:gridCol w:w="771"/>
        <w:gridCol w:w="830"/>
        <w:gridCol w:w="762"/>
        <w:gridCol w:w="464"/>
        <w:gridCol w:w="652"/>
        <w:gridCol w:w="961"/>
        <w:gridCol w:w="741"/>
        <w:gridCol w:w="1138"/>
      </w:tblGrid>
      <w:tr w:rsidR="00ED2FE9" w14:paraId="58B8038A" w14:textId="7E5171AC" w:rsidTr="004301E9">
        <w:trPr>
          <w:trHeight w:val="433"/>
          <w:jc w:val="center"/>
        </w:trPr>
        <w:tc>
          <w:tcPr>
            <w:tcW w:w="848" w:type="dxa"/>
            <w:vAlign w:val="center"/>
          </w:tcPr>
          <w:p w14:paraId="07CCA2A6" w14:textId="77777777" w:rsidR="002772E7" w:rsidRDefault="002772E7" w:rsidP="00B87603">
            <w:pPr>
              <w:rPr>
                <w:rFonts w:eastAsiaTheme="minorEastAsia"/>
                <w:color w:val="000000" w:themeColor="text1"/>
                <w:lang w:eastAsia="zh-CN"/>
              </w:rPr>
            </w:pPr>
            <w:r>
              <w:rPr>
                <w:rFonts w:eastAsiaTheme="minorEastAsia"/>
                <w:color w:val="000000" w:themeColor="text1"/>
                <w:lang w:eastAsia="zh-CN"/>
              </w:rPr>
              <w:t>Schemes and reference point</w:t>
            </w:r>
          </w:p>
        </w:tc>
        <w:tc>
          <w:tcPr>
            <w:tcW w:w="963" w:type="dxa"/>
            <w:vAlign w:val="center"/>
          </w:tcPr>
          <w:p w14:paraId="50887FFD" w14:textId="77777777" w:rsidR="002772E7" w:rsidRDefault="002772E7" w:rsidP="00B87603">
            <w:pPr>
              <w:rPr>
                <w:rFonts w:eastAsiaTheme="minorEastAsia"/>
                <w:color w:val="000000" w:themeColor="text1"/>
                <w:lang w:eastAsia="zh-CN"/>
              </w:rPr>
            </w:pPr>
            <w:r>
              <w:rPr>
                <w:rFonts w:eastAsiaTheme="minorEastAsia"/>
                <w:color w:val="000000" w:themeColor="text1"/>
                <w:lang w:eastAsia="zh-CN"/>
              </w:rPr>
              <w:t xml:space="preserve">Simulation case </w:t>
            </w:r>
          </w:p>
        </w:tc>
        <w:tc>
          <w:tcPr>
            <w:tcW w:w="841" w:type="dxa"/>
            <w:vAlign w:val="center"/>
          </w:tcPr>
          <w:p w14:paraId="1FA2E3E7" w14:textId="77777777" w:rsidR="002772E7" w:rsidRDefault="002772E7" w:rsidP="00B87603">
            <w:pPr>
              <w:rPr>
                <w:rFonts w:eastAsiaTheme="minorEastAsia"/>
                <w:lang w:eastAsia="zh-CN"/>
              </w:rPr>
            </w:pPr>
            <w:r>
              <w:rPr>
                <w:rFonts w:eastAsiaTheme="minorEastAsia" w:hint="eastAsia"/>
                <w:color w:val="000000" w:themeColor="text1"/>
                <w:lang w:eastAsia="zh-CN"/>
              </w:rPr>
              <w:t>S</w:t>
            </w:r>
            <w:r>
              <w:rPr>
                <w:rFonts w:eastAsiaTheme="minorEastAsia"/>
                <w:color w:val="000000" w:themeColor="text1"/>
                <w:lang w:eastAsia="zh-CN"/>
              </w:rPr>
              <w:t>amsung</w:t>
            </w:r>
          </w:p>
        </w:tc>
        <w:tc>
          <w:tcPr>
            <w:tcW w:w="548" w:type="dxa"/>
            <w:vAlign w:val="center"/>
          </w:tcPr>
          <w:p w14:paraId="470DEA56" w14:textId="77777777" w:rsidR="002772E7" w:rsidRDefault="002772E7" w:rsidP="00B87603">
            <w:pPr>
              <w:rPr>
                <w:rFonts w:eastAsiaTheme="minorEastAsia"/>
                <w:lang w:eastAsia="zh-CN"/>
              </w:rPr>
            </w:pPr>
            <w:r>
              <w:rPr>
                <w:rFonts w:eastAsiaTheme="minorEastAsia"/>
                <w:color w:val="000000" w:themeColor="text1"/>
                <w:lang w:eastAsia="zh-CN"/>
              </w:rPr>
              <w:t>Intel</w:t>
            </w:r>
          </w:p>
        </w:tc>
        <w:tc>
          <w:tcPr>
            <w:tcW w:w="1068" w:type="dxa"/>
            <w:vAlign w:val="center"/>
          </w:tcPr>
          <w:p w14:paraId="7BE3C1C6" w14:textId="77777777" w:rsidR="002772E7" w:rsidRDefault="002772E7" w:rsidP="00B87603">
            <w:pPr>
              <w:rPr>
                <w:rFonts w:eastAsiaTheme="minorEastAsia"/>
                <w:lang w:eastAsia="zh-CN"/>
              </w:rPr>
            </w:pPr>
            <w:r>
              <w:rPr>
                <w:rFonts w:eastAsiaTheme="minorEastAsia"/>
                <w:color w:val="000000" w:themeColor="text1"/>
                <w:lang w:eastAsia="zh-CN"/>
              </w:rPr>
              <w:t>Huawei</w:t>
            </w:r>
          </w:p>
        </w:tc>
        <w:tc>
          <w:tcPr>
            <w:tcW w:w="802" w:type="dxa"/>
            <w:vAlign w:val="center"/>
          </w:tcPr>
          <w:p w14:paraId="6B8DD5A5" w14:textId="77777777" w:rsidR="002772E7" w:rsidRDefault="002772E7" w:rsidP="00B87603">
            <w:pPr>
              <w:rPr>
                <w:rFonts w:eastAsiaTheme="minorEastAsia"/>
                <w:lang w:eastAsia="zh-CN"/>
              </w:rPr>
            </w:pPr>
            <w:r w:rsidRPr="00E10A7A">
              <w:rPr>
                <w:rFonts w:eastAsiaTheme="minorEastAsia" w:hint="eastAsia"/>
                <w:color w:val="000000" w:themeColor="text1"/>
                <w:lang w:eastAsia="zh-CN"/>
              </w:rPr>
              <w:t>E</w:t>
            </w:r>
            <w:r w:rsidRPr="00E10A7A">
              <w:rPr>
                <w:rFonts w:eastAsiaTheme="minorEastAsia"/>
                <w:color w:val="000000" w:themeColor="text1"/>
                <w:lang w:eastAsia="zh-CN"/>
              </w:rPr>
              <w:t>ricsson</w:t>
            </w:r>
          </w:p>
        </w:tc>
        <w:tc>
          <w:tcPr>
            <w:tcW w:w="737" w:type="dxa"/>
            <w:vAlign w:val="center"/>
          </w:tcPr>
          <w:p w14:paraId="3B49F994" w14:textId="77777777" w:rsidR="002772E7" w:rsidRDefault="002772E7" w:rsidP="00B87603">
            <w:pPr>
              <w:rPr>
                <w:rFonts w:eastAsiaTheme="minorEastAsia"/>
                <w:lang w:eastAsia="zh-CN"/>
              </w:rPr>
            </w:pPr>
            <w:r>
              <w:rPr>
                <w:rFonts w:eastAsiaTheme="minorEastAsia"/>
                <w:color w:val="000000" w:themeColor="text1"/>
                <w:lang w:eastAsia="zh-CN"/>
              </w:rPr>
              <w:t>MTK</w:t>
            </w:r>
          </w:p>
        </w:tc>
        <w:tc>
          <w:tcPr>
            <w:tcW w:w="453" w:type="dxa"/>
            <w:vAlign w:val="center"/>
          </w:tcPr>
          <w:p w14:paraId="1FF86621" w14:textId="77777777" w:rsidR="002772E7" w:rsidRDefault="002772E7" w:rsidP="00B87603">
            <w:pPr>
              <w:rPr>
                <w:rFonts w:eastAsiaTheme="minorEastAsia"/>
                <w:lang w:eastAsia="zh-CN"/>
              </w:rPr>
            </w:pPr>
            <w:r>
              <w:rPr>
                <w:rFonts w:eastAsiaTheme="minorEastAsia" w:hint="eastAsia"/>
                <w:color w:val="000000" w:themeColor="text1"/>
                <w:lang w:eastAsia="zh-CN"/>
              </w:rPr>
              <w:t>Q</w:t>
            </w:r>
            <w:r>
              <w:rPr>
                <w:rFonts w:eastAsiaTheme="minorEastAsia"/>
                <w:color w:val="000000" w:themeColor="text1"/>
                <w:lang w:eastAsia="zh-CN"/>
              </w:rPr>
              <w:t>C</w:t>
            </w:r>
          </w:p>
        </w:tc>
        <w:tc>
          <w:tcPr>
            <w:tcW w:w="632" w:type="dxa"/>
            <w:vAlign w:val="center"/>
          </w:tcPr>
          <w:p w14:paraId="1772BEC8" w14:textId="77777777" w:rsidR="002772E7" w:rsidRDefault="002772E7" w:rsidP="00B87603">
            <w:pPr>
              <w:rPr>
                <w:rFonts w:eastAsiaTheme="minorEastAsia"/>
                <w:lang w:eastAsia="zh-CN"/>
              </w:rPr>
            </w:pPr>
            <w:r>
              <w:rPr>
                <w:rFonts w:eastAsiaTheme="minorEastAsia"/>
                <w:lang w:eastAsia="zh-CN"/>
              </w:rPr>
              <w:t>Apple</w:t>
            </w:r>
          </w:p>
        </w:tc>
        <w:tc>
          <w:tcPr>
            <w:tcW w:w="926" w:type="dxa"/>
            <w:vAlign w:val="center"/>
          </w:tcPr>
          <w:p w14:paraId="280DBA60" w14:textId="77777777" w:rsidR="002772E7" w:rsidRDefault="002772E7" w:rsidP="00B87603">
            <w:pPr>
              <w:rPr>
                <w:rFonts w:eastAsiaTheme="minorEastAsia"/>
                <w:lang w:eastAsia="zh-CN"/>
              </w:rPr>
            </w:pPr>
            <w:r>
              <w:rPr>
                <w:rFonts w:eastAsiaTheme="minorEastAsia" w:hint="eastAsia"/>
                <w:color w:val="000000" w:themeColor="text1"/>
                <w:lang w:eastAsia="zh-CN"/>
              </w:rPr>
              <w:t>A</w:t>
            </w:r>
            <w:r>
              <w:rPr>
                <w:rFonts w:eastAsiaTheme="minorEastAsia"/>
                <w:color w:val="000000" w:themeColor="text1"/>
                <w:lang w:eastAsia="zh-CN"/>
              </w:rPr>
              <w:t>VG</w:t>
            </w:r>
          </w:p>
        </w:tc>
        <w:tc>
          <w:tcPr>
            <w:tcW w:w="717" w:type="dxa"/>
            <w:vAlign w:val="center"/>
          </w:tcPr>
          <w:p w14:paraId="31B3C5CC" w14:textId="56B5C2E2" w:rsidR="002772E7" w:rsidRDefault="002772E7" w:rsidP="00B87603">
            <w:pPr>
              <w:rPr>
                <w:rFonts w:eastAsiaTheme="minorEastAsia"/>
                <w:lang w:eastAsia="zh-CN"/>
              </w:rPr>
            </w:pPr>
            <w:r w:rsidRPr="002772E7">
              <w:rPr>
                <w:rFonts w:eastAsiaTheme="minorEastAsia"/>
                <w:color w:val="000000" w:themeColor="text1"/>
                <w:lang w:eastAsia="zh-CN"/>
              </w:rPr>
              <w:t>Extra Margin</w:t>
            </w:r>
          </w:p>
        </w:tc>
        <w:tc>
          <w:tcPr>
            <w:tcW w:w="1096" w:type="dxa"/>
          </w:tcPr>
          <w:p w14:paraId="1582D6D6" w14:textId="272A6AF3" w:rsidR="002772E7" w:rsidRPr="002772E7" w:rsidRDefault="002772E7" w:rsidP="00B87603">
            <w:pPr>
              <w:rPr>
                <w:rFonts w:eastAsiaTheme="minorEastAsia"/>
                <w:color w:val="000000" w:themeColor="text1"/>
                <w:lang w:eastAsia="zh-CN"/>
              </w:rPr>
            </w:pPr>
            <w:r>
              <w:rPr>
                <w:rFonts w:eastAsiaTheme="minorEastAsia"/>
                <w:color w:val="000000" w:themeColor="text1"/>
                <w:lang w:eastAsia="zh-CN"/>
              </w:rPr>
              <w:t xml:space="preserve">Requirement </w:t>
            </w:r>
          </w:p>
        </w:tc>
      </w:tr>
      <w:tr w:rsidR="00835716" w14:paraId="511C5B5C" w14:textId="57789340" w:rsidTr="004301E9">
        <w:trPr>
          <w:trHeight w:val="442"/>
          <w:jc w:val="center"/>
        </w:trPr>
        <w:tc>
          <w:tcPr>
            <w:tcW w:w="848" w:type="dxa"/>
            <w:vMerge w:val="restart"/>
            <w:vAlign w:val="center"/>
          </w:tcPr>
          <w:p w14:paraId="266CBC92" w14:textId="77777777" w:rsidR="00835716" w:rsidRPr="006B0053" w:rsidRDefault="00835716" w:rsidP="00835716">
            <w:pPr>
              <w:rPr>
                <w:rFonts w:eastAsiaTheme="minorEastAsia"/>
                <w:lang w:eastAsia="zh-CN"/>
              </w:rPr>
            </w:pPr>
            <w:r w:rsidRPr="006B0053">
              <w:rPr>
                <w:rFonts w:eastAsiaTheme="minorEastAsia"/>
                <w:lang w:eastAsia="zh-CN"/>
              </w:rPr>
              <w:t>Multi-DCI SDM scheme</w:t>
            </w:r>
          </w:p>
          <w:p w14:paraId="348AF50C" w14:textId="77777777" w:rsidR="00835716" w:rsidRDefault="00835716" w:rsidP="00835716">
            <w:pPr>
              <w:rPr>
                <w:rFonts w:eastAsiaTheme="minorEastAsia"/>
                <w:lang w:eastAsia="zh-CN"/>
              </w:rPr>
            </w:pPr>
            <w:r w:rsidRPr="006B0053">
              <w:rPr>
                <w:rFonts w:eastAsiaTheme="minorEastAsia"/>
                <w:lang w:eastAsia="zh-CN"/>
              </w:rPr>
              <w:t>SNR [dB] at 70% TP</w:t>
            </w:r>
          </w:p>
        </w:tc>
        <w:tc>
          <w:tcPr>
            <w:tcW w:w="963" w:type="dxa"/>
            <w:vAlign w:val="center"/>
          </w:tcPr>
          <w:p w14:paraId="51E79630" w14:textId="77777777" w:rsidR="00835716" w:rsidRDefault="00835716" w:rsidP="00835716">
            <w:pPr>
              <w:rPr>
                <w:rFonts w:eastAsiaTheme="minorEastAsia"/>
                <w:lang w:eastAsia="zh-CN"/>
              </w:rPr>
            </w:pPr>
            <w:r>
              <w:rPr>
                <w:rFonts w:ascii="Arial" w:hAnsi="Arial" w:cs="Arial"/>
              </w:rPr>
              <w:t>1-1 (FDD 2Rx)</w:t>
            </w:r>
          </w:p>
        </w:tc>
        <w:tc>
          <w:tcPr>
            <w:tcW w:w="841" w:type="dxa"/>
            <w:vAlign w:val="center"/>
          </w:tcPr>
          <w:p w14:paraId="3C799E8F" w14:textId="6B2D4776" w:rsidR="00835716" w:rsidRDefault="00835716" w:rsidP="00835716">
            <w:pPr>
              <w:rPr>
                <w:rFonts w:eastAsiaTheme="minorEastAsia"/>
                <w:lang w:eastAsia="zh-CN"/>
              </w:rPr>
            </w:pPr>
            <w:r>
              <w:rPr>
                <w:rFonts w:ascii="Arial" w:hAnsi="Arial" w:cs="Arial"/>
              </w:rPr>
              <w:t>19.2</w:t>
            </w:r>
          </w:p>
        </w:tc>
        <w:tc>
          <w:tcPr>
            <w:tcW w:w="548" w:type="dxa"/>
            <w:vAlign w:val="center"/>
          </w:tcPr>
          <w:p w14:paraId="20C495BD" w14:textId="702A1DB6" w:rsidR="00835716" w:rsidRDefault="00835716" w:rsidP="00835716">
            <w:pPr>
              <w:rPr>
                <w:rFonts w:eastAsiaTheme="minorEastAsia"/>
                <w:lang w:eastAsia="zh-CN"/>
              </w:rPr>
            </w:pPr>
            <w:r>
              <w:rPr>
                <w:rFonts w:ascii="Arial" w:hAnsi="Arial" w:cs="Arial"/>
              </w:rPr>
              <w:t>19.6</w:t>
            </w:r>
          </w:p>
        </w:tc>
        <w:tc>
          <w:tcPr>
            <w:tcW w:w="1068" w:type="dxa"/>
            <w:vAlign w:val="center"/>
          </w:tcPr>
          <w:p w14:paraId="30B13992" w14:textId="6D50B191" w:rsidR="00835716" w:rsidRDefault="004301E9" w:rsidP="00835716">
            <w:pPr>
              <w:rPr>
                <w:rFonts w:eastAsiaTheme="minorEastAsia"/>
                <w:lang w:eastAsia="zh-CN"/>
              </w:rPr>
            </w:pPr>
            <w:r>
              <w:rPr>
                <w:rFonts w:ascii="Arial" w:hAnsi="Arial" w:cs="Arial"/>
              </w:rPr>
              <w:t>20.78</w:t>
            </w:r>
          </w:p>
        </w:tc>
        <w:tc>
          <w:tcPr>
            <w:tcW w:w="802" w:type="dxa"/>
            <w:vAlign w:val="center"/>
          </w:tcPr>
          <w:p w14:paraId="19FA5B93" w14:textId="6746DA14" w:rsidR="00835716" w:rsidRDefault="00835716" w:rsidP="00835716">
            <w:pPr>
              <w:rPr>
                <w:rFonts w:eastAsiaTheme="minorEastAsia"/>
                <w:lang w:eastAsia="zh-CN"/>
              </w:rPr>
            </w:pPr>
            <w:r>
              <w:rPr>
                <w:rFonts w:ascii="Arial" w:hAnsi="Arial" w:cs="Arial"/>
              </w:rPr>
              <w:t>18.4</w:t>
            </w:r>
          </w:p>
        </w:tc>
        <w:tc>
          <w:tcPr>
            <w:tcW w:w="737" w:type="dxa"/>
            <w:vAlign w:val="center"/>
          </w:tcPr>
          <w:p w14:paraId="3497DF75" w14:textId="3AA20D86" w:rsidR="00835716" w:rsidRDefault="00835716" w:rsidP="00835716">
            <w:pPr>
              <w:rPr>
                <w:rFonts w:eastAsiaTheme="minorEastAsia"/>
                <w:lang w:eastAsia="zh-CN"/>
              </w:rPr>
            </w:pPr>
            <w:r>
              <w:rPr>
                <w:rFonts w:ascii="Arial" w:hAnsi="Arial" w:cs="Arial"/>
              </w:rPr>
              <w:t>[20.41]</w:t>
            </w:r>
          </w:p>
        </w:tc>
        <w:tc>
          <w:tcPr>
            <w:tcW w:w="453" w:type="dxa"/>
            <w:vAlign w:val="center"/>
          </w:tcPr>
          <w:p w14:paraId="4164692A" w14:textId="77777777" w:rsidR="00835716" w:rsidRDefault="00835716" w:rsidP="00835716">
            <w:pPr>
              <w:rPr>
                <w:rFonts w:eastAsiaTheme="minorEastAsia"/>
                <w:lang w:eastAsia="zh-CN"/>
              </w:rPr>
            </w:pPr>
          </w:p>
        </w:tc>
        <w:tc>
          <w:tcPr>
            <w:tcW w:w="632" w:type="dxa"/>
            <w:vAlign w:val="center"/>
          </w:tcPr>
          <w:p w14:paraId="44234C0C" w14:textId="6FE162EF" w:rsidR="00835716" w:rsidRDefault="00835716" w:rsidP="00835716">
            <w:pPr>
              <w:rPr>
                <w:rFonts w:eastAsiaTheme="minorEastAsia"/>
                <w:lang w:eastAsia="zh-CN"/>
              </w:rPr>
            </w:pPr>
            <w:r>
              <w:rPr>
                <w:rFonts w:ascii="Arial" w:hAnsi="Arial" w:cs="Arial"/>
              </w:rPr>
              <w:t>20</w:t>
            </w:r>
          </w:p>
        </w:tc>
        <w:tc>
          <w:tcPr>
            <w:tcW w:w="926" w:type="dxa"/>
            <w:vAlign w:val="center"/>
          </w:tcPr>
          <w:p w14:paraId="19292F65" w14:textId="0879506E" w:rsidR="00835716" w:rsidRDefault="00835716" w:rsidP="00835716">
            <w:pPr>
              <w:rPr>
                <w:rFonts w:eastAsiaTheme="minorEastAsia"/>
                <w:lang w:eastAsia="zh-CN"/>
              </w:rPr>
            </w:pPr>
            <w:r>
              <w:rPr>
                <w:rFonts w:ascii="Arial" w:hAnsi="Arial" w:cs="Arial"/>
              </w:rPr>
              <w:t>19.68167</w:t>
            </w:r>
          </w:p>
        </w:tc>
        <w:tc>
          <w:tcPr>
            <w:tcW w:w="717" w:type="dxa"/>
            <w:vAlign w:val="center"/>
          </w:tcPr>
          <w:p w14:paraId="5C0BF0A9" w14:textId="0D34FFCE" w:rsidR="00835716" w:rsidRDefault="00835716" w:rsidP="00835716">
            <w:pPr>
              <w:rPr>
                <w:rFonts w:eastAsiaTheme="minorEastAsia"/>
                <w:lang w:eastAsia="zh-CN"/>
              </w:rPr>
            </w:pPr>
            <w:r>
              <w:rPr>
                <w:rFonts w:ascii="Arial" w:hAnsi="Arial" w:cs="Arial"/>
              </w:rPr>
              <w:t>0.8</w:t>
            </w:r>
          </w:p>
        </w:tc>
        <w:tc>
          <w:tcPr>
            <w:tcW w:w="1096" w:type="dxa"/>
            <w:vAlign w:val="center"/>
          </w:tcPr>
          <w:p w14:paraId="47B5F157" w14:textId="037C0943" w:rsidR="00835716" w:rsidRPr="007035EA" w:rsidRDefault="00835716" w:rsidP="00835716">
            <w:pPr>
              <w:rPr>
                <w:rFonts w:ascii="Arial" w:hAnsi="Arial" w:cs="Arial"/>
                <w:highlight w:val="cyan"/>
              </w:rPr>
            </w:pPr>
            <w:r w:rsidRPr="007035EA">
              <w:rPr>
                <w:rFonts w:ascii="Arial" w:hAnsi="Arial" w:cs="Arial"/>
                <w:highlight w:val="cyan"/>
              </w:rPr>
              <w:t>20.1</w:t>
            </w:r>
          </w:p>
        </w:tc>
      </w:tr>
      <w:tr w:rsidR="00835716" w14:paraId="65FB0815" w14:textId="29F87072" w:rsidTr="004301E9">
        <w:trPr>
          <w:trHeight w:val="433"/>
          <w:jc w:val="center"/>
        </w:trPr>
        <w:tc>
          <w:tcPr>
            <w:tcW w:w="848" w:type="dxa"/>
            <w:vMerge/>
            <w:vAlign w:val="center"/>
          </w:tcPr>
          <w:p w14:paraId="47E9BBB4" w14:textId="77777777" w:rsidR="00835716" w:rsidRDefault="00835716" w:rsidP="00835716">
            <w:pPr>
              <w:rPr>
                <w:rFonts w:eastAsiaTheme="minorEastAsia"/>
                <w:lang w:eastAsia="zh-CN"/>
              </w:rPr>
            </w:pPr>
          </w:p>
        </w:tc>
        <w:tc>
          <w:tcPr>
            <w:tcW w:w="963" w:type="dxa"/>
            <w:vAlign w:val="center"/>
          </w:tcPr>
          <w:p w14:paraId="6CD2B5B7" w14:textId="77777777" w:rsidR="00835716" w:rsidRDefault="00835716" w:rsidP="00835716">
            <w:pPr>
              <w:rPr>
                <w:rFonts w:eastAsiaTheme="minorEastAsia"/>
                <w:lang w:eastAsia="zh-CN"/>
              </w:rPr>
            </w:pPr>
            <w:r>
              <w:rPr>
                <w:rFonts w:ascii="Arial" w:hAnsi="Arial" w:cs="Arial"/>
              </w:rPr>
              <w:t>1-2 (FDD 4Rx)</w:t>
            </w:r>
          </w:p>
        </w:tc>
        <w:tc>
          <w:tcPr>
            <w:tcW w:w="841" w:type="dxa"/>
            <w:vAlign w:val="center"/>
          </w:tcPr>
          <w:p w14:paraId="6A9218B3" w14:textId="0CE81BBD" w:rsidR="00835716" w:rsidRDefault="00835716" w:rsidP="00835716">
            <w:pPr>
              <w:rPr>
                <w:rFonts w:eastAsiaTheme="minorEastAsia"/>
                <w:lang w:eastAsia="zh-CN"/>
              </w:rPr>
            </w:pPr>
            <w:r>
              <w:rPr>
                <w:rFonts w:ascii="Arial" w:hAnsi="Arial" w:cs="Arial"/>
              </w:rPr>
              <w:t>14.1</w:t>
            </w:r>
          </w:p>
        </w:tc>
        <w:tc>
          <w:tcPr>
            <w:tcW w:w="548" w:type="dxa"/>
            <w:vAlign w:val="center"/>
          </w:tcPr>
          <w:p w14:paraId="01CA8889" w14:textId="3E19D43A" w:rsidR="00835716" w:rsidRDefault="00835716" w:rsidP="00835716">
            <w:pPr>
              <w:rPr>
                <w:rFonts w:eastAsiaTheme="minorEastAsia"/>
                <w:lang w:eastAsia="zh-CN"/>
              </w:rPr>
            </w:pPr>
            <w:r>
              <w:rPr>
                <w:rFonts w:ascii="Arial" w:hAnsi="Arial" w:cs="Arial"/>
              </w:rPr>
              <w:t>13.5</w:t>
            </w:r>
          </w:p>
        </w:tc>
        <w:tc>
          <w:tcPr>
            <w:tcW w:w="1068" w:type="dxa"/>
            <w:vAlign w:val="center"/>
          </w:tcPr>
          <w:p w14:paraId="51E4ACC3" w14:textId="4BB8EF4D" w:rsidR="00835716" w:rsidRDefault="004301E9" w:rsidP="00835716">
            <w:pPr>
              <w:rPr>
                <w:rFonts w:eastAsiaTheme="minorEastAsia"/>
                <w:lang w:eastAsia="zh-CN"/>
              </w:rPr>
            </w:pPr>
            <w:r>
              <w:rPr>
                <w:rFonts w:ascii="Arial" w:hAnsi="Arial" w:cs="Arial"/>
              </w:rPr>
              <w:t>13.85</w:t>
            </w:r>
          </w:p>
        </w:tc>
        <w:tc>
          <w:tcPr>
            <w:tcW w:w="802" w:type="dxa"/>
            <w:vAlign w:val="center"/>
          </w:tcPr>
          <w:p w14:paraId="4CC48923" w14:textId="587E9B3E" w:rsidR="00835716" w:rsidRDefault="00835716" w:rsidP="00835716">
            <w:pPr>
              <w:rPr>
                <w:rFonts w:eastAsiaTheme="minorEastAsia"/>
                <w:lang w:eastAsia="zh-CN"/>
              </w:rPr>
            </w:pPr>
            <w:r>
              <w:rPr>
                <w:rFonts w:ascii="Arial" w:hAnsi="Arial" w:cs="Arial"/>
              </w:rPr>
              <w:t>12.4</w:t>
            </w:r>
          </w:p>
        </w:tc>
        <w:tc>
          <w:tcPr>
            <w:tcW w:w="737" w:type="dxa"/>
            <w:vAlign w:val="center"/>
          </w:tcPr>
          <w:p w14:paraId="2ACDDB75" w14:textId="37690033" w:rsidR="00835716" w:rsidRDefault="00835716" w:rsidP="00835716">
            <w:pPr>
              <w:rPr>
                <w:rFonts w:eastAsiaTheme="minorEastAsia"/>
                <w:lang w:eastAsia="zh-CN"/>
              </w:rPr>
            </w:pPr>
            <w:r>
              <w:rPr>
                <w:rFonts w:ascii="Arial" w:hAnsi="Arial" w:cs="Arial"/>
              </w:rPr>
              <w:t>[13.85]</w:t>
            </w:r>
          </w:p>
        </w:tc>
        <w:tc>
          <w:tcPr>
            <w:tcW w:w="453" w:type="dxa"/>
            <w:vAlign w:val="center"/>
          </w:tcPr>
          <w:p w14:paraId="3668E5E1" w14:textId="77777777" w:rsidR="00835716" w:rsidRDefault="00835716" w:rsidP="00835716">
            <w:pPr>
              <w:rPr>
                <w:rFonts w:eastAsiaTheme="minorEastAsia"/>
                <w:lang w:eastAsia="zh-CN"/>
              </w:rPr>
            </w:pPr>
          </w:p>
        </w:tc>
        <w:tc>
          <w:tcPr>
            <w:tcW w:w="632" w:type="dxa"/>
            <w:vAlign w:val="center"/>
          </w:tcPr>
          <w:p w14:paraId="7147C26D" w14:textId="16537AF7" w:rsidR="00835716" w:rsidRDefault="00835716" w:rsidP="00835716">
            <w:pPr>
              <w:rPr>
                <w:rFonts w:eastAsiaTheme="minorEastAsia"/>
                <w:lang w:eastAsia="zh-CN"/>
              </w:rPr>
            </w:pPr>
            <w:r>
              <w:rPr>
                <w:rFonts w:ascii="Arial" w:hAnsi="Arial" w:cs="Arial"/>
              </w:rPr>
              <w:t>13.9</w:t>
            </w:r>
          </w:p>
        </w:tc>
        <w:tc>
          <w:tcPr>
            <w:tcW w:w="926" w:type="dxa"/>
            <w:vAlign w:val="center"/>
          </w:tcPr>
          <w:p w14:paraId="68FAB9B2" w14:textId="2E98E91A" w:rsidR="00835716" w:rsidRDefault="00835716" w:rsidP="00835716">
            <w:pPr>
              <w:rPr>
                <w:rFonts w:eastAsiaTheme="minorEastAsia"/>
                <w:lang w:eastAsia="zh-CN"/>
              </w:rPr>
            </w:pPr>
            <w:r>
              <w:rPr>
                <w:rFonts w:ascii="Arial" w:hAnsi="Arial" w:cs="Arial"/>
              </w:rPr>
              <w:t>13.54833</w:t>
            </w:r>
          </w:p>
        </w:tc>
        <w:tc>
          <w:tcPr>
            <w:tcW w:w="717" w:type="dxa"/>
            <w:vAlign w:val="center"/>
          </w:tcPr>
          <w:p w14:paraId="75B2C34B" w14:textId="31838F38" w:rsidR="00835716" w:rsidRDefault="00835716" w:rsidP="00835716">
            <w:pPr>
              <w:rPr>
                <w:rFonts w:eastAsiaTheme="minorEastAsia"/>
                <w:lang w:eastAsia="zh-CN"/>
              </w:rPr>
            </w:pPr>
            <w:r>
              <w:rPr>
                <w:rFonts w:ascii="Arial" w:hAnsi="Arial" w:cs="Arial"/>
              </w:rPr>
              <w:t>0.8</w:t>
            </w:r>
          </w:p>
        </w:tc>
        <w:tc>
          <w:tcPr>
            <w:tcW w:w="1096" w:type="dxa"/>
            <w:vAlign w:val="center"/>
          </w:tcPr>
          <w:p w14:paraId="3AFE9716" w14:textId="487BFE78" w:rsidR="00835716" w:rsidRPr="007035EA" w:rsidRDefault="00835716" w:rsidP="00835716">
            <w:pPr>
              <w:rPr>
                <w:rFonts w:ascii="Arial" w:hAnsi="Arial" w:cs="Arial"/>
                <w:highlight w:val="cyan"/>
              </w:rPr>
            </w:pPr>
            <w:r w:rsidRPr="007035EA">
              <w:rPr>
                <w:rFonts w:ascii="Arial" w:hAnsi="Arial" w:cs="Arial"/>
                <w:highlight w:val="cyan"/>
              </w:rPr>
              <w:t>14.3</w:t>
            </w:r>
          </w:p>
        </w:tc>
      </w:tr>
      <w:tr w:rsidR="00835716" w14:paraId="549FD8B0" w14:textId="53F70061" w:rsidTr="004301E9">
        <w:trPr>
          <w:trHeight w:val="433"/>
          <w:jc w:val="center"/>
        </w:trPr>
        <w:tc>
          <w:tcPr>
            <w:tcW w:w="848" w:type="dxa"/>
            <w:vMerge/>
            <w:vAlign w:val="center"/>
          </w:tcPr>
          <w:p w14:paraId="6A7206EF" w14:textId="77777777" w:rsidR="00835716" w:rsidRDefault="00835716" w:rsidP="00835716">
            <w:pPr>
              <w:rPr>
                <w:rFonts w:eastAsiaTheme="minorEastAsia"/>
                <w:lang w:eastAsia="zh-CN"/>
              </w:rPr>
            </w:pPr>
          </w:p>
        </w:tc>
        <w:tc>
          <w:tcPr>
            <w:tcW w:w="963" w:type="dxa"/>
            <w:vAlign w:val="center"/>
          </w:tcPr>
          <w:p w14:paraId="338101F3" w14:textId="77777777" w:rsidR="00835716" w:rsidRDefault="00835716" w:rsidP="00835716">
            <w:pPr>
              <w:rPr>
                <w:rFonts w:eastAsiaTheme="minorEastAsia"/>
                <w:lang w:eastAsia="zh-CN"/>
              </w:rPr>
            </w:pPr>
            <w:r>
              <w:rPr>
                <w:rFonts w:ascii="Arial" w:hAnsi="Arial" w:cs="Arial"/>
              </w:rPr>
              <w:t>2-1 (TDD 2Rx)</w:t>
            </w:r>
          </w:p>
        </w:tc>
        <w:tc>
          <w:tcPr>
            <w:tcW w:w="841" w:type="dxa"/>
            <w:vAlign w:val="center"/>
          </w:tcPr>
          <w:p w14:paraId="77349C2B" w14:textId="3550F722" w:rsidR="00835716" w:rsidRDefault="00835716" w:rsidP="00835716">
            <w:pPr>
              <w:rPr>
                <w:rFonts w:eastAsiaTheme="minorEastAsia"/>
                <w:lang w:eastAsia="zh-CN"/>
              </w:rPr>
            </w:pPr>
            <w:r>
              <w:rPr>
                <w:rFonts w:ascii="Arial" w:hAnsi="Arial" w:cs="Arial"/>
              </w:rPr>
              <w:t>18.7</w:t>
            </w:r>
          </w:p>
        </w:tc>
        <w:tc>
          <w:tcPr>
            <w:tcW w:w="548" w:type="dxa"/>
            <w:vAlign w:val="center"/>
          </w:tcPr>
          <w:p w14:paraId="3858161B" w14:textId="23B1F92C" w:rsidR="00835716" w:rsidRDefault="00835716" w:rsidP="00835716">
            <w:pPr>
              <w:rPr>
                <w:rFonts w:eastAsiaTheme="minorEastAsia"/>
                <w:lang w:eastAsia="zh-CN"/>
              </w:rPr>
            </w:pPr>
            <w:r>
              <w:rPr>
                <w:rFonts w:ascii="Arial" w:hAnsi="Arial" w:cs="Arial"/>
              </w:rPr>
              <w:t>19.6</w:t>
            </w:r>
          </w:p>
        </w:tc>
        <w:tc>
          <w:tcPr>
            <w:tcW w:w="1068" w:type="dxa"/>
            <w:vAlign w:val="center"/>
          </w:tcPr>
          <w:p w14:paraId="2654E6A6" w14:textId="10C13EE8" w:rsidR="00835716" w:rsidRDefault="004301E9" w:rsidP="00835716">
            <w:pPr>
              <w:rPr>
                <w:rFonts w:eastAsiaTheme="minorEastAsia"/>
                <w:lang w:eastAsia="zh-CN"/>
              </w:rPr>
            </w:pPr>
            <w:r>
              <w:rPr>
                <w:rFonts w:ascii="Arial" w:hAnsi="Arial" w:cs="Arial"/>
              </w:rPr>
              <w:t>20.4</w:t>
            </w:r>
          </w:p>
        </w:tc>
        <w:tc>
          <w:tcPr>
            <w:tcW w:w="802" w:type="dxa"/>
            <w:vAlign w:val="center"/>
          </w:tcPr>
          <w:p w14:paraId="222123CE" w14:textId="56850F3D" w:rsidR="00835716" w:rsidRDefault="00835716" w:rsidP="00835716">
            <w:pPr>
              <w:rPr>
                <w:rFonts w:eastAsiaTheme="minorEastAsia"/>
                <w:lang w:eastAsia="zh-CN"/>
              </w:rPr>
            </w:pPr>
            <w:r>
              <w:rPr>
                <w:rFonts w:ascii="Arial" w:hAnsi="Arial" w:cs="Arial"/>
              </w:rPr>
              <w:t>18.9</w:t>
            </w:r>
          </w:p>
        </w:tc>
        <w:tc>
          <w:tcPr>
            <w:tcW w:w="737" w:type="dxa"/>
            <w:vAlign w:val="center"/>
          </w:tcPr>
          <w:p w14:paraId="6C6763D5" w14:textId="77777777" w:rsidR="00835716" w:rsidRDefault="00835716" w:rsidP="00835716">
            <w:pPr>
              <w:rPr>
                <w:rFonts w:eastAsiaTheme="minorEastAsia"/>
                <w:lang w:eastAsia="zh-CN"/>
              </w:rPr>
            </w:pPr>
          </w:p>
        </w:tc>
        <w:tc>
          <w:tcPr>
            <w:tcW w:w="453" w:type="dxa"/>
            <w:vAlign w:val="center"/>
          </w:tcPr>
          <w:p w14:paraId="556DE5F4" w14:textId="77777777" w:rsidR="00835716" w:rsidRDefault="00835716" w:rsidP="00835716">
            <w:pPr>
              <w:rPr>
                <w:rFonts w:eastAsiaTheme="minorEastAsia"/>
                <w:lang w:eastAsia="zh-CN"/>
              </w:rPr>
            </w:pPr>
          </w:p>
        </w:tc>
        <w:tc>
          <w:tcPr>
            <w:tcW w:w="632" w:type="dxa"/>
            <w:vAlign w:val="center"/>
          </w:tcPr>
          <w:p w14:paraId="741B99FA" w14:textId="0D46D848" w:rsidR="00835716" w:rsidRDefault="00835716" w:rsidP="00835716">
            <w:pPr>
              <w:rPr>
                <w:rFonts w:eastAsiaTheme="minorEastAsia"/>
                <w:lang w:eastAsia="zh-CN"/>
              </w:rPr>
            </w:pPr>
            <w:r>
              <w:rPr>
                <w:rFonts w:ascii="Arial" w:hAnsi="Arial" w:cs="Arial"/>
              </w:rPr>
              <w:t>19.6</w:t>
            </w:r>
          </w:p>
        </w:tc>
        <w:tc>
          <w:tcPr>
            <w:tcW w:w="926" w:type="dxa"/>
            <w:vAlign w:val="center"/>
          </w:tcPr>
          <w:p w14:paraId="61EF11F1" w14:textId="3AE7C54B" w:rsidR="00835716" w:rsidRDefault="00835716" w:rsidP="00835716">
            <w:pPr>
              <w:rPr>
                <w:rFonts w:eastAsiaTheme="minorEastAsia"/>
                <w:lang w:eastAsia="zh-CN"/>
              </w:rPr>
            </w:pPr>
            <w:r>
              <w:rPr>
                <w:rFonts w:ascii="Arial" w:hAnsi="Arial" w:cs="Arial"/>
              </w:rPr>
              <w:t>19.38</w:t>
            </w:r>
          </w:p>
        </w:tc>
        <w:tc>
          <w:tcPr>
            <w:tcW w:w="717" w:type="dxa"/>
            <w:vAlign w:val="center"/>
          </w:tcPr>
          <w:p w14:paraId="2B9029C9" w14:textId="485406F9" w:rsidR="00835716" w:rsidRDefault="00835716" w:rsidP="00835716">
            <w:pPr>
              <w:rPr>
                <w:rFonts w:eastAsiaTheme="minorEastAsia"/>
                <w:lang w:eastAsia="zh-CN"/>
              </w:rPr>
            </w:pPr>
            <w:r>
              <w:rPr>
                <w:rFonts w:ascii="Arial" w:hAnsi="Arial" w:cs="Arial"/>
              </w:rPr>
              <w:t>0.8</w:t>
            </w:r>
          </w:p>
        </w:tc>
        <w:tc>
          <w:tcPr>
            <w:tcW w:w="1096" w:type="dxa"/>
            <w:vAlign w:val="center"/>
          </w:tcPr>
          <w:p w14:paraId="45D67DD4" w14:textId="01C565ED" w:rsidR="00835716" w:rsidRPr="007035EA" w:rsidRDefault="00835716" w:rsidP="00835716">
            <w:pPr>
              <w:rPr>
                <w:rFonts w:ascii="Arial" w:hAnsi="Arial" w:cs="Arial"/>
                <w:highlight w:val="cyan"/>
              </w:rPr>
            </w:pPr>
            <w:r w:rsidRPr="007035EA">
              <w:rPr>
                <w:rFonts w:ascii="Arial" w:hAnsi="Arial" w:cs="Arial"/>
                <w:highlight w:val="cyan"/>
              </w:rPr>
              <w:t>20.2</w:t>
            </w:r>
          </w:p>
        </w:tc>
      </w:tr>
      <w:tr w:rsidR="00835716" w14:paraId="31F3A55C" w14:textId="50A5F9C4" w:rsidTr="004301E9">
        <w:trPr>
          <w:trHeight w:val="442"/>
          <w:jc w:val="center"/>
        </w:trPr>
        <w:tc>
          <w:tcPr>
            <w:tcW w:w="848" w:type="dxa"/>
            <w:vMerge/>
            <w:vAlign w:val="center"/>
          </w:tcPr>
          <w:p w14:paraId="1348BB85" w14:textId="77777777" w:rsidR="00835716" w:rsidRDefault="00835716" w:rsidP="00835716">
            <w:pPr>
              <w:rPr>
                <w:rFonts w:eastAsiaTheme="minorEastAsia"/>
                <w:lang w:eastAsia="zh-CN"/>
              </w:rPr>
            </w:pPr>
          </w:p>
        </w:tc>
        <w:tc>
          <w:tcPr>
            <w:tcW w:w="963" w:type="dxa"/>
            <w:vAlign w:val="center"/>
          </w:tcPr>
          <w:p w14:paraId="684EA026" w14:textId="77777777" w:rsidR="00835716" w:rsidRDefault="00835716" w:rsidP="00835716">
            <w:pPr>
              <w:rPr>
                <w:rFonts w:eastAsiaTheme="minorEastAsia"/>
                <w:lang w:eastAsia="zh-CN"/>
              </w:rPr>
            </w:pPr>
            <w:r>
              <w:rPr>
                <w:rFonts w:ascii="Arial" w:hAnsi="Arial" w:cs="Arial"/>
              </w:rPr>
              <w:t>2-2 (TDD 4Rx)</w:t>
            </w:r>
          </w:p>
        </w:tc>
        <w:tc>
          <w:tcPr>
            <w:tcW w:w="841" w:type="dxa"/>
            <w:vAlign w:val="center"/>
          </w:tcPr>
          <w:p w14:paraId="2B62D2E8" w14:textId="077D5673" w:rsidR="00835716" w:rsidRDefault="00835716" w:rsidP="00835716">
            <w:pPr>
              <w:rPr>
                <w:rFonts w:eastAsiaTheme="minorEastAsia"/>
                <w:lang w:eastAsia="zh-CN"/>
              </w:rPr>
            </w:pPr>
            <w:r>
              <w:rPr>
                <w:rFonts w:ascii="Arial" w:hAnsi="Arial" w:cs="Arial"/>
              </w:rPr>
              <w:t>14.2</w:t>
            </w:r>
          </w:p>
        </w:tc>
        <w:tc>
          <w:tcPr>
            <w:tcW w:w="548" w:type="dxa"/>
            <w:vAlign w:val="center"/>
          </w:tcPr>
          <w:p w14:paraId="0941E6DA" w14:textId="04C25347" w:rsidR="00835716" w:rsidRDefault="00835716" w:rsidP="00835716">
            <w:pPr>
              <w:rPr>
                <w:rFonts w:eastAsiaTheme="minorEastAsia"/>
                <w:lang w:eastAsia="zh-CN"/>
              </w:rPr>
            </w:pPr>
            <w:r>
              <w:rPr>
                <w:rFonts w:ascii="Arial" w:hAnsi="Arial" w:cs="Arial"/>
              </w:rPr>
              <w:t>13.5</w:t>
            </w:r>
          </w:p>
        </w:tc>
        <w:tc>
          <w:tcPr>
            <w:tcW w:w="1068" w:type="dxa"/>
            <w:vAlign w:val="center"/>
          </w:tcPr>
          <w:p w14:paraId="4041E122" w14:textId="60970D44" w:rsidR="00835716" w:rsidRDefault="004301E9" w:rsidP="00835716">
            <w:pPr>
              <w:rPr>
                <w:rFonts w:eastAsiaTheme="minorEastAsia"/>
                <w:lang w:eastAsia="zh-CN"/>
              </w:rPr>
            </w:pPr>
            <w:r>
              <w:rPr>
                <w:rFonts w:ascii="Arial" w:hAnsi="Arial" w:cs="Arial"/>
              </w:rPr>
              <w:t>13.87</w:t>
            </w:r>
          </w:p>
        </w:tc>
        <w:tc>
          <w:tcPr>
            <w:tcW w:w="802" w:type="dxa"/>
            <w:vAlign w:val="center"/>
          </w:tcPr>
          <w:p w14:paraId="3A66A813" w14:textId="11863BF6" w:rsidR="00835716" w:rsidRDefault="00835716" w:rsidP="00835716">
            <w:pPr>
              <w:rPr>
                <w:rFonts w:eastAsiaTheme="minorEastAsia"/>
                <w:lang w:eastAsia="zh-CN"/>
              </w:rPr>
            </w:pPr>
            <w:r>
              <w:rPr>
                <w:rFonts w:ascii="Arial" w:hAnsi="Arial" w:cs="Arial"/>
              </w:rPr>
              <w:t>12.6</w:t>
            </w:r>
          </w:p>
        </w:tc>
        <w:tc>
          <w:tcPr>
            <w:tcW w:w="737" w:type="dxa"/>
            <w:vAlign w:val="center"/>
          </w:tcPr>
          <w:p w14:paraId="0F4AA8C3" w14:textId="77777777" w:rsidR="00835716" w:rsidRDefault="00835716" w:rsidP="00835716">
            <w:pPr>
              <w:rPr>
                <w:rFonts w:eastAsiaTheme="minorEastAsia"/>
                <w:lang w:eastAsia="zh-CN"/>
              </w:rPr>
            </w:pPr>
          </w:p>
        </w:tc>
        <w:tc>
          <w:tcPr>
            <w:tcW w:w="453" w:type="dxa"/>
            <w:vAlign w:val="center"/>
          </w:tcPr>
          <w:p w14:paraId="3E38FBBC" w14:textId="77777777" w:rsidR="00835716" w:rsidRDefault="00835716" w:rsidP="00835716">
            <w:pPr>
              <w:rPr>
                <w:rFonts w:eastAsiaTheme="minorEastAsia"/>
                <w:lang w:eastAsia="zh-CN"/>
              </w:rPr>
            </w:pPr>
          </w:p>
        </w:tc>
        <w:tc>
          <w:tcPr>
            <w:tcW w:w="632" w:type="dxa"/>
            <w:vAlign w:val="center"/>
          </w:tcPr>
          <w:p w14:paraId="2B1E2C4C" w14:textId="5144BA2B" w:rsidR="00835716" w:rsidRDefault="00835716" w:rsidP="00835716">
            <w:pPr>
              <w:rPr>
                <w:rFonts w:eastAsiaTheme="minorEastAsia"/>
                <w:lang w:eastAsia="zh-CN"/>
              </w:rPr>
            </w:pPr>
            <w:r>
              <w:rPr>
                <w:rFonts w:ascii="Arial" w:hAnsi="Arial" w:cs="Arial"/>
              </w:rPr>
              <w:t>13.5</w:t>
            </w:r>
          </w:p>
        </w:tc>
        <w:tc>
          <w:tcPr>
            <w:tcW w:w="926" w:type="dxa"/>
            <w:vAlign w:val="center"/>
          </w:tcPr>
          <w:p w14:paraId="3F9620A6" w14:textId="5F7F7053" w:rsidR="00835716" w:rsidRDefault="00835716" w:rsidP="00835716">
            <w:pPr>
              <w:rPr>
                <w:rFonts w:eastAsiaTheme="minorEastAsia"/>
                <w:lang w:eastAsia="zh-CN"/>
              </w:rPr>
            </w:pPr>
            <w:r>
              <w:rPr>
                <w:rFonts w:ascii="Arial" w:hAnsi="Arial" w:cs="Arial"/>
              </w:rPr>
              <w:t>13.472</w:t>
            </w:r>
          </w:p>
        </w:tc>
        <w:tc>
          <w:tcPr>
            <w:tcW w:w="717" w:type="dxa"/>
            <w:vAlign w:val="center"/>
          </w:tcPr>
          <w:p w14:paraId="7D6F4D41" w14:textId="3C7B1BB2" w:rsidR="00835716" w:rsidRDefault="00835716" w:rsidP="00835716">
            <w:pPr>
              <w:rPr>
                <w:rFonts w:eastAsiaTheme="minorEastAsia"/>
                <w:lang w:eastAsia="zh-CN"/>
              </w:rPr>
            </w:pPr>
            <w:r>
              <w:rPr>
                <w:rFonts w:ascii="Arial" w:hAnsi="Arial" w:cs="Arial"/>
              </w:rPr>
              <w:t>0.8</w:t>
            </w:r>
          </w:p>
        </w:tc>
        <w:tc>
          <w:tcPr>
            <w:tcW w:w="1096" w:type="dxa"/>
            <w:vAlign w:val="center"/>
          </w:tcPr>
          <w:p w14:paraId="0A6BC68C" w14:textId="1E1EF24C" w:rsidR="00835716" w:rsidRPr="007035EA" w:rsidRDefault="00835716" w:rsidP="00835716">
            <w:pPr>
              <w:rPr>
                <w:rFonts w:ascii="Arial" w:hAnsi="Arial" w:cs="Arial"/>
                <w:highlight w:val="cyan"/>
              </w:rPr>
            </w:pPr>
            <w:r w:rsidRPr="007035EA">
              <w:rPr>
                <w:rFonts w:ascii="Arial" w:hAnsi="Arial" w:cs="Arial"/>
                <w:highlight w:val="cyan"/>
              </w:rPr>
              <w:t>14.3</w:t>
            </w:r>
          </w:p>
        </w:tc>
      </w:tr>
      <w:tr w:rsidR="00835716" w14:paraId="40800BC5" w14:textId="63ACA360" w:rsidTr="004301E9">
        <w:trPr>
          <w:trHeight w:val="433"/>
          <w:jc w:val="center"/>
        </w:trPr>
        <w:tc>
          <w:tcPr>
            <w:tcW w:w="848" w:type="dxa"/>
            <w:vMerge w:val="restart"/>
            <w:vAlign w:val="center"/>
          </w:tcPr>
          <w:p w14:paraId="6B1B7FE1" w14:textId="77777777" w:rsidR="00835716" w:rsidRPr="006B0053" w:rsidRDefault="00835716" w:rsidP="00835716">
            <w:pPr>
              <w:rPr>
                <w:rFonts w:eastAsiaTheme="minorEastAsia"/>
                <w:lang w:eastAsia="zh-CN"/>
              </w:rPr>
            </w:pPr>
            <w:r w:rsidRPr="006B0053">
              <w:rPr>
                <w:rFonts w:eastAsiaTheme="minorEastAsia"/>
                <w:lang w:eastAsia="zh-CN"/>
              </w:rPr>
              <w:t xml:space="preserve">Single-DCI SDM </w:t>
            </w:r>
            <w:r w:rsidRPr="006B0053">
              <w:rPr>
                <w:rFonts w:eastAsiaTheme="minorEastAsia"/>
                <w:lang w:eastAsia="zh-CN"/>
              </w:rPr>
              <w:lastRenderedPageBreak/>
              <w:t>scheme (Test 1a)</w:t>
            </w:r>
          </w:p>
          <w:p w14:paraId="1905C331" w14:textId="77777777" w:rsidR="00835716" w:rsidRDefault="00835716" w:rsidP="00835716">
            <w:pPr>
              <w:rPr>
                <w:rFonts w:eastAsiaTheme="minorEastAsia"/>
                <w:lang w:eastAsia="zh-CN"/>
              </w:rPr>
            </w:pPr>
            <w:r w:rsidRPr="006B0053">
              <w:rPr>
                <w:rFonts w:eastAsiaTheme="minorEastAsia"/>
                <w:lang w:eastAsia="zh-CN"/>
              </w:rPr>
              <w:t>SNR [dB] at 70% TP</w:t>
            </w:r>
          </w:p>
        </w:tc>
        <w:tc>
          <w:tcPr>
            <w:tcW w:w="963" w:type="dxa"/>
            <w:vAlign w:val="center"/>
          </w:tcPr>
          <w:p w14:paraId="0D1DEA5F" w14:textId="77777777" w:rsidR="00835716" w:rsidRDefault="00835716" w:rsidP="00835716">
            <w:pPr>
              <w:rPr>
                <w:rFonts w:eastAsiaTheme="minorEastAsia"/>
                <w:lang w:eastAsia="zh-CN"/>
              </w:rPr>
            </w:pPr>
            <w:r>
              <w:rPr>
                <w:rFonts w:ascii="Arial" w:hAnsi="Arial" w:cs="Arial"/>
              </w:rPr>
              <w:lastRenderedPageBreak/>
              <w:t>3-1 (FDD 2Rx)</w:t>
            </w:r>
          </w:p>
        </w:tc>
        <w:tc>
          <w:tcPr>
            <w:tcW w:w="841" w:type="dxa"/>
            <w:vAlign w:val="center"/>
          </w:tcPr>
          <w:p w14:paraId="4FB5017F" w14:textId="7A56E848" w:rsidR="00835716" w:rsidRDefault="00835716" w:rsidP="00835716">
            <w:pPr>
              <w:rPr>
                <w:rFonts w:eastAsiaTheme="minorEastAsia"/>
                <w:lang w:eastAsia="zh-CN"/>
              </w:rPr>
            </w:pPr>
            <w:r>
              <w:rPr>
                <w:rFonts w:ascii="Arial" w:hAnsi="Arial" w:cs="Arial"/>
              </w:rPr>
              <w:t>18.9</w:t>
            </w:r>
          </w:p>
        </w:tc>
        <w:tc>
          <w:tcPr>
            <w:tcW w:w="548" w:type="dxa"/>
            <w:vAlign w:val="center"/>
          </w:tcPr>
          <w:p w14:paraId="6E074DCF" w14:textId="0C94D4E0" w:rsidR="00835716" w:rsidRDefault="00835716" w:rsidP="00835716">
            <w:pPr>
              <w:rPr>
                <w:rFonts w:eastAsiaTheme="minorEastAsia"/>
                <w:lang w:eastAsia="zh-CN"/>
              </w:rPr>
            </w:pPr>
            <w:r>
              <w:rPr>
                <w:rFonts w:ascii="Arial" w:hAnsi="Arial" w:cs="Arial"/>
              </w:rPr>
              <w:t>17.7</w:t>
            </w:r>
          </w:p>
        </w:tc>
        <w:tc>
          <w:tcPr>
            <w:tcW w:w="1068" w:type="dxa"/>
            <w:vAlign w:val="center"/>
          </w:tcPr>
          <w:p w14:paraId="2940F4E3" w14:textId="1DE4D261" w:rsidR="00835716" w:rsidRDefault="004301E9" w:rsidP="00835716">
            <w:pPr>
              <w:rPr>
                <w:rFonts w:eastAsiaTheme="minorEastAsia"/>
                <w:lang w:eastAsia="zh-CN"/>
              </w:rPr>
            </w:pPr>
            <w:r>
              <w:rPr>
                <w:rFonts w:ascii="Arial" w:hAnsi="Arial" w:cs="Arial"/>
              </w:rPr>
              <w:t>19.75</w:t>
            </w:r>
          </w:p>
        </w:tc>
        <w:tc>
          <w:tcPr>
            <w:tcW w:w="802" w:type="dxa"/>
            <w:vAlign w:val="center"/>
          </w:tcPr>
          <w:p w14:paraId="3BFF7784" w14:textId="36F804DC" w:rsidR="00835716" w:rsidRDefault="00835716" w:rsidP="00835716">
            <w:pPr>
              <w:rPr>
                <w:rFonts w:eastAsiaTheme="minorEastAsia"/>
                <w:lang w:eastAsia="zh-CN"/>
              </w:rPr>
            </w:pPr>
            <w:r>
              <w:rPr>
                <w:rFonts w:ascii="Arial" w:hAnsi="Arial" w:cs="Arial"/>
              </w:rPr>
              <w:t>16.2</w:t>
            </w:r>
          </w:p>
        </w:tc>
        <w:tc>
          <w:tcPr>
            <w:tcW w:w="737" w:type="dxa"/>
            <w:vAlign w:val="center"/>
          </w:tcPr>
          <w:p w14:paraId="5298CEA1" w14:textId="77777777" w:rsidR="00835716" w:rsidRDefault="00835716" w:rsidP="00835716">
            <w:pPr>
              <w:rPr>
                <w:rFonts w:eastAsiaTheme="minorEastAsia"/>
                <w:lang w:eastAsia="zh-CN"/>
              </w:rPr>
            </w:pPr>
          </w:p>
        </w:tc>
        <w:tc>
          <w:tcPr>
            <w:tcW w:w="453" w:type="dxa"/>
            <w:vAlign w:val="center"/>
          </w:tcPr>
          <w:p w14:paraId="4B3BE1DC" w14:textId="77777777" w:rsidR="00835716" w:rsidRDefault="00835716" w:rsidP="00835716">
            <w:pPr>
              <w:rPr>
                <w:rFonts w:eastAsiaTheme="minorEastAsia"/>
                <w:lang w:eastAsia="zh-CN"/>
              </w:rPr>
            </w:pPr>
          </w:p>
        </w:tc>
        <w:tc>
          <w:tcPr>
            <w:tcW w:w="632" w:type="dxa"/>
            <w:vAlign w:val="center"/>
          </w:tcPr>
          <w:p w14:paraId="535499ED" w14:textId="77777777" w:rsidR="00835716" w:rsidRDefault="00835716" w:rsidP="00835716">
            <w:pPr>
              <w:rPr>
                <w:rFonts w:eastAsiaTheme="minorEastAsia"/>
                <w:lang w:eastAsia="zh-CN"/>
              </w:rPr>
            </w:pPr>
          </w:p>
        </w:tc>
        <w:tc>
          <w:tcPr>
            <w:tcW w:w="926" w:type="dxa"/>
            <w:vAlign w:val="center"/>
          </w:tcPr>
          <w:p w14:paraId="6FA1ED3D" w14:textId="567B657C" w:rsidR="00835716" w:rsidRPr="006B0053" w:rsidRDefault="00835716" w:rsidP="00835716">
            <w:pPr>
              <w:rPr>
                <w:rFonts w:eastAsiaTheme="minorEastAsia"/>
                <w:highlight w:val="yellow"/>
                <w:lang w:eastAsia="zh-CN"/>
              </w:rPr>
            </w:pPr>
            <w:r>
              <w:rPr>
                <w:rFonts w:ascii="Arial" w:hAnsi="Arial" w:cs="Arial"/>
              </w:rPr>
              <w:t>18.065</w:t>
            </w:r>
          </w:p>
        </w:tc>
        <w:tc>
          <w:tcPr>
            <w:tcW w:w="717" w:type="dxa"/>
            <w:vAlign w:val="center"/>
          </w:tcPr>
          <w:p w14:paraId="32173CB0" w14:textId="5764F0A9" w:rsidR="00835716" w:rsidRPr="006B0053" w:rsidRDefault="00835716" w:rsidP="00835716">
            <w:pPr>
              <w:rPr>
                <w:rFonts w:eastAsiaTheme="minorEastAsia"/>
                <w:highlight w:val="yellow"/>
                <w:lang w:eastAsia="zh-CN"/>
              </w:rPr>
            </w:pPr>
            <w:r>
              <w:rPr>
                <w:rFonts w:ascii="Arial" w:hAnsi="Arial" w:cs="Arial"/>
              </w:rPr>
              <w:t>0.8</w:t>
            </w:r>
          </w:p>
        </w:tc>
        <w:tc>
          <w:tcPr>
            <w:tcW w:w="1096" w:type="dxa"/>
            <w:vAlign w:val="center"/>
          </w:tcPr>
          <w:p w14:paraId="710494C1" w14:textId="14823B79" w:rsidR="00835716" w:rsidRPr="006B0053" w:rsidRDefault="00835716" w:rsidP="00835716">
            <w:pPr>
              <w:rPr>
                <w:rFonts w:ascii="Arial" w:hAnsi="Arial" w:cs="Arial"/>
                <w:highlight w:val="yellow"/>
              </w:rPr>
            </w:pPr>
            <w:r>
              <w:rPr>
                <w:rFonts w:ascii="Arial" w:hAnsi="Arial" w:cs="Arial"/>
              </w:rPr>
              <w:t>18.9</w:t>
            </w:r>
          </w:p>
        </w:tc>
      </w:tr>
      <w:tr w:rsidR="00835716" w14:paraId="48973719" w14:textId="57CBAC1E" w:rsidTr="004301E9">
        <w:trPr>
          <w:trHeight w:val="433"/>
          <w:jc w:val="center"/>
        </w:trPr>
        <w:tc>
          <w:tcPr>
            <w:tcW w:w="848" w:type="dxa"/>
            <w:vMerge/>
            <w:vAlign w:val="center"/>
          </w:tcPr>
          <w:p w14:paraId="0B506A9F" w14:textId="77777777" w:rsidR="00835716" w:rsidRDefault="00835716" w:rsidP="00835716">
            <w:pPr>
              <w:rPr>
                <w:rFonts w:eastAsiaTheme="minorEastAsia"/>
                <w:lang w:eastAsia="zh-CN"/>
              </w:rPr>
            </w:pPr>
          </w:p>
        </w:tc>
        <w:tc>
          <w:tcPr>
            <w:tcW w:w="963" w:type="dxa"/>
            <w:vAlign w:val="center"/>
          </w:tcPr>
          <w:p w14:paraId="27171860" w14:textId="77777777" w:rsidR="00835716" w:rsidRDefault="00835716" w:rsidP="00835716">
            <w:pPr>
              <w:rPr>
                <w:rFonts w:eastAsiaTheme="minorEastAsia"/>
                <w:lang w:eastAsia="zh-CN"/>
              </w:rPr>
            </w:pPr>
            <w:r>
              <w:rPr>
                <w:rFonts w:ascii="Arial" w:hAnsi="Arial" w:cs="Arial"/>
              </w:rPr>
              <w:t>3-2 (FDD 4Rx)</w:t>
            </w:r>
          </w:p>
        </w:tc>
        <w:tc>
          <w:tcPr>
            <w:tcW w:w="841" w:type="dxa"/>
            <w:vAlign w:val="center"/>
          </w:tcPr>
          <w:p w14:paraId="3C0EE0B5" w14:textId="4A33A5B0" w:rsidR="00835716" w:rsidRDefault="00835716" w:rsidP="00835716">
            <w:pPr>
              <w:rPr>
                <w:rFonts w:eastAsiaTheme="minorEastAsia"/>
                <w:lang w:eastAsia="zh-CN"/>
              </w:rPr>
            </w:pPr>
            <w:r>
              <w:rPr>
                <w:rFonts w:ascii="Arial" w:hAnsi="Arial" w:cs="Arial"/>
              </w:rPr>
              <w:t>13.2</w:t>
            </w:r>
          </w:p>
        </w:tc>
        <w:tc>
          <w:tcPr>
            <w:tcW w:w="548" w:type="dxa"/>
            <w:vAlign w:val="center"/>
          </w:tcPr>
          <w:p w14:paraId="21CF64AF" w14:textId="49584380" w:rsidR="00835716" w:rsidRDefault="00835716" w:rsidP="00835716">
            <w:pPr>
              <w:rPr>
                <w:rFonts w:eastAsiaTheme="minorEastAsia"/>
                <w:lang w:eastAsia="zh-CN"/>
              </w:rPr>
            </w:pPr>
            <w:r>
              <w:rPr>
                <w:rFonts w:ascii="Arial" w:hAnsi="Arial" w:cs="Arial"/>
              </w:rPr>
              <w:t>11.4</w:t>
            </w:r>
          </w:p>
        </w:tc>
        <w:tc>
          <w:tcPr>
            <w:tcW w:w="1068" w:type="dxa"/>
            <w:vAlign w:val="center"/>
          </w:tcPr>
          <w:p w14:paraId="2C565AC0" w14:textId="6E67A38F" w:rsidR="00835716" w:rsidRDefault="004301E9" w:rsidP="00835716">
            <w:pPr>
              <w:rPr>
                <w:rFonts w:eastAsiaTheme="minorEastAsia"/>
                <w:lang w:eastAsia="zh-CN"/>
              </w:rPr>
            </w:pPr>
            <w:r>
              <w:rPr>
                <w:rFonts w:ascii="Arial" w:hAnsi="Arial" w:cs="Arial"/>
              </w:rPr>
              <w:t>13.59</w:t>
            </w:r>
          </w:p>
        </w:tc>
        <w:tc>
          <w:tcPr>
            <w:tcW w:w="802" w:type="dxa"/>
            <w:vAlign w:val="center"/>
          </w:tcPr>
          <w:p w14:paraId="07E4550A" w14:textId="05D20F0B" w:rsidR="00835716" w:rsidRDefault="00835716" w:rsidP="00835716">
            <w:pPr>
              <w:rPr>
                <w:rFonts w:eastAsiaTheme="minorEastAsia"/>
                <w:lang w:eastAsia="zh-CN"/>
              </w:rPr>
            </w:pPr>
            <w:r>
              <w:rPr>
                <w:rFonts w:ascii="Arial" w:hAnsi="Arial" w:cs="Arial"/>
              </w:rPr>
              <w:t>9.9</w:t>
            </w:r>
          </w:p>
        </w:tc>
        <w:tc>
          <w:tcPr>
            <w:tcW w:w="737" w:type="dxa"/>
            <w:vAlign w:val="center"/>
          </w:tcPr>
          <w:p w14:paraId="5D9F1994" w14:textId="77777777" w:rsidR="00835716" w:rsidRDefault="00835716" w:rsidP="00835716">
            <w:pPr>
              <w:rPr>
                <w:rFonts w:eastAsiaTheme="minorEastAsia"/>
                <w:lang w:eastAsia="zh-CN"/>
              </w:rPr>
            </w:pPr>
          </w:p>
        </w:tc>
        <w:tc>
          <w:tcPr>
            <w:tcW w:w="453" w:type="dxa"/>
            <w:vAlign w:val="center"/>
          </w:tcPr>
          <w:p w14:paraId="3BA51E67" w14:textId="77777777" w:rsidR="00835716" w:rsidRDefault="00835716" w:rsidP="00835716">
            <w:pPr>
              <w:rPr>
                <w:rFonts w:eastAsiaTheme="minorEastAsia"/>
                <w:lang w:eastAsia="zh-CN"/>
              </w:rPr>
            </w:pPr>
          </w:p>
        </w:tc>
        <w:tc>
          <w:tcPr>
            <w:tcW w:w="632" w:type="dxa"/>
            <w:vAlign w:val="center"/>
          </w:tcPr>
          <w:p w14:paraId="488C34E0" w14:textId="77777777" w:rsidR="00835716" w:rsidRDefault="00835716" w:rsidP="00835716">
            <w:pPr>
              <w:rPr>
                <w:rFonts w:eastAsiaTheme="minorEastAsia"/>
                <w:lang w:eastAsia="zh-CN"/>
              </w:rPr>
            </w:pPr>
          </w:p>
        </w:tc>
        <w:tc>
          <w:tcPr>
            <w:tcW w:w="926" w:type="dxa"/>
            <w:vAlign w:val="center"/>
          </w:tcPr>
          <w:p w14:paraId="45D55EF3" w14:textId="7E2CD8EE" w:rsidR="00835716" w:rsidRPr="006B0053" w:rsidRDefault="00835716" w:rsidP="00835716">
            <w:pPr>
              <w:rPr>
                <w:rFonts w:eastAsiaTheme="minorEastAsia"/>
                <w:highlight w:val="yellow"/>
                <w:lang w:eastAsia="zh-CN"/>
              </w:rPr>
            </w:pPr>
            <w:r>
              <w:rPr>
                <w:rFonts w:ascii="Arial" w:hAnsi="Arial" w:cs="Arial"/>
              </w:rPr>
              <w:t>11.9475</w:t>
            </w:r>
          </w:p>
        </w:tc>
        <w:tc>
          <w:tcPr>
            <w:tcW w:w="717" w:type="dxa"/>
            <w:vAlign w:val="center"/>
          </w:tcPr>
          <w:p w14:paraId="25A8677F" w14:textId="56ED0EA4" w:rsidR="00835716" w:rsidRPr="006B0053" w:rsidRDefault="00835716" w:rsidP="00835716">
            <w:pPr>
              <w:rPr>
                <w:rFonts w:eastAsiaTheme="minorEastAsia"/>
                <w:highlight w:val="yellow"/>
                <w:lang w:eastAsia="zh-CN"/>
              </w:rPr>
            </w:pPr>
            <w:r>
              <w:rPr>
                <w:rFonts w:ascii="Arial" w:hAnsi="Arial" w:cs="Arial"/>
              </w:rPr>
              <w:t>0.8</w:t>
            </w:r>
          </w:p>
        </w:tc>
        <w:tc>
          <w:tcPr>
            <w:tcW w:w="1096" w:type="dxa"/>
            <w:vAlign w:val="center"/>
          </w:tcPr>
          <w:p w14:paraId="3B96EC6A" w14:textId="63303F4C" w:rsidR="00835716" w:rsidRPr="006B0053" w:rsidRDefault="00835716" w:rsidP="00835716">
            <w:pPr>
              <w:rPr>
                <w:rFonts w:ascii="Arial" w:hAnsi="Arial" w:cs="Arial"/>
                <w:highlight w:val="yellow"/>
              </w:rPr>
            </w:pPr>
            <w:r>
              <w:rPr>
                <w:rFonts w:ascii="Arial" w:hAnsi="Arial" w:cs="Arial"/>
              </w:rPr>
              <w:t>12.7</w:t>
            </w:r>
          </w:p>
        </w:tc>
      </w:tr>
      <w:tr w:rsidR="00835716" w14:paraId="58868B02" w14:textId="27F87F78" w:rsidTr="004301E9">
        <w:trPr>
          <w:trHeight w:val="442"/>
          <w:jc w:val="center"/>
        </w:trPr>
        <w:tc>
          <w:tcPr>
            <w:tcW w:w="848" w:type="dxa"/>
            <w:vMerge/>
            <w:vAlign w:val="center"/>
          </w:tcPr>
          <w:p w14:paraId="6C298A41" w14:textId="77777777" w:rsidR="00835716" w:rsidRDefault="00835716" w:rsidP="00835716">
            <w:pPr>
              <w:rPr>
                <w:rFonts w:eastAsiaTheme="minorEastAsia"/>
                <w:lang w:eastAsia="zh-CN"/>
              </w:rPr>
            </w:pPr>
          </w:p>
        </w:tc>
        <w:tc>
          <w:tcPr>
            <w:tcW w:w="963" w:type="dxa"/>
            <w:vAlign w:val="center"/>
          </w:tcPr>
          <w:p w14:paraId="10A9C718" w14:textId="77777777" w:rsidR="00835716" w:rsidRDefault="00835716" w:rsidP="00835716">
            <w:pPr>
              <w:rPr>
                <w:rFonts w:eastAsiaTheme="minorEastAsia"/>
                <w:lang w:eastAsia="zh-CN"/>
              </w:rPr>
            </w:pPr>
            <w:r>
              <w:rPr>
                <w:rFonts w:ascii="Arial" w:hAnsi="Arial" w:cs="Arial"/>
              </w:rPr>
              <w:t>4-1 (TDD 2Rx)</w:t>
            </w:r>
          </w:p>
        </w:tc>
        <w:tc>
          <w:tcPr>
            <w:tcW w:w="841" w:type="dxa"/>
            <w:vAlign w:val="center"/>
          </w:tcPr>
          <w:p w14:paraId="5C479159" w14:textId="46F38059" w:rsidR="00835716" w:rsidRDefault="00835716" w:rsidP="00835716">
            <w:pPr>
              <w:rPr>
                <w:rFonts w:eastAsiaTheme="minorEastAsia"/>
                <w:lang w:eastAsia="zh-CN"/>
              </w:rPr>
            </w:pPr>
            <w:r>
              <w:rPr>
                <w:rFonts w:ascii="Arial" w:hAnsi="Arial" w:cs="Arial"/>
              </w:rPr>
              <w:t>18.5</w:t>
            </w:r>
          </w:p>
        </w:tc>
        <w:tc>
          <w:tcPr>
            <w:tcW w:w="548" w:type="dxa"/>
            <w:vAlign w:val="center"/>
          </w:tcPr>
          <w:p w14:paraId="409FF4EC" w14:textId="7542CC2B" w:rsidR="00835716" w:rsidRDefault="00835716" w:rsidP="00835716">
            <w:pPr>
              <w:rPr>
                <w:rFonts w:eastAsiaTheme="minorEastAsia"/>
                <w:lang w:eastAsia="zh-CN"/>
              </w:rPr>
            </w:pPr>
            <w:r>
              <w:rPr>
                <w:rFonts w:ascii="Arial" w:hAnsi="Arial" w:cs="Arial"/>
              </w:rPr>
              <w:t>17.4</w:t>
            </w:r>
          </w:p>
        </w:tc>
        <w:tc>
          <w:tcPr>
            <w:tcW w:w="1068" w:type="dxa"/>
            <w:vAlign w:val="center"/>
          </w:tcPr>
          <w:p w14:paraId="5383E9A9" w14:textId="18FA9A5D" w:rsidR="00835716" w:rsidRDefault="004301E9" w:rsidP="00835716">
            <w:pPr>
              <w:rPr>
                <w:rFonts w:eastAsiaTheme="minorEastAsia"/>
                <w:lang w:eastAsia="zh-CN"/>
              </w:rPr>
            </w:pPr>
            <w:r>
              <w:rPr>
                <w:rFonts w:ascii="Arial" w:hAnsi="Arial" w:cs="Arial"/>
              </w:rPr>
              <w:t>19.59</w:t>
            </w:r>
          </w:p>
        </w:tc>
        <w:tc>
          <w:tcPr>
            <w:tcW w:w="802" w:type="dxa"/>
            <w:vAlign w:val="center"/>
          </w:tcPr>
          <w:p w14:paraId="06A7CFC4" w14:textId="69BFA1CA" w:rsidR="00835716" w:rsidRDefault="00835716" w:rsidP="00835716">
            <w:pPr>
              <w:rPr>
                <w:rFonts w:eastAsiaTheme="minorEastAsia"/>
                <w:lang w:eastAsia="zh-CN"/>
              </w:rPr>
            </w:pPr>
            <w:r>
              <w:rPr>
                <w:rFonts w:ascii="Arial" w:hAnsi="Arial" w:cs="Arial"/>
              </w:rPr>
              <w:t>17.1</w:t>
            </w:r>
          </w:p>
        </w:tc>
        <w:tc>
          <w:tcPr>
            <w:tcW w:w="737" w:type="dxa"/>
            <w:vAlign w:val="center"/>
          </w:tcPr>
          <w:p w14:paraId="6EDA3DBC" w14:textId="77777777" w:rsidR="00835716" w:rsidRDefault="00835716" w:rsidP="00835716">
            <w:pPr>
              <w:rPr>
                <w:rFonts w:eastAsiaTheme="minorEastAsia"/>
                <w:lang w:eastAsia="zh-CN"/>
              </w:rPr>
            </w:pPr>
          </w:p>
        </w:tc>
        <w:tc>
          <w:tcPr>
            <w:tcW w:w="453" w:type="dxa"/>
            <w:vAlign w:val="center"/>
          </w:tcPr>
          <w:p w14:paraId="457F4397" w14:textId="77777777" w:rsidR="00835716" w:rsidRDefault="00835716" w:rsidP="00835716">
            <w:pPr>
              <w:rPr>
                <w:rFonts w:eastAsiaTheme="minorEastAsia"/>
                <w:lang w:eastAsia="zh-CN"/>
              </w:rPr>
            </w:pPr>
          </w:p>
        </w:tc>
        <w:tc>
          <w:tcPr>
            <w:tcW w:w="632" w:type="dxa"/>
            <w:vAlign w:val="center"/>
          </w:tcPr>
          <w:p w14:paraId="3E50E015" w14:textId="77777777" w:rsidR="00835716" w:rsidRDefault="00835716" w:rsidP="00835716">
            <w:pPr>
              <w:rPr>
                <w:rFonts w:eastAsiaTheme="minorEastAsia"/>
                <w:lang w:eastAsia="zh-CN"/>
              </w:rPr>
            </w:pPr>
          </w:p>
        </w:tc>
        <w:tc>
          <w:tcPr>
            <w:tcW w:w="926" w:type="dxa"/>
            <w:vAlign w:val="center"/>
          </w:tcPr>
          <w:p w14:paraId="3FB15281" w14:textId="0B1F35AD" w:rsidR="00835716" w:rsidRDefault="00835716" w:rsidP="00835716">
            <w:pPr>
              <w:rPr>
                <w:rFonts w:eastAsiaTheme="minorEastAsia"/>
                <w:lang w:eastAsia="zh-CN"/>
              </w:rPr>
            </w:pPr>
            <w:r>
              <w:rPr>
                <w:rFonts w:ascii="Arial" w:hAnsi="Arial" w:cs="Arial"/>
              </w:rPr>
              <w:t>18.08</w:t>
            </w:r>
          </w:p>
        </w:tc>
        <w:tc>
          <w:tcPr>
            <w:tcW w:w="717" w:type="dxa"/>
            <w:vAlign w:val="center"/>
          </w:tcPr>
          <w:p w14:paraId="10B706A4" w14:textId="3A56BD2F" w:rsidR="00835716" w:rsidRDefault="00835716" w:rsidP="00835716">
            <w:pPr>
              <w:rPr>
                <w:rFonts w:eastAsiaTheme="minorEastAsia"/>
                <w:lang w:eastAsia="zh-CN"/>
              </w:rPr>
            </w:pPr>
            <w:r>
              <w:rPr>
                <w:rFonts w:ascii="Arial" w:hAnsi="Arial" w:cs="Arial"/>
              </w:rPr>
              <w:t>0.8</w:t>
            </w:r>
          </w:p>
        </w:tc>
        <w:tc>
          <w:tcPr>
            <w:tcW w:w="1096" w:type="dxa"/>
            <w:vAlign w:val="center"/>
          </w:tcPr>
          <w:p w14:paraId="033ED3B9" w14:textId="1139E57B" w:rsidR="00835716" w:rsidRDefault="00835716" w:rsidP="00835716">
            <w:pPr>
              <w:rPr>
                <w:rFonts w:ascii="Arial" w:hAnsi="Arial" w:cs="Arial"/>
              </w:rPr>
            </w:pPr>
            <w:r w:rsidRPr="007035EA">
              <w:rPr>
                <w:rFonts w:ascii="Arial" w:hAnsi="Arial" w:cs="Arial"/>
                <w:highlight w:val="cyan"/>
              </w:rPr>
              <w:t>18.9</w:t>
            </w:r>
          </w:p>
        </w:tc>
      </w:tr>
      <w:tr w:rsidR="00835716" w14:paraId="5FD3ADC2" w14:textId="1C4D0B5E" w:rsidTr="004301E9">
        <w:trPr>
          <w:trHeight w:val="442"/>
          <w:jc w:val="center"/>
        </w:trPr>
        <w:tc>
          <w:tcPr>
            <w:tcW w:w="848" w:type="dxa"/>
            <w:vMerge/>
            <w:vAlign w:val="center"/>
          </w:tcPr>
          <w:p w14:paraId="3C8FA5DE" w14:textId="77777777" w:rsidR="00835716" w:rsidRDefault="00835716" w:rsidP="00835716">
            <w:pPr>
              <w:rPr>
                <w:rFonts w:eastAsiaTheme="minorEastAsia"/>
                <w:lang w:eastAsia="zh-CN"/>
              </w:rPr>
            </w:pPr>
          </w:p>
        </w:tc>
        <w:tc>
          <w:tcPr>
            <w:tcW w:w="963" w:type="dxa"/>
            <w:vAlign w:val="center"/>
          </w:tcPr>
          <w:p w14:paraId="6DDAFCD4" w14:textId="77777777" w:rsidR="00835716" w:rsidRDefault="00835716" w:rsidP="00835716">
            <w:pPr>
              <w:rPr>
                <w:rFonts w:eastAsiaTheme="minorEastAsia"/>
                <w:lang w:eastAsia="zh-CN"/>
              </w:rPr>
            </w:pPr>
            <w:r>
              <w:rPr>
                <w:rFonts w:ascii="Arial" w:hAnsi="Arial" w:cs="Arial"/>
              </w:rPr>
              <w:t>4-2 (TDD 4Rx)</w:t>
            </w:r>
          </w:p>
        </w:tc>
        <w:tc>
          <w:tcPr>
            <w:tcW w:w="841" w:type="dxa"/>
            <w:vAlign w:val="center"/>
          </w:tcPr>
          <w:p w14:paraId="0522404A" w14:textId="50D6A01F" w:rsidR="00835716" w:rsidRDefault="00835716" w:rsidP="00835716">
            <w:pPr>
              <w:rPr>
                <w:rFonts w:eastAsiaTheme="minorEastAsia"/>
                <w:lang w:eastAsia="zh-CN"/>
              </w:rPr>
            </w:pPr>
            <w:r>
              <w:rPr>
                <w:rFonts w:ascii="Arial" w:hAnsi="Arial" w:cs="Arial"/>
              </w:rPr>
              <w:t>12.9</w:t>
            </w:r>
          </w:p>
        </w:tc>
        <w:tc>
          <w:tcPr>
            <w:tcW w:w="548" w:type="dxa"/>
            <w:vAlign w:val="center"/>
          </w:tcPr>
          <w:p w14:paraId="0E090052" w14:textId="69C5ECC2" w:rsidR="00835716" w:rsidRDefault="00835716" w:rsidP="00835716">
            <w:pPr>
              <w:rPr>
                <w:rFonts w:eastAsiaTheme="minorEastAsia"/>
                <w:lang w:eastAsia="zh-CN"/>
              </w:rPr>
            </w:pPr>
            <w:r>
              <w:rPr>
                <w:rFonts w:ascii="Arial" w:hAnsi="Arial" w:cs="Arial"/>
              </w:rPr>
              <w:t>11.4</w:t>
            </w:r>
          </w:p>
        </w:tc>
        <w:tc>
          <w:tcPr>
            <w:tcW w:w="1068" w:type="dxa"/>
            <w:vAlign w:val="center"/>
          </w:tcPr>
          <w:p w14:paraId="0A5E0E6D" w14:textId="6100AD89" w:rsidR="00835716" w:rsidRDefault="004301E9" w:rsidP="00835716">
            <w:pPr>
              <w:rPr>
                <w:rFonts w:eastAsiaTheme="minorEastAsia"/>
                <w:lang w:eastAsia="zh-CN"/>
              </w:rPr>
            </w:pPr>
            <w:r>
              <w:rPr>
                <w:rFonts w:ascii="Arial" w:hAnsi="Arial" w:cs="Arial"/>
              </w:rPr>
              <w:t>13.47</w:t>
            </w:r>
          </w:p>
        </w:tc>
        <w:tc>
          <w:tcPr>
            <w:tcW w:w="802" w:type="dxa"/>
            <w:vAlign w:val="center"/>
          </w:tcPr>
          <w:p w14:paraId="555C2DC2" w14:textId="038347AA" w:rsidR="00835716" w:rsidRDefault="00835716" w:rsidP="00835716">
            <w:pPr>
              <w:rPr>
                <w:rFonts w:eastAsiaTheme="minorEastAsia"/>
                <w:lang w:eastAsia="zh-CN"/>
              </w:rPr>
            </w:pPr>
            <w:r>
              <w:rPr>
                <w:rFonts w:ascii="Arial" w:hAnsi="Arial" w:cs="Arial"/>
              </w:rPr>
              <w:t>10.2</w:t>
            </w:r>
          </w:p>
        </w:tc>
        <w:tc>
          <w:tcPr>
            <w:tcW w:w="737" w:type="dxa"/>
            <w:vAlign w:val="center"/>
          </w:tcPr>
          <w:p w14:paraId="4C54543A" w14:textId="77777777" w:rsidR="00835716" w:rsidRDefault="00835716" w:rsidP="00835716">
            <w:pPr>
              <w:rPr>
                <w:rFonts w:eastAsiaTheme="minorEastAsia"/>
                <w:lang w:eastAsia="zh-CN"/>
              </w:rPr>
            </w:pPr>
          </w:p>
        </w:tc>
        <w:tc>
          <w:tcPr>
            <w:tcW w:w="453" w:type="dxa"/>
            <w:vAlign w:val="center"/>
          </w:tcPr>
          <w:p w14:paraId="5A300C5C" w14:textId="77777777" w:rsidR="00835716" w:rsidRDefault="00835716" w:rsidP="00835716">
            <w:pPr>
              <w:rPr>
                <w:rFonts w:eastAsiaTheme="minorEastAsia"/>
                <w:lang w:eastAsia="zh-CN"/>
              </w:rPr>
            </w:pPr>
          </w:p>
        </w:tc>
        <w:tc>
          <w:tcPr>
            <w:tcW w:w="632" w:type="dxa"/>
            <w:vAlign w:val="center"/>
          </w:tcPr>
          <w:p w14:paraId="005716B8" w14:textId="77777777" w:rsidR="00835716" w:rsidRDefault="00835716" w:rsidP="00835716">
            <w:pPr>
              <w:rPr>
                <w:rFonts w:eastAsiaTheme="minorEastAsia"/>
                <w:lang w:eastAsia="zh-CN"/>
              </w:rPr>
            </w:pPr>
          </w:p>
        </w:tc>
        <w:tc>
          <w:tcPr>
            <w:tcW w:w="926" w:type="dxa"/>
            <w:vAlign w:val="center"/>
          </w:tcPr>
          <w:p w14:paraId="280F3689" w14:textId="054F15A5" w:rsidR="00835716" w:rsidRPr="006B0053" w:rsidRDefault="00835716" w:rsidP="00835716">
            <w:pPr>
              <w:rPr>
                <w:rFonts w:eastAsiaTheme="minorEastAsia"/>
                <w:highlight w:val="yellow"/>
                <w:lang w:eastAsia="zh-CN"/>
              </w:rPr>
            </w:pPr>
            <w:r>
              <w:rPr>
                <w:rFonts w:ascii="Arial" w:hAnsi="Arial" w:cs="Arial"/>
              </w:rPr>
              <w:t>11.9225</w:t>
            </w:r>
          </w:p>
        </w:tc>
        <w:tc>
          <w:tcPr>
            <w:tcW w:w="717" w:type="dxa"/>
            <w:vAlign w:val="center"/>
          </w:tcPr>
          <w:p w14:paraId="6AABE742" w14:textId="3DEB3271" w:rsidR="00835716" w:rsidRPr="006B0053" w:rsidRDefault="00835716" w:rsidP="00835716">
            <w:pPr>
              <w:rPr>
                <w:rFonts w:eastAsiaTheme="minorEastAsia"/>
                <w:highlight w:val="yellow"/>
                <w:lang w:eastAsia="zh-CN"/>
              </w:rPr>
            </w:pPr>
            <w:r>
              <w:rPr>
                <w:rFonts w:ascii="Arial" w:hAnsi="Arial" w:cs="Arial"/>
              </w:rPr>
              <w:t>0.8</w:t>
            </w:r>
          </w:p>
        </w:tc>
        <w:tc>
          <w:tcPr>
            <w:tcW w:w="1096" w:type="dxa"/>
            <w:vAlign w:val="center"/>
          </w:tcPr>
          <w:p w14:paraId="52B9E09A" w14:textId="752563F1" w:rsidR="00835716" w:rsidRPr="006B0053" w:rsidRDefault="00835716" w:rsidP="00835716">
            <w:pPr>
              <w:rPr>
                <w:rFonts w:ascii="Arial" w:hAnsi="Arial" w:cs="Arial"/>
                <w:highlight w:val="yellow"/>
              </w:rPr>
            </w:pPr>
            <w:r>
              <w:rPr>
                <w:rFonts w:ascii="Arial" w:hAnsi="Arial" w:cs="Arial"/>
              </w:rPr>
              <w:t>12.7</w:t>
            </w:r>
          </w:p>
        </w:tc>
      </w:tr>
      <w:tr w:rsidR="004301E9" w14:paraId="627CAD20" w14:textId="3FEA616A" w:rsidTr="004301E9">
        <w:trPr>
          <w:trHeight w:val="442"/>
          <w:jc w:val="center"/>
        </w:trPr>
        <w:tc>
          <w:tcPr>
            <w:tcW w:w="848" w:type="dxa"/>
            <w:vMerge w:val="restart"/>
            <w:vAlign w:val="center"/>
          </w:tcPr>
          <w:p w14:paraId="56BDE310" w14:textId="77777777" w:rsidR="004301E9" w:rsidRPr="006B0053" w:rsidRDefault="004301E9" w:rsidP="004301E9">
            <w:pPr>
              <w:rPr>
                <w:rFonts w:eastAsiaTheme="minorEastAsia"/>
                <w:lang w:eastAsia="zh-CN"/>
              </w:rPr>
            </w:pPr>
            <w:r w:rsidRPr="006B0053">
              <w:rPr>
                <w:rFonts w:eastAsiaTheme="minorEastAsia"/>
                <w:lang w:eastAsia="zh-CN"/>
              </w:rPr>
              <w:t>Single-DCI SDM scheme (Test 1b)</w:t>
            </w:r>
          </w:p>
          <w:p w14:paraId="4DBCB2C1" w14:textId="77777777" w:rsidR="004301E9" w:rsidRDefault="004301E9" w:rsidP="004301E9">
            <w:pPr>
              <w:rPr>
                <w:rFonts w:eastAsiaTheme="minorEastAsia"/>
                <w:lang w:eastAsia="zh-CN"/>
              </w:rPr>
            </w:pPr>
            <w:r w:rsidRPr="006B0053">
              <w:rPr>
                <w:rFonts w:eastAsiaTheme="minorEastAsia"/>
                <w:lang w:eastAsia="zh-CN"/>
              </w:rPr>
              <w:t>SNR [dB] at 70% TP</w:t>
            </w:r>
          </w:p>
        </w:tc>
        <w:tc>
          <w:tcPr>
            <w:tcW w:w="963" w:type="dxa"/>
            <w:vAlign w:val="center"/>
          </w:tcPr>
          <w:p w14:paraId="5B227D10" w14:textId="77777777" w:rsidR="004301E9" w:rsidRDefault="004301E9" w:rsidP="004301E9">
            <w:pPr>
              <w:rPr>
                <w:rFonts w:eastAsiaTheme="minorEastAsia"/>
                <w:lang w:eastAsia="zh-CN"/>
              </w:rPr>
            </w:pPr>
            <w:r>
              <w:rPr>
                <w:rFonts w:ascii="Arial" w:hAnsi="Arial" w:cs="Arial"/>
              </w:rPr>
              <w:t>3-1 (FDD 2Rx)</w:t>
            </w:r>
          </w:p>
        </w:tc>
        <w:tc>
          <w:tcPr>
            <w:tcW w:w="841" w:type="dxa"/>
            <w:vAlign w:val="center"/>
          </w:tcPr>
          <w:p w14:paraId="5524BEAE" w14:textId="57FA6252" w:rsidR="004301E9" w:rsidRDefault="004301E9" w:rsidP="004301E9">
            <w:pPr>
              <w:rPr>
                <w:rFonts w:eastAsiaTheme="minorEastAsia"/>
                <w:lang w:eastAsia="zh-CN"/>
              </w:rPr>
            </w:pPr>
            <w:r>
              <w:rPr>
                <w:rFonts w:ascii="Arial" w:hAnsi="Arial" w:cs="Arial"/>
              </w:rPr>
              <w:t>18.2</w:t>
            </w:r>
          </w:p>
        </w:tc>
        <w:tc>
          <w:tcPr>
            <w:tcW w:w="548" w:type="dxa"/>
            <w:vAlign w:val="center"/>
          </w:tcPr>
          <w:p w14:paraId="7DB3FA51" w14:textId="77871D56" w:rsidR="004301E9" w:rsidRDefault="004301E9" w:rsidP="004301E9">
            <w:pPr>
              <w:rPr>
                <w:rFonts w:eastAsiaTheme="minorEastAsia"/>
                <w:lang w:eastAsia="zh-CN"/>
              </w:rPr>
            </w:pPr>
            <w:r>
              <w:rPr>
                <w:rFonts w:ascii="Arial" w:hAnsi="Arial" w:cs="Arial"/>
              </w:rPr>
              <w:t>19.1</w:t>
            </w:r>
          </w:p>
        </w:tc>
        <w:tc>
          <w:tcPr>
            <w:tcW w:w="1068" w:type="dxa"/>
            <w:vAlign w:val="center"/>
          </w:tcPr>
          <w:p w14:paraId="7C96DED9" w14:textId="720E531B" w:rsidR="004301E9" w:rsidRDefault="004301E9" w:rsidP="004301E9">
            <w:pPr>
              <w:rPr>
                <w:rFonts w:eastAsiaTheme="minorEastAsia"/>
                <w:lang w:eastAsia="zh-CN"/>
              </w:rPr>
            </w:pPr>
            <w:r>
              <w:rPr>
                <w:rFonts w:ascii="Arial" w:hAnsi="Arial" w:cs="Arial"/>
              </w:rPr>
              <w:t>19.46</w:t>
            </w:r>
          </w:p>
        </w:tc>
        <w:tc>
          <w:tcPr>
            <w:tcW w:w="802" w:type="dxa"/>
            <w:vAlign w:val="center"/>
          </w:tcPr>
          <w:p w14:paraId="42F01A8D" w14:textId="480BF3E2" w:rsidR="004301E9" w:rsidRDefault="004301E9" w:rsidP="004301E9">
            <w:pPr>
              <w:rPr>
                <w:rFonts w:eastAsiaTheme="minorEastAsia"/>
                <w:lang w:eastAsia="zh-CN"/>
              </w:rPr>
            </w:pPr>
            <w:r>
              <w:rPr>
                <w:rFonts w:ascii="Arial" w:hAnsi="Arial" w:cs="Arial"/>
              </w:rPr>
              <w:t>15.2</w:t>
            </w:r>
          </w:p>
        </w:tc>
        <w:tc>
          <w:tcPr>
            <w:tcW w:w="737" w:type="dxa"/>
            <w:vAlign w:val="center"/>
          </w:tcPr>
          <w:p w14:paraId="10376679" w14:textId="77777777" w:rsidR="004301E9" w:rsidRDefault="004301E9" w:rsidP="004301E9">
            <w:pPr>
              <w:rPr>
                <w:rFonts w:eastAsiaTheme="minorEastAsia"/>
                <w:lang w:eastAsia="zh-CN"/>
              </w:rPr>
            </w:pPr>
          </w:p>
        </w:tc>
        <w:tc>
          <w:tcPr>
            <w:tcW w:w="453" w:type="dxa"/>
            <w:vAlign w:val="center"/>
          </w:tcPr>
          <w:p w14:paraId="3862DBDE" w14:textId="77777777" w:rsidR="004301E9" w:rsidRDefault="004301E9" w:rsidP="004301E9">
            <w:pPr>
              <w:rPr>
                <w:rFonts w:eastAsiaTheme="minorEastAsia"/>
                <w:lang w:eastAsia="zh-CN"/>
              </w:rPr>
            </w:pPr>
          </w:p>
        </w:tc>
        <w:tc>
          <w:tcPr>
            <w:tcW w:w="632" w:type="dxa"/>
            <w:vAlign w:val="center"/>
          </w:tcPr>
          <w:p w14:paraId="4399980F" w14:textId="77777777" w:rsidR="004301E9" w:rsidRDefault="004301E9" w:rsidP="004301E9">
            <w:pPr>
              <w:rPr>
                <w:rFonts w:eastAsiaTheme="minorEastAsia"/>
                <w:lang w:eastAsia="zh-CN"/>
              </w:rPr>
            </w:pPr>
          </w:p>
        </w:tc>
        <w:tc>
          <w:tcPr>
            <w:tcW w:w="926" w:type="dxa"/>
            <w:vAlign w:val="center"/>
          </w:tcPr>
          <w:p w14:paraId="766B4B11" w14:textId="408FB89E" w:rsidR="004301E9" w:rsidRPr="006B0053" w:rsidRDefault="004301E9" w:rsidP="004301E9">
            <w:pPr>
              <w:rPr>
                <w:rFonts w:eastAsiaTheme="minorEastAsia"/>
                <w:highlight w:val="yellow"/>
                <w:lang w:eastAsia="zh-CN"/>
              </w:rPr>
            </w:pPr>
            <w:r>
              <w:rPr>
                <w:rFonts w:ascii="Arial" w:hAnsi="Arial" w:cs="Arial"/>
              </w:rPr>
              <w:t>17.5</w:t>
            </w:r>
          </w:p>
        </w:tc>
        <w:tc>
          <w:tcPr>
            <w:tcW w:w="717" w:type="dxa"/>
            <w:vAlign w:val="center"/>
          </w:tcPr>
          <w:p w14:paraId="0D2BC04B" w14:textId="6FA9AD7B" w:rsidR="004301E9" w:rsidRPr="006B0053" w:rsidRDefault="004301E9" w:rsidP="004301E9">
            <w:pPr>
              <w:rPr>
                <w:rFonts w:eastAsiaTheme="minorEastAsia"/>
                <w:highlight w:val="yellow"/>
                <w:lang w:eastAsia="zh-CN"/>
              </w:rPr>
            </w:pPr>
            <w:r>
              <w:rPr>
                <w:rFonts w:ascii="Arial" w:hAnsi="Arial" w:cs="Arial"/>
              </w:rPr>
              <w:t>0.8</w:t>
            </w:r>
          </w:p>
        </w:tc>
        <w:tc>
          <w:tcPr>
            <w:tcW w:w="1096" w:type="dxa"/>
            <w:vAlign w:val="center"/>
          </w:tcPr>
          <w:p w14:paraId="1DA807CF" w14:textId="73D9F308" w:rsidR="004301E9" w:rsidRPr="006B0053" w:rsidRDefault="004301E9" w:rsidP="004301E9">
            <w:pPr>
              <w:rPr>
                <w:rFonts w:ascii="Arial" w:hAnsi="Arial" w:cs="Arial"/>
                <w:highlight w:val="yellow"/>
              </w:rPr>
            </w:pPr>
            <w:r>
              <w:rPr>
                <w:rFonts w:ascii="Arial" w:hAnsi="Arial" w:cs="Arial"/>
              </w:rPr>
              <w:t>18.3</w:t>
            </w:r>
          </w:p>
        </w:tc>
      </w:tr>
      <w:tr w:rsidR="004301E9" w14:paraId="234FBD0D" w14:textId="5240640B" w:rsidTr="004301E9">
        <w:trPr>
          <w:trHeight w:val="442"/>
          <w:jc w:val="center"/>
        </w:trPr>
        <w:tc>
          <w:tcPr>
            <w:tcW w:w="848" w:type="dxa"/>
            <w:vMerge/>
            <w:vAlign w:val="center"/>
          </w:tcPr>
          <w:p w14:paraId="640A8116" w14:textId="77777777" w:rsidR="004301E9" w:rsidRDefault="004301E9" w:rsidP="004301E9">
            <w:pPr>
              <w:rPr>
                <w:rFonts w:eastAsiaTheme="minorEastAsia"/>
                <w:lang w:eastAsia="zh-CN"/>
              </w:rPr>
            </w:pPr>
          </w:p>
        </w:tc>
        <w:tc>
          <w:tcPr>
            <w:tcW w:w="963" w:type="dxa"/>
            <w:vAlign w:val="center"/>
          </w:tcPr>
          <w:p w14:paraId="02070861" w14:textId="77777777" w:rsidR="004301E9" w:rsidRDefault="004301E9" w:rsidP="004301E9">
            <w:pPr>
              <w:rPr>
                <w:rFonts w:eastAsiaTheme="minorEastAsia"/>
                <w:lang w:eastAsia="zh-CN"/>
              </w:rPr>
            </w:pPr>
            <w:r>
              <w:rPr>
                <w:rFonts w:ascii="Arial" w:hAnsi="Arial" w:cs="Arial"/>
              </w:rPr>
              <w:t>3-2 (FDD 4Rx)</w:t>
            </w:r>
          </w:p>
        </w:tc>
        <w:tc>
          <w:tcPr>
            <w:tcW w:w="841" w:type="dxa"/>
            <w:vAlign w:val="center"/>
          </w:tcPr>
          <w:p w14:paraId="62D92D7B" w14:textId="3BB14C6B" w:rsidR="004301E9" w:rsidRDefault="004301E9" w:rsidP="004301E9">
            <w:pPr>
              <w:rPr>
                <w:rFonts w:eastAsiaTheme="minorEastAsia"/>
                <w:lang w:eastAsia="zh-CN"/>
              </w:rPr>
            </w:pPr>
            <w:r>
              <w:rPr>
                <w:rFonts w:ascii="Arial" w:hAnsi="Arial" w:cs="Arial"/>
              </w:rPr>
              <w:t>12.3</w:t>
            </w:r>
          </w:p>
        </w:tc>
        <w:tc>
          <w:tcPr>
            <w:tcW w:w="548" w:type="dxa"/>
            <w:vAlign w:val="center"/>
          </w:tcPr>
          <w:p w14:paraId="40B2A306" w14:textId="07E1414D" w:rsidR="004301E9" w:rsidRDefault="004301E9" w:rsidP="004301E9">
            <w:pPr>
              <w:rPr>
                <w:rFonts w:eastAsiaTheme="minorEastAsia"/>
                <w:lang w:eastAsia="zh-CN"/>
              </w:rPr>
            </w:pPr>
            <w:r>
              <w:rPr>
                <w:rFonts w:ascii="Arial" w:hAnsi="Arial" w:cs="Arial"/>
              </w:rPr>
              <w:t>12.5</w:t>
            </w:r>
          </w:p>
        </w:tc>
        <w:tc>
          <w:tcPr>
            <w:tcW w:w="1068" w:type="dxa"/>
            <w:vAlign w:val="center"/>
          </w:tcPr>
          <w:p w14:paraId="2024F7C5" w14:textId="2A973A0E" w:rsidR="004301E9" w:rsidRDefault="004301E9" w:rsidP="004301E9">
            <w:pPr>
              <w:rPr>
                <w:rFonts w:eastAsiaTheme="minorEastAsia"/>
                <w:lang w:eastAsia="zh-CN"/>
              </w:rPr>
            </w:pPr>
            <w:r>
              <w:rPr>
                <w:rFonts w:ascii="Arial" w:hAnsi="Arial" w:cs="Arial"/>
              </w:rPr>
              <w:t>13.28</w:t>
            </w:r>
          </w:p>
        </w:tc>
        <w:tc>
          <w:tcPr>
            <w:tcW w:w="802" w:type="dxa"/>
            <w:vAlign w:val="center"/>
          </w:tcPr>
          <w:p w14:paraId="45420B32" w14:textId="1CD6E14F" w:rsidR="004301E9" w:rsidRDefault="004301E9" w:rsidP="004301E9">
            <w:pPr>
              <w:rPr>
                <w:rFonts w:eastAsiaTheme="minorEastAsia"/>
                <w:lang w:eastAsia="zh-CN"/>
              </w:rPr>
            </w:pPr>
            <w:r>
              <w:rPr>
                <w:rFonts w:ascii="Arial" w:hAnsi="Arial" w:cs="Arial"/>
              </w:rPr>
              <w:t>8.9</w:t>
            </w:r>
          </w:p>
        </w:tc>
        <w:tc>
          <w:tcPr>
            <w:tcW w:w="737" w:type="dxa"/>
            <w:vAlign w:val="center"/>
          </w:tcPr>
          <w:p w14:paraId="11B453B6" w14:textId="77777777" w:rsidR="004301E9" w:rsidRDefault="004301E9" w:rsidP="004301E9">
            <w:pPr>
              <w:rPr>
                <w:rFonts w:eastAsiaTheme="minorEastAsia"/>
                <w:lang w:eastAsia="zh-CN"/>
              </w:rPr>
            </w:pPr>
          </w:p>
        </w:tc>
        <w:tc>
          <w:tcPr>
            <w:tcW w:w="453" w:type="dxa"/>
            <w:vAlign w:val="center"/>
          </w:tcPr>
          <w:p w14:paraId="4DFC18BA" w14:textId="77777777" w:rsidR="004301E9" w:rsidRDefault="004301E9" w:rsidP="004301E9">
            <w:pPr>
              <w:rPr>
                <w:rFonts w:eastAsiaTheme="minorEastAsia"/>
                <w:lang w:eastAsia="zh-CN"/>
              </w:rPr>
            </w:pPr>
          </w:p>
        </w:tc>
        <w:tc>
          <w:tcPr>
            <w:tcW w:w="632" w:type="dxa"/>
            <w:vAlign w:val="center"/>
          </w:tcPr>
          <w:p w14:paraId="5B4D6678" w14:textId="77777777" w:rsidR="004301E9" w:rsidRDefault="004301E9" w:rsidP="004301E9">
            <w:pPr>
              <w:rPr>
                <w:rFonts w:eastAsiaTheme="minorEastAsia"/>
                <w:lang w:eastAsia="zh-CN"/>
              </w:rPr>
            </w:pPr>
          </w:p>
        </w:tc>
        <w:tc>
          <w:tcPr>
            <w:tcW w:w="926" w:type="dxa"/>
            <w:vAlign w:val="center"/>
          </w:tcPr>
          <w:p w14:paraId="4360EDB3" w14:textId="77BE1133" w:rsidR="004301E9" w:rsidRPr="006B0053" w:rsidRDefault="004301E9" w:rsidP="004301E9">
            <w:pPr>
              <w:rPr>
                <w:rFonts w:eastAsiaTheme="minorEastAsia"/>
                <w:highlight w:val="yellow"/>
                <w:lang w:eastAsia="zh-CN"/>
              </w:rPr>
            </w:pPr>
            <w:r>
              <w:rPr>
                <w:rFonts w:ascii="Arial" w:hAnsi="Arial" w:cs="Arial"/>
              </w:rPr>
              <w:t>11.23333</w:t>
            </w:r>
          </w:p>
        </w:tc>
        <w:tc>
          <w:tcPr>
            <w:tcW w:w="717" w:type="dxa"/>
            <w:vAlign w:val="center"/>
          </w:tcPr>
          <w:p w14:paraId="788BB946" w14:textId="22A9461C" w:rsidR="004301E9" w:rsidRPr="006B0053" w:rsidRDefault="004301E9" w:rsidP="004301E9">
            <w:pPr>
              <w:rPr>
                <w:rFonts w:eastAsiaTheme="minorEastAsia"/>
                <w:highlight w:val="yellow"/>
                <w:lang w:eastAsia="zh-CN"/>
              </w:rPr>
            </w:pPr>
            <w:r>
              <w:rPr>
                <w:rFonts w:ascii="Arial" w:hAnsi="Arial" w:cs="Arial"/>
              </w:rPr>
              <w:t>0.8</w:t>
            </w:r>
          </w:p>
        </w:tc>
        <w:tc>
          <w:tcPr>
            <w:tcW w:w="1096" w:type="dxa"/>
            <w:vAlign w:val="center"/>
          </w:tcPr>
          <w:p w14:paraId="0B4ADDA7" w14:textId="36780099" w:rsidR="004301E9" w:rsidRPr="006B0053" w:rsidRDefault="004301E9" w:rsidP="004301E9">
            <w:pPr>
              <w:rPr>
                <w:rFonts w:ascii="Arial" w:hAnsi="Arial" w:cs="Arial"/>
                <w:highlight w:val="yellow"/>
              </w:rPr>
            </w:pPr>
            <w:r>
              <w:rPr>
                <w:rFonts w:ascii="Arial" w:hAnsi="Arial" w:cs="Arial"/>
              </w:rPr>
              <w:t>12.0</w:t>
            </w:r>
          </w:p>
        </w:tc>
      </w:tr>
      <w:tr w:rsidR="004301E9" w14:paraId="20983C35" w14:textId="52261979" w:rsidTr="004301E9">
        <w:trPr>
          <w:trHeight w:val="442"/>
          <w:jc w:val="center"/>
        </w:trPr>
        <w:tc>
          <w:tcPr>
            <w:tcW w:w="848" w:type="dxa"/>
            <w:vMerge/>
            <w:vAlign w:val="center"/>
          </w:tcPr>
          <w:p w14:paraId="451450B2" w14:textId="77777777" w:rsidR="004301E9" w:rsidRDefault="004301E9" w:rsidP="004301E9">
            <w:pPr>
              <w:rPr>
                <w:rFonts w:eastAsiaTheme="minorEastAsia"/>
                <w:lang w:eastAsia="zh-CN"/>
              </w:rPr>
            </w:pPr>
          </w:p>
        </w:tc>
        <w:tc>
          <w:tcPr>
            <w:tcW w:w="963" w:type="dxa"/>
            <w:vAlign w:val="center"/>
          </w:tcPr>
          <w:p w14:paraId="3768A69D" w14:textId="77777777" w:rsidR="004301E9" w:rsidRDefault="004301E9" w:rsidP="004301E9">
            <w:pPr>
              <w:rPr>
                <w:rFonts w:eastAsiaTheme="minorEastAsia"/>
                <w:lang w:eastAsia="zh-CN"/>
              </w:rPr>
            </w:pPr>
            <w:r>
              <w:rPr>
                <w:rFonts w:ascii="Arial" w:hAnsi="Arial" w:cs="Arial"/>
              </w:rPr>
              <w:t>4-1 (TDD 2Rx)</w:t>
            </w:r>
          </w:p>
        </w:tc>
        <w:tc>
          <w:tcPr>
            <w:tcW w:w="841" w:type="dxa"/>
            <w:vAlign w:val="center"/>
          </w:tcPr>
          <w:p w14:paraId="44CCA8BB" w14:textId="34076EDC" w:rsidR="004301E9" w:rsidRDefault="004301E9" w:rsidP="004301E9">
            <w:pPr>
              <w:rPr>
                <w:rFonts w:eastAsiaTheme="minorEastAsia"/>
                <w:lang w:eastAsia="zh-CN"/>
              </w:rPr>
            </w:pPr>
            <w:r>
              <w:rPr>
                <w:rFonts w:ascii="Arial" w:hAnsi="Arial" w:cs="Arial"/>
              </w:rPr>
              <w:t>17.6</w:t>
            </w:r>
          </w:p>
        </w:tc>
        <w:tc>
          <w:tcPr>
            <w:tcW w:w="548" w:type="dxa"/>
            <w:vAlign w:val="center"/>
          </w:tcPr>
          <w:p w14:paraId="7A71E3A6" w14:textId="0654F0A7" w:rsidR="004301E9" w:rsidRDefault="004301E9" w:rsidP="004301E9">
            <w:pPr>
              <w:rPr>
                <w:rFonts w:eastAsiaTheme="minorEastAsia"/>
                <w:lang w:eastAsia="zh-CN"/>
              </w:rPr>
            </w:pPr>
            <w:r>
              <w:rPr>
                <w:rFonts w:ascii="Arial" w:hAnsi="Arial" w:cs="Arial"/>
              </w:rPr>
              <w:t>18.5</w:t>
            </w:r>
          </w:p>
        </w:tc>
        <w:tc>
          <w:tcPr>
            <w:tcW w:w="1068" w:type="dxa"/>
            <w:vAlign w:val="center"/>
          </w:tcPr>
          <w:p w14:paraId="7E374FB6" w14:textId="069AFFAF" w:rsidR="004301E9" w:rsidRDefault="004301E9" w:rsidP="004301E9">
            <w:pPr>
              <w:rPr>
                <w:rFonts w:eastAsiaTheme="minorEastAsia"/>
                <w:lang w:eastAsia="zh-CN"/>
              </w:rPr>
            </w:pPr>
            <w:r>
              <w:rPr>
                <w:rFonts w:ascii="Arial" w:hAnsi="Arial" w:cs="Arial"/>
              </w:rPr>
              <w:t>19.31</w:t>
            </w:r>
          </w:p>
        </w:tc>
        <w:tc>
          <w:tcPr>
            <w:tcW w:w="802" w:type="dxa"/>
            <w:vAlign w:val="center"/>
          </w:tcPr>
          <w:p w14:paraId="2AF9F56D" w14:textId="41DCBD89" w:rsidR="004301E9" w:rsidRDefault="004301E9" w:rsidP="004301E9">
            <w:pPr>
              <w:rPr>
                <w:rFonts w:eastAsiaTheme="minorEastAsia"/>
                <w:lang w:eastAsia="zh-CN"/>
              </w:rPr>
            </w:pPr>
            <w:r>
              <w:rPr>
                <w:rFonts w:ascii="Arial" w:hAnsi="Arial" w:cs="Arial"/>
              </w:rPr>
              <w:t>15.6</w:t>
            </w:r>
          </w:p>
        </w:tc>
        <w:tc>
          <w:tcPr>
            <w:tcW w:w="737" w:type="dxa"/>
            <w:vAlign w:val="center"/>
          </w:tcPr>
          <w:p w14:paraId="52491743" w14:textId="77777777" w:rsidR="004301E9" w:rsidRDefault="004301E9" w:rsidP="004301E9">
            <w:pPr>
              <w:rPr>
                <w:rFonts w:eastAsiaTheme="minorEastAsia"/>
                <w:lang w:eastAsia="zh-CN"/>
              </w:rPr>
            </w:pPr>
          </w:p>
        </w:tc>
        <w:tc>
          <w:tcPr>
            <w:tcW w:w="453" w:type="dxa"/>
            <w:vAlign w:val="center"/>
          </w:tcPr>
          <w:p w14:paraId="590E35D0" w14:textId="77777777" w:rsidR="004301E9" w:rsidRDefault="004301E9" w:rsidP="004301E9">
            <w:pPr>
              <w:rPr>
                <w:rFonts w:eastAsiaTheme="minorEastAsia"/>
                <w:lang w:eastAsia="zh-CN"/>
              </w:rPr>
            </w:pPr>
          </w:p>
        </w:tc>
        <w:tc>
          <w:tcPr>
            <w:tcW w:w="632" w:type="dxa"/>
            <w:vAlign w:val="center"/>
          </w:tcPr>
          <w:p w14:paraId="1133498D" w14:textId="77777777" w:rsidR="004301E9" w:rsidRDefault="004301E9" w:rsidP="004301E9">
            <w:pPr>
              <w:rPr>
                <w:rFonts w:eastAsiaTheme="minorEastAsia"/>
                <w:lang w:eastAsia="zh-CN"/>
              </w:rPr>
            </w:pPr>
          </w:p>
        </w:tc>
        <w:tc>
          <w:tcPr>
            <w:tcW w:w="926" w:type="dxa"/>
            <w:vAlign w:val="center"/>
          </w:tcPr>
          <w:p w14:paraId="779969A8" w14:textId="05C63BC2" w:rsidR="004301E9" w:rsidRDefault="004301E9" w:rsidP="004301E9">
            <w:pPr>
              <w:rPr>
                <w:rFonts w:eastAsiaTheme="minorEastAsia"/>
                <w:lang w:eastAsia="zh-CN"/>
              </w:rPr>
            </w:pPr>
            <w:r>
              <w:rPr>
                <w:rFonts w:ascii="Arial" w:hAnsi="Arial" w:cs="Arial"/>
              </w:rPr>
              <w:t>17.23333</w:t>
            </w:r>
          </w:p>
        </w:tc>
        <w:tc>
          <w:tcPr>
            <w:tcW w:w="717" w:type="dxa"/>
            <w:vAlign w:val="center"/>
          </w:tcPr>
          <w:p w14:paraId="53773E27" w14:textId="5DE52191" w:rsidR="004301E9" w:rsidRDefault="004301E9" w:rsidP="004301E9">
            <w:pPr>
              <w:rPr>
                <w:rFonts w:eastAsiaTheme="minorEastAsia"/>
                <w:lang w:eastAsia="zh-CN"/>
              </w:rPr>
            </w:pPr>
            <w:r>
              <w:rPr>
                <w:rFonts w:ascii="Arial" w:hAnsi="Arial" w:cs="Arial"/>
              </w:rPr>
              <w:t>0.8</w:t>
            </w:r>
          </w:p>
        </w:tc>
        <w:tc>
          <w:tcPr>
            <w:tcW w:w="1096" w:type="dxa"/>
            <w:vAlign w:val="center"/>
          </w:tcPr>
          <w:p w14:paraId="1AAC0D94" w14:textId="34BBC4BA" w:rsidR="004301E9" w:rsidRDefault="004301E9" w:rsidP="004301E9">
            <w:pPr>
              <w:rPr>
                <w:rFonts w:ascii="Arial" w:hAnsi="Arial" w:cs="Arial"/>
              </w:rPr>
            </w:pPr>
            <w:r w:rsidRPr="007035EA">
              <w:rPr>
                <w:rFonts w:ascii="Arial" w:hAnsi="Arial" w:cs="Arial"/>
                <w:highlight w:val="cyan"/>
              </w:rPr>
              <w:t>18.0</w:t>
            </w:r>
          </w:p>
        </w:tc>
      </w:tr>
      <w:tr w:rsidR="004301E9" w14:paraId="466863B7" w14:textId="55919957" w:rsidTr="004301E9">
        <w:trPr>
          <w:trHeight w:val="442"/>
          <w:jc w:val="center"/>
        </w:trPr>
        <w:tc>
          <w:tcPr>
            <w:tcW w:w="848" w:type="dxa"/>
            <w:vMerge/>
            <w:vAlign w:val="center"/>
          </w:tcPr>
          <w:p w14:paraId="0B4A6F29" w14:textId="77777777" w:rsidR="004301E9" w:rsidRDefault="004301E9" w:rsidP="004301E9">
            <w:pPr>
              <w:rPr>
                <w:rFonts w:eastAsiaTheme="minorEastAsia"/>
                <w:lang w:eastAsia="zh-CN"/>
              </w:rPr>
            </w:pPr>
          </w:p>
        </w:tc>
        <w:tc>
          <w:tcPr>
            <w:tcW w:w="963" w:type="dxa"/>
            <w:vAlign w:val="center"/>
          </w:tcPr>
          <w:p w14:paraId="41972A52" w14:textId="77777777" w:rsidR="004301E9" w:rsidRDefault="004301E9" w:rsidP="004301E9">
            <w:pPr>
              <w:rPr>
                <w:rFonts w:eastAsiaTheme="minorEastAsia"/>
                <w:lang w:eastAsia="zh-CN"/>
              </w:rPr>
            </w:pPr>
            <w:r>
              <w:rPr>
                <w:rFonts w:ascii="Arial" w:hAnsi="Arial" w:cs="Arial"/>
              </w:rPr>
              <w:t>4-2 (TDD 4Rx)</w:t>
            </w:r>
          </w:p>
        </w:tc>
        <w:tc>
          <w:tcPr>
            <w:tcW w:w="841" w:type="dxa"/>
            <w:vAlign w:val="center"/>
          </w:tcPr>
          <w:p w14:paraId="5F3F6EFE" w14:textId="30D78A64" w:rsidR="004301E9" w:rsidRDefault="004301E9" w:rsidP="004301E9">
            <w:pPr>
              <w:rPr>
                <w:rFonts w:eastAsiaTheme="minorEastAsia"/>
                <w:lang w:eastAsia="zh-CN"/>
              </w:rPr>
            </w:pPr>
            <w:r>
              <w:rPr>
                <w:rFonts w:ascii="Arial" w:hAnsi="Arial" w:cs="Arial"/>
              </w:rPr>
              <w:t>12.1</w:t>
            </w:r>
          </w:p>
        </w:tc>
        <w:tc>
          <w:tcPr>
            <w:tcW w:w="548" w:type="dxa"/>
            <w:vAlign w:val="center"/>
          </w:tcPr>
          <w:p w14:paraId="1F91F2FF" w14:textId="50D8ACE1" w:rsidR="004301E9" w:rsidRDefault="004301E9" w:rsidP="004301E9">
            <w:pPr>
              <w:rPr>
                <w:rFonts w:eastAsiaTheme="minorEastAsia"/>
                <w:lang w:eastAsia="zh-CN"/>
              </w:rPr>
            </w:pPr>
            <w:r>
              <w:rPr>
                <w:rFonts w:ascii="Arial" w:hAnsi="Arial" w:cs="Arial"/>
              </w:rPr>
              <w:t>12.1</w:t>
            </w:r>
          </w:p>
        </w:tc>
        <w:tc>
          <w:tcPr>
            <w:tcW w:w="1068" w:type="dxa"/>
            <w:vAlign w:val="center"/>
          </w:tcPr>
          <w:p w14:paraId="3D23E99E" w14:textId="034F92D4" w:rsidR="004301E9" w:rsidRDefault="004301E9" w:rsidP="004301E9">
            <w:pPr>
              <w:rPr>
                <w:rFonts w:eastAsiaTheme="minorEastAsia"/>
                <w:lang w:eastAsia="zh-CN"/>
              </w:rPr>
            </w:pPr>
            <w:r>
              <w:rPr>
                <w:rFonts w:ascii="Arial" w:hAnsi="Arial" w:cs="Arial"/>
              </w:rPr>
              <w:t>13.18</w:t>
            </w:r>
          </w:p>
        </w:tc>
        <w:tc>
          <w:tcPr>
            <w:tcW w:w="802" w:type="dxa"/>
            <w:vAlign w:val="center"/>
          </w:tcPr>
          <w:p w14:paraId="25C62918" w14:textId="18A3F574" w:rsidR="004301E9" w:rsidRDefault="004301E9" w:rsidP="004301E9">
            <w:pPr>
              <w:rPr>
                <w:rFonts w:eastAsiaTheme="minorEastAsia"/>
                <w:lang w:eastAsia="zh-CN"/>
              </w:rPr>
            </w:pPr>
            <w:r>
              <w:rPr>
                <w:rFonts w:ascii="Arial" w:hAnsi="Arial" w:cs="Arial"/>
              </w:rPr>
              <w:t>9.1</w:t>
            </w:r>
          </w:p>
        </w:tc>
        <w:tc>
          <w:tcPr>
            <w:tcW w:w="737" w:type="dxa"/>
            <w:vAlign w:val="center"/>
          </w:tcPr>
          <w:p w14:paraId="3E233744" w14:textId="77777777" w:rsidR="004301E9" w:rsidRDefault="004301E9" w:rsidP="004301E9">
            <w:pPr>
              <w:rPr>
                <w:rFonts w:eastAsiaTheme="minorEastAsia"/>
                <w:lang w:eastAsia="zh-CN"/>
              </w:rPr>
            </w:pPr>
          </w:p>
        </w:tc>
        <w:tc>
          <w:tcPr>
            <w:tcW w:w="453" w:type="dxa"/>
            <w:vAlign w:val="center"/>
          </w:tcPr>
          <w:p w14:paraId="680BF25C" w14:textId="77777777" w:rsidR="004301E9" w:rsidRDefault="004301E9" w:rsidP="004301E9">
            <w:pPr>
              <w:rPr>
                <w:rFonts w:eastAsiaTheme="minorEastAsia"/>
                <w:lang w:eastAsia="zh-CN"/>
              </w:rPr>
            </w:pPr>
          </w:p>
        </w:tc>
        <w:tc>
          <w:tcPr>
            <w:tcW w:w="632" w:type="dxa"/>
            <w:vAlign w:val="center"/>
          </w:tcPr>
          <w:p w14:paraId="2D5D9847" w14:textId="77777777" w:rsidR="004301E9" w:rsidRDefault="004301E9" w:rsidP="004301E9">
            <w:pPr>
              <w:rPr>
                <w:rFonts w:eastAsiaTheme="minorEastAsia"/>
                <w:lang w:eastAsia="zh-CN"/>
              </w:rPr>
            </w:pPr>
          </w:p>
        </w:tc>
        <w:tc>
          <w:tcPr>
            <w:tcW w:w="926" w:type="dxa"/>
            <w:vAlign w:val="center"/>
          </w:tcPr>
          <w:p w14:paraId="7AA7A1FF" w14:textId="150E57F6" w:rsidR="004301E9" w:rsidRPr="006B0053" w:rsidRDefault="004301E9" w:rsidP="004301E9">
            <w:pPr>
              <w:rPr>
                <w:rFonts w:eastAsiaTheme="minorEastAsia"/>
                <w:highlight w:val="yellow"/>
                <w:lang w:eastAsia="zh-CN"/>
              </w:rPr>
            </w:pPr>
            <w:r>
              <w:rPr>
                <w:rFonts w:ascii="Arial" w:hAnsi="Arial" w:cs="Arial"/>
              </w:rPr>
              <w:t>11.1</w:t>
            </w:r>
          </w:p>
        </w:tc>
        <w:tc>
          <w:tcPr>
            <w:tcW w:w="717" w:type="dxa"/>
            <w:vAlign w:val="center"/>
          </w:tcPr>
          <w:p w14:paraId="0BFEBB69" w14:textId="1D0E428C" w:rsidR="004301E9" w:rsidRPr="006B0053" w:rsidRDefault="004301E9" w:rsidP="004301E9">
            <w:pPr>
              <w:rPr>
                <w:rFonts w:eastAsiaTheme="minorEastAsia"/>
                <w:highlight w:val="yellow"/>
                <w:lang w:eastAsia="zh-CN"/>
              </w:rPr>
            </w:pPr>
            <w:r>
              <w:rPr>
                <w:rFonts w:ascii="Arial" w:hAnsi="Arial" w:cs="Arial"/>
              </w:rPr>
              <w:t>0.8</w:t>
            </w:r>
          </w:p>
        </w:tc>
        <w:tc>
          <w:tcPr>
            <w:tcW w:w="1096" w:type="dxa"/>
            <w:vAlign w:val="center"/>
          </w:tcPr>
          <w:p w14:paraId="4DB48FBF" w14:textId="212CC30E" w:rsidR="004301E9" w:rsidRPr="006B0053" w:rsidRDefault="004301E9" w:rsidP="004301E9">
            <w:pPr>
              <w:rPr>
                <w:rFonts w:ascii="Arial" w:hAnsi="Arial" w:cs="Arial"/>
                <w:highlight w:val="yellow"/>
              </w:rPr>
            </w:pPr>
            <w:r>
              <w:rPr>
                <w:rFonts w:ascii="Arial" w:hAnsi="Arial" w:cs="Arial"/>
              </w:rPr>
              <w:t>11.9</w:t>
            </w:r>
          </w:p>
        </w:tc>
      </w:tr>
      <w:tr w:rsidR="00835716" w14:paraId="2AE97B4F" w14:textId="22FB76DE" w:rsidTr="004301E9">
        <w:trPr>
          <w:trHeight w:val="442"/>
          <w:jc w:val="center"/>
        </w:trPr>
        <w:tc>
          <w:tcPr>
            <w:tcW w:w="848" w:type="dxa"/>
            <w:vMerge w:val="restart"/>
            <w:vAlign w:val="center"/>
          </w:tcPr>
          <w:p w14:paraId="2DC642A4" w14:textId="77777777" w:rsidR="00835716" w:rsidRPr="006B0053" w:rsidRDefault="00835716" w:rsidP="00835716">
            <w:pPr>
              <w:rPr>
                <w:rFonts w:eastAsiaTheme="minorEastAsia"/>
                <w:lang w:eastAsia="zh-CN"/>
              </w:rPr>
            </w:pPr>
            <w:r w:rsidRPr="006B0053">
              <w:rPr>
                <w:rFonts w:eastAsiaTheme="minorEastAsia"/>
                <w:lang w:eastAsia="zh-CN"/>
              </w:rPr>
              <w:t>Single-DCI based FDM Scheme A</w:t>
            </w:r>
          </w:p>
          <w:p w14:paraId="29F75B48" w14:textId="77777777" w:rsidR="00835716" w:rsidRDefault="00835716" w:rsidP="00835716">
            <w:pPr>
              <w:rPr>
                <w:rFonts w:eastAsiaTheme="minorEastAsia"/>
                <w:lang w:eastAsia="zh-CN"/>
              </w:rPr>
            </w:pPr>
            <w:r w:rsidRPr="006B0053">
              <w:rPr>
                <w:rFonts w:eastAsiaTheme="minorEastAsia"/>
                <w:lang w:eastAsia="zh-CN"/>
              </w:rPr>
              <w:t>SNR [dB] at 70% TP</w:t>
            </w:r>
          </w:p>
        </w:tc>
        <w:tc>
          <w:tcPr>
            <w:tcW w:w="963" w:type="dxa"/>
            <w:vAlign w:val="center"/>
          </w:tcPr>
          <w:p w14:paraId="11759A7F" w14:textId="77777777" w:rsidR="00835716" w:rsidRDefault="00835716" w:rsidP="00835716">
            <w:pPr>
              <w:rPr>
                <w:rFonts w:eastAsiaTheme="minorEastAsia"/>
                <w:lang w:eastAsia="zh-CN"/>
              </w:rPr>
            </w:pPr>
            <w:r>
              <w:rPr>
                <w:rFonts w:ascii="Arial" w:hAnsi="Arial" w:cs="Arial"/>
              </w:rPr>
              <w:t>5-1 (FDD 2Rx)</w:t>
            </w:r>
          </w:p>
        </w:tc>
        <w:tc>
          <w:tcPr>
            <w:tcW w:w="841" w:type="dxa"/>
            <w:vAlign w:val="center"/>
          </w:tcPr>
          <w:p w14:paraId="67B4BC99" w14:textId="1EC06F9D" w:rsidR="00835716" w:rsidRDefault="001501E9" w:rsidP="00835716">
            <w:pPr>
              <w:rPr>
                <w:rFonts w:eastAsiaTheme="minorEastAsia"/>
                <w:lang w:eastAsia="zh-CN"/>
              </w:rPr>
            </w:pPr>
            <w:r>
              <w:rPr>
                <w:rFonts w:ascii="Arial" w:hAnsi="Arial" w:cs="Arial"/>
              </w:rPr>
              <w:t>17</w:t>
            </w:r>
          </w:p>
        </w:tc>
        <w:tc>
          <w:tcPr>
            <w:tcW w:w="548" w:type="dxa"/>
            <w:vAlign w:val="center"/>
          </w:tcPr>
          <w:p w14:paraId="1BB417D8" w14:textId="28C5E2EA" w:rsidR="00835716" w:rsidRDefault="00835716" w:rsidP="00835716">
            <w:pPr>
              <w:rPr>
                <w:rFonts w:eastAsiaTheme="minorEastAsia"/>
                <w:lang w:eastAsia="zh-CN"/>
              </w:rPr>
            </w:pPr>
            <w:r>
              <w:rPr>
                <w:rFonts w:ascii="Arial" w:hAnsi="Arial" w:cs="Arial"/>
              </w:rPr>
              <w:t>17.1</w:t>
            </w:r>
          </w:p>
        </w:tc>
        <w:tc>
          <w:tcPr>
            <w:tcW w:w="1068" w:type="dxa"/>
            <w:vAlign w:val="center"/>
          </w:tcPr>
          <w:p w14:paraId="67038046" w14:textId="6506005F" w:rsidR="00835716" w:rsidRDefault="00835716" w:rsidP="00835716">
            <w:pPr>
              <w:rPr>
                <w:rFonts w:eastAsiaTheme="minorEastAsia"/>
                <w:lang w:eastAsia="zh-CN"/>
              </w:rPr>
            </w:pPr>
            <w:r>
              <w:rPr>
                <w:rFonts w:ascii="Arial" w:hAnsi="Arial" w:cs="Arial"/>
              </w:rPr>
              <w:t xml:space="preserve">　</w:t>
            </w:r>
          </w:p>
        </w:tc>
        <w:tc>
          <w:tcPr>
            <w:tcW w:w="802" w:type="dxa"/>
            <w:vAlign w:val="center"/>
          </w:tcPr>
          <w:p w14:paraId="0C5CF039" w14:textId="1E9B1CBE" w:rsidR="00835716" w:rsidRDefault="00835716" w:rsidP="00835716">
            <w:pPr>
              <w:rPr>
                <w:rFonts w:eastAsiaTheme="minorEastAsia"/>
                <w:lang w:eastAsia="zh-CN"/>
              </w:rPr>
            </w:pPr>
            <w:r>
              <w:rPr>
                <w:rFonts w:ascii="Arial" w:hAnsi="Arial" w:cs="Arial"/>
              </w:rPr>
              <w:t>15.3</w:t>
            </w:r>
          </w:p>
        </w:tc>
        <w:tc>
          <w:tcPr>
            <w:tcW w:w="737" w:type="dxa"/>
            <w:vAlign w:val="center"/>
          </w:tcPr>
          <w:p w14:paraId="647878AC" w14:textId="77777777" w:rsidR="00835716" w:rsidRDefault="00835716" w:rsidP="00835716">
            <w:pPr>
              <w:rPr>
                <w:rFonts w:eastAsiaTheme="minorEastAsia"/>
                <w:lang w:eastAsia="zh-CN"/>
              </w:rPr>
            </w:pPr>
          </w:p>
        </w:tc>
        <w:tc>
          <w:tcPr>
            <w:tcW w:w="453" w:type="dxa"/>
            <w:vAlign w:val="center"/>
          </w:tcPr>
          <w:p w14:paraId="7CBA40A3" w14:textId="77777777" w:rsidR="00835716" w:rsidRDefault="00835716" w:rsidP="00835716">
            <w:pPr>
              <w:rPr>
                <w:rFonts w:eastAsiaTheme="minorEastAsia"/>
                <w:lang w:eastAsia="zh-CN"/>
              </w:rPr>
            </w:pPr>
          </w:p>
        </w:tc>
        <w:tc>
          <w:tcPr>
            <w:tcW w:w="632" w:type="dxa"/>
            <w:vAlign w:val="center"/>
          </w:tcPr>
          <w:p w14:paraId="104EAB79" w14:textId="77777777" w:rsidR="00835716" w:rsidRDefault="00835716" w:rsidP="00835716">
            <w:pPr>
              <w:rPr>
                <w:rFonts w:eastAsiaTheme="minorEastAsia"/>
                <w:lang w:eastAsia="zh-CN"/>
              </w:rPr>
            </w:pPr>
          </w:p>
        </w:tc>
        <w:tc>
          <w:tcPr>
            <w:tcW w:w="926" w:type="dxa"/>
            <w:vAlign w:val="center"/>
          </w:tcPr>
          <w:p w14:paraId="3514F6FB" w14:textId="5F6AAADF" w:rsidR="00835716" w:rsidRPr="006B0053" w:rsidRDefault="00835716" w:rsidP="00835716">
            <w:pPr>
              <w:rPr>
                <w:rFonts w:eastAsiaTheme="minorEastAsia"/>
                <w:highlight w:val="yellow"/>
                <w:lang w:eastAsia="zh-CN"/>
              </w:rPr>
            </w:pPr>
            <w:r>
              <w:rPr>
                <w:rFonts w:ascii="Arial" w:hAnsi="Arial" w:cs="Arial"/>
              </w:rPr>
              <w:t>14.46667</w:t>
            </w:r>
          </w:p>
        </w:tc>
        <w:tc>
          <w:tcPr>
            <w:tcW w:w="717" w:type="dxa"/>
            <w:vAlign w:val="center"/>
          </w:tcPr>
          <w:p w14:paraId="0053D39A" w14:textId="0B2F9BC1" w:rsidR="00835716" w:rsidRPr="006B0053" w:rsidRDefault="00835716" w:rsidP="00835716">
            <w:pPr>
              <w:rPr>
                <w:rFonts w:eastAsiaTheme="minorEastAsia"/>
                <w:highlight w:val="yellow"/>
                <w:lang w:eastAsia="zh-CN"/>
              </w:rPr>
            </w:pPr>
            <w:r>
              <w:rPr>
                <w:rFonts w:ascii="Arial" w:hAnsi="Arial" w:cs="Arial"/>
              </w:rPr>
              <w:t>0.8</w:t>
            </w:r>
          </w:p>
        </w:tc>
        <w:tc>
          <w:tcPr>
            <w:tcW w:w="1096" w:type="dxa"/>
            <w:vAlign w:val="center"/>
          </w:tcPr>
          <w:p w14:paraId="240BEC61" w14:textId="432BF89B" w:rsidR="00835716" w:rsidRPr="006B0053" w:rsidRDefault="00835716" w:rsidP="00835716">
            <w:pPr>
              <w:rPr>
                <w:rFonts w:ascii="Arial" w:hAnsi="Arial" w:cs="Arial"/>
                <w:highlight w:val="yellow"/>
              </w:rPr>
            </w:pPr>
            <w:r>
              <w:rPr>
                <w:rFonts w:ascii="Arial" w:hAnsi="Arial" w:cs="Arial"/>
              </w:rPr>
              <w:t>15.3</w:t>
            </w:r>
          </w:p>
        </w:tc>
      </w:tr>
      <w:tr w:rsidR="00835716" w14:paraId="4E75853C" w14:textId="787814E2" w:rsidTr="004301E9">
        <w:trPr>
          <w:trHeight w:val="442"/>
          <w:jc w:val="center"/>
        </w:trPr>
        <w:tc>
          <w:tcPr>
            <w:tcW w:w="848" w:type="dxa"/>
            <w:vMerge/>
            <w:vAlign w:val="center"/>
          </w:tcPr>
          <w:p w14:paraId="5A2C60AA" w14:textId="77777777" w:rsidR="00835716" w:rsidRDefault="00835716" w:rsidP="00835716">
            <w:pPr>
              <w:rPr>
                <w:rFonts w:eastAsiaTheme="minorEastAsia"/>
                <w:lang w:eastAsia="zh-CN"/>
              </w:rPr>
            </w:pPr>
          </w:p>
        </w:tc>
        <w:tc>
          <w:tcPr>
            <w:tcW w:w="963" w:type="dxa"/>
            <w:vAlign w:val="center"/>
          </w:tcPr>
          <w:p w14:paraId="73852F40" w14:textId="77777777" w:rsidR="00835716" w:rsidRDefault="00835716" w:rsidP="00835716">
            <w:pPr>
              <w:rPr>
                <w:rFonts w:eastAsiaTheme="minorEastAsia"/>
                <w:lang w:eastAsia="zh-CN"/>
              </w:rPr>
            </w:pPr>
            <w:r>
              <w:rPr>
                <w:rFonts w:ascii="Arial" w:hAnsi="Arial" w:cs="Arial"/>
              </w:rPr>
              <w:t>5-2 (FDD 4Rx)</w:t>
            </w:r>
          </w:p>
        </w:tc>
        <w:tc>
          <w:tcPr>
            <w:tcW w:w="841" w:type="dxa"/>
            <w:vAlign w:val="center"/>
          </w:tcPr>
          <w:p w14:paraId="57728DC1" w14:textId="57868E09" w:rsidR="00835716" w:rsidRDefault="001501E9" w:rsidP="00835716">
            <w:pPr>
              <w:rPr>
                <w:rFonts w:eastAsiaTheme="minorEastAsia"/>
                <w:lang w:eastAsia="zh-CN"/>
              </w:rPr>
            </w:pPr>
            <w:r>
              <w:rPr>
                <w:rFonts w:ascii="Arial" w:hAnsi="Arial" w:cs="Arial"/>
              </w:rPr>
              <w:t>11</w:t>
            </w:r>
          </w:p>
        </w:tc>
        <w:tc>
          <w:tcPr>
            <w:tcW w:w="548" w:type="dxa"/>
            <w:vAlign w:val="center"/>
          </w:tcPr>
          <w:p w14:paraId="60B50758" w14:textId="4FC0BF11" w:rsidR="00835716" w:rsidRDefault="00835716" w:rsidP="00835716">
            <w:pPr>
              <w:rPr>
                <w:rFonts w:eastAsiaTheme="minorEastAsia"/>
                <w:lang w:eastAsia="zh-CN"/>
              </w:rPr>
            </w:pPr>
            <w:r>
              <w:rPr>
                <w:rFonts w:ascii="Arial" w:hAnsi="Arial" w:cs="Arial"/>
              </w:rPr>
              <w:t>10.1</w:t>
            </w:r>
          </w:p>
        </w:tc>
        <w:tc>
          <w:tcPr>
            <w:tcW w:w="1068" w:type="dxa"/>
            <w:vAlign w:val="center"/>
          </w:tcPr>
          <w:p w14:paraId="1BE799D5" w14:textId="3D2CBB5A" w:rsidR="00835716" w:rsidRDefault="00835716" w:rsidP="00835716">
            <w:pPr>
              <w:rPr>
                <w:rFonts w:eastAsiaTheme="minorEastAsia"/>
                <w:lang w:eastAsia="zh-CN"/>
              </w:rPr>
            </w:pPr>
            <w:r>
              <w:rPr>
                <w:rFonts w:ascii="Arial" w:hAnsi="Arial" w:cs="Arial"/>
              </w:rPr>
              <w:t xml:space="preserve">　</w:t>
            </w:r>
          </w:p>
        </w:tc>
        <w:tc>
          <w:tcPr>
            <w:tcW w:w="802" w:type="dxa"/>
            <w:vAlign w:val="center"/>
          </w:tcPr>
          <w:p w14:paraId="1F053235" w14:textId="05D56F62" w:rsidR="00835716" w:rsidRDefault="00835716" w:rsidP="00835716">
            <w:pPr>
              <w:rPr>
                <w:rFonts w:eastAsiaTheme="minorEastAsia"/>
                <w:lang w:eastAsia="zh-CN"/>
              </w:rPr>
            </w:pPr>
            <w:r>
              <w:rPr>
                <w:rFonts w:ascii="Arial" w:hAnsi="Arial" w:cs="Arial"/>
              </w:rPr>
              <w:t>8.9</w:t>
            </w:r>
          </w:p>
        </w:tc>
        <w:tc>
          <w:tcPr>
            <w:tcW w:w="737" w:type="dxa"/>
            <w:vAlign w:val="center"/>
          </w:tcPr>
          <w:p w14:paraId="2563ED14" w14:textId="77777777" w:rsidR="00835716" w:rsidRDefault="00835716" w:rsidP="00835716">
            <w:pPr>
              <w:rPr>
                <w:rFonts w:eastAsiaTheme="minorEastAsia"/>
                <w:lang w:eastAsia="zh-CN"/>
              </w:rPr>
            </w:pPr>
          </w:p>
        </w:tc>
        <w:tc>
          <w:tcPr>
            <w:tcW w:w="453" w:type="dxa"/>
            <w:vAlign w:val="center"/>
          </w:tcPr>
          <w:p w14:paraId="058AD93B" w14:textId="77777777" w:rsidR="00835716" w:rsidRDefault="00835716" w:rsidP="00835716">
            <w:pPr>
              <w:rPr>
                <w:rFonts w:eastAsiaTheme="minorEastAsia"/>
                <w:lang w:eastAsia="zh-CN"/>
              </w:rPr>
            </w:pPr>
          </w:p>
        </w:tc>
        <w:tc>
          <w:tcPr>
            <w:tcW w:w="632" w:type="dxa"/>
            <w:vAlign w:val="center"/>
          </w:tcPr>
          <w:p w14:paraId="3ABC726B" w14:textId="77777777" w:rsidR="00835716" w:rsidRDefault="00835716" w:rsidP="00835716">
            <w:pPr>
              <w:rPr>
                <w:rFonts w:eastAsiaTheme="minorEastAsia"/>
                <w:lang w:eastAsia="zh-CN"/>
              </w:rPr>
            </w:pPr>
          </w:p>
        </w:tc>
        <w:tc>
          <w:tcPr>
            <w:tcW w:w="926" w:type="dxa"/>
            <w:vAlign w:val="center"/>
          </w:tcPr>
          <w:p w14:paraId="6A7E3F5F" w14:textId="5BE22D82" w:rsidR="00835716" w:rsidRPr="006B0053" w:rsidRDefault="00835716" w:rsidP="00835716">
            <w:pPr>
              <w:rPr>
                <w:rFonts w:eastAsiaTheme="minorEastAsia"/>
                <w:highlight w:val="yellow"/>
                <w:lang w:eastAsia="zh-CN"/>
              </w:rPr>
            </w:pPr>
            <w:r>
              <w:rPr>
                <w:rFonts w:ascii="Arial" w:hAnsi="Arial" w:cs="Arial"/>
              </w:rPr>
              <w:t>8.8</w:t>
            </w:r>
          </w:p>
        </w:tc>
        <w:tc>
          <w:tcPr>
            <w:tcW w:w="717" w:type="dxa"/>
            <w:vAlign w:val="center"/>
          </w:tcPr>
          <w:p w14:paraId="08520AD0" w14:textId="39CB871B" w:rsidR="00835716" w:rsidRPr="006B0053" w:rsidRDefault="00835716" w:rsidP="00835716">
            <w:pPr>
              <w:rPr>
                <w:rFonts w:eastAsiaTheme="minorEastAsia"/>
                <w:highlight w:val="yellow"/>
                <w:lang w:eastAsia="zh-CN"/>
              </w:rPr>
            </w:pPr>
            <w:r>
              <w:rPr>
                <w:rFonts w:ascii="Arial" w:hAnsi="Arial" w:cs="Arial"/>
              </w:rPr>
              <w:t>0.5</w:t>
            </w:r>
          </w:p>
        </w:tc>
        <w:tc>
          <w:tcPr>
            <w:tcW w:w="1096" w:type="dxa"/>
            <w:vAlign w:val="center"/>
          </w:tcPr>
          <w:p w14:paraId="31C62587" w14:textId="62084697" w:rsidR="00835716" w:rsidRPr="006B0053" w:rsidRDefault="00835716" w:rsidP="00835716">
            <w:pPr>
              <w:rPr>
                <w:rFonts w:ascii="Arial" w:hAnsi="Arial" w:cs="Arial"/>
                <w:highlight w:val="yellow"/>
              </w:rPr>
            </w:pPr>
            <w:r>
              <w:rPr>
                <w:rFonts w:ascii="Arial" w:hAnsi="Arial" w:cs="Arial"/>
              </w:rPr>
              <w:t>9.3</w:t>
            </w:r>
          </w:p>
        </w:tc>
      </w:tr>
      <w:tr w:rsidR="00835716" w14:paraId="0E8630B5" w14:textId="199A7699" w:rsidTr="004301E9">
        <w:trPr>
          <w:trHeight w:val="442"/>
          <w:jc w:val="center"/>
        </w:trPr>
        <w:tc>
          <w:tcPr>
            <w:tcW w:w="848" w:type="dxa"/>
            <w:vMerge/>
            <w:vAlign w:val="center"/>
          </w:tcPr>
          <w:p w14:paraId="0D852711" w14:textId="77777777" w:rsidR="00835716" w:rsidRDefault="00835716" w:rsidP="00835716">
            <w:pPr>
              <w:rPr>
                <w:rFonts w:eastAsiaTheme="minorEastAsia"/>
                <w:lang w:eastAsia="zh-CN"/>
              </w:rPr>
            </w:pPr>
          </w:p>
        </w:tc>
        <w:tc>
          <w:tcPr>
            <w:tcW w:w="963" w:type="dxa"/>
            <w:vAlign w:val="center"/>
          </w:tcPr>
          <w:p w14:paraId="4838699A" w14:textId="77777777" w:rsidR="00835716" w:rsidRDefault="00835716" w:rsidP="00835716">
            <w:pPr>
              <w:rPr>
                <w:rFonts w:eastAsiaTheme="minorEastAsia"/>
                <w:lang w:eastAsia="zh-CN"/>
              </w:rPr>
            </w:pPr>
            <w:r>
              <w:rPr>
                <w:rFonts w:ascii="Arial" w:hAnsi="Arial" w:cs="Arial"/>
              </w:rPr>
              <w:t>6-1 (TDD 2Rx)</w:t>
            </w:r>
          </w:p>
        </w:tc>
        <w:tc>
          <w:tcPr>
            <w:tcW w:w="841" w:type="dxa"/>
            <w:vAlign w:val="center"/>
          </w:tcPr>
          <w:p w14:paraId="37381C27" w14:textId="6003E25C" w:rsidR="00835716" w:rsidRDefault="00835716" w:rsidP="00835716">
            <w:pPr>
              <w:rPr>
                <w:rFonts w:eastAsiaTheme="minorEastAsia"/>
                <w:lang w:eastAsia="zh-CN"/>
              </w:rPr>
            </w:pPr>
            <w:r>
              <w:rPr>
                <w:rFonts w:ascii="Arial" w:hAnsi="Arial" w:cs="Arial"/>
              </w:rPr>
              <w:t>1</w:t>
            </w:r>
            <w:r w:rsidR="001501E9">
              <w:rPr>
                <w:rFonts w:ascii="Arial" w:hAnsi="Arial" w:cs="Arial"/>
              </w:rPr>
              <w:t>7.2</w:t>
            </w:r>
          </w:p>
        </w:tc>
        <w:tc>
          <w:tcPr>
            <w:tcW w:w="548" w:type="dxa"/>
            <w:vAlign w:val="center"/>
          </w:tcPr>
          <w:p w14:paraId="7E9CCA86" w14:textId="25870B9A" w:rsidR="00835716" w:rsidRDefault="00835716" w:rsidP="00835716">
            <w:pPr>
              <w:rPr>
                <w:rFonts w:eastAsiaTheme="minorEastAsia"/>
                <w:lang w:eastAsia="zh-CN"/>
              </w:rPr>
            </w:pPr>
            <w:r>
              <w:rPr>
                <w:rFonts w:ascii="Arial" w:hAnsi="Arial" w:cs="Arial"/>
              </w:rPr>
              <w:t>16.8</w:t>
            </w:r>
          </w:p>
        </w:tc>
        <w:tc>
          <w:tcPr>
            <w:tcW w:w="1068" w:type="dxa"/>
            <w:vAlign w:val="center"/>
          </w:tcPr>
          <w:p w14:paraId="60126606" w14:textId="7139B834" w:rsidR="00835716" w:rsidRDefault="00835716" w:rsidP="00835716">
            <w:pPr>
              <w:rPr>
                <w:rFonts w:eastAsiaTheme="minorEastAsia"/>
                <w:lang w:eastAsia="zh-CN"/>
              </w:rPr>
            </w:pPr>
            <w:r>
              <w:rPr>
                <w:rFonts w:ascii="Arial" w:hAnsi="Arial" w:cs="Arial"/>
              </w:rPr>
              <w:t xml:space="preserve">　</w:t>
            </w:r>
          </w:p>
        </w:tc>
        <w:tc>
          <w:tcPr>
            <w:tcW w:w="802" w:type="dxa"/>
            <w:vAlign w:val="center"/>
          </w:tcPr>
          <w:p w14:paraId="3CE0CB06" w14:textId="7B6A43E3" w:rsidR="00835716" w:rsidRDefault="00835716" w:rsidP="00835716">
            <w:pPr>
              <w:rPr>
                <w:rFonts w:eastAsiaTheme="minorEastAsia"/>
                <w:lang w:eastAsia="zh-CN"/>
              </w:rPr>
            </w:pPr>
            <w:r>
              <w:rPr>
                <w:rFonts w:ascii="Arial" w:hAnsi="Arial" w:cs="Arial"/>
              </w:rPr>
              <w:t>15.2</w:t>
            </w:r>
          </w:p>
        </w:tc>
        <w:tc>
          <w:tcPr>
            <w:tcW w:w="737" w:type="dxa"/>
            <w:vAlign w:val="center"/>
          </w:tcPr>
          <w:p w14:paraId="16D96CAA" w14:textId="77777777" w:rsidR="00835716" w:rsidRDefault="00835716" w:rsidP="00835716">
            <w:pPr>
              <w:rPr>
                <w:rFonts w:eastAsiaTheme="minorEastAsia"/>
                <w:lang w:eastAsia="zh-CN"/>
              </w:rPr>
            </w:pPr>
          </w:p>
        </w:tc>
        <w:tc>
          <w:tcPr>
            <w:tcW w:w="453" w:type="dxa"/>
            <w:vAlign w:val="center"/>
          </w:tcPr>
          <w:p w14:paraId="2E2A742D" w14:textId="77777777" w:rsidR="00835716" w:rsidRDefault="00835716" w:rsidP="00835716">
            <w:pPr>
              <w:rPr>
                <w:rFonts w:eastAsiaTheme="minorEastAsia"/>
                <w:lang w:eastAsia="zh-CN"/>
              </w:rPr>
            </w:pPr>
          </w:p>
        </w:tc>
        <w:tc>
          <w:tcPr>
            <w:tcW w:w="632" w:type="dxa"/>
            <w:vAlign w:val="center"/>
          </w:tcPr>
          <w:p w14:paraId="2DB7A197" w14:textId="77777777" w:rsidR="00835716" w:rsidRDefault="00835716" w:rsidP="00835716">
            <w:pPr>
              <w:rPr>
                <w:rFonts w:eastAsiaTheme="minorEastAsia"/>
                <w:lang w:eastAsia="zh-CN"/>
              </w:rPr>
            </w:pPr>
          </w:p>
        </w:tc>
        <w:tc>
          <w:tcPr>
            <w:tcW w:w="926" w:type="dxa"/>
            <w:vAlign w:val="center"/>
          </w:tcPr>
          <w:p w14:paraId="78BEDD04" w14:textId="78B2CBE2" w:rsidR="00835716" w:rsidRPr="006B0053" w:rsidRDefault="00835716" w:rsidP="00835716">
            <w:pPr>
              <w:rPr>
                <w:rFonts w:eastAsiaTheme="minorEastAsia"/>
                <w:highlight w:val="yellow"/>
                <w:lang w:eastAsia="zh-CN"/>
              </w:rPr>
            </w:pPr>
            <w:r>
              <w:rPr>
                <w:rFonts w:ascii="Arial" w:hAnsi="Arial" w:cs="Arial"/>
              </w:rPr>
              <w:t>14.3</w:t>
            </w:r>
          </w:p>
        </w:tc>
        <w:tc>
          <w:tcPr>
            <w:tcW w:w="717" w:type="dxa"/>
            <w:vAlign w:val="center"/>
          </w:tcPr>
          <w:p w14:paraId="4D31E760" w14:textId="4DA24EC7" w:rsidR="00835716" w:rsidRPr="006B0053" w:rsidRDefault="00835716" w:rsidP="00835716">
            <w:pPr>
              <w:rPr>
                <w:rFonts w:eastAsiaTheme="minorEastAsia"/>
                <w:highlight w:val="yellow"/>
                <w:lang w:eastAsia="zh-CN"/>
              </w:rPr>
            </w:pPr>
            <w:r>
              <w:rPr>
                <w:rFonts w:ascii="Arial" w:hAnsi="Arial" w:cs="Arial"/>
              </w:rPr>
              <w:t>0.5</w:t>
            </w:r>
          </w:p>
        </w:tc>
        <w:tc>
          <w:tcPr>
            <w:tcW w:w="1096" w:type="dxa"/>
            <w:vAlign w:val="center"/>
          </w:tcPr>
          <w:p w14:paraId="55C49B28" w14:textId="0D9DD4F0" w:rsidR="00835716" w:rsidRPr="006B0053" w:rsidRDefault="00835716" w:rsidP="00835716">
            <w:pPr>
              <w:rPr>
                <w:rFonts w:ascii="Arial" w:hAnsi="Arial" w:cs="Arial"/>
                <w:highlight w:val="yellow"/>
              </w:rPr>
            </w:pPr>
            <w:r>
              <w:rPr>
                <w:rFonts w:ascii="Arial" w:hAnsi="Arial" w:cs="Arial"/>
              </w:rPr>
              <w:t>14.8</w:t>
            </w:r>
          </w:p>
        </w:tc>
      </w:tr>
      <w:tr w:rsidR="00835716" w14:paraId="6F22D5AF" w14:textId="7281239F" w:rsidTr="004301E9">
        <w:trPr>
          <w:trHeight w:val="442"/>
          <w:jc w:val="center"/>
        </w:trPr>
        <w:tc>
          <w:tcPr>
            <w:tcW w:w="848" w:type="dxa"/>
            <w:vMerge/>
            <w:vAlign w:val="center"/>
          </w:tcPr>
          <w:p w14:paraId="4D0759A2" w14:textId="77777777" w:rsidR="00835716" w:rsidRDefault="00835716" w:rsidP="00835716">
            <w:pPr>
              <w:rPr>
                <w:rFonts w:eastAsiaTheme="minorEastAsia"/>
                <w:lang w:eastAsia="zh-CN"/>
              </w:rPr>
            </w:pPr>
          </w:p>
        </w:tc>
        <w:tc>
          <w:tcPr>
            <w:tcW w:w="963" w:type="dxa"/>
            <w:vAlign w:val="center"/>
          </w:tcPr>
          <w:p w14:paraId="2E067970" w14:textId="77777777" w:rsidR="00835716" w:rsidRDefault="00835716" w:rsidP="00835716">
            <w:pPr>
              <w:rPr>
                <w:rFonts w:eastAsiaTheme="minorEastAsia"/>
                <w:lang w:eastAsia="zh-CN"/>
              </w:rPr>
            </w:pPr>
            <w:r>
              <w:rPr>
                <w:rFonts w:ascii="Arial" w:hAnsi="Arial" w:cs="Arial"/>
              </w:rPr>
              <w:t>6-2 (TDD 4Rx)</w:t>
            </w:r>
          </w:p>
        </w:tc>
        <w:tc>
          <w:tcPr>
            <w:tcW w:w="841" w:type="dxa"/>
            <w:vAlign w:val="center"/>
          </w:tcPr>
          <w:p w14:paraId="496D9282" w14:textId="100FBD44" w:rsidR="00835716" w:rsidRDefault="001501E9" w:rsidP="00835716">
            <w:pPr>
              <w:rPr>
                <w:rFonts w:eastAsiaTheme="minorEastAsia"/>
                <w:lang w:eastAsia="zh-CN"/>
              </w:rPr>
            </w:pPr>
            <w:r>
              <w:rPr>
                <w:rFonts w:ascii="Arial" w:hAnsi="Arial" w:cs="Arial"/>
              </w:rPr>
              <w:t>9.9</w:t>
            </w:r>
          </w:p>
        </w:tc>
        <w:tc>
          <w:tcPr>
            <w:tcW w:w="548" w:type="dxa"/>
            <w:vAlign w:val="center"/>
          </w:tcPr>
          <w:p w14:paraId="0B9A5062" w14:textId="271D3FC7" w:rsidR="00835716" w:rsidRDefault="00835716" w:rsidP="00835716">
            <w:pPr>
              <w:rPr>
                <w:rFonts w:eastAsiaTheme="minorEastAsia"/>
                <w:lang w:eastAsia="zh-CN"/>
              </w:rPr>
            </w:pPr>
            <w:r>
              <w:rPr>
                <w:rFonts w:ascii="Arial" w:hAnsi="Arial" w:cs="Arial"/>
              </w:rPr>
              <w:t>9.7</w:t>
            </w:r>
          </w:p>
        </w:tc>
        <w:tc>
          <w:tcPr>
            <w:tcW w:w="1068" w:type="dxa"/>
            <w:vAlign w:val="center"/>
          </w:tcPr>
          <w:p w14:paraId="3A0A7A32" w14:textId="5203ABD0" w:rsidR="00835716" w:rsidRDefault="00835716" w:rsidP="00835716">
            <w:pPr>
              <w:rPr>
                <w:rFonts w:eastAsiaTheme="minorEastAsia"/>
                <w:lang w:eastAsia="zh-CN"/>
              </w:rPr>
            </w:pPr>
            <w:r>
              <w:rPr>
                <w:rFonts w:ascii="Arial" w:hAnsi="Arial" w:cs="Arial"/>
              </w:rPr>
              <w:t xml:space="preserve">　</w:t>
            </w:r>
          </w:p>
        </w:tc>
        <w:tc>
          <w:tcPr>
            <w:tcW w:w="802" w:type="dxa"/>
            <w:vAlign w:val="center"/>
          </w:tcPr>
          <w:p w14:paraId="3EFEABA7" w14:textId="4937A938" w:rsidR="00835716" w:rsidRDefault="00835716" w:rsidP="00835716">
            <w:pPr>
              <w:rPr>
                <w:rFonts w:eastAsiaTheme="minorEastAsia"/>
                <w:lang w:eastAsia="zh-CN"/>
              </w:rPr>
            </w:pPr>
            <w:r>
              <w:rPr>
                <w:rFonts w:ascii="Arial" w:hAnsi="Arial" w:cs="Arial"/>
              </w:rPr>
              <w:t>8.6</w:t>
            </w:r>
          </w:p>
        </w:tc>
        <w:tc>
          <w:tcPr>
            <w:tcW w:w="737" w:type="dxa"/>
            <w:vAlign w:val="center"/>
          </w:tcPr>
          <w:p w14:paraId="4B0BF731" w14:textId="77777777" w:rsidR="00835716" w:rsidRDefault="00835716" w:rsidP="00835716">
            <w:pPr>
              <w:rPr>
                <w:rFonts w:eastAsiaTheme="minorEastAsia"/>
                <w:lang w:eastAsia="zh-CN"/>
              </w:rPr>
            </w:pPr>
          </w:p>
        </w:tc>
        <w:tc>
          <w:tcPr>
            <w:tcW w:w="453" w:type="dxa"/>
            <w:vAlign w:val="center"/>
          </w:tcPr>
          <w:p w14:paraId="2516DE41" w14:textId="77777777" w:rsidR="00835716" w:rsidRDefault="00835716" w:rsidP="00835716">
            <w:pPr>
              <w:rPr>
                <w:rFonts w:eastAsiaTheme="minorEastAsia"/>
                <w:lang w:eastAsia="zh-CN"/>
              </w:rPr>
            </w:pPr>
          </w:p>
        </w:tc>
        <w:tc>
          <w:tcPr>
            <w:tcW w:w="632" w:type="dxa"/>
            <w:vAlign w:val="center"/>
          </w:tcPr>
          <w:p w14:paraId="79593A14" w14:textId="77777777" w:rsidR="00835716" w:rsidRDefault="00835716" w:rsidP="00835716">
            <w:pPr>
              <w:rPr>
                <w:rFonts w:eastAsiaTheme="minorEastAsia"/>
                <w:lang w:eastAsia="zh-CN"/>
              </w:rPr>
            </w:pPr>
          </w:p>
        </w:tc>
        <w:tc>
          <w:tcPr>
            <w:tcW w:w="926" w:type="dxa"/>
            <w:vAlign w:val="center"/>
          </w:tcPr>
          <w:p w14:paraId="6F1602A1" w14:textId="2825B8BD" w:rsidR="00835716" w:rsidRPr="006B0053" w:rsidRDefault="00835716" w:rsidP="00835716">
            <w:pPr>
              <w:rPr>
                <w:rFonts w:eastAsiaTheme="minorEastAsia"/>
                <w:highlight w:val="yellow"/>
                <w:lang w:eastAsia="zh-CN"/>
              </w:rPr>
            </w:pPr>
            <w:r>
              <w:rPr>
                <w:rFonts w:ascii="Arial" w:hAnsi="Arial" w:cs="Arial"/>
              </w:rPr>
              <w:t>8.633333</w:t>
            </w:r>
          </w:p>
        </w:tc>
        <w:tc>
          <w:tcPr>
            <w:tcW w:w="717" w:type="dxa"/>
            <w:vAlign w:val="center"/>
          </w:tcPr>
          <w:p w14:paraId="3A6FD3F3" w14:textId="4CB49AC5" w:rsidR="00835716" w:rsidRPr="006B0053" w:rsidRDefault="00835716" w:rsidP="00835716">
            <w:pPr>
              <w:rPr>
                <w:rFonts w:eastAsiaTheme="minorEastAsia"/>
                <w:highlight w:val="yellow"/>
                <w:lang w:eastAsia="zh-CN"/>
              </w:rPr>
            </w:pPr>
            <w:r>
              <w:rPr>
                <w:rFonts w:ascii="Arial" w:hAnsi="Arial" w:cs="Arial"/>
              </w:rPr>
              <w:t>0.5</w:t>
            </w:r>
          </w:p>
        </w:tc>
        <w:tc>
          <w:tcPr>
            <w:tcW w:w="1096" w:type="dxa"/>
            <w:vAlign w:val="center"/>
          </w:tcPr>
          <w:p w14:paraId="5F407FA6" w14:textId="08ED396A" w:rsidR="00835716" w:rsidRPr="006B0053" w:rsidRDefault="00835716" w:rsidP="00835716">
            <w:pPr>
              <w:rPr>
                <w:rFonts w:ascii="Arial" w:hAnsi="Arial" w:cs="Arial"/>
                <w:highlight w:val="yellow"/>
              </w:rPr>
            </w:pPr>
            <w:r>
              <w:rPr>
                <w:rFonts w:ascii="Arial" w:hAnsi="Arial" w:cs="Arial"/>
              </w:rPr>
              <w:t>9.1</w:t>
            </w:r>
          </w:p>
        </w:tc>
      </w:tr>
      <w:tr w:rsidR="00835716" w14:paraId="264B860F" w14:textId="486DEAEE" w:rsidTr="004301E9">
        <w:trPr>
          <w:trHeight w:val="442"/>
          <w:jc w:val="center"/>
        </w:trPr>
        <w:tc>
          <w:tcPr>
            <w:tcW w:w="848" w:type="dxa"/>
            <w:vMerge w:val="restart"/>
            <w:vAlign w:val="center"/>
          </w:tcPr>
          <w:p w14:paraId="266C948F" w14:textId="77777777" w:rsidR="00835716" w:rsidRPr="006B0053" w:rsidRDefault="00835716" w:rsidP="00835716">
            <w:pPr>
              <w:rPr>
                <w:rFonts w:eastAsiaTheme="minorEastAsia"/>
                <w:lang w:eastAsia="zh-CN"/>
              </w:rPr>
            </w:pPr>
            <w:r w:rsidRPr="006B0053">
              <w:rPr>
                <w:rFonts w:eastAsiaTheme="minorEastAsia"/>
                <w:lang w:eastAsia="zh-CN"/>
              </w:rPr>
              <w:t>Single-D</w:t>
            </w:r>
            <w:r>
              <w:rPr>
                <w:rFonts w:eastAsiaTheme="minorEastAsia"/>
                <w:lang w:eastAsia="zh-CN"/>
              </w:rPr>
              <w:t>CI based inter-slot TDM Schemes</w:t>
            </w:r>
          </w:p>
          <w:p w14:paraId="2E8C00B3" w14:textId="77777777" w:rsidR="00835716" w:rsidRDefault="00835716" w:rsidP="00835716">
            <w:pPr>
              <w:rPr>
                <w:rFonts w:eastAsiaTheme="minorEastAsia"/>
                <w:lang w:eastAsia="zh-CN"/>
              </w:rPr>
            </w:pPr>
            <w:r w:rsidRPr="006B0053">
              <w:rPr>
                <w:rFonts w:eastAsiaTheme="minorEastAsia"/>
                <w:lang w:eastAsia="zh-CN"/>
              </w:rPr>
              <w:t>SNR [dB] with 1% BLER</w:t>
            </w:r>
          </w:p>
        </w:tc>
        <w:tc>
          <w:tcPr>
            <w:tcW w:w="963" w:type="dxa"/>
            <w:vAlign w:val="center"/>
          </w:tcPr>
          <w:p w14:paraId="4C03A932" w14:textId="77777777" w:rsidR="00835716" w:rsidRDefault="00835716" w:rsidP="00835716">
            <w:pPr>
              <w:rPr>
                <w:rFonts w:eastAsiaTheme="minorEastAsia"/>
                <w:lang w:eastAsia="zh-CN"/>
              </w:rPr>
            </w:pPr>
            <w:r>
              <w:rPr>
                <w:rFonts w:ascii="Arial" w:hAnsi="Arial" w:cs="Arial"/>
              </w:rPr>
              <w:t>7-1 (FDD 2Rx)</w:t>
            </w:r>
          </w:p>
        </w:tc>
        <w:tc>
          <w:tcPr>
            <w:tcW w:w="841" w:type="dxa"/>
            <w:vAlign w:val="center"/>
          </w:tcPr>
          <w:p w14:paraId="437EB8A8" w14:textId="7B77CCD1" w:rsidR="00835716" w:rsidRDefault="00835716" w:rsidP="00835716">
            <w:pPr>
              <w:rPr>
                <w:rFonts w:eastAsiaTheme="minorEastAsia"/>
                <w:lang w:eastAsia="zh-CN"/>
              </w:rPr>
            </w:pPr>
            <w:r>
              <w:rPr>
                <w:rFonts w:ascii="Arial" w:hAnsi="Arial" w:cs="Arial"/>
              </w:rPr>
              <w:t>2.6</w:t>
            </w:r>
          </w:p>
        </w:tc>
        <w:tc>
          <w:tcPr>
            <w:tcW w:w="548" w:type="dxa"/>
            <w:vAlign w:val="center"/>
          </w:tcPr>
          <w:p w14:paraId="6F7EE889" w14:textId="1A3E2370" w:rsidR="00835716" w:rsidRDefault="00835716" w:rsidP="00835716">
            <w:pPr>
              <w:rPr>
                <w:rFonts w:eastAsiaTheme="minorEastAsia"/>
                <w:lang w:eastAsia="zh-CN"/>
              </w:rPr>
            </w:pPr>
            <w:r>
              <w:rPr>
                <w:rFonts w:ascii="Arial" w:hAnsi="Arial" w:cs="Arial"/>
              </w:rPr>
              <w:t>2.5</w:t>
            </w:r>
          </w:p>
        </w:tc>
        <w:tc>
          <w:tcPr>
            <w:tcW w:w="1068" w:type="dxa"/>
            <w:vAlign w:val="center"/>
          </w:tcPr>
          <w:p w14:paraId="72ABB1FF" w14:textId="309C84BD" w:rsidR="00835716" w:rsidRDefault="00835716" w:rsidP="00835716">
            <w:pPr>
              <w:rPr>
                <w:rFonts w:eastAsiaTheme="minorEastAsia"/>
                <w:lang w:eastAsia="zh-CN"/>
              </w:rPr>
            </w:pPr>
            <w:r>
              <w:rPr>
                <w:rFonts w:ascii="Arial" w:hAnsi="Arial" w:cs="Arial"/>
              </w:rPr>
              <w:t>0.8</w:t>
            </w:r>
          </w:p>
        </w:tc>
        <w:tc>
          <w:tcPr>
            <w:tcW w:w="802" w:type="dxa"/>
            <w:vAlign w:val="center"/>
          </w:tcPr>
          <w:p w14:paraId="3FD888EF" w14:textId="42A94891" w:rsidR="00835716" w:rsidRDefault="00835716" w:rsidP="00835716">
            <w:pPr>
              <w:rPr>
                <w:rFonts w:eastAsiaTheme="minorEastAsia"/>
                <w:lang w:eastAsia="zh-CN"/>
              </w:rPr>
            </w:pPr>
            <w:r>
              <w:rPr>
                <w:rFonts w:ascii="Arial" w:hAnsi="Arial" w:cs="Arial"/>
              </w:rPr>
              <w:t>1.4</w:t>
            </w:r>
          </w:p>
        </w:tc>
        <w:tc>
          <w:tcPr>
            <w:tcW w:w="737" w:type="dxa"/>
            <w:vAlign w:val="center"/>
          </w:tcPr>
          <w:p w14:paraId="710A180E" w14:textId="77777777" w:rsidR="00835716" w:rsidRDefault="00835716" w:rsidP="00835716">
            <w:pPr>
              <w:rPr>
                <w:rFonts w:eastAsiaTheme="minorEastAsia"/>
                <w:lang w:eastAsia="zh-CN"/>
              </w:rPr>
            </w:pPr>
          </w:p>
        </w:tc>
        <w:tc>
          <w:tcPr>
            <w:tcW w:w="453" w:type="dxa"/>
            <w:vAlign w:val="center"/>
          </w:tcPr>
          <w:p w14:paraId="2B49CC1F" w14:textId="77777777" w:rsidR="00835716" w:rsidRDefault="00835716" w:rsidP="00835716">
            <w:pPr>
              <w:rPr>
                <w:rFonts w:eastAsiaTheme="minorEastAsia"/>
                <w:lang w:eastAsia="zh-CN"/>
              </w:rPr>
            </w:pPr>
          </w:p>
        </w:tc>
        <w:tc>
          <w:tcPr>
            <w:tcW w:w="632" w:type="dxa"/>
            <w:vAlign w:val="center"/>
          </w:tcPr>
          <w:p w14:paraId="49287EA1" w14:textId="77777777" w:rsidR="00835716" w:rsidRDefault="00835716" w:rsidP="00835716">
            <w:pPr>
              <w:rPr>
                <w:rFonts w:eastAsiaTheme="minorEastAsia"/>
                <w:lang w:eastAsia="zh-CN"/>
              </w:rPr>
            </w:pPr>
          </w:p>
        </w:tc>
        <w:tc>
          <w:tcPr>
            <w:tcW w:w="926" w:type="dxa"/>
            <w:vAlign w:val="center"/>
          </w:tcPr>
          <w:p w14:paraId="318EB743" w14:textId="39F60C7C" w:rsidR="00835716" w:rsidRDefault="00835716" w:rsidP="00835716">
            <w:pPr>
              <w:rPr>
                <w:rFonts w:eastAsiaTheme="minorEastAsia"/>
                <w:lang w:eastAsia="zh-CN"/>
              </w:rPr>
            </w:pPr>
            <w:r>
              <w:rPr>
                <w:rFonts w:ascii="Arial" w:hAnsi="Arial" w:cs="Arial"/>
              </w:rPr>
              <w:t>1.825</w:t>
            </w:r>
          </w:p>
        </w:tc>
        <w:tc>
          <w:tcPr>
            <w:tcW w:w="717" w:type="dxa"/>
            <w:vAlign w:val="center"/>
          </w:tcPr>
          <w:p w14:paraId="4B1957D6" w14:textId="377EC6F3" w:rsidR="00835716" w:rsidRDefault="00835716" w:rsidP="00835716">
            <w:pPr>
              <w:rPr>
                <w:rFonts w:eastAsiaTheme="minorEastAsia"/>
                <w:lang w:eastAsia="zh-CN"/>
              </w:rPr>
            </w:pPr>
            <w:r>
              <w:rPr>
                <w:rFonts w:ascii="Arial" w:hAnsi="Arial" w:cs="Arial"/>
              </w:rPr>
              <w:t>0.5</w:t>
            </w:r>
          </w:p>
        </w:tc>
        <w:tc>
          <w:tcPr>
            <w:tcW w:w="1096" w:type="dxa"/>
            <w:vAlign w:val="center"/>
          </w:tcPr>
          <w:p w14:paraId="3BDA8E51" w14:textId="0FC04897" w:rsidR="00835716" w:rsidRPr="007035EA" w:rsidRDefault="00835716" w:rsidP="00835716">
            <w:pPr>
              <w:rPr>
                <w:rFonts w:ascii="Arial" w:hAnsi="Arial" w:cs="Arial"/>
                <w:highlight w:val="cyan"/>
              </w:rPr>
            </w:pPr>
            <w:r w:rsidRPr="007035EA">
              <w:rPr>
                <w:rFonts w:ascii="Arial" w:hAnsi="Arial" w:cs="Arial"/>
                <w:highlight w:val="cyan"/>
              </w:rPr>
              <w:t>2.3</w:t>
            </w:r>
          </w:p>
        </w:tc>
      </w:tr>
      <w:tr w:rsidR="00835716" w14:paraId="311500A1" w14:textId="4A929BCE" w:rsidTr="004301E9">
        <w:trPr>
          <w:trHeight w:val="442"/>
          <w:jc w:val="center"/>
        </w:trPr>
        <w:tc>
          <w:tcPr>
            <w:tcW w:w="848" w:type="dxa"/>
            <w:vMerge/>
            <w:vAlign w:val="center"/>
          </w:tcPr>
          <w:p w14:paraId="3A62B4B5" w14:textId="77777777" w:rsidR="00835716" w:rsidRDefault="00835716" w:rsidP="00835716">
            <w:pPr>
              <w:rPr>
                <w:rFonts w:eastAsiaTheme="minorEastAsia"/>
                <w:lang w:eastAsia="zh-CN"/>
              </w:rPr>
            </w:pPr>
          </w:p>
        </w:tc>
        <w:tc>
          <w:tcPr>
            <w:tcW w:w="963" w:type="dxa"/>
            <w:vAlign w:val="center"/>
          </w:tcPr>
          <w:p w14:paraId="77BB53A0" w14:textId="77777777" w:rsidR="00835716" w:rsidRDefault="00835716" w:rsidP="00835716">
            <w:pPr>
              <w:rPr>
                <w:rFonts w:eastAsiaTheme="minorEastAsia"/>
                <w:lang w:eastAsia="zh-CN"/>
              </w:rPr>
            </w:pPr>
            <w:r>
              <w:rPr>
                <w:rFonts w:ascii="Arial" w:hAnsi="Arial" w:cs="Arial"/>
              </w:rPr>
              <w:t>7-2 (FDD 4Rx)</w:t>
            </w:r>
          </w:p>
        </w:tc>
        <w:tc>
          <w:tcPr>
            <w:tcW w:w="841" w:type="dxa"/>
            <w:vAlign w:val="center"/>
          </w:tcPr>
          <w:p w14:paraId="68841317" w14:textId="23988A08" w:rsidR="00835716" w:rsidRDefault="00835716" w:rsidP="00835716">
            <w:pPr>
              <w:rPr>
                <w:rFonts w:eastAsiaTheme="minorEastAsia"/>
                <w:lang w:eastAsia="zh-CN"/>
              </w:rPr>
            </w:pPr>
            <w:r>
              <w:rPr>
                <w:rFonts w:ascii="Arial" w:hAnsi="Arial" w:cs="Arial"/>
              </w:rPr>
              <w:t>-0.4</w:t>
            </w:r>
          </w:p>
        </w:tc>
        <w:tc>
          <w:tcPr>
            <w:tcW w:w="548" w:type="dxa"/>
            <w:vAlign w:val="center"/>
          </w:tcPr>
          <w:p w14:paraId="2DDD3DD6" w14:textId="6C338B0A" w:rsidR="00835716" w:rsidRDefault="00835716" w:rsidP="00835716">
            <w:pPr>
              <w:rPr>
                <w:rFonts w:eastAsiaTheme="minorEastAsia"/>
                <w:lang w:eastAsia="zh-CN"/>
              </w:rPr>
            </w:pPr>
            <w:r>
              <w:rPr>
                <w:rFonts w:ascii="Arial" w:hAnsi="Arial" w:cs="Arial"/>
              </w:rPr>
              <w:t>-1.1</w:t>
            </w:r>
          </w:p>
        </w:tc>
        <w:tc>
          <w:tcPr>
            <w:tcW w:w="1068" w:type="dxa"/>
            <w:vAlign w:val="center"/>
          </w:tcPr>
          <w:p w14:paraId="1B9A0479" w14:textId="49E360F3" w:rsidR="00835716" w:rsidRDefault="00835716" w:rsidP="00835716">
            <w:pPr>
              <w:rPr>
                <w:rFonts w:eastAsiaTheme="minorEastAsia"/>
                <w:lang w:eastAsia="zh-CN"/>
              </w:rPr>
            </w:pPr>
            <w:r>
              <w:rPr>
                <w:rFonts w:ascii="Arial" w:hAnsi="Arial" w:cs="Arial"/>
              </w:rPr>
              <w:t>-3.3</w:t>
            </w:r>
          </w:p>
        </w:tc>
        <w:tc>
          <w:tcPr>
            <w:tcW w:w="802" w:type="dxa"/>
            <w:vAlign w:val="center"/>
          </w:tcPr>
          <w:p w14:paraId="7EAA659A" w14:textId="235D92BF" w:rsidR="00835716" w:rsidRDefault="00835716" w:rsidP="00835716">
            <w:pPr>
              <w:rPr>
                <w:rFonts w:eastAsiaTheme="minorEastAsia"/>
                <w:lang w:eastAsia="zh-CN"/>
              </w:rPr>
            </w:pPr>
            <w:r>
              <w:rPr>
                <w:rFonts w:ascii="Arial" w:hAnsi="Arial" w:cs="Arial"/>
              </w:rPr>
              <w:t>-3</w:t>
            </w:r>
          </w:p>
        </w:tc>
        <w:tc>
          <w:tcPr>
            <w:tcW w:w="737" w:type="dxa"/>
            <w:vAlign w:val="center"/>
          </w:tcPr>
          <w:p w14:paraId="6A08C85E" w14:textId="77777777" w:rsidR="00835716" w:rsidRDefault="00835716" w:rsidP="00835716">
            <w:pPr>
              <w:rPr>
                <w:rFonts w:eastAsiaTheme="minorEastAsia"/>
                <w:lang w:eastAsia="zh-CN"/>
              </w:rPr>
            </w:pPr>
          </w:p>
        </w:tc>
        <w:tc>
          <w:tcPr>
            <w:tcW w:w="453" w:type="dxa"/>
            <w:vAlign w:val="center"/>
          </w:tcPr>
          <w:p w14:paraId="6DFBAF10" w14:textId="77777777" w:rsidR="00835716" w:rsidRDefault="00835716" w:rsidP="00835716">
            <w:pPr>
              <w:rPr>
                <w:rFonts w:eastAsiaTheme="minorEastAsia"/>
                <w:lang w:eastAsia="zh-CN"/>
              </w:rPr>
            </w:pPr>
          </w:p>
        </w:tc>
        <w:tc>
          <w:tcPr>
            <w:tcW w:w="632" w:type="dxa"/>
            <w:vAlign w:val="center"/>
          </w:tcPr>
          <w:p w14:paraId="6B77EEBF" w14:textId="77777777" w:rsidR="00835716" w:rsidRDefault="00835716" w:rsidP="00835716">
            <w:pPr>
              <w:rPr>
                <w:rFonts w:eastAsiaTheme="minorEastAsia"/>
                <w:lang w:eastAsia="zh-CN"/>
              </w:rPr>
            </w:pPr>
          </w:p>
        </w:tc>
        <w:tc>
          <w:tcPr>
            <w:tcW w:w="926" w:type="dxa"/>
            <w:vAlign w:val="center"/>
          </w:tcPr>
          <w:p w14:paraId="730F11FD" w14:textId="3E076BFB" w:rsidR="00835716" w:rsidRDefault="00835716" w:rsidP="00835716">
            <w:pPr>
              <w:rPr>
                <w:rFonts w:eastAsiaTheme="minorEastAsia"/>
                <w:lang w:eastAsia="zh-CN"/>
              </w:rPr>
            </w:pPr>
            <w:r>
              <w:rPr>
                <w:rFonts w:ascii="Arial" w:hAnsi="Arial" w:cs="Arial"/>
              </w:rPr>
              <w:t>-1.95</w:t>
            </w:r>
          </w:p>
        </w:tc>
        <w:tc>
          <w:tcPr>
            <w:tcW w:w="717" w:type="dxa"/>
            <w:vAlign w:val="center"/>
          </w:tcPr>
          <w:p w14:paraId="243219D0" w14:textId="2D0945A3" w:rsidR="00835716" w:rsidRDefault="00835716" w:rsidP="00835716">
            <w:pPr>
              <w:rPr>
                <w:rFonts w:eastAsiaTheme="minorEastAsia"/>
                <w:lang w:eastAsia="zh-CN"/>
              </w:rPr>
            </w:pPr>
            <w:r>
              <w:rPr>
                <w:rFonts w:ascii="Arial" w:hAnsi="Arial" w:cs="Arial"/>
              </w:rPr>
              <w:t>0.5</w:t>
            </w:r>
          </w:p>
        </w:tc>
        <w:tc>
          <w:tcPr>
            <w:tcW w:w="1096" w:type="dxa"/>
            <w:vAlign w:val="center"/>
          </w:tcPr>
          <w:p w14:paraId="75701AA1" w14:textId="40623C3B" w:rsidR="00835716" w:rsidRPr="007035EA" w:rsidRDefault="00835716" w:rsidP="00835716">
            <w:pPr>
              <w:rPr>
                <w:rFonts w:ascii="Arial" w:hAnsi="Arial" w:cs="Arial"/>
                <w:highlight w:val="cyan"/>
              </w:rPr>
            </w:pPr>
            <w:r w:rsidRPr="007035EA">
              <w:rPr>
                <w:rFonts w:ascii="Arial" w:hAnsi="Arial" w:cs="Arial"/>
                <w:highlight w:val="cyan"/>
              </w:rPr>
              <w:t>-1.5</w:t>
            </w:r>
          </w:p>
        </w:tc>
      </w:tr>
      <w:tr w:rsidR="00835716" w14:paraId="1A97C475" w14:textId="68BA88CC" w:rsidTr="004301E9">
        <w:trPr>
          <w:trHeight w:val="442"/>
          <w:jc w:val="center"/>
        </w:trPr>
        <w:tc>
          <w:tcPr>
            <w:tcW w:w="848" w:type="dxa"/>
            <w:vMerge/>
            <w:vAlign w:val="center"/>
          </w:tcPr>
          <w:p w14:paraId="0DC5DF95" w14:textId="77777777" w:rsidR="00835716" w:rsidRDefault="00835716" w:rsidP="00835716">
            <w:pPr>
              <w:rPr>
                <w:rFonts w:eastAsiaTheme="minorEastAsia"/>
                <w:lang w:eastAsia="zh-CN"/>
              </w:rPr>
            </w:pPr>
          </w:p>
        </w:tc>
        <w:tc>
          <w:tcPr>
            <w:tcW w:w="963" w:type="dxa"/>
            <w:vAlign w:val="center"/>
          </w:tcPr>
          <w:p w14:paraId="7B1F085B" w14:textId="77777777" w:rsidR="00835716" w:rsidRDefault="00835716" w:rsidP="00835716">
            <w:pPr>
              <w:rPr>
                <w:rFonts w:eastAsiaTheme="minorEastAsia"/>
                <w:lang w:eastAsia="zh-CN"/>
              </w:rPr>
            </w:pPr>
            <w:r>
              <w:rPr>
                <w:rFonts w:ascii="Arial" w:hAnsi="Arial" w:cs="Arial"/>
              </w:rPr>
              <w:t>8-1 (TDD 2Rx)</w:t>
            </w:r>
          </w:p>
        </w:tc>
        <w:tc>
          <w:tcPr>
            <w:tcW w:w="841" w:type="dxa"/>
            <w:vAlign w:val="center"/>
          </w:tcPr>
          <w:p w14:paraId="709071DC" w14:textId="0A001A97" w:rsidR="00835716" w:rsidRDefault="00835716" w:rsidP="00835716">
            <w:pPr>
              <w:rPr>
                <w:rFonts w:eastAsiaTheme="minorEastAsia"/>
                <w:lang w:eastAsia="zh-CN"/>
              </w:rPr>
            </w:pPr>
            <w:r>
              <w:rPr>
                <w:rFonts w:ascii="Arial" w:hAnsi="Arial" w:cs="Arial"/>
              </w:rPr>
              <w:t>2.1</w:t>
            </w:r>
          </w:p>
        </w:tc>
        <w:tc>
          <w:tcPr>
            <w:tcW w:w="548" w:type="dxa"/>
            <w:vAlign w:val="center"/>
          </w:tcPr>
          <w:p w14:paraId="706CE6DA" w14:textId="4CC9D06B" w:rsidR="00835716" w:rsidRDefault="00835716" w:rsidP="00835716">
            <w:pPr>
              <w:rPr>
                <w:rFonts w:eastAsiaTheme="minorEastAsia"/>
                <w:lang w:eastAsia="zh-CN"/>
              </w:rPr>
            </w:pPr>
            <w:r>
              <w:rPr>
                <w:rFonts w:ascii="Arial" w:hAnsi="Arial" w:cs="Arial"/>
              </w:rPr>
              <w:t>2.7</w:t>
            </w:r>
          </w:p>
        </w:tc>
        <w:tc>
          <w:tcPr>
            <w:tcW w:w="1068" w:type="dxa"/>
            <w:vAlign w:val="center"/>
          </w:tcPr>
          <w:p w14:paraId="1CE1229F" w14:textId="4B58FCE2" w:rsidR="00835716" w:rsidRDefault="00835716" w:rsidP="00835716">
            <w:pPr>
              <w:rPr>
                <w:rFonts w:eastAsiaTheme="minorEastAsia"/>
                <w:lang w:eastAsia="zh-CN"/>
              </w:rPr>
            </w:pPr>
            <w:r>
              <w:rPr>
                <w:rFonts w:ascii="Arial" w:hAnsi="Arial" w:cs="Arial"/>
              </w:rPr>
              <w:t>1</w:t>
            </w:r>
          </w:p>
        </w:tc>
        <w:tc>
          <w:tcPr>
            <w:tcW w:w="802" w:type="dxa"/>
            <w:vAlign w:val="center"/>
          </w:tcPr>
          <w:p w14:paraId="03F9F71F" w14:textId="645EC7C8" w:rsidR="00835716" w:rsidRDefault="00835716" w:rsidP="00835716">
            <w:pPr>
              <w:rPr>
                <w:rFonts w:eastAsiaTheme="minorEastAsia"/>
                <w:lang w:eastAsia="zh-CN"/>
              </w:rPr>
            </w:pPr>
            <w:r>
              <w:rPr>
                <w:rFonts w:ascii="Arial" w:hAnsi="Arial" w:cs="Arial"/>
              </w:rPr>
              <w:t>0.9</w:t>
            </w:r>
          </w:p>
        </w:tc>
        <w:tc>
          <w:tcPr>
            <w:tcW w:w="737" w:type="dxa"/>
            <w:vAlign w:val="center"/>
          </w:tcPr>
          <w:p w14:paraId="278A0D12" w14:textId="77777777" w:rsidR="00835716" w:rsidRDefault="00835716" w:rsidP="00835716">
            <w:pPr>
              <w:rPr>
                <w:rFonts w:eastAsiaTheme="minorEastAsia"/>
                <w:lang w:eastAsia="zh-CN"/>
              </w:rPr>
            </w:pPr>
          </w:p>
        </w:tc>
        <w:tc>
          <w:tcPr>
            <w:tcW w:w="453" w:type="dxa"/>
            <w:vAlign w:val="center"/>
          </w:tcPr>
          <w:p w14:paraId="762436D7" w14:textId="77777777" w:rsidR="00835716" w:rsidRDefault="00835716" w:rsidP="00835716">
            <w:pPr>
              <w:rPr>
                <w:rFonts w:eastAsiaTheme="minorEastAsia"/>
                <w:lang w:eastAsia="zh-CN"/>
              </w:rPr>
            </w:pPr>
          </w:p>
        </w:tc>
        <w:tc>
          <w:tcPr>
            <w:tcW w:w="632" w:type="dxa"/>
            <w:vAlign w:val="center"/>
          </w:tcPr>
          <w:p w14:paraId="6658C4FF" w14:textId="77777777" w:rsidR="00835716" w:rsidRDefault="00835716" w:rsidP="00835716">
            <w:pPr>
              <w:rPr>
                <w:rFonts w:eastAsiaTheme="minorEastAsia"/>
                <w:lang w:eastAsia="zh-CN"/>
              </w:rPr>
            </w:pPr>
          </w:p>
        </w:tc>
        <w:tc>
          <w:tcPr>
            <w:tcW w:w="926" w:type="dxa"/>
            <w:vAlign w:val="center"/>
          </w:tcPr>
          <w:p w14:paraId="768A643E" w14:textId="7C3DFD17" w:rsidR="00835716" w:rsidRDefault="00835716" w:rsidP="00835716">
            <w:pPr>
              <w:rPr>
                <w:rFonts w:eastAsiaTheme="minorEastAsia"/>
                <w:lang w:eastAsia="zh-CN"/>
              </w:rPr>
            </w:pPr>
            <w:r>
              <w:rPr>
                <w:rFonts w:ascii="Arial" w:hAnsi="Arial" w:cs="Arial"/>
              </w:rPr>
              <w:t>1.675</w:t>
            </w:r>
          </w:p>
        </w:tc>
        <w:tc>
          <w:tcPr>
            <w:tcW w:w="717" w:type="dxa"/>
            <w:vAlign w:val="center"/>
          </w:tcPr>
          <w:p w14:paraId="36349729" w14:textId="2DFA52AB" w:rsidR="00835716" w:rsidRDefault="00835716" w:rsidP="00835716">
            <w:pPr>
              <w:rPr>
                <w:rFonts w:eastAsiaTheme="minorEastAsia"/>
                <w:lang w:eastAsia="zh-CN"/>
              </w:rPr>
            </w:pPr>
            <w:r>
              <w:rPr>
                <w:rFonts w:ascii="Arial" w:hAnsi="Arial" w:cs="Arial"/>
              </w:rPr>
              <w:t>0.5</w:t>
            </w:r>
          </w:p>
        </w:tc>
        <w:tc>
          <w:tcPr>
            <w:tcW w:w="1096" w:type="dxa"/>
            <w:vAlign w:val="center"/>
          </w:tcPr>
          <w:p w14:paraId="571EF31E" w14:textId="7B75B385" w:rsidR="00835716" w:rsidRPr="007035EA" w:rsidRDefault="00835716" w:rsidP="00835716">
            <w:pPr>
              <w:rPr>
                <w:rFonts w:ascii="Arial" w:hAnsi="Arial" w:cs="Arial"/>
                <w:highlight w:val="cyan"/>
              </w:rPr>
            </w:pPr>
            <w:r w:rsidRPr="007035EA">
              <w:rPr>
                <w:rFonts w:ascii="Arial" w:hAnsi="Arial" w:cs="Arial"/>
                <w:highlight w:val="cyan"/>
              </w:rPr>
              <w:t>2.2</w:t>
            </w:r>
          </w:p>
        </w:tc>
      </w:tr>
      <w:tr w:rsidR="00835716" w14:paraId="283E6B4F" w14:textId="5961AD26" w:rsidTr="004301E9">
        <w:trPr>
          <w:trHeight w:val="442"/>
          <w:jc w:val="center"/>
        </w:trPr>
        <w:tc>
          <w:tcPr>
            <w:tcW w:w="848" w:type="dxa"/>
            <w:vMerge/>
            <w:vAlign w:val="center"/>
          </w:tcPr>
          <w:p w14:paraId="4B5877B2" w14:textId="77777777" w:rsidR="00835716" w:rsidRDefault="00835716" w:rsidP="00835716">
            <w:pPr>
              <w:rPr>
                <w:rFonts w:eastAsiaTheme="minorEastAsia"/>
                <w:lang w:eastAsia="zh-CN"/>
              </w:rPr>
            </w:pPr>
          </w:p>
        </w:tc>
        <w:tc>
          <w:tcPr>
            <w:tcW w:w="963" w:type="dxa"/>
            <w:vAlign w:val="center"/>
          </w:tcPr>
          <w:p w14:paraId="1BF4D48A" w14:textId="77777777" w:rsidR="00835716" w:rsidRDefault="00835716" w:rsidP="00835716">
            <w:pPr>
              <w:rPr>
                <w:rFonts w:eastAsiaTheme="minorEastAsia"/>
                <w:lang w:eastAsia="zh-CN"/>
              </w:rPr>
            </w:pPr>
            <w:r>
              <w:rPr>
                <w:rFonts w:ascii="Arial" w:hAnsi="Arial" w:cs="Arial"/>
              </w:rPr>
              <w:t>8-2 (TDD 4Rx)</w:t>
            </w:r>
          </w:p>
        </w:tc>
        <w:tc>
          <w:tcPr>
            <w:tcW w:w="841" w:type="dxa"/>
            <w:vAlign w:val="center"/>
          </w:tcPr>
          <w:p w14:paraId="1A8A62B0" w14:textId="09E10EB7" w:rsidR="00835716" w:rsidRDefault="00835716" w:rsidP="00835716">
            <w:pPr>
              <w:rPr>
                <w:rFonts w:eastAsiaTheme="minorEastAsia"/>
                <w:lang w:eastAsia="zh-CN"/>
              </w:rPr>
            </w:pPr>
            <w:r>
              <w:rPr>
                <w:rFonts w:ascii="Arial" w:hAnsi="Arial" w:cs="Arial"/>
              </w:rPr>
              <w:t>-1</w:t>
            </w:r>
          </w:p>
        </w:tc>
        <w:tc>
          <w:tcPr>
            <w:tcW w:w="548" w:type="dxa"/>
            <w:vAlign w:val="center"/>
          </w:tcPr>
          <w:p w14:paraId="49F8C863" w14:textId="37789ED1" w:rsidR="00835716" w:rsidRDefault="00835716" w:rsidP="00835716">
            <w:pPr>
              <w:rPr>
                <w:rFonts w:eastAsiaTheme="minorEastAsia"/>
                <w:lang w:eastAsia="zh-CN"/>
              </w:rPr>
            </w:pPr>
            <w:r>
              <w:rPr>
                <w:rFonts w:ascii="Arial" w:hAnsi="Arial" w:cs="Arial"/>
              </w:rPr>
              <w:t>-0.9</w:t>
            </w:r>
          </w:p>
        </w:tc>
        <w:tc>
          <w:tcPr>
            <w:tcW w:w="1068" w:type="dxa"/>
            <w:vAlign w:val="center"/>
          </w:tcPr>
          <w:p w14:paraId="682C5E9F" w14:textId="4A4B7A11" w:rsidR="00835716" w:rsidRDefault="00835716" w:rsidP="00835716">
            <w:pPr>
              <w:rPr>
                <w:rFonts w:eastAsiaTheme="minorEastAsia"/>
                <w:lang w:eastAsia="zh-CN"/>
              </w:rPr>
            </w:pPr>
            <w:r>
              <w:rPr>
                <w:rFonts w:ascii="Arial" w:hAnsi="Arial" w:cs="Arial"/>
              </w:rPr>
              <w:t>-3.8</w:t>
            </w:r>
          </w:p>
        </w:tc>
        <w:tc>
          <w:tcPr>
            <w:tcW w:w="802" w:type="dxa"/>
            <w:vAlign w:val="center"/>
          </w:tcPr>
          <w:p w14:paraId="0936DFBE" w14:textId="1682938D" w:rsidR="00835716" w:rsidRDefault="00835716" w:rsidP="00835716">
            <w:pPr>
              <w:rPr>
                <w:rFonts w:eastAsiaTheme="minorEastAsia"/>
                <w:lang w:eastAsia="zh-CN"/>
              </w:rPr>
            </w:pPr>
            <w:r>
              <w:rPr>
                <w:rFonts w:ascii="Arial" w:hAnsi="Arial" w:cs="Arial"/>
              </w:rPr>
              <w:t>-3.7</w:t>
            </w:r>
          </w:p>
        </w:tc>
        <w:tc>
          <w:tcPr>
            <w:tcW w:w="737" w:type="dxa"/>
            <w:vAlign w:val="center"/>
          </w:tcPr>
          <w:p w14:paraId="193237AB" w14:textId="77777777" w:rsidR="00835716" w:rsidRDefault="00835716" w:rsidP="00835716">
            <w:pPr>
              <w:rPr>
                <w:rFonts w:eastAsiaTheme="minorEastAsia"/>
                <w:lang w:eastAsia="zh-CN"/>
              </w:rPr>
            </w:pPr>
          </w:p>
        </w:tc>
        <w:tc>
          <w:tcPr>
            <w:tcW w:w="453" w:type="dxa"/>
            <w:vAlign w:val="center"/>
          </w:tcPr>
          <w:p w14:paraId="368E6514" w14:textId="77777777" w:rsidR="00835716" w:rsidRDefault="00835716" w:rsidP="00835716">
            <w:pPr>
              <w:rPr>
                <w:rFonts w:eastAsiaTheme="minorEastAsia"/>
                <w:lang w:eastAsia="zh-CN"/>
              </w:rPr>
            </w:pPr>
          </w:p>
        </w:tc>
        <w:tc>
          <w:tcPr>
            <w:tcW w:w="632" w:type="dxa"/>
            <w:vAlign w:val="center"/>
          </w:tcPr>
          <w:p w14:paraId="0FC86E76" w14:textId="77777777" w:rsidR="00835716" w:rsidRDefault="00835716" w:rsidP="00835716">
            <w:pPr>
              <w:rPr>
                <w:rFonts w:eastAsiaTheme="minorEastAsia"/>
                <w:lang w:eastAsia="zh-CN"/>
              </w:rPr>
            </w:pPr>
          </w:p>
        </w:tc>
        <w:tc>
          <w:tcPr>
            <w:tcW w:w="926" w:type="dxa"/>
            <w:vAlign w:val="center"/>
          </w:tcPr>
          <w:p w14:paraId="17424F34" w14:textId="74820E6F" w:rsidR="00835716" w:rsidRPr="006B0053" w:rsidRDefault="00835716" w:rsidP="00835716">
            <w:pPr>
              <w:rPr>
                <w:rFonts w:eastAsiaTheme="minorEastAsia"/>
                <w:highlight w:val="yellow"/>
                <w:lang w:eastAsia="zh-CN"/>
              </w:rPr>
            </w:pPr>
            <w:r>
              <w:rPr>
                <w:rFonts w:ascii="Arial" w:hAnsi="Arial" w:cs="Arial"/>
              </w:rPr>
              <w:t>-2.35</w:t>
            </w:r>
          </w:p>
        </w:tc>
        <w:tc>
          <w:tcPr>
            <w:tcW w:w="717" w:type="dxa"/>
            <w:vAlign w:val="center"/>
          </w:tcPr>
          <w:p w14:paraId="65E5496B" w14:textId="3F9E5AEF" w:rsidR="00835716" w:rsidRPr="006B0053" w:rsidRDefault="00835716" w:rsidP="00835716">
            <w:pPr>
              <w:rPr>
                <w:rFonts w:eastAsiaTheme="minorEastAsia"/>
                <w:highlight w:val="yellow"/>
                <w:lang w:eastAsia="zh-CN"/>
              </w:rPr>
            </w:pPr>
            <w:r>
              <w:rPr>
                <w:rFonts w:ascii="Arial" w:hAnsi="Arial" w:cs="Arial"/>
              </w:rPr>
              <w:t>0.5</w:t>
            </w:r>
          </w:p>
        </w:tc>
        <w:tc>
          <w:tcPr>
            <w:tcW w:w="1096" w:type="dxa"/>
            <w:vAlign w:val="center"/>
          </w:tcPr>
          <w:p w14:paraId="133C7030" w14:textId="395813F2" w:rsidR="00835716" w:rsidRPr="006B0053" w:rsidRDefault="00835716" w:rsidP="00835716">
            <w:pPr>
              <w:rPr>
                <w:rFonts w:ascii="Arial" w:hAnsi="Arial" w:cs="Arial"/>
                <w:highlight w:val="yellow"/>
              </w:rPr>
            </w:pPr>
            <w:r>
              <w:rPr>
                <w:rFonts w:ascii="Arial" w:hAnsi="Arial" w:cs="Arial"/>
              </w:rPr>
              <w:t>-1.9</w:t>
            </w:r>
          </w:p>
        </w:tc>
      </w:tr>
    </w:tbl>
    <w:p w14:paraId="160854DD" w14:textId="77777777" w:rsidR="00803A21" w:rsidRDefault="00803A21" w:rsidP="006B0053">
      <w:pPr>
        <w:rPr>
          <w:color w:val="000000" w:themeColor="text1"/>
          <w:lang w:val="en-US" w:eastAsia="zh-CN"/>
        </w:rPr>
      </w:pPr>
    </w:p>
    <w:p w14:paraId="40EE08D8" w14:textId="77777777" w:rsidR="009C30E4" w:rsidRPr="00C94DEA" w:rsidRDefault="009C30E4" w:rsidP="009C30E4">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Recommended WF</w:t>
      </w:r>
    </w:p>
    <w:p w14:paraId="06D61705" w14:textId="2833A51F" w:rsidR="009C30E4" w:rsidRDefault="009C30E4" w:rsidP="009C30E4">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Encouraged companies to double check whether your results are captured correctly or not in summary and excel files based on companies’ contribution. If there is something wrong, the results summary will be updated based on results summary excel file.</w:t>
      </w:r>
    </w:p>
    <w:p w14:paraId="7DF1C97A" w14:textId="77777777" w:rsidR="009C30E4" w:rsidRPr="002772E7" w:rsidRDefault="009C30E4" w:rsidP="006B0053">
      <w:pPr>
        <w:rPr>
          <w:color w:val="000000" w:themeColor="text1"/>
          <w:lang w:val="en-US" w:eastAsia="zh-CN"/>
        </w:rPr>
      </w:pPr>
    </w:p>
    <w:p w14:paraId="4BE8B903" w14:textId="62DF65B0" w:rsidR="006B0053" w:rsidRPr="00C94DEA" w:rsidRDefault="00B6258B" w:rsidP="006B0053">
      <w:pPr>
        <w:rPr>
          <w:b/>
          <w:color w:val="000000" w:themeColor="text1"/>
          <w:u w:val="single"/>
          <w:lang w:eastAsia="ko-KR"/>
        </w:rPr>
      </w:pPr>
      <w:r>
        <w:rPr>
          <w:b/>
          <w:color w:val="000000" w:themeColor="text1"/>
          <w:u w:val="single"/>
          <w:lang w:eastAsia="ko-KR"/>
        </w:rPr>
        <w:t>Issue 1-3</w:t>
      </w:r>
      <w:r>
        <w:rPr>
          <w:rFonts w:hint="eastAsia"/>
          <w:b/>
          <w:color w:val="000000" w:themeColor="text1"/>
          <w:u w:val="single"/>
          <w:lang w:eastAsia="zh-CN"/>
        </w:rPr>
        <w:t>-</w:t>
      </w:r>
      <w:r>
        <w:rPr>
          <w:b/>
          <w:color w:val="000000" w:themeColor="text1"/>
          <w:u w:val="single"/>
          <w:lang w:eastAsia="ko-KR"/>
        </w:rPr>
        <w:t>1</w:t>
      </w:r>
      <w:r w:rsidR="006B0053">
        <w:rPr>
          <w:b/>
          <w:color w:val="000000" w:themeColor="text1"/>
          <w:u w:val="single"/>
          <w:lang w:eastAsia="ko-KR"/>
        </w:rPr>
        <w:t>: Requirements definition for 38.101-4</w:t>
      </w:r>
    </w:p>
    <w:p w14:paraId="3A0E8D52" w14:textId="77777777" w:rsidR="006B0053" w:rsidRPr="00C94DEA" w:rsidRDefault="006B0053"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Proposals</w:t>
      </w:r>
    </w:p>
    <w:p w14:paraId="5B504579" w14:textId="5BF6BAD4" w:rsidR="006B0053" w:rsidRPr="00C2222A" w:rsidRDefault="00803A21" w:rsidP="006B0053">
      <w:pPr>
        <w:pStyle w:val="afe"/>
        <w:numPr>
          <w:ilvl w:val="1"/>
          <w:numId w:val="4"/>
        </w:numPr>
        <w:overflowPunct/>
        <w:autoSpaceDE/>
        <w:autoSpaceDN/>
        <w:adjustRightInd/>
        <w:spacing w:after="120"/>
        <w:ind w:left="1440" w:firstLineChars="0"/>
        <w:textAlignment w:val="auto"/>
        <w:rPr>
          <w:rFonts w:eastAsia="宋体"/>
          <w:color w:val="000000" w:themeColor="text1"/>
          <w:szCs w:val="24"/>
          <w:highlight w:val="yellow"/>
          <w:lang w:eastAsia="zh-CN"/>
        </w:rPr>
      </w:pPr>
      <w:r w:rsidRPr="00C2222A">
        <w:rPr>
          <w:rFonts w:eastAsia="宋体"/>
          <w:color w:val="000000" w:themeColor="text1"/>
          <w:szCs w:val="24"/>
          <w:highlight w:val="yellow"/>
          <w:lang w:eastAsia="zh-CN"/>
        </w:rPr>
        <w:t>Option 1: SNR = average of IM results +extra margin</w:t>
      </w:r>
      <w:r w:rsidR="006B0053" w:rsidRPr="00C2222A">
        <w:rPr>
          <w:rFonts w:eastAsia="宋体"/>
          <w:color w:val="000000" w:themeColor="text1"/>
          <w:szCs w:val="24"/>
          <w:highlight w:val="yellow"/>
          <w:lang w:eastAsia="zh-CN"/>
        </w:rPr>
        <w:t xml:space="preserve"> </w:t>
      </w:r>
    </w:p>
    <w:p w14:paraId="40EAADF4" w14:textId="547394D6" w:rsidR="006B0053" w:rsidRPr="00C2222A" w:rsidRDefault="00803A21" w:rsidP="006B0053">
      <w:pPr>
        <w:pStyle w:val="afe"/>
        <w:numPr>
          <w:ilvl w:val="0"/>
          <w:numId w:val="19"/>
        </w:numPr>
        <w:ind w:firstLineChars="0"/>
        <w:rPr>
          <w:rFonts w:asciiTheme="minorHAnsi" w:eastAsia="宋体" w:hAnsiTheme="minorHAnsi" w:cstheme="minorHAnsi"/>
          <w:color w:val="000000" w:themeColor="text1"/>
          <w:szCs w:val="24"/>
          <w:highlight w:val="yellow"/>
          <w:lang w:eastAsia="zh-CN"/>
        </w:rPr>
      </w:pPr>
      <w:r w:rsidRPr="00C2222A">
        <w:rPr>
          <w:rFonts w:eastAsia="宋体"/>
          <w:color w:val="000000" w:themeColor="text1"/>
          <w:szCs w:val="24"/>
          <w:highlight w:val="yellow"/>
          <w:lang w:eastAsia="zh-CN"/>
        </w:rPr>
        <w:t xml:space="preserve">extra </w:t>
      </w:r>
      <w:r w:rsidR="006B0053" w:rsidRPr="00C2222A">
        <w:rPr>
          <w:rFonts w:asciiTheme="minorHAnsi" w:eastAsia="宋体" w:hAnsiTheme="minorHAnsi" w:cstheme="minorHAnsi"/>
          <w:color w:val="000000" w:themeColor="text1"/>
          <w:szCs w:val="24"/>
          <w:highlight w:val="yellow"/>
          <w:lang w:eastAsia="zh-CN"/>
        </w:rPr>
        <w:t>margin</w:t>
      </w:r>
    </w:p>
    <w:p w14:paraId="0C8E8E6E" w14:textId="5AC3F06E" w:rsidR="006B0053" w:rsidRPr="00C2222A" w:rsidRDefault="006B0053" w:rsidP="006B0053">
      <w:pPr>
        <w:pStyle w:val="afe"/>
        <w:numPr>
          <w:ilvl w:val="0"/>
          <w:numId w:val="20"/>
        </w:numPr>
        <w:ind w:firstLineChars="0"/>
        <w:rPr>
          <w:rFonts w:eastAsia="宋体"/>
          <w:szCs w:val="24"/>
          <w:highlight w:val="yellow"/>
          <w:lang w:eastAsia="zh-CN"/>
        </w:rPr>
      </w:pPr>
      <w:r w:rsidRPr="00C2222A">
        <w:rPr>
          <w:rFonts w:eastAsia="宋体"/>
          <w:szCs w:val="24"/>
          <w:highlight w:val="yellow"/>
          <w:lang w:eastAsia="zh-CN"/>
        </w:rPr>
        <w:t>64QAM 0.8 dB</w:t>
      </w:r>
    </w:p>
    <w:p w14:paraId="4C97E755" w14:textId="32AC1ED5" w:rsidR="006B0053" w:rsidRPr="00C2222A" w:rsidRDefault="006B0053" w:rsidP="006B0053">
      <w:pPr>
        <w:pStyle w:val="afe"/>
        <w:numPr>
          <w:ilvl w:val="0"/>
          <w:numId w:val="20"/>
        </w:numPr>
        <w:ind w:firstLineChars="0"/>
        <w:rPr>
          <w:rFonts w:eastAsia="宋体"/>
          <w:szCs w:val="24"/>
          <w:highlight w:val="yellow"/>
          <w:lang w:eastAsia="zh-CN"/>
        </w:rPr>
      </w:pPr>
      <w:r w:rsidRPr="00C2222A">
        <w:rPr>
          <w:rFonts w:eastAsia="宋体"/>
          <w:szCs w:val="24"/>
          <w:highlight w:val="yellow"/>
          <w:lang w:eastAsia="zh-CN"/>
        </w:rPr>
        <w:t>16QAM 0.5 dB</w:t>
      </w:r>
    </w:p>
    <w:p w14:paraId="3186261F" w14:textId="77777777" w:rsidR="006B0053" w:rsidRPr="00C94DEA" w:rsidRDefault="006B0053" w:rsidP="006B0053">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C94DEA">
        <w:rPr>
          <w:rFonts w:eastAsia="宋体"/>
          <w:color w:val="000000" w:themeColor="text1"/>
          <w:szCs w:val="24"/>
          <w:lang w:eastAsia="zh-CN"/>
        </w:rPr>
        <w:t>Recommended WF</w:t>
      </w:r>
    </w:p>
    <w:p w14:paraId="54409B59" w14:textId="1EF0F202" w:rsidR="00153917" w:rsidRPr="002772E7" w:rsidRDefault="00153917" w:rsidP="006B0053">
      <w:pPr>
        <w:pStyle w:val="afe"/>
        <w:numPr>
          <w:ilvl w:val="1"/>
          <w:numId w:val="4"/>
        </w:numPr>
        <w:overflowPunct/>
        <w:autoSpaceDE/>
        <w:autoSpaceDN/>
        <w:adjustRightInd/>
        <w:spacing w:after="120"/>
        <w:ind w:left="1440" w:firstLineChars="0"/>
        <w:textAlignment w:val="auto"/>
        <w:rPr>
          <w:rFonts w:eastAsia="Malgun Gothic"/>
          <w:b/>
          <w:color w:val="000000" w:themeColor="text1"/>
          <w:u w:val="single"/>
          <w:lang w:eastAsia="ko-KR"/>
        </w:rPr>
      </w:pPr>
      <w:r>
        <w:rPr>
          <w:rFonts w:eastAsiaTheme="minorEastAsia" w:hint="eastAsia"/>
          <w:color w:val="000000" w:themeColor="text1"/>
          <w:lang w:eastAsia="zh-CN"/>
        </w:rPr>
        <w:t>D</w:t>
      </w:r>
      <w:r>
        <w:rPr>
          <w:rFonts w:eastAsiaTheme="minorEastAsia"/>
          <w:color w:val="000000" w:themeColor="text1"/>
          <w:lang w:eastAsia="zh-CN"/>
        </w:rPr>
        <w:t>efine tentative SNR requirements for the agreed test cases</w:t>
      </w:r>
      <w:r w:rsidR="002772E7">
        <w:rPr>
          <w:rFonts w:eastAsiaTheme="minorEastAsia"/>
          <w:color w:val="000000" w:themeColor="text1"/>
          <w:lang w:eastAsia="zh-CN"/>
        </w:rPr>
        <w:t xml:space="preserve"> as much as possible</w:t>
      </w:r>
      <w:r>
        <w:rPr>
          <w:rFonts w:eastAsiaTheme="minorEastAsia"/>
          <w:color w:val="000000" w:themeColor="text1"/>
          <w:lang w:eastAsia="zh-CN"/>
        </w:rPr>
        <w:t xml:space="preserve"> and update CR including</w:t>
      </w:r>
      <w:r w:rsidR="002772E7">
        <w:rPr>
          <w:rFonts w:eastAsiaTheme="minorEastAsia"/>
          <w:color w:val="000000" w:themeColor="text1"/>
          <w:lang w:eastAsia="zh-CN"/>
        </w:rPr>
        <w:t xml:space="preserve"> SNR requirements for test cases with []</w:t>
      </w:r>
    </w:p>
    <w:p w14:paraId="6CE05764" w14:textId="5D0F6F7C" w:rsidR="002772E7" w:rsidRPr="007035EA" w:rsidRDefault="00850E45" w:rsidP="007035EA">
      <w:pPr>
        <w:pStyle w:val="afe"/>
        <w:numPr>
          <w:ilvl w:val="1"/>
          <w:numId w:val="4"/>
        </w:numPr>
        <w:overflowPunct/>
        <w:autoSpaceDE/>
        <w:autoSpaceDN/>
        <w:adjustRightInd/>
        <w:spacing w:after="120"/>
        <w:ind w:left="1440" w:firstLineChars="0"/>
        <w:textAlignment w:val="auto"/>
        <w:rPr>
          <w:rFonts w:eastAsia="Malgun Gothic"/>
          <w:color w:val="000000" w:themeColor="text1"/>
          <w:lang w:eastAsia="ko-KR"/>
        </w:rPr>
      </w:pPr>
      <w:r w:rsidRPr="00850E45">
        <w:rPr>
          <w:rFonts w:eastAsiaTheme="minorEastAsia" w:hint="eastAsia"/>
          <w:color w:val="000000" w:themeColor="text1"/>
          <w:lang w:eastAsia="zh-CN"/>
        </w:rPr>
        <w:t>I</w:t>
      </w:r>
      <w:r>
        <w:rPr>
          <w:rFonts w:eastAsiaTheme="minorEastAsia"/>
          <w:color w:val="000000" w:themeColor="text1"/>
          <w:lang w:eastAsia="zh-CN"/>
        </w:rPr>
        <w:t>ntroduce</w:t>
      </w:r>
      <w:r w:rsidR="007035EA">
        <w:rPr>
          <w:rFonts w:eastAsiaTheme="minorEastAsia"/>
          <w:color w:val="000000" w:themeColor="text1"/>
          <w:lang w:eastAsia="zh-CN"/>
        </w:rPr>
        <w:t xml:space="preserve"> requirement as table summarized for test cases which the ideal results span</w:t>
      </w:r>
      <w:r w:rsidR="002772E7" w:rsidRPr="007035EA">
        <w:rPr>
          <w:rFonts w:eastAsiaTheme="minorEastAsia"/>
          <w:color w:val="000000" w:themeColor="text1"/>
          <w:lang w:eastAsia="zh-CN"/>
        </w:rPr>
        <w:t xml:space="preserve"> among companies’ results within [2.5dB]</w:t>
      </w:r>
      <w:r w:rsidR="007035EA">
        <w:rPr>
          <w:rFonts w:eastAsiaTheme="minorEastAsia"/>
          <w:color w:val="000000" w:themeColor="text1"/>
          <w:lang w:eastAsia="zh-CN"/>
        </w:rPr>
        <w:t xml:space="preserve"> (mark with blue colour)</w:t>
      </w:r>
      <w:r w:rsidR="002772E7" w:rsidRPr="007035EA">
        <w:rPr>
          <w:rFonts w:eastAsiaTheme="minorEastAsia"/>
          <w:color w:val="000000" w:themeColor="text1"/>
          <w:lang w:eastAsia="zh-CN"/>
        </w:rPr>
        <w:t>, using the same extra margin values</w:t>
      </w:r>
      <w:r w:rsidR="007035EA">
        <w:rPr>
          <w:rFonts w:eastAsiaTheme="minorEastAsia"/>
          <w:color w:val="000000" w:themeColor="text1"/>
          <w:lang w:eastAsia="zh-CN"/>
        </w:rPr>
        <w:t xml:space="preserve"> </w:t>
      </w:r>
    </w:p>
    <w:p w14:paraId="14568CC8" w14:textId="3E2D8803" w:rsidR="00803A21" w:rsidRPr="00ED2FE9" w:rsidRDefault="002772E7" w:rsidP="002772E7">
      <w:pPr>
        <w:pStyle w:val="afe"/>
        <w:numPr>
          <w:ilvl w:val="1"/>
          <w:numId w:val="4"/>
        </w:numPr>
        <w:overflowPunct/>
        <w:autoSpaceDE/>
        <w:autoSpaceDN/>
        <w:adjustRightInd/>
        <w:spacing w:after="120"/>
        <w:ind w:left="1440" w:firstLineChars="0"/>
        <w:textAlignment w:val="auto"/>
        <w:rPr>
          <w:rFonts w:eastAsia="Malgun Gothic"/>
          <w:b/>
          <w:color w:val="000000" w:themeColor="text1"/>
          <w:u w:val="single"/>
          <w:lang w:eastAsia="ko-KR"/>
        </w:rPr>
      </w:pPr>
      <w:r>
        <w:rPr>
          <w:rFonts w:eastAsiaTheme="minorEastAsia"/>
          <w:color w:val="000000" w:themeColor="text1"/>
          <w:lang w:eastAsia="zh-CN"/>
        </w:rPr>
        <w:t>For test cases which the span among companies’ results larger [2.5dB]</w:t>
      </w:r>
      <w:r w:rsidR="007035EA">
        <w:rPr>
          <w:rFonts w:eastAsiaTheme="minorEastAsia"/>
          <w:color w:val="000000" w:themeColor="text1"/>
          <w:lang w:eastAsia="zh-CN"/>
        </w:rPr>
        <w:t xml:space="preserve"> (mark with </w:t>
      </w:r>
      <w:r w:rsidR="002B49A3">
        <w:rPr>
          <w:rFonts w:eastAsiaTheme="minorEastAsia"/>
          <w:color w:val="000000" w:themeColor="text1"/>
          <w:lang w:eastAsia="zh-CN"/>
        </w:rPr>
        <w:t>yellow colour</w:t>
      </w:r>
      <w:r w:rsidR="007035EA">
        <w:rPr>
          <w:rFonts w:eastAsiaTheme="minorEastAsia"/>
          <w:color w:val="000000" w:themeColor="text1"/>
          <w:lang w:eastAsia="zh-CN"/>
        </w:rPr>
        <w:t>)</w:t>
      </w:r>
      <w:r>
        <w:rPr>
          <w:rFonts w:eastAsiaTheme="minorEastAsia"/>
          <w:color w:val="000000" w:themeColor="text1"/>
          <w:lang w:eastAsia="zh-CN"/>
        </w:rPr>
        <w:t xml:space="preserve"> further checking the details of simulation assumptions</w:t>
      </w:r>
      <w:r w:rsidR="002B49A3">
        <w:rPr>
          <w:rFonts w:eastAsiaTheme="minorEastAsia"/>
          <w:color w:val="000000" w:themeColor="text1"/>
          <w:lang w:eastAsia="zh-CN"/>
        </w:rPr>
        <w:t xml:space="preserve"> and results</w:t>
      </w:r>
      <w:r>
        <w:rPr>
          <w:rFonts w:eastAsiaTheme="minorEastAsia"/>
          <w:color w:val="000000" w:themeColor="text1"/>
          <w:lang w:eastAsia="zh-CN"/>
        </w:rPr>
        <w:t xml:space="preserve"> and extra margin cases by cases</w:t>
      </w:r>
      <w:r w:rsidR="009C30E4">
        <w:rPr>
          <w:rFonts w:eastAsiaTheme="minorEastAsia"/>
          <w:color w:val="000000" w:themeColor="text1"/>
          <w:lang w:eastAsia="zh-CN"/>
        </w:rPr>
        <w:t xml:space="preserve"> if needed</w:t>
      </w:r>
    </w:p>
    <w:p w14:paraId="2DAB0115" w14:textId="18E6DA59" w:rsidR="00ED2FE9" w:rsidRPr="00D4113C" w:rsidRDefault="00ED2FE9" w:rsidP="002772E7">
      <w:pPr>
        <w:pStyle w:val="afe"/>
        <w:numPr>
          <w:ilvl w:val="1"/>
          <w:numId w:val="4"/>
        </w:numPr>
        <w:overflowPunct/>
        <w:autoSpaceDE/>
        <w:autoSpaceDN/>
        <w:adjustRightInd/>
        <w:spacing w:after="120"/>
        <w:ind w:left="1440" w:firstLineChars="0"/>
        <w:textAlignment w:val="auto"/>
        <w:rPr>
          <w:rFonts w:eastAsia="Malgun Gothic"/>
          <w:b/>
          <w:color w:val="000000" w:themeColor="text1"/>
          <w:u w:val="single"/>
          <w:lang w:eastAsia="ko-KR"/>
        </w:rPr>
      </w:pPr>
      <w:r>
        <w:rPr>
          <w:rFonts w:eastAsiaTheme="minorEastAsia"/>
          <w:color w:val="000000" w:themeColor="text1"/>
          <w:lang w:eastAsia="zh-CN"/>
        </w:rPr>
        <w:t>MTK: Please indicate the</w:t>
      </w:r>
      <w:r w:rsidR="00EE4E5E">
        <w:rPr>
          <w:rFonts w:eastAsiaTheme="minorEastAsia"/>
          <w:color w:val="000000" w:themeColor="text1"/>
          <w:lang w:eastAsia="zh-CN"/>
        </w:rPr>
        <w:t xml:space="preserve"> impairment results for test 1-1 and 1-2 </w:t>
      </w:r>
      <w:r>
        <w:rPr>
          <w:rFonts w:eastAsiaTheme="minorEastAsia"/>
          <w:color w:val="000000" w:themeColor="text1"/>
          <w:lang w:eastAsia="zh-CN"/>
        </w:rPr>
        <w:t>with FDD</w:t>
      </w:r>
    </w:p>
    <w:p w14:paraId="5C67ADE0" w14:textId="26D7B273" w:rsidR="00D4113C" w:rsidRDefault="00D4113C" w:rsidP="00D4113C">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Encourage interested companies to double check your simulation results, if there is </w:t>
      </w:r>
      <w:r w:rsidR="007B7D47">
        <w:rPr>
          <w:rFonts w:eastAsia="宋体"/>
          <w:color w:val="000000" w:themeColor="text1"/>
          <w:szCs w:val="24"/>
          <w:lang w:eastAsia="zh-CN"/>
        </w:rPr>
        <w:t xml:space="preserve">any </w:t>
      </w:r>
      <w:r>
        <w:rPr>
          <w:rFonts w:eastAsia="宋体"/>
          <w:color w:val="000000" w:themeColor="text1"/>
          <w:szCs w:val="24"/>
          <w:lang w:eastAsia="zh-CN"/>
        </w:rPr>
        <w:t xml:space="preserve">issue identified, companies can update the simulation results </w:t>
      </w:r>
      <w:r w:rsidR="002B49A3">
        <w:rPr>
          <w:rFonts w:eastAsia="宋体"/>
          <w:color w:val="000000" w:themeColor="text1"/>
          <w:szCs w:val="24"/>
          <w:lang w:eastAsia="zh-CN"/>
        </w:rPr>
        <w:t>in</w:t>
      </w:r>
      <w:r>
        <w:rPr>
          <w:rFonts w:eastAsia="宋体"/>
          <w:color w:val="000000" w:themeColor="text1"/>
          <w:szCs w:val="24"/>
          <w:lang w:eastAsia="zh-CN"/>
        </w:rPr>
        <w:t xml:space="preserve"> this meeting </w:t>
      </w:r>
    </w:p>
    <w:p w14:paraId="4195DAEC" w14:textId="2C020C5B" w:rsidR="009C30E4" w:rsidRPr="00C94DEA" w:rsidRDefault="009C30E4" w:rsidP="00D4113C">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Encourage interested companies to check whether have </w:t>
      </w:r>
      <w:r w:rsidR="007035EA">
        <w:rPr>
          <w:rFonts w:eastAsia="宋体"/>
          <w:color w:val="000000" w:themeColor="text1"/>
          <w:szCs w:val="24"/>
          <w:lang w:eastAsia="zh-CN"/>
        </w:rPr>
        <w:t xml:space="preserve">a </w:t>
      </w:r>
      <w:r>
        <w:rPr>
          <w:rFonts w:eastAsia="宋体"/>
          <w:color w:val="000000" w:themeColor="text1"/>
          <w:szCs w:val="24"/>
          <w:lang w:eastAsia="zh-CN"/>
        </w:rPr>
        <w:t xml:space="preserve">plan to update your results or provide new results in this meeting or </w:t>
      </w:r>
      <w:r w:rsidR="00850E45">
        <w:rPr>
          <w:rFonts w:eastAsia="宋体"/>
          <w:color w:val="000000" w:themeColor="text1"/>
          <w:szCs w:val="24"/>
          <w:lang w:eastAsia="zh-CN"/>
        </w:rPr>
        <w:t>future RAN4 meeting?</w:t>
      </w:r>
    </w:p>
    <w:p w14:paraId="26E75A56" w14:textId="62FE7A74" w:rsidR="00FF296F" w:rsidRPr="002B49A3" w:rsidRDefault="00FF296F" w:rsidP="002B49A3">
      <w:pPr>
        <w:spacing w:after="120"/>
        <w:rPr>
          <w:color w:val="000000" w:themeColor="text1"/>
          <w:szCs w:val="24"/>
          <w:lang w:eastAsia="zh-CN"/>
        </w:rPr>
      </w:pPr>
    </w:p>
    <w:p w14:paraId="2F59D28F" w14:textId="77777777" w:rsidR="00DC2500" w:rsidRPr="00C2222A" w:rsidRDefault="00DC2500" w:rsidP="00805BE8">
      <w:pPr>
        <w:pStyle w:val="2"/>
        <w:rPr>
          <w:lang w:val="en-US"/>
        </w:rPr>
      </w:pPr>
      <w:r w:rsidRPr="00C2222A">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ayout w:type="fixed"/>
        <w:tblLook w:val="04A0" w:firstRow="1" w:lastRow="0" w:firstColumn="1" w:lastColumn="0" w:noHBand="0" w:noVBand="1"/>
      </w:tblPr>
      <w:tblGrid>
        <w:gridCol w:w="1696"/>
        <w:gridCol w:w="7935"/>
      </w:tblGrid>
      <w:tr w:rsidR="003418CB" w14:paraId="78E9E803" w14:textId="77777777" w:rsidTr="00C2222A">
        <w:tc>
          <w:tcPr>
            <w:tcW w:w="169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3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C2222A">
        <w:tc>
          <w:tcPr>
            <w:tcW w:w="1696" w:type="dxa"/>
          </w:tcPr>
          <w:p w14:paraId="4076A351" w14:textId="4129C34E" w:rsidR="003418CB" w:rsidRPr="003418CB" w:rsidRDefault="001B4B21" w:rsidP="00805BE8">
            <w:pPr>
              <w:spacing w:after="120"/>
              <w:rPr>
                <w:rFonts w:eastAsiaTheme="minorEastAsia"/>
                <w:color w:val="0070C0"/>
                <w:lang w:val="en-US" w:eastAsia="zh-CN"/>
              </w:rPr>
            </w:pPr>
            <w:r>
              <w:rPr>
                <w:rFonts w:eastAsiaTheme="minorEastAsia"/>
                <w:color w:val="0070C0"/>
                <w:lang w:val="en-US" w:eastAsia="zh-CN"/>
              </w:rPr>
              <w:t>Company</w:t>
            </w:r>
          </w:p>
        </w:tc>
        <w:tc>
          <w:tcPr>
            <w:tcW w:w="7935" w:type="dxa"/>
          </w:tcPr>
          <w:p w14:paraId="2FDFE138" w14:textId="77777777" w:rsidR="001B4B21" w:rsidRPr="007B7D47" w:rsidRDefault="001B4B21" w:rsidP="001B4B21">
            <w:pPr>
              <w:rPr>
                <w:rFonts w:eastAsia="宋体"/>
                <w:b/>
                <w:u w:val="single"/>
                <w:lang w:val="en-US" w:eastAsia="zh-CN"/>
              </w:rPr>
            </w:pPr>
            <w:r w:rsidRPr="007B7D47">
              <w:rPr>
                <w:rFonts w:eastAsia="宋体"/>
                <w:b/>
                <w:u w:val="single"/>
                <w:lang w:val="en-US" w:eastAsia="zh-CN"/>
              </w:rPr>
              <w:t>Sub-Topic 1-1: General</w:t>
            </w:r>
          </w:p>
          <w:p w14:paraId="3ACFDE30" w14:textId="77777777" w:rsidR="001B4B21" w:rsidRPr="007B7D47" w:rsidRDefault="001B4B21" w:rsidP="001B4B2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1-1-1: FRC for single-DCI for FDM scheme A</w:t>
            </w:r>
          </w:p>
          <w:p w14:paraId="538B9DCB" w14:textId="77777777" w:rsidR="001B4B21" w:rsidRPr="007B7D47" w:rsidRDefault="001B4B21" w:rsidP="001B4B2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1-1-2: FRC for single-DCI for inter-slot TDM scheme</w:t>
            </w:r>
          </w:p>
          <w:p w14:paraId="2E316417" w14:textId="77777777" w:rsidR="001B4B21" w:rsidRPr="007B7D47" w:rsidRDefault="001B4B21" w:rsidP="001B4B2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1-1-3: Abbreviation of TRP in 38.101-4</w:t>
            </w:r>
          </w:p>
          <w:p w14:paraId="37D99D0C" w14:textId="77777777" w:rsidR="001B4B21" w:rsidRPr="007B7D47" w:rsidRDefault="001B4B21" w:rsidP="001B4B21">
            <w:pPr>
              <w:rPr>
                <w:rFonts w:eastAsia="宋体"/>
                <w:b/>
                <w:u w:val="single"/>
                <w:lang w:val="en-US" w:eastAsia="zh-CN"/>
              </w:rPr>
            </w:pPr>
            <w:r w:rsidRPr="007B7D47">
              <w:rPr>
                <w:rFonts w:eastAsia="宋体"/>
                <w:b/>
                <w:u w:val="single"/>
                <w:lang w:val="en-US" w:eastAsia="zh-CN"/>
              </w:rPr>
              <w:t>Sub-topic 1-2: Test parameters Correction for PDSCH requirement</w:t>
            </w:r>
          </w:p>
          <w:p w14:paraId="326AB545" w14:textId="77777777" w:rsidR="001B4B21" w:rsidRPr="007B7D47" w:rsidRDefault="001B4B21" w:rsidP="001B4B2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1-2-1: Antenna port index for FDM scheme A</w:t>
            </w:r>
          </w:p>
          <w:p w14:paraId="42B8DEB9" w14:textId="77777777" w:rsidR="001B4B21" w:rsidRPr="007B7D47" w:rsidRDefault="001B4B21" w:rsidP="001B4B2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1-2-2: Antenna port index for inter-slot TDM scheme</w:t>
            </w:r>
          </w:p>
          <w:p w14:paraId="4945440F" w14:textId="47A14740" w:rsidR="001B4B21" w:rsidRPr="007B7D47" w:rsidRDefault="001B4B21" w:rsidP="001B4B21">
            <w:pPr>
              <w:rPr>
                <w:rFonts w:eastAsia="宋体"/>
                <w:b/>
                <w:u w:val="single"/>
                <w:lang w:val="en-US" w:eastAsia="zh-CN"/>
              </w:rPr>
            </w:pPr>
            <w:r w:rsidRPr="007B7D47">
              <w:rPr>
                <w:rFonts w:eastAsia="宋体"/>
                <w:b/>
                <w:u w:val="single"/>
                <w:lang w:val="en-US" w:eastAsia="zh-CN"/>
              </w:rPr>
              <w:t xml:space="preserve">Sub-topic 1-3: </w:t>
            </w:r>
            <w:r w:rsidR="00102D59" w:rsidRPr="007B7D47">
              <w:rPr>
                <w:rFonts w:eastAsia="宋体"/>
                <w:b/>
                <w:u w:val="single"/>
                <w:lang w:val="en-US" w:eastAsia="zh-CN"/>
              </w:rPr>
              <w:t xml:space="preserve">Requirement of </w:t>
            </w:r>
            <w:r w:rsidRPr="007B7D47">
              <w:rPr>
                <w:rFonts w:eastAsia="宋体"/>
                <w:b/>
                <w:u w:val="single"/>
                <w:lang w:val="en-US" w:eastAsia="zh-CN"/>
              </w:rPr>
              <w:t xml:space="preserve">PDSCH </w:t>
            </w:r>
            <w:r w:rsidR="00102D59" w:rsidRPr="007B7D47">
              <w:rPr>
                <w:rFonts w:eastAsia="宋体"/>
                <w:b/>
                <w:u w:val="single"/>
                <w:lang w:val="en-US" w:eastAsia="zh-CN"/>
              </w:rPr>
              <w:t>demodulation</w:t>
            </w:r>
          </w:p>
          <w:p w14:paraId="6DF14843" w14:textId="0FCD8ADF" w:rsidR="002B49A3" w:rsidRDefault="002B49A3" w:rsidP="002B49A3">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Pr>
                <w:rFonts w:eastAsia="宋体" w:hint="eastAsia"/>
                <w:color w:val="000000" w:themeColor="text1"/>
                <w:lang w:eastAsia="zh-CN"/>
              </w:rPr>
              <w:t>I</w:t>
            </w:r>
            <w:r>
              <w:rPr>
                <w:rFonts w:eastAsia="宋体"/>
                <w:color w:val="000000" w:themeColor="text1"/>
                <w:lang w:eastAsia="zh-CN"/>
              </w:rPr>
              <w:t xml:space="preserve">ssue 1-3-1: </w:t>
            </w:r>
            <w:r w:rsidRPr="002B49A3">
              <w:rPr>
                <w:rFonts w:eastAsia="宋体"/>
                <w:color w:val="000000" w:themeColor="text1"/>
                <w:lang w:eastAsia="zh-CN"/>
              </w:rPr>
              <w:t>Simulation results summary</w:t>
            </w:r>
          </w:p>
          <w:p w14:paraId="22642761" w14:textId="3D4DC4C0" w:rsidR="001B4B21" w:rsidRPr="002B49A3" w:rsidRDefault="003C3220" w:rsidP="002B49A3">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Pr>
                <w:rFonts w:eastAsia="宋体"/>
                <w:color w:val="000000" w:themeColor="text1"/>
                <w:lang w:eastAsia="zh-CN"/>
              </w:rPr>
              <w:t>Issue 1-3-2</w:t>
            </w:r>
            <w:r w:rsidR="001B4B21" w:rsidRPr="007B7D47">
              <w:rPr>
                <w:rFonts w:eastAsia="宋体"/>
                <w:color w:val="000000" w:themeColor="text1"/>
                <w:lang w:eastAsia="zh-CN"/>
              </w:rPr>
              <w:t>: Requirements definition for 38.101-4</w:t>
            </w:r>
          </w:p>
        </w:tc>
      </w:tr>
      <w:tr w:rsidR="007B53F1" w14:paraId="5F139AFA" w14:textId="77777777" w:rsidTr="00C2222A">
        <w:tc>
          <w:tcPr>
            <w:tcW w:w="1696" w:type="dxa"/>
          </w:tcPr>
          <w:p w14:paraId="5F9AB014" w14:textId="15C89AFC" w:rsidR="007B53F1" w:rsidRDefault="007B53F1" w:rsidP="007B53F1">
            <w:pPr>
              <w:spacing w:after="120"/>
              <w:rPr>
                <w:rFonts w:eastAsiaTheme="minorEastAsia"/>
                <w:color w:val="0070C0"/>
                <w:lang w:val="en-US" w:eastAsia="zh-CN"/>
              </w:rPr>
            </w:pPr>
            <w:r>
              <w:rPr>
                <w:rFonts w:eastAsiaTheme="minorEastAsia"/>
                <w:color w:val="0070C0"/>
                <w:lang w:val="en-US" w:eastAsia="zh-CN"/>
              </w:rPr>
              <w:t>Ericsson</w:t>
            </w:r>
          </w:p>
        </w:tc>
        <w:tc>
          <w:tcPr>
            <w:tcW w:w="7935" w:type="dxa"/>
          </w:tcPr>
          <w:p w14:paraId="3D8430CE" w14:textId="77777777" w:rsidR="007B53F1" w:rsidRPr="007B7D47" w:rsidRDefault="007B53F1" w:rsidP="007B53F1">
            <w:pPr>
              <w:rPr>
                <w:rFonts w:eastAsia="宋体"/>
                <w:b/>
                <w:u w:val="single"/>
                <w:lang w:val="en-US" w:eastAsia="zh-CN"/>
              </w:rPr>
            </w:pPr>
            <w:bookmarkStart w:id="2" w:name="_Hlk62480381"/>
            <w:r w:rsidRPr="007B7D47">
              <w:rPr>
                <w:rFonts w:eastAsia="宋体"/>
                <w:b/>
                <w:u w:val="single"/>
                <w:lang w:val="en-US" w:eastAsia="zh-CN"/>
              </w:rPr>
              <w:t>Sub-Topic 1-1: General</w:t>
            </w:r>
          </w:p>
          <w:p w14:paraId="13513125" w14:textId="77777777" w:rsidR="007B53F1" w:rsidRPr="007B7D47" w:rsidRDefault="007B53F1" w:rsidP="007B53F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1-1-1: FRC for single-DCI for FDM scheme A</w:t>
            </w:r>
          </w:p>
          <w:p w14:paraId="2CD717E8" w14:textId="77777777" w:rsidR="007B53F1" w:rsidRPr="007B7D47" w:rsidRDefault="007B53F1" w:rsidP="007B53F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lastRenderedPageBreak/>
              <w:t>Issue 1-1-2: FRC for single-DCI for inter-slot TDM scheme</w:t>
            </w:r>
          </w:p>
          <w:p w14:paraId="52BCF35A" w14:textId="169FE52C" w:rsidR="007B53F1" w:rsidRDefault="007B53F1" w:rsidP="007B53F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1-1-3: Abbreviation of TRP in 38.101-4</w:t>
            </w:r>
          </w:p>
          <w:p w14:paraId="0F277F16" w14:textId="367E772B" w:rsidR="00A56ABA" w:rsidRPr="00C2222A" w:rsidRDefault="00A56ABA" w:rsidP="00C2222A">
            <w:pPr>
              <w:spacing w:after="120" w:line="259" w:lineRule="auto"/>
              <w:rPr>
                <w:rFonts w:eastAsia="宋体"/>
                <w:color w:val="000000" w:themeColor="text1"/>
                <w:lang w:eastAsia="zh-CN"/>
              </w:rPr>
            </w:pPr>
            <w:r>
              <w:rPr>
                <w:rFonts w:eastAsia="宋体"/>
                <w:color w:val="000000" w:themeColor="text1"/>
                <w:lang w:eastAsia="zh-CN"/>
              </w:rPr>
              <w:t xml:space="preserve">We think these issues are related to CRs. </w:t>
            </w:r>
          </w:p>
          <w:p w14:paraId="35D095E5" w14:textId="77777777" w:rsidR="007B53F1" w:rsidRPr="007B7D47" w:rsidRDefault="007B53F1" w:rsidP="007B53F1">
            <w:pPr>
              <w:rPr>
                <w:rFonts w:eastAsia="宋体"/>
                <w:b/>
                <w:u w:val="single"/>
                <w:lang w:val="en-US" w:eastAsia="zh-CN"/>
              </w:rPr>
            </w:pPr>
            <w:r w:rsidRPr="007B7D47">
              <w:rPr>
                <w:rFonts w:eastAsia="宋体"/>
                <w:b/>
                <w:u w:val="single"/>
                <w:lang w:val="en-US" w:eastAsia="zh-CN"/>
              </w:rPr>
              <w:t>Sub-topic 1-2: Test parameters Correction for PDSCH requirement</w:t>
            </w:r>
          </w:p>
          <w:p w14:paraId="1E132FA3" w14:textId="77777777" w:rsidR="007B53F1" w:rsidRPr="007B7D47" w:rsidRDefault="007B53F1" w:rsidP="007B53F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1-2-1: Antenna port index for FDM scheme A</w:t>
            </w:r>
          </w:p>
          <w:p w14:paraId="61173197" w14:textId="69E7A104" w:rsidR="007B53F1" w:rsidRDefault="007B53F1" w:rsidP="007B53F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1-2-2: Antenna port index for inter-slot TDM scheme</w:t>
            </w:r>
          </w:p>
          <w:p w14:paraId="7619056B" w14:textId="3B224F47" w:rsidR="00A56ABA" w:rsidRPr="00C2222A" w:rsidRDefault="00A56ABA" w:rsidP="00C2222A">
            <w:pPr>
              <w:spacing w:after="120" w:line="259" w:lineRule="auto"/>
              <w:rPr>
                <w:rFonts w:eastAsia="宋体"/>
                <w:color w:val="000000" w:themeColor="text1"/>
                <w:lang w:eastAsia="zh-CN"/>
              </w:rPr>
            </w:pPr>
            <w:r>
              <w:rPr>
                <w:rFonts w:eastAsia="宋体"/>
                <w:color w:val="000000" w:themeColor="text1"/>
                <w:lang w:eastAsia="zh-CN"/>
              </w:rPr>
              <w:t xml:space="preserve">We think these issues are related to CRs. </w:t>
            </w:r>
          </w:p>
          <w:bookmarkEnd w:id="2"/>
          <w:p w14:paraId="51D66298" w14:textId="77777777" w:rsidR="007B53F1" w:rsidRPr="007B7D47" w:rsidRDefault="007B53F1" w:rsidP="007B53F1">
            <w:pPr>
              <w:rPr>
                <w:rFonts w:eastAsia="宋体"/>
                <w:b/>
                <w:u w:val="single"/>
                <w:lang w:val="en-US" w:eastAsia="zh-CN"/>
              </w:rPr>
            </w:pPr>
            <w:r w:rsidRPr="007B7D47">
              <w:rPr>
                <w:rFonts w:eastAsia="宋体"/>
                <w:b/>
                <w:u w:val="single"/>
                <w:lang w:val="en-US" w:eastAsia="zh-CN"/>
              </w:rPr>
              <w:t>Sub-topic 1-3: Requirement of PDSCH demodulation</w:t>
            </w:r>
          </w:p>
          <w:p w14:paraId="28913AE9" w14:textId="77777777" w:rsidR="007B53F1" w:rsidRDefault="007B53F1" w:rsidP="007B53F1">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Pr>
                <w:rFonts w:eastAsia="宋体" w:hint="eastAsia"/>
                <w:color w:val="000000" w:themeColor="text1"/>
                <w:lang w:eastAsia="zh-CN"/>
              </w:rPr>
              <w:t>I</w:t>
            </w:r>
            <w:r>
              <w:rPr>
                <w:rFonts w:eastAsia="宋体"/>
                <w:color w:val="000000" w:themeColor="text1"/>
                <w:lang w:eastAsia="zh-CN"/>
              </w:rPr>
              <w:t xml:space="preserve">ssue 1-3-1: </w:t>
            </w:r>
            <w:r w:rsidRPr="002B49A3">
              <w:rPr>
                <w:rFonts w:eastAsia="宋体"/>
                <w:color w:val="000000" w:themeColor="text1"/>
                <w:lang w:eastAsia="zh-CN"/>
              </w:rPr>
              <w:t>Simulation results summary</w:t>
            </w:r>
          </w:p>
          <w:p w14:paraId="52689570" w14:textId="77777777" w:rsidR="00977647" w:rsidRDefault="007B53F1" w:rsidP="007B53F1">
            <w:pPr>
              <w:rPr>
                <w:rFonts w:eastAsia="宋体"/>
                <w:b/>
                <w:bCs/>
                <w:color w:val="000000" w:themeColor="text1"/>
                <w:lang w:eastAsia="zh-CN"/>
              </w:rPr>
            </w:pPr>
            <w:r>
              <w:rPr>
                <w:rFonts w:eastAsia="宋体"/>
                <w:color w:val="000000" w:themeColor="text1"/>
                <w:lang w:eastAsia="zh-CN"/>
              </w:rPr>
              <w:t>Issue 1-3-2</w:t>
            </w:r>
            <w:r w:rsidRPr="007B7D47">
              <w:rPr>
                <w:rFonts w:eastAsia="宋体"/>
                <w:color w:val="000000" w:themeColor="text1"/>
                <w:lang w:eastAsia="zh-CN"/>
              </w:rPr>
              <w:t>: Requirements definition for 38.101-4</w:t>
            </w:r>
          </w:p>
          <w:p w14:paraId="50BCCD1A" w14:textId="657567F1" w:rsidR="00977647" w:rsidRDefault="00977647" w:rsidP="007B53F1">
            <w:pPr>
              <w:rPr>
                <w:rFonts w:eastAsia="宋体"/>
                <w:color w:val="000000" w:themeColor="text1"/>
                <w:lang w:eastAsia="zh-CN"/>
              </w:rPr>
            </w:pPr>
            <w:r>
              <w:rPr>
                <w:rFonts w:eastAsia="宋体"/>
                <w:color w:val="000000" w:themeColor="text1"/>
                <w:lang w:eastAsia="zh-CN"/>
              </w:rPr>
              <w:t>The sheet ‘</w:t>
            </w:r>
            <w:r w:rsidRPr="00977647">
              <w:rPr>
                <w:rFonts w:eastAsia="宋体"/>
                <w:color w:val="000000" w:themeColor="text1"/>
                <w:lang w:eastAsia="zh-CN"/>
              </w:rPr>
              <w:t>R4-21xxxx_Simulation results summary for Rel-16 eMIMO WI_v0</w:t>
            </w:r>
            <w:r>
              <w:rPr>
                <w:rFonts w:eastAsia="宋体"/>
                <w:color w:val="000000" w:themeColor="text1"/>
                <w:lang w:eastAsia="zh-CN"/>
              </w:rPr>
              <w:t>’ captures our simulation results.</w:t>
            </w:r>
          </w:p>
          <w:p w14:paraId="4C61CD73" w14:textId="61D713B9" w:rsidR="00977647" w:rsidRPr="00C2222A" w:rsidRDefault="00977647" w:rsidP="007B53F1">
            <w:pPr>
              <w:rPr>
                <w:rFonts w:eastAsia="宋体"/>
                <w:color w:val="000000" w:themeColor="text1"/>
                <w:lang w:eastAsia="zh-CN"/>
              </w:rPr>
            </w:pPr>
            <w:r>
              <w:rPr>
                <w:rFonts w:eastAsia="宋体"/>
                <w:color w:val="000000" w:themeColor="text1"/>
                <w:lang w:eastAsia="zh-CN"/>
              </w:rPr>
              <w:t>Basically we support the option 1, but need double check after collecting all the simulation results in the 1</w:t>
            </w:r>
            <w:r w:rsidRPr="00C2222A">
              <w:rPr>
                <w:color w:val="000000" w:themeColor="text1"/>
                <w:vertAlign w:val="superscript"/>
                <w:lang w:eastAsia="zh-CN"/>
              </w:rPr>
              <w:t>st</w:t>
            </w:r>
            <w:r>
              <w:rPr>
                <w:rFonts w:eastAsia="宋体"/>
                <w:color w:val="000000" w:themeColor="text1"/>
                <w:lang w:eastAsia="zh-CN"/>
              </w:rPr>
              <w:t xml:space="preserve"> round. </w:t>
            </w:r>
          </w:p>
        </w:tc>
      </w:tr>
      <w:tr w:rsidR="00254B06" w14:paraId="56C2CDEF" w14:textId="77777777" w:rsidTr="00C2222A">
        <w:tc>
          <w:tcPr>
            <w:tcW w:w="1696" w:type="dxa"/>
          </w:tcPr>
          <w:p w14:paraId="06FEED9C" w14:textId="758AADCF" w:rsidR="00254B06" w:rsidRDefault="00254B06" w:rsidP="007B53F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7935" w:type="dxa"/>
          </w:tcPr>
          <w:p w14:paraId="2E8BCD07" w14:textId="77777777" w:rsidR="00254B06" w:rsidRPr="007B7D47" w:rsidRDefault="00254B06" w:rsidP="00254B06">
            <w:pPr>
              <w:rPr>
                <w:rFonts w:eastAsia="宋体"/>
                <w:b/>
                <w:u w:val="single"/>
                <w:lang w:val="en-US" w:eastAsia="zh-CN"/>
              </w:rPr>
            </w:pPr>
            <w:r w:rsidRPr="007B7D47">
              <w:rPr>
                <w:rFonts w:eastAsia="宋体"/>
                <w:b/>
                <w:u w:val="single"/>
                <w:lang w:val="en-US" w:eastAsia="zh-CN"/>
              </w:rPr>
              <w:t>Sub-Topic 1-1: General</w:t>
            </w:r>
          </w:p>
          <w:p w14:paraId="44455498" w14:textId="77777777" w:rsidR="00254B06" w:rsidRPr="00ED161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1-1-1: FRC for single-DCI for FDM scheme A</w:t>
            </w:r>
          </w:p>
          <w:p w14:paraId="32CB16E6" w14:textId="77777777" w:rsidR="00254B06" w:rsidRPr="007B7D47"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1-1-2: FRC for single-DCI for inter-slot TDM scheme</w:t>
            </w:r>
          </w:p>
          <w:p w14:paraId="343A3A91" w14:textId="77777777" w:rsidR="00254B06" w:rsidRPr="007B7D47"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1-1-3: Abbreviation of TRP in 38.101-4</w:t>
            </w:r>
          </w:p>
          <w:p w14:paraId="38E58B51" w14:textId="77777777" w:rsidR="00254B06" w:rsidRPr="007B7D47" w:rsidRDefault="00254B06" w:rsidP="00254B06">
            <w:pPr>
              <w:rPr>
                <w:rFonts w:eastAsia="宋体"/>
                <w:b/>
                <w:u w:val="single"/>
                <w:lang w:val="en-US" w:eastAsia="zh-CN"/>
              </w:rPr>
            </w:pPr>
            <w:r w:rsidRPr="007B7D47">
              <w:rPr>
                <w:rFonts w:eastAsia="宋体"/>
                <w:b/>
                <w:u w:val="single"/>
                <w:lang w:val="en-US" w:eastAsia="zh-CN"/>
              </w:rPr>
              <w:t>Sub-topic 1-2: Test parameters Correction for PDSCH requirement</w:t>
            </w:r>
          </w:p>
          <w:p w14:paraId="591E7692" w14:textId="77777777" w:rsidR="00254B0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1-2-1: Antenna port index for FDM scheme A</w:t>
            </w:r>
          </w:p>
          <w:p w14:paraId="00B79835" w14:textId="77777777" w:rsidR="00254B06" w:rsidRPr="007B7D47"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Pr>
                <w:rFonts w:eastAsia="宋体"/>
                <w:color w:val="000000" w:themeColor="text1"/>
                <w:lang w:eastAsia="zh-CN"/>
              </w:rPr>
              <w:t>Support recommended WF</w:t>
            </w:r>
          </w:p>
          <w:p w14:paraId="1E56E294" w14:textId="77777777" w:rsidR="00254B0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1-2-2: Antenna port index for inter-slot TDM scheme</w:t>
            </w:r>
          </w:p>
          <w:p w14:paraId="063EF986" w14:textId="77777777" w:rsidR="00254B06" w:rsidRPr="007B7D47"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Pr>
                <w:rFonts w:eastAsia="宋体"/>
                <w:color w:val="000000" w:themeColor="text1"/>
                <w:lang w:eastAsia="zh-CN"/>
              </w:rPr>
              <w:t>Support recommended WF</w:t>
            </w:r>
          </w:p>
          <w:p w14:paraId="38F739AC" w14:textId="77777777" w:rsidR="00254B06" w:rsidRPr="007B7D47" w:rsidRDefault="00254B06" w:rsidP="00254B06">
            <w:pPr>
              <w:rPr>
                <w:rFonts w:eastAsia="宋体"/>
                <w:b/>
                <w:u w:val="single"/>
                <w:lang w:val="en-US" w:eastAsia="zh-CN"/>
              </w:rPr>
            </w:pPr>
            <w:r w:rsidRPr="007B7D47">
              <w:rPr>
                <w:rFonts w:eastAsia="宋体"/>
                <w:b/>
                <w:u w:val="single"/>
                <w:lang w:val="en-US" w:eastAsia="zh-CN"/>
              </w:rPr>
              <w:t>Sub-topic 1-3: Requirement of PDSCH demodulation</w:t>
            </w:r>
          </w:p>
          <w:p w14:paraId="7F6C4F37" w14:textId="77777777" w:rsidR="00254B0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Pr>
                <w:rFonts w:eastAsia="宋体" w:hint="eastAsia"/>
                <w:color w:val="000000" w:themeColor="text1"/>
                <w:lang w:eastAsia="zh-CN"/>
              </w:rPr>
              <w:t>I</w:t>
            </w:r>
            <w:r>
              <w:rPr>
                <w:rFonts w:eastAsia="宋体"/>
                <w:color w:val="000000" w:themeColor="text1"/>
                <w:lang w:eastAsia="zh-CN"/>
              </w:rPr>
              <w:t xml:space="preserve">ssue 1-3-1: </w:t>
            </w:r>
            <w:r w:rsidRPr="002B49A3">
              <w:rPr>
                <w:rFonts w:eastAsia="宋体"/>
                <w:color w:val="000000" w:themeColor="text1"/>
                <w:lang w:eastAsia="zh-CN"/>
              </w:rPr>
              <w:t>Simulation results summary</w:t>
            </w:r>
          </w:p>
          <w:p w14:paraId="7927DD53" w14:textId="77777777" w:rsidR="00254B06"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Pr>
                <w:rFonts w:eastAsia="宋体"/>
                <w:color w:val="000000" w:themeColor="text1"/>
                <w:lang w:eastAsia="zh-CN"/>
              </w:rPr>
              <w:t xml:space="preserve">We have updated our simulation results on the summary sheet. </w:t>
            </w:r>
          </w:p>
          <w:p w14:paraId="0962AC2C" w14:textId="77777777" w:rsidR="00254B06" w:rsidRPr="00ED161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ED1616">
              <w:rPr>
                <w:color w:val="000000" w:themeColor="text1"/>
                <w:lang w:eastAsia="zh-CN"/>
              </w:rPr>
              <w:t>Issue 1-3-2: Requirements definition for 38.101-4</w:t>
            </w:r>
          </w:p>
          <w:p w14:paraId="7CEE2307" w14:textId="2973C092" w:rsidR="00254B06" w:rsidRPr="007B7D47" w:rsidRDefault="00254B06" w:rsidP="00C2222A">
            <w:pPr>
              <w:pStyle w:val="afe"/>
              <w:overflowPunct/>
              <w:autoSpaceDE/>
              <w:autoSpaceDN/>
              <w:adjustRightInd/>
              <w:spacing w:after="120" w:line="259" w:lineRule="auto"/>
              <w:ind w:left="720" w:firstLineChars="0" w:firstLine="0"/>
              <w:textAlignment w:val="auto"/>
              <w:rPr>
                <w:b/>
                <w:u w:val="single"/>
                <w:lang w:val="en-US" w:eastAsia="zh-CN"/>
              </w:rPr>
            </w:pPr>
            <w:r w:rsidRPr="00254B06">
              <w:rPr>
                <w:rFonts w:eastAsia="宋体"/>
                <w:color w:val="000000" w:themeColor="text1"/>
                <w:lang w:eastAsia="zh-CN"/>
              </w:rPr>
              <w:t>We are ok with the way of adding extra margin (Option1). But companies need to further check and find a way to deal with the possible huge gap among companies’ results on some of the cases.</w:t>
            </w:r>
          </w:p>
        </w:tc>
      </w:tr>
      <w:tr w:rsidR="0063386F" w14:paraId="33CC66A9" w14:textId="77777777" w:rsidTr="00C2222A">
        <w:tc>
          <w:tcPr>
            <w:tcW w:w="1696" w:type="dxa"/>
          </w:tcPr>
          <w:p w14:paraId="2BF1AE8B" w14:textId="6551911E" w:rsidR="0063386F" w:rsidRDefault="0063386F" w:rsidP="007B53F1">
            <w:pPr>
              <w:spacing w:after="120"/>
              <w:rPr>
                <w:rFonts w:eastAsiaTheme="minorEastAsia"/>
                <w:color w:val="0070C0"/>
                <w:lang w:val="en-US" w:eastAsia="zh-CN"/>
              </w:rPr>
            </w:pPr>
            <w:r>
              <w:rPr>
                <w:rFonts w:eastAsiaTheme="minorEastAsia"/>
                <w:color w:val="0070C0"/>
                <w:lang w:val="en-US" w:eastAsia="zh-CN"/>
              </w:rPr>
              <w:t>Intel</w:t>
            </w:r>
          </w:p>
        </w:tc>
        <w:tc>
          <w:tcPr>
            <w:tcW w:w="7935" w:type="dxa"/>
          </w:tcPr>
          <w:p w14:paraId="28BF2F27" w14:textId="77777777" w:rsidR="0063386F" w:rsidRPr="007B7D47" w:rsidRDefault="0063386F" w:rsidP="0063386F">
            <w:pPr>
              <w:rPr>
                <w:rFonts w:eastAsia="宋体"/>
                <w:b/>
                <w:u w:val="single"/>
                <w:lang w:val="en-US" w:eastAsia="zh-CN"/>
              </w:rPr>
            </w:pPr>
            <w:r w:rsidRPr="007B7D47">
              <w:rPr>
                <w:rFonts w:eastAsia="宋体"/>
                <w:b/>
                <w:u w:val="single"/>
                <w:lang w:val="en-US" w:eastAsia="zh-CN"/>
              </w:rPr>
              <w:t>Sub-Topic 1-1: General</w:t>
            </w:r>
          </w:p>
          <w:p w14:paraId="4980A2C4" w14:textId="3EBBB055" w:rsidR="0063386F" w:rsidRDefault="0063386F" w:rsidP="0063386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1-1-1: FRC for single-DCI for FDM scheme A</w:t>
            </w:r>
          </w:p>
          <w:p w14:paraId="41687809" w14:textId="1C176337" w:rsidR="0063386F" w:rsidRPr="00C06581" w:rsidRDefault="00C06581" w:rsidP="00C06581">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In general, we think it is enough to have TBS determination procedure in RAN1 spec. Same time we are fine to add some clarification note if companies have strong preference.</w:t>
            </w:r>
          </w:p>
          <w:p w14:paraId="66F10A80" w14:textId="4845F019" w:rsidR="0063386F" w:rsidRDefault="0063386F" w:rsidP="0063386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1-1-2: FRC for single-DCI for inter-slot TDM scheme</w:t>
            </w:r>
          </w:p>
          <w:p w14:paraId="3E18D4FC" w14:textId="2249A40B" w:rsidR="00C06581" w:rsidRPr="00C06581" w:rsidRDefault="00C06581" w:rsidP="00C06581">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 xml:space="preserve">No need to add </w:t>
            </w:r>
            <w:r w:rsidR="005B65DC">
              <w:rPr>
                <w:rFonts w:eastAsia="宋体"/>
                <w:color w:val="000000" w:themeColor="text1"/>
                <w:lang w:eastAsia="zh-CN"/>
              </w:rPr>
              <w:t xml:space="preserve">additional notes in FRC tables. </w:t>
            </w:r>
            <w:r w:rsidR="00C53B0D">
              <w:rPr>
                <w:rFonts w:eastAsia="宋体"/>
                <w:color w:val="000000" w:themeColor="text1"/>
                <w:lang w:eastAsia="zh-CN"/>
              </w:rPr>
              <w:t xml:space="preserve">Based on offline discussion, </w:t>
            </w:r>
            <w:r w:rsidR="00F53E19">
              <w:rPr>
                <w:rFonts w:eastAsia="宋体"/>
                <w:color w:val="000000" w:themeColor="text1"/>
                <w:lang w:eastAsia="zh-CN"/>
              </w:rPr>
              <w:t>i</w:t>
            </w:r>
            <w:r w:rsidR="005B65DC">
              <w:rPr>
                <w:rFonts w:eastAsia="宋体"/>
                <w:color w:val="000000" w:themeColor="text1"/>
                <w:lang w:eastAsia="zh-CN"/>
              </w:rPr>
              <w:t xml:space="preserve">n CR for inter-slot TDM requirements </w:t>
            </w:r>
            <w:r w:rsidR="00C53B0D">
              <w:rPr>
                <w:rFonts w:eastAsia="宋体"/>
                <w:color w:val="000000" w:themeColor="text1"/>
                <w:lang w:eastAsia="zh-CN"/>
              </w:rPr>
              <w:t xml:space="preserve">the parameter “PDSCH aggregation factor” should be changed to “PDSCH repetition number”. </w:t>
            </w:r>
            <w:r w:rsidR="00F53E19">
              <w:rPr>
                <w:rFonts w:eastAsia="宋体"/>
                <w:color w:val="000000" w:themeColor="text1"/>
                <w:lang w:eastAsia="zh-CN"/>
              </w:rPr>
              <w:t xml:space="preserve">In this case it is </w:t>
            </w:r>
            <w:r w:rsidR="005772D9">
              <w:rPr>
                <w:rFonts w:eastAsia="宋体"/>
                <w:color w:val="000000" w:themeColor="text1"/>
                <w:lang w:eastAsia="zh-CN"/>
              </w:rPr>
              <w:t xml:space="preserve">better to modify Note 3 in </w:t>
            </w:r>
            <w:r w:rsidR="00992CDE">
              <w:rPr>
                <w:rFonts w:eastAsia="宋体"/>
                <w:color w:val="000000" w:themeColor="text1"/>
                <w:lang w:eastAsia="zh-CN"/>
              </w:rPr>
              <w:t>R</w:t>
            </w:r>
            <w:r w:rsidR="00420E03">
              <w:rPr>
                <w:rFonts w:eastAsia="宋体"/>
                <w:color w:val="000000" w:themeColor="text1"/>
                <w:lang w:eastAsia="zh-CN"/>
              </w:rPr>
              <w:t>MCs for inter-slot TDM scheme from “</w:t>
            </w:r>
            <w:r w:rsidR="00420E03">
              <w:rPr>
                <w:rFonts w:eastAsia="宋体"/>
              </w:rPr>
              <w:t>Throughput is calculated under assumption of aggregation factor 2</w:t>
            </w:r>
            <w:r w:rsidR="00420E03">
              <w:rPr>
                <w:rFonts w:eastAsia="宋体"/>
                <w:color w:val="000000" w:themeColor="text1"/>
                <w:lang w:eastAsia="zh-CN"/>
              </w:rPr>
              <w:t xml:space="preserve">” to </w:t>
            </w:r>
            <w:r w:rsidR="00420E03">
              <w:rPr>
                <w:rFonts w:eastAsia="宋体"/>
                <w:color w:val="000000" w:themeColor="text1"/>
                <w:lang w:eastAsia="zh-CN"/>
              </w:rPr>
              <w:lastRenderedPageBreak/>
              <w:t>“</w:t>
            </w:r>
            <w:r w:rsidR="00420E03">
              <w:rPr>
                <w:rFonts w:eastAsia="宋体"/>
              </w:rPr>
              <w:t xml:space="preserve">Throughput is calculated under assumption of aggregation factor 2 </w:t>
            </w:r>
            <w:r w:rsidR="00420E03" w:rsidRPr="001C644D">
              <w:rPr>
                <w:rFonts w:eastAsia="宋体"/>
                <w:b/>
                <w:bCs/>
              </w:rPr>
              <w:t xml:space="preserve">or repetition number 2 depending on </w:t>
            </w:r>
            <w:r w:rsidR="001C644D" w:rsidRPr="001C644D">
              <w:rPr>
                <w:rFonts w:eastAsia="宋体"/>
                <w:b/>
                <w:bCs/>
              </w:rPr>
              <w:t>Tx scheme</w:t>
            </w:r>
            <w:r w:rsidR="00420E03">
              <w:rPr>
                <w:rFonts w:eastAsia="宋体"/>
                <w:color w:val="000000" w:themeColor="text1"/>
                <w:lang w:eastAsia="zh-CN"/>
              </w:rPr>
              <w:t>”</w:t>
            </w:r>
          </w:p>
          <w:p w14:paraId="482CAD69" w14:textId="0B4375B5" w:rsidR="0063386F" w:rsidRDefault="0063386F" w:rsidP="0063386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1-1-3: Abbreviation of TRP in 38.101-4</w:t>
            </w:r>
          </w:p>
          <w:p w14:paraId="36074625" w14:textId="1D92AA9B" w:rsidR="00D85E18" w:rsidRPr="00503D3D" w:rsidRDefault="00D85E18" w:rsidP="00503D3D">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 xml:space="preserve">Agree, but it should be also </w:t>
            </w:r>
            <w:r w:rsidR="00503D3D">
              <w:rPr>
                <w:rFonts w:eastAsia="宋体"/>
                <w:color w:val="000000" w:themeColor="text1"/>
                <w:lang w:eastAsia="zh-CN"/>
              </w:rPr>
              <w:t>changed in CR for applicability rule.</w:t>
            </w:r>
          </w:p>
          <w:p w14:paraId="750577F9" w14:textId="77777777" w:rsidR="0063386F" w:rsidRPr="007B7D47" w:rsidRDefault="0063386F" w:rsidP="0063386F">
            <w:pPr>
              <w:rPr>
                <w:rFonts w:eastAsia="宋体"/>
                <w:b/>
                <w:u w:val="single"/>
                <w:lang w:val="en-US" w:eastAsia="zh-CN"/>
              </w:rPr>
            </w:pPr>
            <w:r w:rsidRPr="007B7D47">
              <w:rPr>
                <w:rFonts w:eastAsia="宋体"/>
                <w:b/>
                <w:u w:val="single"/>
                <w:lang w:val="en-US" w:eastAsia="zh-CN"/>
              </w:rPr>
              <w:t>Sub-topic 1-2: Test parameters Correction for PDSCH requirement</w:t>
            </w:r>
          </w:p>
          <w:p w14:paraId="6DD87BB2" w14:textId="77777777" w:rsidR="0063386F" w:rsidRPr="007B7D47" w:rsidRDefault="0063386F" w:rsidP="0063386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1-2-1: Antenna port index for FDM scheme A</w:t>
            </w:r>
          </w:p>
          <w:p w14:paraId="250E5FC4" w14:textId="77777777" w:rsidR="0063386F" w:rsidRPr="007B7D47" w:rsidRDefault="0063386F" w:rsidP="0063386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1-2-2: Antenna port index for inter-slot TDM scheme</w:t>
            </w:r>
          </w:p>
          <w:p w14:paraId="337C9EAC" w14:textId="77777777" w:rsidR="0063386F" w:rsidRPr="007B7D47" w:rsidRDefault="0063386F" w:rsidP="0063386F">
            <w:pPr>
              <w:rPr>
                <w:rFonts w:eastAsia="宋体"/>
                <w:b/>
                <w:u w:val="single"/>
                <w:lang w:val="en-US" w:eastAsia="zh-CN"/>
              </w:rPr>
            </w:pPr>
            <w:r w:rsidRPr="007B7D47">
              <w:rPr>
                <w:rFonts w:eastAsia="宋体"/>
                <w:b/>
                <w:u w:val="single"/>
                <w:lang w:val="en-US" w:eastAsia="zh-CN"/>
              </w:rPr>
              <w:t>Sub-topic 1-3: Requirement of PDSCH demodulation</w:t>
            </w:r>
          </w:p>
          <w:p w14:paraId="6A267255" w14:textId="77777777" w:rsidR="008B3A1D" w:rsidRDefault="0063386F" w:rsidP="008B3A1D">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Pr>
                <w:rFonts w:eastAsia="宋体" w:hint="eastAsia"/>
                <w:color w:val="000000" w:themeColor="text1"/>
                <w:lang w:eastAsia="zh-CN"/>
              </w:rPr>
              <w:t>I</w:t>
            </w:r>
            <w:r>
              <w:rPr>
                <w:rFonts w:eastAsia="宋体"/>
                <w:color w:val="000000" w:themeColor="text1"/>
                <w:lang w:eastAsia="zh-CN"/>
              </w:rPr>
              <w:t xml:space="preserve">ssue 1-3-1: </w:t>
            </w:r>
            <w:r w:rsidRPr="002B49A3">
              <w:rPr>
                <w:rFonts w:eastAsia="宋体"/>
                <w:color w:val="000000" w:themeColor="text1"/>
                <w:lang w:eastAsia="zh-CN"/>
              </w:rPr>
              <w:t>Simulation results summary</w:t>
            </w:r>
          </w:p>
          <w:p w14:paraId="0C6CB257" w14:textId="77777777" w:rsidR="0063386F" w:rsidRPr="006845AB" w:rsidRDefault="0063386F" w:rsidP="008B3A1D">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8B3A1D">
              <w:rPr>
                <w:color w:val="000000" w:themeColor="text1"/>
                <w:lang w:eastAsia="zh-CN"/>
              </w:rPr>
              <w:t>Issue 1-3-2: Requirements definition for 38.101-4</w:t>
            </w:r>
          </w:p>
          <w:p w14:paraId="71C1D319" w14:textId="0388F4CA" w:rsidR="008B3A1D" w:rsidRPr="006845AB" w:rsidRDefault="008B3A1D" w:rsidP="006845AB">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We are fine with recommended WF</w:t>
            </w:r>
            <w:r w:rsidR="00536F53">
              <w:rPr>
                <w:rFonts w:eastAsia="宋体"/>
                <w:color w:val="000000" w:themeColor="text1"/>
                <w:lang w:eastAsia="zh-CN"/>
              </w:rPr>
              <w:t xml:space="preserve">. Same time we need to discuss how to resolve </w:t>
            </w:r>
            <w:r w:rsidR="002C07E8">
              <w:rPr>
                <w:rFonts w:eastAsia="宋体"/>
                <w:color w:val="000000" w:themeColor="text1"/>
                <w:lang w:eastAsia="zh-CN"/>
              </w:rPr>
              <w:t xml:space="preserve">large span in single-DCI based scheme. </w:t>
            </w:r>
          </w:p>
        </w:tc>
      </w:tr>
      <w:tr w:rsidR="002C01C7" w14:paraId="457189BB" w14:textId="77777777" w:rsidTr="00C2222A">
        <w:tc>
          <w:tcPr>
            <w:tcW w:w="1696" w:type="dxa"/>
          </w:tcPr>
          <w:p w14:paraId="678AA7E6" w14:textId="5794A164" w:rsidR="002C01C7" w:rsidRDefault="002C01C7" w:rsidP="007B53F1">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7935" w:type="dxa"/>
          </w:tcPr>
          <w:p w14:paraId="4D580981" w14:textId="76A05623" w:rsidR="002C01C7" w:rsidRPr="00C2222A" w:rsidRDefault="002C01C7" w:rsidP="0063386F">
            <w:pPr>
              <w:rPr>
                <w:bCs/>
                <w:lang w:val="en-US" w:eastAsia="zh-CN"/>
              </w:rPr>
            </w:pPr>
            <w:r w:rsidRPr="00C2222A">
              <w:rPr>
                <w:bCs/>
                <w:lang w:val="en-US" w:eastAsia="zh-CN"/>
              </w:rPr>
              <w:t xml:space="preserve">Issue 1-3-2: </w:t>
            </w:r>
            <w:r>
              <w:rPr>
                <w:bCs/>
                <w:lang w:val="en-US" w:eastAsia="zh-CN"/>
              </w:rPr>
              <w:t>We are ok with the proposed margins. We will try to provide preliminary results in this meeting but we will probably have to update our results in the next meeting.</w:t>
            </w:r>
          </w:p>
        </w:tc>
      </w:tr>
      <w:tr w:rsidR="000D0A03" w14:paraId="7325132D" w14:textId="77777777" w:rsidTr="00C2222A">
        <w:tc>
          <w:tcPr>
            <w:tcW w:w="1696" w:type="dxa"/>
          </w:tcPr>
          <w:p w14:paraId="7B13D2A2" w14:textId="11453FF5" w:rsidR="000D0A03" w:rsidRDefault="000D0A03" w:rsidP="007B53F1">
            <w:pPr>
              <w:spacing w:after="120"/>
              <w:rPr>
                <w:rFonts w:eastAsiaTheme="minorEastAsia"/>
                <w:color w:val="0070C0"/>
                <w:lang w:val="en-US" w:eastAsia="zh-CN"/>
              </w:rPr>
            </w:pPr>
            <w:r>
              <w:rPr>
                <w:rFonts w:eastAsiaTheme="minorEastAsia"/>
                <w:color w:val="0070C0"/>
                <w:lang w:val="en-US" w:eastAsia="zh-CN"/>
              </w:rPr>
              <w:t>Apple</w:t>
            </w:r>
          </w:p>
        </w:tc>
        <w:tc>
          <w:tcPr>
            <w:tcW w:w="7935" w:type="dxa"/>
          </w:tcPr>
          <w:p w14:paraId="4ECE196B" w14:textId="6B708A32" w:rsidR="003700DB" w:rsidRPr="00C2222A" w:rsidRDefault="003700DB" w:rsidP="0063386F">
            <w:pPr>
              <w:rPr>
                <w:rFonts w:eastAsia="宋体"/>
                <w:b/>
                <w:u w:val="single"/>
                <w:lang w:val="en-US" w:eastAsia="zh-CN"/>
              </w:rPr>
            </w:pPr>
            <w:r w:rsidRPr="007B7D47">
              <w:rPr>
                <w:rFonts w:eastAsia="宋体"/>
                <w:b/>
                <w:u w:val="single"/>
                <w:lang w:val="en-US" w:eastAsia="zh-CN"/>
              </w:rPr>
              <w:t>Sub-Topic 1-1: General</w:t>
            </w:r>
          </w:p>
          <w:p w14:paraId="22E7317C" w14:textId="551CD96D" w:rsidR="000D0A03" w:rsidRPr="00C2222A" w:rsidRDefault="00CC19C7" w:rsidP="0063386F">
            <w:pPr>
              <w:rPr>
                <w:b/>
                <w:lang w:val="en-US" w:eastAsia="zh-CN"/>
              </w:rPr>
            </w:pPr>
            <w:r w:rsidRPr="00C2222A">
              <w:rPr>
                <w:b/>
                <w:lang w:val="en-US" w:eastAsia="zh-CN"/>
              </w:rPr>
              <w:t xml:space="preserve">Issue 1-1-1 </w:t>
            </w:r>
            <w:r w:rsidR="0046507C" w:rsidRPr="00C2222A">
              <w:rPr>
                <w:b/>
                <w:lang w:val="en-US" w:eastAsia="zh-CN"/>
              </w:rPr>
              <w:t xml:space="preserve">, </w:t>
            </w:r>
            <w:r w:rsidRPr="00C2222A">
              <w:rPr>
                <w:b/>
                <w:lang w:val="en-US" w:eastAsia="zh-CN"/>
              </w:rPr>
              <w:t>1-1-2</w:t>
            </w:r>
          </w:p>
          <w:p w14:paraId="339B7905" w14:textId="77777777" w:rsidR="00CC19C7" w:rsidRDefault="00CC19C7" w:rsidP="0063386F">
            <w:pPr>
              <w:rPr>
                <w:bCs/>
                <w:lang w:val="en-US" w:eastAsia="zh-CN"/>
              </w:rPr>
            </w:pPr>
            <w:r>
              <w:rPr>
                <w:bCs/>
                <w:lang w:val="en-US" w:eastAsia="zh-CN"/>
              </w:rPr>
              <w:t xml:space="preserve">We should distinguish between single TRP and multi TRP transmission in the FRC tables, otherwise it is very confusing and unclear. </w:t>
            </w:r>
          </w:p>
          <w:p w14:paraId="6E7E9027" w14:textId="77777777" w:rsidR="0046507C" w:rsidRPr="006B0053" w:rsidRDefault="0046507C" w:rsidP="0046507C">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w:t>
            </w:r>
            <w:r>
              <w:rPr>
                <w:b/>
                <w:color w:val="000000" w:themeColor="text1"/>
                <w:u w:val="single"/>
                <w:lang w:eastAsia="ko-KR"/>
              </w:rPr>
              <w:t xml:space="preserve">2: FRC for single-DCI for inter-slot TDM scheme </w:t>
            </w:r>
          </w:p>
          <w:p w14:paraId="74C637BA" w14:textId="09D5FD18" w:rsidR="0046507C" w:rsidRDefault="0046507C" w:rsidP="0063386F">
            <w:pPr>
              <w:rPr>
                <w:bCs/>
                <w:lang w:val="en-US" w:eastAsia="zh-CN"/>
              </w:rPr>
            </w:pPr>
            <w:r>
              <w:rPr>
                <w:bCs/>
                <w:lang w:val="en-US" w:eastAsia="zh-CN"/>
              </w:rPr>
              <w:t>For TDM scheme A we need not specify repetition factor in our understanding.</w:t>
            </w:r>
            <w:r w:rsidR="003700DB">
              <w:rPr>
                <w:bCs/>
                <w:lang w:val="en-US" w:eastAsia="zh-CN"/>
              </w:rPr>
              <w:t xml:space="preserve"> TDM Sceme A is intra-slot repetition, but we are defining requirements for inter-slot TDM in my understanding. </w:t>
            </w:r>
          </w:p>
          <w:p w14:paraId="1A8D4D4E" w14:textId="77777777" w:rsidR="0046507C" w:rsidRPr="006B0053" w:rsidRDefault="0046507C" w:rsidP="0046507C">
            <w:pPr>
              <w:rPr>
                <w:b/>
                <w:color w:val="000000" w:themeColor="text1"/>
                <w:u w:val="single"/>
                <w:lang w:eastAsia="ko-KR"/>
              </w:rPr>
            </w:pPr>
            <w:r>
              <w:rPr>
                <w:b/>
                <w:color w:val="000000" w:themeColor="text1"/>
                <w:u w:val="single"/>
                <w:lang w:eastAsia="ko-KR"/>
              </w:rPr>
              <w:t>Issue 1-1</w:t>
            </w:r>
            <w:r>
              <w:rPr>
                <w:rFonts w:hint="eastAsia"/>
                <w:b/>
                <w:color w:val="000000" w:themeColor="text1"/>
                <w:u w:val="single"/>
                <w:lang w:eastAsia="zh-CN"/>
              </w:rPr>
              <w:t>-</w:t>
            </w:r>
            <w:r>
              <w:rPr>
                <w:b/>
                <w:color w:val="000000" w:themeColor="text1"/>
                <w:u w:val="single"/>
                <w:lang w:eastAsia="ko-KR"/>
              </w:rPr>
              <w:t>3: A</w:t>
            </w:r>
            <w:r w:rsidRPr="006B0053">
              <w:rPr>
                <w:b/>
                <w:color w:val="000000" w:themeColor="text1"/>
                <w:u w:val="single"/>
                <w:lang w:eastAsia="ko-KR"/>
              </w:rPr>
              <w:t>bbreviation</w:t>
            </w:r>
            <w:r>
              <w:rPr>
                <w:b/>
                <w:color w:val="000000" w:themeColor="text1"/>
                <w:u w:val="single"/>
                <w:lang w:eastAsia="ko-KR"/>
              </w:rPr>
              <w:t xml:space="preserve"> of TRP in 38.101-4</w:t>
            </w:r>
          </w:p>
          <w:p w14:paraId="00EB2B81" w14:textId="77777777" w:rsidR="0046507C" w:rsidRDefault="0046507C" w:rsidP="0063386F">
            <w:pPr>
              <w:rPr>
                <w:bCs/>
                <w:lang w:val="en-US" w:eastAsia="zh-CN"/>
              </w:rPr>
            </w:pPr>
            <w:r>
              <w:rPr>
                <w:bCs/>
                <w:lang w:val="en-US" w:eastAsia="zh-CN"/>
              </w:rPr>
              <w:t xml:space="preserve">We are fine with option 1. </w:t>
            </w:r>
          </w:p>
          <w:p w14:paraId="41517E7F" w14:textId="255A3D10" w:rsidR="003700DB" w:rsidRPr="00C2222A" w:rsidRDefault="003700DB" w:rsidP="0063386F">
            <w:pPr>
              <w:rPr>
                <w:rFonts w:eastAsia="宋体"/>
                <w:b/>
                <w:u w:val="single"/>
                <w:lang w:val="en-US" w:eastAsia="zh-CN"/>
              </w:rPr>
            </w:pPr>
            <w:r w:rsidRPr="007B7D47">
              <w:rPr>
                <w:rFonts w:eastAsia="宋体"/>
                <w:b/>
                <w:u w:val="single"/>
                <w:lang w:val="en-US" w:eastAsia="zh-CN"/>
              </w:rPr>
              <w:t>Sub-topic 1-2: Test parameters Correction for PDSCH requirement</w:t>
            </w:r>
          </w:p>
          <w:p w14:paraId="729C6E10" w14:textId="603A8D74" w:rsidR="0046507C" w:rsidRDefault="0046507C" w:rsidP="0063386F">
            <w:pPr>
              <w:rPr>
                <w:bCs/>
                <w:lang w:val="en-US" w:eastAsia="zh-CN"/>
              </w:rPr>
            </w:pPr>
            <w:r>
              <w:rPr>
                <w:bCs/>
                <w:lang w:val="en-US" w:eastAsia="zh-CN"/>
              </w:rPr>
              <w:t>Issue 1-2-1, 1-2-2</w:t>
            </w:r>
          </w:p>
          <w:p w14:paraId="03B04D32" w14:textId="2890A47B" w:rsidR="0046507C" w:rsidRDefault="0046507C" w:rsidP="0063386F">
            <w:pPr>
              <w:rPr>
                <w:bCs/>
                <w:lang w:val="en-US" w:eastAsia="zh-CN"/>
              </w:rPr>
            </w:pPr>
            <w:r>
              <w:rPr>
                <w:bCs/>
                <w:lang w:val="en-US" w:eastAsia="zh-CN"/>
              </w:rPr>
              <w:t>We are fine with the recommended WF.</w:t>
            </w:r>
          </w:p>
          <w:p w14:paraId="5002C67E" w14:textId="45FF043B" w:rsidR="003700DB" w:rsidRPr="00C2222A" w:rsidRDefault="003700DB" w:rsidP="0063386F">
            <w:pPr>
              <w:rPr>
                <w:rFonts w:eastAsia="宋体"/>
                <w:b/>
                <w:u w:val="single"/>
                <w:lang w:val="en-US" w:eastAsia="zh-CN"/>
              </w:rPr>
            </w:pPr>
            <w:r w:rsidRPr="007B7D47">
              <w:rPr>
                <w:rFonts w:eastAsia="宋体"/>
                <w:b/>
                <w:u w:val="single"/>
                <w:lang w:val="en-US" w:eastAsia="zh-CN"/>
              </w:rPr>
              <w:t>Sub-topic 1-3: Requirement of PDSCH demodulation</w:t>
            </w:r>
          </w:p>
          <w:p w14:paraId="1D8E2014" w14:textId="77777777" w:rsidR="0046507C" w:rsidRPr="00C94DEA" w:rsidRDefault="0046507C" w:rsidP="0046507C">
            <w:pPr>
              <w:rPr>
                <w:b/>
                <w:color w:val="000000" w:themeColor="text1"/>
                <w:u w:val="single"/>
                <w:lang w:eastAsia="ko-KR"/>
              </w:rPr>
            </w:pPr>
            <w:r>
              <w:rPr>
                <w:b/>
                <w:color w:val="000000" w:themeColor="text1"/>
                <w:u w:val="single"/>
                <w:lang w:eastAsia="ko-KR"/>
              </w:rPr>
              <w:t>Issue 1-3</w:t>
            </w:r>
            <w:r>
              <w:rPr>
                <w:rFonts w:hint="eastAsia"/>
                <w:b/>
                <w:color w:val="000000" w:themeColor="text1"/>
                <w:u w:val="single"/>
                <w:lang w:eastAsia="zh-CN"/>
              </w:rPr>
              <w:t>-</w:t>
            </w:r>
            <w:r>
              <w:rPr>
                <w:b/>
                <w:color w:val="000000" w:themeColor="text1"/>
                <w:u w:val="single"/>
                <w:lang w:eastAsia="ko-KR"/>
              </w:rPr>
              <w:t>1: Requirements definition for 38.101-4</w:t>
            </w:r>
          </w:p>
          <w:p w14:paraId="62B5A411" w14:textId="77777777" w:rsidR="0046507C" w:rsidRDefault="0046507C" w:rsidP="0063386F">
            <w:pPr>
              <w:rPr>
                <w:bCs/>
                <w:lang w:val="en-US" w:eastAsia="zh-CN"/>
              </w:rPr>
            </w:pPr>
            <w:r>
              <w:rPr>
                <w:bCs/>
                <w:lang w:val="en-US" w:eastAsia="zh-CN"/>
              </w:rPr>
              <w:t xml:space="preserve">We are fine with the margins. </w:t>
            </w:r>
          </w:p>
          <w:p w14:paraId="428493C0" w14:textId="310AC2D4" w:rsidR="0046507C" w:rsidRPr="002C01C7" w:rsidRDefault="0046507C" w:rsidP="0063386F">
            <w:pPr>
              <w:rPr>
                <w:bCs/>
                <w:lang w:val="en-US" w:eastAsia="zh-CN"/>
              </w:rPr>
            </w:pPr>
            <w:r>
              <w:rPr>
                <w:bCs/>
                <w:lang w:val="en-US" w:eastAsia="zh-CN"/>
              </w:rPr>
              <w:t xml:space="preserve">We don’t plan to update any results in this meeting and may bring in results for </w:t>
            </w:r>
            <w:r w:rsidR="007A2E98">
              <w:rPr>
                <w:bCs/>
                <w:lang w:val="en-US" w:eastAsia="zh-CN"/>
              </w:rPr>
              <w:t>single DCI schemes in the next meeting.</w:t>
            </w:r>
          </w:p>
        </w:tc>
      </w:tr>
      <w:tr w:rsidR="000D0A03" w14:paraId="7116E560" w14:textId="77777777" w:rsidTr="00C2222A">
        <w:tc>
          <w:tcPr>
            <w:tcW w:w="1696" w:type="dxa"/>
          </w:tcPr>
          <w:p w14:paraId="2F9BB66F" w14:textId="64948AB5" w:rsidR="000D0A03" w:rsidRDefault="00940399" w:rsidP="007B53F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7935" w:type="dxa"/>
          </w:tcPr>
          <w:p w14:paraId="284BEB4B" w14:textId="77777777" w:rsidR="00940399" w:rsidRPr="007B7D47" w:rsidRDefault="00940399" w:rsidP="00940399">
            <w:pPr>
              <w:rPr>
                <w:rFonts w:eastAsia="宋体"/>
                <w:b/>
                <w:u w:val="single"/>
                <w:lang w:val="en-US" w:eastAsia="zh-CN"/>
              </w:rPr>
            </w:pPr>
            <w:r w:rsidRPr="007B7D47">
              <w:rPr>
                <w:rFonts w:eastAsia="宋体"/>
                <w:b/>
                <w:u w:val="single"/>
                <w:lang w:val="en-US" w:eastAsia="zh-CN"/>
              </w:rPr>
              <w:t>Sub-Topic 1-1: General</w:t>
            </w:r>
          </w:p>
          <w:p w14:paraId="038E756A" w14:textId="77777777" w:rsidR="00940399" w:rsidRDefault="00940399" w:rsidP="00940399">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1-1-1: FRC for single-DCI for FDM scheme A</w:t>
            </w:r>
          </w:p>
          <w:p w14:paraId="731EAAAA" w14:textId="043DB44F" w:rsidR="0099790B" w:rsidRDefault="0099790B" w:rsidP="00C2222A">
            <w:pPr>
              <w:spacing w:after="120" w:line="259" w:lineRule="auto"/>
              <w:rPr>
                <w:rFonts w:eastAsia="宋体"/>
                <w:color w:val="000000" w:themeColor="text1"/>
                <w:lang w:eastAsia="zh-CN"/>
              </w:rPr>
            </w:pPr>
            <w:r>
              <w:rPr>
                <w:rFonts w:eastAsia="宋体"/>
                <w:color w:val="000000" w:themeColor="text1"/>
                <w:lang w:eastAsia="zh-CN"/>
              </w:rPr>
              <w:t>If companies have the same understanding for TBS determination for FDM scheme A based on RAN1 spec, we are fine either with or without additional note.</w:t>
            </w:r>
          </w:p>
          <w:p w14:paraId="452C2D64" w14:textId="0948197C" w:rsidR="00343EEB" w:rsidRDefault="00343EEB" w:rsidP="00C2222A">
            <w:pPr>
              <w:spacing w:after="120" w:line="259" w:lineRule="auto"/>
              <w:rPr>
                <w:rFonts w:eastAsia="宋体"/>
                <w:color w:val="000000" w:themeColor="text1"/>
                <w:lang w:eastAsia="zh-CN"/>
              </w:rPr>
            </w:pPr>
            <w:r>
              <w:rPr>
                <w:rFonts w:eastAsia="宋体"/>
                <w:color w:val="000000" w:themeColor="text1"/>
                <w:lang w:eastAsia="zh-CN"/>
              </w:rPr>
              <w:t>@apple</w:t>
            </w:r>
          </w:p>
          <w:p w14:paraId="4E3AE9E7" w14:textId="3B2225D1" w:rsidR="00343EEB" w:rsidRPr="00C2222A" w:rsidRDefault="0099790B" w:rsidP="00C2222A">
            <w:pPr>
              <w:spacing w:after="120" w:line="259" w:lineRule="auto"/>
              <w:rPr>
                <w:rFonts w:eastAsia="宋体"/>
                <w:color w:val="000000" w:themeColor="text1"/>
                <w:lang w:eastAsia="zh-CN"/>
              </w:rPr>
            </w:pPr>
            <w:r>
              <w:rPr>
                <w:rFonts w:eastAsia="宋体"/>
                <w:color w:val="000000" w:themeColor="text1"/>
                <w:lang w:eastAsia="zh-CN"/>
              </w:rPr>
              <w:lastRenderedPageBreak/>
              <w:t>For FRC table, it is defined per DCI,</w:t>
            </w:r>
            <w:r w:rsidR="00343EEB">
              <w:rPr>
                <w:rFonts w:eastAsia="宋体"/>
                <w:color w:val="000000" w:themeColor="text1"/>
                <w:lang w:eastAsia="zh-CN"/>
              </w:rPr>
              <w:t xml:space="preserve"> nor per TRP. For FDM scheme and inter-slot/SDM, it is scheduled by single-DCI.</w:t>
            </w:r>
            <w:r w:rsidR="00343EEB">
              <w:rPr>
                <w:rFonts w:eastAsia="宋体" w:hint="eastAsia"/>
                <w:color w:val="000000" w:themeColor="text1"/>
                <w:lang w:eastAsia="zh-CN"/>
              </w:rPr>
              <w:t xml:space="preserve"> </w:t>
            </w:r>
            <w:r w:rsidR="00343EEB">
              <w:rPr>
                <w:rFonts w:eastAsia="宋体"/>
                <w:color w:val="000000" w:themeColor="text1"/>
                <w:lang w:eastAsia="zh-CN"/>
              </w:rPr>
              <w:t>Therefore, one FRC should be clear. As for multi-DCI transmission, two FRC is defined in current CR, considered it is scheduled by two DCI.</w:t>
            </w:r>
          </w:p>
          <w:p w14:paraId="61CD5EF1" w14:textId="0FA213F9" w:rsidR="00940399" w:rsidRDefault="00940399">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1-1-2: FRC for single-DCI for inter-slot TDM scheme</w:t>
            </w:r>
          </w:p>
          <w:p w14:paraId="4764551E" w14:textId="335E9442" w:rsidR="00343EEB" w:rsidRPr="00C2222A" w:rsidRDefault="0099790B" w:rsidP="00C2222A">
            <w:pPr>
              <w:spacing w:after="120" w:line="259" w:lineRule="auto"/>
              <w:rPr>
                <w:rFonts w:eastAsia="宋体"/>
                <w:color w:val="000000" w:themeColor="text1"/>
                <w:lang w:eastAsia="zh-CN"/>
              </w:rPr>
            </w:pPr>
            <w:r>
              <w:rPr>
                <w:rFonts w:eastAsia="宋体" w:hint="eastAsia"/>
                <w:color w:val="000000" w:themeColor="text1"/>
                <w:lang w:eastAsia="zh-CN"/>
              </w:rPr>
              <w:t>@</w:t>
            </w:r>
            <w:r>
              <w:rPr>
                <w:rFonts w:eastAsia="宋体"/>
                <w:color w:val="000000" w:themeColor="text1"/>
                <w:lang w:eastAsia="zh-CN"/>
              </w:rPr>
              <w:t>apple,</w:t>
            </w:r>
            <w:r w:rsidR="00343EEB">
              <w:rPr>
                <w:rFonts w:eastAsia="宋体" w:hint="eastAsia"/>
                <w:color w:val="000000" w:themeColor="text1"/>
                <w:lang w:eastAsia="zh-CN"/>
              </w:rPr>
              <w:t xml:space="preserve"> </w:t>
            </w:r>
            <w:r w:rsidR="00343EEB">
              <w:rPr>
                <w:rFonts w:eastAsia="宋体"/>
                <w:color w:val="000000" w:themeColor="text1"/>
                <w:lang w:eastAsia="zh-CN"/>
              </w:rPr>
              <w:t xml:space="preserve">we agree to reuse FRC table defined for Rel-16 URLLC with aggregation level 2 for inter-slot TDM scheme, considering same assumption for resource allocation are used.  While, different with URLLC WI, for UE is configured </w:t>
            </w:r>
            <w:r w:rsidR="00343EEB" w:rsidRPr="00343EEB">
              <w:rPr>
                <w:rFonts w:eastAsia="宋体"/>
                <w:color w:val="000000" w:themeColor="text1"/>
                <w:lang w:eastAsia="zh-CN"/>
              </w:rPr>
              <w:t>is configured with higher layer parameter repetitionNumber or if the UE is configured by repetitionScheme set to one of ' fdmSchemeA', ' fdmSchemeB' and 'tdmSchemeA', the UE does not expect to be configured with pdsch-AggregationFactor. Therefore, aggregation factor is not available for UE with inter slot-TDM scheme</w:t>
            </w:r>
            <w:r w:rsidR="00BC0D8D">
              <w:rPr>
                <w:rFonts w:eastAsia="宋体"/>
                <w:color w:val="000000" w:themeColor="text1"/>
                <w:lang w:eastAsia="zh-CN"/>
              </w:rPr>
              <w:t>, we prefer to make some modification, we are also fine with intel’s proposal to modified the existing note</w:t>
            </w:r>
          </w:p>
          <w:p w14:paraId="1E20B9DD" w14:textId="37F2296B" w:rsidR="00940399" w:rsidRPr="00C2222A" w:rsidRDefault="00940399">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1-1-3: Abbreviation of TRP in 38.101-4</w:t>
            </w:r>
          </w:p>
          <w:p w14:paraId="688718E4" w14:textId="72ED3D63" w:rsidR="00940399" w:rsidRPr="00C2222A" w:rsidRDefault="00940399" w:rsidP="00C2222A">
            <w:pPr>
              <w:spacing w:after="120" w:line="259" w:lineRule="auto"/>
              <w:rPr>
                <w:rFonts w:eastAsia="宋体"/>
                <w:color w:val="000000" w:themeColor="text1"/>
                <w:lang w:eastAsia="zh-CN"/>
              </w:rPr>
            </w:pPr>
            <w:r>
              <w:rPr>
                <w:rFonts w:eastAsia="宋体"/>
                <w:color w:val="000000" w:themeColor="text1"/>
                <w:lang w:eastAsia="zh-CN"/>
              </w:rPr>
              <w:t xml:space="preserve">We are fine </w:t>
            </w:r>
            <w:r w:rsidR="00BC0D8D">
              <w:rPr>
                <w:rFonts w:eastAsia="宋体"/>
                <w:color w:val="000000" w:themeColor="text1"/>
                <w:lang w:eastAsia="zh-CN"/>
              </w:rPr>
              <w:t xml:space="preserve">with the abbreviation of TRP with instead of TRxP </w:t>
            </w:r>
          </w:p>
          <w:p w14:paraId="72A9E834" w14:textId="77777777" w:rsidR="00940399" w:rsidRPr="007B7D47" w:rsidRDefault="00940399" w:rsidP="00940399">
            <w:pPr>
              <w:rPr>
                <w:rFonts w:eastAsia="宋体"/>
                <w:b/>
                <w:u w:val="single"/>
                <w:lang w:val="en-US" w:eastAsia="zh-CN"/>
              </w:rPr>
            </w:pPr>
            <w:r w:rsidRPr="007B7D47">
              <w:rPr>
                <w:rFonts w:eastAsia="宋体"/>
                <w:b/>
                <w:u w:val="single"/>
                <w:lang w:val="en-US" w:eastAsia="zh-CN"/>
              </w:rPr>
              <w:t>Sub-topic 1-2: Test parameters Correction for PDSCH requirement</w:t>
            </w:r>
          </w:p>
          <w:p w14:paraId="7B3DFE69" w14:textId="77777777" w:rsidR="00940399" w:rsidRPr="007B7D47" w:rsidRDefault="00940399" w:rsidP="00940399">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1-2-1: Antenna port index for FDM scheme A</w:t>
            </w:r>
          </w:p>
          <w:p w14:paraId="19D647B2" w14:textId="1D96BC82" w:rsidR="00940399" w:rsidRPr="00C2222A" w:rsidRDefault="00940399">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1-2-2: Antenna port index for inter-slot TDM scheme</w:t>
            </w:r>
          </w:p>
          <w:p w14:paraId="4C89351B" w14:textId="54500D72" w:rsidR="00940399" w:rsidRPr="00C2222A" w:rsidRDefault="00940399" w:rsidP="00C2222A">
            <w:pPr>
              <w:spacing w:after="120" w:line="259" w:lineRule="auto"/>
              <w:rPr>
                <w:rFonts w:eastAsia="宋体"/>
                <w:color w:val="000000" w:themeColor="text1"/>
                <w:lang w:eastAsia="zh-CN"/>
              </w:rPr>
            </w:pPr>
            <w:r>
              <w:rPr>
                <w:rFonts w:eastAsia="宋体"/>
                <w:color w:val="000000" w:themeColor="text1"/>
                <w:lang w:eastAsia="zh-CN"/>
              </w:rPr>
              <w:t>We are fine with the recommended WF</w:t>
            </w:r>
          </w:p>
          <w:p w14:paraId="46C7248D" w14:textId="77777777" w:rsidR="00940399" w:rsidRPr="007B7D47" w:rsidRDefault="00940399" w:rsidP="00C2222A">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p>
          <w:p w14:paraId="40AAF8D7" w14:textId="77777777" w:rsidR="00940399" w:rsidRPr="007B7D47" w:rsidRDefault="00940399" w:rsidP="00940399">
            <w:pPr>
              <w:rPr>
                <w:rFonts w:eastAsia="宋体"/>
                <w:b/>
                <w:u w:val="single"/>
                <w:lang w:val="en-US" w:eastAsia="zh-CN"/>
              </w:rPr>
            </w:pPr>
            <w:r w:rsidRPr="007B7D47">
              <w:rPr>
                <w:rFonts w:eastAsia="宋体"/>
                <w:b/>
                <w:u w:val="single"/>
                <w:lang w:val="en-US" w:eastAsia="zh-CN"/>
              </w:rPr>
              <w:t>Sub-topic 1-3: Requirement of PDSCH demodulation</w:t>
            </w:r>
          </w:p>
          <w:p w14:paraId="4240DA34" w14:textId="77777777" w:rsidR="00940399" w:rsidRDefault="00940399"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Pr>
                <w:rFonts w:eastAsia="宋体" w:hint="eastAsia"/>
                <w:color w:val="000000" w:themeColor="text1"/>
                <w:lang w:eastAsia="zh-CN"/>
              </w:rPr>
              <w:t>I</w:t>
            </w:r>
            <w:r>
              <w:rPr>
                <w:rFonts w:eastAsia="宋体"/>
                <w:color w:val="000000" w:themeColor="text1"/>
                <w:lang w:eastAsia="zh-CN"/>
              </w:rPr>
              <w:t xml:space="preserve">ssue 1-3-1: </w:t>
            </w:r>
            <w:r w:rsidRPr="002B49A3">
              <w:rPr>
                <w:rFonts w:eastAsia="宋体"/>
                <w:color w:val="000000" w:themeColor="text1"/>
                <w:lang w:eastAsia="zh-CN"/>
              </w:rPr>
              <w:t>Simulation results summary</w:t>
            </w:r>
          </w:p>
          <w:p w14:paraId="0F2546DE" w14:textId="69CAD278" w:rsidR="00940399" w:rsidRPr="00C2222A" w:rsidRDefault="00940399" w:rsidP="00C2222A">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 xml:space="preserve">Our simulation results has been updated and uploaded in the excel file, we will ask the tdoc </w:t>
            </w:r>
            <w:r w:rsidR="0099790B">
              <w:rPr>
                <w:rFonts w:eastAsia="宋体"/>
                <w:color w:val="000000" w:themeColor="text1"/>
                <w:lang w:eastAsia="zh-CN"/>
              </w:rPr>
              <w:t xml:space="preserve">revision </w:t>
            </w:r>
            <w:r>
              <w:rPr>
                <w:rFonts w:eastAsia="宋体"/>
                <w:color w:val="000000" w:themeColor="text1"/>
                <w:lang w:eastAsia="zh-CN"/>
              </w:rPr>
              <w:t xml:space="preserve"> to update our results </w:t>
            </w:r>
          </w:p>
          <w:p w14:paraId="6E7DF63F" w14:textId="77777777" w:rsidR="000D0A03" w:rsidRPr="00C2222A" w:rsidRDefault="00940399"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C2222A">
              <w:rPr>
                <w:color w:val="000000" w:themeColor="text1"/>
                <w:lang w:eastAsia="zh-CN"/>
              </w:rPr>
              <w:t>Issue 1-3-2: Requirements definition for 38.101-4</w:t>
            </w:r>
          </w:p>
          <w:p w14:paraId="2AA4CB11" w14:textId="1258F761" w:rsidR="0099790B" w:rsidRPr="00C2222A" w:rsidRDefault="0099790B" w:rsidP="00C2222A">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We are fine with the recommend WF to requirement definition</w:t>
            </w:r>
            <w:r w:rsidR="00BC0D8D">
              <w:rPr>
                <w:rFonts w:eastAsia="宋体"/>
                <w:color w:val="000000" w:themeColor="text1"/>
                <w:lang w:eastAsia="zh-CN"/>
              </w:rPr>
              <w:t>.</w:t>
            </w:r>
          </w:p>
          <w:p w14:paraId="03B27A9F" w14:textId="4D37AF97" w:rsidR="00940399" w:rsidRPr="00C2222A" w:rsidRDefault="00BC0D8D" w:rsidP="00C2222A">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For SNR requirement, we can</w:t>
            </w:r>
            <w:r w:rsidR="0099790B">
              <w:rPr>
                <w:rFonts w:eastAsia="宋体"/>
                <w:color w:val="000000" w:themeColor="text1"/>
                <w:lang w:eastAsia="zh-CN"/>
              </w:rPr>
              <w:t xml:space="preserve"> discuss the large span case by case after 1</w:t>
            </w:r>
            <w:r w:rsidR="0099790B" w:rsidRPr="00C2222A">
              <w:rPr>
                <w:color w:val="000000" w:themeColor="text1"/>
                <w:vertAlign w:val="superscript"/>
                <w:lang w:eastAsia="zh-CN"/>
              </w:rPr>
              <w:t>st</w:t>
            </w:r>
            <w:r w:rsidR="0099790B">
              <w:rPr>
                <w:rFonts w:eastAsia="宋体"/>
                <w:color w:val="000000" w:themeColor="text1"/>
                <w:lang w:eastAsia="zh-CN"/>
              </w:rPr>
              <w:t xml:space="preserve"> round simulation collection.</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94"/>
        <w:gridCol w:w="8337"/>
      </w:tblGrid>
      <w:tr w:rsidR="009415B0" w:rsidRPr="00571777" w14:paraId="570A5116" w14:textId="77777777" w:rsidTr="00C567D1">
        <w:tc>
          <w:tcPr>
            <w:tcW w:w="129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C567D1">
        <w:tc>
          <w:tcPr>
            <w:tcW w:w="1294" w:type="dxa"/>
            <w:vMerge w:val="restart"/>
          </w:tcPr>
          <w:p w14:paraId="41DECD74" w14:textId="77777777" w:rsidR="00571777" w:rsidRDefault="003F5360" w:rsidP="00805BE8">
            <w:pPr>
              <w:spacing w:after="120"/>
              <w:rPr>
                <w:rFonts w:eastAsiaTheme="minorEastAsia"/>
                <w:color w:val="0070C0"/>
                <w:lang w:val="en-US" w:eastAsia="zh-CN"/>
              </w:rPr>
            </w:pPr>
            <w:r>
              <w:rPr>
                <w:rFonts w:eastAsiaTheme="minorEastAsia"/>
                <w:color w:val="0070C0"/>
                <w:lang w:val="en-US" w:eastAsia="zh-CN"/>
              </w:rPr>
              <w:t>R4-2100210</w:t>
            </w:r>
          </w:p>
          <w:p w14:paraId="41D5B081" w14:textId="57176C82" w:rsidR="003F5360" w:rsidRPr="003418CB" w:rsidRDefault="003F5360" w:rsidP="00805BE8">
            <w:pPr>
              <w:spacing w:after="120"/>
              <w:rPr>
                <w:rFonts w:eastAsiaTheme="minorEastAsia"/>
                <w:color w:val="0070C0"/>
                <w:lang w:val="en-US" w:eastAsia="zh-CN"/>
              </w:rPr>
            </w:pPr>
            <w:r>
              <w:rPr>
                <w:rFonts w:eastAsiaTheme="minorEastAsia"/>
                <w:color w:val="0070C0"/>
                <w:lang w:val="en-US" w:eastAsia="zh-CN"/>
              </w:rPr>
              <w:t>(</w:t>
            </w:r>
            <w:r w:rsidRPr="003F5360">
              <w:rPr>
                <w:rFonts w:eastAsiaTheme="minorEastAsia"/>
                <w:color w:val="0070C0"/>
                <w:lang w:val="en-US" w:eastAsia="zh-CN"/>
              </w:rPr>
              <w:t>CR to 38.101-4 for eMIMO demod requirements - General and Applicability rule</w:t>
            </w:r>
            <w:r>
              <w:rPr>
                <w:rFonts w:eastAsiaTheme="minorEastAsia"/>
                <w:color w:val="0070C0"/>
                <w:lang w:val="en-US" w:eastAsia="zh-CN"/>
              </w:rPr>
              <w:t>)</w:t>
            </w:r>
          </w:p>
        </w:tc>
        <w:tc>
          <w:tcPr>
            <w:tcW w:w="8337" w:type="dxa"/>
          </w:tcPr>
          <w:p w14:paraId="4BB207B7" w14:textId="46DC8503" w:rsidR="00571777" w:rsidRPr="003418CB" w:rsidRDefault="009E6A95" w:rsidP="00805BE8">
            <w:pPr>
              <w:spacing w:after="120"/>
              <w:rPr>
                <w:rFonts w:eastAsiaTheme="minorEastAsia"/>
                <w:color w:val="0070C0"/>
                <w:lang w:val="en-US" w:eastAsia="zh-CN"/>
              </w:rPr>
            </w:pPr>
            <w:r>
              <w:rPr>
                <w:rFonts w:eastAsiaTheme="minorEastAsia"/>
                <w:color w:val="0070C0"/>
                <w:lang w:val="en-US" w:eastAsia="zh-CN"/>
              </w:rPr>
              <w:t>Intel: TRP abbreviation should be changed on TRxP if we agree on it.</w:t>
            </w:r>
          </w:p>
        </w:tc>
      </w:tr>
      <w:tr w:rsidR="00571777" w:rsidRPr="00571777" w14:paraId="6107E4A4" w14:textId="77777777" w:rsidTr="00C567D1">
        <w:tc>
          <w:tcPr>
            <w:tcW w:w="1294" w:type="dxa"/>
            <w:vMerge/>
          </w:tcPr>
          <w:p w14:paraId="5C77C2BE" w14:textId="77777777" w:rsidR="00571777" w:rsidRDefault="00571777" w:rsidP="00571777">
            <w:pPr>
              <w:spacing w:after="120"/>
              <w:rPr>
                <w:rFonts w:eastAsiaTheme="minorEastAsia"/>
                <w:color w:val="0070C0"/>
                <w:lang w:val="en-US" w:eastAsia="zh-CN"/>
              </w:rPr>
            </w:pPr>
          </w:p>
        </w:tc>
        <w:tc>
          <w:tcPr>
            <w:tcW w:w="8337" w:type="dxa"/>
          </w:tcPr>
          <w:p w14:paraId="7976E3A3" w14:textId="149145E9" w:rsidR="00571777" w:rsidRDefault="009E6A95" w:rsidP="00571777">
            <w:pPr>
              <w:spacing w:after="120"/>
              <w:rPr>
                <w:rFonts w:eastAsiaTheme="minorEastAsia"/>
                <w:color w:val="0070C0"/>
                <w:lang w:val="en-US" w:eastAsia="zh-CN"/>
              </w:rPr>
            </w:pPr>
            <w:r>
              <w:rPr>
                <w:rFonts w:eastAsiaTheme="minorEastAsia"/>
                <w:color w:val="0070C0"/>
                <w:lang w:val="en-US" w:eastAsia="zh-CN"/>
              </w:rPr>
              <w:t>Apple: Will update it to TRxP following the changes in other CRs.</w:t>
            </w:r>
          </w:p>
        </w:tc>
      </w:tr>
      <w:tr w:rsidR="00571777" w:rsidRPr="00571777" w14:paraId="629BFFB8" w14:textId="77777777" w:rsidTr="00C567D1">
        <w:tc>
          <w:tcPr>
            <w:tcW w:w="1294" w:type="dxa"/>
            <w:vMerge/>
          </w:tcPr>
          <w:p w14:paraId="52AF9FD7" w14:textId="77777777" w:rsidR="00571777" w:rsidRDefault="00571777" w:rsidP="00571777">
            <w:pPr>
              <w:spacing w:after="120"/>
              <w:rPr>
                <w:rFonts w:eastAsiaTheme="minorEastAsia"/>
                <w:color w:val="0070C0"/>
                <w:lang w:val="en-US" w:eastAsia="zh-CN"/>
              </w:rPr>
            </w:pPr>
          </w:p>
        </w:tc>
        <w:tc>
          <w:tcPr>
            <w:tcW w:w="8337" w:type="dxa"/>
          </w:tcPr>
          <w:p w14:paraId="3693E3EE" w14:textId="2433C766" w:rsidR="00571777" w:rsidRDefault="00571777" w:rsidP="00571777">
            <w:pPr>
              <w:spacing w:after="120"/>
              <w:rPr>
                <w:rFonts w:eastAsiaTheme="minorEastAsia"/>
                <w:color w:val="0070C0"/>
                <w:lang w:val="en-US" w:eastAsia="zh-CN"/>
              </w:rPr>
            </w:pPr>
          </w:p>
        </w:tc>
      </w:tr>
      <w:tr w:rsidR="00571777" w:rsidRPr="00571777" w14:paraId="5EF0FAF0" w14:textId="77777777" w:rsidTr="00C567D1">
        <w:tc>
          <w:tcPr>
            <w:tcW w:w="1294" w:type="dxa"/>
            <w:vMerge w:val="restart"/>
          </w:tcPr>
          <w:p w14:paraId="73FEE801" w14:textId="77777777" w:rsidR="00571777" w:rsidRDefault="003F5360" w:rsidP="0057177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4-2101259</w:t>
            </w:r>
          </w:p>
          <w:p w14:paraId="68F6E76E" w14:textId="75B793FF" w:rsidR="003F5360" w:rsidRDefault="003F5360" w:rsidP="00571777">
            <w:pPr>
              <w:spacing w:after="120"/>
              <w:rPr>
                <w:rFonts w:eastAsiaTheme="minorEastAsia"/>
                <w:color w:val="0070C0"/>
                <w:lang w:val="en-US" w:eastAsia="zh-CN"/>
              </w:rPr>
            </w:pPr>
            <w:r>
              <w:rPr>
                <w:rFonts w:eastAsiaTheme="minorEastAsia"/>
                <w:color w:val="0070C0"/>
                <w:lang w:val="en-US" w:eastAsia="zh-CN"/>
              </w:rPr>
              <w:lastRenderedPageBreak/>
              <w:t>(</w:t>
            </w:r>
            <w:r w:rsidRPr="003F5360">
              <w:rPr>
                <w:rFonts w:eastAsiaTheme="minorEastAsia"/>
                <w:color w:val="0070C0"/>
                <w:lang w:val="en-US" w:eastAsia="zh-CN"/>
              </w:rPr>
              <w:t>CR to TS 38.101-4: Performance requirements single-DCI based multi-TRP Repetition Tx schemes</w:t>
            </w:r>
            <w:r>
              <w:rPr>
                <w:rFonts w:eastAsiaTheme="minorEastAsia"/>
                <w:color w:val="0070C0"/>
                <w:lang w:val="en-US" w:eastAsia="zh-CN"/>
              </w:rPr>
              <w:t>)</w:t>
            </w:r>
          </w:p>
        </w:tc>
        <w:tc>
          <w:tcPr>
            <w:tcW w:w="8337" w:type="dxa"/>
          </w:tcPr>
          <w:p w14:paraId="2F3F220E" w14:textId="77777777" w:rsidR="00BC0D8D" w:rsidRDefault="00BC0D8D" w:rsidP="00BC0D8D">
            <w:pPr>
              <w:spacing w:after="120"/>
              <w:rPr>
                <w:rFonts w:eastAsiaTheme="minorEastAsia"/>
                <w:color w:val="0070C0"/>
                <w:lang w:val="en-US" w:eastAsia="zh-CN"/>
              </w:rPr>
            </w:pPr>
            <w:r>
              <w:rPr>
                <w:rFonts w:eastAsiaTheme="minorEastAsia"/>
                <w:color w:val="0070C0"/>
                <w:lang w:val="en-US" w:eastAsia="zh-CN"/>
              </w:rPr>
              <w:lastRenderedPageBreak/>
              <w:t xml:space="preserve">Samsung: For inter-slot TDM scheme, as indicated in spec, in case of  </w:t>
            </w:r>
            <w:r w:rsidRPr="009C141A">
              <w:rPr>
                <w:rFonts w:eastAsiaTheme="minorEastAsia"/>
                <w:color w:val="0070C0"/>
                <w:lang w:val="en-US" w:eastAsia="zh-CN"/>
              </w:rPr>
              <w:t xml:space="preserve">As indicated in 38.214 spec, if a UE is configured with higher layer parameter repetitionNumber or if the UE is configured by repetitionScheme set to one of ' fdmSchemeA', ' fdmSchemeB' and 'tdmSchemeA', the UE does not </w:t>
            </w:r>
            <w:r w:rsidRPr="009C141A">
              <w:rPr>
                <w:rFonts w:eastAsiaTheme="minorEastAsia"/>
                <w:color w:val="0070C0"/>
                <w:lang w:val="en-US" w:eastAsia="zh-CN"/>
              </w:rPr>
              <w:lastRenderedPageBreak/>
              <w:t>expect to be configured with pdsch-AggregationFactor. Therefore, aggregation factor is not available for UE with inter slot-TDM scheme</w:t>
            </w:r>
          </w:p>
          <w:p w14:paraId="240A3FE4" w14:textId="77777777" w:rsidR="00BC0D8D" w:rsidRDefault="00BC0D8D" w:rsidP="00BC0D8D">
            <w:pPr>
              <w:spacing w:after="120"/>
              <w:rPr>
                <w:rFonts w:eastAsiaTheme="minorEastAsia"/>
                <w:color w:val="0070C0"/>
                <w:lang w:val="en-US" w:eastAsia="zh-CN"/>
              </w:rPr>
            </w:pPr>
            <w:r>
              <w:rPr>
                <w:rFonts w:eastAsiaTheme="minorEastAsia"/>
                <w:color w:val="0070C0"/>
                <w:lang w:val="en-US" w:eastAsia="zh-CN"/>
              </w:rPr>
              <w:t xml:space="preserve">We suggest to modify the PDSCH aggregation factor as to </w:t>
            </w:r>
            <w:r w:rsidRPr="009902B3">
              <w:rPr>
                <w:rFonts w:eastAsiaTheme="minorEastAsia"/>
                <w:color w:val="0070C0"/>
                <w:highlight w:val="yellow"/>
                <w:lang w:val="en-US" w:eastAsia="zh-CN"/>
              </w:rPr>
              <w:t>repetition number</w:t>
            </w:r>
            <w:r>
              <w:rPr>
                <w:rFonts w:eastAsiaTheme="minorEastAsia"/>
                <w:color w:val="0070C0"/>
                <w:lang w:val="en-US" w:eastAsia="zh-CN"/>
              </w:rPr>
              <w:t xml:space="preserve"> in table 5.2.2.1.14-2/5.2.2.2.14-2/5.2.3.1.14-2/5.2.3.2.14-2 </w:t>
            </w:r>
          </w:p>
          <w:p w14:paraId="63195C26" w14:textId="71756007" w:rsidR="00571777" w:rsidRDefault="00BC0D8D" w:rsidP="00BC0D8D">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egarding the </w:t>
            </w:r>
            <w:r w:rsidRPr="00246204">
              <w:rPr>
                <w:rFonts w:eastAsiaTheme="minorEastAsia"/>
                <w:color w:val="0070C0"/>
                <w:lang w:val="en-US" w:eastAsia="zh-CN"/>
              </w:rPr>
              <w:t>PRB bundling size</w:t>
            </w:r>
            <w:r>
              <w:rPr>
                <w:rFonts w:eastAsiaTheme="minorEastAsia"/>
                <w:color w:val="0070C0"/>
                <w:lang w:val="en-US" w:eastAsia="zh-CN"/>
              </w:rPr>
              <w:t>, we suggest o change “WB” to “</w:t>
            </w:r>
            <w:r w:rsidRPr="009902B3">
              <w:rPr>
                <w:rFonts w:eastAsiaTheme="minorEastAsia"/>
                <w:color w:val="0070C0"/>
                <w:highlight w:val="yellow"/>
                <w:lang w:val="en-US" w:eastAsia="zh-CN"/>
              </w:rPr>
              <w:t>wideband</w:t>
            </w:r>
            <w:r>
              <w:rPr>
                <w:rFonts w:eastAsiaTheme="minorEastAsia"/>
                <w:color w:val="0070C0"/>
                <w:lang w:val="en-US" w:eastAsia="zh-CN"/>
              </w:rPr>
              <w:t>” for FDM schemeA</w:t>
            </w:r>
          </w:p>
        </w:tc>
      </w:tr>
      <w:tr w:rsidR="00571777" w:rsidRPr="00571777" w14:paraId="4B45F1D3" w14:textId="77777777" w:rsidTr="00C567D1">
        <w:tc>
          <w:tcPr>
            <w:tcW w:w="1294" w:type="dxa"/>
            <w:vMerge/>
          </w:tcPr>
          <w:p w14:paraId="5E0ED97A" w14:textId="77777777" w:rsidR="00571777" w:rsidRDefault="00571777" w:rsidP="00571777">
            <w:pPr>
              <w:spacing w:after="120"/>
              <w:rPr>
                <w:rFonts w:eastAsiaTheme="minorEastAsia"/>
                <w:color w:val="0070C0"/>
                <w:lang w:val="en-US" w:eastAsia="zh-CN"/>
              </w:rPr>
            </w:pPr>
          </w:p>
        </w:tc>
        <w:tc>
          <w:tcPr>
            <w:tcW w:w="8337"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C567D1">
        <w:tc>
          <w:tcPr>
            <w:tcW w:w="1294" w:type="dxa"/>
            <w:vMerge/>
          </w:tcPr>
          <w:p w14:paraId="03201438" w14:textId="77777777" w:rsidR="00571777" w:rsidRDefault="00571777" w:rsidP="00571777">
            <w:pPr>
              <w:spacing w:after="120"/>
              <w:rPr>
                <w:rFonts w:eastAsiaTheme="minorEastAsia"/>
                <w:color w:val="0070C0"/>
                <w:lang w:val="en-US" w:eastAsia="zh-CN"/>
              </w:rPr>
            </w:pPr>
          </w:p>
        </w:tc>
        <w:tc>
          <w:tcPr>
            <w:tcW w:w="8337" w:type="dxa"/>
          </w:tcPr>
          <w:p w14:paraId="00B45FA5" w14:textId="77777777" w:rsidR="00571777" w:rsidRDefault="00571777" w:rsidP="00571777">
            <w:pPr>
              <w:spacing w:after="120"/>
              <w:rPr>
                <w:rFonts w:eastAsiaTheme="minorEastAsia"/>
                <w:color w:val="0070C0"/>
                <w:lang w:val="en-US" w:eastAsia="zh-CN"/>
              </w:rPr>
            </w:pPr>
          </w:p>
        </w:tc>
      </w:tr>
      <w:tr w:rsidR="003F5360" w:rsidRPr="00571777" w14:paraId="6343269E" w14:textId="77777777" w:rsidTr="00C567D1">
        <w:tc>
          <w:tcPr>
            <w:tcW w:w="1294" w:type="dxa"/>
            <w:vMerge w:val="restart"/>
          </w:tcPr>
          <w:p w14:paraId="2FC55AF9" w14:textId="77777777" w:rsidR="003F5360" w:rsidRDefault="003F5360" w:rsidP="003F5360">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4-2101315</w:t>
            </w:r>
          </w:p>
          <w:p w14:paraId="413FDD32" w14:textId="3623D52C" w:rsidR="003F5360" w:rsidRDefault="003F5360" w:rsidP="003F5360">
            <w:pPr>
              <w:spacing w:after="120"/>
              <w:rPr>
                <w:rFonts w:eastAsiaTheme="minorEastAsia"/>
                <w:color w:val="0070C0"/>
                <w:lang w:val="en-US" w:eastAsia="zh-CN"/>
              </w:rPr>
            </w:pPr>
            <w:r>
              <w:rPr>
                <w:rFonts w:eastAsiaTheme="minorEastAsia"/>
                <w:color w:val="0070C0"/>
                <w:lang w:val="en-US" w:eastAsia="zh-CN"/>
              </w:rPr>
              <w:t>(</w:t>
            </w:r>
            <w:r w:rsidRPr="003F5360">
              <w:rPr>
                <w:rFonts w:eastAsiaTheme="minorEastAsia"/>
                <w:color w:val="0070C0"/>
                <w:lang w:val="en-US" w:eastAsia="zh-CN"/>
              </w:rPr>
              <w:t>CR for 38.101-4 Introduction of PDSCH requirement with Single-DCI based SDM scheme</w:t>
            </w:r>
            <w:r>
              <w:rPr>
                <w:rFonts w:eastAsiaTheme="minorEastAsia"/>
                <w:color w:val="0070C0"/>
                <w:lang w:val="en-US" w:eastAsia="zh-CN"/>
              </w:rPr>
              <w:t>)</w:t>
            </w:r>
          </w:p>
          <w:p w14:paraId="7CA211D7" w14:textId="796EEEA0" w:rsidR="003F5360" w:rsidRDefault="003F5360" w:rsidP="003F5360">
            <w:pPr>
              <w:spacing w:after="120"/>
              <w:rPr>
                <w:rFonts w:eastAsiaTheme="minorEastAsia"/>
                <w:color w:val="0070C0"/>
                <w:lang w:val="en-US" w:eastAsia="zh-CN"/>
              </w:rPr>
            </w:pPr>
          </w:p>
        </w:tc>
        <w:tc>
          <w:tcPr>
            <w:tcW w:w="8337" w:type="dxa"/>
          </w:tcPr>
          <w:p w14:paraId="7093702B" w14:textId="04F9970E" w:rsidR="003F5360" w:rsidRDefault="003F5360" w:rsidP="003F5360">
            <w:pPr>
              <w:spacing w:after="120"/>
              <w:rPr>
                <w:rFonts w:eastAsiaTheme="minorEastAsia"/>
                <w:color w:val="0070C0"/>
                <w:lang w:val="en-US" w:eastAsia="zh-CN"/>
              </w:rPr>
            </w:pPr>
            <w:r>
              <w:rPr>
                <w:rFonts w:eastAsiaTheme="minorEastAsia" w:hint="eastAsia"/>
                <w:color w:val="0070C0"/>
                <w:lang w:val="en-US" w:eastAsia="zh-CN"/>
              </w:rPr>
              <w:t>Company A</w:t>
            </w:r>
          </w:p>
        </w:tc>
      </w:tr>
      <w:tr w:rsidR="003F5360" w:rsidRPr="00571777" w14:paraId="23BA0E7A" w14:textId="77777777" w:rsidTr="00C567D1">
        <w:tc>
          <w:tcPr>
            <w:tcW w:w="1294" w:type="dxa"/>
            <w:vMerge/>
          </w:tcPr>
          <w:p w14:paraId="05DFFFCC" w14:textId="77777777" w:rsidR="003F5360" w:rsidRDefault="003F5360" w:rsidP="003F5360">
            <w:pPr>
              <w:spacing w:after="120"/>
              <w:rPr>
                <w:rFonts w:eastAsiaTheme="minorEastAsia"/>
                <w:color w:val="0070C0"/>
                <w:lang w:val="en-US" w:eastAsia="zh-CN"/>
              </w:rPr>
            </w:pPr>
          </w:p>
        </w:tc>
        <w:tc>
          <w:tcPr>
            <w:tcW w:w="8337" w:type="dxa"/>
          </w:tcPr>
          <w:p w14:paraId="7D64EBE1" w14:textId="7624A529" w:rsidR="003F5360" w:rsidRDefault="003F5360" w:rsidP="003F53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F5360" w:rsidRPr="00571777" w14:paraId="7A6B344C" w14:textId="77777777" w:rsidTr="00C567D1">
        <w:tc>
          <w:tcPr>
            <w:tcW w:w="1294" w:type="dxa"/>
            <w:vMerge/>
          </w:tcPr>
          <w:p w14:paraId="073C632E" w14:textId="77777777" w:rsidR="003F5360" w:rsidRDefault="003F5360" w:rsidP="00571777">
            <w:pPr>
              <w:spacing w:after="120"/>
              <w:rPr>
                <w:rFonts w:eastAsiaTheme="minorEastAsia"/>
                <w:color w:val="0070C0"/>
                <w:lang w:val="en-US" w:eastAsia="zh-CN"/>
              </w:rPr>
            </w:pPr>
          </w:p>
        </w:tc>
        <w:tc>
          <w:tcPr>
            <w:tcW w:w="8337" w:type="dxa"/>
          </w:tcPr>
          <w:p w14:paraId="32B5903D" w14:textId="0E13562D" w:rsidR="003F5360" w:rsidRDefault="0052749E" w:rsidP="00571777">
            <w:pPr>
              <w:spacing w:after="120"/>
              <w:rPr>
                <w:rFonts w:eastAsiaTheme="minorEastAsia"/>
                <w:color w:val="0070C0"/>
                <w:lang w:val="en-US" w:eastAsia="zh-CN"/>
              </w:rPr>
            </w:pPr>
            <w:r>
              <w:rPr>
                <w:rFonts w:eastAsiaTheme="minorEastAsia"/>
                <w:color w:val="0070C0"/>
                <w:lang w:val="en-US" w:eastAsia="zh-CN"/>
              </w:rPr>
              <w:t xml:space="preserve">Intel: </w:t>
            </w:r>
            <w:r w:rsidR="0062164D">
              <w:rPr>
                <w:rFonts w:eastAsiaTheme="minorEastAsia"/>
                <w:color w:val="0070C0"/>
                <w:lang w:val="en-US" w:eastAsia="zh-CN"/>
              </w:rPr>
              <w:t>“</w:t>
            </w:r>
            <w:r w:rsidR="0062164D" w:rsidRPr="00C25669">
              <w:rPr>
                <w:rFonts w:ascii="Arial" w:eastAsia="宋体" w:hAnsi="Arial"/>
                <w:sz w:val="18"/>
              </w:rPr>
              <w:t>PDSCH aggregation factor</w:t>
            </w:r>
            <w:r w:rsidR="0062164D">
              <w:rPr>
                <w:rFonts w:ascii="Arial" w:eastAsia="宋体" w:hAnsi="Arial"/>
                <w:sz w:val="18"/>
              </w:rPr>
              <w:t xml:space="preserve">” for Inter-slot TDM </w:t>
            </w:r>
            <w:r w:rsidR="00C45AC3">
              <w:rPr>
                <w:rFonts w:ascii="Arial" w:eastAsia="宋体" w:hAnsi="Arial"/>
                <w:sz w:val="18"/>
              </w:rPr>
              <w:t>simulation assumption should be changed to “PDSCH repetition number”.</w:t>
            </w:r>
            <w:r w:rsidR="0062164D">
              <w:rPr>
                <w:rFonts w:ascii="Arial" w:eastAsia="宋体" w:hAnsi="Arial"/>
                <w:sz w:val="18"/>
              </w:rPr>
              <w:t xml:space="preserve"> </w:t>
            </w:r>
          </w:p>
        </w:tc>
      </w:tr>
      <w:tr w:rsidR="003F5360" w:rsidRPr="00571777" w14:paraId="3FAB9B7E" w14:textId="77777777" w:rsidTr="00C567D1">
        <w:tc>
          <w:tcPr>
            <w:tcW w:w="1294" w:type="dxa"/>
            <w:vMerge w:val="restart"/>
          </w:tcPr>
          <w:p w14:paraId="67057F5C" w14:textId="77777777" w:rsidR="003F5360" w:rsidRDefault="003F5360" w:rsidP="00571777">
            <w:pPr>
              <w:spacing w:after="120"/>
              <w:rPr>
                <w:rFonts w:eastAsiaTheme="minorEastAsia"/>
                <w:color w:val="0070C0"/>
                <w:lang w:val="en-US" w:eastAsia="zh-CN"/>
              </w:rPr>
            </w:pPr>
            <w:r>
              <w:rPr>
                <w:rFonts w:eastAsiaTheme="minorEastAsia"/>
                <w:color w:val="0070C0"/>
                <w:lang w:val="en-US" w:eastAsia="zh-CN"/>
              </w:rPr>
              <w:t>R4-2101316</w:t>
            </w:r>
          </w:p>
          <w:p w14:paraId="3FE4CEB8" w14:textId="60DDD898" w:rsidR="003F5360" w:rsidRDefault="003F5360" w:rsidP="00571777">
            <w:pPr>
              <w:spacing w:after="120"/>
              <w:rPr>
                <w:rFonts w:eastAsiaTheme="minorEastAsia"/>
                <w:color w:val="0070C0"/>
                <w:lang w:val="en-US" w:eastAsia="zh-CN"/>
              </w:rPr>
            </w:pPr>
            <w:r>
              <w:rPr>
                <w:rFonts w:eastAsiaTheme="minorEastAsia"/>
                <w:color w:val="0070C0"/>
                <w:lang w:val="en-US" w:eastAsia="zh-CN"/>
              </w:rPr>
              <w:t>(</w:t>
            </w:r>
            <w:r w:rsidRPr="003F5360">
              <w:rPr>
                <w:rFonts w:eastAsiaTheme="minorEastAsia"/>
                <w:color w:val="0070C0"/>
                <w:lang w:val="en-US" w:eastAsia="zh-CN"/>
              </w:rPr>
              <w:t>CR for 38.101-4 Introduction of PDSCH requirement with Multi-DCI based multi-TRP transmission schemes</w:t>
            </w:r>
            <w:r>
              <w:rPr>
                <w:rFonts w:eastAsiaTheme="minorEastAsia"/>
                <w:color w:val="0070C0"/>
                <w:lang w:val="en-US" w:eastAsia="zh-CN"/>
              </w:rPr>
              <w:t>)</w:t>
            </w:r>
          </w:p>
        </w:tc>
        <w:tc>
          <w:tcPr>
            <w:tcW w:w="8337" w:type="dxa"/>
          </w:tcPr>
          <w:p w14:paraId="47DB35CC" w14:textId="2F225C6E" w:rsidR="003F5360" w:rsidRDefault="003F5360" w:rsidP="00571777">
            <w:pPr>
              <w:spacing w:after="120"/>
              <w:rPr>
                <w:rFonts w:eastAsiaTheme="minorEastAsia"/>
                <w:color w:val="0070C0"/>
                <w:lang w:val="en-US" w:eastAsia="zh-CN"/>
              </w:rPr>
            </w:pPr>
            <w:r>
              <w:rPr>
                <w:rFonts w:eastAsiaTheme="minorEastAsia"/>
                <w:color w:val="0070C0"/>
                <w:lang w:val="en-US" w:eastAsia="zh-CN"/>
              </w:rPr>
              <w:t>Company A</w:t>
            </w:r>
          </w:p>
        </w:tc>
      </w:tr>
      <w:tr w:rsidR="003F5360" w:rsidRPr="00571777" w14:paraId="3D6780A4" w14:textId="77777777" w:rsidTr="00C567D1">
        <w:tc>
          <w:tcPr>
            <w:tcW w:w="1294" w:type="dxa"/>
            <w:vMerge/>
          </w:tcPr>
          <w:p w14:paraId="2379751B" w14:textId="77777777" w:rsidR="003F5360" w:rsidRDefault="003F5360" w:rsidP="00571777">
            <w:pPr>
              <w:spacing w:after="120"/>
              <w:rPr>
                <w:rFonts w:eastAsiaTheme="minorEastAsia"/>
                <w:color w:val="0070C0"/>
                <w:lang w:val="en-US" w:eastAsia="zh-CN"/>
              </w:rPr>
            </w:pPr>
          </w:p>
        </w:tc>
        <w:tc>
          <w:tcPr>
            <w:tcW w:w="8337" w:type="dxa"/>
          </w:tcPr>
          <w:p w14:paraId="058E4130" w14:textId="18A7C83C" w:rsidR="003F5360" w:rsidRDefault="003F5360" w:rsidP="00571777">
            <w:pPr>
              <w:spacing w:after="120"/>
              <w:rPr>
                <w:rFonts w:eastAsiaTheme="minorEastAsia"/>
                <w:color w:val="0070C0"/>
                <w:lang w:val="en-US" w:eastAsia="zh-CN"/>
              </w:rPr>
            </w:pPr>
            <w:r>
              <w:rPr>
                <w:rFonts w:eastAsiaTheme="minorEastAsia"/>
                <w:color w:val="0070C0"/>
                <w:lang w:val="en-US" w:eastAsia="zh-CN"/>
              </w:rPr>
              <w:t>Company B</w:t>
            </w:r>
          </w:p>
        </w:tc>
      </w:tr>
      <w:tr w:rsidR="003F5360" w:rsidRPr="00571777" w14:paraId="21D8A13B" w14:textId="77777777" w:rsidTr="00C567D1">
        <w:tc>
          <w:tcPr>
            <w:tcW w:w="1294" w:type="dxa"/>
            <w:vMerge/>
          </w:tcPr>
          <w:p w14:paraId="3A7E41B9" w14:textId="77777777" w:rsidR="003F5360" w:rsidRDefault="003F5360" w:rsidP="00571777">
            <w:pPr>
              <w:spacing w:after="120"/>
              <w:rPr>
                <w:rFonts w:eastAsiaTheme="minorEastAsia"/>
                <w:color w:val="0070C0"/>
                <w:lang w:val="en-US" w:eastAsia="zh-CN"/>
              </w:rPr>
            </w:pPr>
          </w:p>
        </w:tc>
        <w:tc>
          <w:tcPr>
            <w:tcW w:w="8337" w:type="dxa"/>
          </w:tcPr>
          <w:p w14:paraId="08838EA7" w14:textId="39E6ED2E" w:rsidR="002C01C7" w:rsidRDefault="002C01C7" w:rsidP="002C01C7">
            <w:pPr>
              <w:pStyle w:val="af2"/>
            </w:pPr>
            <w:r>
              <w:rPr>
                <w:rFonts w:eastAsiaTheme="minorEastAsia"/>
                <w:color w:val="0070C0"/>
                <w:lang w:val="en-US" w:eastAsia="zh-CN"/>
              </w:rPr>
              <w:t xml:space="preserve">Qualcomm: </w:t>
            </w:r>
            <w:r>
              <w:rPr>
                <w:color w:val="0070C0"/>
              </w:rPr>
              <w:t>N</w:t>
            </w:r>
            <w:r>
              <w:t>umber of TRS ports should be 1 for 2Rx FDD and TDD.</w:t>
            </w:r>
          </w:p>
          <w:p w14:paraId="18AC3777" w14:textId="3A04516B" w:rsidR="003F5360" w:rsidRDefault="003F5360" w:rsidP="00571777">
            <w:pPr>
              <w:spacing w:after="120"/>
              <w:rPr>
                <w:rFonts w:eastAsiaTheme="minorEastAsia"/>
                <w:color w:val="0070C0"/>
                <w:lang w:val="en-US" w:eastAsia="zh-CN"/>
              </w:rPr>
            </w:pPr>
          </w:p>
        </w:tc>
      </w:tr>
      <w:tr w:rsidR="003F5360" w:rsidRPr="00571777" w14:paraId="4AC7EB66" w14:textId="77777777" w:rsidTr="00C567D1">
        <w:tc>
          <w:tcPr>
            <w:tcW w:w="1294" w:type="dxa"/>
            <w:vMerge w:val="restart"/>
          </w:tcPr>
          <w:p w14:paraId="3DB81107" w14:textId="77777777" w:rsidR="003F5360" w:rsidRDefault="003F5360" w:rsidP="0057177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4-2101448</w:t>
            </w:r>
          </w:p>
          <w:p w14:paraId="7A47A182" w14:textId="2ECBE8B3" w:rsidR="003F5360" w:rsidRDefault="003F5360" w:rsidP="00571777">
            <w:pPr>
              <w:spacing w:after="120"/>
              <w:rPr>
                <w:rFonts w:eastAsiaTheme="minorEastAsia"/>
                <w:color w:val="0070C0"/>
                <w:lang w:val="en-US" w:eastAsia="zh-CN"/>
              </w:rPr>
            </w:pPr>
            <w:r>
              <w:rPr>
                <w:rFonts w:eastAsiaTheme="minorEastAsia"/>
                <w:color w:val="0070C0"/>
                <w:lang w:val="en-US" w:eastAsia="zh-CN"/>
              </w:rPr>
              <w:t>(</w:t>
            </w:r>
            <w:r w:rsidRPr="003F5360">
              <w:rPr>
                <w:rFonts w:eastAsiaTheme="minorEastAsia"/>
                <w:color w:val="0070C0"/>
                <w:lang w:val="en-US" w:eastAsia="zh-CN"/>
              </w:rPr>
              <w:t>CR: FRC for eMIMO sDCI/mDCI-based PDSCH transmission</w:t>
            </w:r>
            <w:r>
              <w:rPr>
                <w:rFonts w:eastAsiaTheme="minorEastAsia"/>
                <w:color w:val="0070C0"/>
                <w:lang w:val="en-US" w:eastAsia="zh-CN"/>
              </w:rPr>
              <w:t>)</w:t>
            </w:r>
          </w:p>
        </w:tc>
        <w:tc>
          <w:tcPr>
            <w:tcW w:w="8337" w:type="dxa"/>
          </w:tcPr>
          <w:p w14:paraId="481DF9DB" w14:textId="3EF1F3CA" w:rsidR="003F5360" w:rsidRDefault="00854566" w:rsidP="00571777">
            <w:pPr>
              <w:spacing w:after="120"/>
              <w:rPr>
                <w:rFonts w:eastAsiaTheme="minorEastAsia"/>
                <w:color w:val="0070C0"/>
                <w:lang w:val="en-US" w:eastAsia="zh-CN"/>
              </w:rPr>
            </w:pPr>
            <w:r>
              <w:rPr>
                <w:rFonts w:eastAsiaTheme="minorEastAsia"/>
                <w:color w:val="0070C0"/>
                <w:lang w:val="en-US" w:eastAsia="zh-CN"/>
              </w:rPr>
              <w:t xml:space="preserve">Ericsson: Wrong PRB numbers for </w:t>
            </w:r>
            <w:r w:rsidRPr="00854566">
              <w:rPr>
                <w:rFonts w:eastAsiaTheme="minorEastAsia"/>
                <w:color w:val="0070C0"/>
                <w:lang w:val="en-US" w:eastAsia="zh-CN"/>
              </w:rPr>
              <w:t xml:space="preserve">R.PDSCH.1-3.3 FDD </w:t>
            </w:r>
            <w:r>
              <w:rPr>
                <w:rFonts w:eastAsiaTheme="minorEastAsia"/>
                <w:color w:val="0070C0"/>
                <w:lang w:val="en-US" w:eastAsia="zh-CN"/>
              </w:rPr>
              <w:t xml:space="preserve">and </w:t>
            </w:r>
            <w:r w:rsidRPr="00854566">
              <w:rPr>
                <w:rFonts w:eastAsiaTheme="minorEastAsia"/>
                <w:color w:val="0070C0"/>
                <w:lang w:val="en-US" w:eastAsia="zh-CN"/>
              </w:rPr>
              <w:t>R.PDSCH.1-3.</w:t>
            </w:r>
            <w:r>
              <w:rPr>
                <w:rFonts w:eastAsiaTheme="minorEastAsia"/>
                <w:color w:val="0070C0"/>
                <w:lang w:val="en-US" w:eastAsia="zh-CN"/>
              </w:rPr>
              <w:t>4</w:t>
            </w:r>
            <w:r w:rsidRPr="00854566">
              <w:rPr>
                <w:rFonts w:eastAsiaTheme="minorEastAsia"/>
                <w:color w:val="0070C0"/>
                <w:lang w:val="en-US" w:eastAsia="zh-CN"/>
              </w:rPr>
              <w:t xml:space="preserve"> FDD </w:t>
            </w:r>
            <w:r>
              <w:rPr>
                <w:rFonts w:eastAsiaTheme="minorEastAsia"/>
                <w:color w:val="0070C0"/>
                <w:lang w:val="en-US" w:eastAsia="zh-CN"/>
              </w:rPr>
              <w:t xml:space="preserve">in </w:t>
            </w:r>
            <w:r w:rsidRPr="00854566">
              <w:rPr>
                <w:rFonts w:eastAsiaTheme="minorEastAsia"/>
                <w:color w:val="0070C0"/>
                <w:lang w:val="en-US" w:eastAsia="zh-CN"/>
              </w:rPr>
              <w:t>Table A.3.2.1.1-3</w:t>
            </w:r>
            <w:r>
              <w:rPr>
                <w:rFonts w:eastAsiaTheme="minorEastAsia"/>
                <w:color w:val="0070C0"/>
                <w:lang w:val="en-US" w:eastAsia="zh-CN"/>
              </w:rPr>
              <w:t xml:space="preserve">: </w:t>
            </w:r>
          </w:p>
          <w:p w14:paraId="55C32C30" w14:textId="77777777" w:rsidR="00854566" w:rsidRPr="00854566" w:rsidRDefault="00854566" w:rsidP="00854566">
            <w:pPr>
              <w:spacing w:after="0"/>
              <w:rPr>
                <w:rFonts w:ascii="Calibri" w:eastAsia="Times New Roman" w:hAnsi="Calibri" w:cs="Calibri"/>
                <w:color w:val="000000"/>
                <w:lang w:val="en-US" w:eastAsia="ja-JP"/>
              </w:rPr>
            </w:pPr>
            <w:r w:rsidRPr="00854566">
              <w:rPr>
                <w:rFonts w:ascii="Calibri" w:eastAsia="Times New Roman" w:hAnsi="Calibri" w:cs="Calibri" w:hint="eastAsia"/>
                <w:color w:val="000000"/>
                <w:lang w:val="en-US" w:eastAsia="ja-JP"/>
              </w:rPr>
              <w:t xml:space="preserve">Note 3:        PDSCH is scheduled in PRB numbers from 0 to </w:t>
            </w:r>
            <w:r w:rsidRPr="00854566">
              <w:rPr>
                <w:rFonts w:ascii="Calibri" w:eastAsia="Times New Roman" w:hAnsi="Calibri" w:cs="Calibri"/>
                <w:color w:val="000000"/>
                <w:highlight w:val="yellow"/>
                <w:lang w:val="en-US" w:eastAsia="ja-JP"/>
              </w:rPr>
              <w:t>25</w:t>
            </w:r>
            <w:r w:rsidRPr="00854566">
              <w:rPr>
                <w:rFonts w:ascii="Calibri" w:eastAsia="Times New Roman" w:hAnsi="Calibri" w:cs="Calibri" w:hint="eastAsia"/>
                <w:color w:val="000000"/>
                <w:lang w:val="en-US" w:eastAsia="ja-JP"/>
              </w:rPr>
              <w:t>.</w:t>
            </w:r>
          </w:p>
          <w:p w14:paraId="290BF522" w14:textId="5E3C4F96" w:rsidR="00854566" w:rsidRPr="00C2222A" w:rsidRDefault="00854566" w:rsidP="00C2222A">
            <w:pPr>
              <w:spacing w:after="0"/>
              <w:rPr>
                <w:rFonts w:ascii="Calibri" w:eastAsia="Times New Roman" w:hAnsi="Calibri" w:cs="Calibri"/>
                <w:color w:val="000000"/>
                <w:lang w:val="en-US" w:eastAsia="ja-JP"/>
              </w:rPr>
            </w:pPr>
            <w:r w:rsidRPr="00854566">
              <w:rPr>
                <w:rFonts w:ascii="Calibri" w:eastAsia="Times New Roman" w:hAnsi="Calibri" w:cs="Calibri" w:hint="eastAsia"/>
                <w:color w:val="000000"/>
                <w:lang w:val="en-US" w:eastAsia="ja-JP"/>
              </w:rPr>
              <w:t xml:space="preserve">Note 4:        PDSCH is scheduled in PRB numbers from </w:t>
            </w:r>
            <w:r w:rsidRPr="00854566">
              <w:rPr>
                <w:rFonts w:ascii="Calibri" w:eastAsia="Times New Roman" w:hAnsi="Calibri" w:cs="Calibri" w:hint="eastAsia"/>
                <w:color w:val="000000"/>
                <w:highlight w:val="yellow"/>
                <w:lang w:val="en-US" w:eastAsia="ja-JP"/>
              </w:rPr>
              <w:t>2</w:t>
            </w:r>
            <w:r w:rsidRPr="00854566">
              <w:rPr>
                <w:rFonts w:ascii="Calibri" w:eastAsia="Times New Roman" w:hAnsi="Calibri" w:cs="Calibri"/>
                <w:color w:val="000000"/>
                <w:highlight w:val="yellow"/>
                <w:lang w:val="en-US" w:eastAsia="ja-JP"/>
              </w:rPr>
              <w:t>6</w:t>
            </w:r>
            <w:r w:rsidRPr="00854566">
              <w:rPr>
                <w:rFonts w:ascii="Calibri" w:eastAsia="Times New Roman" w:hAnsi="Calibri" w:cs="Calibri" w:hint="eastAsia"/>
                <w:color w:val="000000"/>
                <w:lang w:val="en-US" w:eastAsia="ja-JP"/>
              </w:rPr>
              <w:t xml:space="preserve"> to 51. </w:t>
            </w:r>
          </w:p>
        </w:tc>
      </w:tr>
      <w:tr w:rsidR="003F5360" w:rsidRPr="00571777" w14:paraId="556B9BE4" w14:textId="77777777" w:rsidTr="00C567D1">
        <w:tc>
          <w:tcPr>
            <w:tcW w:w="1294" w:type="dxa"/>
            <w:vMerge/>
          </w:tcPr>
          <w:p w14:paraId="605D87B4" w14:textId="77777777" w:rsidR="003F5360" w:rsidRDefault="003F5360" w:rsidP="00571777">
            <w:pPr>
              <w:spacing w:after="120"/>
              <w:rPr>
                <w:rFonts w:eastAsiaTheme="minorEastAsia"/>
                <w:color w:val="0070C0"/>
                <w:lang w:val="en-US" w:eastAsia="zh-CN"/>
              </w:rPr>
            </w:pPr>
          </w:p>
        </w:tc>
        <w:tc>
          <w:tcPr>
            <w:tcW w:w="8337" w:type="dxa"/>
          </w:tcPr>
          <w:p w14:paraId="4A5CA1AD" w14:textId="77777777" w:rsidR="00BC0D8D" w:rsidRDefault="00BC0D8D" w:rsidP="00BC0D8D">
            <w:pPr>
              <w:spacing w:after="120"/>
              <w:rPr>
                <w:rFonts w:eastAsiaTheme="minorEastAsia"/>
                <w:color w:val="0070C0"/>
                <w:lang w:val="en-US" w:eastAsia="zh-CN"/>
              </w:rPr>
            </w:pPr>
            <w:r>
              <w:rPr>
                <w:rFonts w:eastAsiaTheme="minorEastAsia"/>
                <w:color w:val="0070C0"/>
                <w:lang w:val="en-US" w:eastAsia="zh-CN"/>
              </w:rPr>
              <w:t xml:space="preserve">Samsung: The PDSCH is scheduled in PRB numbers from 0 to 26 for TRP 1 and from 27 to 51 should be changed as 0 to </w:t>
            </w:r>
            <w:r w:rsidRPr="009902B3">
              <w:rPr>
                <w:rFonts w:eastAsiaTheme="minorEastAsia"/>
                <w:color w:val="0070C0"/>
                <w:highlight w:val="yellow"/>
                <w:lang w:val="en-US" w:eastAsia="zh-CN"/>
              </w:rPr>
              <w:t>25</w:t>
            </w:r>
            <w:r>
              <w:rPr>
                <w:rFonts w:eastAsiaTheme="minorEastAsia"/>
                <w:color w:val="0070C0"/>
                <w:lang w:val="en-US" w:eastAsia="zh-CN"/>
              </w:rPr>
              <w:t xml:space="preserve"> and </w:t>
            </w:r>
            <w:r w:rsidRPr="009902B3">
              <w:rPr>
                <w:rFonts w:eastAsiaTheme="minorEastAsia"/>
                <w:color w:val="0070C0"/>
                <w:highlight w:val="yellow"/>
                <w:lang w:val="en-US" w:eastAsia="zh-CN"/>
              </w:rPr>
              <w:t>26</w:t>
            </w:r>
            <w:r>
              <w:rPr>
                <w:rFonts w:eastAsiaTheme="minorEastAsia"/>
                <w:color w:val="0070C0"/>
                <w:lang w:val="en-US" w:eastAsia="zh-CN"/>
              </w:rPr>
              <w:t xml:space="preserve"> to 51 in </w:t>
            </w:r>
            <w:r w:rsidRPr="00DE111B">
              <w:rPr>
                <w:rFonts w:eastAsiaTheme="minorEastAsia"/>
                <w:color w:val="0070C0"/>
                <w:lang w:val="en-US" w:eastAsia="zh-CN"/>
              </w:rPr>
              <w:t>Table A.3.2.1.1-3:</w:t>
            </w:r>
          </w:p>
          <w:p w14:paraId="5EB34FF9" w14:textId="77777777" w:rsidR="00BC0D8D" w:rsidRDefault="00BC0D8D" w:rsidP="00BC0D8D">
            <w:pPr>
              <w:spacing w:after="120"/>
              <w:rPr>
                <w:rFonts w:eastAsiaTheme="minorEastAsia"/>
                <w:color w:val="0070C0"/>
                <w:lang w:val="en-US" w:eastAsia="zh-CN"/>
              </w:rPr>
            </w:pPr>
            <w:r>
              <w:rPr>
                <w:rFonts w:eastAsiaTheme="minorEastAsia"/>
                <w:color w:val="0070C0"/>
                <w:lang w:val="en-US" w:eastAsia="zh-CN"/>
              </w:rPr>
              <w:t xml:space="preserve">And The PDSCH is scheduled in PRB numbers from 0 to 52 for TRP 1 and from 53 to 106  for TRP 2 should be changed as 0 to 52 and 53 to </w:t>
            </w:r>
            <w:r w:rsidRPr="009902B3">
              <w:rPr>
                <w:rFonts w:eastAsiaTheme="minorEastAsia"/>
                <w:color w:val="0070C0"/>
                <w:highlight w:val="yellow"/>
                <w:lang w:val="en-US" w:eastAsia="zh-CN"/>
              </w:rPr>
              <w:t>105</w:t>
            </w:r>
            <w:r>
              <w:rPr>
                <w:rFonts w:eastAsiaTheme="minorEastAsia"/>
                <w:color w:val="0070C0"/>
                <w:lang w:val="en-US" w:eastAsia="zh-CN"/>
              </w:rPr>
              <w:t xml:space="preserve"> in Table A.3.2.2.2</w:t>
            </w:r>
            <w:r w:rsidRPr="00DE111B">
              <w:rPr>
                <w:rFonts w:eastAsiaTheme="minorEastAsia"/>
                <w:color w:val="0070C0"/>
                <w:lang w:val="en-US" w:eastAsia="zh-CN"/>
              </w:rPr>
              <w:t>-3:</w:t>
            </w:r>
          </w:p>
          <w:p w14:paraId="200FF367" w14:textId="77777777" w:rsidR="00BC0D8D" w:rsidRDefault="00BC0D8D" w:rsidP="00BC0D8D">
            <w:pPr>
              <w:spacing w:after="120"/>
              <w:rPr>
                <w:rFonts w:eastAsiaTheme="minorEastAsia"/>
                <w:color w:val="0070C0"/>
                <w:lang w:val="en-US" w:eastAsia="zh-CN"/>
              </w:rPr>
            </w:pPr>
            <w:r>
              <w:rPr>
                <w:rFonts w:eastAsiaTheme="minorEastAsia"/>
                <w:color w:val="0070C0"/>
                <w:lang w:val="en-US" w:eastAsia="zh-CN"/>
              </w:rPr>
              <w:t xml:space="preserve">For inter-slot TDM scheme, we agree to apply the same FRC with Rel-16 URLLC WI. While, some additional note should be added to differentiate Rel-16 URLLC WI and NR eMIMO, since aggregation factor is not available for inter-slot TDM based on RAN1 spec. Therefore, we suggest to the modification in </w:t>
            </w:r>
            <w:r w:rsidRPr="004E55F8">
              <w:rPr>
                <w:rFonts w:eastAsiaTheme="minorEastAsia"/>
                <w:color w:val="0070C0"/>
                <w:lang w:val="en-US" w:eastAsia="zh-CN"/>
              </w:rPr>
              <w:t>Table A.3.2.1.1-11: PDSCH Reference Channel for FDD</w:t>
            </w:r>
            <w:r>
              <w:rPr>
                <w:rFonts w:eastAsiaTheme="minorEastAsia"/>
                <w:color w:val="0070C0"/>
                <w:lang w:val="en-US" w:eastAsia="zh-CN"/>
              </w:rPr>
              <w:t xml:space="preserve"> and </w:t>
            </w:r>
            <w:r w:rsidRPr="004E55F8">
              <w:rPr>
                <w:rFonts w:eastAsiaTheme="minorEastAsia"/>
                <w:color w:val="0070C0"/>
                <w:lang w:val="en-US" w:eastAsia="zh-CN"/>
              </w:rPr>
              <w:t>Table A.3.2.2.2-16: PDSCH Reference Channel for TDD UL-DL pattern FR1.30-1</w:t>
            </w:r>
            <w:r>
              <w:rPr>
                <w:rFonts w:eastAsiaTheme="minorEastAsia"/>
                <w:color w:val="0070C0"/>
                <w:lang w:val="en-US" w:eastAsia="zh-CN"/>
              </w:rPr>
              <w:t xml:space="preserve"> with additional note as </w:t>
            </w:r>
          </w:p>
          <w:p w14:paraId="1EF97822" w14:textId="77777777" w:rsidR="00BC0D8D" w:rsidRDefault="00BC0D8D" w:rsidP="00BC0D8D">
            <w:pPr>
              <w:spacing w:after="120"/>
              <w:rPr>
                <w:rFonts w:eastAsia="宋体"/>
              </w:rPr>
            </w:pPr>
            <w:r>
              <w:rPr>
                <w:rFonts w:eastAsia="宋体"/>
              </w:rPr>
              <w:t>Note 3:</w:t>
            </w:r>
            <w:r w:rsidRPr="00C25669">
              <w:rPr>
                <w:rFonts w:eastAsia="宋体"/>
              </w:rPr>
              <w:tab/>
            </w:r>
            <w:r>
              <w:rPr>
                <w:rFonts w:eastAsia="宋体"/>
              </w:rPr>
              <w:t>Throughput is calculated under assumption of aggregation factor 2.</w:t>
            </w:r>
          </w:p>
          <w:p w14:paraId="63826F4A" w14:textId="77777777" w:rsidR="00BC0D8D" w:rsidRDefault="00BC0D8D" w:rsidP="00BC0D8D">
            <w:pPr>
              <w:spacing w:after="120"/>
              <w:rPr>
                <w:rFonts w:eastAsia="宋体"/>
              </w:rPr>
            </w:pPr>
            <w:r w:rsidRPr="009902B3">
              <w:rPr>
                <w:highlight w:val="yellow"/>
              </w:rPr>
              <w:t>Note 4:     Throughput is calculated under assumption of repetition number 2</w:t>
            </w:r>
          </w:p>
          <w:p w14:paraId="3135DF95" w14:textId="77777777" w:rsidR="00BC0D8D" w:rsidRDefault="00BC0D8D" w:rsidP="00571777">
            <w:pPr>
              <w:spacing w:after="120"/>
              <w:rPr>
                <w:rFonts w:eastAsiaTheme="minorEastAsia"/>
                <w:color w:val="0070C0"/>
                <w:lang w:val="en-US" w:eastAsia="zh-CN"/>
              </w:rPr>
            </w:pPr>
          </w:p>
          <w:p w14:paraId="67123EBD" w14:textId="77777777" w:rsidR="00BC0D8D" w:rsidRDefault="00BC0D8D" w:rsidP="00571777">
            <w:pPr>
              <w:spacing w:after="120"/>
              <w:rPr>
                <w:rFonts w:eastAsiaTheme="minorEastAsia"/>
                <w:color w:val="0070C0"/>
                <w:lang w:val="en-US" w:eastAsia="zh-CN"/>
              </w:rPr>
            </w:pPr>
            <w:r>
              <w:rPr>
                <w:rFonts w:eastAsiaTheme="minorEastAsia"/>
                <w:color w:val="0070C0"/>
                <w:lang w:val="en-US" w:eastAsia="zh-CN"/>
              </w:rPr>
              <w:t xml:space="preserve">We are also fine Intel’s proposal as </w:t>
            </w:r>
          </w:p>
          <w:p w14:paraId="7F2BFBE6" w14:textId="632260FA" w:rsidR="003F5360" w:rsidRPr="00C2222A" w:rsidRDefault="00BC0D8D" w:rsidP="00571777">
            <w:pPr>
              <w:spacing w:after="120"/>
              <w:rPr>
                <w:rFonts w:eastAsia="宋体"/>
              </w:rPr>
            </w:pPr>
            <w:r>
              <w:rPr>
                <w:rFonts w:eastAsia="宋体"/>
              </w:rPr>
              <w:t>Note 3:</w:t>
            </w:r>
            <w:r w:rsidRPr="00C25669">
              <w:rPr>
                <w:rFonts w:eastAsia="宋体"/>
              </w:rPr>
              <w:tab/>
            </w:r>
            <w:r w:rsidRPr="00C2222A">
              <w:rPr>
                <w:highlight w:val="yellow"/>
              </w:rPr>
              <w:t>Throughput is calculated under assumption of aggregation factor 2 or repetition number 2 depending on Tx scheme</w:t>
            </w:r>
          </w:p>
        </w:tc>
      </w:tr>
      <w:tr w:rsidR="003F5360" w:rsidRPr="00571777" w14:paraId="43E39FB1" w14:textId="77777777" w:rsidTr="00C567D1">
        <w:tc>
          <w:tcPr>
            <w:tcW w:w="1294" w:type="dxa"/>
            <w:vMerge/>
          </w:tcPr>
          <w:p w14:paraId="78423588" w14:textId="77777777" w:rsidR="003F5360" w:rsidRDefault="003F5360" w:rsidP="00571777">
            <w:pPr>
              <w:spacing w:after="120"/>
              <w:rPr>
                <w:rFonts w:eastAsiaTheme="minorEastAsia"/>
                <w:color w:val="0070C0"/>
                <w:lang w:val="en-US" w:eastAsia="zh-CN"/>
              </w:rPr>
            </w:pPr>
          </w:p>
        </w:tc>
        <w:tc>
          <w:tcPr>
            <w:tcW w:w="8337" w:type="dxa"/>
          </w:tcPr>
          <w:p w14:paraId="1F0CAA07" w14:textId="77777777" w:rsidR="003F5360" w:rsidRDefault="003F5360"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6"/>
        <w:gridCol w:w="8405"/>
      </w:tblGrid>
      <w:tr w:rsidR="00855107" w:rsidRPr="00004165" w14:paraId="3058A38F" w14:textId="77777777" w:rsidTr="00F357B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357B6">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8212F78" w14:textId="5084DE77" w:rsidR="00414015" w:rsidRDefault="00414015" w:rsidP="00004165">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he agreement make during GTW session</w:t>
            </w:r>
          </w:p>
          <w:p w14:paraId="5B3654A5" w14:textId="77777777" w:rsidR="0057434B" w:rsidRPr="00C2222A" w:rsidRDefault="0057434B"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C2222A">
              <w:rPr>
                <w:rFonts w:eastAsia="宋体"/>
                <w:color w:val="000000" w:themeColor="text1"/>
                <w:lang w:eastAsia="zh-CN"/>
              </w:rPr>
              <w:t>Issue 1-1-1: FRC for single-DCI for FDM scheme A</w:t>
            </w:r>
          </w:p>
          <w:p w14:paraId="23C00BC6" w14:textId="77777777" w:rsidR="0057434B" w:rsidRDefault="0057434B" w:rsidP="0057434B">
            <w:pPr>
              <w:shd w:val="clear" w:color="auto" w:fill="FFFFFF"/>
              <w:rPr>
                <w:rFonts w:eastAsia="Malgun Gothic"/>
                <w:color w:val="000000" w:themeColor="text1"/>
              </w:rPr>
            </w:pPr>
            <w:r w:rsidRPr="00F72812">
              <w:rPr>
                <w:rFonts w:eastAsia="Malgun Gothic"/>
                <w:color w:val="000000" w:themeColor="text1"/>
                <w:highlight w:val="green"/>
              </w:rPr>
              <w:t>Agreement:</w:t>
            </w:r>
          </w:p>
          <w:p w14:paraId="19906959" w14:textId="77777777" w:rsidR="0057434B" w:rsidRDefault="0057434B" w:rsidP="0057434B">
            <w:pPr>
              <w:shd w:val="clear" w:color="auto" w:fill="FFFFFF"/>
              <w:rPr>
                <w:rFonts w:eastAsia="Malgun Gothic"/>
                <w:color w:val="000000" w:themeColor="text1"/>
              </w:rPr>
            </w:pPr>
            <w:r w:rsidRPr="00F72812">
              <w:rPr>
                <w:rFonts w:eastAsia="Malgun Gothic"/>
                <w:color w:val="000000" w:themeColor="text1"/>
                <w:highlight w:val="green"/>
              </w:rPr>
              <w:t>It’s RAN4 common understanding, TBS determination for FRC of single DCI FDM scheme A based on full resource allocation BW.</w:t>
            </w:r>
          </w:p>
          <w:p w14:paraId="3CF80290" w14:textId="5BB51143" w:rsidR="00414015" w:rsidRPr="00C2222A" w:rsidRDefault="0057434B" w:rsidP="00C2222A">
            <w:pPr>
              <w:shd w:val="clear" w:color="auto" w:fill="FFFFFF"/>
              <w:rPr>
                <w:rFonts w:eastAsia="Malgun Gothic"/>
                <w:color w:val="000000" w:themeColor="text1"/>
              </w:rPr>
            </w:pPr>
            <w:r>
              <w:rPr>
                <w:rFonts w:ascii="等线" w:eastAsia="等线" w:hAnsi="等线" w:hint="eastAsia"/>
                <w:color w:val="000000" w:themeColor="text1"/>
                <w:highlight w:val="green"/>
                <w:lang w:eastAsia="zh-CN"/>
              </w:rPr>
              <w:t>-</w:t>
            </w:r>
            <w:r w:rsidRPr="009416D7">
              <w:rPr>
                <w:rFonts w:eastAsia="Malgun Gothic"/>
                <w:color w:val="000000" w:themeColor="text1"/>
                <w:highlight w:val="green"/>
              </w:rPr>
              <w:t xml:space="preserve">FFS for how to introduce the test set-up into specification with clear differentiation of multi-TRP and single-TRP, companies will further discuss based on drafting CR </w:t>
            </w:r>
          </w:p>
          <w:p w14:paraId="30FE113D" w14:textId="77777777" w:rsidR="0057434B" w:rsidRPr="00C2222A" w:rsidRDefault="0057434B"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C2222A">
              <w:rPr>
                <w:rFonts w:eastAsia="宋体"/>
                <w:color w:val="000000" w:themeColor="text1"/>
                <w:lang w:eastAsia="zh-CN"/>
              </w:rPr>
              <w:t xml:space="preserve">Issue 1-1-2: FRC for single-DCI for inter-slot TDM scheme </w:t>
            </w:r>
          </w:p>
          <w:p w14:paraId="2713E8E6" w14:textId="71CECD3C" w:rsidR="00CC16E4" w:rsidRDefault="0057434B" w:rsidP="00004165">
            <w:pPr>
              <w:rPr>
                <w:rFonts w:eastAsiaTheme="minorEastAsia"/>
              </w:rPr>
            </w:pPr>
            <w:r>
              <w:rPr>
                <w:highlight w:val="green"/>
              </w:rPr>
              <w:t>T</w:t>
            </w:r>
            <w:r w:rsidRPr="00605091">
              <w:rPr>
                <w:highlight w:val="green"/>
              </w:rPr>
              <w:t xml:space="preserve">hroughput is calculated under assumption of aggregation factor 2 for URLLC slot aggregation schemes or repetition number 2 for inter-slot </w:t>
            </w:r>
            <w:r>
              <w:rPr>
                <w:rFonts w:hint="eastAsia"/>
                <w:highlight w:val="green"/>
                <w:lang w:eastAsia="zh-CN"/>
              </w:rPr>
              <w:t>repetition</w:t>
            </w:r>
            <w:r>
              <w:rPr>
                <w:highlight w:val="green"/>
              </w:rPr>
              <w:t xml:space="preserve"> </w:t>
            </w:r>
            <w:r w:rsidRPr="00605091">
              <w:rPr>
                <w:highlight w:val="green"/>
              </w:rPr>
              <w:t>scheme</w:t>
            </w:r>
            <w:r w:rsidRPr="00605091">
              <w:rPr>
                <w:rFonts w:eastAsiaTheme="minorEastAsia" w:hint="eastAsia"/>
                <w:highlight w:val="green"/>
              </w:rPr>
              <w:t>.</w:t>
            </w:r>
          </w:p>
          <w:p w14:paraId="41B68C12" w14:textId="77777777" w:rsidR="0057434B" w:rsidRPr="00C2222A" w:rsidRDefault="0057434B"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C2222A">
              <w:rPr>
                <w:rFonts w:eastAsia="宋体"/>
                <w:color w:val="000000" w:themeColor="text1"/>
                <w:lang w:eastAsia="zh-CN"/>
              </w:rPr>
              <w:t>Issue 1-3-1: Requirements definition for 38.101-4</w:t>
            </w:r>
          </w:p>
          <w:p w14:paraId="7C5A36FA" w14:textId="77777777" w:rsidR="0057434B" w:rsidRPr="00605091" w:rsidRDefault="0057434B" w:rsidP="0057434B">
            <w:pPr>
              <w:pStyle w:val="afe"/>
              <w:numPr>
                <w:ilvl w:val="1"/>
                <w:numId w:val="4"/>
              </w:numPr>
              <w:overflowPunct/>
              <w:autoSpaceDE/>
              <w:autoSpaceDN/>
              <w:adjustRightInd/>
              <w:spacing w:after="120"/>
              <w:ind w:left="1440" w:firstLineChars="0"/>
              <w:textAlignment w:val="auto"/>
              <w:rPr>
                <w:color w:val="000000" w:themeColor="text1"/>
                <w:highlight w:val="green"/>
              </w:rPr>
            </w:pPr>
            <w:r w:rsidRPr="00605091">
              <w:rPr>
                <w:color w:val="000000" w:themeColor="text1"/>
                <w:highlight w:val="green"/>
              </w:rPr>
              <w:t xml:space="preserve">SNR = average of IM results +extra margin </w:t>
            </w:r>
          </w:p>
          <w:p w14:paraId="2BFC103B" w14:textId="77777777" w:rsidR="0057434B" w:rsidRPr="00605091" w:rsidRDefault="0057434B" w:rsidP="0057434B">
            <w:pPr>
              <w:pStyle w:val="afe"/>
              <w:numPr>
                <w:ilvl w:val="0"/>
                <w:numId w:val="19"/>
              </w:numPr>
              <w:ind w:firstLineChars="0"/>
              <w:rPr>
                <w:rFonts w:asciiTheme="minorHAnsi" w:hAnsiTheme="minorHAnsi" w:cstheme="minorHAnsi"/>
                <w:color w:val="000000" w:themeColor="text1"/>
                <w:highlight w:val="green"/>
              </w:rPr>
            </w:pPr>
            <w:r w:rsidRPr="00605091">
              <w:rPr>
                <w:color w:val="000000" w:themeColor="text1"/>
                <w:highlight w:val="green"/>
              </w:rPr>
              <w:t xml:space="preserve">extra </w:t>
            </w:r>
            <w:r w:rsidRPr="00605091">
              <w:rPr>
                <w:rFonts w:asciiTheme="minorHAnsi" w:hAnsiTheme="minorHAnsi" w:cstheme="minorHAnsi"/>
                <w:color w:val="000000" w:themeColor="text1"/>
                <w:highlight w:val="green"/>
              </w:rPr>
              <w:t>margin</w:t>
            </w:r>
          </w:p>
          <w:p w14:paraId="00076135" w14:textId="77777777" w:rsidR="0057434B" w:rsidRPr="00605091" w:rsidRDefault="0057434B" w:rsidP="0057434B">
            <w:pPr>
              <w:pStyle w:val="afe"/>
              <w:numPr>
                <w:ilvl w:val="0"/>
                <w:numId w:val="20"/>
              </w:numPr>
              <w:ind w:firstLineChars="0"/>
              <w:rPr>
                <w:highlight w:val="green"/>
              </w:rPr>
            </w:pPr>
            <w:r w:rsidRPr="00605091">
              <w:rPr>
                <w:highlight w:val="green"/>
              </w:rPr>
              <w:t>64QAM 0.8 dB</w:t>
            </w:r>
          </w:p>
          <w:p w14:paraId="3628E374" w14:textId="77777777" w:rsidR="0057434B" w:rsidRPr="00605091" w:rsidRDefault="0057434B" w:rsidP="0057434B">
            <w:pPr>
              <w:pStyle w:val="afe"/>
              <w:numPr>
                <w:ilvl w:val="0"/>
                <w:numId w:val="20"/>
              </w:numPr>
              <w:ind w:firstLineChars="0"/>
              <w:rPr>
                <w:highlight w:val="green"/>
              </w:rPr>
            </w:pPr>
            <w:r w:rsidRPr="00605091">
              <w:rPr>
                <w:highlight w:val="green"/>
              </w:rPr>
              <w:t>16QAM 0.5 dB</w:t>
            </w:r>
          </w:p>
          <w:p w14:paraId="20283644" w14:textId="2EBD41F0" w:rsidR="0057434B" w:rsidRPr="00C2222A" w:rsidRDefault="0057434B" w:rsidP="00004165">
            <w:pPr>
              <w:rPr>
                <w:rFonts w:eastAsiaTheme="minorEastAsia"/>
                <w:color w:val="000000" w:themeColor="text1"/>
              </w:rPr>
            </w:pPr>
            <w:r w:rsidRPr="00605091">
              <w:rPr>
                <w:rFonts w:eastAsiaTheme="minorEastAsia" w:hint="eastAsia"/>
                <w:color w:val="000000" w:themeColor="text1"/>
                <w:highlight w:val="yellow"/>
              </w:rPr>
              <w:t xml:space="preserve">Companies are encouraged to further align the results and aims to introduce requirements </w:t>
            </w:r>
            <w:r>
              <w:rPr>
                <w:rFonts w:eastAsiaTheme="minorEastAsia"/>
                <w:color w:val="000000" w:themeColor="text1"/>
                <w:highlight w:val="yellow"/>
              </w:rPr>
              <w:t xml:space="preserve">with </w:t>
            </w:r>
            <w:r w:rsidRPr="00605091">
              <w:rPr>
                <w:rFonts w:eastAsiaTheme="minorEastAsia" w:hint="eastAsia"/>
                <w:color w:val="000000" w:themeColor="text1"/>
                <w:highlight w:val="yellow"/>
              </w:rPr>
              <w:t>SNR values in [ ] in this meeting, Further update the results and the values in future RAN4 meetings not excluded.</w:t>
            </w:r>
            <w:r>
              <w:rPr>
                <w:rFonts w:eastAsiaTheme="minorEastAsia" w:hint="eastAsia"/>
                <w:color w:val="000000" w:themeColor="text1"/>
              </w:rPr>
              <w:t xml:space="preserve"> </w:t>
            </w:r>
          </w:p>
          <w:p w14:paraId="50BA0E7C" w14:textId="4B5D687C" w:rsidR="00414015" w:rsidRDefault="00414015"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1-1-3: Abbreviation of TRP in 38.101-4</w:t>
            </w:r>
          </w:p>
          <w:p w14:paraId="48854AE1" w14:textId="40B2B21C" w:rsidR="0057434B" w:rsidRPr="0057434B" w:rsidRDefault="0057434B" w:rsidP="00C222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48D0F5" w14:textId="37164FB4" w:rsidR="00414015" w:rsidRPr="00C2222A" w:rsidRDefault="00414015" w:rsidP="00C2222A">
            <w:pPr>
              <w:spacing w:after="120"/>
              <w:rPr>
                <w:rFonts w:eastAsia="宋体"/>
                <w:color w:val="000000" w:themeColor="text1"/>
                <w:szCs w:val="24"/>
                <w:highlight w:val="green"/>
                <w:lang w:eastAsia="zh-CN"/>
              </w:rPr>
            </w:pPr>
            <w:r w:rsidRPr="00C2222A">
              <w:rPr>
                <w:rFonts w:eastAsia="宋体"/>
                <w:color w:val="000000" w:themeColor="text1"/>
                <w:szCs w:val="24"/>
                <w:highlight w:val="green"/>
                <w:lang w:eastAsia="zh-CN"/>
              </w:rPr>
              <w:t>Modify TRP to TRxP, and add the abbreviation into the subclause 3.3 of 38.101-4 spec as “Transmission and Reception Point”</w:t>
            </w:r>
          </w:p>
          <w:p w14:paraId="0A79BDFD" w14:textId="77777777" w:rsidR="00414015" w:rsidRDefault="00414015" w:rsidP="0041401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334A16" w14:textId="63635280" w:rsidR="00414015" w:rsidRDefault="00414015" w:rsidP="00C2222A">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C2222A">
              <w:rPr>
                <w:rFonts w:eastAsia="宋体"/>
                <w:color w:val="000000" w:themeColor="text1"/>
                <w:szCs w:val="24"/>
                <w:lang w:eastAsia="zh-CN"/>
              </w:rPr>
              <w:t>Update the CR based on this abbreviation of TRP</w:t>
            </w:r>
          </w:p>
          <w:p w14:paraId="7460E811" w14:textId="77777777" w:rsidR="00414015" w:rsidRPr="00C2222A" w:rsidRDefault="00414015" w:rsidP="00C2222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E8D2A19" w14:textId="77777777" w:rsidR="00414015" w:rsidRDefault="00414015" w:rsidP="00414015">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1-2-1: Antenna port index for FDM scheme A</w:t>
            </w:r>
          </w:p>
          <w:p w14:paraId="7EDA36AE" w14:textId="0E5D9B72" w:rsidR="0057434B" w:rsidRPr="00C2222A" w:rsidRDefault="0057434B" w:rsidP="00C222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E5CF68" w14:textId="2AD9C82B" w:rsidR="00414015" w:rsidRPr="00C2222A" w:rsidRDefault="00414015" w:rsidP="00C2222A">
            <w:pPr>
              <w:spacing w:after="120"/>
              <w:rPr>
                <w:rFonts w:eastAsia="宋体"/>
                <w:color w:val="000000" w:themeColor="text1"/>
                <w:szCs w:val="24"/>
                <w:highlight w:val="green"/>
                <w:lang w:eastAsia="zh-CN"/>
              </w:rPr>
            </w:pPr>
            <w:r w:rsidRPr="00C2222A">
              <w:rPr>
                <w:rFonts w:eastAsia="宋体"/>
                <w:color w:val="000000" w:themeColor="text1"/>
                <w:szCs w:val="24"/>
                <w:highlight w:val="green"/>
                <w:lang w:eastAsia="zh-CN"/>
              </w:rPr>
              <w:t>{1000, 1001} DMRS antenna port index for TCI state #1 and TCI state #2</w:t>
            </w:r>
          </w:p>
          <w:p w14:paraId="389501BC" w14:textId="77777777" w:rsidR="00414015" w:rsidRDefault="00414015" w:rsidP="00414015">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1-2-2: Antenna port index for inter-slot TDM scheme</w:t>
            </w:r>
          </w:p>
          <w:p w14:paraId="3821206F" w14:textId="0E018059" w:rsidR="0057434B" w:rsidRPr="00C2222A" w:rsidRDefault="0057434B" w:rsidP="00C222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0D066C" w14:textId="30EF3C68" w:rsidR="00414015" w:rsidRPr="00C2222A" w:rsidRDefault="00414015" w:rsidP="00C2222A">
            <w:pPr>
              <w:overflowPunct/>
              <w:autoSpaceDE/>
              <w:autoSpaceDN/>
              <w:adjustRightInd/>
              <w:spacing w:after="120"/>
              <w:textAlignment w:val="auto"/>
              <w:rPr>
                <w:rFonts w:eastAsia="宋体"/>
                <w:color w:val="000000" w:themeColor="text1"/>
                <w:szCs w:val="24"/>
                <w:highlight w:val="yellow"/>
                <w:lang w:eastAsia="zh-CN"/>
              </w:rPr>
            </w:pPr>
            <w:r w:rsidRPr="00C2222A">
              <w:rPr>
                <w:color w:val="000000" w:themeColor="text1"/>
                <w:szCs w:val="24"/>
                <w:highlight w:val="green"/>
                <w:lang w:eastAsia="zh-CN"/>
              </w:rPr>
              <w:t>{1000} DMRS antenna port for TCI state #1 and TCI state #2</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357B6">
            <w:pPr>
              <w:rPr>
                <w:rFonts w:eastAsiaTheme="minorEastAsia"/>
                <w:b/>
                <w:bCs/>
                <w:color w:val="0070C0"/>
                <w:lang w:val="en-US" w:eastAsia="zh-CN"/>
              </w:rPr>
            </w:pPr>
          </w:p>
        </w:tc>
        <w:tc>
          <w:tcPr>
            <w:tcW w:w="4554" w:type="dxa"/>
          </w:tcPr>
          <w:p w14:paraId="5EA05092" w14:textId="78273D10" w:rsidR="00962108" w:rsidRPr="000D530B" w:rsidRDefault="00962108" w:rsidP="00F357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357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C0FD013" w14:textId="6E55F07B" w:rsidR="00962108" w:rsidRDefault="009F5366" w:rsidP="00F357B6">
            <w:pPr>
              <w:rPr>
                <w:rFonts w:eastAsiaTheme="minorEastAsia"/>
                <w:color w:val="0070C0"/>
                <w:lang w:val="en-US" w:eastAsia="zh-CN"/>
              </w:rPr>
            </w:pPr>
            <w:r>
              <w:rPr>
                <w:rFonts w:eastAsiaTheme="minorEastAsia"/>
                <w:color w:val="0070C0"/>
                <w:lang w:val="en-US" w:eastAsia="zh-CN"/>
              </w:rPr>
              <w:t>WF on NR eMIMO demodulation and CSI requirement</w:t>
            </w:r>
            <w:r w:rsidR="00BD0294">
              <w:rPr>
                <w:rFonts w:eastAsiaTheme="minorEastAsia"/>
                <w:color w:val="0070C0"/>
                <w:lang w:val="en-US" w:eastAsia="zh-CN"/>
              </w:rPr>
              <w:t>s</w:t>
            </w:r>
          </w:p>
          <w:p w14:paraId="4131658E" w14:textId="232BBC3E" w:rsidR="009F5366" w:rsidRPr="003418CB" w:rsidRDefault="009F5366" w:rsidP="00F357B6">
            <w:pPr>
              <w:rPr>
                <w:rFonts w:eastAsiaTheme="minorEastAsia"/>
                <w:color w:val="0070C0"/>
                <w:lang w:val="en-US" w:eastAsia="zh-CN"/>
              </w:rPr>
            </w:pPr>
          </w:p>
        </w:tc>
        <w:tc>
          <w:tcPr>
            <w:tcW w:w="2932" w:type="dxa"/>
          </w:tcPr>
          <w:p w14:paraId="07A3729A" w14:textId="29990946" w:rsidR="00962108" w:rsidRDefault="009F5366">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p w14:paraId="3BE87B4E" w14:textId="77777777" w:rsidR="00962108" w:rsidRPr="003418CB" w:rsidRDefault="00962108" w:rsidP="00962108">
            <w:pPr>
              <w:rPr>
                <w:rFonts w:eastAsiaTheme="minorEastAsia"/>
                <w:color w:val="0070C0"/>
                <w:lang w:val="en-US" w:eastAsia="zh-CN"/>
              </w:rPr>
            </w:pPr>
          </w:p>
        </w:tc>
      </w:tr>
      <w:tr w:rsidR="002F4E48" w14:paraId="403631F6" w14:textId="77777777" w:rsidTr="00805BE8">
        <w:trPr>
          <w:trHeight w:val="358"/>
        </w:trPr>
        <w:tc>
          <w:tcPr>
            <w:tcW w:w="1395" w:type="dxa"/>
          </w:tcPr>
          <w:p w14:paraId="6FB7B127" w14:textId="2858F57C" w:rsidR="002F4E48" w:rsidRDefault="002F4E48" w:rsidP="00F357B6">
            <w:pPr>
              <w:rPr>
                <w:rFonts w:eastAsiaTheme="minorEastAsia"/>
                <w:color w:val="0070C0"/>
                <w:lang w:val="en-US" w:eastAsia="zh-CN"/>
              </w:rPr>
            </w:pPr>
          </w:p>
        </w:tc>
        <w:tc>
          <w:tcPr>
            <w:tcW w:w="4554" w:type="dxa"/>
          </w:tcPr>
          <w:p w14:paraId="75140DB1" w14:textId="3FE8D1A9" w:rsidR="002F4E48" w:rsidRPr="00C2222A" w:rsidRDefault="002F4E48" w:rsidP="00F357B6">
            <w:pPr>
              <w:rPr>
                <w:rFonts w:eastAsiaTheme="minorEastAsia"/>
                <w:i/>
                <w:color w:val="0070C0"/>
                <w:lang w:val="en-US" w:eastAsia="zh-CN"/>
              </w:rPr>
            </w:pPr>
          </w:p>
        </w:tc>
        <w:tc>
          <w:tcPr>
            <w:tcW w:w="2932" w:type="dxa"/>
          </w:tcPr>
          <w:p w14:paraId="1D5E2821" w14:textId="50F2DCEA" w:rsidR="002F4E48" w:rsidRDefault="002F4E48">
            <w:pPr>
              <w:spacing w:after="0"/>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389"/>
      </w:tblGrid>
      <w:tr w:rsidR="00855107" w:rsidRPr="00004165" w14:paraId="70EE0FDB" w14:textId="77777777" w:rsidTr="00F357B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357B6">
        <w:tc>
          <w:tcPr>
            <w:tcW w:w="1242" w:type="dxa"/>
          </w:tcPr>
          <w:p w14:paraId="77E32D88" w14:textId="1457506D" w:rsidR="00855107" w:rsidRPr="003418CB" w:rsidRDefault="00414015" w:rsidP="00C2222A">
            <w:pPr>
              <w:spacing w:after="120"/>
              <w:rPr>
                <w:rFonts w:eastAsiaTheme="minorEastAsia"/>
                <w:color w:val="0070C0"/>
                <w:lang w:val="en-US" w:eastAsia="zh-CN"/>
              </w:rPr>
            </w:pPr>
            <w:r>
              <w:rPr>
                <w:rFonts w:eastAsiaTheme="minorEastAsia"/>
                <w:color w:val="0070C0"/>
                <w:lang w:val="en-US" w:eastAsia="zh-CN"/>
              </w:rPr>
              <w:t>R4-2100210</w:t>
            </w:r>
          </w:p>
        </w:tc>
        <w:tc>
          <w:tcPr>
            <w:tcW w:w="8615" w:type="dxa"/>
          </w:tcPr>
          <w:p w14:paraId="4A0683D2" w14:textId="5C18BDA1" w:rsidR="00CC16E4" w:rsidRDefault="00CC16E4" w:rsidP="00B831AE">
            <w:pPr>
              <w:rPr>
                <w:rFonts w:eastAsiaTheme="minorEastAsia"/>
                <w:i/>
                <w:color w:val="0070C0"/>
                <w:lang w:val="en-US" w:eastAsia="zh-CN"/>
              </w:rPr>
            </w:pPr>
            <w:r>
              <w:rPr>
                <w:rFonts w:eastAsiaTheme="minorEastAsia"/>
                <w:i/>
                <w:color w:val="0070C0"/>
                <w:lang w:val="en-US" w:eastAsia="zh-CN"/>
              </w:rPr>
              <w:t>to be revised</w:t>
            </w:r>
            <w:r w:rsidR="002F4E48">
              <w:rPr>
                <w:rFonts w:eastAsiaTheme="minorEastAsia"/>
                <w:i/>
                <w:color w:val="0070C0"/>
                <w:lang w:val="en-US" w:eastAsia="zh-CN"/>
              </w:rPr>
              <w:t xml:space="preserve"> </w:t>
            </w:r>
          </w:p>
          <w:p w14:paraId="544526D2" w14:textId="76FBEB00" w:rsidR="00855107" w:rsidRPr="003418CB" w:rsidRDefault="002F4E48" w:rsidP="00C2222A">
            <w:pPr>
              <w:pStyle w:val="afe"/>
              <w:numPr>
                <w:ilvl w:val="0"/>
                <w:numId w:val="26"/>
              </w:numPr>
              <w:ind w:firstLineChars="0"/>
              <w:rPr>
                <w:rFonts w:eastAsiaTheme="minorEastAsia"/>
                <w:color w:val="0070C0"/>
                <w:lang w:val="en-US" w:eastAsia="zh-CN"/>
              </w:rPr>
            </w:pPr>
            <w:r>
              <w:rPr>
                <w:rFonts w:eastAsiaTheme="minorEastAsia"/>
                <w:color w:val="0070C0"/>
                <w:lang w:val="en-US" w:eastAsia="zh-CN"/>
              </w:rPr>
              <w:t>TRP abbreviation should be changed on TRxP</w:t>
            </w:r>
          </w:p>
        </w:tc>
      </w:tr>
      <w:tr w:rsidR="00414015" w14:paraId="6FD0B89A" w14:textId="77777777" w:rsidTr="00F357B6">
        <w:tc>
          <w:tcPr>
            <w:tcW w:w="1242" w:type="dxa"/>
          </w:tcPr>
          <w:p w14:paraId="270D378C" w14:textId="5A46B14E" w:rsidR="00414015" w:rsidRDefault="00414015" w:rsidP="00414015">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4-2101259</w:t>
            </w:r>
          </w:p>
        </w:tc>
        <w:tc>
          <w:tcPr>
            <w:tcW w:w="8615" w:type="dxa"/>
          </w:tcPr>
          <w:p w14:paraId="526E8388" w14:textId="77777777" w:rsidR="00266969" w:rsidRDefault="00414015">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r w:rsidR="002F4E48">
              <w:rPr>
                <w:rFonts w:eastAsiaTheme="minorEastAsia"/>
                <w:i/>
                <w:color w:val="0070C0"/>
                <w:lang w:val="en-US" w:eastAsia="zh-CN"/>
              </w:rPr>
              <w:t xml:space="preserve"> </w:t>
            </w:r>
          </w:p>
          <w:p w14:paraId="497FF722" w14:textId="77777777" w:rsidR="00266969" w:rsidRPr="00C2222A" w:rsidRDefault="002F4E48" w:rsidP="00C2222A">
            <w:pPr>
              <w:pStyle w:val="afe"/>
              <w:numPr>
                <w:ilvl w:val="0"/>
                <w:numId w:val="26"/>
              </w:numPr>
              <w:ind w:firstLineChars="0"/>
              <w:rPr>
                <w:rFonts w:eastAsiaTheme="minorEastAsia"/>
                <w:i/>
                <w:color w:val="0070C0"/>
                <w:lang w:val="en-US" w:eastAsia="zh-CN"/>
              </w:rPr>
            </w:pPr>
            <w:r>
              <w:rPr>
                <w:rFonts w:eastAsiaTheme="minorEastAsia"/>
                <w:color w:val="0070C0"/>
                <w:lang w:val="en-US" w:eastAsia="zh-CN"/>
              </w:rPr>
              <w:t>modify the PDSCH aggregation factor as t</w:t>
            </w:r>
            <w:r w:rsidRPr="00694859">
              <w:rPr>
                <w:rFonts w:eastAsiaTheme="minorEastAsia"/>
                <w:color w:val="0070C0"/>
                <w:lang w:val="en-US" w:eastAsia="zh-CN"/>
              </w:rPr>
              <w:t xml:space="preserve">o </w:t>
            </w:r>
            <w:r w:rsidRPr="00C2222A">
              <w:rPr>
                <w:rFonts w:eastAsiaTheme="minorEastAsia"/>
                <w:color w:val="0070C0"/>
                <w:lang w:val="en-US" w:eastAsia="zh-CN"/>
              </w:rPr>
              <w:t>repetition number</w:t>
            </w:r>
            <w:r>
              <w:rPr>
                <w:rFonts w:eastAsiaTheme="minorEastAsia"/>
                <w:color w:val="0070C0"/>
                <w:lang w:val="en-US" w:eastAsia="zh-CN"/>
              </w:rPr>
              <w:t xml:space="preserve"> in table 5.2.2.1.14-2/5.2.2.2.14-2/5.2.3.1.14-2/5.2.3.2.14-2; </w:t>
            </w:r>
          </w:p>
          <w:p w14:paraId="78FCD671" w14:textId="77777777" w:rsidR="00266969" w:rsidRPr="00C2222A" w:rsidRDefault="00266969" w:rsidP="00C2222A">
            <w:pPr>
              <w:pStyle w:val="afe"/>
              <w:numPr>
                <w:ilvl w:val="0"/>
                <w:numId w:val="26"/>
              </w:numPr>
              <w:ind w:firstLineChars="0"/>
              <w:rPr>
                <w:rFonts w:eastAsiaTheme="minorEastAsia"/>
                <w:i/>
                <w:color w:val="0070C0"/>
                <w:lang w:val="en-US" w:eastAsia="zh-CN"/>
              </w:rPr>
            </w:pPr>
            <w:r>
              <w:rPr>
                <w:rFonts w:eastAsiaTheme="minorEastAsia"/>
                <w:color w:val="0070C0"/>
                <w:lang w:val="en-US" w:eastAsia="zh-CN"/>
              </w:rPr>
              <w:t xml:space="preserve">suggest to </w:t>
            </w:r>
            <w:r w:rsidR="002F4E48">
              <w:rPr>
                <w:rFonts w:eastAsiaTheme="minorEastAsia"/>
                <w:color w:val="0070C0"/>
                <w:lang w:val="en-US" w:eastAsia="zh-CN"/>
              </w:rPr>
              <w:t>change “WB” t</w:t>
            </w:r>
            <w:r w:rsidR="002F4E48" w:rsidRPr="00694859">
              <w:rPr>
                <w:rFonts w:eastAsiaTheme="minorEastAsia"/>
                <w:color w:val="0070C0"/>
                <w:lang w:val="en-US" w:eastAsia="zh-CN"/>
              </w:rPr>
              <w:t>o “</w:t>
            </w:r>
            <w:r w:rsidR="002F4E48" w:rsidRPr="00C2222A">
              <w:rPr>
                <w:rFonts w:eastAsiaTheme="minorEastAsia"/>
                <w:color w:val="0070C0"/>
                <w:lang w:val="en-US" w:eastAsia="zh-CN"/>
              </w:rPr>
              <w:t>wideband</w:t>
            </w:r>
            <w:r w:rsidR="002F4E48" w:rsidRPr="00694859">
              <w:rPr>
                <w:rFonts w:eastAsiaTheme="minorEastAsia"/>
                <w:color w:val="0070C0"/>
                <w:lang w:val="en-US" w:eastAsia="zh-CN"/>
              </w:rPr>
              <w:t>” fo</w:t>
            </w:r>
            <w:r w:rsidR="002F4E48">
              <w:rPr>
                <w:rFonts w:eastAsiaTheme="minorEastAsia"/>
                <w:color w:val="0070C0"/>
                <w:lang w:val="en-US" w:eastAsia="zh-CN"/>
              </w:rPr>
              <w:t>r FDM schemeA</w:t>
            </w:r>
            <w:r>
              <w:rPr>
                <w:rFonts w:eastAsiaTheme="minorEastAsia"/>
                <w:color w:val="0070C0"/>
                <w:lang w:val="en-US" w:eastAsia="zh-CN"/>
              </w:rPr>
              <w:t xml:space="preserve"> based on 38.331</w:t>
            </w:r>
          </w:p>
          <w:p w14:paraId="4118CF2D" w14:textId="291E9090" w:rsidR="00414015" w:rsidRPr="00404831" w:rsidDel="00414015" w:rsidRDefault="002F4E48" w:rsidP="00C2222A">
            <w:pPr>
              <w:pStyle w:val="afe"/>
              <w:numPr>
                <w:ilvl w:val="0"/>
                <w:numId w:val="26"/>
              </w:numPr>
              <w:ind w:firstLineChars="0"/>
              <w:rPr>
                <w:rFonts w:eastAsiaTheme="minorEastAsia"/>
                <w:i/>
                <w:color w:val="0070C0"/>
                <w:lang w:val="en-US" w:eastAsia="zh-CN"/>
              </w:rPr>
            </w:pPr>
            <w:r>
              <w:rPr>
                <w:rFonts w:eastAsiaTheme="minorEastAsia"/>
                <w:color w:val="0070C0"/>
                <w:lang w:val="en-US" w:eastAsia="zh-CN"/>
              </w:rPr>
              <w:t>update the requirement</w:t>
            </w:r>
            <w:r w:rsidR="00266969">
              <w:rPr>
                <w:rFonts w:eastAsiaTheme="minorEastAsia"/>
                <w:color w:val="0070C0"/>
                <w:lang w:val="en-US" w:eastAsia="zh-CN"/>
              </w:rPr>
              <w:t xml:space="preserve"> with [] based on simulation summary</w:t>
            </w:r>
          </w:p>
        </w:tc>
      </w:tr>
      <w:tr w:rsidR="002F4E48" w14:paraId="5C723ECF" w14:textId="77777777" w:rsidTr="00F357B6">
        <w:tc>
          <w:tcPr>
            <w:tcW w:w="1242" w:type="dxa"/>
          </w:tcPr>
          <w:p w14:paraId="34F275D0" w14:textId="302BB8CB" w:rsidR="002F4E48" w:rsidRDefault="002F4E48" w:rsidP="00414015">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4-2101315</w:t>
            </w:r>
          </w:p>
        </w:tc>
        <w:tc>
          <w:tcPr>
            <w:tcW w:w="8615" w:type="dxa"/>
          </w:tcPr>
          <w:p w14:paraId="55A924CD" w14:textId="77777777" w:rsidR="00266969" w:rsidRDefault="002F4E48" w:rsidP="00B831AE">
            <w:pPr>
              <w:rPr>
                <w:rFonts w:eastAsiaTheme="minorEastAsia"/>
                <w:i/>
                <w:color w:val="0070C0"/>
                <w:lang w:val="en-US" w:eastAsia="zh-CN"/>
              </w:rPr>
            </w:pPr>
            <w:r>
              <w:rPr>
                <w:rFonts w:eastAsiaTheme="minorEastAsia"/>
                <w:i/>
                <w:color w:val="0070C0"/>
                <w:lang w:val="en-US" w:eastAsia="zh-CN"/>
              </w:rPr>
              <w:t>To be revised</w:t>
            </w:r>
          </w:p>
          <w:p w14:paraId="549E6AC1" w14:textId="0AD8C7DA" w:rsidR="002F4E48" w:rsidRPr="00C2222A" w:rsidRDefault="00BE4BF6" w:rsidP="00C2222A">
            <w:pPr>
              <w:pStyle w:val="afe"/>
              <w:numPr>
                <w:ilvl w:val="0"/>
                <w:numId w:val="26"/>
              </w:numPr>
              <w:ind w:firstLineChars="0"/>
              <w:rPr>
                <w:rFonts w:eastAsiaTheme="minorEastAsia"/>
                <w:i/>
                <w:color w:val="0070C0"/>
                <w:lang w:val="en-US" w:eastAsia="zh-CN"/>
              </w:rPr>
            </w:pPr>
            <w:r>
              <w:rPr>
                <w:rFonts w:eastAsiaTheme="minorEastAsia"/>
                <w:color w:val="0070C0"/>
                <w:lang w:val="en-US" w:eastAsia="zh-CN"/>
              </w:rPr>
              <w:t>update the requirement with [] based on simulation summary</w:t>
            </w:r>
          </w:p>
        </w:tc>
      </w:tr>
      <w:tr w:rsidR="002F4E48" w14:paraId="273BA50D" w14:textId="77777777" w:rsidTr="00F357B6">
        <w:tc>
          <w:tcPr>
            <w:tcW w:w="1242" w:type="dxa"/>
          </w:tcPr>
          <w:p w14:paraId="54A44F05" w14:textId="2D416406" w:rsidR="002F4E48" w:rsidRDefault="002F4E48" w:rsidP="00414015">
            <w:pPr>
              <w:spacing w:after="120"/>
              <w:rPr>
                <w:rFonts w:eastAsiaTheme="minorEastAsia"/>
                <w:color w:val="0070C0"/>
                <w:lang w:val="en-US" w:eastAsia="zh-CN"/>
              </w:rPr>
            </w:pPr>
            <w:r>
              <w:rPr>
                <w:rFonts w:eastAsiaTheme="minorEastAsia"/>
                <w:color w:val="0070C0"/>
                <w:lang w:val="en-US" w:eastAsia="zh-CN"/>
              </w:rPr>
              <w:t>R4-2101316</w:t>
            </w:r>
          </w:p>
        </w:tc>
        <w:tc>
          <w:tcPr>
            <w:tcW w:w="8615" w:type="dxa"/>
          </w:tcPr>
          <w:p w14:paraId="1234B348" w14:textId="77777777" w:rsidR="002F4E48" w:rsidRDefault="002F4E48" w:rsidP="00B831AE">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p w14:paraId="062E92A0" w14:textId="415FB029" w:rsidR="00694859" w:rsidRPr="00694859" w:rsidRDefault="00694859" w:rsidP="00C2222A">
            <w:pPr>
              <w:pStyle w:val="afe"/>
              <w:numPr>
                <w:ilvl w:val="0"/>
                <w:numId w:val="26"/>
              </w:numPr>
              <w:ind w:firstLineChars="0"/>
              <w:rPr>
                <w:rFonts w:eastAsiaTheme="minorEastAsia"/>
                <w:color w:val="0070C0"/>
                <w:lang w:val="en-US" w:eastAsia="zh-CN"/>
              </w:rPr>
            </w:pPr>
            <w:r>
              <w:rPr>
                <w:rFonts w:eastAsiaTheme="minorEastAsia"/>
                <w:color w:val="0070C0"/>
                <w:lang w:val="en-US" w:eastAsia="zh-CN"/>
              </w:rPr>
              <w:t>update the n</w:t>
            </w:r>
            <w:r w:rsidRPr="00C2222A">
              <w:rPr>
                <w:rFonts w:eastAsiaTheme="minorEastAsia"/>
                <w:color w:val="0070C0"/>
                <w:lang w:val="en-US" w:eastAsia="zh-CN"/>
              </w:rPr>
              <w:t>umber of TRS ports should be 1 for 2Rx FDD and TDD</w:t>
            </w:r>
          </w:p>
          <w:p w14:paraId="3E7846A9" w14:textId="20EE2385" w:rsidR="00266969" w:rsidRDefault="00BE4BF6" w:rsidP="00C2222A">
            <w:pPr>
              <w:pStyle w:val="afe"/>
              <w:numPr>
                <w:ilvl w:val="0"/>
                <w:numId w:val="26"/>
              </w:numPr>
              <w:ind w:firstLineChars="0"/>
              <w:rPr>
                <w:rFonts w:eastAsiaTheme="minorEastAsia"/>
                <w:i/>
                <w:color w:val="0070C0"/>
                <w:lang w:val="en-US" w:eastAsia="zh-CN"/>
              </w:rPr>
            </w:pPr>
            <w:r>
              <w:rPr>
                <w:rFonts w:eastAsiaTheme="minorEastAsia"/>
                <w:color w:val="0070C0"/>
                <w:lang w:val="en-US" w:eastAsia="zh-CN"/>
              </w:rPr>
              <w:t>update the requirement with [] based on simulation summary</w:t>
            </w:r>
          </w:p>
        </w:tc>
      </w:tr>
      <w:tr w:rsidR="00414015" w14:paraId="49CF06FD" w14:textId="77777777" w:rsidTr="00F357B6">
        <w:tc>
          <w:tcPr>
            <w:tcW w:w="1242" w:type="dxa"/>
          </w:tcPr>
          <w:p w14:paraId="7FA0E9F9" w14:textId="517C58D5" w:rsidR="00414015" w:rsidRDefault="002F4E48" w:rsidP="00414015">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4-2101448</w:t>
            </w:r>
          </w:p>
        </w:tc>
        <w:tc>
          <w:tcPr>
            <w:tcW w:w="8615" w:type="dxa"/>
          </w:tcPr>
          <w:p w14:paraId="7E0FB54C" w14:textId="77777777" w:rsidR="00266969" w:rsidRDefault="00414015" w:rsidP="00B831AE">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p w14:paraId="6F55D817" w14:textId="77777777" w:rsidR="00266969" w:rsidRPr="00C2222A" w:rsidRDefault="00266969" w:rsidP="00C2222A">
            <w:pPr>
              <w:pStyle w:val="afe"/>
              <w:numPr>
                <w:ilvl w:val="0"/>
                <w:numId w:val="26"/>
              </w:numPr>
              <w:ind w:firstLineChars="0"/>
              <w:rPr>
                <w:rFonts w:eastAsiaTheme="minorEastAsia"/>
                <w:color w:val="0070C0"/>
                <w:lang w:val="en-US" w:eastAsia="zh-CN"/>
              </w:rPr>
            </w:pPr>
            <w:r w:rsidRPr="00C2222A">
              <w:rPr>
                <w:rFonts w:eastAsiaTheme="minorEastAsia"/>
                <w:color w:val="0070C0"/>
                <w:lang w:val="en-US" w:eastAsia="zh-CN"/>
              </w:rPr>
              <w:t xml:space="preserve">update the RB allocation for multi-DCI based on TRP in FRC table, </w:t>
            </w:r>
          </w:p>
          <w:p w14:paraId="3DFF76B8" w14:textId="77777777" w:rsidR="00266969" w:rsidRPr="00C2222A" w:rsidRDefault="00266969" w:rsidP="00C2222A">
            <w:pPr>
              <w:pStyle w:val="afe"/>
              <w:numPr>
                <w:ilvl w:val="0"/>
                <w:numId w:val="26"/>
              </w:numPr>
              <w:ind w:firstLineChars="0"/>
              <w:rPr>
                <w:rFonts w:eastAsiaTheme="minorEastAsia"/>
                <w:color w:val="0070C0"/>
                <w:lang w:val="en-US" w:eastAsia="zh-CN"/>
              </w:rPr>
            </w:pPr>
            <w:r w:rsidRPr="00C2222A">
              <w:rPr>
                <w:rFonts w:eastAsiaTheme="minorEastAsia"/>
                <w:color w:val="0070C0"/>
                <w:lang w:val="en-US" w:eastAsia="zh-CN"/>
              </w:rPr>
              <w:t xml:space="preserve">update the note </w:t>
            </w:r>
            <w:r w:rsidR="00BE4BF6" w:rsidRPr="00C2222A">
              <w:rPr>
                <w:rFonts w:eastAsiaTheme="minorEastAsia"/>
                <w:color w:val="0070C0"/>
                <w:lang w:val="en-US" w:eastAsia="zh-CN"/>
              </w:rPr>
              <w:t>defined in FRC table for URLLC</w:t>
            </w:r>
          </w:p>
          <w:p w14:paraId="5B3CE2A0" w14:textId="58F865E8" w:rsidR="00CC16E4" w:rsidRPr="00C2222A" w:rsidRDefault="00CC16E4" w:rsidP="00C2222A">
            <w:pPr>
              <w:pStyle w:val="afe"/>
              <w:numPr>
                <w:ilvl w:val="0"/>
                <w:numId w:val="26"/>
              </w:numPr>
              <w:ind w:firstLineChars="0"/>
              <w:rPr>
                <w:rFonts w:eastAsiaTheme="minorEastAsia"/>
                <w:i/>
                <w:color w:val="0070C0"/>
                <w:lang w:val="en-US" w:eastAsia="zh-CN"/>
              </w:rPr>
            </w:pPr>
            <w:r w:rsidRPr="00C2222A">
              <w:rPr>
                <w:rFonts w:eastAsiaTheme="minorEastAsia"/>
                <w:color w:val="0070C0"/>
                <w:lang w:val="en-US" w:eastAsia="zh-CN"/>
              </w:rPr>
              <w:t xml:space="preserve">FFS </w:t>
            </w:r>
            <w:r w:rsidR="00E3220D" w:rsidRPr="00C2222A">
              <w:rPr>
                <w:rFonts w:eastAsiaTheme="minorEastAsia"/>
                <w:color w:val="0070C0"/>
                <w:lang w:val="en-US" w:eastAsia="zh-CN"/>
              </w:rPr>
              <w:t>for how to introduce the test set-up into specification with clear differentiation of multi-TRP and single-TRP, companies will further discuss based on drafting CR</w:t>
            </w:r>
          </w:p>
        </w:tc>
      </w:tr>
      <w:tr w:rsidR="002F4E48" w14:paraId="4E142C87" w14:textId="77777777" w:rsidTr="00F357B6">
        <w:tc>
          <w:tcPr>
            <w:tcW w:w="1242" w:type="dxa"/>
          </w:tcPr>
          <w:p w14:paraId="6829717F" w14:textId="77777777" w:rsidR="002F4E48" w:rsidRDefault="00BE4BF6" w:rsidP="00414015">
            <w:pPr>
              <w:spacing w:after="120"/>
              <w:rPr>
                <w:rFonts w:eastAsiaTheme="minorEastAsia"/>
                <w:color w:val="0070C0"/>
                <w:lang w:val="en-US" w:eastAsia="zh-CN"/>
              </w:rPr>
            </w:pPr>
            <w:r w:rsidRPr="00BE4BF6">
              <w:rPr>
                <w:rFonts w:eastAsiaTheme="minorEastAsia"/>
                <w:color w:val="0070C0"/>
                <w:lang w:val="en-US" w:eastAsia="zh-CN"/>
              </w:rPr>
              <w:t>R4-2101449</w:t>
            </w:r>
          </w:p>
          <w:p w14:paraId="5643F4B3" w14:textId="32D43DCC" w:rsidR="00CC16E4" w:rsidRDefault="00CC16E4" w:rsidP="00414015">
            <w:pPr>
              <w:spacing w:after="120"/>
              <w:rPr>
                <w:rFonts w:eastAsiaTheme="minorEastAsia"/>
                <w:color w:val="0070C0"/>
                <w:lang w:val="en-US" w:eastAsia="zh-CN"/>
              </w:rPr>
            </w:pPr>
            <w:r>
              <w:rPr>
                <w:rFonts w:eastAsiaTheme="minorEastAsia"/>
                <w:color w:val="0070C0"/>
                <w:lang w:val="en-US" w:eastAsia="zh-CN"/>
              </w:rPr>
              <w:t>(correction of simulation assumption for PDSCH)</w:t>
            </w:r>
          </w:p>
        </w:tc>
        <w:tc>
          <w:tcPr>
            <w:tcW w:w="8615" w:type="dxa"/>
          </w:tcPr>
          <w:p w14:paraId="080F4D46" w14:textId="152CBA55" w:rsidR="002F4E48" w:rsidRPr="00CC16E4" w:rsidRDefault="00CC16E4" w:rsidP="00B831AE">
            <w:pPr>
              <w:rPr>
                <w:rFonts w:eastAsiaTheme="minorEastAsia"/>
                <w:i/>
                <w:color w:val="0070C0"/>
                <w:lang w:val="en-US" w:eastAsia="zh-CN"/>
              </w:rPr>
            </w:pPr>
            <w:r>
              <w:rPr>
                <w:rFonts w:eastAsiaTheme="minorEastAsia"/>
                <w:i/>
                <w:color w:val="0070C0"/>
                <w:lang w:val="en-US" w:eastAsia="zh-CN"/>
              </w:rPr>
              <w:t>agreeable</w:t>
            </w:r>
          </w:p>
        </w:tc>
      </w:tr>
      <w:tr w:rsidR="00414015" w14:paraId="7E833909" w14:textId="77777777" w:rsidTr="00F357B6">
        <w:tc>
          <w:tcPr>
            <w:tcW w:w="1242" w:type="dxa"/>
          </w:tcPr>
          <w:p w14:paraId="4CD09561" w14:textId="4866B4CA" w:rsidR="00414015" w:rsidRDefault="002F4E48" w:rsidP="00414015">
            <w:pPr>
              <w:spacing w:after="120"/>
              <w:rPr>
                <w:rFonts w:eastAsiaTheme="minorEastAsia"/>
                <w:color w:val="0070C0"/>
                <w:lang w:val="en-US" w:eastAsia="zh-CN"/>
              </w:rPr>
            </w:pPr>
            <w:r w:rsidRPr="002F4E48">
              <w:rPr>
                <w:rFonts w:eastAsiaTheme="minorEastAsia"/>
                <w:color w:val="0070C0"/>
                <w:lang w:val="en-US" w:eastAsia="zh-CN"/>
              </w:rPr>
              <w:t>R4-2100900</w:t>
            </w:r>
            <w:r>
              <w:rPr>
                <w:rFonts w:eastAsiaTheme="minorEastAsia"/>
                <w:color w:val="0070C0"/>
                <w:lang w:val="en-US" w:eastAsia="zh-CN"/>
              </w:rPr>
              <w:t xml:space="preserve"> (Samsung)</w:t>
            </w:r>
          </w:p>
        </w:tc>
        <w:tc>
          <w:tcPr>
            <w:tcW w:w="8615" w:type="dxa"/>
          </w:tcPr>
          <w:p w14:paraId="0C448AD5" w14:textId="77777777" w:rsidR="00CC16E4" w:rsidRDefault="002F4E48" w:rsidP="00B831AE">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w:t>
            </w:r>
            <w:r w:rsidR="00CC16E4">
              <w:rPr>
                <w:rFonts w:eastAsiaTheme="minorEastAsia"/>
                <w:i/>
                <w:color w:val="0070C0"/>
                <w:lang w:val="en-US" w:eastAsia="zh-CN"/>
              </w:rPr>
              <w:t xml:space="preserve"> revised</w:t>
            </w:r>
          </w:p>
          <w:p w14:paraId="78FF8AF8" w14:textId="412B6C59" w:rsidR="00414015" w:rsidRDefault="002F4E48" w:rsidP="00C2222A">
            <w:pPr>
              <w:pStyle w:val="afe"/>
              <w:numPr>
                <w:ilvl w:val="0"/>
                <w:numId w:val="26"/>
              </w:numPr>
              <w:ind w:firstLineChars="0"/>
              <w:rPr>
                <w:rFonts w:eastAsiaTheme="minorEastAsia"/>
                <w:i/>
                <w:color w:val="0070C0"/>
                <w:lang w:val="en-US" w:eastAsia="zh-CN"/>
              </w:rPr>
            </w:pPr>
            <w:r w:rsidRPr="00C2222A">
              <w:rPr>
                <w:rFonts w:eastAsiaTheme="minorEastAsia"/>
                <w:color w:val="0070C0"/>
                <w:lang w:val="en-US" w:eastAsia="zh-CN"/>
              </w:rPr>
              <w:t xml:space="preserve"> including the updated simulation results</w:t>
            </w:r>
            <w:r w:rsidR="00694859" w:rsidRPr="00C2222A">
              <w:rPr>
                <w:rFonts w:eastAsiaTheme="minorEastAsia"/>
                <w:color w:val="0070C0"/>
                <w:lang w:val="en-US" w:eastAsia="zh-CN"/>
              </w:rPr>
              <w:t xml:space="preserve"> </w:t>
            </w:r>
          </w:p>
        </w:tc>
      </w:tr>
      <w:tr w:rsidR="00E3220D" w14:paraId="76488BDA" w14:textId="77777777" w:rsidTr="00F357B6">
        <w:tc>
          <w:tcPr>
            <w:tcW w:w="1242" w:type="dxa"/>
          </w:tcPr>
          <w:p w14:paraId="544EE55A" w14:textId="77777777" w:rsidR="00E3220D" w:rsidRDefault="00E3220D" w:rsidP="00414015">
            <w:pPr>
              <w:spacing w:after="120"/>
              <w:rPr>
                <w:rFonts w:eastAsiaTheme="minorEastAsia"/>
                <w:color w:val="0070C0"/>
                <w:lang w:val="en-US" w:eastAsia="zh-CN"/>
              </w:rPr>
            </w:pPr>
            <w:r w:rsidRPr="00C2222A">
              <w:rPr>
                <w:rFonts w:eastAsiaTheme="minorEastAsia"/>
                <w:color w:val="0070C0"/>
                <w:lang w:val="en-US" w:eastAsia="zh-CN"/>
              </w:rPr>
              <w:t>R4-2101313</w:t>
            </w:r>
          </w:p>
          <w:p w14:paraId="09FDE40B" w14:textId="283C7246" w:rsidR="00E3220D" w:rsidRPr="002F4E48" w:rsidRDefault="00E3220D" w:rsidP="00414015">
            <w:pPr>
              <w:spacing w:after="120"/>
              <w:rPr>
                <w:rFonts w:eastAsiaTheme="minorEastAsia"/>
                <w:color w:val="0070C0"/>
                <w:lang w:val="en-US" w:eastAsia="zh-CN"/>
              </w:rPr>
            </w:pPr>
            <w:r>
              <w:rPr>
                <w:rFonts w:eastAsiaTheme="minorEastAsia"/>
                <w:color w:val="0070C0"/>
                <w:lang w:val="en-US" w:eastAsia="zh-CN"/>
              </w:rPr>
              <w:t>(Huawei)</w:t>
            </w:r>
          </w:p>
        </w:tc>
        <w:tc>
          <w:tcPr>
            <w:tcW w:w="8615" w:type="dxa"/>
          </w:tcPr>
          <w:p w14:paraId="1AC1EDD9" w14:textId="77777777" w:rsidR="00E3220D" w:rsidRDefault="00E3220D" w:rsidP="00E3220D">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o be revised</w:t>
            </w:r>
          </w:p>
          <w:p w14:paraId="6C222DEB" w14:textId="33A76323" w:rsidR="00E3220D" w:rsidRDefault="00E3220D" w:rsidP="00C2222A">
            <w:pPr>
              <w:pStyle w:val="afe"/>
              <w:numPr>
                <w:ilvl w:val="0"/>
                <w:numId w:val="26"/>
              </w:numPr>
              <w:ind w:firstLineChars="0"/>
              <w:rPr>
                <w:rFonts w:eastAsiaTheme="minorEastAsia"/>
                <w:i/>
                <w:color w:val="0070C0"/>
                <w:lang w:val="en-US" w:eastAsia="zh-CN"/>
              </w:rPr>
            </w:pPr>
            <w:r w:rsidRPr="00C2222A">
              <w:rPr>
                <w:rFonts w:eastAsiaTheme="minorEastAsia"/>
                <w:color w:val="0070C0"/>
                <w:lang w:val="en-US" w:eastAsia="zh-CN"/>
              </w:rPr>
              <w:lastRenderedPageBreak/>
              <w:t>including the updated simulation results</w:t>
            </w:r>
          </w:p>
        </w:tc>
      </w:tr>
      <w:tr w:rsidR="002F4E48" w14:paraId="6B0AD5D8" w14:textId="77777777" w:rsidTr="00F357B6">
        <w:tc>
          <w:tcPr>
            <w:tcW w:w="1242" w:type="dxa"/>
          </w:tcPr>
          <w:p w14:paraId="2367E372" w14:textId="77777777" w:rsidR="002F4E48" w:rsidRPr="00C2222A" w:rsidRDefault="002F4E48" w:rsidP="00414015">
            <w:pPr>
              <w:spacing w:after="120"/>
              <w:rPr>
                <w:rFonts w:eastAsiaTheme="minorEastAsia"/>
                <w:color w:val="0070C0"/>
                <w:highlight w:val="yellow"/>
                <w:lang w:val="en-US" w:eastAsia="zh-CN"/>
              </w:rPr>
            </w:pPr>
            <w:r w:rsidRPr="00C2222A">
              <w:rPr>
                <w:rFonts w:eastAsiaTheme="minorEastAsia"/>
                <w:color w:val="0070C0"/>
                <w:highlight w:val="yellow"/>
                <w:lang w:val="en-US" w:eastAsia="zh-CN"/>
              </w:rPr>
              <w:lastRenderedPageBreak/>
              <w:t>New Tdoc request</w:t>
            </w:r>
          </w:p>
          <w:p w14:paraId="1D0D2A90" w14:textId="2E1A48FC" w:rsidR="00694859" w:rsidRPr="00C2222A" w:rsidRDefault="00694859" w:rsidP="00414015">
            <w:pPr>
              <w:spacing w:after="120"/>
              <w:rPr>
                <w:rFonts w:eastAsiaTheme="minorEastAsia"/>
                <w:color w:val="0070C0"/>
                <w:highlight w:val="yellow"/>
                <w:lang w:val="en-US" w:eastAsia="zh-CN"/>
              </w:rPr>
            </w:pPr>
            <w:r w:rsidRPr="00C2222A">
              <w:rPr>
                <w:rFonts w:eastAsiaTheme="minorEastAsia"/>
                <w:color w:val="0070C0"/>
                <w:highlight w:val="yellow"/>
                <w:lang w:val="en-US" w:eastAsia="zh-CN"/>
              </w:rPr>
              <w:t>(Qualcomm)</w:t>
            </w:r>
          </w:p>
        </w:tc>
        <w:tc>
          <w:tcPr>
            <w:tcW w:w="8615" w:type="dxa"/>
          </w:tcPr>
          <w:p w14:paraId="39E8613B" w14:textId="34D8AE6B" w:rsidR="00694859" w:rsidRPr="00C2222A" w:rsidRDefault="00E3220D" w:rsidP="00B831AE">
            <w:pPr>
              <w:rPr>
                <w:rFonts w:eastAsiaTheme="minorEastAsia"/>
                <w:i/>
                <w:color w:val="0070C0"/>
                <w:highlight w:val="yellow"/>
                <w:lang w:val="en-US" w:eastAsia="zh-CN"/>
              </w:rPr>
            </w:pPr>
            <w:r>
              <w:rPr>
                <w:rFonts w:eastAsiaTheme="minorEastAsia"/>
                <w:i/>
                <w:color w:val="0070C0"/>
                <w:highlight w:val="yellow"/>
                <w:lang w:val="en-US" w:eastAsia="zh-CN"/>
              </w:rPr>
              <w:t>New Tdoc Request</w:t>
            </w:r>
          </w:p>
          <w:p w14:paraId="22E6F88A" w14:textId="56961247" w:rsidR="00694859" w:rsidRPr="00C2222A" w:rsidRDefault="00694859" w:rsidP="00C2222A">
            <w:pPr>
              <w:pStyle w:val="afe"/>
              <w:numPr>
                <w:ilvl w:val="0"/>
                <w:numId w:val="26"/>
              </w:numPr>
              <w:ind w:firstLineChars="0"/>
              <w:rPr>
                <w:rFonts w:eastAsiaTheme="minorEastAsia"/>
                <w:color w:val="0070C0"/>
                <w:lang w:val="en-US" w:eastAsia="zh-CN"/>
              </w:rPr>
            </w:pPr>
            <w:r w:rsidRPr="00C2222A">
              <w:rPr>
                <w:rFonts w:eastAsiaTheme="minorEastAsia"/>
                <w:color w:val="0070C0"/>
                <w:lang w:val="en-US" w:eastAsia="zh-CN"/>
              </w:rPr>
              <w:t>Simulation results for single and multi-DCI based transmission scheme</w:t>
            </w:r>
          </w:p>
          <w:p w14:paraId="1D268D63" w14:textId="2D7E3F4D" w:rsidR="002F4E48" w:rsidRPr="00C2222A" w:rsidRDefault="002F4E48" w:rsidP="00B831AE">
            <w:pPr>
              <w:rPr>
                <w:rFonts w:eastAsiaTheme="minorEastAsia"/>
                <w:i/>
                <w:color w:val="0070C0"/>
                <w:highlight w:val="yellow"/>
                <w:lang w:val="en-US" w:eastAsia="zh-CN"/>
              </w:rPr>
            </w:pPr>
          </w:p>
        </w:tc>
      </w:tr>
    </w:tbl>
    <w:p w14:paraId="2A0294E9" w14:textId="77777777" w:rsidR="009415B0" w:rsidRPr="00C2222A" w:rsidRDefault="009415B0" w:rsidP="005B4802">
      <w:pPr>
        <w:rPr>
          <w:color w:val="0070C0"/>
          <w:lang w:eastAsia="zh-CN"/>
        </w:rPr>
      </w:pPr>
    </w:p>
    <w:p w14:paraId="5C1530F1" w14:textId="65BFED18" w:rsidR="00035C50" w:rsidRPr="00C2222A" w:rsidRDefault="00035C50" w:rsidP="00B831AE">
      <w:pPr>
        <w:pStyle w:val="2"/>
        <w:rPr>
          <w:lang w:val="en-US"/>
        </w:rPr>
      </w:pPr>
      <w:r w:rsidRPr="00C2222A">
        <w:rPr>
          <w:lang w:val="en-US"/>
        </w:rPr>
        <w:t>Discussion on 2nd round</w:t>
      </w:r>
      <w:r w:rsidR="00CB0305" w:rsidRPr="00C2222A">
        <w:rPr>
          <w:lang w:val="en-US"/>
        </w:rPr>
        <w:t xml:space="preserve"> (if applicable)</w:t>
      </w:r>
    </w:p>
    <w:p w14:paraId="374F4D19" w14:textId="18E0939B" w:rsidR="00A90739" w:rsidRPr="00375777" w:rsidRDefault="00375777" w:rsidP="00A90739">
      <w:pPr>
        <w:rPr>
          <w:ins w:id="3" w:author="Samsung2" w:date="2021-02-01T14:33:00Z"/>
          <w:rFonts w:eastAsiaTheme="minorEastAsia"/>
          <w:lang w:eastAsia="zh-CN"/>
          <w:rPrChange w:id="4" w:author="Samsung2" w:date="2021-02-01T14:51:00Z">
            <w:rPr>
              <w:ins w:id="5" w:author="Samsung2" w:date="2021-02-01T14:33:00Z"/>
              <w:rFonts w:ascii="Arial" w:hAnsi="Arial" w:cs="Arial"/>
              <w:b/>
              <w:sz w:val="24"/>
            </w:rPr>
          </w:rPrChange>
        </w:rPr>
      </w:pPr>
      <w:ins w:id="6" w:author="Samsung2" w:date="2021-02-01T14:51:00Z">
        <w:r>
          <w:rPr>
            <w:b/>
            <w:color w:val="000000" w:themeColor="text1"/>
            <w:u w:val="single"/>
            <w:lang w:eastAsia="ko-KR"/>
          </w:rPr>
          <w:t>Issue 1-3</w:t>
        </w:r>
        <w:r>
          <w:rPr>
            <w:rFonts w:hint="eastAsia"/>
            <w:b/>
            <w:color w:val="000000" w:themeColor="text1"/>
            <w:u w:val="single"/>
            <w:lang w:eastAsia="zh-CN"/>
          </w:rPr>
          <w:t>-</w:t>
        </w:r>
        <w:r>
          <w:rPr>
            <w:b/>
            <w:color w:val="000000" w:themeColor="text1"/>
            <w:u w:val="single"/>
            <w:lang w:eastAsia="ko-KR"/>
          </w:rPr>
          <w:t xml:space="preserve">1:  Simulation results summary </w:t>
        </w:r>
      </w:ins>
    </w:p>
    <w:p w14:paraId="784D76CB" w14:textId="77777777" w:rsidR="00A90739" w:rsidRDefault="00A90739" w:rsidP="00A90739">
      <w:pPr>
        <w:rPr>
          <w:ins w:id="7" w:author="Samsung2" w:date="2021-02-01T14:33:00Z"/>
          <w:rFonts w:eastAsiaTheme="minorEastAsia"/>
          <w:lang w:eastAsia="zh-CN"/>
        </w:rPr>
      </w:pPr>
      <w:ins w:id="8" w:author="Samsung2" w:date="2021-02-01T14:33:00Z">
        <w:r>
          <w:rPr>
            <w:color w:val="000000" w:themeColor="text1"/>
          </w:rPr>
          <w:t xml:space="preserve">Alignment and impairment summary for PDSCH demodulation requirement for single DCI/multi-DCI based multi-TRP transmission, based on summary of </w:t>
        </w:r>
        <w:r w:rsidRPr="00F679CE">
          <w:rPr>
            <w:rFonts w:eastAsiaTheme="minorEastAsia" w:hint="eastAsia"/>
            <w:lang w:eastAsia="zh-CN"/>
          </w:rPr>
          <w:t>R</w:t>
        </w:r>
        <w:r w:rsidRPr="00F679CE">
          <w:rPr>
            <w:rFonts w:eastAsiaTheme="minorEastAsia"/>
            <w:lang w:eastAsia="zh-CN"/>
          </w:rPr>
          <w:t>4-2100903</w:t>
        </w:r>
        <w:r>
          <w:rPr>
            <w:rFonts w:eastAsiaTheme="minorEastAsia"/>
            <w:lang w:eastAsia="zh-CN"/>
          </w:rPr>
          <w:t>. The detail simulation cases can be referred R4-2017530</w:t>
        </w:r>
      </w:ins>
    </w:p>
    <w:p w14:paraId="4ED34B39" w14:textId="77777777" w:rsidR="00A90739" w:rsidRDefault="00A90739" w:rsidP="00A90739">
      <w:pPr>
        <w:rPr>
          <w:ins w:id="9" w:author="Samsung2" w:date="2021-02-01T14:33:00Z"/>
          <w:rFonts w:eastAsiaTheme="minorEastAsia"/>
          <w:lang w:eastAsia="zh-CN"/>
        </w:rPr>
      </w:pPr>
    </w:p>
    <w:tbl>
      <w:tblPr>
        <w:tblStyle w:val="afd"/>
        <w:tblW w:w="0" w:type="auto"/>
        <w:tblLook w:val="04A0" w:firstRow="1" w:lastRow="0" w:firstColumn="1" w:lastColumn="0" w:noHBand="0" w:noVBand="1"/>
      </w:tblPr>
      <w:tblGrid>
        <w:gridCol w:w="960"/>
        <w:gridCol w:w="1094"/>
        <w:gridCol w:w="950"/>
        <w:gridCol w:w="717"/>
        <w:gridCol w:w="838"/>
        <w:gridCol w:w="905"/>
        <w:gridCol w:w="753"/>
        <w:gridCol w:w="705"/>
        <w:gridCol w:w="606"/>
        <w:gridCol w:w="1256"/>
        <w:gridCol w:w="847"/>
      </w:tblGrid>
      <w:tr w:rsidR="00A90739" w14:paraId="3D4643DD" w14:textId="77777777" w:rsidTr="00452C21">
        <w:trPr>
          <w:trHeight w:val="416"/>
          <w:ins w:id="10" w:author="Samsung2" w:date="2021-02-01T14:33:00Z"/>
        </w:trPr>
        <w:tc>
          <w:tcPr>
            <w:tcW w:w="960" w:type="dxa"/>
            <w:vAlign w:val="center"/>
          </w:tcPr>
          <w:p w14:paraId="1AF99EC1" w14:textId="77777777" w:rsidR="00A90739" w:rsidRDefault="00A90739" w:rsidP="00452C21">
            <w:pPr>
              <w:rPr>
                <w:ins w:id="11" w:author="Samsung2" w:date="2021-02-01T14:33:00Z"/>
                <w:rFonts w:eastAsiaTheme="minorEastAsia"/>
                <w:color w:val="000000" w:themeColor="text1"/>
                <w:lang w:eastAsia="zh-CN"/>
              </w:rPr>
            </w:pPr>
            <w:ins w:id="12" w:author="Samsung2" w:date="2021-02-01T14:33:00Z">
              <w:r>
                <w:rPr>
                  <w:rFonts w:eastAsiaTheme="minorEastAsia"/>
                  <w:color w:val="000000" w:themeColor="text1"/>
                  <w:lang w:eastAsia="zh-CN"/>
                </w:rPr>
                <w:t>Schemes and reference point</w:t>
              </w:r>
            </w:ins>
          </w:p>
        </w:tc>
        <w:tc>
          <w:tcPr>
            <w:tcW w:w="1094" w:type="dxa"/>
            <w:vAlign w:val="center"/>
          </w:tcPr>
          <w:p w14:paraId="754C0BCE" w14:textId="77777777" w:rsidR="00A90739" w:rsidRDefault="00A90739" w:rsidP="00452C21">
            <w:pPr>
              <w:rPr>
                <w:ins w:id="13" w:author="Samsung2" w:date="2021-02-01T14:33:00Z"/>
                <w:rFonts w:eastAsiaTheme="minorEastAsia"/>
                <w:color w:val="000000" w:themeColor="text1"/>
                <w:lang w:eastAsia="zh-CN"/>
              </w:rPr>
            </w:pPr>
            <w:ins w:id="14" w:author="Samsung2" w:date="2021-02-01T14:33:00Z">
              <w:r>
                <w:rPr>
                  <w:rFonts w:eastAsiaTheme="minorEastAsia"/>
                  <w:color w:val="000000" w:themeColor="text1"/>
                  <w:lang w:eastAsia="zh-CN"/>
                </w:rPr>
                <w:t xml:space="preserve">Simulation case </w:t>
              </w:r>
            </w:ins>
          </w:p>
        </w:tc>
        <w:tc>
          <w:tcPr>
            <w:tcW w:w="950" w:type="dxa"/>
            <w:vAlign w:val="center"/>
          </w:tcPr>
          <w:p w14:paraId="016DD8CC" w14:textId="77777777" w:rsidR="00A90739" w:rsidRDefault="00A90739" w:rsidP="00452C21">
            <w:pPr>
              <w:rPr>
                <w:ins w:id="15" w:author="Samsung2" w:date="2021-02-01T14:33:00Z"/>
                <w:rFonts w:eastAsiaTheme="minorEastAsia"/>
                <w:lang w:eastAsia="zh-CN"/>
              </w:rPr>
            </w:pPr>
            <w:ins w:id="16" w:author="Samsung2" w:date="2021-02-01T14:33:00Z">
              <w:r>
                <w:rPr>
                  <w:rFonts w:eastAsiaTheme="minorEastAsia" w:hint="eastAsia"/>
                  <w:color w:val="000000" w:themeColor="text1"/>
                  <w:lang w:eastAsia="zh-CN"/>
                </w:rPr>
                <w:t>S</w:t>
              </w:r>
              <w:r>
                <w:rPr>
                  <w:rFonts w:eastAsiaTheme="minorEastAsia"/>
                  <w:color w:val="000000" w:themeColor="text1"/>
                  <w:lang w:eastAsia="zh-CN"/>
                </w:rPr>
                <w:t>amsung</w:t>
              </w:r>
            </w:ins>
          </w:p>
        </w:tc>
        <w:tc>
          <w:tcPr>
            <w:tcW w:w="717" w:type="dxa"/>
            <w:vAlign w:val="center"/>
          </w:tcPr>
          <w:p w14:paraId="6E22C06E" w14:textId="77777777" w:rsidR="00A90739" w:rsidRDefault="00A90739" w:rsidP="00452C21">
            <w:pPr>
              <w:rPr>
                <w:ins w:id="17" w:author="Samsung2" w:date="2021-02-01T14:33:00Z"/>
                <w:rFonts w:eastAsiaTheme="minorEastAsia"/>
                <w:lang w:eastAsia="zh-CN"/>
              </w:rPr>
            </w:pPr>
            <w:ins w:id="18" w:author="Samsung2" w:date="2021-02-01T14:33:00Z">
              <w:r>
                <w:rPr>
                  <w:rFonts w:eastAsiaTheme="minorEastAsia"/>
                  <w:color w:val="000000" w:themeColor="text1"/>
                  <w:lang w:eastAsia="zh-CN"/>
                </w:rPr>
                <w:t>QC</w:t>
              </w:r>
            </w:ins>
          </w:p>
        </w:tc>
        <w:tc>
          <w:tcPr>
            <w:tcW w:w="838" w:type="dxa"/>
            <w:vAlign w:val="center"/>
          </w:tcPr>
          <w:p w14:paraId="463D3040" w14:textId="77777777" w:rsidR="00A90739" w:rsidRDefault="00A90739" w:rsidP="00452C21">
            <w:pPr>
              <w:rPr>
                <w:ins w:id="19" w:author="Samsung2" w:date="2021-02-01T14:33:00Z"/>
                <w:rFonts w:eastAsiaTheme="minorEastAsia"/>
                <w:lang w:eastAsia="zh-CN"/>
              </w:rPr>
            </w:pPr>
            <w:ins w:id="20" w:author="Samsung2" w:date="2021-02-01T14:33:00Z">
              <w:r>
                <w:rPr>
                  <w:rFonts w:eastAsiaTheme="minorEastAsia"/>
                  <w:color w:val="000000" w:themeColor="text1"/>
                  <w:lang w:eastAsia="zh-CN"/>
                </w:rPr>
                <w:t>Huawei</w:t>
              </w:r>
            </w:ins>
          </w:p>
        </w:tc>
        <w:tc>
          <w:tcPr>
            <w:tcW w:w="905" w:type="dxa"/>
            <w:vAlign w:val="center"/>
          </w:tcPr>
          <w:p w14:paraId="3470E908" w14:textId="77777777" w:rsidR="00A90739" w:rsidRDefault="00A90739" w:rsidP="00452C21">
            <w:pPr>
              <w:rPr>
                <w:ins w:id="21" w:author="Samsung2" w:date="2021-02-01T14:33:00Z"/>
                <w:rFonts w:eastAsiaTheme="minorEastAsia"/>
                <w:lang w:eastAsia="zh-CN"/>
              </w:rPr>
            </w:pPr>
            <w:ins w:id="22" w:author="Samsung2" w:date="2021-02-01T14:33:00Z">
              <w:r w:rsidRPr="00E10A7A">
                <w:rPr>
                  <w:rFonts w:eastAsiaTheme="minorEastAsia" w:hint="eastAsia"/>
                  <w:color w:val="000000" w:themeColor="text1"/>
                  <w:lang w:eastAsia="zh-CN"/>
                </w:rPr>
                <w:t>E</w:t>
              </w:r>
              <w:r w:rsidRPr="00E10A7A">
                <w:rPr>
                  <w:rFonts w:eastAsiaTheme="minorEastAsia"/>
                  <w:color w:val="000000" w:themeColor="text1"/>
                  <w:lang w:eastAsia="zh-CN"/>
                </w:rPr>
                <w:t>ricsson</w:t>
              </w:r>
            </w:ins>
          </w:p>
        </w:tc>
        <w:tc>
          <w:tcPr>
            <w:tcW w:w="753" w:type="dxa"/>
            <w:vAlign w:val="center"/>
          </w:tcPr>
          <w:p w14:paraId="6AA8B351" w14:textId="77777777" w:rsidR="00A90739" w:rsidRDefault="00A90739" w:rsidP="00452C21">
            <w:pPr>
              <w:rPr>
                <w:ins w:id="23" w:author="Samsung2" w:date="2021-02-01T14:33:00Z"/>
                <w:rFonts w:eastAsiaTheme="minorEastAsia"/>
                <w:lang w:eastAsia="zh-CN"/>
              </w:rPr>
            </w:pPr>
            <w:ins w:id="24" w:author="Samsung2" w:date="2021-02-01T14:33:00Z">
              <w:r>
                <w:rPr>
                  <w:rFonts w:eastAsiaTheme="minorEastAsia"/>
                  <w:color w:val="000000" w:themeColor="text1"/>
                  <w:lang w:eastAsia="zh-CN"/>
                </w:rPr>
                <w:t>MTK</w:t>
              </w:r>
            </w:ins>
          </w:p>
        </w:tc>
        <w:tc>
          <w:tcPr>
            <w:tcW w:w="705" w:type="dxa"/>
            <w:vAlign w:val="center"/>
          </w:tcPr>
          <w:p w14:paraId="64F41B57" w14:textId="77777777" w:rsidR="00A90739" w:rsidRDefault="00A90739" w:rsidP="00452C21">
            <w:pPr>
              <w:rPr>
                <w:ins w:id="25" w:author="Samsung2" w:date="2021-02-01T14:33:00Z"/>
                <w:rFonts w:eastAsiaTheme="minorEastAsia"/>
                <w:lang w:eastAsia="zh-CN"/>
              </w:rPr>
            </w:pPr>
            <w:ins w:id="26" w:author="Samsung2" w:date="2021-02-01T14:33:00Z">
              <w:r>
                <w:rPr>
                  <w:rFonts w:eastAsiaTheme="minorEastAsia"/>
                  <w:lang w:eastAsia="zh-CN"/>
                </w:rPr>
                <w:t>Apple</w:t>
              </w:r>
            </w:ins>
          </w:p>
        </w:tc>
        <w:tc>
          <w:tcPr>
            <w:tcW w:w="606" w:type="dxa"/>
            <w:vAlign w:val="center"/>
          </w:tcPr>
          <w:p w14:paraId="03C9CE8C" w14:textId="77777777" w:rsidR="00A90739" w:rsidRDefault="00A90739" w:rsidP="00452C21">
            <w:pPr>
              <w:rPr>
                <w:ins w:id="27" w:author="Samsung2" w:date="2021-02-01T14:33:00Z"/>
                <w:rFonts w:eastAsiaTheme="minorEastAsia"/>
                <w:lang w:eastAsia="zh-CN"/>
              </w:rPr>
            </w:pPr>
            <w:ins w:id="28" w:author="Samsung2" w:date="2021-02-01T14:33:00Z">
              <w:r>
                <w:rPr>
                  <w:rFonts w:eastAsiaTheme="minorEastAsia"/>
                  <w:lang w:eastAsia="zh-CN"/>
                </w:rPr>
                <w:t>Intel</w:t>
              </w:r>
            </w:ins>
          </w:p>
        </w:tc>
        <w:tc>
          <w:tcPr>
            <w:tcW w:w="1256" w:type="dxa"/>
            <w:vAlign w:val="center"/>
          </w:tcPr>
          <w:p w14:paraId="70058096" w14:textId="77777777" w:rsidR="00A90739" w:rsidRDefault="00A90739" w:rsidP="00452C21">
            <w:pPr>
              <w:rPr>
                <w:ins w:id="29" w:author="Samsung2" w:date="2021-02-01T14:33:00Z"/>
                <w:rFonts w:eastAsiaTheme="minorEastAsia"/>
                <w:lang w:eastAsia="zh-CN"/>
              </w:rPr>
            </w:pPr>
            <w:ins w:id="30" w:author="Samsung2" w:date="2021-02-01T14:33:00Z">
              <w:r>
                <w:rPr>
                  <w:rFonts w:eastAsiaTheme="minorEastAsia" w:hint="eastAsia"/>
                  <w:color w:val="000000" w:themeColor="text1"/>
                  <w:lang w:eastAsia="zh-CN"/>
                </w:rPr>
                <w:t>A</w:t>
              </w:r>
              <w:r>
                <w:rPr>
                  <w:rFonts w:eastAsiaTheme="minorEastAsia"/>
                  <w:color w:val="000000" w:themeColor="text1"/>
                  <w:lang w:eastAsia="zh-CN"/>
                </w:rPr>
                <w:t>VG</w:t>
              </w:r>
            </w:ins>
          </w:p>
        </w:tc>
        <w:tc>
          <w:tcPr>
            <w:tcW w:w="847" w:type="dxa"/>
            <w:vAlign w:val="center"/>
          </w:tcPr>
          <w:p w14:paraId="1E22EF62" w14:textId="77777777" w:rsidR="00A90739" w:rsidRDefault="00A90739" w:rsidP="00452C21">
            <w:pPr>
              <w:rPr>
                <w:ins w:id="31" w:author="Samsung2" w:date="2021-02-01T14:33:00Z"/>
                <w:rFonts w:eastAsiaTheme="minorEastAsia"/>
                <w:lang w:eastAsia="zh-CN"/>
              </w:rPr>
            </w:pPr>
            <w:ins w:id="32" w:author="Samsung2" w:date="2021-02-01T14:33:00Z">
              <w:r>
                <w:rPr>
                  <w:rFonts w:eastAsiaTheme="minorEastAsia" w:hint="eastAsia"/>
                  <w:color w:val="000000" w:themeColor="text1"/>
                  <w:lang w:eastAsia="zh-CN"/>
                </w:rPr>
                <w:t>S</w:t>
              </w:r>
              <w:r>
                <w:rPr>
                  <w:rFonts w:eastAsiaTheme="minorEastAsia"/>
                  <w:color w:val="000000" w:themeColor="text1"/>
                  <w:lang w:eastAsia="zh-CN"/>
                </w:rPr>
                <w:t>PAN</w:t>
              </w:r>
            </w:ins>
          </w:p>
        </w:tc>
      </w:tr>
      <w:tr w:rsidR="00A90739" w14:paraId="17FE69F8" w14:textId="77777777" w:rsidTr="00452C21">
        <w:trPr>
          <w:trHeight w:val="424"/>
          <w:ins w:id="33" w:author="Samsung2" w:date="2021-02-01T14:33:00Z"/>
        </w:trPr>
        <w:tc>
          <w:tcPr>
            <w:tcW w:w="960" w:type="dxa"/>
            <w:vMerge w:val="restart"/>
            <w:vAlign w:val="center"/>
          </w:tcPr>
          <w:p w14:paraId="4BA65724" w14:textId="77777777" w:rsidR="00A90739" w:rsidRPr="006B0053" w:rsidRDefault="00A90739" w:rsidP="00452C21">
            <w:pPr>
              <w:rPr>
                <w:ins w:id="34" w:author="Samsung2" w:date="2021-02-01T14:33:00Z"/>
                <w:rFonts w:eastAsiaTheme="minorEastAsia"/>
                <w:lang w:eastAsia="zh-CN"/>
              </w:rPr>
            </w:pPr>
            <w:ins w:id="35" w:author="Samsung2" w:date="2021-02-01T14:33:00Z">
              <w:r w:rsidRPr="006B0053">
                <w:rPr>
                  <w:rFonts w:eastAsiaTheme="minorEastAsia"/>
                  <w:lang w:eastAsia="zh-CN"/>
                </w:rPr>
                <w:t>Multi-DCI SDM scheme</w:t>
              </w:r>
            </w:ins>
          </w:p>
          <w:p w14:paraId="4769E275" w14:textId="77777777" w:rsidR="00A90739" w:rsidRDefault="00A90739" w:rsidP="00452C21">
            <w:pPr>
              <w:rPr>
                <w:ins w:id="36" w:author="Samsung2" w:date="2021-02-01T14:33:00Z"/>
                <w:rFonts w:eastAsiaTheme="minorEastAsia"/>
                <w:lang w:eastAsia="zh-CN"/>
              </w:rPr>
            </w:pPr>
            <w:ins w:id="37" w:author="Samsung2" w:date="2021-02-01T14:33:00Z">
              <w:r w:rsidRPr="006B0053">
                <w:rPr>
                  <w:rFonts w:eastAsiaTheme="minorEastAsia"/>
                  <w:lang w:eastAsia="zh-CN"/>
                </w:rPr>
                <w:t>SNR [dB] at 70% TP</w:t>
              </w:r>
            </w:ins>
          </w:p>
        </w:tc>
        <w:tc>
          <w:tcPr>
            <w:tcW w:w="1094" w:type="dxa"/>
            <w:vAlign w:val="center"/>
          </w:tcPr>
          <w:p w14:paraId="44218F4D" w14:textId="77777777" w:rsidR="00A90739" w:rsidRDefault="00A90739" w:rsidP="00452C21">
            <w:pPr>
              <w:rPr>
                <w:ins w:id="38" w:author="Samsung2" w:date="2021-02-01T14:33:00Z"/>
                <w:rFonts w:eastAsiaTheme="minorEastAsia"/>
                <w:lang w:eastAsia="zh-CN"/>
              </w:rPr>
            </w:pPr>
            <w:ins w:id="39" w:author="Samsung2" w:date="2021-02-01T14:33:00Z">
              <w:r>
                <w:rPr>
                  <w:rFonts w:ascii="Arial" w:hAnsi="Arial" w:cs="Arial"/>
                </w:rPr>
                <w:t>1-1 (FDD 2Rx)</w:t>
              </w:r>
            </w:ins>
          </w:p>
        </w:tc>
        <w:tc>
          <w:tcPr>
            <w:tcW w:w="950" w:type="dxa"/>
            <w:vAlign w:val="center"/>
          </w:tcPr>
          <w:p w14:paraId="56834CEC" w14:textId="77777777" w:rsidR="00A90739" w:rsidRDefault="00A90739" w:rsidP="00452C21">
            <w:pPr>
              <w:rPr>
                <w:ins w:id="40" w:author="Samsung2" w:date="2021-02-01T14:33:00Z"/>
                <w:rFonts w:eastAsiaTheme="minorEastAsia"/>
                <w:lang w:eastAsia="zh-CN"/>
              </w:rPr>
            </w:pPr>
            <w:ins w:id="41" w:author="Samsung2" w:date="2021-02-01T14:33:00Z">
              <w:r>
                <w:rPr>
                  <w:rFonts w:ascii="Arial" w:hAnsi="Arial" w:cs="Arial"/>
                </w:rPr>
                <w:t>16.7</w:t>
              </w:r>
            </w:ins>
          </w:p>
        </w:tc>
        <w:tc>
          <w:tcPr>
            <w:tcW w:w="717" w:type="dxa"/>
            <w:vAlign w:val="center"/>
          </w:tcPr>
          <w:p w14:paraId="062ACC4F" w14:textId="77777777" w:rsidR="00A90739" w:rsidRDefault="00A90739" w:rsidP="00452C21">
            <w:pPr>
              <w:rPr>
                <w:ins w:id="42" w:author="Samsung2" w:date="2021-02-01T14:33:00Z"/>
                <w:rFonts w:eastAsiaTheme="minorEastAsia"/>
                <w:lang w:eastAsia="zh-CN"/>
              </w:rPr>
            </w:pPr>
            <w:ins w:id="43" w:author="Samsung2" w:date="2021-02-01T14:33:00Z">
              <w:r>
                <w:rPr>
                  <w:rFonts w:ascii="Arial" w:hAnsi="Arial" w:cs="Arial"/>
                </w:rPr>
                <w:t>17.7</w:t>
              </w:r>
            </w:ins>
          </w:p>
        </w:tc>
        <w:tc>
          <w:tcPr>
            <w:tcW w:w="838" w:type="dxa"/>
            <w:vAlign w:val="center"/>
          </w:tcPr>
          <w:p w14:paraId="32ECAC9F" w14:textId="77777777" w:rsidR="00A90739" w:rsidRDefault="00A90739" w:rsidP="00452C21">
            <w:pPr>
              <w:rPr>
                <w:ins w:id="44" w:author="Samsung2" w:date="2021-02-01T14:33:00Z"/>
                <w:rFonts w:eastAsiaTheme="minorEastAsia"/>
                <w:lang w:eastAsia="zh-CN"/>
              </w:rPr>
            </w:pPr>
            <w:ins w:id="45" w:author="Samsung2" w:date="2021-02-01T14:33:00Z">
              <w:r>
                <w:rPr>
                  <w:rFonts w:ascii="Arial" w:hAnsi="Arial" w:cs="Arial"/>
                </w:rPr>
                <w:t>18.78</w:t>
              </w:r>
            </w:ins>
          </w:p>
        </w:tc>
        <w:tc>
          <w:tcPr>
            <w:tcW w:w="905" w:type="dxa"/>
            <w:vAlign w:val="center"/>
          </w:tcPr>
          <w:p w14:paraId="3CA712E6" w14:textId="77777777" w:rsidR="00A90739" w:rsidRDefault="00A90739" w:rsidP="00452C21">
            <w:pPr>
              <w:rPr>
                <w:ins w:id="46" w:author="Samsung2" w:date="2021-02-01T14:33:00Z"/>
                <w:rFonts w:eastAsiaTheme="minorEastAsia"/>
                <w:lang w:eastAsia="zh-CN"/>
              </w:rPr>
            </w:pPr>
            <w:ins w:id="47" w:author="Samsung2" w:date="2021-02-01T14:33:00Z">
              <w:r>
                <w:rPr>
                  <w:rFonts w:ascii="Arial" w:hAnsi="Arial" w:cs="Arial"/>
                </w:rPr>
                <w:t>16.4</w:t>
              </w:r>
            </w:ins>
          </w:p>
        </w:tc>
        <w:tc>
          <w:tcPr>
            <w:tcW w:w="753" w:type="dxa"/>
            <w:vAlign w:val="center"/>
          </w:tcPr>
          <w:p w14:paraId="708CD1CD" w14:textId="77777777" w:rsidR="00A90739" w:rsidRDefault="00A90739" w:rsidP="00452C21">
            <w:pPr>
              <w:rPr>
                <w:ins w:id="48" w:author="Samsung2" w:date="2021-02-01T14:33:00Z"/>
                <w:rFonts w:eastAsiaTheme="minorEastAsia"/>
                <w:lang w:eastAsia="zh-CN"/>
              </w:rPr>
            </w:pPr>
            <w:ins w:id="49" w:author="Samsung2" w:date="2021-02-01T14:33:00Z">
              <w:r>
                <w:rPr>
                  <w:rFonts w:ascii="Arial" w:hAnsi="Arial" w:cs="Arial"/>
                </w:rPr>
                <w:t>18.41</w:t>
              </w:r>
            </w:ins>
          </w:p>
        </w:tc>
        <w:tc>
          <w:tcPr>
            <w:tcW w:w="705" w:type="dxa"/>
            <w:vAlign w:val="center"/>
          </w:tcPr>
          <w:p w14:paraId="655993EA" w14:textId="77777777" w:rsidR="00A90739" w:rsidRDefault="00A90739" w:rsidP="00452C21">
            <w:pPr>
              <w:rPr>
                <w:ins w:id="50" w:author="Samsung2" w:date="2021-02-01T14:33:00Z"/>
                <w:rFonts w:eastAsiaTheme="minorEastAsia"/>
                <w:lang w:eastAsia="zh-CN"/>
              </w:rPr>
            </w:pPr>
            <w:ins w:id="51" w:author="Samsung2" w:date="2021-02-01T14:33:00Z">
              <w:r>
                <w:rPr>
                  <w:rFonts w:ascii="Arial" w:hAnsi="Arial" w:cs="Arial"/>
                </w:rPr>
                <w:t>18</w:t>
              </w:r>
            </w:ins>
          </w:p>
        </w:tc>
        <w:tc>
          <w:tcPr>
            <w:tcW w:w="606" w:type="dxa"/>
            <w:vAlign w:val="center"/>
          </w:tcPr>
          <w:p w14:paraId="388C6E52" w14:textId="77777777" w:rsidR="00A90739" w:rsidRDefault="00A90739" w:rsidP="00452C21">
            <w:pPr>
              <w:rPr>
                <w:ins w:id="52" w:author="Samsung2" w:date="2021-02-01T14:33:00Z"/>
                <w:rFonts w:eastAsiaTheme="minorEastAsia"/>
                <w:lang w:eastAsia="zh-CN"/>
              </w:rPr>
            </w:pPr>
            <w:ins w:id="53" w:author="Samsung2" w:date="2021-02-01T14:33:00Z">
              <w:r>
                <w:rPr>
                  <w:rFonts w:ascii="Arial" w:hAnsi="Arial" w:cs="Arial"/>
                </w:rPr>
                <w:t>17.1</w:t>
              </w:r>
            </w:ins>
          </w:p>
        </w:tc>
        <w:tc>
          <w:tcPr>
            <w:tcW w:w="1256" w:type="dxa"/>
            <w:vAlign w:val="center"/>
          </w:tcPr>
          <w:p w14:paraId="7E71125B" w14:textId="77777777" w:rsidR="00A90739" w:rsidRDefault="00A90739" w:rsidP="00452C21">
            <w:pPr>
              <w:rPr>
                <w:ins w:id="54" w:author="Samsung2" w:date="2021-02-01T14:33:00Z"/>
                <w:rFonts w:eastAsiaTheme="minorEastAsia"/>
                <w:lang w:eastAsia="zh-CN"/>
              </w:rPr>
            </w:pPr>
            <w:ins w:id="55" w:author="Samsung2" w:date="2021-02-01T14:33:00Z">
              <w:r>
                <w:rPr>
                  <w:rFonts w:ascii="Arial" w:hAnsi="Arial" w:cs="Arial"/>
                </w:rPr>
                <w:t>17.58429</w:t>
              </w:r>
            </w:ins>
          </w:p>
        </w:tc>
        <w:tc>
          <w:tcPr>
            <w:tcW w:w="847" w:type="dxa"/>
            <w:vAlign w:val="center"/>
          </w:tcPr>
          <w:p w14:paraId="52DA33B4" w14:textId="77777777" w:rsidR="00A90739" w:rsidRDefault="00A90739" w:rsidP="00452C21">
            <w:pPr>
              <w:rPr>
                <w:ins w:id="56" w:author="Samsung2" w:date="2021-02-01T14:33:00Z"/>
                <w:rFonts w:eastAsiaTheme="minorEastAsia"/>
                <w:lang w:eastAsia="zh-CN"/>
              </w:rPr>
            </w:pPr>
            <w:ins w:id="57" w:author="Samsung2" w:date="2021-02-01T14:33:00Z">
              <w:r>
                <w:rPr>
                  <w:rFonts w:ascii="Arial" w:hAnsi="Arial" w:cs="Arial"/>
                </w:rPr>
                <w:t>2.38</w:t>
              </w:r>
            </w:ins>
          </w:p>
        </w:tc>
      </w:tr>
      <w:tr w:rsidR="00A90739" w14:paraId="178C5A8E" w14:textId="77777777" w:rsidTr="00452C21">
        <w:trPr>
          <w:trHeight w:val="416"/>
          <w:ins w:id="58" w:author="Samsung2" w:date="2021-02-01T14:33:00Z"/>
        </w:trPr>
        <w:tc>
          <w:tcPr>
            <w:tcW w:w="960" w:type="dxa"/>
            <w:vMerge/>
            <w:vAlign w:val="center"/>
          </w:tcPr>
          <w:p w14:paraId="1633FFF3" w14:textId="77777777" w:rsidR="00A90739" w:rsidRDefault="00A90739" w:rsidP="00452C21">
            <w:pPr>
              <w:rPr>
                <w:ins w:id="59" w:author="Samsung2" w:date="2021-02-01T14:33:00Z"/>
                <w:rFonts w:eastAsiaTheme="minorEastAsia"/>
                <w:lang w:eastAsia="zh-CN"/>
              </w:rPr>
            </w:pPr>
          </w:p>
        </w:tc>
        <w:tc>
          <w:tcPr>
            <w:tcW w:w="1094" w:type="dxa"/>
            <w:vAlign w:val="center"/>
          </w:tcPr>
          <w:p w14:paraId="63EED13C" w14:textId="77777777" w:rsidR="00A90739" w:rsidRDefault="00A90739" w:rsidP="00452C21">
            <w:pPr>
              <w:rPr>
                <w:ins w:id="60" w:author="Samsung2" w:date="2021-02-01T14:33:00Z"/>
                <w:rFonts w:eastAsiaTheme="minorEastAsia"/>
                <w:lang w:eastAsia="zh-CN"/>
              </w:rPr>
            </w:pPr>
            <w:ins w:id="61" w:author="Samsung2" w:date="2021-02-01T14:33:00Z">
              <w:r>
                <w:rPr>
                  <w:rFonts w:ascii="Arial" w:hAnsi="Arial" w:cs="Arial"/>
                </w:rPr>
                <w:t>1-2 (FDD 4Rx)</w:t>
              </w:r>
            </w:ins>
          </w:p>
        </w:tc>
        <w:tc>
          <w:tcPr>
            <w:tcW w:w="950" w:type="dxa"/>
            <w:vAlign w:val="center"/>
          </w:tcPr>
          <w:p w14:paraId="5BDDE155" w14:textId="77777777" w:rsidR="00A90739" w:rsidRDefault="00A90739" w:rsidP="00452C21">
            <w:pPr>
              <w:rPr>
                <w:ins w:id="62" w:author="Samsung2" w:date="2021-02-01T14:33:00Z"/>
                <w:rFonts w:eastAsiaTheme="minorEastAsia"/>
                <w:lang w:eastAsia="zh-CN"/>
              </w:rPr>
            </w:pPr>
            <w:ins w:id="63" w:author="Samsung2" w:date="2021-02-01T14:33:00Z">
              <w:r>
                <w:rPr>
                  <w:rFonts w:ascii="Arial" w:hAnsi="Arial" w:cs="Arial"/>
                </w:rPr>
                <w:t>11.6</w:t>
              </w:r>
            </w:ins>
          </w:p>
        </w:tc>
        <w:tc>
          <w:tcPr>
            <w:tcW w:w="717" w:type="dxa"/>
            <w:vAlign w:val="center"/>
          </w:tcPr>
          <w:p w14:paraId="6A1A615A" w14:textId="77777777" w:rsidR="00A90739" w:rsidRDefault="00A90739" w:rsidP="00452C21">
            <w:pPr>
              <w:rPr>
                <w:ins w:id="64" w:author="Samsung2" w:date="2021-02-01T14:33:00Z"/>
                <w:rFonts w:eastAsiaTheme="minorEastAsia"/>
                <w:lang w:eastAsia="zh-CN"/>
              </w:rPr>
            </w:pPr>
            <w:ins w:id="65" w:author="Samsung2" w:date="2021-02-01T14:33:00Z">
              <w:r>
                <w:rPr>
                  <w:rFonts w:ascii="Arial" w:hAnsi="Arial" w:cs="Arial"/>
                </w:rPr>
                <w:t>12.16</w:t>
              </w:r>
            </w:ins>
          </w:p>
        </w:tc>
        <w:tc>
          <w:tcPr>
            <w:tcW w:w="838" w:type="dxa"/>
            <w:vAlign w:val="center"/>
          </w:tcPr>
          <w:p w14:paraId="1115B3FB" w14:textId="77777777" w:rsidR="00A90739" w:rsidRDefault="00A90739" w:rsidP="00452C21">
            <w:pPr>
              <w:rPr>
                <w:ins w:id="66" w:author="Samsung2" w:date="2021-02-01T14:33:00Z"/>
                <w:rFonts w:eastAsiaTheme="minorEastAsia"/>
                <w:lang w:eastAsia="zh-CN"/>
              </w:rPr>
            </w:pPr>
            <w:ins w:id="67" w:author="Samsung2" w:date="2021-02-01T14:33:00Z">
              <w:r>
                <w:rPr>
                  <w:rFonts w:ascii="Arial" w:hAnsi="Arial" w:cs="Arial"/>
                </w:rPr>
                <w:t>11.85</w:t>
              </w:r>
            </w:ins>
          </w:p>
        </w:tc>
        <w:tc>
          <w:tcPr>
            <w:tcW w:w="905" w:type="dxa"/>
            <w:vAlign w:val="center"/>
          </w:tcPr>
          <w:p w14:paraId="08A66872" w14:textId="77777777" w:rsidR="00A90739" w:rsidRDefault="00A90739" w:rsidP="00452C21">
            <w:pPr>
              <w:rPr>
                <w:ins w:id="68" w:author="Samsung2" w:date="2021-02-01T14:33:00Z"/>
                <w:rFonts w:eastAsiaTheme="minorEastAsia"/>
                <w:lang w:eastAsia="zh-CN"/>
              </w:rPr>
            </w:pPr>
            <w:ins w:id="69" w:author="Samsung2" w:date="2021-02-01T14:33:00Z">
              <w:r>
                <w:rPr>
                  <w:rFonts w:ascii="Arial" w:hAnsi="Arial" w:cs="Arial"/>
                </w:rPr>
                <w:t>10.4</w:t>
              </w:r>
            </w:ins>
          </w:p>
        </w:tc>
        <w:tc>
          <w:tcPr>
            <w:tcW w:w="753" w:type="dxa"/>
            <w:vAlign w:val="center"/>
          </w:tcPr>
          <w:p w14:paraId="7301A318" w14:textId="77777777" w:rsidR="00A90739" w:rsidRDefault="00A90739" w:rsidP="00452C21">
            <w:pPr>
              <w:rPr>
                <w:ins w:id="70" w:author="Samsung2" w:date="2021-02-01T14:33:00Z"/>
                <w:rFonts w:eastAsiaTheme="minorEastAsia"/>
                <w:lang w:eastAsia="zh-CN"/>
              </w:rPr>
            </w:pPr>
            <w:ins w:id="71" w:author="Samsung2" w:date="2021-02-01T14:33:00Z">
              <w:r>
                <w:rPr>
                  <w:rFonts w:ascii="Arial" w:hAnsi="Arial" w:cs="Arial"/>
                </w:rPr>
                <w:t>11.85</w:t>
              </w:r>
            </w:ins>
          </w:p>
        </w:tc>
        <w:tc>
          <w:tcPr>
            <w:tcW w:w="705" w:type="dxa"/>
            <w:vAlign w:val="center"/>
          </w:tcPr>
          <w:p w14:paraId="20DACD13" w14:textId="77777777" w:rsidR="00A90739" w:rsidRDefault="00A90739" w:rsidP="00452C21">
            <w:pPr>
              <w:rPr>
                <w:ins w:id="72" w:author="Samsung2" w:date="2021-02-01T14:33:00Z"/>
                <w:rFonts w:eastAsiaTheme="minorEastAsia"/>
                <w:lang w:eastAsia="zh-CN"/>
              </w:rPr>
            </w:pPr>
            <w:ins w:id="73" w:author="Samsung2" w:date="2021-02-01T14:33:00Z">
              <w:r>
                <w:rPr>
                  <w:rFonts w:ascii="Arial" w:hAnsi="Arial" w:cs="Arial"/>
                </w:rPr>
                <w:t>11.9</w:t>
              </w:r>
            </w:ins>
          </w:p>
        </w:tc>
        <w:tc>
          <w:tcPr>
            <w:tcW w:w="606" w:type="dxa"/>
            <w:vAlign w:val="center"/>
          </w:tcPr>
          <w:p w14:paraId="04FA2766" w14:textId="77777777" w:rsidR="00A90739" w:rsidRDefault="00A90739" w:rsidP="00452C21">
            <w:pPr>
              <w:rPr>
                <w:ins w:id="74" w:author="Samsung2" w:date="2021-02-01T14:33:00Z"/>
                <w:rFonts w:eastAsiaTheme="minorEastAsia"/>
                <w:lang w:eastAsia="zh-CN"/>
              </w:rPr>
            </w:pPr>
            <w:ins w:id="75" w:author="Samsung2" w:date="2021-02-01T14:33:00Z">
              <w:r>
                <w:rPr>
                  <w:rFonts w:ascii="Arial" w:hAnsi="Arial" w:cs="Arial"/>
                </w:rPr>
                <w:t>11</w:t>
              </w:r>
            </w:ins>
          </w:p>
        </w:tc>
        <w:tc>
          <w:tcPr>
            <w:tcW w:w="1256" w:type="dxa"/>
            <w:vAlign w:val="center"/>
          </w:tcPr>
          <w:p w14:paraId="0BC63133" w14:textId="77777777" w:rsidR="00A90739" w:rsidRDefault="00A90739" w:rsidP="00452C21">
            <w:pPr>
              <w:rPr>
                <w:ins w:id="76" w:author="Samsung2" w:date="2021-02-01T14:33:00Z"/>
                <w:rFonts w:eastAsiaTheme="minorEastAsia"/>
                <w:lang w:eastAsia="zh-CN"/>
              </w:rPr>
            </w:pPr>
            <w:ins w:id="77" w:author="Samsung2" w:date="2021-02-01T14:33:00Z">
              <w:r>
                <w:rPr>
                  <w:rFonts w:ascii="Arial" w:hAnsi="Arial" w:cs="Arial"/>
                </w:rPr>
                <w:t>11.53714</w:t>
              </w:r>
            </w:ins>
          </w:p>
        </w:tc>
        <w:tc>
          <w:tcPr>
            <w:tcW w:w="847" w:type="dxa"/>
            <w:vAlign w:val="center"/>
          </w:tcPr>
          <w:p w14:paraId="4D5A2D65" w14:textId="77777777" w:rsidR="00A90739" w:rsidRDefault="00A90739" w:rsidP="00452C21">
            <w:pPr>
              <w:rPr>
                <w:ins w:id="78" w:author="Samsung2" w:date="2021-02-01T14:33:00Z"/>
                <w:rFonts w:eastAsiaTheme="minorEastAsia"/>
                <w:lang w:eastAsia="zh-CN"/>
              </w:rPr>
            </w:pPr>
            <w:ins w:id="79" w:author="Samsung2" w:date="2021-02-01T14:33:00Z">
              <w:r>
                <w:rPr>
                  <w:rFonts w:ascii="Arial" w:hAnsi="Arial" w:cs="Arial"/>
                </w:rPr>
                <w:t>1.76</w:t>
              </w:r>
            </w:ins>
          </w:p>
        </w:tc>
      </w:tr>
      <w:tr w:rsidR="00A90739" w14:paraId="715289C1" w14:textId="77777777" w:rsidTr="00452C21">
        <w:trPr>
          <w:trHeight w:val="416"/>
          <w:ins w:id="80" w:author="Samsung2" w:date="2021-02-01T14:33:00Z"/>
        </w:trPr>
        <w:tc>
          <w:tcPr>
            <w:tcW w:w="960" w:type="dxa"/>
            <w:vMerge/>
            <w:vAlign w:val="center"/>
          </w:tcPr>
          <w:p w14:paraId="7E7AAB69" w14:textId="77777777" w:rsidR="00A90739" w:rsidRDefault="00A90739" w:rsidP="00452C21">
            <w:pPr>
              <w:rPr>
                <w:ins w:id="81" w:author="Samsung2" w:date="2021-02-01T14:33:00Z"/>
                <w:rFonts w:eastAsiaTheme="minorEastAsia"/>
                <w:lang w:eastAsia="zh-CN"/>
              </w:rPr>
            </w:pPr>
          </w:p>
        </w:tc>
        <w:tc>
          <w:tcPr>
            <w:tcW w:w="1094" w:type="dxa"/>
            <w:vAlign w:val="center"/>
          </w:tcPr>
          <w:p w14:paraId="430ED354" w14:textId="77777777" w:rsidR="00A90739" w:rsidRDefault="00A90739" w:rsidP="00452C21">
            <w:pPr>
              <w:rPr>
                <w:ins w:id="82" w:author="Samsung2" w:date="2021-02-01T14:33:00Z"/>
                <w:rFonts w:eastAsiaTheme="minorEastAsia"/>
                <w:lang w:eastAsia="zh-CN"/>
              </w:rPr>
            </w:pPr>
            <w:ins w:id="83" w:author="Samsung2" w:date="2021-02-01T14:33:00Z">
              <w:r>
                <w:rPr>
                  <w:rFonts w:ascii="Arial" w:hAnsi="Arial" w:cs="Arial"/>
                </w:rPr>
                <w:t>2-1 (TDD 2Rx)</w:t>
              </w:r>
            </w:ins>
          </w:p>
        </w:tc>
        <w:tc>
          <w:tcPr>
            <w:tcW w:w="950" w:type="dxa"/>
            <w:vAlign w:val="center"/>
          </w:tcPr>
          <w:p w14:paraId="2ACE24D8" w14:textId="77777777" w:rsidR="00A90739" w:rsidRDefault="00A90739" w:rsidP="00452C21">
            <w:pPr>
              <w:rPr>
                <w:ins w:id="84" w:author="Samsung2" w:date="2021-02-01T14:33:00Z"/>
                <w:rFonts w:eastAsiaTheme="minorEastAsia"/>
                <w:lang w:eastAsia="zh-CN"/>
              </w:rPr>
            </w:pPr>
            <w:ins w:id="85" w:author="Samsung2" w:date="2021-02-01T14:33:00Z">
              <w:r>
                <w:rPr>
                  <w:rFonts w:ascii="Arial" w:hAnsi="Arial" w:cs="Arial"/>
                </w:rPr>
                <w:t>16.2</w:t>
              </w:r>
            </w:ins>
          </w:p>
        </w:tc>
        <w:tc>
          <w:tcPr>
            <w:tcW w:w="717" w:type="dxa"/>
            <w:vAlign w:val="center"/>
          </w:tcPr>
          <w:p w14:paraId="41683874" w14:textId="77777777" w:rsidR="00A90739" w:rsidRDefault="00A90739" w:rsidP="00452C21">
            <w:pPr>
              <w:rPr>
                <w:ins w:id="86" w:author="Samsung2" w:date="2021-02-01T14:33:00Z"/>
                <w:rFonts w:eastAsiaTheme="minorEastAsia"/>
                <w:lang w:eastAsia="zh-CN"/>
              </w:rPr>
            </w:pPr>
            <w:ins w:id="87" w:author="Samsung2" w:date="2021-02-01T14:33:00Z">
              <w:r>
                <w:rPr>
                  <w:rFonts w:ascii="Arial" w:hAnsi="Arial" w:cs="Arial"/>
                </w:rPr>
                <w:t>18</w:t>
              </w:r>
            </w:ins>
          </w:p>
        </w:tc>
        <w:tc>
          <w:tcPr>
            <w:tcW w:w="838" w:type="dxa"/>
            <w:vAlign w:val="center"/>
          </w:tcPr>
          <w:p w14:paraId="564A86A4" w14:textId="77777777" w:rsidR="00A90739" w:rsidRDefault="00A90739" w:rsidP="00452C21">
            <w:pPr>
              <w:rPr>
                <w:ins w:id="88" w:author="Samsung2" w:date="2021-02-01T14:33:00Z"/>
                <w:rFonts w:eastAsiaTheme="minorEastAsia"/>
                <w:lang w:eastAsia="zh-CN"/>
              </w:rPr>
            </w:pPr>
            <w:ins w:id="89" w:author="Samsung2" w:date="2021-02-01T14:33:00Z">
              <w:r>
                <w:rPr>
                  <w:rFonts w:ascii="Arial" w:hAnsi="Arial" w:cs="Arial"/>
                </w:rPr>
                <w:t>18.4</w:t>
              </w:r>
            </w:ins>
          </w:p>
        </w:tc>
        <w:tc>
          <w:tcPr>
            <w:tcW w:w="905" w:type="dxa"/>
            <w:vAlign w:val="center"/>
          </w:tcPr>
          <w:p w14:paraId="041C2CE1" w14:textId="77777777" w:rsidR="00A90739" w:rsidRDefault="00A90739" w:rsidP="00452C21">
            <w:pPr>
              <w:rPr>
                <w:ins w:id="90" w:author="Samsung2" w:date="2021-02-01T14:33:00Z"/>
                <w:rFonts w:eastAsiaTheme="minorEastAsia"/>
                <w:lang w:eastAsia="zh-CN"/>
              </w:rPr>
            </w:pPr>
            <w:ins w:id="91" w:author="Samsung2" w:date="2021-02-01T14:33:00Z">
              <w:r>
                <w:rPr>
                  <w:rFonts w:ascii="Arial" w:hAnsi="Arial" w:cs="Arial"/>
                </w:rPr>
                <w:t>16.9</w:t>
              </w:r>
            </w:ins>
          </w:p>
        </w:tc>
        <w:tc>
          <w:tcPr>
            <w:tcW w:w="753" w:type="dxa"/>
            <w:vAlign w:val="center"/>
          </w:tcPr>
          <w:p w14:paraId="47F26B69" w14:textId="77777777" w:rsidR="00A90739" w:rsidRDefault="00A90739" w:rsidP="00452C21">
            <w:pPr>
              <w:rPr>
                <w:ins w:id="92" w:author="Samsung2" w:date="2021-02-01T14:33:00Z"/>
                <w:rFonts w:eastAsiaTheme="minorEastAsia"/>
                <w:lang w:eastAsia="zh-CN"/>
              </w:rPr>
            </w:pPr>
          </w:p>
        </w:tc>
        <w:tc>
          <w:tcPr>
            <w:tcW w:w="705" w:type="dxa"/>
            <w:vAlign w:val="center"/>
          </w:tcPr>
          <w:p w14:paraId="3A0F7369" w14:textId="77777777" w:rsidR="00A90739" w:rsidRDefault="00A90739" w:rsidP="00452C21">
            <w:pPr>
              <w:rPr>
                <w:ins w:id="93" w:author="Samsung2" w:date="2021-02-01T14:33:00Z"/>
                <w:rFonts w:eastAsiaTheme="minorEastAsia"/>
                <w:lang w:eastAsia="zh-CN"/>
              </w:rPr>
            </w:pPr>
            <w:ins w:id="94" w:author="Samsung2" w:date="2021-02-01T14:33:00Z">
              <w:r>
                <w:rPr>
                  <w:rFonts w:ascii="Arial" w:hAnsi="Arial" w:cs="Arial"/>
                </w:rPr>
                <w:t>17.6</w:t>
              </w:r>
            </w:ins>
          </w:p>
        </w:tc>
        <w:tc>
          <w:tcPr>
            <w:tcW w:w="606" w:type="dxa"/>
            <w:vAlign w:val="center"/>
          </w:tcPr>
          <w:p w14:paraId="7DCB5BEE" w14:textId="77777777" w:rsidR="00A90739" w:rsidRDefault="00A90739" w:rsidP="00452C21">
            <w:pPr>
              <w:rPr>
                <w:ins w:id="95" w:author="Samsung2" w:date="2021-02-01T14:33:00Z"/>
                <w:rFonts w:eastAsiaTheme="minorEastAsia"/>
                <w:lang w:eastAsia="zh-CN"/>
              </w:rPr>
            </w:pPr>
            <w:ins w:id="96" w:author="Samsung2" w:date="2021-02-01T14:33:00Z">
              <w:r>
                <w:rPr>
                  <w:rFonts w:ascii="Arial" w:hAnsi="Arial" w:cs="Arial"/>
                </w:rPr>
                <w:t>17.1</w:t>
              </w:r>
            </w:ins>
          </w:p>
        </w:tc>
        <w:tc>
          <w:tcPr>
            <w:tcW w:w="1256" w:type="dxa"/>
            <w:vAlign w:val="center"/>
          </w:tcPr>
          <w:p w14:paraId="7D92C307" w14:textId="77777777" w:rsidR="00A90739" w:rsidRDefault="00A90739" w:rsidP="00452C21">
            <w:pPr>
              <w:rPr>
                <w:ins w:id="97" w:author="Samsung2" w:date="2021-02-01T14:33:00Z"/>
                <w:rFonts w:eastAsiaTheme="minorEastAsia"/>
                <w:lang w:eastAsia="zh-CN"/>
              </w:rPr>
            </w:pPr>
            <w:ins w:id="98" w:author="Samsung2" w:date="2021-02-01T14:33:00Z">
              <w:r>
                <w:rPr>
                  <w:rFonts w:ascii="Arial" w:hAnsi="Arial" w:cs="Arial"/>
                </w:rPr>
                <w:t>17.36667</w:t>
              </w:r>
            </w:ins>
          </w:p>
        </w:tc>
        <w:tc>
          <w:tcPr>
            <w:tcW w:w="847" w:type="dxa"/>
            <w:vAlign w:val="center"/>
          </w:tcPr>
          <w:p w14:paraId="0250D045" w14:textId="77777777" w:rsidR="00A90739" w:rsidRDefault="00A90739" w:rsidP="00452C21">
            <w:pPr>
              <w:rPr>
                <w:ins w:id="99" w:author="Samsung2" w:date="2021-02-01T14:33:00Z"/>
                <w:rFonts w:eastAsiaTheme="minorEastAsia"/>
                <w:lang w:eastAsia="zh-CN"/>
              </w:rPr>
            </w:pPr>
            <w:ins w:id="100" w:author="Samsung2" w:date="2021-02-01T14:33:00Z">
              <w:r>
                <w:rPr>
                  <w:rFonts w:ascii="Arial" w:hAnsi="Arial" w:cs="Arial"/>
                </w:rPr>
                <w:t>2.2</w:t>
              </w:r>
            </w:ins>
          </w:p>
        </w:tc>
      </w:tr>
      <w:tr w:rsidR="00A90739" w14:paraId="1CAF5001" w14:textId="77777777" w:rsidTr="00452C21">
        <w:trPr>
          <w:trHeight w:val="424"/>
          <w:ins w:id="101" w:author="Samsung2" w:date="2021-02-01T14:33:00Z"/>
        </w:trPr>
        <w:tc>
          <w:tcPr>
            <w:tcW w:w="960" w:type="dxa"/>
            <w:vMerge/>
            <w:vAlign w:val="center"/>
          </w:tcPr>
          <w:p w14:paraId="067BB525" w14:textId="77777777" w:rsidR="00A90739" w:rsidRDefault="00A90739" w:rsidP="00452C21">
            <w:pPr>
              <w:rPr>
                <w:ins w:id="102" w:author="Samsung2" w:date="2021-02-01T14:33:00Z"/>
                <w:rFonts w:eastAsiaTheme="minorEastAsia"/>
                <w:lang w:eastAsia="zh-CN"/>
              </w:rPr>
            </w:pPr>
          </w:p>
        </w:tc>
        <w:tc>
          <w:tcPr>
            <w:tcW w:w="1094" w:type="dxa"/>
            <w:vAlign w:val="center"/>
          </w:tcPr>
          <w:p w14:paraId="52E0F294" w14:textId="77777777" w:rsidR="00A90739" w:rsidRDefault="00A90739" w:rsidP="00452C21">
            <w:pPr>
              <w:rPr>
                <w:ins w:id="103" w:author="Samsung2" w:date="2021-02-01T14:33:00Z"/>
                <w:rFonts w:eastAsiaTheme="minorEastAsia"/>
                <w:lang w:eastAsia="zh-CN"/>
              </w:rPr>
            </w:pPr>
            <w:ins w:id="104" w:author="Samsung2" w:date="2021-02-01T14:33:00Z">
              <w:r>
                <w:rPr>
                  <w:rFonts w:ascii="Arial" w:hAnsi="Arial" w:cs="Arial"/>
                </w:rPr>
                <w:t>2-2 (TDD 4Rx)</w:t>
              </w:r>
            </w:ins>
          </w:p>
        </w:tc>
        <w:tc>
          <w:tcPr>
            <w:tcW w:w="950" w:type="dxa"/>
            <w:vAlign w:val="center"/>
          </w:tcPr>
          <w:p w14:paraId="1AC70311" w14:textId="77777777" w:rsidR="00A90739" w:rsidRDefault="00A90739" w:rsidP="00452C21">
            <w:pPr>
              <w:rPr>
                <w:ins w:id="105" w:author="Samsung2" w:date="2021-02-01T14:33:00Z"/>
                <w:rFonts w:eastAsiaTheme="minorEastAsia"/>
                <w:lang w:eastAsia="zh-CN"/>
              </w:rPr>
            </w:pPr>
            <w:ins w:id="106" w:author="Samsung2" w:date="2021-02-01T14:33:00Z">
              <w:r>
                <w:rPr>
                  <w:rFonts w:ascii="Arial" w:hAnsi="Arial" w:cs="Arial"/>
                </w:rPr>
                <w:t>11.7</w:t>
              </w:r>
            </w:ins>
          </w:p>
        </w:tc>
        <w:tc>
          <w:tcPr>
            <w:tcW w:w="717" w:type="dxa"/>
            <w:vAlign w:val="center"/>
          </w:tcPr>
          <w:p w14:paraId="5FCD5AD9" w14:textId="77777777" w:rsidR="00A90739" w:rsidRDefault="00A90739" w:rsidP="00452C21">
            <w:pPr>
              <w:rPr>
                <w:ins w:id="107" w:author="Samsung2" w:date="2021-02-01T14:33:00Z"/>
                <w:rFonts w:eastAsiaTheme="minorEastAsia"/>
                <w:lang w:eastAsia="zh-CN"/>
              </w:rPr>
            </w:pPr>
            <w:ins w:id="108" w:author="Samsung2" w:date="2021-02-01T14:33:00Z">
              <w:r>
                <w:rPr>
                  <w:rFonts w:ascii="Arial" w:hAnsi="Arial" w:cs="Arial"/>
                </w:rPr>
                <w:t>12.16</w:t>
              </w:r>
            </w:ins>
          </w:p>
        </w:tc>
        <w:tc>
          <w:tcPr>
            <w:tcW w:w="838" w:type="dxa"/>
            <w:vAlign w:val="center"/>
          </w:tcPr>
          <w:p w14:paraId="64230F18" w14:textId="77777777" w:rsidR="00A90739" w:rsidRDefault="00A90739" w:rsidP="00452C21">
            <w:pPr>
              <w:rPr>
                <w:ins w:id="109" w:author="Samsung2" w:date="2021-02-01T14:33:00Z"/>
                <w:rFonts w:eastAsiaTheme="minorEastAsia"/>
                <w:lang w:eastAsia="zh-CN"/>
              </w:rPr>
            </w:pPr>
            <w:ins w:id="110" w:author="Samsung2" w:date="2021-02-01T14:33:00Z">
              <w:r>
                <w:rPr>
                  <w:rFonts w:ascii="Arial" w:hAnsi="Arial" w:cs="Arial"/>
                </w:rPr>
                <w:t>11.87</w:t>
              </w:r>
            </w:ins>
          </w:p>
        </w:tc>
        <w:tc>
          <w:tcPr>
            <w:tcW w:w="905" w:type="dxa"/>
            <w:vAlign w:val="center"/>
          </w:tcPr>
          <w:p w14:paraId="30070AE0" w14:textId="77777777" w:rsidR="00A90739" w:rsidRDefault="00A90739" w:rsidP="00452C21">
            <w:pPr>
              <w:rPr>
                <w:ins w:id="111" w:author="Samsung2" w:date="2021-02-01T14:33:00Z"/>
                <w:rFonts w:eastAsiaTheme="minorEastAsia"/>
                <w:lang w:eastAsia="zh-CN"/>
              </w:rPr>
            </w:pPr>
            <w:ins w:id="112" w:author="Samsung2" w:date="2021-02-01T14:33:00Z">
              <w:r>
                <w:rPr>
                  <w:rFonts w:ascii="Arial" w:hAnsi="Arial" w:cs="Arial"/>
                </w:rPr>
                <w:t>10.6</w:t>
              </w:r>
            </w:ins>
          </w:p>
        </w:tc>
        <w:tc>
          <w:tcPr>
            <w:tcW w:w="753" w:type="dxa"/>
            <w:vAlign w:val="center"/>
          </w:tcPr>
          <w:p w14:paraId="1938F038" w14:textId="77777777" w:rsidR="00A90739" w:rsidRDefault="00A90739" w:rsidP="00452C21">
            <w:pPr>
              <w:rPr>
                <w:ins w:id="113" w:author="Samsung2" w:date="2021-02-01T14:33:00Z"/>
                <w:rFonts w:eastAsiaTheme="minorEastAsia"/>
                <w:lang w:eastAsia="zh-CN"/>
              </w:rPr>
            </w:pPr>
          </w:p>
        </w:tc>
        <w:tc>
          <w:tcPr>
            <w:tcW w:w="705" w:type="dxa"/>
            <w:vAlign w:val="center"/>
          </w:tcPr>
          <w:p w14:paraId="38645AB4" w14:textId="77777777" w:rsidR="00A90739" w:rsidRDefault="00A90739" w:rsidP="00452C21">
            <w:pPr>
              <w:rPr>
                <w:ins w:id="114" w:author="Samsung2" w:date="2021-02-01T14:33:00Z"/>
                <w:rFonts w:eastAsiaTheme="minorEastAsia"/>
                <w:lang w:eastAsia="zh-CN"/>
              </w:rPr>
            </w:pPr>
            <w:ins w:id="115" w:author="Samsung2" w:date="2021-02-01T14:33:00Z">
              <w:r>
                <w:rPr>
                  <w:rFonts w:ascii="Arial" w:hAnsi="Arial" w:cs="Arial"/>
                </w:rPr>
                <w:t>11.5</w:t>
              </w:r>
            </w:ins>
          </w:p>
        </w:tc>
        <w:tc>
          <w:tcPr>
            <w:tcW w:w="606" w:type="dxa"/>
            <w:vAlign w:val="center"/>
          </w:tcPr>
          <w:p w14:paraId="7CF8745E" w14:textId="77777777" w:rsidR="00A90739" w:rsidRDefault="00A90739" w:rsidP="00452C21">
            <w:pPr>
              <w:rPr>
                <w:ins w:id="116" w:author="Samsung2" w:date="2021-02-01T14:33:00Z"/>
                <w:rFonts w:eastAsiaTheme="minorEastAsia"/>
                <w:lang w:eastAsia="zh-CN"/>
              </w:rPr>
            </w:pPr>
            <w:ins w:id="117" w:author="Samsung2" w:date="2021-02-01T14:33:00Z">
              <w:r>
                <w:rPr>
                  <w:rFonts w:ascii="Arial" w:hAnsi="Arial" w:cs="Arial"/>
                </w:rPr>
                <w:t>11</w:t>
              </w:r>
            </w:ins>
          </w:p>
        </w:tc>
        <w:tc>
          <w:tcPr>
            <w:tcW w:w="1256" w:type="dxa"/>
            <w:vAlign w:val="center"/>
          </w:tcPr>
          <w:p w14:paraId="62953734" w14:textId="77777777" w:rsidR="00A90739" w:rsidRDefault="00A90739" w:rsidP="00452C21">
            <w:pPr>
              <w:rPr>
                <w:ins w:id="118" w:author="Samsung2" w:date="2021-02-01T14:33:00Z"/>
                <w:rFonts w:eastAsiaTheme="minorEastAsia"/>
                <w:lang w:eastAsia="zh-CN"/>
              </w:rPr>
            </w:pPr>
            <w:ins w:id="119" w:author="Samsung2" w:date="2021-02-01T14:33:00Z">
              <w:r>
                <w:rPr>
                  <w:rFonts w:ascii="Arial" w:hAnsi="Arial" w:cs="Arial"/>
                </w:rPr>
                <w:t>11.47167</w:t>
              </w:r>
            </w:ins>
          </w:p>
        </w:tc>
        <w:tc>
          <w:tcPr>
            <w:tcW w:w="847" w:type="dxa"/>
            <w:vAlign w:val="center"/>
          </w:tcPr>
          <w:p w14:paraId="1173A5E0" w14:textId="77777777" w:rsidR="00A90739" w:rsidRDefault="00A90739" w:rsidP="00452C21">
            <w:pPr>
              <w:rPr>
                <w:ins w:id="120" w:author="Samsung2" w:date="2021-02-01T14:33:00Z"/>
                <w:rFonts w:eastAsiaTheme="minorEastAsia"/>
                <w:lang w:eastAsia="zh-CN"/>
              </w:rPr>
            </w:pPr>
            <w:ins w:id="121" w:author="Samsung2" w:date="2021-02-01T14:33:00Z">
              <w:r>
                <w:rPr>
                  <w:rFonts w:ascii="Arial" w:hAnsi="Arial" w:cs="Arial"/>
                </w:rPr>
                <w:t>1.56</w:t>
              </w:r>
            </w:ins>
          </w:p>
        </w:tc>
      </w:tr>
      <w:tr w:rsidR="00A90739" w14:paraId="4F04D0B7" w14:textId="77777777" w:rsidTr="00452C21">
        <w:trPr>
          <w:trHeight w:val="416"/>
          <w:ins w:id="122" w:author="Samsung2" w:date="2021-02-01T14:33:00Z"/>
        </w:trPr>
        <w:tc>
          <w:tcPr>
            <w:tcW w:w="960" w:type="dxa"/>
            <w:vMerge w:val="restart"/>
            <w:vAlign w:val="center"/>
          </w:tcPr>
          <w:p w14:paraId="0C9CF0BC" w14:textId="77777777" w:rsidR="00A90739" w:rsidRPr="006B0053" w:rsidRDefault="00A90739" w:rsidP="00452C21">
            <w:pPr>
              <w:rPr>
                <w:ins w:id="123" w:author="Samsung2" w:date="2021-02-01T14:33:00Z"/>
                <w:rFonts w:eastAsiaTheme="minorEastAsia"/>
                <w:lang w:eastAsia="zh-CN"/>
              </w:rPr>
            </w:pPr>
            <w:ins w:id="124" w:author="Samsung2" w:date="2021-02-01T14:33:00Z">
              <w:r w:rsidRPr="006B0053">
                <w:rPr>
                  <w:rFonts w:eastAsiaTheme="minorEastAsia"/>
                  <w:lang w:eastAsia="zh-CN"/>
                </w:rPr>
                <w:t>Single-DCI SDM scheme (Test 1a)</w:t>
              </w:r>
            </w:ins>
          </w:p>
          <w:p w14:paraId="7BCC22E0" w14:textId="77777777" w:rsidR="00A90739" w:rsidRDefault="00A90739" w:rsidP="00452C21">
            <w:pPr>
              <w:rPr>
                <w:ins w:id="125" w:author="Samsung2" w:date="2021-02-01T14:33:00Z"/>
                <w:rFonts w:eastAsiaTheme="minorEastAsia"/>
                <w:lang w:eastAsia="zh-CN"/>
              </w:rPr>
            </w:pPr>
            <w:ins w:id="126" w:author="Samsung2" w:date="2021-02-01T14:33:00Z">
              <w:r w:rsidRPr="006B0053">
                <w:rPr>
                  <w:rFonts w:eastAsiaTheme="minorEastAsia"/>
                  <w:lang w:eastAsia="zh-CN"/>
                </w:rPr>
                <w:t>SNR [dB] at 70% TP</w:t>
              </w:r>
            </w:ins>
          </w:p>
        </w:tc>
        <w:tc>
          <w:tcPr>
            <w:tcW w:w="1094" w:type="dxa"/>
            <w:vAlign w:val="center"/>
          </w:tcPr>
          <w:p w14:paraId="6162EF9F" w14:textId="77777777" w:rsidR="00A90739" w:rsidRDefault="00A90739" w:rsidP="00452C21">
            <w:pPr>
              <w:rPr>
                <w:ins w:id="127" w:author="Samsung2" w:date="2021-02-01T14:33:00Z"/>
                <w:rFonts w:eastAsiaTheme="minorEastAsia"/>
                <w:lang w:eastAsia="zh-CN"/>
              </w:rPr>
            </w:pPr>
            <w:ins w:id="128" w:author="Samsung2" w:date="2021-02-01T14:33:00Z">
              <w:r>
                <w:rPr>
                  <w:rFonts w:ascii="Arial" w:hAnsi="Arial" w:cs="Arial"/>
                </w:rPr>
                <w:t>3-1 (FDD 2Rx)</w:t>
              </w:r>
            </w:ins>
          </w:p>
        </w:tc>
        <w:tc>
          <w:tcPr>
            <w:tcW w:w="950" w:type="dxa"/>
            <w:vAlign w:val="center"/>
          </w:tcPr>
          <w:p w14:paraId="2B8F9788" w14:textId="77777777" w:rsidR="00A90739" w:rsidRDefault="00A90739" w:rsidP="00452C21">
            <w:pPr>
              <w:rPr>
                <w:ins w:id="129" w:author="Samsung2" w:date="2021-02-01T14:33:00Z"/>
                <w:rFonts w:eastAsiaTheme="minorEastAsia"/>
                <w:lang w:eastAsia="zh-CN"/>
              </w:rPr>
            </w:pPr>
            <w:ins w:id="130" w:author="Samsung2" w:date="2021-02-01T14:33:00Z">
              <w:r>
                <w:rPr>
                  <w:rFonts w:ascii="Arial" w:hAnsi="Arial" w:cs="Arial"/>
                </w:rPr>
                <w:t>16.4</w:t>
              </w:r>
            </w:ins>
          </w:p>
        </w:tc>
        <w:tc>
          <w:tcPr>
            <w:tcW w:w="717" w:type="dxa"/>
            <w:vAlign w:val="center"/>
          </w:tcPr>
          <w:p w14:paraId="3EB4FE0B" w14:textId="77777777" w:rsidR="00A90739" w:rsidRDefault="00A90739" w:rsidP="00452C21">
            <w:pPr>
              <w:rPr>
                <w:ins w:id="131" w:author="Samsung2" w:date="2021-02-01T14:33:00Z"/>
                <w:rFonts w:eastAsiaTheme="minorEastAsia"/>
                <w:lang w:eastAsia="zh-CN"/>
              </w:rPr>
            </w:pPr>
            <w:ins w:id="132" w:author="Samsung2" w:date="2021-02-01T14:33:00Z">
              <w:r>
                <w:rPr>
                  <w:rFonts w:ascii="Arial" w:hAnsi="Arial" w:cs="Arial"/>
                </w:rPr>
                <w:t>17.16</w:t>
              </w:r>
            </w:ins>
          </w:p>
        </w:tc>
        <w:tc>
          <w:tcPr>
            <w:tcW w:w="838" w:type="dxa"/>
            <w:vAlign w:val="center"/>
          </w:tcPr>
          <w:p w14:paraId="4082CA55" w14:textId="77777777" w:rsidR="00A90739" w:rsidRDefault="00A90739" w:rsidP="00452C21">
            <w:pPr>
              <w:rPr>
                <w:ins w:id="133" w:author="Samsung2" w:date="2021-02-01T14:33:00Z"/>
                <w:rFonts w:eastAsiaTheme="minorEastAsia"/>
                <w:lang w:eastAsia="zh-CN"/>
              </w:rPr>
            </w:pPr>
            <w:ins w:id="134" w:author="Samsung2" w:date="2021-02-01T14:33:00Z">
              <w:r>
                <w:rPr>
                  <w:rFonts w:ascii="Arial" w:hAnsi="Arial" w:cs="Arial"/>
                </w:rPr>
                <w:t>17.75</w:t>
              </w:r>
            </w:ins>
          </w:p>
        </w:tc>
        <w:tc>
          <w:tcPr>
            <w:tcW w:w="905" w:type="dxa"/>
            <w:vAlign w:val="center"/>
          </w:tcPr>
          <w:p w14:paraId="7498ECA7" w14:textId="77777777" w:rsidR="00A90739" w:rsidRPr="00B51181" w:rsidRDefault="00A90739" w:rsidP="00452C21">
            <w:pPr>
              <w:rPr>
                <w:ins w:id="135" w:author="Samsung2" w:date="2021-02-01T14:33:00Z"/>
                <w:rFonts w:eastAsiaTheme="minorEastAsia"/>
                <w:highlight w:val="yellow"/>
                <w:lang w:eastAsia="zh-CN"/>
              </w:rPr>
            </w:pPr>
            <w:ins w:id="136" w:author="Samsung2" w:date="2021-02-01T14:33:00Z">
              <w:r w:rsidRPr="00B51181">
                <w:rPr>
                  <w:rFonts w:ascii="Arial" w:hAnsi="Arial" w:cs="Arial"/>
                  <w:highlight w:val="yellow"/>
                </w:rPr>
                <w:t>14.2</w:t>
              </w:r>
            </w:ins>
          </w:p>
        </w:tc>
        <w:tc>
          <w:tcPr>
            <w:tcW w:w="753" w:type="dxa"/>
            <w:vAlign w:val="center"/>
          </w:tcPr>
          <w:p w14:paraId="29BBB157" w14:textId="77777777" w:rsidR="00A90739" w:rsidRDefault="00A90739" w:rsidP="00452C21">
            <w:pPr>
              <w:rPr>
                <w:ins w:id="137" w:author="Samsung2" w:date="2021-02-01T14:33:00Z"/>
                <w:rFonts w:eastAsiaTheme="minorEastAsia"/>
                <w:lang w:eastAsia="zh-CN"/>
              </w:rPr>
            </w:pPr>
          </w:p>
        </w:tc>
        <w:tc>
          <w:tcPr>
            <w:tcW w:w="705" w:type="dxa"/>
            <w:vAlign w:val="center"/>
          </w:tcPr>
          <w:p w14:paraId="208F1506" w14:textId="77777777" w:rsidR="00A90739" w:rsidRDefault="00A90739" w:rsidP="00452C21">
            <w:pPr>
              <w:rPr>
                <w:ins w:id="138" w:author="Samsung2" w:date="2021-02-01T14:33:00Z"/>
                <w:rFonts w:eastAsiaTheme="minorEastAsia"/>
                <w:lang w:eastAsia="zh-CN"/>
              </w:rPr>
            </w:pPr>
          </w:p>
        </w:tc>
        <w:tc>
          <w:tcPr>
            <w:tcW w:w="606" w:type="dxa"/>
            <w:vAlign w:val="center"/>
          </w:tcPr>
          <w:p w14:paraId="2C26466C" w14:textId="77777777" w:rsidR="00A90739" w:rsidRDefault="00A90739" w:rsidP="00452C21">
            <w:pPr>
              <w:rPr>
                <w:ins w:id="139" w:author="Samsung2" w:date="2021-02-01T14:33:00Z"/>
                <w:rFonts w:eastAsiaTheme="minorEastAsia"/>
                <w:lang w:eastAsia="zh-CN"/>
              </w:rPr>
            </w:pPr>
            <w:ins w:id="140" w:author="Samsung2" w:date="2021-02-01T14:33:00Z">
              <w:r>
                <w:rPr>
                  <w:rFonts w:ascii="Arial" w:hAnsi="Arial" w:cs="Arial"/>
                </w:rPr>
                <w:t>15.2</w:t>
              </w:r>
            </w:ins>
          </w:p>
        </w:tc>
        <w:tc>
          <w:tcPr>
            <w:tcW w:w="1256" w:type="dxa"/>
            <w:vAlign w:val="center"/>
          </w:tcPr>
          <w:p w14:paraId="53685C66" w14:textId="77777777" w:rsidR="00A90739" w:rsidRPr="006B0053" w:rsidRDefault="00A90739" w:rsidP="00452C21">
            <w:pPr>
              <w:rPr>
                <w:ins w:id="141" w:author="Samsung2" w:date="2021-02-01T14:33:00Z"/>
                <w:rFonts w:eastAsiaTheme="minorEastAsia"/>
                <w:highlight w:val="yellow"/>
                <w:lang w:eastAsia="zh-CN"/>
              </w:rPr>
            </w:pPr>
            <w:ins w:id="142" w:author="Samsung2" w:date="2021-02-01T14:33:00Z">
              <w:r>
                <w:rPr>
                  <w:rFonts w:ascii="Arial" w:hAnsi="Arial" w:cs="Arial"/>
                </w:rPr>
                <w:t>16.142</w:t>
              </w:r>
            </w:ins>
          </w:p>
        </w:tc>
        <w:tc>
          <w:tcPr>
            <w:tcW w:w="847" w:type="dxa"/>
            <w:vAlign w:val="center"/>
          </w:tcPr>
          <w:p w14:paraId="65AD939D" w14:textId="77777777" w:rsidR="00A90739" w:rsidRPr="006A4754" w:rsidRDefault="00A90739" w:rsidP="00452C21">
            <w:pPr>
              <w:rPr>
                <w:ins w:id="143" w:author="Samsung2" w:date="2021-02-01T14:33:00Z"/>
                <w:rFonts w:eastAsiaTheme="minorEastAsia"/>
                <w:highlight w:val="yellow"/>
                <w:lang w:eastAsia="zh-CN"/>
              </w:rPr>
            </w:pPr>
            <w:ins w:id="144" w:author="Samsung2" w:date="2021-02-01T14:33:00Z">
              <w:r w:rsidRPr="00B51181">
                <w:rPr>
                  <w:rFonts w:ascii="Arial" w:hAnsi="Arial" w:cs="Arial"/>
                  <w:highlight w:val="yellow"/>
                </w:rPr>
                <w:t>3.55</w:t>
              </w:r>
            </w:ins>
          </w:p>
        </w:tc>
      </w:tr>
      <w:tr w:rsidR="00A90739" w14:paraId="02D855C5" w14:textId="77777777" w:rsidTr="00452C21">
        <w:trPr>
          <w:trHeight w:val="416"/>
          <w:ins w:id="145" w:author="Samsung2" w:date="2021-02-01T14:33:00Z"/>
        </w:trPr>
        <w:tc>
          <w:tcPr>
            <w:tcW w:w="960" w:type="dxa"/>
            <w:vMerge/>
            <w:vAlign w:val="center"/>
          </w:tcPr>
          <w:p w14:paraId="06C7DECA" w14:textId="77777777" w:rsidR="00A90739" w:rsidRDefault="00A90739" w:rsidP="00452C21">
            <w:pPr>
              <w:rPr>
                <w:ins w:id="146" w:author="Samsung2" w:date="2021-02-01T14:33:00Z"/>
                <w:rFonts w:eastAsiaTheme="minorEastAsia"/>
                <w:lang w:eastAsia="zh-CN"/>
              </w:rPr>
            </w:pPr>
          </w:p>
        </w:tc>
        <w:tc>
          <w:tcPr>
            <w:tcW w:w="1094" w:type="dxa"/>
            <w:vAlign w:val="center"/>
          </w:tcPr>
          <w:p w14:paraId="3CBAAAD9" w14:textId="77777777" w:rsidR="00A90739" w:rsidRDefault="00A90739" w:rsidP="00452C21">
            <w:pPr>
              <w:rPr>
                <w:ins w:id="147" w:author="Samsung2" w:date="2021-02-01T14:33:00Z"/>
                <w:rFonts w:eastAsiaTheme="minorEastAsia"/>
                <w:lang w:eastAsia="zh-CN"/>
              </w:rPr>
            </w:pPr>
            <w:ins w:id="148" w:author="Samsung2" w:date="2021-02-01T14:33:00Z">
              <w:r>
                <w:rPr>
                  <w:rFonts w:ascii="Arial" w:hAnsi="Arial" w:cs="Arial"/>
                </w:rPr>
                <w:t>3-2 (FDD 4Rx)</w:t>
              </w:r>
            </w:ins>
          </w:p>
        </w:tc>
        <w:tc>
          <w:tcPr>
            <w:tcW w:w="950" w:type="dxa"/>
            <w:vAlign w:val="center"/>
          </w:tcPr>
          <w:p w14:paraId="60391AE6" w14:textId="77777777" w:rsidR="00A90739" w:rsidRDefault="00A90739" w:rsidP="00452C21">
            <w:pPr>
              <w:rPr>
                <w:ins w:id="149" w:author="Samsung2" w:date="2021-02-01T14:33:00Z"/>
                <w:rFonts w:eastAsiaTheme="minorEastAsia"/>
                <w:lang w:eastAsia="zh-CN"/>
              </w:rPr>
            </w:pPr>
            <w:ins w:id="150" w:author="Samsung2" w:date="2021-02-01T14:33:00Z">
              <w:r>
                <w:rPr>
                  <w:rFonts w:ascii="Arial" w:hAnsi="Arial" w:cs="Arial"/>
                </w:rPr>
                <w:t>10.7</w:t>
              </w:r>
            </w:ins>
          </w:p>
        </w:tc>
        <w:tc>
          <w:tcPr>
            <w:tcW w:w="717" w:type="dxa"/>
            <w:vAlign w:val="center"/>
          </w:tcPr>
          <w:p w14:paraId="09C9E21E" w14:textId="77777777" w:rsidR="00A90739" w:rsidRDefault="00A90739" w:rsidP="00452C21">
            <w:pPr>
              <w:rPr>
                <w:ins w:id="151" w:author="Samsung2" w:date="2021-02-01T14:33:00Z"/>
                <w:rFonts w:eastAsiaTheme="minorEastAsia"/>
                <w:lang w:eastAsia="zh-CN"/>
              </w:rPr>
            </w:pPr>
            <w:ins w:id="152" w:author="Samsung2" w:date="2021-02-01T14:33:00Z">
              <w:r>
                <w:rPr>
                  <w:rFonts w:ascii="Arial" w:hAnsi="Arial" w:cs="Arial"/>
                </w:rPr>
                <w:t>12</w:t>
              </w:r>
            </w:ins>
          </w:p>
        </w:tc>
        <w:tc>
          <w:tcPr>
            <w:tcW w:w="838" w:type="dxa"/>
            <w:vAlign w:val="center"/>
          </w:tcPr>
          <w:p w14:paraId="20F45658" w14:textId="77777777" w:rsidR="00A90739" w:rsidRDefault="00A90739" w:rsidP="00452C21">
            <w:pPr>
              <w:rPr>
                <w:ins w:id="153" w:author="Samsung2" w:date="2021-02-01T14:33:00Z"/>
                <w:rFonts w:eastAsiaTheme="minorEastAsia"/>
                <w:lang w:eastAsia="zh-CN"/>
              </w:rPr>
            </w:pPr>
            <w:ins w:id="154" w:author="Samsung2" w:date="2021-02-01T14:33:00Z">
              <w:r>
                <w:rPr>
                  <w:rFonts w:ascii="Arial" w:hAnsi="Arial" w:cs="Arial"/>
                </w:rPr>
                <w:t>11.59</w:t>
              </w:r>
            </w:ins>
          </w:p>
        </w:tc>
        <w:tc>
          <w:tcPr>
            <w:tcW w:w="905" w:type="dxa"/>
            <w:vAlign w:val="center"/>
          </w:tcPr>
          <w:p w14:paraId="58A11F58" w14:textId="77777777" w:rsidR="00A90739" w:rsidRPr="00B51181" w:rsidRDefault="00A90739" w:rsidP="00452C21">
            <w:pPr>
              <w:rPr>
                <w:ins w:id="155" w:author="Samsung2" w:date="2021-02-01T14:33:00Z"/>
                <w:rFonts w:eastAsiaTheme="minorEastAsia"/>
                <w:highlight w:val="yellow"/>
                <w:lang w:eastAsia="zh-CN"/>
              </w:rPr>
            </w:pPr>
            <w:ins w:id="156" w:author="Samsung2" w:date="2021-02-01T14:33:00Z">
              <w:r w:rsidRPr="00B51181">
                <w:rPr>
                  <w:rFonts w:ascii="Arial" w:hAnsi="Arial" w:cs="Arial"/>
                  <w:highlight w:val="yellow"/>
                </w:rPr>
                <w:t>7.9</w:t>
              </w:r>
            </w:ins>
          </w:p>
        </w:tc>
        <w:tc>
          <w:tcPr>
            <w:tcW w:w="753" w:type="dxa"/>
            <w:vAlign w:val="center"/>
          </w:tcPr>
          <w:p w14:paraId="383C67B5" w14:textId="77777777" w:rsidR="00A90739" w:rsidRDefault="00A90739" w:rsidP="00452C21">
            <w:pPr>
              <w:rPr>
                <w:ins w:id="157" w:author="Samsung2" w:date="2021-02-01T14:33:00Z"/>
                <w:rFonts w:eastAsiaTheme="minorEastAsia"/>
                <w:lang w:eastAsia="zh-CN"/>
              </w:rPr>
            </w:pPr>
          </w:p>
        </w:tc>
        <w:tc>
          <w:tcPr>
            <w:tcW w:w="705" w:type="dxa"/>
            <w:vAlign w:val="center"/>
          </w:tcPr>
          <w:p w14:paraId="00636473" w14:textId="77777777" w:rsidR="00A90739" w:rsidRDefault="00A90739" w:rsidP="00452C21">
            <w:pPr>
              <w:rPr>
                <w:ins w:id="158" w:author="Samsung2" w:date="2021-02-01T14:33:00Z"/>
                <w:rFonts w:eastAsiaTheme="minorEastAsia"/>
                <w:lang w:eastAsia="zh-CN"/>
              </w:rPr>
            </w:pPr>
          </w:p>
        </w:tc>
        <w:tc>
          <w:tcPr>
            <w:tcW w:w="606" w:type="dxa"/>
            <w:vAlign w:val="center"/>
          </w:tcPr>
          <w:p w14:paraId="00112D27" w14:textId="77777777" w:rsidR="00A90739" w:rsidRDefault="00A90739" w:rsidP="00452C21">
            <w:pPr>
              <w:rPr>
                <w:ins w:id="159" w:author="Samsung2" w:date="2021-02-01T14:33:00Z"/>
                <w:rFonts w:eastAsiaTheme="minorEastAsia"/>
                <w:lang w:eastAsia="zh-CN"/>
              </w:rPr>
            </w:pPr>
            <w:ins w:id="160" w:author="Samsung2" w:date="2021-02-01T14:33:00Z">
              <w:r>
                <w:rPr>
                  <w:rFonts w:ascii="Arial" w:hAnsi="Arial" w:cs="Arial"/>
                </w:rPr>
                <w:t>8.9</w:t>
              </w:r>
            </w:ins>
          </w:p>
        </w:tc>
        <w:tc>
          <w:tcPr>
            <w:tcW w:w="1256" w:type="dxa"/>
            <w:vAlign w:val="center"/>
          </w:tcPr>
          <w:p w14:paraId="2DFDEC70" w14:textId="77777777" w:rsidR="00A90739" w:rsidRPr="006B0053" w:rsidRDefault="00A90739" w:rsidP="00452C21">
            <w:pPr>
              <w:rPr>
                <w:ins w:id="161" w:author="Samsung2" w:date="2021-02-01T14:33:00Z"/>
                <w:rFonts w:eastAsiaTheme="minorEastAsia"/>
                <w:highlight w:val="yellow"/>
                <w:lang w:eastAsia="zh-CN"/>
              </w:rPr>
            </w:pPr>
            <w:ins w:id="162" w:author="Samsung2" w:date="2021-02-01T14:33:00Z">
              <w:r>
                <w:rPr>
                  <w:rFonts w:ascii="Arial" w:hAnsi="Arial" w:cs="Arial"/>
                </w:rPr>
                <w:t>10.218</w:t>
              </w:r>
            </w:ins>
          </w:p>
        </w:tc>
        <w:tc>
          <w:tcPr>
            <w:tcW w:w="847" w:type="dxa"/>
            <w:vAlign w:val="center"/>
          </w:tcPr>
          <w:p w14:paraId="0164608B" w14:textId="77777777" w:rsidR="00A90739" w:rsidRPr="006A4754" w:rsidRDefault="00A90739" w:rsidP="00452C21">
            <w:pPr>
              <w:rPr>
                <w:ins w:id="163" w:author="Samsung2" w:date="2021-02-01T14:33:00Z"/>
                <w:rFonts w:eastAsiaTheme="minorEastAsia"/>
                <w:highlight w:val="yellow"/>
                <w:lang w:eastAsia="zh-CN"/>
              </w:rPr>
            </w:pPr>
            <w:ins w:id="164" w:author="Samsung2" w:date="2021-02-01T14:33:00Z">
              <w:r w:rsidRPr="00B51181">
                <w:rPr>
                  <w:rFonts w:ascii="Arial" w:hAnsi="Arial" w:cs="Arial"/>
                  <w:highlight w:val="yellow"/>
                </w:rPr>
                <w:t>4.1</w:t>
              </w:r>
            </w:ins>
          </w:p>
        </w:tc>
      </w:tr>
      <w:tr w:rsidR="00A90739" w14:paraId="725169D6" w14:textId="77777777" w:rsidTr="00452C21">
        <w:trPr>
          <w:trHeight w:val="424"/>
          <w:ins w:id="165" w:author="Samsung2" w:date="2021-02-01T14:33:00Z"/>
        </w:trPr>
        <w:tc>
          <w:tcPr>
            <w:tcW w:w="960" w:type="dxa"/>
            <w:vMerge/>
            <w:vAlign w:val="center"/>
          </w:tcPr>
          <w:p w14:paraId="405F0C8E" w14:textId="77777777" w:rsidR="00A90739" w:rsidRDefault="00A90739" w:rsidP="00452C21">
            <w:pPr>
              <w:rPr>
                <w:ins w:id="166" w:author="Samsung2" w:date="2021-02-01T14:33:00Z"/>
                <w:rFonts w:eastAsiaTheme="minorEastAsia"/>
                <w:lang w:eastAsia="zh-CN"/>
              </w:rPr>
            </w:pPr>
          </w:p>
        </w:tc>
        <w:tc>
          <w:tcPr>
            <w:tcW w:w="1094" w:type="dxa"/>
            <w:vAlign w:val="center"/>
          </w:tcPr>
          <w:p w14:paraId="19718C73" w14:textId="77777777" w:rsidR="00A90739" w:rsidRDefault="00A90739" w:rsidP="00452C21">
            <w:pPr>
              <w:rPr>
                <w:ins w:id="167" w:author="Samsung2" w:date="2021-02-01T14:33:00Z"/>
                <w:rFonts w:eastAsiaTheme="minorEastAsia"/>
                <w:lang w:eastAsia="zh-CN"/>
              </w:rPr>
            </w:pPr>
            <w:ins w:id="168" w:author="Samsung2" w:date="2021-02-01T14:33:00Z">
              <w:r>
                <w:rPr>
                  <w:rFonts w:ascii="Arial" w:hAnsi="Arial" w:cs="Arial"/>
                </w:rPr>
                <w:t>4-1 (TDD 2Rx)</w:t>
              </w:r>
            </w:ins>
          </w:p>
        </w:tc>
        <w:tc>
          <w:tcPr>
            <w:tcW w:w="950" w:type="dxa"/>
            <w:vAlign w:val="center"/>
          </w:tcPr>
          <w:p w14:paraId="3425CF60" w14:textId="77777777" w:rsidR="00A90739" w:rsidRDefault="00A90739" w:rsidP="00452C21">
            <w:pPr>
              <w:rPr>
                <w:ins w:id="169" w:author="Samsung2" w:date="2021-02-01T14:33:00Z"/>
                <w:rFonts w:eastAsiaTheme="minorEastAsia"/>
                <w:lang w:eastAsia="zh-CN"/>
              </w:rPr>
            </w:pPr>
            <w:ins w:id="170" w:author="Samsung2" w:date="2021-02-01T14:33:00Z">
              <w:r>
                <w:rPr>
                  <w:rFonts w:ascii="Arial" w:hAnsi="Arial" w:cs="Arial"/>
                </w:rPr>
                <w:t>16</w:t>
              </w:r>
            </w:ins>
          </w:p>
        </w:tc>
        <w:tc>
          <w:tcPr>
            <w:tcW w:w="717" w:type="dxa"/>
            <w:vAlign w:val="center"/>
          </w:tcPr>
          <w:p w14:paraId="2991672D" w14:textId="77777777" w:rsidR="00A90739" w:rsidRPr="00B51181" w:rsidRDefault="00A90739" w:rsidP="00452C21">
            <w:pPr>
              <w:rPr>
                <w:ins w:id="171" w:author="Samsung2" w:date="2021-02-01T14:33:00Z"/>
                <w:rFonts w:eastAsiaTheme="minorEastAsia"/>
                <w:highlight w:val="yellow"/>
                <w:lang w:eastAsia="zh-CN"/>
              </w:rPr>
            </w:pPr>
            <w:ins w:id="172" w:author="Samsung2" w:date="2021-02-01T14:33:00Z">
              <w:r w:rsidRPr="00B51181">
                <w:rPr>
                  <w:rFonts w:ascii="Arial" w:hAnsi="Arial" w:cs="Arial"/>
                  <w:highlight w:val="yellow"/>
                </w:rPr>
                <w:t>17.63</w:t>
              </w:r>
            </w:ins>
          </w:p>
        </w:tc>
        <w:tc>
          <w:tcPr>
            <w:tcW w:w="838" w:type="dxa"/>
            <w:vAlign w:val="center"/>
          </w:tcPr>
          <w:p w14:paraId="4A2FDFE5" w14:textId="77777777" w:rsidR="00A90739" w:rsidRDefault="00A90739" w:rsidP="00452C21">
            <w:pPr>
              <w:rPr>
                <w:ins w:id="173" w:author="Samsung2" w:date="2021-02-01T14:33:00Z"/>
                <w:rFonts w:eastAsiaTheme="minorEastAsia"/>
                <w:lang w:eastAsia="zh-CN"/>
              </w:rPr>
            </w:pPr>
            <w:ins w:id="174" w:author="Samsung2" w:date="2021-02-01T14:33:00Z">
              <w:r>
                <w:rPr>
                  <w:rFonts w:ascii="Arial" w:hAnsi="Arial" w:cs="Arial"/>
                </w:rPr>
                <w:t>17.59</w:t>
              </w:r>
            </w:ins>
          </w:p>
        </w:tc>
        <w:tc>
          <w:tcPr>
            <w:tcW w:w="905" w:type="dxa"/>
            <w:vAlign w:val="center"/>
          </w:tcPr>
          <w:p w14:paraId="29AD3706" w14:textId="77777777" w:rsidR="00A90739" w:rsidRDefault="00A90739" w:rsidP="00452C21">
            <w:pPr>
              <w:rPr>
                <w:ins w:id="175" w:author="Samsung2" w:date="2021-02-01T14:33:00Z"/>
                <w:rFonts w:eastAsiaTheme="minorEastAsia"/>
                <w:lang w:eastAsia="zh-CN"/>
              </w:rPr>
            </w:pPr>
            <w:ins w:id="176" w:author="Samsung2" w:date="2021-02-01T14:33:00Z">
              <w:r>
                <w:rPr>
                  <w:rFonts w:ascii="Arial" w:hAnsi="Arial" w:cs="Arial"/>
                </w:rPr>
                <w:t>15.1</w:t>
              </w:r>
            </w:ins>
          </w:p>
        </w:tc>
        <w:tc>
          <w:tcPr>
            <w:tcW w:w="753" w:type="dxa"/>
            <w:vAlign w:val="center"/>
          </w:tcPr>
          <w:p w14:paraId="7524AB0E" w14:textId="77777777" w:rsidR="00A90739" w:rsidRDefault="00A90739" w:rsidP="00452C21">
            <w:pPr>
              <w:rPr>
                <w:ins w:id="177" w:author="Samsung2" w:date="2021-02-01T14:33:00Z"/>
                <w:rFonts w:eastAsiaTheme="minorEastAsia"/>
                <w:lang w:eastAsia="zh-CN"/>
              </w:rPr>
            </w:pPr>
          </w:p>
        </w:tc>
        <w:tc>
          <w:tcPr>
            <w:tcW w:w="705" w:type="dxa"/>
            <w:vAlign w:val="center"/>
          </w:tcPr>
          <w:p w14:paraId="1AC33C0A" w14:textId="77777777" w:rsidR="00A90739" w:rsidRDefault="00A90739" w:rsidP="00452C21">
            <w:pPr>
              <w:rPr>
                <w:ins w:id="178" w:author="Samsung2" w:date="2021-02-01T14:33:00Z"/>
                <w:rFonts w:eastAsiaTheme="minorEastAsia"/>
                <w:lang w:eastAsia="zh-CN"/>
              </w:rPr>
            </w:pPr>
          </w:p>
        </w:tc>
        <w:tc>
          <w:tcPr>
            <w:tcW w:w="606" w:type="dxa"/>
            <w:vAlign w:val="center"/>
          </w:tcPr>
          <w:p w14:paraId="4EE2FA2A" w14:textId="77777777" w:rsidR="00A90739" w:rsidRDefault="00A90739" w:rsidP="00452C21">
            <w:pPr>
              <w:rPr>
                <w:ins w:id="179" w:author="Samsung2" w:date="2021-02-01T14:33:00Z"/>
                <w:rFonts w:eastAsiaTheme="minorEastAsia"/>
                <w:lang w:eastAsia="zh-CN"/>
              </w:rPr>
            </w:pPr>
            <w:ins w:id="180" w:author="Samsung2" w:date="2021-02-01T14:33:00Z">
              <w:r>
                <w:rPr>
                  <w:rFonts w:ascii="Arial" w:hAnsi="Arial" w:cs="Arial"/>
                </w:rPr>
                <w:t>14.9</w:t>
              </w:r>
            </w:ins>
          </w:p>
        </w:tc>
        <w:tc>
          <w:tcPr>
            <w:tcW w:w="1256" w:type="dxa"/>
            <w:vAlign w:val="center"/>
          </w:tcPr>
          <w:p w14:paraId="74A3EF60" w14:textId="77777777" w:rsidR="00A90739" w:rsidRDefault="00A90739" w:rsidP="00452C21">
            <w:pPr>
              <w:rPr>
                <w:ins w:id="181" w:author="Samsung2" w:date="2021-02-01T14:33:00Z"/>
                <w:rFonts w:eastAsiaTheme="minorEastAsia"/>
                <w:lang w:eastAsia="zh-CN"/>
              </w:rPr>
            </w:pPr>
            <w:ins w:id="182" w:author="Samsung2" w:date="2021-02-01T14:33:00Z">
              <w:r>
                <w:rPr>
                  <w:rFonts w:ascii="Arial" w:hAnsi="Arial" w:cs="Arial"/>
                </w:rPr>
                <w:t>16.244</w:t>
              </w:r>
            </w:ins>
          </w:p>
        </w:tc>
        <w:tc>
          <w:tcPr>
            <w:tcW w:w="847" w:type="dxa"/>
            <w:vAlign w:val="center"/>
          </w:tcPr>
          <w:p w14:paraId="50233913" w14:textId="77777777" w:rsidR="00A90739" w:rsidRPr="00B51181" w:rsidRDefault="00A90739" w:rsidP="00452C21">
            <w:pPr>
              <w:rPr>
                <w:ins w:id="183" w:author="Samsung2" w:date="2021-02-01T14:33:00Z"/>
                <w:rFonts w:eastAsiaTheme="minorEastAsia"/>
                <w:highlight w:val="yellow"/>
                <w:lang w:eastAsia="zh-CN"/>
              </w:rPr>
            </w:pPr>
            <w:ins w:id="184" w:author="Samsung2" w:date="2021-02-01T14:33:00Z">
              <w:r w:rsidRPr="00B51181">
                <w:rPr>
                  <w:rFonts w:ascii="Arial" w:hAnsi="Arial" w:cs="Arial"/>
                  <w:highlight w:val="yellow"/>
                </w:rPr>
                <w:t>2.73</w:t>
              </w:r>
            </w:ins>
          </w:p>
        </w:tc>
      </w:tr>
      <w:tr w:rsidR="00A90739" w14:paraId="4725B3AA" w14:textId="77777777" w:rsidTr="00452C21">
        <w:trPr>
          <w:trHeight w:val="424"/>
          <w:ins w:id="185" w:author="Samsung2" w:date="2021-02-01T14:33:00Z"/>
        </w:trPr>
        <w:tc>
          <w:tcPr>
            <w:tcW w:w="960" w:type="dxa"/>
            <w:vMerge/>
            <w:vAlign w:val="center"/>
          </w:tcPr>
          <w:p w14:paraId="38563213" w14:textId="77777777" w:rsidR="00A90739" w:rsidRDefault="00A90739" w:rsidP="00452C21">
            <w:pPr>
              <w:rPr>
                <w:ins w:id="186" w:author="Samsung2" w:date="2021-02-01T14:33:00Z"/>
                <w:rFonts w:eastAsiaTheme="minorEastAsia"/>
                <w:lang w:eastAsia="zh-CN"/>
              </w:rPr>
            </w:pPr>
          </w:p>
        </w:tc>
        <w:tc>
          <w:tcPr>
            <w:tcW w:w="1094" w:type="dxa"/>
            <w:vAlign w:val="center"/>
          </w:tcPr>
          <w:p w14:paraId="5DCBDC24" w14:textId="77777777" w:rsidR="00A90739" w:rsidRDefault="00A90739" w:rsidP="00452C21">
            <w:pPr>
              <w:rPr>
                <w:ins w:id="187" w:author="Samsung2" w:date="2021-02-01T14:33:00Z"/>
                <w:rFonts w:eastAsiaTheme="minorEastAsia"/>
                <w:lang w:eastAsia="zh-CN"/>
              </w:rPr>
            </w:pPr>
            <w:ins w:id="188" w:author="Samsung2" w:date="2021-02-01T14:33:00Z">
              <w:r>
                <w:rPr>
                  <w:rFonts w:ascii="Arial" w:hAnsi="Arial" w:cs="Arial"/>
                </w:rPr>
                <w:t>4-2 (TDD 4Rx)</w:t>
              </w:r>
            </w:ins>
          </w:p>
        </w:tc>
        <w:tc>
          <w:tcPr>
            <w:tcW w:w="950" w:type="dxa"/>
            <w:vAlign w:val="center"/>
          </w:tcPr>
          <w:p w14:paraId="70C937BA" w14:textId="77777777" w:rsidR="00A90739" w:rsidRPr="00ED1302" w:rsidRDefault="00A90739" w:rsidP="00452C21">
            <w:pPr>
              <w:rPr>
                <w:ins w:id="189" w:author="Samsung2" w:date="2021-02-01T14:33:00Z"/>
                <w:rFonts w:eastAsiaTheme="minorEastAsia"/>
                <w:lang w:val="ru-RU" w:eastAsia="zh-CN"/>
              </w:rPr>
            </w:pPr>
            <w:ins w:id="190" w:author="Samsung2" w:date="2021-02-01T14:33:00Z">
              <w:r>
                <w:rPr>
                  <w:rFonts w:ascii="Arial" w:hAnsi="Arial" w:cs="Arial"/>
                </w:rPr>
                <w:t>10.4</w:t>
              </w:r>
            </w:ins>
          </w:p>
        </w:tc>
        <w:tc>
          <w:tcPr>
            <w:tcW w:w="717" w:type="dxa"/>
            <w:vAlign w:val="center"/>
          </w:tcPr>
          <w:p w14:paraId="726BD4ED" w14:textId="77777777" w:rsidR="00A90739" w:rsidRDefault="00A90739" w:rsidP="00452C21">
            <w:pPr>
              <w:rPr>
                <w:ins w:id="191" w:author="Samsung2" w:date="2021-02-01T14:33:00Z"/>
                <w:rFonts w:eastAsiaTheme="minorEastAsia"/>
                <w:lang w:eastAsia="zh-CN"/>
              </w:rPr>
            </w:pPr>
            <w:ins w:id="192" w:author="Samsung2" w:date="2021-02-01T14:33:00Z">
              <w:r>
                <w:rPr>
                  <w:rFonts w:ascii="Arial" w:hAnsi="Arial" w:cs="Arial"/>
                </w:rPr>
                <w:t>12.09</w:t>
              </w:r>
            </w:ins>
          </w:p>
        </w:tc>
        <w:tc>
          <w:tcPr>
            <w:tcW w:w="838" w:type="dxa"/>
            <w:vAlign w:val="center"/>
          </w:tcPr>
          <w:p w14:paraId="2DD479C4" w14:textId="77777777" w:rsidR="00A90739" w:rsidRDefault="00A90739" w:rsidP="00452C21">
            <w:pPr>
              <w:rPr>
                <w:ins w:id="193" w:author="Samsung2" w:date="2021-02-01T14:33:00Z"/>
                <w:rFonts w:eastAsiaTheme="minorEastAsia"/>
                <w:lang w:eastAsia="zh-CN"/>
              </w:rPr>
            </w:pPr>
            <w:ins w:id="194" w:author="Samsung2" w:date="2021-02-01T14:33:00Z">
              <w:r>
                <w:rPr>
                  <w:rFonts w:ascii="Arial" w:hAnsi="Arial" w:cs="Arial"/>
                </w:rPr>
                <w:t>11.47</w:t>
              </w:r>
            </w:ins>
          </w:p>
        </w:tc>
        <w:tc>
          <w:tcPr>
            <w:tcW w:w="905" w:type="dxa"/>
            <w:vAlign w:val="center"/>
          </w:tcPr>
          <w:p w14:paraId="4B501CCF" w14:textId="77777777" w:rsidR="00A90739" w:rsidRPr="00B51181" w:rsidRDefault="00A90739" w:rsidP="00452C21">
            <w:pPr>
              <w:rPr>
                <w:ins w:id="195" w:author="Samsung2" w:date="2021-02-01T14:33:00Z"/>
                <w:rFonts w:eastAsiaTheme="minorEastAsia"/>
                <w:highlight w:val="yellow"/>
                <w:lang w:eastAsia="zh-CN"/>
              </w:rPr>
            </w:pPr>
            <w:ins w:id="196" w:author="Samsung2" w:date="2021-02-01T14:33:00Z">
              <w:r w:rsidRPr="00B51181">
                <w:rPr>
                  <w:rFonts w:ascii="Arial" w:hAnsi="Arial" w:cs="Arial"/>
                  <w:highlight w:val="yellow"/>
                </w:rPr>
                <w:t>8.2</w:t>
              </w:r>
            </w:ins>
          </w:p>
        </w:tc>
        <w:tc>
          <w:tcPr>
            <w:tcW w:w="753" w:type="dxa"/>
            <w:vAlign w:val="center"/>
          </w:tcPr>
          <w:p w14:paraId="5B6E0B69" w14:textId="77777777" w:rsidR="00A90739" w:rsidRDefault="00A90739" w:rsidP="00452C21">
            <w:pPr>
              <w:rPr>
                <w:ins w:id="197" w:author="Samsung2" w:date="2021-02-01T14:33:00Z"/>
                <w:rFonts w:eastAsiaTheme="minorEastAsia"/>
                <w:lang w:eastAsia="zh-CN"/>
              </w:rPr>
            </w:pPr>
          </w:p>
        </w:tc>
        <w:tc>
          <w:tcPr>
            <w:tcW w:w="705" w:type="dxa"/>
            <w:vAlign w:val="center"/>
          </w:tcPr>
          <w:p w14:paraId="27B8AFA9" w14:textId="77777777" w:rsidR="00A90739" w:rsidRDefault="00A90739" w:rsidP="00452C21">
            <w:pPr>
              <w:rPr>
                <w:ins w:id="198" w:author="Samsung2" w:date="2021-02-01T14:33:00Z"/>
                <w:rFonts w:eastAsiaTheme="minorEastAsia"/>
                <w:lang w:eastAsia="zh-CN"/>
              </w:rPr>
            </w:pPr>
          </w:p>
        </w:tc>
        <w:tc>
          <w:tcPr>
            <w:tcW w:w="606" w:type="dxa"/>
            <w:vAlign w:val="center"/>
          </w:tcPr>
          <w:p w14:paraId="7337AB2D" w14:textId="77777777" w:rsidR="00A90739" w:rsidRDefault="00A90739" w:rsidP="00452C21">
            <w:pPr>
              <w:rPr>
                <w:ins w:id="199" w:author="Samsung2" w:date="2021-02-01T14:33:00Z"/>
                <w:rFonts w:eastAsiaTheme="minorEastAsia"/>
                <w:lang w:eastAsia="zh-CN"/>
              </w:rPr>
            </w:pPr>
            <w:ins w:id="200" w:author="Samsung2" w:date="2021-02-01T14:33:00Z">
              <w:r>
                <w:rPr>
                  <w:rFonts w:ascii="Arial" w:hAnsi="Arial" w:cs="Arial"/>
                </w:rPr>
                <w:t>8.9</w:t>
              </w:r>
            </w:ins>
          </w:p>
        </w:tc>
        <w:tc>
          <w:tcPr>
            <w:tcW w:w="1256" w:type="dxa"/>
            <w:vAlign w:val="center"/>
          </w:tcPr>
          <w:p w14:paraId="39AED3CF" w14:textId="77777777" w:rsidR="00A90739" w:rsidRPr="006B0053" w:rsidRDefault="00A90739" w:rsidP="00452C21">
            <w:pPr>
              <w:rPr>
                <w:ins w:id="201" w:author="Samsung2" w:date="2021-02-01T14:33:00Z"/>
                <w:rFonts w:eastAsiaTheme="minorEastAsia"/>
                <w:highlight w:val="yellow"/>
                <w:lang w:eastAsia="zh-CN"/>
              </w:rPr>
            </w:pPr>
            <w:ins w:id="202" w:author="Samsung2" w:date="2021-02-01T14:33:00Z">
              <w:r>
                <w:rPr>
                  <w:rFonts w:ascii="Arial" w:hAnsi="Arial" w:cs="Arial"/>
                </w:rPr>
                <w:t>10.212</w:t>
              </w:r>
            </w:ins>
          </w:p>
        </w:tc>
        <w:tc>
          <w:tcPr>
            <w:tcW w:w="847" w:type="dxa"/>
            <w:vAlign w:val="center"/>
          </w:tcPr>
          <w:p w14:paraId="03008CC9" w14:textId="77777777" w:rsidR="00A90739" w:rsidRPr="006A4754" w:rsidRDefault="00A90739" w:rsidP="00452C21">
            <w:pPr>
              <w:rPr>
                <w:ins w:id="203" w:author="Samsung2" w:date="2021-02-01T14:33:00Z"/>
                <w:rFonts w:eastAsiaTheme="minorEastAsia"/>
                <w:highlight w:val="yellow"/>
                <w:lang w:eastAsia="zh-CN"/>
              </w:rPr>
            </w:pPr>
            <w:ins w:id="204" w:author="Samsung2" w:date="2021-02-01T14:33:00Z">
              <w:r w:rsidRPr="00B51181">
                <w:rPr>
                  <w:rFonts w:ascii="Arial" w:hAnsi="Arial" w:cs="Arial"/>
                  <w:highlight w:val="yellow"/>
                </w:rPr>
                <w:t>3.89</w:t>
              </w:r>
            </w:ins>
          </w:p>
        </w:tc>
      </w:tr>
      <w:tr w:rsidR="00A90739" w14:paraId="2823B26B" w14:textId="77777777" w:rsidTr="00452C21">
        <w:trPr>
          <w:trHeight w:val="424"/>
          <w:ins w:id="205" w:author="Samsung2" w:date="2021-02-01T14:33:00Z"/>
        </w:trPr>
        <w:tc>
          <w:tcPr>
            <w:tcW w:w="960" w:type="dxa"/>
            <w:vMerge w:val="restart"/>
            <w:vAlign w:val="center"/>
          </w:tcPr>
          <w:p w14:paraId="0C6A66E4" w14:textId="77777777" w:rsidR="00A90739" w:rsidRPr="006B0053" w:rsidRDefault="00A90739" w:rsidP="00452C21">
            <w:pPr>
              <w:rPr>
                <w:ins w:id="206" w:author="Samsung2" w:date="2021-02-01T14:33:00Z"/>
                <w:rFonts w:eastAsiaTheme="minorEastAsia"/>
                <w:lang w:eastAsia="zh-CN"/>
              </w:rPr>
            </w:pPr>
            <w:ins w:id="207" w:author="Samsung2" w:date="2021-02-01T14:33:00Z">
              <w:r w:rsidRPr="006B0053">
                <w:rPr>
                  <w:rFonts w:eastAsiaTheme="minorEastAsia"/>
                  <w:lang w:eastAsia="zh-CN"/>
                </w:rPr>
                <w:t>Single-DCI SDM scheme (Test 1b)</w:t>
              </w:r>
            </w:ins>
          </w:p>
          <w:p w14:paraId="68F9F30C" w14:textId="77777777" w:rsidR="00A90739" w:rsidRDefault="00A90739" w:rsidP="00452C21">
            <w:pPr>
              <w:rPr>
                <w:ins w:id="208" w:author="Samsung2" w:date="2021-02-01T14:33:00Z"/>
                <w:rFonts w:eastAsiaTheme="minorEastAsia"/>
                <w:lang w:eastAsia="zh-CN"/>
              </w:rPr>
            </w:pPr>
            <w:ins w:id="209" w:author="Samsung2" w:date="2021-02-01T14:33:00Z">
              <w:r w:rsidRPr="006B0053">
                <w:rPr>
                  <w:rFonts w:eastAsiaTheme="minorEastAsia"/>
                  <w:lang w:eastAsia="zh-CN"/>
                </w:rPr>
                <w:t>SNR [dB] at 70% TP</w:t>
              </w:r>
            </w:ins>
          </w:p>
        </w:tc>
        <w:tc>
          <w:tcPr>
            <w:tcW w:w="1094" w:type="dxa"/>
            <w:vAlign w:val="center"/>
          </w:tcPr>
          <w:p w14:paraId="57EDF25E" w14:textId="77777777" w:rsidR="00A90739" w:rsidRDefault="00A90739" w:rsidP="00452C21">
            <w:pPr>
              <w:rPr>
                <w:ins w:id="210" w:author="Samsung2" w:date="2021-02-01T14:33:00Z"/>
                <w:rFonts w:eastAsiaTheme="minorEastAsia"/>
                <w:lang w:eastAsia="zh-CN"/>
              </w:rPr>
            </w:pPr>
            <w:ins w:id="211" w:author="Samsung2" w:date="2021-02-01T14:33:00Z">
              <w:r>
                <w:rPr>
                  <w:rFonts w:ascii="Arial" w:hAnsi="Arial" w:cs="Arial"/>
                </w:rPr>
                <w:t>3-1 (FDD 2Rx)</w:t>
              </w:r>
            </w:ins>
          </w:p>
        </w:tc>
        <w:tc>
          <w:tcPr>
            <w:tcW w:w="950" w:type="dxa"/>
            <w:vAlign w:val="center"/>
          </w:tcPr>
          <w:p w14:paraId="5E77E646" w14:textId="77777777" w:rsidR="00A90739" w:rsidRDefault="00A90739" w:rsidP="00452C21">
            <w:pPr>
              <w:rPr>
                <w:ins w:id="212" w:author="Samsung2" w:date="2021-02-01T14:33:00Z"/>
                <w:rFonts w:eastAsiaTheme="minorEastAsia"/>
                <w:lang w:eastAsia="zh-CN"/>
              </w:rPr>
            </w:pPr>
            <w:ins w:id="213" w:author="Samsung2" w:date="2021-02-01T14:33:00Z">
              <w:r>
                <w:rPr>
                  <w:rFonts w:ascii="Arial" w:hAnsi="Arial" w:cs="Arial"/>
                </w:rPr>
                <w:t>15.7</w:t>
              </w:r>
            </w:ins>
          </w:p>
        </w:tc>
        <w:tc>
          <w:tcPr>
            <w:tcW w:w="717" w:type="dxa"/>
            <w:vAlign w:val="center"/>
          </w:tcPr>
          <w:p w14:paraId="38C9FB60" w14:textId="77777777" w:rsidR="00A90739" w:rsidRDefault="00A90739" w:rsidP="00452C21">
            <w:pPr>
              <w:rPr>
                <w:ins w:id="214" w:author="Samsung2" w:date="2021-02-01T14:33:00Z"/>
                <w:rFonts w:eastAsiaTheme="minorEastAsia"/>
                <w:lang w:eastAsia="zh-CN"/>
              </w:rPr>
            </w:pPr>
            <w:ins w:id="215" w:author="Samsung2" w:date="2021-02-01T14:33:00Z">
              <w:r>
                <w:rPr>
                  <w:rFonts w:ascii="Arial" w:hAnsi="Arial" w:cs="Arial"/>
                </w:rPr>
                <w:t xml:space="preserve">　</w:t>
              </w:r>
            </w:ins>
          </w:p>
        </w:tc>
        <w:tc>
          <w:tcPr>
            <w:tcW w:w="838" w:type="dxa"/>
            <w:vAlign w:val="center"/>
          </w:tcPr>
          <w:p w14:paraId="37BD5397" w14:textId="77777777" w:rsidR="00A90739" w:rsidRDefault="00A90739" w:rsidP="00452C21">
            <w:pPr>
              <w:rPr>
                <w:ins w:id="216" w:author="Samsung2" w:date="2021-02-01T14:33:00Z"/>
                <w:rFonts w:eastAsiaTheme="minorEastAsia"/>
                <w:lang w:eastAsia="zh-CN"/>
              </w:rPr>
            </w:pPr>
            <w:ins w:id="217" w:author="Samsung2" w:date="2021-02-01T14:33:00Z">
              <w:r>
                <w:rPr>
                  <w:rFonts w:ascii="Arial" w:hAnsi="Arial" w:cs="Arial"/>
                </w:rPr>
                <w:t>17.46</w:t>
              </w:r>
            </w:ins>
          </w:p>
        </w:tc>
        <w:tc>
          <w:tcPr>
            <w:tcW w:w="905" w:type="dxa"/>
            <w:vAlign w:val="center"/>
          </w:tcPr>
          <w:p w14:paraId="753C86CB" w14:textId="77777777" w:rsidR="00A90739" w:rsidRPr="00B51181" w:rsidRDefault="00A90739" w:rsidP="00452C21">
            <w:pPr>
              <w:rPr>
                <w:ins w:id="218" w:author="Samsung2" w:date="2021-02-01T14:33:00Z"/>
                <w:rFonts w:eastAsiaTheme="minorEastAsia"/>
                <w:highlight w:val="yellow"/>
                <w:lang w:eastAsia="zh-CN"/>
              </w:rPr>
            </w:pPr>
            <w:ins w:id="219" w:author="Samsung2" w:date="2021-02-01T14:33:00Z">
              <w:r w:rsidRPr="00B51181">
                <w:rPr>
                  <w:rFonts w:ascii="Arial" w:hAnsi="Arial" w:cs="Arial"/>
                  <w:highlight w:val="yellow"/>
                </w:rPr>
                <w:t>13.2</w:t>
              </w:r>
            </w:ins>
          </w:p>
        </w:tc>
        <w:tc>
          <w:tcPr>
            <w:tcW w:w="753" w:type="dxa"/>
            <w:vAlign w:val="center"/>
          </w:tcPr>
          <w:p w14:paraId="2E0C09C4" w14:textId="77777777" w:rsidR="00A90739" w:rsidRDefault="00A90739" w:rsidP="00452C21">
            <w:pPr>
              <w:rPr>
                <w:ins w:id="220" w:author="Samsung2" w:date="2021-02-01T14:33:00Z"/>
                <w:rFonts w:eastAsiaTheme="minorEastAsia"/>
                <w:lang w:eastAsia="zh-CN"/>
              </w:rPr>
            </w:pPr>
          </w:p>
        </w:tc>
        <w:tc>
          <w:tcPr>
            <w:tcW w:w="705" w:type="dxa"/>
            <w:vAlign w:val="center"/>
          </w:tcPr>
          <w:p w14:paraId="1EDF6CF6" w14:textId="77777777" w:rsidR="00A90739" w:rsidRDefault="00A90739" w:rsidP="00452C21">
            <w:pPr>
              <w:rPr>
                <w:ins w:id="221" w:author="Samsung2" w:date="2021-02-01T14:33:00Z"/>
                <w:rFonts w:eastAsiaTheme="minorEastAsia"/>
                <w:lang w:eastAsia="zh-CN"/>
              </w:rPr>
            </w:pPr>
          </w:p>
        </w:tc>
        <w:tc>
          <w:tcPr>
            <w:tcW w:w="606" w:type="dxa"/>
            <w:vAlign w:val="center"/>
          </w:tcPr>
          <w:p w14:paraId="7C63DB27" w14:textId="77777777" w:rsidR="00A90739" w:rsidRDefault="00A90739" w:rsidP="00452C21">
            <w:pPr>
              <w:rPr>
                <w:ins w:id="222" w:author="Samsung2" w:date="2021-02-01T14:33:00Z"/>
                <w:rFonts w:eastAsiaTheme="minorEastAsia"/>
                <w:lang w:eastAsia="zh-CN"/>
              </w:rPr>
            </w:pPr>
            <w:ins w:id="223" w:author="Samsung2" w:date="2021-02-01T14:33:00Z">
              <w:r>
                <w:rPr>
                  <w:rFonts w:ascii="Arial" w:hAnsi="Arial" w:cs="Arial"/>
                </w:rPr>
                <w:t>16.6</w:t>
              </w:r>
            </w:ins>
          </w:p>
        </w:tc>
        <w:tc>
          <w:tcPr>
            <w:tcW w:w="1256" w:type="dxa"/>
            <w:vAlign w:val="center"/>
          </w:tcPr>
          <w:p w14:paraId="1DDB5371" w14:textId="77777777" w:rsidR="00A90739" w:rsidRPr="006B0053" w:rsidRDefault="00A90739" w:rsidP="00452C21">
            <w:pPr>
              <w:rPr>
                <w:ins w:id="224" w:author="Samsung2" w:date="2021-02-01T14:33:00Z"/>
                <w:rFonts w:eastAsiaTheme="minorEastAsia"/>
                <w:highlight w:val="yellow"/>
                <w:lang w:eastAsia="zh-CN"/>
              </w:rPr>
            </w:pPr>
            <w:ins w:id="225" w:author="Samsung2" w:date="2021-02-01T14:33:00Z">
              <w:r>
                <w:rPr>
                  <w:rFonts w:ascii="Arial" w:hAnsi="Arial" w:cs="Arial"/>
                </w:rPr>
                <w:t>15.74</w:t>
              </w:r>
            </w:ins>
          </w:p>
        </w:tc>
        <w:tc>
          <w:tcPr>
            <w:tcW w:w="847" w:type="dxa"/>
            <w:vAlign w:val="center"/>
          </w:tcPr>
          <w:p w14:paraId="021CDBAA" w14:textId="77777777" w:rsidR="00A90739" w:rsidRPr="006A4754" w:rsidRDefault="00A90739" w:rsidP="00452C21">
            <w:pPr>
              <w:rPr>
                <w:ins w:id="226" w:author="Samsung2" w:date="2021-02-01T14:33:00Z"/>
                <w:rFonts w:eastAsiaTheme="minorEastAsia"/>
                <w:highlight w:val="yellow"/>
                <w:lang w:eastAsia="zh-CN"/>
              </w:rPr>
            </w:pPr>
            <w:ins w:id="227" w:author="Samsung2" w:date="2021-02-01T14:33:00Z">
              <w:r w:rsidRPr="00B51181">
                <w:rPr>
                  <w:rFonts w:ascii="Arial" w:hAnsi="Arial" w:cs="Arial"/>
                  <w:highlight w:val="yellow"/>
                </w:rPr>
                <w:t>4.26</w:t>
              </w:r>
            </w:ins>
          </w:p>
        </w:tc>
      </w:tr>
      <w:tr w:rsidR="00A90739" w14:paraId="7B80F9A2" w14:textId="77777777" w:rsidTr="00452C21">
        <w:trPr>
          <w:trHeight w:val="424"/>
          <w:ins w:id="228" w:author="Samsung2" w:date="2021-02-01T14:33:00Z"/>
        </w:trPr>
        <w:tc>
          <w:tcPr>
            <w:tcW w:w="960" w:type="dxa"/>
            <w:vMerge/>
            <w:vAlign w:val="center"/>
          </w:tcPr>
          <w:p w14:paraId="7C808C69" w14:textId="77777777" w:rsidR="00A90739" w:rsidRDefault="00A90739" w:rsidP="00452C21">
            <w:pPr>
              <w:rPr>
                <w:ins w:id="229" w:author="Samsung2" w:date="2021-02-01T14:33:00Z"/>
                <w:rFonts w:eastAsiaTheme="minorEastAsia"/>
                <w:lang w:eastAsia="zh-CN"/>
              </w:rPr>
            </w:pPr>
          </w:p>
        </w:tc>
        <w:tc>
          <w:tcPr>
            <w:tcW w:w="1094" w:type="dxa"/>
            <w:vAlign w:val="center"/>
          </w:tcPr>
          <w:p w14:paraId="6A978B4F" w14:textId="77777777" w:rsidR="00A90739" w:rsidRDefault="00A90739" w:rsidP="00452C21">
            <w:pPr>
              <w:rPr>
                <w:ins w:id="230" w:author="Samsung2" w:date="2021-02-01T14:33:00Z"/>
                <w:rFonts w:eastAsiaTheme="minorEastAsia"/>
                <w:lang w:eastAsia="zh-CN"/>
              </w:rPr>
            </w:pPr>
            <w:ins w:id="231" w:author="Samsung2" w:date="2021-02-01T14:33:00Z">
              <w:r>
                <w:rPr>
                  <w:rFonts w:ascii="Arial" w:hAnsi="Arial" w:cs="Arial"/>
                </w:rPr>
                <w:t>3-2 (FDD 4Rx)</w:t>
              </w:r>
            </w:ins>
          </w:p>
        </w:tc>
        <w:tc>
          <w:tcPr>
            <w:tcW w:w="950" w:type="dxa"/>
            <w:vAlign w:val="center"/>
          </w:tcPr>
          <w:p w14:paraId="52C83695" w14:textId="77777777" w:rsidR="00A90739" w:rsidRDefault="00A90739" w:rsidP="00452C21">
            <w:pPr>
              <w:rPr>
                <w:ins w:id="232" w:author="Samsung2" w:date="2021-02-01T14:33:00Z"/>
                <w:rFonts w:eastAsiaTheme="minorEastAsia"/>
                <w:lang w:eastAsia="zh-CN"/>
              </w:rPr>
            </w:pPr>
            <w:ins w:id="233" w:author="Samsung2" w:date="2021-02-01T14:33:00Z">
              <w:r>
                <w:rPr>
                  <w:rFonts w:ascii="Arial" w:hAnsi="Arial" w:cs="Arial"/>
                </w:rPr>
                <w:t>9.8</w:t>
              </w:r>
            </w:ins>
          </w:p>
        </w:tc>
        <w:tc>
          <w:tcPr>
            <w:tcW w:w="717" w:type="dxa"/>
            <w:vAlign w:val="center"/>
          </w:tcPr>
          <w:p w14:paraId="65E2C6A5" w14:textId="77777777" w:rsidR="00A90739" w:rsidRDefault="00A90739" w:rsidP="00452C21">
            <w:pPr>
              <w:rPr>
                <w:ins w:id="234" w:author="Samsung2" w:date="2021-02-01T14:33:00Z"/>
                <w:rFonts w:eastAsiaTheme="minorEastAsia"/>
                <w:lang w:eastAsia="zh-CN"/>
              </w:rPr>
            </w:pPr>
            <w:ins w:id="235" w:author="Samsung2" w:date="2021-02-01T14:33:00Z">
              <w:r>
                <w:rPr>
                  <w:rFonts w:ascii="Arial" w:hAnsi="Arial" w:cs="Arial"/>
                </w:rPr>
                <w:t xml:space="preserve">　</w:t>
              </w:r>
            </w:ins>
          </w:p>
        </w:tc>
        <w:tc>
          <w:tcPr>
            <w:tcW w:w="838" w:type="dxa"/>
            <w:vAlign w:val="center"/>
          </w:tcPr>
          <w:p w14:paraId="47EBA3F3" w14:textId="77777777" w:rsidR="00A90739" w:rsidRDefault="00A90739" w:rsidP="00452C21">
            <w:pPr>
              <w:rPr>
                <w:ins w:id="236" w:author="Samsung2" w:date="2021-02-01T14:33:00Z"/>
                <w:rFonts w:eastAsiaTheme="minorEastAsia"/>
                <w:lang w:eastAsia="zh-CN"/>
              </w:rPr>
            </w:pPr>
            <w:ins w:id="237" w:author="Samsung2" w:date="2021-02-01T14:33:00Z">
              <w:r>
                <w:rPr>
                  <w:rFonts w:ascii="Arial" w:hAnsi="Arial" w:cs="Arial"/>
                </w:rPr>
                <w:t>11.28</w:t>
              </w:r>
            </w:ins>
          </w:p>
        </w:tc>
        <w:tc>
          <w:tcPr>
            <w:tcW w:w="905" w:type="dxa"/>
            <w:vAlign w:val="center"/>
          </w:tcPr>
          <w:p w14:paraId="35FD6C5B" w14:textId="77777777" w:rsidR="00A90739" w:rsidRPr="00B51181" w:rsidRDefault="00A90739" w:rsidP="00452C21">
            <w:pPr>
              <w:rPr>
                <w:ins w:id="238" w:author="Samsung2" w:date="2021-02-01T14:33:00Z"/>
                <w:rFonts w:eastAsiaTheme="minorEastAsia"/>
                <w:highlight w:val="yellow"/>
                <w:lang w:eastAsia="zh-CN"/>
              </w:rPr>
            </w:pPr>
            <w:ins w:id="239" w:author="Samsung2" w:date="2021-02-01T14:33:00Z">
              <w:r w:rsidRPr="00B51181">
                <w:rPr>
                  <w:rFonts w:ascii="Arial" w:hAnsi="Arial" w:cs="Arial"/>
                  <w:highlight w:val="yellow"/>
                </w:rPr>
                <w:t>6.9</w:t>
              </w:r>
            </w:ins>
          </w:p>
        </w:tc>
        <w:tc>
          <w:tcPr>
            <w:tcW w:w="753" w:type="dxa"/>
            <w:vAlign w:val="center"/>
          </w:tcPr>
          <w:p w14:paraId="5632B90C" w14:textId="77777777" w:rsidR="00A90739" w:rsidRDefault="00A90739" w:rsidP="00452C21">
            <w:pPr>
              <w:rPr>
                <w:ins w:id="240" w:author="Samsung2" w:date="2021-02-01T14:33:00Z"/>
                <w:rFonts w:eastAsiaTheme="minorEastAsia"/>
                <w:lang w:eastAsia="zh-CN"/>
              </w:rPr>
            </w:pPr>
          </w:p>
        </w:tc>
        <w:tc>
          <w:tcPr>
            <w:tcW w:w="705" w:type="dxa"/>
            <w:vAlign w:val="center"/>
          </w:tcPr>
          <w:p w14:paraId="72F1E0F7" w14:textId="77777777" w:rsidR="00A90739" w:rsidRDefault="00A90739" w:rsidP="00452C21">
            <w:pPr>
              <w:rPr>
                <w:ins w:id="241" w:author="Samsung2" w:date="2021-02-01T14:33:00Z"/>
                <w:rFonts w:eastAsiaTheme="minorEastAsia"/>
                <w:lang w:eastAsia="zh-CN"/>
              </w:rPr>
            </w:pPr>
          </w:p>
        </w:tc>
        <w:tc>
          <w:tcPr>
            <w:tcW w:w="606" w:type="dxa"/>
            <w:vAlign w:val="center"/>
          </w:tcPr>
          <w:p w14:paraId="44505B3E" w14:textId="77777777" w:rsidR="00A90739" w:rsidRDefault="00A90739" w:rsidP="00452C21">
            <w:pPr>
              <w:rPr>
                <w:ins w:id="242" w:author="Samsung2" w:date="2021-02-01T14:33:00Z"/>
                <w:rFonts w:eastAsiaTheme="minorEastAsia"/>
                <w:lang w:eastAsia="zh-CN"/>
              </w:rPr>
            </w:pPr>
            <w:ins w:id="243" w:author="Samsung2" w:date="2021-02-01T14:33:00Z">
              <w:r>
                <w:rPr>
                  <w:rFonts w:ascii="Arial" w:hAnsi="Arial" w:cs="Arial"/>
                </w:rPr>
                <w:t>10</w:t>
              </w:r>
            </w:ins>
          </w:p>
        </w:tc>
        <w:tc>
          <w:tcPr>
            <w:tcW w:w="1256" w:type="dxa"/>
            <w:vAlign w:val="center"/>
          </w:tcPr>
          <w:p w14:paraId="59C92892" w14:textId="77777777" w:rsidR="00A90739" w:rsidRPr="006B0053" w:rsidRDefault="00A90739" w:rsidP="00452C21">
            <w:pPr>
              <w:rPr>
                <w:ins w:id="244" w:author="Samsung2" w:date="2021-02-01T14:33:00Z"/>
                <w:rFonts w:eastAsiaTheme="minorEastAsia"/>
                <w:highlight w:val="yellow"/>
                <w:lang w:eastAsia="zh-CN"/>
              </w:rPr>
            </w:pPr>
            <w:ins w:id="245" w:author="Samsung2" w:date="2021-02-01T14:33:00Z">
              <w:r>
                <w:rPr>
                  <w:rFonts w:ascii="Arial" w:hAnsi="Arial" w:cs="Arial"/>
                </w:rPr>
                <w:t>9.495</w:t>
              </w:r>
            </w:ins>
          </w:p>
        </w:tc>
        <w:tc>
          <w:tcPr>
            <w:tcW w:w="847" w:type="dxa"/>
            <w:vAlign w:val="center"/>
          </w:tcPr>
          <w:p w14:paraId="15265B15" w14:textId="77777777" w:rsidR="00A90739" w:rsidRPr="006A4754" w:rsidRDefault="00A90739" w:rsidP="00452C21">
            <w:pPr>
              <w:rPr>
                <w:ins w:id="246" w:author="Samsung2" w:date="2021-02-01T14:33:00Z"/>
                <w:rFonts w:eastAsiaTheme="minorEastAsia"/>
                <w:highlight w:val="yellow"/>
                <w:lang w:eastAsia="zh-CN"/>
              </w:rPr>
            </w:pPr>
            <w:ins w:id="247" w:author="Samsung2" w:date="2021-02-01T14:33:00Z">
              <w:r w:rsidRPr="00B51181">
                <w:rPr>
                  <w:rFonts w:ascii="Arial" w:hAnsi="Arial" w:cs="Arial"/>
                  <w:highlight w:val="yellow"/>
                </w:rPr>
                <w:t>4.38</w:t>
              </w:r>
            </w:ins>
          </w:p>
        </w:tc>
      </w:tr>
      <w:tr w:rsidR="00A90739" w14:paraId="4F7C3296" w14:textId="77777777" w:rsidTr="00452C21">
        <w:trPr>
          <w:trHeight w:val="424"/>
          <w:ins w:id="248" w:author="Samsung2" w:date="2021-02-01T14:33:00Z"/>
        </w:trPr>
        <w:tc>
          <w:tcPr>
            <w:tcW w:w="960" w:type="dxa"/>
            <w:vMerge/>
            <w:vAlign w:val="center"/>
          </w:tcPr>
          <w:p w14:paraId="1DF5C738" w14:textId="77777777" w:rsidR="00A90739" w:rsidRDefault="00A90739" w:rsidP="00452C21">
            <w:pPr>
              <w:rPr>
                <w:ins w:id="249" w:author="Samsung2" w:date="2021-02-01T14:33:00Z"/>
                <w:rFonts w:eastAsiaTheme="minorEastAsia"/>
                <w:lang w:eastAsia="zh-CN"/>
              </w:rPr>
            </w:pPr>
          </w:p>
        </w:tc>
        <w:tc>
          <w:tcPr>
            <w:tcW w:w="1094" w:type="dxa"/>
            <w:vAlign w:val="center"/>
          </w:tcPr>
          <w:p w14:paraId="78E8837C" w14:textId="77777777" w:rsidR="00A90739" w:rsidRDefault="00A90739" w:rsidP="00452C21">
            <w:pPr>
              <w:rPr>
                <w:ins w:id="250" w:author="Samsung2" w:date="2021-02-01T14:33:00Z"/>
                <w:rFonts w:eastAsiaTheme="minorEastAsia"/>
                <w:lang w:eastAsia="zh-CN"/>
              </w:rPr>
            </w:pPr>
            <w:ins w:id="251" w:author="Samsung2" w:date="2021-02-01T14:33:00Z">
              <w:r>
                <w:rPr>
                  <w:rFonts w:ascii="Arial" w:hAnsi="Arial" w:cs="Arial"/>
                </w:rPr>
                <w:t>4-1 (TDD 2Rx)</w:t>
              </w:r>
            </w:ins>
          </w:p>
        </w:tc>
        <w:tc>
          <w:tcPr>
            <w:tcW w:w="950" w:type="dxa"/>
            <w:vAlign w:val="center"/>
          </w:tcPr>
          <w:p w14:paraId="0B092B94" w14:textId="77777777" w:rsidR="00A90739" w:rsidRDefault="00A90739" w:rsidP="00452C21">
            <w:pPr>
              <w:rPr>
                <w:ins w:id="252" w:author="Samsung2" w:date="2021-02-01T14:33:00Z"/>
                <w:rFonts w:eastAsiaTheme="minorEastAsia"/>
                <w:lang w:eastAsia="zh-CN"/>
              </w:rPr>
            </w:pPr>
            <w:ins w:id="253" w:author="Samsung2" w:date="2021-02-01T14:33:00Z">
              <w:r>
                <w:rPr>
                  <w:rFonts w:ascii="Arial" w:hAnsi="Arial" w:cs="Arial"/>
                </w:rPr>
                <w:t>15.1</w:t>
              </w:r>
            </w:ins>
          </w:p>
        </w:tc>
        <w:tc>
          <w:tcPr>
            <w:tcW w:w="717" w:type="dxa"/>
            <w:vAlign w:val="center"/>
          </w:tcPr>
          <w:p w14:paraId="79D9863C" w14:textId="77777777" w:rsidR="00A90739" w:rsidRDefault="00A90739" w:rsidP="00452C21">
            <w:pPr>
              <w:rPr>
                <w:ins w:id="254" w:author="Samsung2" w:date="2021-02-01T14:33:00Z"/>
                <w:rFonts w:eastAsiaTheme="minorEastAsia"/>
                <w:lang w:eastAsia="zh-CN"/>
              </w:rPr>
            </w:pPr>
            <w:ins w:id="255" w:author="Samsung2" w:date="2021-02-01T14:33:00Z">
              <w:r>
                <w:rPr>
                  <w:rFonts w:ascii="Arial" w:hAnsi="Arial" w:cs="Arial"/>
                </w:rPr>
                <w:t xml:space="preserve">　</w:t>
              </w:r>
            </w:ins>
          </w:p>
        </w:tc>
        <w:tc>
          <w:tcPr>
            <w:tcW w:w="838" w:type="dxa"/>
            <w:vAlign w:val="center"/>
          </w:tcPr>
          <w:p w14:paraId="28FF91DA" w14:textId="77777777" w:rsidR="00A90739" w:rsidRDefault="00A90739" w:rsidP="00452C21">
            <w:pPr>
              <w:rPr>
                <w:ins w:id="256" w:author="Samsung2" w:date="2021-02-01T14:33:00Z"/>
                <w:rFonts w:eastAsiaTheme="minorEastAsia"/>
                <w:lang w:eastAsia="zh-CN"/>
              </w:rPr>
            </w:pPr>
            <w:ins w:id="257" w:author="Samsung2" w:date="2021-02-01T14:33:00Z">
              <w:r>
                <w:rPr>
                  <w:rFonts w:ascii="Arial" w:hAnsi="Arial" w:cs="Arial"/>
                </w:rPr>
                <w:t>17.31</w:t>
              </w:r>
            </w:ins>
          </w:p>
        </w:tc>
        <w:tc>
          <w:tcPr>
            <w:tcW w:w="905" w:type="dxa"/>
            <w:vAlign w:val="center"/>
          </w:tcPr>
          <w:p w14:paraId="6F8B1AF4" w14:textId="77777777" w:rsidR="00A90739" w:rsidRPr="00B51181" w:rsidRDefault="00A90739" w:rsidP="00452C21">
            <w:pPr>
              <w:rPr>
                <w:ins w:id="258" w:author="Samsung2" w:date="2021-02-01T14:33:00Z"/>
                <w:rFonts w:eastAsiaTheme="minorEastAsia"/>
                <w:highlight w:val="yellow"/>
                <w:lang w:eastAsia="zh-CN"/>
              </w:rPr>
            </w:pPr>
            <w:ins w:id="259" w:author="Samsung2" w:date="2021-02-01T14:33:00Z">
              <w:r w:rsidRPr="00B51181">
                <w:rPr>
                  <w:rFonts w:ascii="Arial" w:hAnsi="Arial" w:cs="Arial"/>
                  <w:highlight w:val="yellow"/>
                </w:rPr>
                <w:t>13.6</w:t>
              </w:r>
            </w:ins>
          </w:p>
        </w:tc>
        <w:tc>
          <w:tcPr>
            <w:tcW w:w="753" w:type="dxa"/>
            <w:vAlign w:val="center"/>
          </w:tcPr>
          <w:p w14:paraId="4695FCC6" w14:textId="77777777" w:rsidR="00A90739" w:rsidRDefault="00A90739" w:rsidP="00452C21">
            <w:pPr>
              <w:rPr>
                <w:ins w:id="260" w:author="Samsung2" w:date="2021-02-01T14:33:00Z"/>
                <w:rFonts w:eastAsiaTheme="minorEastAsia"/>
                <w:lang w:eastAsia="zh-CN"/>
              </w:rPr>
            </w:pPr>
          </w:p>
        </w:tc>
        <w:tc>
          <w:tcPr>
            <w:tcW w:w="705" w:type="dxa"/>
            <w:vAlign w:val="center"/>
          </w:tcPr>
          <w:p w14:paraId="030F14C5" w14:textId="77777777" w:rsidR="00A90739" w:rsidRDefault="00A90739" w:rsidP="00452C21">
            <w:pPr>
              <w:rPr>
                <w:ins w:id="261" w:author="Samsung2" w:date="2021-02-01T14:33:00Z"/>
                <w:rFonts w:eastAsiaTheme="minorEastAsia"/>
                <w:lang w:eastAsia="zh-CN"/>
              </w:rPr>
            </w:pPr>
          </w:p>
        </w:tc>
        <w:tc>
          <w:tcPr>
            <w:tcW w:w="606" w:type="dxa"/>
            <w:vAlign w:val="center"/>
          </w:tcPr>
          <w:p w14:paraId="749C7F10" w14:textId="77777777" w:rsidR="00A90739" w:rsidRDefault="00A90739" w:rsidP="00452C21">
            <w:pPr>
              <w:rPr>
                <w:ins w:id="262" w:author="Samsung2" w:date="2021-02-01T14:33:00Z"/>
                <w:rFonts w:eastAsiaTheme="minorEastAsia"/>
                <w:lang w:eastAsia="zh-CN"/>
              </w:rPr>
            </w:pPr>
            <w:ins w:id="263" w:author="Samsung2" w:date="2021-02-01T14:33:00Z">
              <w:r>
                <w:rPr>
                  <w:rFonts w:ascii="Arial" w:hAnsi="Arial" w:cs="Arial"/>
                </w:rPr>
                <w:t>16</w:t>
              </w:r>
            </w:ins>
          </w:p>
        </w:tc>
        <w:tc>
          <w:tcPr>
            <w:tcW w:w="1256" w:type="dxa"/>
            <w:vAlign w:val="center"/>
          </w:tcPr>
          <w:p w14:paraId="32C37D2E" w14:textId="77777777" w:rsidR="00A90739" w:rsidRDefault="00A90739" w:rsidP="00452C21">
            <w:pPr>
              <w:rPr>
                <w:ins w:id="264" w:author="Samsung2" w:date="2021-02-01T14:33:00Z"/>
                <w:rFonts w:eastAsiaTheme="minorEastAsia"/>
                <w:lang w:eastAsia="zh-CN"/>
              </w:rPr>
            </w:pPr>
            <w:ins w:id="265" w:author="Samsung2" w:date="2021-02-01T14:33:00Z">
              <w:r>
                <w:rPr>
                  <w:rFonts w:ascii="Arial" w:hAnsi="Arial" w:cs="Arial"/>
                </w:rPr>
                <w:t>15.5025</w:t>
              </w:r>
            </w:ins>
          </w:p>
        </w:tc>
        <w:tc>
          <w:tcPr>
            <w:tcW w:w="847" w:type="dxa"/>
            <w:vAlign w:val="center"/>
          </w:tcPr>
          <w:p w14:paraId="10A61B91" w14:textId="77777777" w:rsidR="00A90739" w:rsidRPr="00B51181" w:rsidRDefault="00A90739" w:rsidP="00452C21">
            <w:pPr>
              <w:rPr>
                <w:ins w:id="266" w:author="Samsung2" w:date="2021-02-01T14:33:00Z"/>
                <w:rFonts w:eastAsiaTheme="minorEastAsia"/>
                <w:highlight w:val="yellow"/>
                <w:lang w:eastAsia="zh-CN"/>
              </w:rPr>
            </w:pPr>
            <w:ins w:id="267" w:author="Samsung2" w:date="2021-02-01T14:33:00Z">
              <w:r w:rsidRPr="00B51181">
                <w:rPr>
                  <w:rFonts w:ascii="Arial" w:hAnsi="Arial" w:cs="Arial"/>
                  <w:highlight w:val="yellow"/>
                </w:rPr>
                <w:t>3.71</w:t>
              </w:r>
            </w:ins>
          </w:p>
        </w:tc>
      </w:tr>
      <w:tr w:rsidR="00A90739" w14:paraId="54A9028F" w14:textId="77777777" w:rsidTr="00452C21">
        <w:trPr>
          <w:trHeight w:val="424"/>
          <w:ins w:id="268" w:author="Samsung2" w:date="2021-02-01T14:33:00Z"/>
        </w:trPr>
        <w:tc>
          <w:tcPr>
            <w:tcW w:w="960" w:type="dxa"/>
            <w:vMerge/>
            <w:vAlign w:val="center"/>
          </w:tcPr>
          <w:p w14:paraId="6AAD8513" w14:textId="77777777" w:rsidR="00A90739" w:rsidRDefault="00A90739" w:rsidP="00452C21">
            <w:pPr>
              <w:rPr>
                <w:ins w:id="269" w:author="Samsung2" w:date="2021-02-01T14:33:00Z"/>
                <w:rFonts w:eastAsiaTheme="minorEastAsia"/>
                <w:lang w:eastAsia="zh-CN"/>
              </w:rPr>
            </w:pPr>
          </w:p>
        </w:tc>
        <w:tc>
          <w:tcPr>
            <w:tcW w:w="1094" w:type="dxa"/>
            <w:vAlign w:val="center"/>
          </w:tcPr>
          <w:p w14:paraId="1DD708EA" w14:textId="77777777" w:rsidR="00A90739" w:rsidRDefault="00A90739" w:rsidP="00452C21">
            <w:pPr>
              <w:rPr>
                <w:ins w:id="270" w:author="Samsung2" w:date="2021-02-01T14:33:00Z"/>
                <w:rFonts w:eastAsiaTheme="minorEastAsia"/>
                <w:lang w:eastAsia="zh-CN"/>
              </w:rPr>
            </w:pPr>
            <w:ins w:id="271" w:author="Samsung2" w:date="2021-02-01T14:33:00Z">
              <w:r>
                <w:rPr>
                  <w:rFonts w:ascii="Arial" w:hAnsi="Arial" w:cs="Arial"/>
                </w:rPr>
                <w:t>4-2 (TDD 4Rx)</w:t>
              </w:r>
            </w:ins>
          </w:p>
        </w:tc>
        <w:tc>
          <w:tcPr>
            <w:tcW w:w="950" w:type="dxa"/>
            <w:vAlign w:val="center"/>
          </w:tcPr>
          <w:p w14:paraId="5D7DB8C5" w14:textId="77777777" w:rsidR="00A90739" w:rsidRDefault="00A90739" w:rsidP="00452C21">
            <w:pPr>
              <w:rPr>
                <w:ins w:id="272" w:author="Samsung2" w:date="2021-02-01T14:33:00Z"/>
                <w:rFonts w:eastAsiaTheme="minorEastAsia"/>
                <w:lang w:eastAsia="zh-CN"/>
              </w:rPr>
            </w:pPr>
            <w:ins w:id="273" w:author="Samsung2" w:date="2021-02-01T14:33:00Z">
              <w:r>
                <w:rPr>
                  <w:rFonts w:ascii="Arial" w:hAnsi="Arial" w:cs="Arial"/>
                </w:rPr>
                <w:t>9.6</w:t>
              </w:r>
            </w:ins>
          </w:p>
        </w:tc>
        <w:tc>
          <w:tcPr>
            <w:tcW w:w="717" w:type="dxa"/>
            <w:vAlign w:val="center"/>
          </w:tcPr>
          <w:p w14:paraId="3B264D83" w14:textId="77777777" w:rsidR="00A90739" w:rsidRDefault="00A90739" w:rsidP="00452C21">
            <w:pPr>
              <w:rPr>
                <w:ins w:id="274" w:author="Samsung2" w:date="2021-02-01T14:33:00Z"/>
                <w:rFonts w:eastAsiaTheme="minorEastAsia"/>
                <w:lang w:eastAsia="zh-CN"/>
              </w:rPr>
            </w:pPr>
            <w:ins w:id="275" w:author="Samsung2" w:date="2021-02-01T14:33:00Z">
              <w:r>
                <w:rPr>
                  <w:rFonts w:ascii="Arial" w:hAnsi="Arial" w:cs="Arial"/>
                </w:rPr>
                <w:t xml:space="preserve">　</w:t>
              </w:r>
            </w:ins>
          </w:p>
        </w:tc>
        <w:tc>
          <w:tcPr>
            <w:tcW w:w="838" w:type="dxa"/>
            <w:vAlign w:val="center"/>
          </w:tcPr>
          <w:p w14:paraId="47785C4D" w14:textId="77777777" w:rsidR="00A90739" w:rsidRDefault="00A90739" w:rsidP="00452C21">
            <w:pPr>
              <w:rPr>
                <w:ins w:id="276" w:author="Samsung2" w:date="2021-02-01T14:33:00Z"/>
                <w:rFonts w:eastAsiaTheme="minorEastAsia"/>
                <w:lang w:eastAsia="zh-CN"/>
              </w:rPr>
            </w:pPr>
            <w:ins w:id="277" w:author="Samsung2" w:date="2021-02-01T14:33:00Z">
              <w:r>
                <w:rPr>
                  <w:rFonts w:ascii="Arial" w:hAnsi="Arial" w:cs="Arial"/>
                </w:rPr>
                <w:t>11.18</w:t>
              </w:r>
            </w:ins>
          </w:p>
        </w:tc>
        <w:tc>
          <w:tcPr>
            <w:tcW w:w="905" w:type="dxa"/>
            <w:vAlign w:val="center"/>
          </w:tcPr>
          <w:p w14:paraId="6F79DB46" w14:textId="77777777" w:rsidR="00A90739" w:rsidRPr="00B51181" w:rsidRDefault="00A90739" w:rsidP="00452C21">
            <w:pPr>
              <w:rPr>
                <w:ins w:id="278" w:author="Samsung2" w:date="2021-02-01T14:33:00Z"/>
                <w:rFonts w:eastAsiaTheme="minorEastAsia"/>
                <w:highlight w:val="yellow"/>
                <w:lang w:eastAsia="zh-CN"/>
              </w:rPr>
            </w:pPr>
            <w:ins w:id="279" w:author="Samsung2" w:date="2021-02-01T14:33:00Z">
              <w:r w:rsidRPr="00B51181">
                <w:rPr>
                  <w:rFonts w:ascii="Arial" w:hAnsi="Arial" w:cs="Arial"/>
                  <w:highlight w:val="yellow"/>
                </w:rPr>
                <w:t>7.1</w:t>
              </w:r>
            </w:ins>
          </w:p>
        </w:tc>
        <w:tc>
          <w:tcPr>
            <w:tcW w:w="753" w:type="dxa"/>
            <w:vAlign w:val="center"/>
          </w:tcPr>
          <w:p w14:paraId="30DDFC73" w14:textId="77777777" w:rsidR="00A90739" w:rsidRDefault="00A90739" w:rsidP="00452C21">
            <w:pPr>
              <w:rPr>
                <w:ins w:id="280" w:author="Samsung2" w:date="2021-02-01T14:33:00Z"/>
                <w:rFonts w:eastAsiaTheme="minorEastAsia"/>
                <w:lang w:eastAsia="zh-CN"/>
              </w:rPr>
            </w:pPr>
          </w:p>
        </w:tc>
        <w:tc>
          <w:tcPr>
            <w:tcW w:w="705" w:type="dxa"/>
            <w:vAlign w:val="center"/>
          </w:tcPr>
          <w:p w14:paraId="4F2A9088" w14:textId="77777777" w:rsidR="00A90739" w:rsidRDefault="00A90739" w:rsidP="00452C21">
            <w:pPr>
              <w:rPr>
                <w:ins w:id="281" w:author="Samsung2" w:date="2021-02-01T14:33:00Z"/>
                <w:rFonts w:eastAsiaTheme="minorEastAsia"/>
                <w:lang w:eastAsia="zh-CN"/>
              </w:rPr>
            </w:pPr>
          </w:p>
        </w:tc>
        <w:tc>
          <w:tcPr>
            <w:tcW w:w="606" w:type="dxa"/>
            <w:vAlign w:val="center"/>
          </w:tcPr>
          <w:p w14:paraId="2EF7998F" w14:textId="77777777" w:rsidR="00A90739" w:rsidRDefault="00A90739" w:rsidP="00452C21">
            <w:pPr>
              <w:rPr>
                <w:ins w:id="282" w:author="Samsung2" w:date="2021-02-01T14:33:00Z"/>
                <w:rFonts w:eastAsiaTheme="minorEastAsia"/>
                <w:lang w:eastAsia="zh-CN"/>
              </w:rPr>
            </w:pPr>
            <w:ins w:id="283" w:author="Samsung2" w:date="2021-02-01T14:33:00Z">
              <w:r>
                <w:rPr>
                  <w:rFonts w:ascii="Arial" w:hAnsi="Arial" w:cs="Arial"/>
                </w:rPr>
                <w:t>9.6</w:t>
              </w:r>
            </w:ins>
          </w:p>
        </w:tc>
        <w:tc>
          <w:tcPr>
            <w:tcW w:w="1256" w:type="dxa"/>
            <w:vAlign w:val="center"/>
          </w:tcPr>
          <w:p w14:paraId="6BCAC8DB" w14:textId="77777777" w:rsidR="00A90739" w:rsidRPr="006B0053" w:rsidRDefault="00A90739" w:rsidP="00452C21">
            <w:pPr>
              <w:rPr>
                <w:ins w:id="284" w:author="Samsung2" w:date="2021-02-01T14:33:00Z"/>
                <w:rFonts w:eastAsiaTheme="minorEastAsia"/>
                <w:highlight w:val="yellow"/>
                <w:lang w:eastAsia="zh-CN"/>
              </w:rPr>
            </w:pPr>
            <w:ins w:id="285" w:author="Samsung2" w:date="2021-02-01T14:33:00Z">
              <w:r>
                <w:rPr>
                  <w:rFonts w:ascii="Arial" w:hAnsi="Arial" w:cs="Arial"/>
                </w:rPr>
                <w:t>9.37</w:t>
              </w:r>
            </w:ins>
          </w:p>
        </w:tc>
        <w:tc>
          <w:tcPr>
            <w:tcW w:w="847" w:type="dxa"/>
            <w:vAlign w:val="center"/>
          </w:tcPr>
          <w:p w14:paraId="5D886574" w14:textId="77777777" w:rsidR="00A90739" w:rsidRPr="006A4754" w:rsidRDefault="00A90739" w:rsidP="00452C21">
            <w:pPr>
              <w:rPr>
                <w:ins w:id="286" w:author="Samsung2" w:date="2021-02-01T14:33:00Z"/>
                <w:rFonts w:eastAsiaTheme="minorEastAsia"/>
                <w:highlight w:val="yellow"/>
                <w:lang w:eastAsia="zh-CN"/>
              </w:rPr>
            </w:pPr>
            <w:ins w:id="287" w:author="Samsung2" w:date="2021-02-01T14:33:00Z">
              <w:r w:rsidRPr="00B51181">
                <w:rPr>
                  <w:rFonts w:ascii="Arial" w:hAnsi="Arial" w:cs="Arial"/>
                  <w:highlight w:val="yellow"/>
                </w:rPr>
                <w:t>4.08</w:t>
              </w:r>
            </w:ins>
          </w:p>
        </w:tc>
      </w:tr>
      <w:tr w:rsidR="00A90739" w14:paraId="4A1D81B8" w14:textId="77777777" w:rsidTr="00452C21">
        <w:trPr>
          <w:trHeight w:val="424"/>
          <w:ins w:id="288" w:author="Samsung2" w:date="2021-02-01T14:33:00Z"/>
        </w:trPr>
        <w:tc>
          <w:tcPr>
            <w:tcW w:w="960" w:type="dxa"/>
            <w:vMerge w:val="restart"/>
            <w:vAlign w:val="center"/>
          </w:tcPr>
          <w:p w14:paraId="72D4059B" w14:textId="77777777" w:rsidR="00A90739" w:rsidRPr="006B0053" w:rsidRDefault="00A90739" w:rsidP="00452C21">
            <w:pPr>
              <w:rPr>
                <w:ins w:id="289" w:author="Samsung2" w:date="2021-02-01T14:33:00Z"/>
                <w:rFonts w:eastAsiaTheme="minorEastAsia"/>
                <w:lang w:eastAsia="zh-CN"/>
              </w:rPr>
            </w:pPr>
            <w:ins w:id="290" w:author="Samsung2" w:date="2021-02-01T14:33:00Z">
              <w:r w:rsidRPr="006B0053">
                <w:rPr>
                  <w:rFonts w:eastAsiaTheme="minorEastAsia"/>
                  <w:lang w:eastAsia="zh-CN"/>
                </w:rPr>
                <w:t xml:space="preserve">Single-DCI </w:t>
              </w:r>
              <w:r w:rsidRPr="006B0053">
                <w:rPr>
                  <w:rFonts w:eastAsiaTheme="minorEastAsia"/>
                  <w:lang w:eastAsia="zh-CN"/>
                </w:rPr>
                <w:lastRenderedPageBreak/>
                <w:t>based FDM Scheme A</w:t>
              </w:r>
            </w:ins>
          </w:p>
          <w:p w14:paraId="4AE80D75" w14:textId="77777777" w:rsidR="00A90739" w:rsidRDefault="00A90739" w:rsidP="00452C21">
            <w:pPr>
              <w:rPr>
                <w:ins w:id="291" w:author="Samsung2" w:date="2021-02-01T14:33:00Z"/>
                <w:rFonts w:eastAsiaTheme="minorEastAsia"/>
                <w:lang w:eastAsia="zh-CN"/>
              </w:rPr>
            </w:pPr>
            <w:ins w:id="292" w:author="Samsung2" w:date="2021-02-01T14:33:00Z">
              <w:r w:rsidRPr="006B0053">
                <w:rPr>
                  <w:rFonts w:eastAsiaTheme="minorEastAsia"/>
                  <w:lang w:eastAsia="zh-CN"/>
                </w:rPr>
                <w:t>SNR [dB] at 70% TP</w:t>
              </w:r>
            </w:ins>
          </w:p>
        </w:tc>
        <w:tc>
          <w:tcPr>
            <w:tcW w:w="1094" w:type="dxa"/>
            <w:vAlign w:val="center"/>
          </w:tcPr>
          <w:p w14:paraId="43592EF9" w14:textId="77777777" w:rsidR="00A90739" w:rsidRDefault="00A90739" w:rsidP="00452C21">
            <w:pPr>
              <w:rPr>
                <w:ins w:id="293" w:author="Samsung2" w:date="2021-02-01T14:33:00Z"/>
                <w:rFonts w:eastAsiaTheme="minorEastAsia"/>
                <w:lang w:eastAsia="zh-CN"/>
              </w:rPr>
            </w:pPr>
            <w:ins w:id="294" w:author="Samsung2" w:date="2021-02-01T14:33:00Z">
              <w:r>
                <w:rPr>
                  <w:rFonts w:ascii="Arial" w:hAnsi="Arial" w:cs="Arial"/>
                </w:rPr>
                <w:lastRenderedPageBreak/>
                <w:t>5-1 (FDD 2Rx)</w:t>
              </w:r>
            </w:ins>
          </w:p>
        </w:tc>
        <w:tc>
          <w:tcPr>
            <w:tcW w:w="950" w:type="dxa"/>
            <w:vAlign w:val="center"/>
          </w:tcPr>
          <w:p w14:paraId="4F6BEEC2" w14:textId="77777777" w:rsidR="00A90739" w:rsidRDefault="00A90739" w:rsidP="00452C21">
            <w:pPr>
              <w:rPr>
                <w:ins w:id="295" w:author="Samsung2" w:date="2021-02-01T14:33:00Z"/>
                <w:rFonts w:eastAsiaTheme="minorEastAsia"/>
                <w:lang w:eastAsia="zh-CN"/>
              </w:rPr>
            </w:pPr>
            <w:ins w:id="296" w:author="Samsung2" w:date="2021-02-01T14:33:00Z">
              <w:r>
                <w:rPr>
                  <w:rFonts w:ascii="Arial" w:hAnsi="Arial" w:cs="Arial"/>
                </w:rPr>
                <w:t>15</w:t>
              </w:r>
            </w:ins>
          </w:p>
        </w:tc>
        <w:tc>
          <w:tcPr>
            <w:tcW w:w="717" w:type="dxa"/>
            <w:vAlign w:val="center"/>
          </w:tcPr>
          <w:p w14:paraId="7AB35C51" w14:textId="77777777" w:rsidR="00A90739" w:rsidRDefault="00A90739" w:rsidP="00452C21">
            <w:pPr>
              <w:rPr>
                <w:ins w:id="297" w:author="Samsung2" w:date="2021-02-01T14:33:00Z"/>
                <w:rFonts w:eastAsiaTheme="minorEastAsia"/>
                <w:lang w:eastAsia="zh-CN"/>
              </w:rPr>
            </w:pPr>
            <w:ins w:id="298" w:author="Samsung2" w:date="2021-02-01T14:33:00Z">
              <w:r>
                <w:rPr>
                  <w:rFonts w:ascii="Arial" w:hAnsi="Arial" w:cs="Arial"/>
                </w:rPr>
                <w:t>15.68</w:t>
              </w:r>
            </w:ins>
          </w:p>
        </w:tc>
        <w:tc>
          <w:tcPr>
            <w:tcW w:w="838" w:type="dxa"/>
            <w:vAlign w:val="center"/>
          </w:tcPr>
          <w:p w14:paraId="4DE99971" w14:textId="77777777" w:rsidR="00A90739" w:rsidRDefault="00A90739" w:rsidP="00452C21">
            <w:pPr>
              <w:rPr>
                <w:ins w:id="299" w:author="Samsung2" w:date="2021-02-01T14:33:00Z"/>
                <w:rFonts w:eastAsiaTheme="minorEastAsia"/>
                <w:lang w:eastAsia="zh-CN"/>
              </w:rPr>
            </w:pPr>
            <w:ins w:id="300" w:author="Samsung2" w:date="2021-02-01T14:33:00Z">
              <w:r>
                <w:rPr>
                  <w:rFonts w:ascii="Arial" w:hAnsi="Arial" w:cs="Arial"/>
                </w:rPr>
                <w:t xml:space="preserve">　</w:t>
              </w:r>
            </w:ins>
          </w:p>
        </w:tc>
        <w:tc>
          <w:tcPr>
            <w:tcW w:w="905" w:type="dxa"/>
            <w:vAlign w:val="center"/>
          </w:tcPr>
          <w:p w14:paraId="15B0745F" w14:textId="77777777" w:rsidR="00A90739" w:rsidRDefault="00A90739" w:rsidP="00452C21">
            <w:pPr>
              <w:rPr>
                <w:ins w:id="301" w:author="Samsung2" w:date="2021-02-01T14:33:00Z"/>
                <w:rFonts w:eastAsiaTheme="minorEastAsia"/>
                <w:lang w:eastAsia="zh-CN"/>
              </w:rPr>
            </w:pPr>
            <w:ins w:id="302" w:author="Samsung2" w:date="2021-02-01T14:33:00Z">
              <w:r>
                <w:rPr>
                  <w:rFonts w:ascii="Arial" w:hAnsi="Arial" w:cs="Arial"/>
                </w:rPr>
                <w:t>13.3</w:t>
              </w:r>
            </w:ins>
          </w:p>
        </w:tc>
        <w:tc>
          <w:tcPr>
            <w:tcW w:w="753" w:type="dxa"/>
            <w:vAlign w:val="center"/>
          </w:tcPr>
          <w:p w14:paraId="2D6D1EB4" w14:textId="77777777" w:rsidR="00A90739" w:rsidRDefault="00A90739" w:rsidP="00452C21">
            <w:pPr>
              <w:rPr>
                <w:ins w:id="303" w:author="Samsung2" w:date="2021-02-01T14:33:00Z"/>
                <w:rFonts w:eastAsiaTheme="minorEastAsia"/>
                <w:lang w:eastAsia="zh-CN"/>
              </w:rPr>
            </w:pPr>
          </w:p>
        </w:tc>
        <w:tc>
          <w:tcPr>
            <w:tcW w:w="705" w:type="dxa"/>
            <w:vAlign w:val="center"/>
          </w:tcPr>
          <w:p w14:paraId="4E3FB016" w14:textId="77777777" w:rsidR="00A90739" w:rsidRDefault="00A90739" w:rsidP="00452C21">
            <w:pPr>
              <w:rPr>
                <w:ins w:id="304" w:author="Samsung2" w:date="2021-02-01T14:33:00Z"/>
                <w:rFonts w:eastAsiaTheme="minorEastAsia"/>
                <w:lang w:eastAsia="zh-CN"/>
              </w:rPr>
            </w:pPr>
          </w:p>
        </w:tc>
        <w:tc>
          <w:tcPr>
            <w:tcW w:w="606" w:type="dxa"/>
            <w:vAlign w:val="center"/>
          </w:tcPr>
          <w:p w14:paraId="7C532DE1" w14:textId="77777777" w:rsidR="00A90739" w:rsidRDefault="00A90739" w:rsidP="00452C21">
            <w:pPr>
              <w:rPr>
                <w:ins w:id="305" w:author="Samsung2" w:date="2021-02-01T14:33:00Z"/>
                <w:rFonts w:eastAsiaTheme="minorEastAsia"/>
                <w:lang w:eastAsia="zh-CN"/>
              </w:rPr>
            </w:pPr>
            <w:ins w:id="306" w:author="Samsung2" w:date="2021-02-01T14:33:00Z">
              <w:r>
                <w:rPr>
                  <w:rFonts w:ascii="Arial" w:hAnsi="Arial" w:cs="Arial"/>
                </w:rPr>
                <w:t>15.1</w:t>
              </w:r>
            </w:ins>
          </w:p>
        </w:tc>
        <w:tc>
          <w:tcPr>
            <w:tcW w:w="1256" w:type="dxa"/>
            <w:vAlign w:val="center"/>
          </w:tcPr>
          <w:p w14:paraId="1E14148A" w14:textId="77777777" w:rsidR="00A90739" w:rsidRPr="006B0053" w:rsidRDefault="00A90739" w:rsidP="00452C21">
            <w:pPr>
              <w:rPr>
                <w:ins w:id="307" w:author="Samsung2" w:date="2021-02-01T14:33:00Z"/>
                <w:rFonts w:eastAsiaTheme="minorEastAsia"/>
                <w:highlight w:val="yellow"/>
                <w:lang w:eastAsia="zh-CN"/>
              </w:rPr>
            </w:pPr>
            <w:ins w:id="308" w:author="Samsung2" w:date="2021-02-01T14:33:00Z">
              <w:r>
                <w:rPr>
                  <w:rFonts w:ascii="Arial" w:hAnsi="Arial" w:cs="Arial"/>
                </w:rPr>
                <w:t>14.77</w:t>
              </w:r>
            </w:ins>
          </w:p>
        </w:tc>
        <w:tc>
          <w:tcPr>
            <w:tcW w:w="847" w:type="dxa"/>
            <w:vAlign w:val="center"/>
          </w:tcPr>
          <w:p w14:paraId="0364B918" w14:textId="77777777" w:rsidR="00A90739" w:rsidRPr="006B0053" w:rsidRDefault="00A90739" w:rsidP="00452C21">
            <w:pPr>
              <w:rPr>
                <w:ins w:id="309" w:author="Samsung2" w:date="2021-02-01T14:33:00Z"/>
                <w:rFonts w:eastAsiaTheme="minorEastAsia"/>
                <w:highlight w:val="yellow"/>
                <w:lang w:eastAsia="zh-CN"/>
              </w:rPr>
            </w:pPr>
            <w:ins w:id="310" w:author="Samsung2" w:date="2021-02-01T14:33:00Z">
              <w:r>
                <w:rPr>
                  <w:rFonts w:ascii="Arial" w:hAnsi="Arial" w:cs="Arial"/>
                </w:rPr>
                <w:t>2.38</w:t>
              </w:r>
            </w:ins>
          </w:p>
        </w:tc>
      </w:tr>
      <w:tr w:rsidR="00A90739" w14:paraId="17E58E2A" w14:textId="77777777" w:rsidTr="00452C21">
        <w:trPr>
          <w:trHeight w:val="424"/>
          <w:ins w:id="311" w:author="Samsung2" w:date="2021-02-01T14:33:00Z"/>
        </w:trPr>
        <w:tc>
          <w:tcPr>
            <w:tcW w:w="960" w:type="dxa"/>
            <w:vMerge/>
            <w:vAlign w:val="center"/>
          </w:tcPr>
          <w:p w14:paraId="69064BEE" w14:textId="77777777" w:rsidR="00A90739" w:rsidRDefault="00A90739" w:rsidP="00452C21">
            <w:pPr>
              <w:rPr>
                <w:ins w:id="312" w:author="Samsung2" w:date="2021-02-01T14:33:00Z"/>
                <w:rFonts w:eastAsiaTheme="minorEastAsia"/>
                <w:lang w:eastAsia="zh-CN"/>
              </w:rPr>
            </w:pPr>
          </w:p>
        </w:tc>
        <w:tc>
          <w:tcPr>
            <w:tcW w:w="1094" w:type="dxa"/>
            <w:vAlign w:val="center"/>
          </w:tcPr>
          <w:p w14:paraId="319BCC5E" w14:textId="77777777" w:rsidR="00A90739" w:rsidRDefault="00A90739" w:rsidP="00452C21">
            <w:pPr>
              <w:rPr>
                <w:ins w:id="313" w:author="Samsung2" w:date="2021-02-01T14:33:00Z"/>
                <w:rFonts w:eastAsiaTheme="minorEastAsia"/>
                <w:lang w:eastAsia="zh-CN"/>
              </w:rPr>
            </w:pPr>
            <w:ins w:id="314" w:author="Samsung2" w:date="2021-02-01T14:33:00Z">
              <w:r>
                <w:rPr>
                  <w:rFonts w:ascii="Arial" w:hAnsi="Arial" w:cs="Arial"/>
                </w:rPr>
                <w:t>5-2 (FDD 4Rx)</w:t>
              </w:r>
            </w:ins>
          </w:p>
        </w:tc>
        <w:tc>
          <w:tcPr>
            <w:tcW w:w="950" w:type="dxa"/>
            <w:vAlign w:val="center"/>
          </w:tcPr>
          <w:p w14:paraId="40FC02FF" w14:textId="77777777" w:rsidR="00A90739" w:rsidRDefault="00A90739" w:rsidP="00452C21">
            <w:pPr>
              <w:rPr>
                <w:ins w:id="315" w:author="Samsung2" w:date="2021-02-01T14:33:00Z"/>
                <w:rFonts w:eastAsiaTheme="minorEastAsia"/>
                <w:lang w:eastAsia="zh-CN"/>
              </w:rPr>
            </w:pPr>
            <w:ins w:id="316" w:author="Samsung2" w:date="2021-02-01T14:33:00Z">
              <w:r>
                <w:rPr>
                  <w:rFonts w:ascii="Arial" w:hAnsi="Arial" w:cs="Arial"/>
                </w:rPr>
                <w:t>9</w:t>
              </w:r>
            </w:ins>
          </w:p>
        </w:tc>
        <w:tc>
          <w:tcPr>
            <w:tcW w:w="717" w:type="dxa"/>
            <w:vAlign w:val="center"/>
          </w:tcPr>
          <w:p w14:paraId="1F0BCA1A" w14:textId="77777777" w:rsidR="00A90739" w:rsidRDefault="00A90739" w:rsidP="00452C21">
            <w:pPr>
              <w:rPr>
                <w:ins w:id="317" w:author="Samsung2" w:date="2021-02-01T14:33:00Z"/>
                <w:rFonts w:eastAsiaTheme="minorEastAsia"/>
                <w:lang w:eastAsia="zh-CN"/>
              </w:rPr>
            </w:pPr>
            <w:ins w:id="318" w:author="Samsung2" w:date="2021-02-01T14:33:00Z">
              <w:r>
                <w:rPr>
                  <w:rFonts w:ascii="Arial" w:hAnsi="Arial" w:cs="Arial"/>
                </w:rPr>
                <w:t>9.38</w:t>
              </w:r>
            </w:ins>
          </w:p>
        </w:tc>
        <w:tc>
          <w:tcPr>
            <w:tcW w:w="838" w:type="dxa"/>
            <w:vAlign w:val="center"/>
          </w:tcPr>
          <w:p w14:paraId="22551CA4" w14:textId="77777777" w:rsidR="00A90739" w:rsidRDefault="00A90739" w:rsidP="00452C21">
            <w:pPr>
              <w:rPr>
                <w:ins w:id="319" w:author="Samsung2" w:date="2021-02-01T14:33:00Z"/>
                <w:rFonts w:eastAsiaTheme="minorEastAsia"/>
                <w:lang w:eastAsia="zh-CN"/>
              </w:rPr>
            </w:pPr>
            <w:ins w:id="320" w:author="Samsung2" w:date="2021-02-01T14:33:00Z">
              <w:r>
                <w:rPr>
                  <w:rFonts w:ascii="Arial" w:hAnsi="Arial" w:cs="Arial"/>
                </w:rPr>
                <w:t xml:space="preserve">　</w:t>
              </w:r>
            </w:ins>
          </w:p>
        </w:tc>
        <w:tc>
          <w:tcPr>
            <w:tcW w:w="905" w:type="dxa"/>
            <w:vAlign w:val="center"/>
          </w:tcPr>
          <w:p w14:paraId="36388736" w14:textId="77777777" w:rsidR="00A90739" w:rsidRDefault="00A90739" w:rsidP="00452C21">
            <w:pPr>
              <w:rPr>
                <w:ins w:id="321" w:author="Samsung2" w:date="2021-02-01T14:33:00Z"/>
                <w:rFonts w:eastAsiaTheme="minorEastAsia"/>
                <w:lang w:eastAsia="zh-CN"/>
              </w:rPr>
            </w:pPr>
            <w:ins w:id="322" w:author="Samsung2" w:date="2021-02-01T14:33:00Z">
              <w:r>
                <w:rPr>
                  <w:rFonts w:ascii="Arial" w:hAnsi="Arial" w:cs="Arial"/>
                </w:rPr>
                <w:t>6.9</w:t>
              </w:r>
            </w:ins>
          </w:p>
        </w:tc>
        <w:tc>
          <w:tcPr>
            <w:tcW w:w="753" w:type="dxa"/>
            <w:vAlign w:val="center"/>
          </w:tcPr>
          <w:p w14:paraId="31A7EEF8" w14:textId="77777777" w:rsidR="00A90739" w:rsidRDefault="00A90739" w:rsidP="00452C21">
            <w:pPr>
              <w:rPr>
                <w:ins w:id="323" w:author="Samsung2" w:date="2021-02-01T14:33:00Z"/>
                <w:rFonts w:eastAsiaTheme="minorEastAsia"/>
                <w:lang w:eastAsia="zh-CN"/>
              </w:rPr>
            </w:pPr>
          </w:p>
        </w:tc>
        <w:tc>
          <w:tcPr>
            <w:tcW w:w="705" w:type="dxa"/>
            <w:vAlign w:val="center"/>
          </w:tcPr>
          <w:p w14:paraId="12877D75" w14:textId="77777777" w:rsidR="00A90739" w:rsidRDefault="00A90739" w:rsidP="00452C21">
            <w:pPr>
              <w:rPr>
                <w:ins w:id="324" w:author="Samsung2" w:date="2021-02-01T14:33:00Z"/>
                <w:rFonts w:eastAsiaTheme="minorEastAsia"/>
                <w:lang w:eastAsia="zh-CN"/>
              </w:rPr>
            </w:pPr>
          </w:p>
        </w:tc>
        <w:tc>
          <w:tcPr>
            <w:tcW w:w="606" w:type="dxa"/>
            <w:vAlign w:val="center"/>
          </w:tcPr>
          <w:p w14:paraId="72E4B16A" w14:textId="77777777" w:rsidR="00A90739" w:rsidRDefault="00A90739" w:rsidP="00452C21">
            <w:pPr>
              <w:rPr>
                <w:ins w:id="325" w:author="Samsung2" w:date="2021-02-01T14:33:00Z"/>
                <w:rFonts w:eastAsiaTheme="minorEastAsia"/>
                <w:lang w:eastAsia="zh-CN"/>
              </w:rPr>
            </w:pPr>
            <w:ins w:id="326" w:author="Samsung2" w:date="2021-02-01T14:33:00Z">
              <w:r>
                <w:rPr>
                  <w:rFonts w:ascii="Arial" w:hAnsi="Arial" w:cs="Arial"/>
                </w:rPr>
                <w:t>8.1</w:t>
              </w:r>
            </w:ins>
          </w:p>
        </w:tc>
        <w:tc>
          <w:tcPr>
            <w:tcW w:w="1256" w:type="dxa"/>
            <w:vAlign w:val="center"/>
          </w:tcPr>
          <w:p w14:paraId="4A772D63" w14:textId="77777777" w:rsidR="00A90739" w:rsidRPr="006B0053" w:rsidRDefault="00A90739" w:rsidP="00452C21">
            <w:pPr>
              <w:rPr>
                <w:ins w:id="327" w:author="Samsung2" w:date="2021-02-01T14:33:00Z"/>
                <w:rFonts w:eastAsiaTheme="minorEastAsia"/>
                <w:highlight w:val="yellow"/>
                <w:lang w:eastAsia="zh-CN"/>
              </w:rPr>
            </w:pPr>
            <w:ins w:id="328" w:author="Samsung2" w:date="2021-02-01T14:33:00Z">
              <w:r>
                <w:rPr>
                  <w:rFonts w:ascii="Arial" w:hAnsi="Arial" w:cs="Arial"/>
                </w:rPr>
                <w:t>8.345</w:t>
              </w:r>
            </w:ins>
          </w:p>
        </w:tc>
        <w:tc>
          <w:tcPr>
            <w:tcW w:w="847" w:type="dxa"/>
            <w:vAlign w:val="center"/>
          </w:tcPr>
          <w:p w14:paraId="59150ECC" w14:textId="77777777" w:rsidR="00A90739" w:rsidRPr="006B0053" w:rsidRDefault="00A90739" w:rsidP="00452C21">
            <w:pPr>
              <w:rPr>
                <w:ins w:id="329" w:author="Samsung2" w:date="2021-02-01T14:33:00Z"/>
                <w:rFonts w:eastAsiaTheme="minorEastAsia"/>
                <w:highlight w:val="yellow"/>
                <w:lang w:eastAsia="zh-CN"/>
              </w:rPr>
            </w:pPr>
            <w:ins w:id="330" w:author="Samsung2" w:date="2021-02-01T14:33:00Z">
              <w:r>
                <w:rPr>
                  <w:rFonts w:ascii="Arial" w:hAnsi="Arial" w:cs="Arial"/>
                </w:rPr>
                <w:t>2.48</w:t>
              </w:r>
            </w:ins>
          </w:p>
        </w:tc>
      </w:tr>
      <w:tr w:rsidR="00A90739" w14:paraId="344F1669" w14:textId="77777777" w:rsidTr="00452C21">
        <w:trPr>
          <w:trHeight w:val="424"/>
          <w:ins w:id="331" w:author="Samsung2" w:date="2021-02-01T14:33:00Z"/>
        </w:trPr>
        <w:tc>
          <w:tcPr>
            <w:tcW w:w="960" w:type="dxa"/>
            <w:vMerge/>
            <w:vAlign w:val="center"/>
          </w:tcPr>
          <w:p w14:paraId="5C8BA3DE" w14:textId="77777777" w:rsidR="00A90739" w:rsidRDefault="00A90739" w:rsidP="00452C21">
            <w:pPr>
              <w:rPr>
                <w:ins w:id="332" w:author="Samsung2" w:date="2021-02-01T14:33:00Z"/>
                <w:rFonts w:eastAsiaTheme="minorEastAsia"/>
                <w:lang w:eastAsia="zh-CN"/>
              </w:rPr>
            </w:pPr>
          </w:p>
        </w:tc>
        <w:tc>
          <w:tcPr>
            <w:tcW w:w="1094" w:type="dxa"/>
            <w:vAlign w:val="center"/>
          </w:tcPr>
          <w:p w14:paraId="741A67D8" w14:textId="77777777" w:rsidR="00A90739" w:rsidRDefault="00A90739" w:rsidP="00452C21">
            <w:pPr>
              <w:rPr>
                <w:ins w:id="333" w:author="Samsung2" w:date="2021-02-01T14:33:00Z"/>
                <w:rFonts w:eastAsiaTheme="minorEastAsia"/>
                <w:lang w:eastAsia="zh-CN"/>
              </w:rPr>
            </w:pPr>
            <w:ins w:id="334" w:author="Samsung2" w:date="2021-02-01T14:33:00Z">
              <w:r>
                <w:rPr>
                  <w:rFonts w:ascii="Arial" w:hAnsi="Arial" w:cs="Arial"/>
                </w:rPr>
                <w:t>6-1 (TDD 2Rx)</w:t>
              </w:r>
            </w:ins>
          </w:p>
        </w:tc>
        <w:tc>
          <w:tcPr>
            <w:tcW w:w="950" w:type="dxa"/>
            <w:vAlign w:val="center"/>
          </w:tcPr>
          <w:p w14:paraId="340EAE66" w14:textId="77777777" w:rsidR="00A90739" w:rsidRDefault="00A90739" w:rsidP="00452C21">
            <w:pPr>
              <w:rPr>
                <w:ins w:id="335" w:author="Samsung2" w:date="2021-02-01T14:33:00Z"/>
                <w:rFonts w:eastAsiaTheme="minorEastAsia"/>
                <w:lang w:eastAsia="zh-CN"/>
              </w:rPr>
            </w:pPr>
            <w:ins w:id="336" w:author="Samsung2" w:date="2021-02-01T14:33:00Z">
              <w:r>
                <w:rPr>
                  <w:rFonts w:ascii="Arial" w:hAnsi="Arial" w:cs="Arial"/>
                </w:rPr>
                <w:t>15.2</w:t>
              </w:r>
            </w:ins>
          </w:p>
        </w:tc>
        <w:tc>
          <w:tcPr>
            <w:tcW w:w="717" w:type="dxa"/>
            <w:vAlign w:val="center"/>
          </w:tcPr>
          <w:p w14:paraId="32454C4F" w14:textId="77777777" w:rsidR="00A90739" w:rsidRDefault="00A90739" w:rsidP="00452C21">
            <w:pPr>
              <w:rPr>
                <w:ins w:id="337" w:author="Samsung2" w:date="2021-02-01T14:33:00Z"/>
                <w:rFonts w:eastAsiaTheme="minorEastAsia"/>
                <w:lang w:eastAsia="zh-CN"/>
              </w:rPr>
            </w:pPr>
            <w:ins w:id="338" w:author="Samsung2" w:date="2021-02-01T14:33:00Z">
              <w:r>
                <w:rPr>
                  <w:rFonts w:ascii="Arial" w:hAnsi="Arial" w:cs="Arial"/>
                </w:rPr>
                <w:t xml:space="preserve">　</w:t>
              </w:r>
            </w:ins>
          </w:p>
        </w:tc>
        <w:tc>
          <w:tcPr>
            <w:tcW w:w="838" w:type="dxa"/>
            <w:vAlign w:val="center"/>
          </w:tcPr>
          <w:p w14:paraId="278D3098" w14:textId="77777777" w:rsidR="00A90739" w:rsidRDefault="00A90739" w:rsidP="00452C21">
            <w:pPr>
              <w:rPr>
                <w:ins w:id="339" w:author="Samsung2" w:date="2021-02-01T14:33:00Z"/>
                <w:rFonts w:eastAsiaTheme="minorEastAsia"/>
                <w:lang w:eastAsia="zh-CN"/>
              </w:rPr>
            </w:pPr>
            <w:ins w:id="340" w:author="Samsung2" w:date="2021-02-01T14:33:00Z">
              <w:r>
                <w:rPr>
                  <w:rFonts w:ascii="Arial" w:hAnsi="Arial" w:cs="Arial"/>
                </w:rPr>
                <w:t xml:space="preserve">　</w:t>
              </w:r>
            </w:ins>
          </w:p>
        </w:tc>
        <w:tc>
          <w:tcPr>
            <w:tcW w:w="905" w:type="dxa"/>
            <w:vAlign w:val="center"/>
          </w:tcPr>
          <w:p w14:paraId="6E8DEC0A" w14:textId="77777777" w:rsidR="00A90739" w:rsidRDefault="00A90739" w:rsidP="00452C21">
            <w:pPr>
              <w:rPr>
                <w:ins w:id="341" w:author="Samsung2" w:date="2021-02-01T14:33:00Z"/>
                <w:rFonts w:eastAsiaTheme="minorEastAsia"/>
                <w:lang w:eastAsia="zh-CN"/>
              </w:rPr>
            </w:pPr>
            <w:ins w:id="342" w:author="Samsung2" w:date="2021-02-01T14:33:00Z">
              <w:r>
                <w:rPr>
                  <w:rFonts w:ascii="Arial" w:hAnsi="Arial" w:cs="Arial"/>
                </w:rPr>
                <w:t>13.2</w:t>
              </w:r>
            </w:ins>
          </w:p>
        </w:tc>
        <w:tc>
          <w:tcPr>
            <w:tcW w:w="753" w:type="dxa"/>
            <w:vAlign w:val="center"/>
          </w:tcPr>
          <w:p w14:paraId="55A53E02" w14:textId="77777777" w:rsidR="00A90739" w:rsidRDefault="00A90739" w:rsidP="00452C21">
            <w:pPr>
              <w:rPr>
                <w:ins w:id="343" w:author="Samsung2" w:date="2021-02-01T14:33:00Z"/>
                <w:rFonts w:eastAsiaTheme="minorEastAsia"/>
                <w:lang w:eastAsia="zh-CN"/>
              </w:rPr>
            </w:pPr>
          </w:p>
        </w:tc>
        <w:tc>
          <w:tcPr>
            <w:tcW w:w="705" w:type="dxa"/>
            <w:vAlign w:val="center"/>
          </w:tcPr>
          <w:p w14:paraId="3F48AEAA" w14:textId="77777777" w:rsidR="00A90739" w:rsidRDefault="00A90739" w:rsidP="00452C21">
            <w:pPr>
              <w:rPr>
                <w:ins w:id="344" w:author="Samsung2" w:date="2021-02-01T14:33:00Z"/>
                <w:rFonts w:eastAsiaTheme="minorEastAsia"/>
                <w:lang w:eastAsia="zh-CN"/>
              </w:rPr>
            </w:pPr>
          </w:p>
        </w:tc>
        <w:tc>
          <w:tcPr>
            <w:tcW w:w="606" w:type="dxa"/>
            <w:vAlign w:val="center"/>
          </w:tcPr>
          <w:p w14:paraId="626184BA" w14:textId="77777777" w:rsidR="00A90739" w:rsidRDefault="00A90739" w:rsidP="00452C21">
            <w:pPr>
              <w:rPr>
                <w:ins w:id="345" w:author="Samsung2" w:date="2021-02-01T14:33:00Z"/>
                <w:rFonts w:eastAsiaTheme="minorEastAsia"/>
                <w:lang w:eastAsia="zh-CN"/>
              </w:rPr>
            </w:pPr>
            <w:ins w:id="346" w:author="Samsung2" w:date="2021-02-01T14:33:00Z">
              <w:r>
                <w:rPr>
                  <w:rFonts w:ascii="Arial" w:hAnsi="Arial" w:cs="Arial"/>
                </w:rPr>
                <w:t>14.8</w:t>
              </w:r>
            </w:ins>
          </w:p>
        </w:tc>
        <w:tc>
          <w:tcPr>
            <w:tcW w:w="1256" w:type="dxa"/>
            <w:vAlign w:val="center"/>
          </w:tcPr>
          <w:p w14:paraId="522DACA9" w14:textId="77777777" w:rsidR="00A90739" w:rsidRPr="006B0053" w:rsidRDefault="00A90739" w:rsidP="00452C21">
            <w:pPr>
              <w:rPr>
                <w:ins w:id="347" w:author="Samsung2" w:date="2021-02-01T14:33:00Z"/>
                <w:rFonts w:eastAsiaTheme="minorEastAsia"/>
                <w:highlight w:val="yellow"/>
                <w:lang w:eastAsia="zh-CN"/>
              </w:rPr>
            </w:pPr>
            <w:ins w:id="348" w:author="Samsung2" w:date="2021-02-01T14:33:00Z">
              <w:r>
                <w:rPr>
                  <w:rFonts w:ascii="Arial" w:hAnsi="Arial" w:cs="Arial"/>
                </w:rPr>
                <w:t>14.4</w:t>
              </w:r>
            </w:ins>
          </w:p>
        </w:tc>
        <w:tc>
          <w:tcPr>
            <w:tcW w:w="847" w:type="dxa"/>
            <w:vAlign w:val="center"/>
          </w:tcPr>
          <w:p w14:paraId="3D45A81C" w14:textId="77777777" w:rsidR="00A90739" w:rsidRPr="006B0053" w:rsidRDefault="00A90739" w:rsidP="00452C21">
            <w:pPr>
              <w:rPr>
                <w:ins w:id="349" w:author="Samsung2" w:date="2021-02-01T14:33:00Z"/>
                <w:rFonts w:eastAsiaTheme="minorEastAsia"/>
                <w:highlight w:val="yellow"/>
                <w:lang w:eastAsia="zh-CN"/>
              </w:rPr>
            </w:pPr>
            <w:ins w:id="350" w:author="Samsung2" w:date="2021-02-01T14:33:00Z">
              <w:r>
                <w:rPr>
                  <w:rFonts w:ascii="Arial" w:hAnsi="Arial" w:cs="Arial"/>
                </w:rPr>
                <w:t>2</w:t>
              </w:r>
            </w:ins>
          </w:p>
        </w:tc>
      </w:tr>
      <w:tr w:rsidR="00A90739" w14:paraId="22FDCCBC" w14:textId="77777777" w:rsidTr="00452C21">
        <w:trPr>
          <w:trHeight w:val="424"/>
          <w:ins w:id="351" w:author="Samsung2" w:date="2021-02-01T14:33:00Z"/>
        </w:trPr>
        <w:tc>
          <w:tcPr>
            <w:tcW w:w="960" w:type="dxa"/>
            <w:vMerge/>
            <w:vAlign w:val="center"/>
          </w:tcPr>
          <w:p w14:paraId="591B849F" w14:textId="77777777" w:rsidR="00A90739" w:rsidRDefault="00A90739" w:rsidP="00452C21">
            <w:pPr>
              <w:rPr>
                <w:ins w:id="352" w:author="Samsung2" w:date="2021-02-01T14:33:00Z"/>
                <w:rFonts w:eastAsiaTheme="minorEastAsia"/>
                <w:lang w:eastAsia="zh-CN"/>
              </w:rPr>
            </w:pPr>
          </w:p>
        </w:tc>
        <w:tc>
          <w:tcPr>
            <w:tcW w:w="1094" w:type="dxa"/>
            <w:vAlign w:val="center"/>
          </w:tcPr>
          <w:p w14:paraId="0FBBB6BC" w14:textId="77777777" w:rsidR="00A90739" w:rsidRDefault="00A90739" w:rsidP="00452C21">
            <w:pPr>
              <w:rPr>
                <w:ins w:id="353" w:author="Samsung2" w:date="2021-02-01T14:33:00Z"/>
                <w:rFonts w:eastAsiaTheme="minorEastAsia"/>
                <w:lang w:eastAsia="zh-CN"/>
              </w:rPr>
            </w:pPr>
            <w:ins w:id="354" w:author="Samsung2" w:date="2021-02-01T14:33:00Z">
              <w:r>
                <w:rPr>
                  <w:rFonts w:ascii="Arial" w:hAnsi="Arial" w:cs="Arial"/>
                </w:rPr>
                <w:t>6-2 (TDD 4Rx)</w:t>
              </w:r>
            </w:ins>
          </w:p>
        </w:tc>
        <w:tc>
          <w:tcPr>
            <w:tcW w:w="950" w:type="dxa"/>
            <w:vAlign w:val="center"/>
          </w:tcPr>
          <w:p w14:paraId="2F5DFE26" w14:textId="77777777" w:rsidR="00A90739" w:rsidRDefault="00A90739" w:rsidP="00452C21">
            <w:pPr>
              <w:rPr>
                <w:ins w:id="355" w:author="Samsung2" w:date="2021-02-01T14:33:00Z"/>
                <w:rFonts w:eastAsiaTheme="minorEastAsia"/>
                <w:lang w:eastAsia="zh-CN"/>
              </w:rPr>
            </w:pPr>
            <w:ins w:id="356" w:author="Samsung2" w:date="2021-02-01T14:33:00Z">
              <w:r>
                <w:rPr>
                  <w:rFonts w:ascii="Arial" w:hAnsi="Arial" w:cs="Arial"/>
                </w:rPr>
                <w:t>7.9</w:t>
              </w:r>
            </w:ins>
          </w:p>
        </w:tc>
        <w:tc>
          <w:tcPr>
            <w:tcW w:w="717" w:type="dxa"/>
            <w:vAlign w:val="center"/>
          </w:tcPr>
          <w:p w14:paraId="43EBC5F4" w14:textId="77777777" w:rsidR="00A90739" w:rsidRDefault="00A90739" w:rsidP="00452C21">
            <w:pPr>
              <w:rPr>
                <w:ins w:id="357" w:author="Samsung2" w:date="2021-02-01T14:33:00Z"/>
                <w:rFonts w:eastAsiaTheme="minorEastAsia"/>
                <w:lang w:eastAsia="zh-CN"/>
              </w:rPr>
            </w:pPr>
            <w:ins w:id="358" w:author="Samsung2" w:date="2021-02-01T14:33:00Z">
              <w:r>
                <w:rPr>
                  <w:rFonts w:ascii="Arial" w:hAnsi="Arial" w:cs="Arial"/>
                </w:rPr>
                <w:t xml:space="preserve">　</w:t>
              </w:r>
            </w:ins>
          </w:p>
        </w:tc>
        <w:tc>
          <w:tcPr>
            <w:tcW w:w="838" w:type="dxa"/>
            <w:vAlign w:val="center"/>
          </w:tcPr>
          <w:p w14:paraId="47160CCA" w14:textId="77777777" w:rsidR="00A90739" w:rsidRDefault="00A90739" w:rsidP="00452C21">
            <w:pPr>
              <w:rPr>
                <w:ins w:id="359" w:author="Samsung2" w:date="2021-02-01T14:33:00Z"/>
                <w:rFonts w:eastAsiaTheme="minorEastAsia"/>
                <w:lang w:eastAsia="zh-CN"/>
              </w:rPr>
            </w:pPr>
            <w:ins w:id="360" w:author="Samsung2" w:date="2021-02-01T14:33:00Z">
              <w:r>
                <w:rPr>
                  <w:rFonts w:ascii="Arial" w:hAnsi="Arial" w:cs="Arial"/>
                </w:rPr>
                <w:t xml:space="preserve">　</w:t>
              </w:r>
            </w:ins>
          </w:p>
        </w:tc>
        <w:tc>
          <w:tcPr>
            <w:tcW w:w="905" w:type="dxa"/>
            <w:vAlign w:val="center"/>
          </w:tcPr>
          <w:p w14:paraId="33F5717B" w14:textId="77777777" w:rsidR="00A90739" w:rsidRDefault="00A90739" w:rsidP="00452C21">
            <w:pPr>
              <w:rPr>
                <w:ins w:id="361" w:author="Samsung2" w:date="2021-02-01T14:33:00Z"/>
                <w:rFonts w:eastAsiaTheme="minorEastAsia"/>
                <w:lang w:eastAsia="zh-CN"/>
              </w:rPr>
            </w:pPr>
            <w:ins w:id="362" w:author="Samsung2" w:date="2021-02-01T14:33:00Z">
              <w:r>
                <w:rPr>
                  <w:rFonts w:ascii="Arial" w:hAnsi="Arial" w:cs="Arial"/>
                </w:rPr>
                <w:t>6.6</w:t>
              </w:r>
            </w:ins>
          </w:p>
        </w:tc>
        <w:tc>
          <w:tcPr>
            <w:tcW w:w="753" w:type="dxa"/>
            <w:vAlign w:val="center"/>
          </w:tcPr>
          <w:p w14:paraId="6A0F5C30" w14:textId="77777777" w:rsidR="00A90739" w:rsidRDefault="00A90739" w:rsidP="00452C21">
            <w:pPr>
              <w:rPr>
                <w:ins w:id="363" w:author="Samsung2" w:date="2021-02-01T14:33:00Z"/>
                <w:rFonts w:eastAsiaTheme="minorEastAsia"/>
                <w:lang w:eastAsia="zh-CN"/>
              </w:rPr>
            </w:pPr>
          </w:p>
        </w:tc>
        <w:tc>
          <w:tcPr>
            <w:tcW w:w="705" w:type="dxa"/>
            <w:vAlign w:val="center"/>
          </w:tcPr>
          <w:p w14:paraId="6A509BD7" w14:textId="77777777" w:rsidR="00A90739" w:rsidRDefault="00A90739" w:rsidP="00452C21">
            <w:pPr>
              <w:rPr>
                <w:ins w:id="364" w:author="Samsung2" w:date="2021-02-01T14:33:00Z"/>
                <w:rFonts w:eastAsiaTheme="minorEastAsia"/>
                <w:lang w:eastAsia="zh-CN"/>
              </w:rPr>
            </w:pPr>
          </w:p>
        </w:tc>
        <w:tc>
          <w:tcPr>
            <w:tcW w:w="606" w:type="dxa"/>
            <w:vAlign w:val="center"/>
          </w:tcPr>
          <w:p w14:paraId="3177715B" w14:textId="77777777" w:rsidR="00A90739" w:rsidRDefault="00A90739" w:rsidP="00452C21">
            <w:pPr>
              <w:rPr>
                <w:ins w:id="365" w:author="Samsung2" w:date="2021-02-01T14:33:00Z"/>
                <w:rFonts w:eastAsiaTheme="minorEastAsia"/>
                <w:lang w:eastAsia="zh-CN"/>
              </w:rPr>
            </w:pPr>
            <w:ins w:id="366" w:author="Samsung2" w:date="2021-02-01T14:33:00Z">
              <w:r>
                <w:rPr>
                  <w:rFonts w:ascii="Arial" w:hAnsi="Arial" w:cs="Arial"/>
                </w:rPr>
                <w:t>7.7</w:t>
              </w:r>
            </w:ins>
          </w:p>
        </w:tc>
        <w:tc>
          <w:tcPr>
            <w:tcW w:w="1256" w:type="dxa"/>
            <w:vAlign w:val="center"/>
          </w:tcPr>
          <w:p w14:paraId="4E447943" w14:textId="77777777" w:rsidR="00A90739" w:rsidRPr="006B0053" w:rsidRDefault="00A90739" w:rsidP="00452C21">
            <w:pPr>
              <w:rPr>
                <w:ins w:id="367" w:author="Samsung2" w:date="2021-02-01T14:33:00Z"/>
                <w:rFonts w:eastAsiaTheme="minorEastAsia"/>
                <w:highlight w:val="yellow"/>
                <w:lang w:eastAsia="zh-CN"/>
              </w:rPr>
            </w:pPr>
            <w:ins w:id="368" w:author="Samsung2" w:date="2021-02-01T14:33:00Z">
              <w:r>
                <w:rPr>
                  <w:rFonts w:ascii="Arial" w:hAnsi="Arial" w:cs="Arial"/>
                </w:rPr>
                <w:t>7.4</w:t>
              </w:r>
            </w:ins>
          </w:p>
        </w:tc>
        <w:tc>
          <w:tcPr>
            <w:tcW w:w="847" w:type="dxa"/>
            <w:vAlign w:val="center"/>
          </w:tcPr>
          <w:p w14:paraId="33ECEAF0" w14:textId="77777777" w:rsidR="00A90739" w:rsidRPr="006B0053" w:rsidRDefault="00A90739" w:rsidP="00452C21">
            <w:pPr>
              <w:rPr>
                <w:ins w:id="369" w:author="Samsung2" w:date="2021-02-01T14:33:00Z"/>
                <w:rFonts w:eastAsiaTheme="minorEastAsia"/>
                <w:highlight w:val="yellow"/>
                <w:lang w:eastAsia="zh-CN"/>
              </w:rPr>
            </w:pPr>
            <w:ins w:id="370" w:author="Samsung2" w:date="2021-02-01T14:33:00Z">
              <w:r>
                <w:rPr>
                  <w:rFonts w:ascii="Arial" w:hAnsi="Arial" w:cs="Arial"/>
                </w:rPr>
                <w:t>1.3</w:t>
              </w:r>
            </w:ins>
          </w:p>
        </w:tc>
      </w:tr>
      <w:tr w:rsidR="00A90739" w14:paraId="0B06562B" w14:textId="77777777" w:rsidTr="00452C21">
        <w:trPr>
          <w:trHeight w:val="424"/>
          <w:ins w:id="371" w:author="Samsung2" w:date="2021-02-01T14:33:00Z"/>
        </w:trPr>
        <w:tc>
          <w:tcPr>
            <w:tcW w:w="960" w:type="dxa"/>
            <w:vMerge w:val="restart"/>
            <w:vAlign w:val="center"/>
          </w:tcPr>
          <w:p w14:paraId="7DA41013" w14:textId="77777777" w:rsidR="00A90739" w:rsidRPr="006B0053" w:rsidRDefault="00A90739" w:rsidP="00452C21">
            <w:pPr>
              <w:rPr>
                <w:ins w:id="372" w:author="Samsung2" w:date="2021-02-01T14:33:00Z"/>
                <w:rFonts w:eastAsiaTheme="minorEastAsia"/>
                <w:lang w:eastAsia="zh-CN"/>
              </w:rPr>
            </w:pPr>
            <w:ins w:id="373" w:author="Samsung2" w:date="2021-02-01T14:33:00Z">
              <w:r w:rsidRPr="006B0053">
                <w:rPr>
                  <w:rFonts w:eastAsiaTheme="minorEastAsia"/>
                  <w:lang w:eastAsia="zh-CN"/>
                </w:rPr>
                <w:t>Single-D</w:t>
              </w:r>
              <w:r>
                <w:rPr>
                  <w:rFonts w:eastAsiaTheme="minorEastAsia"/>
                  <w:lang w:eastAsia="zh-CN"/>
                </w:rPr>
                <w:t>CI based inter-slot TDM Schemes</w:t>
              </w:r>
            </w:ins>
          </w:p>
          <w:p w14:paraId="1A09A98F" w14:textId="77777777" w:rsidR="00A90739" w:rsidRDefault="00A90739" w:rsidP="00452C21">
            <w:pPr>
              <w:rPr>
                <w:ins w:id="374" w:author="Samsung2" w:date="2021-02-01T14:33:00Z"/>
                <w:rFonts w:eastAsiaTheme="minorEastAsia"/>
                <w:lang w:eastAsia="zh-CN"/>
              </w:rPr>
            </w:pPr>
            <w:ins w:id="375" w:author="Samsung2" w:date="2021-02-01T14:33:00Z">
              <w:r w:rsidRPr="006B0053">
                <w:rPr>
                  <w:rFonts w:eastAsiaTheme="minorEastAsia"/>
                  <w:lang w:eastAsia="zh-CN"/>
                </w:rPr>
                <w:t>SNR [dB] with 1% BLER</w:t>
              </w:r>
            </w:ins>
          </w:p>
        </w:tc>
        <w:tc>
          <w:tcPr>
            <w:tcW w:w="1094" w:type="dxa"/>
            <w:vAlign w:val="center"/>
          </w:tcPr>
          <w:p w14:paraId="7FBA81C7" w14:textId="77777777" w:rsidR="00A90739" w:rsidRDefault="00A90739" w:rsidP="00452C21">
            <w:pPr>
              <w:rPr>
                <w:ins w:id="376" w:author="Samsung2" w:date="2021-02-01T14:33:00Z"/>
                <w:rFonts w:eastAsiaTheme="minorEastAsia"/>
                <w:lang w:eastAsia="zh-CN"/>
              </w:rPr>
            </w:pPr>
            <w:ins w:id="377" w:author="Samsung2" w:date="2021-02-01T14:33:00Z">
              <w:r>
                <w:rPr>
                  <w:rFonts w:ascii="Arial" w:hAnsi="Arial" w:cs="Arial"/>
                </w:rPr>
                <w:t>7-1 (FDD 2Rx)</w:t>
              </w:r>
            </w:ins>
          </w:p>
        </w:tc>
        <w:tc>
          <w:tcPr>
            <w:tcW w:w="950" w:type="dxa"/>
            <w:vAlign w:val="center"/>
          </w:tcPr>
          <w:p w14:paraId="31119D4A" w14:textId="77777777" w:rsidR="00A90739" w:rsidRDefault="00A90739" w:rsidP="00452C21">
            <w:pPr>
              <w:rPr>
                <w:ins w:id="378" w:author="Samsung2" w:date="2021-02-01T14:33:00Z"/>
                <w:rFonts w:eastAsiaTheme="minorEastAsia"/>
                <w:lang w:eastAsia="zh-CN"/>
              </w:rPr>
            </w:pPr>
            <w:ins w:id="379" w:author="Samsung2" w:date="2021-02-01T14:33:00Z">
              <w:r>
                <w:rPr>
                  <w:rFonts w:ascii="Arial" w:hAnsi="Arial" w:cs="Arial"/>
                </w:rPr>
                <w:t>0.1</w:t>
              </w:r>
            </w:ins>
          </w:p>
        </w:tc>
        <w:tc>
          <w:tcPr>
            <w:tcW w:w="717" w:type="dxa"/>
            <w:vAlign w:val="center"/>
          </w:tcPr>
          <w:p w14:paraId="0BCBEC3D" w14:textId="77777777" w:rsidR="00A90739" w:rsidRDefault="00A90739" w:rsidP="00452C21">
            <w:pPr>
              <w:rPr>
                <w:ins w:id="380" w:author="Samsung2" w:date="2021-02-01T14:33:00Z"/>
                <w:rFonts w:eastAsiaTheme="minorEastAsia"/>
                <w:lang w:eastAsia="zh-CN"/>
              </w:rPr>
            </w:pPr>
            <w:ins w:id="381" w:author="Samsung2" w:date="2021-02-01T14:33:00Z">
              <w:r>
                <w:rPr>
                  <w:rFonts w:ascii="Arial" w:hAnsi="Arial" w:cs="Arial"/>
                </w:rPr>
                <w:t xml:space="preserve">　</w:t>
              </w:r>
            </w:ins>
          </w:p>
        </w:tc>
        <w:tc>
          <w:tcPr>
            <w:tcW w:w="838" w:type="dxa"/>
            <w:vAlign w:val="center"/>
          </w:tcPr>
          <w:p w14:paraId="29329729" w14:textId="77777777" w:rsidR="00A90739" w:rsidRDefault="00A90739" w:rsidP="00452C21">
            <w:pPr>
              <w:rPr>
                <w:ins w:id="382" w:author="Samsung2" w:date="2021-02-01T14:33:00Z"/>
                <w:rFonts w:eastAsiaTheme="minorEastAsia"/>
                <w:lang w:eastAsia="zh-CN"/>
              </w:rPr>
            </w:pPr>
            <w:ins w:id="383" w:author="Samsung2" w:date="2021-02-01T14:33:00Z">
              <w:r>
                <w:rPr>
                  <w:rFonts w:ascii="Arial" w:hAnsi="Arial" w:cs="Arial"/>
                </w:rPr>
                <w:t>-1.2</w:t>
              </w:r>
            </w:ins>
          </w:p>
        </w:tc>
        <w:tc>
          <w:tcPr>
            <w:tcW w:w="905" w:type="dxa"/>
            <w:vAlign w:val="center"/>
          </w:tcPr>
          <w:p w14:paraId="14DDBFD0" w14:textId="77777777" w:rsidR="00A90739" w:rsidRDefault="00A90739" w:rsidP="00452C21">
            <w:pPr>
              <w:rPr>
                <w:ins w:id="384" w:author="Samsung2" w:date="2021-02-01T14:33:00Z"/>
                <w:rFonts w:eastAsiaTheme="minorEastAsia"/>
                <w:lang w:eastAsia="zh-CN"/>
              </w:rPr>
            </w:pPr>
            <w:ins w:id="385" w:author="Samsung2" w:date="2021-02-01T14:33:00Z">
              <w:r>
                <w:rPr>
                  <w:rFonts w:ascii="Arial" w:hAnsi="Arial" w:cs="Arial"/>
                </w:rPr>
                <w:t>-0.6</w:t>
              </w:r>
            </w:ins>
          </w:p>
        </w:tc>
        <w:tc>
          <w:tcPr>
            <w:tcW w:w="753" w:type="dxa"/>
            <w:vAlign w:val="center"/>
          </w:tcPr>
          <w:p w14:paraId="1A143FB8" w14:textId="77777777" w:rsidR="00A90739" w:rsidRDefault="00A90739" w:rsidP="00452C21">
            <w:pPr>
              <w:rPr>
                <w:ins w:id="386" w:author="Samsung2" w:date="2021-02-01T14:33:00Z"/>
                <w:rFonts w:eastAsiaTheme="minorEastAsia"/>
                <w:lang w:eastAsia="zh-CN"/>
              </w:rPr>
            </w:pPr>
          </w:p>
        </w:tc>
        <w:tc>
          <w:tcPr>
            <w:tcW w:w="705" w:type="dxa"/>
            <w:vAlign w:val="center"/>
          </w:tcPr>
          <w:p w14:paraId="15DD2F51" w14:textId="77777777" w:rsidR="00A90739" w:rsidRDefault="00A90739" w:rsidP="00452C21">
            <w:pPr>
              <w:rPr>
                <w:ins w:id="387" w:author="Samsung2" w:date="2021-02-01T14:33:00Z"/>
                <w:rFonts w:eastAsiaTheme="minorEastAsia"/>
                <w:lang w:eastAsia="zh-CN"/>
              </w:rPr>
            </w:pPr>
          </w:p>
        </w:tc>
        <w:tc>
          <w:tcPr>
            <w:tcW w:w="606" w:type="dxa"/>
            <w:vAlign w:val="center"/>
          </w:tcPr>
          <w:p w14:paraId="616CF61D" w14:textId="77777777" w:rsidR="00A90739" w:rsidRDefault="00A90739" w:rsidP="00452C21">
            <w:pPr>
              <w:rPr>
                <w:ins w:id="388" w:author="Samsung2" w:date="2021-02-01T14:33:00Z"/>
                <w:rFonts w:eastAsiaTheme="minorEastAsia"/>
                <w:lang w:eastAsia="zh-CN"/>
              </w:rPr>
            </w:pPr>
            <w:ins w:id="389" w:author="Samsung2" w:date="2021-02-01T14:33:00Z">
              <w:r>
                <w:rPr>
                  <w:rFonts w:ascii="Arial" w:hAnsi="Arial" w:cs="Arial"/>
                </w:rPr>
                <w:t>0.5</w:t>
              </w:r>
            </w:ins>
          </w:p>
        </w:tc>
        <w:tc>
          <w:tcPr>
            <w:tcW w:w="1256" w:type="dxa"/>
            <w:vAlign w:val="center"/>
          </w:tcPr>
          <w:p w14:paraId="2C2A9F83" w14:textId="77777777" w:rsidR="00A90739" w:rsidRDefault="00A90739" w:rsidP="00452C21">
            <w:pPr>
              <w:rPr>
                <w:ins w:id="390" w:author="Samsung2" w:date="2021-02-01T14:33:00Z"/>
                <w:rFonts w:eastAsiaTheme="minorEastAsia"/>
                <w:lang w:eastAsia="zh-CN"/>
              </w:rPr>
            </w:pPr>
            <w:ins w:id="391" w:author="Samsung2" w:date="2021-02-01T14:33:00Z">
              <w:r>
                <w:rPr>
                  <w:rFonts w:ascii="Arial" w:hAnsi="Arial" w:cs="Arial"/>
                </w:rPr>
                <w:t>-0.3</w:t>
              </w:r>
            </w:ins>
          </w:p>
        </w:tc>
        <w:tc>
          <w:tcPr>
            <w:tcW w:w="847" w:type="dxa"/>
            <w:vAlign w:val="center"/>
          </w:tcPr>
          <w:p w14:paraId="7A362A6B" w14:textId="77777777" w:rsidR="00A90739" w:rsidRDefault="00A90739" w:rsidP="00452C21">
            <w:pPr>
              <w:rPr>
                <w:ins w:id="392" w:author="Samsung2" w:date="2021-02-01T14:33:00Z"/>
                <w:rFonts w:eastAsiaTheme="minorEastAsia"/>
                <w:lang w:eastAsia="zh-CN"/>
              </w:rPr>
            </w:pPr>
            <w:ins w:id="393" w:author="Samsung2" w:date="2021-02-01T14:33:00Z">
              <w:r>
                <w:rPr>
                  <w:rFonts w:ascii="Arial" w:hAnsi="Arial" w:cs="Arial"/>
                </w:rPr>
                <w:t>1.7</w:t>
              </w:r>
            </w:ins>
          </w:p>
        </w:tc>
      </w:tr>
      <w:tr w:rsidR="00A90739" w14:paraId="32DB44A1" w14:textId="77777777" w:rsidTr="00452C21">
        <w:trPr>
          <w:trHeight w:val="424"/>
          <w:ins w:id="394" w:author="Samsung2" w:date="2021-02-01T14:33:00Z"/>
        </w:trPr>
        <w:tc>
          <w:tcPr>
            <w:tcW w:w="960" w:type="dxa"/>
            <w:vMerge/>
            <w:vAlign w:val="center"/>
          </w:tcPr>
          <w:p w14:paraId="0D245683" w14:textId="77777777" w:rsidR="00A90739" w:rsidRDefault="00A90739" w:rsidP="00452C21">
            <w:pPr>
              <w:rPr>
                <w:ins w:id="395" w:author="Samsung2" w:date="2021-02-01T14:33:00Z"/>
                <w:rFonts w:eastAsiaTheme="minorEastAsia"/>
                <w:lang w:eastAsia="zh-CN"/>
              </w:rPr>
            </w:pPr>
          </w:p>
        </w:tc>
        <w:tc>
          <w:tcPr>
            <w:tcW w:w="1094" w:type="dxa"/>
            <w:vAlign w:val="center"/>
          </w:tcPr>
          <w:p w14:paraId="46179D7B" w14:textId="77777777" w:rsidR="00A90739" w:rsidRDefault="00A90739" w:rsidP="00452C21">
            <w:pPr>
              <w:rPr>
                <w:ins w:id="396" w:author="Samsung2" w:date="2021-02-01T14:33:00Z"/>
                <w:rFonts w:eastAsiaTheme="minorEastAsia"/>
                <w:lang w:eastAsia="zh-CN"/>
              </w:rPr>
            </w:pPr>
            <w:ins w:id="397" w:author="Samsung2" w:date="2021-02-01T14:33:00Z">
              <w:r>
                <w:rPr>
                  <w:rFonts w:ascii="Arial" w:hAnsi="Arial" w:cs="Arial"/>
                </w:rPr>
                <w:t>7-2 (FDD 4Rx)</w:t>
              </w:r>
            </w:ins>
          </w:p>
        </w:tc>
        <w:tc>
          <w:tcPr>
            <w:tcW w:w="950" w:type="dxa"/>
            <w:vAlign w:val="center"/>
          </w:tcPr>
          <w:p w14:paraId="130152E0" w14:textId="77777777" w:rsidR="00A90739" w:rsidRDefault="00A90739" w:rsidP="00452C21">
            <w:pPr>
              <w:rPr>
                <w:ins w:id="398" w:author="Samsung2" w:date="2021-02-01T14:33:00Z"/>
                <w:rFonts w:eastAsiaTheme="minorEastAsia"/>
                <w:lang w:eastAsia="zh-CN"/>
              </w:rPr>
            </w:pPr>
            <w:ins w:id="399" w:author="Samsung2" w:date="2021-02-01T14:33:00Z">
              <w:r>
                <w:rPr>
                  <w:rFonts w:ascii="Arial" w:hAnsi="Arial" w:cs="Arial"/>
                </w:rPr>
                <w:t>-2.9</w:t>
              </w:r>
            </w:ins>
          </w:p>
        </w:tc>
        <w:tc>
          <w:tcPr>
            <w:tcW w:w="717" w:type="dxa"/>
            <w:vAlign w:val="center"/>
          </w:tcPr>
          <w:p w14:paraId="34D51106" w14:textId="77777777" w:rsidR="00A90739" w:rsidRDefault="00A90739" w:rsidP="00452C21">
            <w:pPr>
              <w:rPr>
                <w:ins w:id="400" w:author="Samsung2" w:date="2021-02-01T14:33:00Z"/>
                <w:rFonts w:eastAsiaTheme="minorEastAsia"/>
                <w:lang w:eastAsia="zh-CN"/>
              </w:rPr>
            </w:pPr>
            <w:ins w:id="401" w:author="Samsung2" w:date="2021-02-01T14:33:00Z">
              <w:r>
                <w:rPr>
                  <w:rFonts w:ascii="Arial" w:hAnsi="Arial" w:cs="Arial"/>
                </w:rPr>
                <w:t xml:space="preserve">　</w:t>
              </w:r>
            </w:ins>
          </w:p>
        </w:tc>
        <w:tc>
          <w:tcPr>
            <w:tcW w:w="838" w:type="dxa"/>
            <w:vAlign w:val="center"/>
          </w:tcPr>
          <w:p w14:paraId="6CFAEF1D" w14:textId="77777777" w:rsidR="00A90739" w:rsidRDefault="00A90739" w:rsidP="00452C21">
            <w:pPr>
              <w:rPr>
                <w:ins w:id="402" w:author="Samsung2" w:date="2021-02-01T14:33:00Z"/>
                <w:rFonts w:eastAsiaTheme="minorEastAsia"/>
                <w:lang w:eastAsia="zh-CN"/>
              </w:rPr>
            </w:pPr>
            <w:ins w:id="403" w:author="Samsung2" w:date="2021-02-01T14:33:00Z">
              <w:r>
                <w:rPr>
                  <w:rFonts w:ascii="Arial" w:hAnsi="Arial" w:cs="Arial"/>
                </w:rPr>
                <w:t>-5.3</w:t>
              </w:r>
            </w:ins>
          </w:p>
        </w:tc>
        <w:tc>
          <w:tcPr>
            <w:tcW w:w="905" w:type="dxa"/>
            <w:vAlign w:val="center"/>
          </w:tcPr>
          <w:p w14:paraId="71B426DD" w14:textId="77777777" w:rsidR="00A90739" w:rsidRDefault="00A90739" w:rsidP="00452C21">
            <w:pPr>
              <w:rPr>
                <w:ins w:id="404" w:author="Samsung2" w:date="2021-02-01T14:33:00Z"/>
                <w:rFonts w:eastAsiaTheme="minorEastAsia"/>
                <w:lang w:eastAsia="zh-CN"/>
              </w:rPr>
            </w:pPr>
            <w:ins w:id="405" w:author="Samsung2" w:date="2021-02-01T14:33:00Z">
              <w:r>
                <w:rPr>
                  <w:rFonts w:ascii="Arial" w:hAnsi="Arial" w:cs="Arial"/>
                </w:rPr>
                <w:t>-5</w:t>
              </w:r>
            </w:ins>
          </w:p>
        </w:tc>
        <w:tc>
          <w:tcPr>
            <w:tcW w:w="753" w:type="dxa"/>
            <w:vAlign w:val="center"/>
          </w:tcPr>
          <w:p w14:paraId="2743EBE4" w14:textId="77777777" w:rsidR="00A90739" w:rsidRDefault="00A90739" w:rsidP="00452C21">
            <w:pPr>
              <w:rPr>
                <w:ins w:id="406" w:author="Samsung2" w:date="2021-02-01T14:33:00Z"/>
                <w:rFonts w:eastAsiaTheme="minorEastAsia"/>
                <w:lang w:eastAsia="zh-CN"/>
              </w:rPr>
            </w:pPr>
          </w:p>
        </w:tc>
        <w:tc>
          <w:tcPr>
            <w:tcW w:w="705" w:type="dxa"/>
            <w:vAlign w:val="center"/>
          </w:tcPr>
          <w:p w14:paraId="73BD4A30" w14:textId="77777777" w:rsidR="00A90739" w:rsidRDefault="00A90739" w:rsidP="00452C21">
            <w:pPr>
              <w:rPr>
                <w:ins w:id="407" w:author="Samsung2" w:date="2021-02-01T14:33:00Z"/>
                <w:rFonts w:eastAsiaTheme="minorEastAsia"/>
                <w:lang w:eastAsia="zh-CN"/>
              </w:rPr>
            </w:pPr>
          </w:p>
        </w:tc>
        <w:tc>
          <w:tcPr>
            <w:tcW w:w="606" w:type="dxa"/>
            <w:vAlign w:val="center"/>
          </w:tcPr>
          <w:p w14:paraId="3FD414C4" w14:textId="77777777" w:rsidR="00A90739" w:rsidRDefault="00A90739" w:rsidP="00452C21">
            <w:pPr>
              <w:rPr>
                <w:ins w:id="408" w:author="Samsung2" w:date="2021-02-01T14:33:00Z"/>
                <w:rFonts w:eastAsiaTheme="minorEastAsia"/>
                <w:lang w:eastAsia="zh-CN"/>
              </w:rPr>
            </w:pPr>
            <w:ins w:id="409" w:author="Samsung2" w:date="2021-02-01T14:33:00Z">
              <w:r>
                <w:rPr>
                  <w:rFonts w:ascii="Arial" w:hAnsi="Arial" w:cs="Arial"/>
                </w:rPr>
                <w:t>-3.1</w:t>
              </w:r>
            </w:ins>
          </w:p>
        </w:tc>
        <w:tc>
          <w:tcPr>
            <w:tcW w:w="1256" w:type="dxa"/>
            <w:vAlign w:val="center"/>
          </w:tcPr>
          <w:p w14:paraId="462D6A76" w14:textId="77777777" w:rsidR="00A90739" w:rsidRDefault="00A90739" w:rsidP="00452C21">
            <w:pPr>
              <w:rPr>
                <w:ins w:id="410" w:author="Samsung2" w:date="2021-02-01T14:33:00Z"/>
                <w:rFonts w:eastAsiaTheme="minorEastAsia"/>
                <w:lang w:eastAsia="zh-CN"/>
              </w:rPr>
            </w:pPr>
            <w:ins w:id="411" w:author="Samsung2" w:date="2021-02-01T14:33:00Z">
              <w:r>
                <w:rPr>
                  <w:rFonts w:ascii="Arial" w:hAnsi="Arial" w:cs="Arial"/>
                </w:rPr>
                <w:t>-4.075</w:t>
              </w:r>
            </w:ins>
          </w:p>
        </w:tc>
        <w:tc>
          <w:tcPr>
            <w:tcW w:w="847" w:type="dxa"/>
            <w:vAlign w:val="center"/>
          </w:tcPr>
          <w:p w14:paraId="575A00BD" w14:textId="77777777" w:rsidR="00A90739" w:rsidRDefault="00A90739" w:rsidP="00452C21">
            <w:pPr>
              <w:rPr>
                <w:ins w:id="412" w:author="Samsung2" w:date="2021-02-01T14:33:00Z"/>
                <w:rFonts w:eastAsiaTheme="minorEastAsia"/>
                <w:lang w:eastAsia="zh-CN"/>
              </w:rPr>
            </w:pPr>
            <w:ins w:id="413" w:author="Samsung2" w:date="2021-02-01T14:33:00Z">
              <w:r>
                <w:rPr>
                  <w:rFonts w:ascii="Arial" w:hAnsi="Arial" w:cs="Arial"/>
                </w:rPr>
                <w:t>2.4</w:t>
              </w:r>
            </w:ins>
          </w:p>
        </w:tc>
      </w:tr>
      <w:tr w:rsidR="00A90739" w14:paraId="2348E2F1" w14:textId="77777777" w:rsidTr="00452C21">
        <w:trPr>
          <w:trHeight w:val="424"/>
          <w:ins w:id="414" w:author="Samsung2" w:date="2021-02-01T14:33:00Z"/>
        </w:trPr>
        <w:tc>
          <w:tcPr>
            <w:tcW w:w="960" w:type="dxa"/>
            <w:vMerge/>
            <w:vAlign w:val="center"/>
          </w:tcPr>
          <w:p w14:paraId="20E49288" w14:textId="77777777" w:rsidR="00A90739" w:rsidRDefault="00A90739" w:rsidP="00452C21">
            <w:pPr>
              <w:rPr>
                <w:ins w:id="415" w:author="Samsung2" w:date="2021-02-01T14:33:00Z"/>
                <w:rFonts w:eastAsiaTheme="minorEastAsia"/>
                <w:lang w:eastAsia="zh-CN"/>
              </w:rPr>
            </w:pPr>
          </w:p>
        </w:tc>
        <w:tc>
          <w:tcPr>
            <w:tcW w:w="1094" w:type="dxa"/>
            <w:vAlign w:val="center"/>
          </w:tcPr>
          <w:p w14:paraId="7BD62E2A" w14:textId="77777777" w:rsidR="00A90739" w:rsidRDefault="00A90739" w:rsidP="00452C21">
            <w:pPr>
              <w:rPr>
                <w:ins w:id="416" w:author="Samsung2" w:date="2021-02-01T14:33:00Z"/>
                <w:rFonts w:eastAsiaTheme="minorEastAsia"/>
                <w:lang w:eastAsia="zh-CN"/>
              </w:rPr>
            </w:pPr>
            <w:ins w:id="417" w:author="Samsung2" w:date="2021-02-01T14:33:00Z">
              <w:r>
                <w:rPr>
                  <w:rFonts w:ascii="Arial" w:hAnsi="Arial" w:cs="Arial"/>
                </w:rPr>
                <w:t>8-1 (TDD 2Rx)</w:t>
              </w:r>
            </w:ins>
          </w:p>
        </w:tc>
        <w:tc>
          <w:tcPr>
            <w:tcW w:w="950" w:type="dxa"/>
            <w:vAlign w:val="center"/>
          </w:tcPr>
          <w:p w14:paraId="62B5FB64" w14:textId="77777777" w:rsidR="00A90739" w:rsidRDefault="00A90739" w:rsidP="00452C21">
            <w:pPr>
              <w:rPr>
                <w:ins w:id="418" w:author="Samsung2" w:date="2021-02-01T14:33:00Z"/>
                <w:rFonts w:eastAsiaTheme="minorEastAsia"/>
                <w:lang w:eastAsia="zh-CN"/>
              </w:rPr>
            </w:pPr>
            <w:ins w:id="419" w:author="Samsung2" w:date="2021-02-01T14:33:00Z">
              <w:r>
                <w:rPr>
                  <w:rFonts w:ascii="Arial" w:hAnsi="Arial" w:cs="Arial"/>
                </w:rPr>
                <w:t>-0.4</w:t>
              </w:r>
            </w:ins>
          </w:p>
        </w:tc>
        <w:tc>
          <w:tcPr>
            <w:tcW w:w="717" w:type="dxa"/>
            <w:vAlign w:val="center"/>
          </w:tcPr>
          <w:p w14:paraId="7A7A0829" w14:textId="77777777" w:rsidR="00A90739" w:rsidRDefault="00A90739" w:rsidP="00452C21">
            <w:pPr>
              <w:rPr>
                <w:ins w:id="420" w:author="Samsung2" w:date="2021-02-01T14:33:00Z"/>
                <w:rFonts w:eastAsiaTheme="minorEastAsia"/>
                <w:lang w:eastAsia="zh-CN"/>
              </w:rPr>
            </w:pPr>
            <w:ins w:id="421" w:author="Samsung2" w:date="2021-02-01T14:33:00Z">
              <w:r>
                <w:rPr>
                  <w:rFonts w:ascii="Arial" w:hAnsi="Arial" w:cs="Arial"/>
                </w:rPr>
                <w:t xml:space="preserve">　</w:t>
              </w:r>
            </w:ins>
          </w:p>
        </w:tc>
        <w:tc>
          <w:tcPr>
            <w:tcW w:w="838" w:type="dxa"/>
            <w:vAlign w:val="center"/>
          </w:tcPr>
          <w:p w14:paraId="36980F1F" w14:textId="77777777" w:rsidR="00A90739" w:rsidRDefault="00A90739" w:rsidP="00452C21">
            <w:pPr>
              <w:rPr>
                <w:ins w:id="422" w:author="Samsung2" w:date="2021-02-01T14:33:00Z"/>
                <w:rFonts w:eastAsiaTheme="minorEastAsia"/>
                <w:lang w:eastAsia="zh-CN"/>
              </w:rPr>
            </w:pPr>
            <w:ins w:id="423" w:author="Samsung2" w:date="2021-02-01T14:33:00Z">
              <w:r>
                <w:rPr>
                  <w:rFonts w:ascii="Arial" w:hAnsi="Arial" w:cs="Arial"/>
                </w:rPr>
                <w:t>-1</w:t>
              </w:r>
            </w:ins>
          </w:p>
        </w:tc>
        <w:tc>
          <w:tcPr>
            <w:tcW w:w="905" w:type="dxa"/>
            <w:vAlign w:val="center"/>
          </w:tcPr>
          <w:p w14:paraId="0288E66A" w14:textId="77777777" w:rsidR="00A90739" w:rsidRDefault="00A90739" w:rsidP="00452C21">
            <w:pPr>
              <w:rPr>
                <w:ins w:id="424" w:author="Samsung2" w:date="2021-02-01T14:33:00Z"/>
                <w:rFonts w:eastAsiaTheme="minorEastAsia"/>
                <w:lang w:eastAsia="zh-CN"/>
              </w:rPr>
            </w:pPr>
            <w:ins w:id="425" w:author="Samsung2" w:date="2021-02-01T14:33:00Z">
              <w:r>
                <w:rPr>
                  <w:rFonts w:ascii="Arial" w:hAnsi="Arial" w:cs="Arial"/>
                </w:rPr>
                <w:t>-1.1</w:t>
              </w:r>
            </w:ins>
          </w:p>
        </w:tc>
        <w:tc>
          <w:tcPr>
            <w:tcW w:w="753" w:type="dxa"/>
            <w:vAlign w:val="center"/>
          </w:tcPr>
          <w:p w14:paraId="58FC354A" w14:textId="77777777" w:rsidR="00A90739" w:rsidRDefault="00A90739" w:rsidP="00452C21">
            <w:pPr>
              <w:rPr>
                <w:ins w:id="426" w:author="Samsung2" w:date="2021-02-01T14:33:00Z"/>
                <w:rFonts w:eastAsiaTheme="minorEastAsia"/>
                <w:lang w:eastAsia="zh-CN"/>
              </w:rPr>
            </w:pPr>
          </w:p>
        </w:tc>
        <w:tc>
          <w:tcPr>
            <w:tcW w:w="705" w:type="dxa"/>
            <w:vAlign w:val="center"/>
          </w:tcPr>
          <w:p w14:paraId="5E954E58" w14:textId="77777777" w:rsidR="00A90739" w:rsidRDefault="00A90739" w:rsidP="00452C21">
            <w:pPr>
              <w:rPr>
                <w:ins w:id="427" w:author="Samsung2" w:date="2021-02-01T14:33:00Z"/>
                <w:rFonts w:eastAsiaTheme="minorEastAsia"/>
                <w:lang w:eastAsia="zh-CN"/>
              </w:rPr>
            </w:pPr>
          </w:p>
        </w:tc>
        <w:tc>
          <w:tcPr>
            <w:tcW w:w="606" w:type="dxa"/>
            <w:vAlign w:val="center"/>
          </w:tcPr>
          <w:p w14:paraId="20EB7D7B" w14:textId="77777777" w:rsidR="00A90739" w:rsidRDefault="00A90739" w:rsidP="00452C21">
            <w:pPr>
              <w:rPr>
                <w:ins w:id="428" w:author="Samsung2" w:date="2021-02-01T14:33:00Z"/>
                <w:rFonts w:eastAsiaTheme="minorEastAsia"/>
                <w:lang w:eastAsia="zh-CN"/>
              </w:rPr>
            </w:pPr>
            <w:ins w:id="429" w:author="Samsung2" w:date="2021-02-01T14:33:00Z">
              <w:r>
                <w:rPr>
                  <w:rFonts w:ascii="Arial" w:hAnsi="Arial" w:cs="Arial"/>
                </w:rPr>
                <w:t>0.7</w:t>
              </w:r>
            </w:ins>
          </w:p>
        </w:tc>
        <w:tc>
          <w:tcPr>
            <w:tcW w:w="1256" w:type="dxa"/>
            <w:vAlign w:val="center"/>
          </w:tcPr>
          <w:p w14:paraId="0539A6A9" w14:textId="77777777" w:rsidR="00A90739" w:rsidRDefault="00A90739" w:rsidP="00452C21">
            <w:pPr>
              <w:rPr>
                <w:ins w:id="430" w:author="Samsung2" w:date="2021-02-01T14:33:00Z"/>
                <w:rFonts w:eastAsiaTheme="minorEastAsia"/>
                <w:lang w:eastAsia="zh-CN"/>
              </w:rPr>
            </w:pPr>
            <w:ins w:id="431" w:author="Samsung2" w:date="2021-02-01T14:33:00Z">
              <w:r>
                <w:rPr>
                  <w:rFonts w:ascii="Arial" w:hAnsi="Arial" w:cs="Arial"/>
                </w:rPr>
                <w:t>-0.45</w:t>
              </w:r>
            </w:ins>
          </w:p>
        </w:tc>
        <w:tc>
          <w:tcPr>
            <w:tcW w:w="847" w:type="dxa"/>
            <w:vAlign w:val="center"/>
          </w:tcPr>
          <w:p w14:paraId="0FBB661B" w14:textId="77777777" w:rsidR="00A90739" w:rsidRDefault="00A90739" w:rsidP="00452C21">
            <w:pPr>
              <w:rPr>
                <w:ins w:id="432" w:author="Samsung2" w:date="2021-02-01T14:33:00Z"/>
                <w:rFonts w:eastAsiaTheme="minorEastAsia"/>
                <w:lang w:eastAsia="zh-CN"/>
              </w:rPr>
            </w:pPr>
            <w:ins w:id="433" w:author="Samsung2" w:date="2021-02-01T14:33:00Z">
              <w:r>
                <w:rPr>
                  <w:rFonts w:ascii="Arial" w:hAnsi="Arial" w:cs="Arial"/>
                </w:rPr>
                <w:t>1.8</w:t>
              </w:r>
            </w:ins>
          </w:p>
        </w:tc>
      </w:tr>
      <w:tr w:rsidR="00A90739" w14:paraId="13AB9E0D" w14:textId="77777777" w:rsidTr="00452C21">
        <w:trPr>
          <w:trHeight w:val="424"/>
          <w:ins w:id="434" w:author="Samsung2" w:date="2021-02-01T14:33:00Z"/>
        </w:trPr>
        <w:tc>
          <w:tcPr>
            <w:tcW w:w="960" w:type="dxa"/>
            <w:vMerge/>
            <w:vAlign w:val="center"/>
          </w:tcPr>
          <w:p w14:paraId="3E36F5D1" w14:textId="77777777" w:rsidR="00A90739" w:rsidRDefault="00A90739" w:rsidP="00452C21">
            <w:pPr>
              <w:rPr>
                <w:ins w:id="435" w:author="Samsung2" w:date="2021-02-01T14:33:00Z"/>
                <w:rFonts w:eastAsiaTheme="minorEastAsia"/>
                <w:lang w:eastAsia="zh-CN"/>
              </w:rPr>
            </w:pPr>
          </w:p>
        </w:tc>
        <w:tc>
          <w:tcPr>
            <w:tcW w:w="1094" w:type="dxa"/>
            <w:vAlign w:val="center"/>
          </w:tcPr>
          <w:p w14:paraId="5D812A97" w14:textId="77777777" w:rsidR="00A90739" w:rsidRDefault="00A90739" w:rsidP="00452C21">
            <w:pPr>
              <w:rPr>
                <w:ins w:id="436" w:author="Samsung2" w:date="2021-02-01T14:33:00Z"/>
                <w:rFonts w:eastAsiaTheme="minorEastAsia"/>
                <w:lang w:eastAsia="zh-CN"/>
              </w:rPr>
            </w:pPr>
            <w:ins w:id="437" w:author="Samsung2" w:date="2021-02-01T14:33:00Z">
              <w:r>
                <w:rPr>
                  <w:rFonts w:ascii="Arial" w:hAnsi="Arial" w:cs="Arial"/>
                </w:rPr>
                <w:t>8-2 (TDD 4Rx)</w:t>
              </w:r>
            </w:ins>
          </w:p>
        </w:tc>
        <w:tc>
          <w:tcPr>
            <w:tcW w:w="950" w:type="dxa"/>
            <w:vAlign w:val="center"/>
          </w:tcPr>
          <w:p w14:paraId="3F4BD0A0" w14:textId="77777777" w:rsidR="00A90739" w:rsidRDefault="00A90739" w:rsidP="00452C21">
            <w:pPr>
              <w:rPr>
                <w:ins w:id="438" w:author="Samsung2" w:date="2021-02-01T14:33:00Z"/>
                <w:rFonts w:eastAsiaTheme="minorEastAsia"/>
                <w:lang w:eastAsia="zh-CN"/>
              </w:rPr>
            </w:pPr>
            <w:ins w:id="439" w:author="Samsung2" w:date="2021-02-01T14:33:00Z">
              <w:r>
                <w:rPr>
                  <w:rFonts w:ascii="Arial" w:hAnsi="Arial" w:cs="Arial"/>
                </w:rPr>
                <w:t>-3.5</w:t>
              </w:r>
            </w:ins>
          </w:p>
        </w:tc>
        <w:tc>
          <w:tcPr>
            <w:tcW w:w="717" w:type="dxa"/>
            <w:vAlign w:val="center"/>
          </w:tcPr>
          <w:p w14:paraId="5A8F67EF" w14:textId="77777777" w:rsidR="00A90739" w:rsidRDefault="00A90739" w:rsidP="00452C21">
            <w:pPr>
              <w:rPr>
                <w:ins w:id="440" w:author="Samsung2" w:date="2021-02-01T14:33:00Z"/>
                <w:rFonts w:eastAsiaTheme="minorEastAsia"/>
                <w:lang w:eastAsia="zh-CN"/>
              </w:rPr>
            </w:pPr>
            <w:ins w:id="441" w:author="Samsung2" w:date="2021-02-01T14:33:00Z">
              <w:r>
                <w:rPr>
                  <w:rFonts w:ascii="Arial" w:hAnsi="Arial" w:cs="Arial"/>
                </w:rPr>
                <w:t xml:space="preserve">　</w:t>
              </w:r>
            </w:ins>
          </w:p>
        </w:tc>
        <w:tc>
          <w:tcPr>
            <w:tcW w:w="838" w:type="dxa"/>
            <w:vAlign w:val="center"/>
          </w:tcPr>
          <w:p w14:paraId="4A93258C" w14:textId="77777777" w:rsidR="00A90739" w:rsidRDefault="00A90739" w:rsidP="00452C21">
            <w:pPr>
              <w:rPr>
                <w:ins w:id="442" w:author="Samsung2" w:date="2021-02-01T14:33:00Z"/>
                <w:rFonts w:eastAsiaTheme="minorEastAsia"/>
                <w:lang w:eastAsia="zh-CN"/>
              </w:rPr>
            </w:pPr>
            <w:ins w:id="443" w:author="Samsung2" w:date="2021-02-01T14:33:00Z">
              <w:r>
                <w:rPr>
                  <w:rFonts w:ascii="Arial" w:hAnsi="Arial" w:cs="Arial"/>
                </w:rPr>
                <w:t>-5.8</w:t>
              </w:r>
            </w:ins>
          </w:p>
        </w:tc>
        <w:tc>
          <w:tcPr>
            <w:tcW w:w="905" w:type="dxa"/>
            <w:vAlign w:val="center"/>
          </w:tcPr>
          <w:p w14:paraId="0A145104" w14:textId="77777777" w:rsidR="00A90739" w:rsidRDefault="00A90739" w:rsidP="00452C21">
            <w:pPr>
              <w:rPr>
                <w:ins w:id="444" w:author="Samsung2" w:date="2021-02-01T14:33:00Z"/>
                <w:rFonts w:eastAsiaTheme="minorEastAsia"/>
                <w:lang w:eastAsia="zh-CN"/>
              </w:rPr>
            </w:pPr>
            <w:ins w:id="445" w:author="Samsung2" w:date="2021-02-01T14:33:00Z">
              <w:r>
                <w:rPr>
                  <w:rFonts w:ascii="Arial" w:hAnsi="Arial" w:cs="Arial"/>
                </w:rPr>
                <w:t>-5.7</w:t>
              </w:r>
            </w:ins>
          </w:p>
        </w:tc>
        <w:tc>
          <w:tcPr>
            <w:tcW w:w="753" w:type="dxa"/>
            <w:vAlign w:val="center"/>
          </w:tcPr>
          <w:p w14:paraId="4874C22C" w14:textId="77777777" w:rsidR="00A90739" w:rsidRDefault="00A90739" w:rsidP="00452C21">
            <w:pPr>
              <w:rPr>
                <w:ins w:id="446" w:author="Samsung2" w:date="2021-02-01T14:33:00Z"/>
                <w:rFonts w:eastAsiaTheme="minorEastAsia"/>
                <w:lang w:eastAsia="zh-CN"/>
              </w:rPr>
            </w:pPr>
          </w:p>
        </w:tc>
        <w:tc>
          <w:tcPr>
            <w:tcW w:w="705" w:type="dxa"/>
            <w:vAlign w:val="center"/>
          </w:tcPr>
          <w:p w14:paraId="4249E2E8" w14:textId="77777777" w:rsidR="00A90739" w:rsidRDefault="00A90739" w:rsidP="00452C21">
            <w:pPr>
              <w:rPr>
                <w:ins w:id="447" w:author="Samsung2" w:date="2021-02-01T14:33:00Z"/>
                <w:rFonts w:eastAsiaTheme="minorEastAsia"/>
                <w:lang w:eastAsia="zh-CN"/>
              </w:rPr>
            </w:pPr>
          </w:p>
        </w:tc>
        <w:tc>
          <w:tcPr>
            <w:tcW w:w="606" w:type="dxa"/>
            <w:vAlign w:val="center"/>
          </w:tcPr>
          <w:p w14:paraId="2792BEB7" w14:textId="77777777" w:rsidR="00A90739" w:rsidRDefault="00A90739" w:rsidP="00452C21">
            <w:pPr>
              <w:rPr>
                <w:ins w:id="448" w:author="Samsung2" w:date="2021-02-01T14:33:00Z"/>
                <w:rFonts w:eastAsiaTheme="minorEastAsia"/>
                <w:lang w:eastAsia="zh-CN"/>
              </w:rPr>
            </w:pPr>
            <w:ins w:id="449" w:author="Samsung2" w:date="2021-02-01T14:33:00Z">
              <w:r w:rsidRPr="00B51181">
                <w:rPr>
                  <w:rFonts w:ascii="Arial" w:hAnsi="Arial" w:cs="Arial"/>
                  <w:highlight w:val="yellow"/>
                </w:rPr>
                <w:t>-2.9</w:t>
              </w:r>
            </w:ins>
          </w:p>
        </w:tc>
        <w:tc>
          <w:tcPr>
            <w:tcW w:w="1256" w:type="dxa"/>
            <w:vAlign w:val="center"/>
          </w:tcPr>
          <w:p w14:paraId="43AB438E" w14:textId="77777777" w:rsidR="00A90739" w:rsidRPr="006B0053" w:rsidRDefault="00A90739" w:rsidP="00452C21">
            <w:pPr>
              <w:rPr>
                <w:ins w:id="450" w:author="Samsung2" w:date="2021-02-01T14:33:00Z"/>
                <w:rFonts w:eastAsiaTheme="minorEastAsia"/>
                <w:highlight w:val="yellow"/>
                <w:lang w:eastAsia="zh-CN"/>
              </w:rPr>
            </w:pPr>
            <w:ins w:id="451" w:author="Samsung2" w:date="2021-02-01T14:33:00Z">
              <w:r>
                <w:rPr>
                  <w:rFonts w:ascii="Arial" w:hAnsi="Arial" w:cs="Arial"/>
                </w:rPr>
                <w:t>-4.475</w:t>
              </w:r>
            </w:ins>
          </w:p>
        </w:tc>
        <w:tc>
          <w:tcPr>
            <w:tcW w:w="847" w:type="dxa"/>
            <w:vAlign w:val="center"/>
          </w:tcPr>
          <w:p w14:paraId="1C4B6698" w14:textId="77777777" w:rsidR="00A90739" w:rsidRPr="006B0053" w:rsidRDefault="00A90739" w:rsidP="00452C21">
            <w:pPr>
              <w:rPr>
                <w:ins w:id="452" w:author="Samsung2" w:date="2021-02-01T14:33:00Z"/>
                <w:rFonts w:eastAsiaTheme="minorEastAsia"/>
                <w:highlight w:val="yellow"/>
                <w:lang w:eastAsia="zh-CN"/>
              </w:rPr>
            </w:pPr>
            <w:ins w:id="453" w:author="Samsung2" w:date="2021-02-01T14:33:00Z">
              <w:r w:rsidRPr="00B51181">
                <w:rPr>
                  <w:rFonts w:ascii="Arial" w:hAnsi="Arial" w:cs="Arial"/>
                  <w:highlight w:val="yellow"/>
                </w:rPr>
                <w:t>2.9</w:t>
              </w:r>
            </w:ins>
          </w:p>
        </w:tc>
      </w:tr>
    </w:tbl>
    <w:p w14:paraId="39DB217B" w14:textId="77777777" w:rsidR="00A90739" w:rsidRDefault="00A90739" w:rsidP="00A90739">
      <w:pPr>
        <w:rPr>
          <w:ins w:id="454" w:author="Samsung2" w:date="2021-02-01T14:33:00Z"/>
          <w:rFonts w:eastAsiaTheme="minorEastAsia"/>
          <w:lang w:eastAsia="zh-CN"/>
        </w:rPr>
      </w:pPr>
    </w:p>
    <w:p w14:paraId="26A02D79" w14:textId="77777777" w:rsidR="00A90739" w:rsidRDefault="00A90739" w:rsidP="00A90739">
      <w:pPr>
        <w:rPr>
          <w:ins w:id="455" w:author="Samsung2" w:date="2021-02-01T14:33:00Z"/>
          <w:rFonts w:eastAsiaTheme="minorEastAsia"/>
          <w:lang w:eastAsia="zh-CN"/>
        </w:rPr>
      </w:pPr>
      <w:ins w:id="456" w:author="Samsung2" w:date="2021-02-01T14:33:00Z">
        <w:r>
          <w:rPr>
            <w:rFonts w:eastAsiaTheme="minorEastAsia" w:hint="eastAsia"/>
            <w:lang w:eastAsia="zh-CN"/>
          </w:rPr>
          <w:t>O</w:t>
        </w:r>
        <w:r>
          <w:rPr>
            <w:rFonts w:eastAsiaTheme="minorEastAsia"/>
            <w:lang w:eastAsia="zh-CN"/>
          </w:rPr>
          <w:t>bservation:</w:t>
        </w:r>
      </w:ins>
    </w:p>
    <w:p w14:paraId="69FD40DD" w14:textId="77777777" w:rsidR="00A90739" w:rsidRDefault="00A90739" w:rsidP="00A90739">
      <w:pPr>
        <w:pStyle w:val="afe"/>
        <w:numPr>
          <w:ilvl w:val="1"/>
          <w:numId w:val="4"/>
        </w:numPr>
        <w:overflowPunct/>
        <w:autoSpaceDE/>
        <w:autoSpaceDN/>
        <w:adjustRightInd/>
        <w:spacing w:after="120"/>
        <w:ind w:left="1440" w:firstLineChars="0"/>
        <w:textAlignment w:val="auto"/>
        <w:rPr>
          <w:ins w:id="457" w:author="Samsung2" w:date="2021-02-01T14:33:00Z"/>
          <w:color w:val="000000" w:themeColor="text1"/>
          <w:szCs w:val="24"/>
          <w:lang w:eastAsia="zh-CN"/>
        </w:rPr>
      </w:pPr>
      <w:ins w:id="458" w:author="Samsung2" w:date="2021-02-01T14:33:00Z">
        <w:r>
          <w:rPr>
            <w:rFonts w:eastAsia="宋体"/>
            <w:color w:val="000000" w:themeColor="text1"/>
            <w:szCs w:val="24"/>
            <w:lang w:eastAsia="zh-CN"/>
          </w:rPr>
          <w:t>For the test cases with multi-DCI SDM schemes, the results can be aligned well with span [2.5dB]</w:t>
        </w:r>
      </w:ins>
    </w:p>
    <w:p w14:paraId="33AE4A2F" w14:textId="318E981B" w:rsidR="00A90739" w:rsidRDefault="00A90739" w:rsidP="00A90739">
      <w:pPr>
        <w:pStyle w:val="afe"/>
        <w:numPr>
          <w:ilvl w:val="1"/>
          <w:numId w:val="4"/>
        </w:numPr>
        <w:overflowPunct/>
        <w:autoSpaceDE/>
        <w:autoSpaceDN/>
        <w:adjustRightInd/>
        <w:spacing w:after="120"/>
        <w:ind w:left="1440" w:firstLineChars="0"/>
        <w:textAlignment w:val="auto"/>
        <w:rPr>
          <w:ins w:id="459" w:author="Samsung2" w:date="2021-02-01T14:33:00Z"/>
          <w:color w:val="000000" w:themeColor="text1"/>
          <w:szCs w:val="24"/>
          <w:lang w:eastAsia="zh-CN"/>
        </w:rPr>
      </w:pPr>
      <w:ins w:id="460" w:author="Samsung2" w:date="2021-02-01T14:33:00Z">
        <w:r>
          <w:rPr>
            <w:rFonts w:eastAsia="宋体"/>
            <w:color w:val="000000" w:themeColor="text1"/>
            <w:szCs w:val="24"/>
            <w:lang w:eastAsia="zh-CN"/>
          </w:rPr>
          <w:t>For the test cases with single-DCI based FDM scheme A and inter-slot TDM schemes,</w:t>
        </w:r>
        <w:r w:rsidR="004125D0">
          <w:rPr>
            <w:rFonts w:eastAsia="宋体"/>
            <w:color w:val="000000" w:themeColor="text1"/>
            <w:szCs w:val="24"/>
            <w:lang w:eastAsia="zh-CN"/>
          </w:rPr>
          <w:t xml:space="preserve"> the results can be aligned </w:t>
        </w:r>
        <w:r>
          <w:rPr>
            <w:rFonts w:eastAsia="宋体"/>
            <w:color w:val="000000" w:themeColor="text1"/>
            <w:szCs w:val="24"/>
            <w:lang w:eastAsia="zh-CN"/>
          </w:rPr>
          <w:t xml:space="preserve"> with span [2.5dB], except</w:t>
        </w:r>
      </w:ins>
      <w:ins w:id="461" w:author="Samsung2" w:date="2021-02-01T15:08:00Z">
        <w:r w:rsidR="004125D0">
          <w:rPr>
            <w:rFonts w:eastAsia="宋体"/>
            <w:color w:val="000000" w:themeColor="text1"/>
            <w:szCs w:val="24"/>
            <w:lang w:eastAsia="zh-CN"/>
          </w:rPr>
          <w:t>ing</w:t>
        </w:r>
      </w:ins>
      <w:ins w:id="462" w:author="Samsung2" w:date="2021-02-01T14:33:00Z">
        <w:r>
          <w:rPr>
            <w:rFonts w:eastAsia="宋体"/>
            <w:color w:val="000000" w:themeColor="text1"/>
            <w:szCs w:val="24"/>
            <w:lang w:eastAsia="zh-CN"/>
          </w:rPr>
          <w:t xml:space="preserve"> for case 8-2, the span is [2.9dB]</w:t>
        </w:r>
      </w:ins>
    </w:p>
    <w:p w14:paraId="4060B621" w14:textId="77777777" w:rsidR="00A90739" w:rsidRPr="00B51181" w:rsidRDefault="00A90739" w:rsidP="00A90739">
      <w:pPr>
        <w:pStyle w:val="afe"/>
        <w:numPr>
          <w:ilvl w:val="1"/>
          <w:numId w:val="4"/>
        </w:numPr>
        <w:overflowPunct/>
        <w:autoSpaceDE/>
        <w:autoSpaceDN/>
        <w:adjustRightInd/>
        <w:spacing w:after="120"/>
        <w:ind w:left="1440" w:firstLineChars="0"/>
        <w:textAlignment w:val="auto"/>
        <w:rPr>
          <w:ins w:id="463" w:author="Samsung2" w:date="2021-02-01T14:33:00Z"/>
          <w:color w:val="000000" w:themeColor="text1"/>
          <w:szCs w:val="24"/>
          <w:lang w:eastAsia="zh-CN"/>
        </w:rPr>
      </w:pPr>
      <w:ins w:id="464" w:author="Samsung2" w:date="2021-02-01T14:33:00Z">
        <w:r>
          <w:rPr>
            <w:rFonts w:eastAsia="宋体"/>
            <w:color w:val="000000" w:themeColor="text1"/>
            <w:szCs w:val="24"/>
            <w:lang w:eastAsia="zh-CN"/>
          </w:rPr>
          <w:t xml:space="preserve">For the test cases with single-DCI SDM scheme, the results have large span than [2.5dB] </w:t>
        </w:r>
      </w:ins>
    </w:p>
    <w:p w14:paraId="5937EDA6" w14:textId="77777777" w:rsidR="00A90739" w:rsidRPr="00B51181" w:rsidRDefault="00A90739" w:rsidP="00A90739">
      <w:pPr>
        <w:pStyle w:val="afe"/>
        <w:numPr>
          <w:ilvl w:val="0"/>
          <w:numId w:val="4"/>
        </w:numPr>
        <w:overflowPunct/>
        <w:autoSpaceDE/>
        <w:autoSpaceDN/>
        <w:adjustRightInd/>
        <w:spacing w:after="120"/>
        <w:ind w:left="720" w:firstLineChars="0"/>
        <w:textAlignment w:val="auto"/>
        <w:rPr>
          <w:ins w:id="465" w:author="Samsung2" w:date="2021-02-01T14:33:00Z"/>
          <w:rFonts w:eastAsia="宋体"/>
          <w:color w:val="000000" w:themeColor="text1"/>
          <w:szCs w:val="24"/>
          <w:lang w:eastAsia="zh-CN"/>
        </w:rPr>
      </w:pPr>
      <w:ins w:id="466" w:author="Samsung2" w:date="2021-02-01T14:33:00Z">
        <w:r w:rsidRPr="00C94DEA">
          <w:rPr>
            <w:rFonts w:eastAsia="宋体"/>
            <w:color w:val="000000" w:themeColor="text1"/>
            <w:szCs w:val="24"/>
            <w:lang w:eastAsia="zh-CN"/>
          </w:rPr>
          <w:t>Recommended WF</w:t>
        </w:r>
      </w:ins>
    </w:p>
    <w:p w14:paraId="51A4D517" w14:textId="77777777" w:rsidR="00A90739" w:rsidRPr="00B51181" w:rsidRDefault="00A90739" w:rsidP="00A90739">
      <w:pPr>
        <w:rPr>
          <w:ins w:id="467" w:author="Samsung2" w:date="2021-02-01T14:33:00Z"/>
          <w:rFonts w:eastAsiaTheme="minorEastAsia"/>
          <w:lang w:eastAsia="zh-CN"/>
        </w:rPr>
      </w:pPr>
      <w:ins w:id="468" w:author="Samsung2" w:date="2021-02-01T14:33:00Z">
        <w:r>
          <w:rPr>
            <w:color w:val="000000" w:themeColor="text1"/>
            <w:szCs w:val="24"/>
            <w:lang w:eastAsia="zh-CN"/>
          </w:rPr>
          <w:t xml:space="preserve">Encourage interested companies to double check your simulation results for the test cases which ideal results span among companies’ results larger than [2.5dB] (remarked as yellow), if there is any issue identified, </w:t>
        </w:r>
        <w:r w:rsidRPr="00B51181">
          <w:rPr>
            <w:color w:val="000000" w:themeColor="text1"/>
            <w:szCs w:val="24"/>
            <w:lang w:eastAsia="zh-CN"/>
          </w:rPr>
          <w:t xml:space="preserve">companies can update the simulation results in this meeting </w:t>
        </w:r>
        <w:r>
          <w:rPr>
            <w:color w:val="000000" w:themeColor="text1"/>
            <w:szCs w:val="24"/>
            <w:lang w:eastAsia="zh-CN"/>
          </w:rPr>
          <w:t>(</w:t>
        </w:r>
        <w:r>
          <w:rPr>
            <w:rFonts w:asciiTheme="minorHAnsi" w:hAnsiTheme="minorHAnsi" w:cstheme="minorHAnsi"/>
            <w:color w:val="000000" w:themeColor="text1"/>
            <w:szCs w:val="24"/>
            <w:lang w:eastAsia="zh-CN"/>
          </w:rPr>
          <w:t>Deadline Wednesday 11pm UTC, Feb.3)</w:t>
        </w:r>
      </w:ins>
    </w:p>
    <w:p w14:paraId="3B8FC0C0" w14:textId="77777777" w:rsidR="00A90739" w:rsidRDefault="00A90739" w:rsidP="00A90739">
      <w:pPr>
        <w:rPr>
          <w:ins w:id="469" w:author="Samsung2" w:date="2021-02-01T14:52:00Z"/>
          <w:rFonts w:ascii="Arial" w:hAnsi="Arial" w:cs="Arial"/>
          <w:b/>
          <w:sz w:val="24"/>
        </w:rPr>
      </w:pPr>
    </w:p>
    <w:p w14:paraId="34DD3D4B" w14:textId="77777777" w:rsidR="00375777" w:rsidRPr="005A5937" w:rsidRDefault="00375777" w:rsidP="00A90739">
      <w:pPr>
        <w:rPr>
          <w:ins w:id="470" w:author="Samsung2" w:date="2021-02-01T14:33:00Z"/>
          <w:rFonts w:ascii="Arial" w:hAnsi="Arial" w:cs="Arial"/>
          <w:b/>
          <w:sz w:val="24"/>
        </w:rPr>
      </w:pPr>
    </w:p>
    <w:p w14:paraId="14E26716" w14:textId="4DF5B80E" w:rsidR="00A90739" w:rsidRPr="00C94DEA" w:rsidRDefault="00A90739" w:rsidP="00A90739">
      <w:pPr>
        <w:rPr>
          <w:ins w:id="471" w:author="Samsung2" w:date="2021-02-01T14:33:00Z"/>
          <w:b/>
          <w:color w:val="000000" w:themeColor="text1"/>
          <w:u w:val="single"/>
          <w:lang w:eastAsia="ko-KR"/>
        </w:rPr>
      </w:pPr>
      <w:ins w:id="472" w:author="Samsung2" w:date="2021-02-01T14:33:00Z">
        <w:r>
          <w:rPr>
            <w:b/>
            <w:color w:val="000000" w:themeColor="text1"/>
            <w:u w:val="single"/>
            <w:lang w:eastAsia="ko-KR"/>
          </w:rPr>
          <w:t>Issue 1-3</w:t>
        </w:r>
        <w:r>
          <w:rPr>
            <w:rFonts w:hint="eastAsia"/>
            <w:b/>
            <w:color w:val="000000" w:themeColor="text1"/>
            <w:u w:val="single"/>
            <w:lang w:eastAsia="zh-CN"/>
          </w:rPr>
          <w:t>-</w:t>
        </w:r>
      </w:ins>
      <w:ins w:id="473" w:author="Samsung2" w:date="2021-02-01T14:51:00Z">
        <w:r w:rsidR="00375777">
          <w:rPr>
            <w:b/>
            <w:color w:val="000000" w:themeColor="text1"/>
            <w:u w:val="single"/>
            <w:lang w:eastAsia="ko-KR"/>
          </w:rPr>
          <w:t>2</w:t>
        </w:r>
      </w:ins>
      <w:ins w:id="474" w:author="Samsung2" w:date="2021-02-01T14:33:00Z">
        <w:r>
          <w:rPr>
            <w:b/>
            <w:color w:val="000000" w:themeColor="text1"/>
            <w:u w:val="single"/>
            <w:lang w:eastAsia="ko-KR"/>
          </w:rPr>
          <w:t>: Requirements definition for 38.101-4</w:t>
        </w:r>
      </w:ins>
    </w:p>
    <w:p w14:paraId="4C996898" w14:textId="77777777" w:rsidR="00A90739" w:rsidRPr="00C94DEA" w:rsidRDefault="00A90739" w:rsidP="00A90739">
      <w:pPr>
        <w:pStyle w:val="afe"/>
        <w:numPr>
          <w:ilvl w:val="0"/>
          <w:numId w:val="4"/>
        </w:numPr>
        <w:overflowPunct/>
        <w:autoSpaceDE/>
        <w:autoSpaceDN/>
        <w:adjustRightInd/>
        <w:spacing w:after="120"/>
        <w:ind w:left="720" w:firstLineChars="0"/>
        <w:textAlignment w:val="auto"/>
        <w:rPr>
          <w:ins w:id="475" w:author="Samsung2" w:date="2021-02-01T14:33:00Z"/>
          <w:rFonts w:eastAsia="宋体"/>
          <w:color w:val="000000" w:themeColor="text1"/>
          <w:szCs w:val="24"/>
          <w:lang w:eastAsia="zh-CN"/>
        </w:rPr>
      </w:pPr>
      <w:ins w:id="476" w:author="Samsung2" w:date="2021-02-01T14:33:00Z">
        <w:r w:rsidRPr="00C94DEA">
          <w:rPr>
            <w:rFonts w:eastAsia="宋体"/>
            <w:color w:val="000000" w:themeColor="text1"/>
            <w:szCs w:val="24"/>
            <w:lang w:eastAsia="zh-CN"/>
          </w:rPr>
          <w:t>Proposals</w:t>
        </w:r>
      </w:ins>
    </w:p>
    <w:p w14:paraId="344E7280" w14:textId="77777777" w:rsidR="00A90739" w:rsidRDefault="00A90739" w:rsidP="00A90739">
      <w:pPr>
        <w:pStyle w:val="afe"/>
        <w:numPr>
          <w:ilvl w:val="1"/>
          <w:numId w:val="4"/>
        </w:numPr>
        <w:overflowPunct/>
        <w:autoSpaceDE/>
        <w:autoSpaceDN/>
        <w:adjustRightInd/>
        <w:spacing w:after="120"/>
        <w:ind w:left="1440" w:firstLineChars="0"/>
        <w:textAlignment w:val="auto"/>
        <w:rPr>
          <w:ins w:id="477" w:author="Samsung2" w:date="2021-02-01T14:33:00Z"/>
          <w:rFonts w:eastAsia="宋体"/>
          <w:color w:val="000000" w:themeColor="text1"/>
          <w:szCs w:val="24"/>
          <w:lang w:eastAsia="zh-CN"/>
        </w:rPr>
      </w:pPr>
      <w:ins w:id="478" w:author="Samsung2" w:date="2021-02-01T14:33:00Z">
        <w:r w:rsidRPr="00B51181">
          <w:rPr>
            <w:rFonts w:eastAsia="宋体"/>
            <w:color w:val="000000" w:themeColor="text1"/>
            <w:szCs w:val="24"/>
            <w:lang w:eastAsia="zh-CN"/>
          </w:rPr>
          <w:t>Option 1</w:t>
        </w:r>
        <w:r>
          <w:rPr>
            <w:rFonts w:eastAsia="宋体"/>
            <w:color w:val="000000" w:themeColor="text1"/>
            <w:szCs w:val="24"/>
            <w:lang w:eastAsia="zh-CN"/>
          </w:rPr>
          <w:t>:</w:t>
        </w:r>
      </w:ins>
    </w:p>
    <w:p w14:paraId="408B65D4" w14:textId="5FED8556" w:rsidR="00A90739" w:rsidRPr="00B51181" w:rsidRDefault="00A90739" w:rsidP="00A90739">
      <w:pPr>
        <w:pStyle w:val="afe"/>
        <w:numPr>
          <w:ilvl w:val="0"/>
          <w:numId w:val="19"/>
        </w:numPr>
        <w:ind w:firstLineChars="0"/>
        <w:rPr>
          <w:ins w:id="479" w:author="Samsung2" w:date="2021-02-01T14:33:00Z"/>
          <w:rFonts w:asciiTheme="minorHAnsi" w:eastAsia="宋体" w:hAnsiTheme="minorHAnsi" w:cstheme="minorHAnsi"/>
          <w:color w:val="000000" w:themeColor="text1"/>
          <w:szCs w:val="24"/>
          <w:lang w:eastAsia="zh-CN"/>
        </w:rPr>
      </w:pPr>
      <w:ins w:id="480" w:author="Samsung2" w:date="2021-02-01T14:33:00Z">
        <w:r>
          <w:rPr>
            <w:rFonts w:asciiTheme="minorHAnsi" w:eastAsia="宋体" w:hAnsiTheme="minorHAnsi" w:cstheme="minorHAnsi"/>
            <w:color w:val="000000" w:themeColor="text1"/>
            <w:szCs w:val="24"/>
            <w:lang w:eastAsia="zh-CN"/>
          </w:rPr>
          <w:t>For the test cases which ideal results span among companies’ results within [2.5dB] based on the simulation summary updated in this meeting (Deadline Wednesday 11pm UTC, Feb.3)</w:t>
        </w:r>
        <w:r w:rsidRPr="00B51181">
          <w:rPr>
            <w:rFonts w:asciiTheme="minorHAnsi" w:eastAsia="宋体" w:hAnsiTheme="minorHAnsi" w:cstheme="minorHAnsi"/>
            <w:color w:val="000000" w:themeColor="text1"/>
            <w:szCs w:val="24"/>
            <w:lang w:eastAsia="zh-CN"/>
          </w:rPr>
          <w:t>, introduce requirements with SNRs in []</w:t>
        </w:r>
        <w:r>
          <w:rPr>
            <w:rFonts w:asciiTheme="minorHAnsi" w:eastAsia="宋体" w:hAnsiTheme="minorHAnsi" w:cstheme="minorHAnsi"/>
            <w:color w:val="000000" w:themeColor="text1"/>
            <w:szCs w:val="24"/>
            <w:lang w:eastAsia="zh-CN"/>
          </w:rPr>
          <w:t xml:space="preserve"> in this meeting</w:t>
        </w:r>
      </w:ins>
      <w:ins w:id="481" w:author="Samsung2" w:date="2021-02-01T14:57:00Z">
        <w:r w:rsidR="00DD53F5">
          <w:rPr>
            <w:rFonts w:asciiTheme="minorHAnsi" w:eastAsia="宋体" w:hAnsiTheme="minorHAnsi" w:cstheme="minorHAnsi"/>
            <w:color w:val="000000" w:themeColor="text1"/>
            <w:szCs w:val="24"/>
            <w:lang w:eastAsia="zh-CN"/>
          </w:rPr>
          <w:t xml:space="preserve"> based on agreed SNR definition </w:t>
        </w:r>
      </w:ins>
    </w:p>
    <w:p w14:paraId="3ECE3AE0" w14:textId="71D144EB" w:rsidR="00A90739" w:rsidRPr="00B51181" w:rsidRDefault="00A90739" w:rsidP="00A90739">
      <w:pPr>
        <w:pStyle w:val="afe"/>
        <w:numPr>
          <w:ilvl w:val="0"/>
          <w:numId w:val="19"/>
        </w:numPr>
        <w:ind w:firstLineChars="0"/>
        <w:rPr>
          <w:ins w:id="482" w:author="Samsung2" w:date="2021-02-01T14:33:00Z"/>
          <w:rFonts w:asciiTheme="minorHAnsi" w:eastAsia="宋体" w:hAnsiTheme="minorHAnsi" w:cstheme="minorHAnsi"/>
          <w:color w:val="000000" w:themeColor="text1"/>
          <w:szCs w:val="24"/>
          <w:lang w:eastAsia="zh-CN"/>
        </w:rPr>
      </w:pPr>
      <w:ins w:id="483" w:author="Samsung2" w:date="2021-02-01T14:33:00Z">
        <w:r>
          <w:rPr>
            <w:rFonts w:asciiTheme="minorHAnsi" w:eastAsia="宋体" w:hAnsiTheme="minorHAnsi" w:cstheme="minorHAnsi"/>
            <w:color w:val="000000" w:themeColor="text1"/>
            <w:szCs w:val="24"/>
            <w:lang w:eastAsia="zh-CN"/>
          </w:rPr>
          <w:t xml:space="preserve">For the test cases which ideal results span among companies’ results larger than [2.5dB] based on the simulation summary updated in this meeting (Deadline Wednesday 11pm UTC, Feb.3), the results farthest from the AVERAGE value are taken out for the AVERAGE and SPAN (re-)calculation until the ideal span within [2.5dB]. </w:t>
        </w:r>
        <w:r w:rsidRPr="00B51181">
          <w:rPr>
            <w:rFonts w:asciiTheme="minorHAnsi" w:eastAsia="宋体" w:hAnsiTheme="minorHAnsi" w:cstheme="minorHAnsi"/>
            <w:color w:val="000000" w:themeColor="text1"/>
            <w:szCs w:val="24"/>
            <w:lang w:eastAsia="zh-CN"/>
          </w:rPr>
          <w:t>The AVERAGE impairment results with corresponding ideal span with [2.5dB] can be used for requirement</w:t>
        </w:r>
        <w:r>
          <w:rPr>
            <w:rFonts w:asciiTheme="minorHAnsi" w:eastAsia="宋体" w:hAnsiTheme="minorHAnsi" w:cstheme="minorHAnsi"/>
            <w:color w:val="000000" w:themeColor="text1"/>
            <w:szCs w:val="24"/>
            <w:lang w:eastAsia="zh-CN"/>
          </w:rPr>
          <w:t>s</w:t>
        </w:r>
        <w:r w:rsidRPr="00B51181">
          <w:rPr>
            <w:rFonts w:asciiTheme="minorHAnsi" w:eastAsia="宋体" w:hAnsiTheme="minorHAnsi" w:cstheme="minorHAnsi"/>
            <w:color w:val="000000" w:themeColor="text1"/>
            <w:szCs w:val="24"/>
            <w:lang w:eastAsia="zh-CN"/>
          </w:rPr>
          <w:t xml:space="preserve"> with </w:t>
        </w:r>
        <w:r>
          <w:rPr>
            <w:rFonts w:asciiTheme="minorHAnsi" w:eastAsia="宋体" w:hAnsiTheme="minorHAnsi" w:cstheme="minorHAnsi"/>
            <w:color w:val="000000" w:themeColor="text1"/>
            <w:szCs w:val="24"/>
            <w:lang w:eastAsia="zh-CN"/>
          </w:rPr>
          <w:t xml:space="preserve">SNRs in </w:t>
        </w:r>
        <w:r w:rsidRPr="00B51181">
          <w:rPr>
            <w:rFonts w:asciiTheme="minorHAnsi" w:eastAsia="宋体" w:hAnsiTheme="minorHAnsi" w:cstheme="minorHAnsi"/>
            <w:color w:val="000000" w:themeColor="text1"/>
            <w:szCs w:val="24"/>
            <w:lang w:eastAsia="zh-CN"/>
          </w:rPr>
          <w:t>[] in thi</w:t>
        </w:r>
        <w:r w:rsidR="00DD53F5">
          <w:rPr>
            <w:rFonts w:asciiTheme="minorHAnsi" w:eastAsia="宋体" w:hAnsiTheme="minorHAnsi" w:cstheme="minorHAnsi"/>
            <w:color w:val="000000" w:themeColor="text1"/>
            <w:szCs w:val="24"/>
            <w:lang w:eastAsia="zh-CN"/>
          </w:rPr>
          <w:t>s meeting</w:t>
        </w:r>
      </w:ins>
      <w:ins w:id="484" w:author="Samsung2" w:date="2021-02-01T14:57:00Z">
        <w:r w:rsidR="00DD53F5">
          <w:rPr>
            <w:rFonts w:asciiTheme="minorHAnsi" w:eastAsia="宋体" w:hAnsiTheme="minorHAnsi" w:cstheme="minorHAnsi"/>
            <w:color w:val="000000" w:themeColor="text1"/>
            <w:szCs w:val="24"/>
            <w:lang w:eastAsia="zh-CN"/>
          </w:rPr>
          <w:t xml:space="preserve"> based on agreed SNR definition.</w:t>
        </w:r>
      </w:ins>
    </w:p>
    <w:p w14:paraId="08B57A72" w14:textId="77777777" w:rsidR="00A90739" w:rsidRPr="00B51181" w:rsidRDefault="00A90739" w:rsidP="00A90739">
      <w:pPr>
        <w:pStyle w:val="afe"/>
        <w:numPr>
          <w:ilvl w:val="0"/>
          <w:numId w:val="19"/>
        </w:numPr>
        <w:ind w:firstLineChars="0"/>
        <w:rPr>
          <w:ins w:id="485" w:author="Samsung2" w:date="2021-02-01T14:33:00Z"/>
          <w:rFonts w:asciiTheme="minorHAnsi" w:eastAsia="宋体" w:hAnsiTheme="minorHAnsi" w:cstheme="minorHAnsi"/>
          <w:color w:val="000000" w:themeColor="text1"/>
          <w:szCs w:val="24"/>
          <w:lang w:eastAsia="zh-CN"/>
        </w:rPr>
      </w:pPr>
      <w:ins w:id="486" w:author="Samsung2" w:date="2021-02-01T14:33:00Z">
        <w:r w:rsidRPr="004773C0">
          <w:rPr>
            <w:rFonts w:asciiTheme="minorHAnsi" w:eastAsia="宋体" w:hAnsiTheme="minorHAnsi" w:cstheme="minorHAnsi"/>
            <w:color w:val="000000" w:themeColor="text1"/>
            <w:szCs w:val="24"/>
            <w:lang w:eastAsia="zh-CN"/>
          </w:rPr>
          <w:t>Further update the results and the values in future RAN4 meetings not excluded.</w:t>
        </w:r>
      </w:ins>
    </w:p>
    <w:p w14:paraId="35271D70" w14:textId="77777777" w:rsidR="00A90739" w:rsidRPr="00C94DEA" w:rsidRDefault="00A90739" w:rsidP="00A90739">
      <w:pPr>
        <w:pStyle w:val="afe"/>
        <w:numPr>
          <w:ilvl w:val="0"/>
          <w:numId w:val="4"/>
        </w:numPr>
        <w:overflowPunct/>
        <w:autoSpaceDE/>
        <w:autoSpaceDN/>
        <w:adjustRightInd/>
        <w:spacing w:after="120"/>
        <w:ind w:left="720" w:firstLineChars="0"/>
        <w:textAlignment w:val="auto"/>
        <w:rPr>
          <w:ins w:id="487" w:author="Samsung2" w:date="2021-02-01T14:33:00Z"/>
          <w:rFonts w:eastAsia="宋体"/>
          <w:color w:val="000000" w:themeColor="text1"/>
          <w:szCs w:val="24"/>
          <w:lang w:eastAsia="zh-CN"/>
        </w:rPr>
      </w:pPr>
      <w:ins w:id="488" w:author="Samsung2" w:date="2021-02-01T14:33:00Z">
        <w:r w:rsidRPr="00C94DEA">
          <w:rPr>
            <w:rFonts w:eastAsia="宋体"/>
            <w:color w:val="000000" w:themeColor="text1"/>
            <w:szCs w:val="24"/>
            <w:lang w:eastAsia="zh-CN"/>
          </w:rPr>
          <w:t>Recommended WF</w:t>
        </w:r>
      </w:ins>
    </w:p>
    <w:p w14:paraId="38A12A1B" w14:textId="77777777" w:rsidR="00A90739" w:rsidRPr="00B51181" w:rsidRDefault="00A90739" w:rsidP="00A90739">
      <w:pPr>
        <w:pStyle w:val="afe"/>
        <w:numPr>
          <w:ilvl w:val="1"/>
          <w:numId w:val="4"/>
        </w:numPr>
        <w:overflowPunct/>
        <w:autoSpaceDE/>
        <w:autoSpaceDN/>
        <w:adjustRightInd/>
        <w:spacing w:after="120"/>
        <w:ind w:left="1440" w:firstLineChars="0"/>
        <w:textAlignment w:val="auto"/>
        <w:rPr>
          <w:ins w:id="489" w:author="Samsung2" w:date="2021-02-01T14:33:00Z"/>
          <w:rFonts w:eastAsia="宋体"/>
          <w:color w:val="000000" w:themeColor="text1"/>
          <w:szCs w:val="24"/>
          <w:lang w:eastAsia="zh-CN"/>
        </w:rPr>
      </w:pPr>
      <w:ins w:id="490" w:author="Samsung2" w:date="2021-02-01T14:33:00Z">
        <w:r>
          <w:rPr>
            <w:rFonts w:eastAsia="宋体"/>
            <w:color w:val="000000" w:themeColor="text1"/>
            <w:szCs w:val="24"/>
            <w:lang w:eastAsia="zh-CN"/>
          </w:rPr>
          <w:t xml:space="preserve">Considering the targeting of this meeting aims to finish the demodulation requirement of eMIMO WI, </w:t>
        </w:r>
        <w:r w:rsidRPr="00B51181">
          <w:rPr>
            <w:rFonts w:eastAsia="宋体"/>
            <w:color w:val="000000" w:themeColor="text1"/>
            <w:szCs w:val="24"/>
            <w:lang w:eastAsia="zh-CN"/>
          </w:rPr>
          <w:t xml:space="preserve">introduce requirements with SNR </w:t>
        </w:r>
        <w:r>
          <w:rPr>
            <w:rFonts w:eastAsia="宋体"/>
            <w:color w:val="000000" w:themeColor="text1"/>
            <w:szCs w:val="24"/>
            <w:lang w:eastAsia="zh-CN"/>
          </w:rPr>
          <w:t>values in [ ] in this meeting, f</w:t>
        </w:r>
        <w:r w:rsidRPr="00B51181">
          <w:rPr>
            <w:rFonts w:eastAsia="宋体"/>
            <w:color w:val="000000" w:themeColor="text1"/>
            <w:szCs w:val="24"/>
            <w:lang w:eastAsia="zh-CN"/>
          </w:rPr>
          <w:t xml:space="preserve">urther update the results and the values in future RAN4 meetings not excluded. </w:t>
        </w:r>
      </w:ins>
    </w:p>
    <w:p w14:paraId="19D90E2D" w14:textId="77777777" w:rsidR="00A90739" w:rsidRPr="006A4754" w:rsidRDefault="00A90739" w:rsidP="00A90739">
      <w:pPr>
        <w:rPr>
          <w:ins w:id="491" w:author="Samsung2" w:date="2021-02-01T14:33:00Z"/>
          <w:rFonts w:ascii="Arial" w:hAnsi="Arial" w:cs="Arial"/>
          <w:b/>
          <w:sz w:val="24"/>
          <w:lang w:eastAsia="zh-CN"/>
        </w:rPr>
      </w:pPr>
    </w:p>
    <w:p w14:paraId="370188F3" w14:textId="77777777" w:rsidR="00A90739" w:rsidRDefault="00A90739" w:rsidP="00A90739">
      <w:pPr>
        <w:rPr>
          <w:ins w:id="492" w:author="Samsung2" w:date="2021-02-01T14:33:00Z"/>
          <w:rFonts w:ascii="Arial" w:hAnsi="Arial" w:cs="Arial"/>
          <w:b/>
          <w:sz w:val="24"/>
        </w:rPr>
      </w:pPr>
    </w:p>
    <w:p w14:paraId="50EF9962" w14:textId="77777777" w:rsidR="00A90739" w:rsidRDefault="00A90739" w:rsidP="00A90739">
      <w:pPr>
        <w:rPr>
          <w:ins w:id="493" w:author="Samsung2" w:date="2021-02-01T14:33:00Z"/>
          <w:rFonts w:ascii="Arial" w:hAnsi="Arial" w:cs="Arial"/>
          <w:b/>
          <w:sz w:val="24"/>
        </w:rPr>
      </w:pPr>
      <w:ins w:id="494" w:author="Samsung2" w:date="2021-02-01T14:33:00Z">
        <w:r w:rsidRPr="003A417D">
          <w:rPr>
            <w:rFonts w:ascii="Arial" w:hAnsi="Arial" w:cs="Arial"/>
            <w:b/>
            <w:sz w:val="24"/>
          </w:rPr>
          <w:t>R4-2103826</w:t>
        </w:r>
        <w:r>
          <w:rPr>
            <w:rFonts w:ascii="Arial" w:hAnsi="Arial" w:cs="Arial"/>
            <w:b/>
            <w:color w:val="0000FF"/>
            <w:sz w:val="24"/>
          </w:rPr>
          <w:tab/>
        </w:r>
        <w:r>
          <w:rPr>
            <w:rFonts w:ascii="Arial" w:hAnsi="Arial" w:cs="Arial"/>
            <w:b/>
            <w:sz w:val="24"/>
          </w:rPr>
          <w:t>CR to 38.101-4 for eMIMO demod requirements - General and Applicability rule</w:t>
        </w:r>
      </w:ins>
    </w:p>
    <w:p w14:paraId="12DC2CE8" w14:textId="77777777" w:rsidR="00A90739" w:rsidRDefault="00A90739" w:rsidP="00A90739">
      <w:pPr>
        <w:rPr>
          <w:ins w:id="495" w:author="Samsung2" w:date="2021-02-01T14:33:00Z"/>
          <w:i/>
        </w:rPr>
      </w:pPr>
      <w:ins w:id="496"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CR-0128  Cat: B (Rel-16)</w:t>
        </w:r>
        <w:r>
          <w:rPr>
            <w:i/>
          </w:rPr>
          <w:br/>
        </w:r>
        <w:r>
          <w:rPr>
            <w:i/>
          </w:rPr>
          <w:br/>
        </w:r>
        <w:r>
          <w:rPr>
            <w:i/>
          </w:rPr>
          <w:tab/>
        </w:r>
        <w:r>
          <w:rPr>
            <w:i/>
          </w:rPr>
          <w:tab/>
        </w:r>
        <w:r>
          <w:rPr>
            <w:i/>
          </w:rPr>
          <w:tab/>
        </w:r>
        <w:r>
          <w:rPr>
            <w:i/>
          </w:rPr>
          <w:tab/>
        </w:r>
        <w:r>
          <w:rPr>
            <w:i/>
          </w:rPr>
          <w:tab/>
          <w:t>Source: Apple</w:t>
        </w:r>
      </w:ins>
    </w:p>
    <w:p w14:paraId="23B36DC4" w14:textId="77777777" w:rsidR="00A90739" w:rsidRDefault="00A90739" w:rsidP="00A90739">
      <w:pPr>
        <w:rPr>
          <w:ins w:id="497" w:author="Samsung2" w:date="2021-02-01T14:33:00Z"/>
          <w:rFonts w:ascii="Arial" w:hAnsi="Arial" w:cs="Arial"/>
          <w:b/>
        </w:rPr>
      </w:pPr>
      <w:ins w:id="498" w:author="Samsung2" w:date="2021-02-01T14:33:00Z">
        <w:r>
          <w:rPr>
            <w:rFonts w:ascii="Arial" w:hAnsi="Arial" w:cs="Arial"/>
            <w:b/>
          </w:rPr>
          <w:t xml:space="preserve">Discussion: </w:t>
        </w:r>
      </w:ins>
    </w:p>
    <w:p w14:paraId="3586B57F" w14:textId="77777777" w:rsidR="00A90739" w:rsidRDefault="00A90739" w:rsidP="00A90739">
      <w:pPr>
        <w:rPr>
          <w:ins w:id="499" w:author="Samsung2" w:date="2021-02-01T14:33:00Z"/>
        </w:rPr>
      </w:pPr>
      <w:ins w:id="500" w:author="Samsung2" w:date="2021-02-01T14:33:00Z">
        <w:r>
          <w:t>[report of discussion]</w:t>
        </w:r>
      </w:ins>
    </w:p>
    <w:p w14:paraId="0BED92F2" w14:textId="77777777" w:rsidR="00A90739" w:rsidRDefault="00A90739" w:rsidP="00A90739">
      <w:pPr>
        <w:rPr>
          <w:ins w:id="501" w:author="Samsung2" w:date="2021-02-01T14:33:00Z"/>
          <w:color w:val="993300"/>
          <w:u w:val="single"/>
        </w:rPr>
      </w:pPr>
      <w:ins w:id="502" w:author="Samsung2" w:date="2021-02-01T14:33:00Z">
        <w:r>
          <w:rPr>
            <w:rFonts w:ascii="Arial" w:hAnsi="Arial" w:cs="Arial"/>
            <w:b/>
          </w:rPr>
          <w:t>Decision:</w:t>
        </w:r>
        <w:r>
          <w:rPr>
            <w:rFonts w:ascii="Arial" w:hAnsi="Arial" w:cs="Arial"/>
            <w:b/>
          </w:rPr>
          <w:tab/>
        </w:r>
        <w:r>
          <w:rPr>
            <w:rFonts w:ascii="Arial" w:hAnsi="Arial" w:cs="Arial"/>
            <w:b/>
          </w:rPr>
          <w:tab/>
        </w:r>
        <w:r w:rsidRPr="00D45467">
          <w:rPr>
            <w:rFonts w:ascii="Arial" w:hAnsi="Arial" w:cs="Arial"/>
            <w:b/>
            <w:highlight w:val="yellow"/>
          </w:rPr>
          <w:t>Return to.</w:t>
        </w:r>
      </w:ins>
    </w:p>
    <w:p w14:paraId="342AFE2B" w14:textId="77777777" w:rsidR="00A90739" w:rsidRPr="00CA4D70" w:rsidRDefault="00A90739" w:rsidP="00A90739">
      <w:pPr>
        <w:rPr>
          <w:ins w:id="503" w:author="Samsung2" w:date="2021-02-01T14:33:00Z"/>
          <w:rFonts w:ascii="Arial" w:hAnsi="Arial" w:cs="Arial"/>
          <w:b/>
          <w:sz w:val="24"/>
        </w:rPr>
      </w:pPr>
    </w:p>
    <w:p w14:paraId="7065908F" w14:textId="77777777" w:rsidR="00A90739" w:rsidRDefault="00A90739" w:rsidP="00A90739">
      <w:pPr>
        <w:rPr>
          <w:ins w:id="504" w:author="Samsung2" w:date="2021-02-01T14:33:00Z"/>
          <w:rFonts w:ascii="Arial" w:hAnsi="Arial" w:cs="Arial"/>
          <w:b/>
          <w:sz w:val="24"/>
        </w:rPr>
      </w:pPr>
      <w:ins w:id="505" w:author="Samsung2" w:date="2021-02-01T14:33:00Z">
        <w:r w:rsidRPr="003A417D">
          <w:rPr>
            <w:rFonts w:ascii="Arial" w:hAnsi="Arial" w:cs="Arial"/>
            <w:b/>
            <w:sz w:val="24"/>
          </w:rPr>
          <w:t>R4-2103830</w:t>
        </w:r>
        <w:r>
          <w:rPr>
            <w:rFonts w:ascii="Arial" w:hAnsi="Arial" w:cs="Arial"/>
            <w:b/>
            <w:color w:val="0000FF"/>
            <w:sz w:val="24"/>
          </w:rPr>
          <w:tab/>
        </w:r>
        <w:r>
          <w:rPr>
            <w:rFonts w:ascii="Arial" w:hAnsi="Arial" w:cs="Arial"/>
            <w:b/>
            <w:sz w:val="24"/>
          </w:rPr>
          <w:t>CR: FRC for eMIMO sDCI/mDCI-based PDSCH transmission</w:t>
        </w:r>
      </w:ins>
    </w:p>
    <w:p w14:paraId="0367AF18" w14:textId="77777777" w:rsidR="00A90739" w:rsidRDefault="00A90739" w:rsidP="00A90739">
      <w:pPr>
        <w:rPr>
          <w:ins w:id="506" w:author="Samsung2" w:date="2021-02-01T14:33:00Z"/>
          <w:i/>
        </w:rPr>
      </w:pPr>
      <w:ins w:id="507"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CR-0159  Cat: B (Rel-16)</w:t>
        </w:r>
        <w:r>
          <w:rPr>
            <w:i/>
          </w:rPr>
          <w:br/>
        </w:r>
        <w:r>
          <w:rPr>
            <w:i/>
          </w:rPr>
          <w:br/>
        </w:r>
        <w:r>
          <w:rPr>
            <w:i/>
          </w:rPr>
          <w:tab/>
        </w:r>
        <w:r>
          <w:rPr>
            <w:i/>
          </w:rPr>
          <w:tab/>
        </w:r>
        <w:r>
          <w:rPr>
            <w:i/>
          </w:rPr>
          <w:tab/>
        </w:r>
        <w:r>
          <w:rPr>
            <w:i/>
          </w:rPr>
          <w:tab/>
        </w:r>
        <w:r>
          <w:rPr>
            <w:i/>
          </w:rPr>
          <w:tab/>
          <w:t>Source: Ericsson, Huawei, HiSilicon, Intel, Samsung</w:t>
        </w:r>
      </w:ins>
    </w:p>
    <w:p w14:paraId="3BB4E9FC" w14:textId="77777777" w:rsidR="00A90739" w:rsidRDefault="00A90739" w:rsidP="00A90739">
      <w:pPr>
        <w:rPr>
          <w:ins w:id="508" w:author="Samsung2" w:date="2021-02-01T14:33:00Z"/>
          <w:rFonts w:ascii="Arial" w:hAnsi="Arial" w:cs="Arial"/>
          <w:b/>
        </w:rPr>
      </w:pPr>
      <w:ins w:id="509" w:author="Samsung2" w:date="2021-02-01T14:33:00Z">
        <w:r>
          <w:rPr>
            <w:rFonts w:ascii="Arial" w:hAnsi="Arial" w:cs="Arial"/>
            <w:b/>
          </w:rPr>
          <w:t xml:space="preserve">Abstract: </w:t>
        </w:r>
      </w:ins>
    </w:p>
    <w:p w14:paraId="26814037" w14:textId="77777777" w:rsidR="00A90739" w:rsidRDefault="00A90739" w:rsidP="00A90739">
      <w:pPr>
        <w:rPr>
          <w:ins w:id="510" w:author="Samsung2" w:date="2021-02-01T14:33:00Z"/>
        </w:rPr>
      </w:pPr>
      <w:ins w:id="511" w:author="Samsung2" w:date="2021-02-01T14:33:00Z">
        <w:r>
          <w:t>This CR provides the FRCs used for sDCI/mDCI-based PDSCH transmission.</w:t>
        </w:r>
      </w:ins>
    </w:p>
    <w:p w14:paraId="47894563" w14:textId="77777777" w:rsidR="00A90739" w:rsidRDefault="00A90739" w:rsidP="00A90739">
      <w:pPr>
        <w:rPr>
          <w:ins w:id="512" w:author="Samsung2" w:date="2021-02-01T14:33:00Z"/>
          <w:rFonts w:ascii="Arial" w:hAnsi="Arial" w:cs="Arial"/>
          <w:b/>
        </w:rPr>
      </w:pPr>
      <w:ins w:id="513" w:author="Samsung2" w:date="2021-02-01T14:33:00Z">
        <w:r>
          <w:rPr>
            <w:rFonts w:ascii="Arial" w:hAnsi="Arial" w:cs="Arial"/>
            <w:b/>
          </w:rPr>
          <w:t xml:space="preserve">Discussion: </w:t>
        </w:r>
      </w:ins>
    </w:p>
    <w:p w14:paraId="7837C4C6" w14:textId="77777777" w:rsidR="00A90739" w:rsidRDefault="00A90739" w:rsidP="00A90739">
      <w:pPr>
        <w:rPr>
          <w:ins w:id="514" w:author="Samsung2" w:date="2021-02-01T14:33:00Z"/>
        </w:rPr>
      </w:pPr>
      <w:ins w:id="515" w:author="Samsung2" w:date="2021-02-01T14:33:00Z">
        <w:r>
          <w:t>[report of discussion]</w:t>
        </w:r>
      </w:ins>
    </w:p>
    <w:p w14:paraId="0E84C9A8" w14:textId="77777777" w:rsidR="00A90739" w:rsidRDefault="00A90739" w:rsidP="00A90739">
      <w:pPr>
        <w:rPr>
          <w:ins w:id="516" w:author="Samsung2" w:date="2021-02-01T14:33:00Z"/>
          <w:color w:val="993300"/>
          <w:u w:val="single"/>
        </w:rPr>
      </w:pPr>
      <w:ins w:id="517" w:author="Samsung2" w:date="2021-02-01T14:33:00Z">
        <w:r>
          <w:rPr>
            <w:rFonts w:ascii="Arial" w:hAnsi="Arial" w:cs="Arial"/>
            <w:b/>
          </w:rPr>
          <w:t>Decision:</w:t>
        </w:r>
        <w:r>
          <w:rPr>
            <w:rFonts w:ascii="Arial" w:hAnsi="Arial" w:cs="Arial"/>
            <w:b/>
          </w:rPr>
          <w:tab/>
        </w:r>
        <w:r>
          <w:rPr>
            <w:rFonts w:ascii="Arial" w:hAnsi="Arial" w:cs="Arial"/>
            <w:b/>
          </w:rPr>
          <w:tab/>
        </w:r>
        <w:r w:rsidRPr="00D45467">
          <w:rPr>
            <w:rFonts w:ascii="Arial" w:hAnsi="Arial" w:cs="Arial"/>
            <w:b/>
            <w:highlight w:val="yellow"/>
          </w:rPr>
          <w:t>Return to.</w:t>
        </w:r>
      </w:ins>
    </w:p>
    <w:p w14:paraId="1738F0E6" w14:textId="77777777" w:rsidR="00A90739" w:rsidRPr="00CA4D70" w:rsidRDefault="00A90739" w:rsidP="00A90739">
      <w:pPr>
        <w:rPr>
          <w:ins w:id="518" w:author="Samsung2" w:date="2021-02-01T14:33:00Z"/>
          <w:rFonts w:ascii="Arial" w:hAnsi="Arial" w:cs="Arial"/>
          <w:b/>
          <w:sz w:val="24"/>
        </w:rPr>
      </w:pPr>
    </w:p>
    <w:p w14:paraId="7E7E6A3D" w14:textId="77777777" w:rsidR="00A90739" w:rsidRDefault="00A90739" w:rsidP="00A90739">
      <w:pPr>
        <w:rPr>
          <w:ins w:id="519" w:author="Samsung2" w:date="2021-02-01T14:33:00Z"/>
          <w:rFonts w:ascii="Arial" w:hAnsi="Arial" w:cs="Arial"/>
          <w:b/>
          <w:sz w:val="24"/>
        </w:rPr>
      </w:pPr>
    </w:p>
    <w:p w14:paraId="52BE9953" w14:textId="77777777" w:rsidR="00A90739" w:rsidRDefault="00A90739" w:rsidP="00A90739">
      <w:pPr>
        <w:rPr>
          <w:ins w:id="520" w:author="Samsung2" w:date="2021-02-01T14:33:00Z"/>
          <w:rFonts w:ascii="Arial" w:hAnsi="Arial" w:cs="Arial"/>
          <w:b/>
          <w:sz w:val="24"/>
        </w:rPr>
      </w:pPr>
      <w:ins w:id="521" w:author="Samsung2" w:date="2021-02-01T14:33:00Z">
        <w:r w:rsidRPr="003A417D">
          <w:rPr>
            <w:rFonts w:ascii="Arial" w:hAnsi="Arial" w:cs="Arial"/>
            <w:b/>
            <w:sz w:val="24"/>
          </w:rPr>
          <w:t>R4-2103828</w:t>
        </w:r>
        <w:r>
          <w:rPr>
            <w:rFonts w:ascii="Arial" w:hAnsi="Arial" w:cs="Arial"/>
            <w:b/>
            <w:color w:val="0000FF"/>
            <w:sz w:val="24"/>
          </w:rPr>
          <w:tab/>
        </w:r>
        <w:r>
          <w:rPr>
            <w:rFonts w:ascii="Arial" w:hAnsi="Arial" w:cs="Arial"/>
            <w:b/>
            <w:sz w:val="24"/>
          </w:rPr>
          <w:t>CR for 38.101-4 Introduction of PDSCH requirement with Single-DCI based SDM scheme</w:t>
        </w:r>
      </w:ins>
    </w:p>
    <w:p w14:paraId="750CE608" w14:textId="77777777" w:rsidR="00A90739" w:rsidRDefault="00A90739" w:rsidP="00A90739">
      <w:pPr>
        <w:rPr>
          <w:ins w:id="522" w:author="Samsung2" w:date="2021-02-01T14:33:00Z"/>
          <w:i/>
        </w:rPr>
      </w:pPr>
      <w:ins w:id="523"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CR-0147  Cat: B (Rel-16)</w:t>
        </w:r>
        <w:r>
          <w:rPr>
            <w:i/>
          </w:rPr>
          <w:br/>
        </w:r>
        <w:r>
          <w:rPr>
            <w:i/>
          </w:rPr>
          <w:br/>
        </w:r>
        <w:r>
          <w:rPr>
            <w:i/>
          </w:rPr>
          <w:tab/>
        </w:r>
        <w:r>
          <w:rPr>
            <w:i/>
          </w:rPr>
          <w:tab/>
        </w:r>
        <w:r>
          <w:rPr>
            <w:i/>
          </w:rPr>
          <w:tab/>
        </w:r>
        <w:r>
          <w:rPr>
            <w:i/>
          </w:rPr>
          <w:tab/>
        </w:r>
        <w:r>
          <w:rPr>
            <w:i/>
          </w:rPr>
          <w:tab/>
          <w:t>Source: Huawei, HiSilicon</w:t>
        </w:r>
      </w:ins>
    </w:p>
    <w:p w14:paraId="0AE1BBCB" w14:textId="77777777" w:rsidR="00A90739" w:rsidRDefault="00A90739" w:rsidP="00A90739">
      <w:pPr>
        <w:rPr>
          <w:ins w:id="524" w:author="Samsung2" w:date="2021-02-01T14:33:00Z"/>
          <w:rFonts w:ascii="Arial" w:hAnsi="Arial" w:cs="Arial"/>
          <w:b/>
        </w:rPr>
      </w:pPr>
      <w:ins w:id="525" w:author="Samsung2" w:date="2021-02-01T14:33:00Z">
        <w:r>
          <w:rPr>
            <w:rFonts w:ascii="Arial" w:hAnsi="Arial" w:cs="Arial"/>
            <w:b/>
          </w:rPr>
          <w:t xml:space="preserve">Discussion: </w:t>
        </w:r>
      </w:ins>
    </w:p>
    <w:p w14:paraId="10EE0A07" w14:textId="77777777" w:rsidR="00A90739" w:rsidRDefault="00A90739" w:rsidP="00A90739">
      <w:pPr>
        <w:rPr>
          <w:ins w:id="526" w:author="Samsung2" w:date="2021-02-01T14:33:00Z"/>
        </w:rPr>
      </w:pPr>
      <w:ins w:id="527" w:author="Samsung2" w:date="2021-02-01T14:33:00Z">
        <w:r>
          <w:t>[report of discussion]</w:t>
        </w:r>
      </w:ins>
    </w:p>
    <w:p w14:paraId="170379A0" w14:textId="77777777" w:rsidR="00A90739" w:rsidRDefault="00A90739" w:rsidP="00A90739">
      <w:pPr>
        <w:rPr>
          <w:ins w:id="528" w:author="Samsung2" w:date="2021-02-01T14:33:00Z"/>
          <w:color w:val="993300"/>
          <w:u w:val="single"/>
        </w:rPr>
      </w:pPr>
      <w:ins w:id="529" w:author="Samsung2" w:date="2021-02-01T14:33:00Z">
        <w:r>
          <w:rPr>
            <w:rFonts w:ascii="Arial" w:hAnsi="Arial" w:cs="Arial"/>
            <w:b/>
          </w:rPr>
          <w:t>Decision:</w:t>
        </w:r>
        <w:r>
          <w:rPr>
            <w:rFonts w:ascii="Arial" w:hAnsi="Arial" w:cs="Arial"/>
            <w:b/>
          </w:rPr>
          <w:tab/>
        </w:r>
        <w:r>
          <w:rPr>
            <w:rFonts w:ascii="Arial" w:hAnsi="Arial" w:cs="Arial"/>
            <w:b/>
          </w:rPr>
          <w:tab/>
        </w:r>
        <w:r w:rsidRPr="00D45467">
          <w:rPr>
            <w:rFonts w:ascii="Arial" w:hAnsi="Arial" w:cs="Arial"/>
            <w:b/>
            <w:highlight w:val="yellow"/>
          </w:rPr>
          <w:t>Return to.</w:t>
        </w:r>
      </w:ins>
    </w:p>
    <w:p w14:paraId="7B5DA2BF" w14:textId="77777777" w:rsidR="00A90739" w:rsidRPr="00CA4D70" w:rsidRDefault="00A90739" w:rsidP="00A90739">
      <w:pPr>
        <w:rPr>
          <w:ins w:id="530" w:author="Samsung2" w:date="2021-02-01T14:33:00Z"/>
          <w:b/>
          <w:color w:val="000000" w:themeColor="text1"/>
          <w:u w:val="single"/>
          <w:lang w:eastAsia="ko-KR"/>
        </w:rPr>
      </w:pPr>
    </w:p>
    <w:p w14:paraId="52397F5C" w14:textId="77777777" w:rsidR="00A90739" w:rsidRDefault="00A90739" w:rsidP="00A90739">
      <w:pPr>
        <w:rPr>
          <w:ins w:id="531" w:author="Samsung2" w:date="2021-02-01T14:33:00Z"/>
          <w:rFonts w:ascii="Arial" w:hAnsi="Arial" w:cs="Arial"/>
          <w:b/>
          <w:sz w:val="24"/>
        </w:rPr>
      </w:pPr>
      <w:ins w:id="532" w:author="Samsung2" w:date="2021-02-01T14:33:00Z">
        <w:r w:rsidRPr="003A417D">
          <w:rPr>
            <w:rFonts w:ascii="Arial" w:hAnsi="Arial" w:cs="Arial"/>
            <w:b/>
            <w:sz w:val="24"/>
          </w:rPr>
          <w:t>R4-2103829</w:t>
        </w:r>
        <w:r>
          <w:rPr>
            <w:rFonts w:ascii="Arial" w:hAnsi="Arial" w:cs="Arial"/>
            <w:b/>
            <w:color w:val="0000FF"/>
            <w:sz w:val="24"/>
          </w:rPr>
          <w:tab/>
        </w:r>
        <w:r>
          <w:rPr>
            <w:rFonts w:ascii="Arial" w:hAnsi="Arial" w:cs="Arial"/>
            <w:b/>
            <w:sz w:val="24"/>
          </w:rPr>
          <w:t>CR for 38.101-4 Introduction of PDSCH requirement with Multi-DCI based multi-TRP transmission schemes</w:t>
        </w:r>
      </w:ins>
    </w:p>
    <w:p w14:paraId="02D7BD93" w14:textId="77777777" w:rsidR="00A90739" w:rsidRDefault="00A90739" w:rsidP="00A90739">
      <w:pPr>
        <w:rPr>
          <w:ins w:id="533" w:author="Samsung2" w:date="2021-02-01T14:33:00Z"/>
          <w:i/>
        </w:rPr>
      </w:pPr>
      <w:ins w:id="534"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CR-0148  Cat: B (Rel-16)</w:t>
        </w:r>
        <w:r>
          <w:rPr>
            <w:i/>
          </w:rPr>
          <w:br/>
        </w:r>
        <w:r>
          <w:rPr>
            <w:i/>
          </w:rPr>
          <w:br/>
        </w:r>
        <w:r>
          <w:rPr>
            <w:i/>
          </w:rPr>
          <w:tab/>
        </w:r>
        <w:r>
          <w:rPr>
            <w:i/>
          </w:rPr>
          <w:tab/>
        </w:r>
        <w:r>
          <w:rPr>
            <w:i/>
          </w:rPr>
          <w:tab/>
        </w:r>
        <w:r>
          <w:rPr>
            <w:i/>
          </w:rPr>
          <w:tab/>
        </w:r>
        <w:r>
          <w:rPr>
            <w:i/>
          </w:rPr>
          <w:tab/>
          <w:t>Source: Huawei, HiSilicon</w:t>
        </w:r>
      </w:ins>
    </w:p>
    <w:p w14:paraId="29905904" w14:textId="77777777" w:rsidR="00A90739" w:rsidRDefault="00A90739" w:rsidP="00A90739">
      <w:pPr>
        <w:rPr>
          <w:ins w:id="535" w:author="Samsung2" w:date="2021-02-01T14:33:00Z"/>
          <w:rFonts w:ascii="Arial" w:hAnsi="Arial" w:cs="Arial"/>
          <w:b/>
        </w:rPr>
      </w:pPr>
      <w:ins w:id="536" w:author="Samsung2" w:date="2021-02-01T14:33:00Z">
        <w:r>
          <w:rPr>
            <w:rFonts w:ascii="Arial" w:hAnsi="Arial" w:cs="Arial"/>
            <w:b/>
          </w:rPr>
          <w:lastRenderedPageBreak/>
          <w:t xml:space="preserve">Discussion: </w:t>
        </w:r>
      </w:ins>
    </w:p>
    <w:p w14:paraId="21B3B32B" w14:textId="77777777" w:rsidR="00A90739" w:rsidRDefault="00A90739" w:rsidP="00A90739">
      <w:pPr>
        <w:rPr>
          <w:ins w:id="537" w:author="Samsung2" w:date="2021-02-01T14:33:00Z"/>
        </w:rPr>
      </w:pPr>
      <w:ins w:id="538" w:author="Samsung2" w:date="2021-02-01T14:33:00Z">
        <w:r>
          <w:t>[report of discussion]</w:t>
        </w:r>
      </w:ins>
    </w:p>
    <w:p w14:paraId="05ED3265" w14:textId="77777777" w:rsidR="00A90739" w:rsidRDefault="00A90739" w:rsidP="00A90739">
      <w:pPr>
        <w:rPr>
          <w:ins w:id="539" w:author="Samsung2" w:date="2021-02-01T14:33:00Z"/>
          <w:color w:val="993300"/>
          <w:u w:val="single"/>
        </w:rPr>
      </w:pPr>
      <w:ins w:id="540" w:author="Samsung2" w:date="2021-02-01T14:33:00Z">
        <w:r>
          <w:rPr>
            <w:rFonts w:ascii="Arial" w:hAnsi="Arial" w:cs="Arial"/>
            <w:b/>
          </w:rPr>
          <w:t>Decision:</w:t>
        </w:r>
        <w:r>
          <w:rPr>
            <w:rFonts w:ascii="Arial" w:hAnsi="Arial" w:cs="Arial"/>
            <w:b/>
          </w:rPr>
          <w:tab/>
        </w:r>
        <w:r>
          <w:rPr>
            <w:rFonts w:ascii="Arial" w:hAnsi="Arial" w:cs="Arial"/>
            <w:b/>
          </w:rPr>
          <w:tab/>
        </w:r>
        <w:r w:rsidRPr="00D45467">
          <w:rPr>
            <w:rFonts w:ascii="Arial" w:hAnsi="Arial" w:cs="Arial"/>
            <w:b/>
            <w:highlight w:val="yellow"/>
          </w:rPr>
          <w:t>Return to.</w:t>
        </w:r>
      </w:ins>
    </w:p>
    <w:p w14:paraId="77B301E3" w14:textId="77777777" w:rsidR="00A90739" w:rsidRDefault="00A90739" w:rsidP="00A90739">
      <w:pPr>
        <w:rPr>
          <w:ins w:id="541" w:author="Samsung2" w:date="2021-02-01T14:33:00Z"/>
          <w:lang w:eastAsia="zh-CN"/>
        </w:rPr>
      </w:pPr>
    </w:p>
    <w:p w14:paraId="295C6052" w14:textId="77777777" w:rsidR="00A90739" w:rsidRDefault="00A90739" w:rsidP="00A90739">
      <w:pPr>
        <w:rPr>
          <w:ins w:id="542" w:author="Samsung2" w:date="2021-02-01T14:33:00Z"/>
          <w:rFonts w:ascii="Arial" w:hAnsi="Arial" w:cs="Arial"/>
          <w:b/>
          <w:sz w:val="24"/>
        </w:rPr>
      </w:pPr>
      <w:ins w:id="543" w:author="Samsung2" w:date="2021-02-01T14:33:00Z">
        <w:r w:rsidRPr="003A417D">
          <w:rPr>
            <w:rFonts w:ascii="Arial" w:hAnsi="Arial" w:cs="Arial"/>
            <w:b/>
            <w:sz w:val="24"/>
          </w:rPr>
          <w:t>R4-2103827</w:t>
        </w:r>
        <w:r>
          <w:rPr>
            <w:rFonts w:ascii="Arial" w:hAnsi="Arial" w:cs="Arial"/>
            <w:b/>
            <w:color w:val="0000FF"/>
            <w:sz w:val="24"/>
          </w:rPr>
          <w:tab/>
        </w:r>
        <w:r>
          <w:rPr>
            <w:rFonts w:ascii="Arial" w:hAnsi="Arial" w:cs="Arial"/>
            <w:b/>
            <w:sz w:val="24"/>
          </w:rPr>
          <w:t>CR to TS 38.101-4: Performance requirements single-DCI based multi-TRP Repetition Tx schemes</w:t>
        </w:r>
      </w:ins>
    </w:p>
    <w:p w14:paraId="57E7F132" w14:textId="77777777" w:rsidR="00A90739" w:rsidRDefault="00A90739" w:rsidP="00A90739">
      <w:pPr>
        <w:rPr>
          <w:ins w:id="544" w:author="Samsung2" w:date="2021-02-01T14:33:00Z"/>
          <w:i/>
        </w:rPr>
      </w:pPr>
      <w:ins w:id="545"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CR-0143  Cat: B (Rel-16)</w:t>
        </w:r>
        <w:r>
          <w:rPr>
            <w:i/>
          </w:rPr>
          <w:br/>
        </w:r>
        <w:r>
          <w:rPr>
            <w:i/>
          </w:rPr>
          <w:br/>
        </w:r>
        <w:r>
          <w:rPr>
            <w:i/>
          </w:rPr>
          <w:tab/>
        </w:r>
        <w:r>
          <w:rPr>
            <w:i/>
          </w:rPr>
          <w:tab/>
        </w:r>
        <w:r>
          <w:rPr>
            <w:i/>
          </w:rPr>
          <w:tab/>
        </w:r>
        <w:r>
          <w:rPr>
            <w:i/>
          </w:rPr>
          <w:tab/>
        </w:r>
        <w:r>
          <w:rPr>
            <w:i/>
          </w:rPr>
          <w:tab/>
          <w:t>Source: Intel Corporation, Samsung, Ericsson, Huawei, HiSilicon</w:t>
        </w:r>
      </w:ins>
    </w:p>
    <w:p w14:paraId="781CE8F9" w14:textId="77777777" w:rsidR="00A90739" w:rsidRDefault="00A90739" w:rsidP="00A90739">
      <w:pPr>
        <w:rPr>
          <w:ins w:id="546" w:author="Samsung2" w:date="2021-02-01T14:33:00Z"/>
          <w:rFonts w:ascii="Arial" w:hAnsi="Arial" w:cs="Arial"/>
          <w:b/>
        </w:rPr>
      </w:pPr>
      <w:ins w:id="547" w:author="Samsung2" w:date="2021-02-01T14:33:00Z">
        <w:r>
          <w:rPr>
            <w:rFonts w:ascii="Arial" w:hAnsi="Arial" w:cs="Arial"/>
            <w:b/>
          </w:rPr>
          <w:t xml:space="preserve">Discussion: </w:t>
        </w:r>
      </w:ins>
    </w:p>
    <w:p w14:paraId="0822822F" w14:textId="77777777" w:rsidR="00A90739" w:rsidRDefault="00A90739" w:rsidP="00A90739">
      <w:pPr>
        <w:rPr>
          <w:ins w:id="548" w:author="Samsung2" w:date="2021-02-01T14:33:00Z"/>
        </w:rPr>
      </w:pPr>
      <w:ins w:id="549" w:author="Samsung2" w:date="2021-02-01T14:33:00Z">
        <w:r>
          <w:t>[report of discussion]</w:t>
        </w:r>
      </w:ins>
    </w:p>
    <w:p w14:paraId="2EE903F1" w14:textId="77777777" w:rsidR="00A90739" w:rsidRDefault="00A90739" w:rsidP="00A90739">
      <w:pPr>
        <w:rPr>
          <w:ins w:id="550" w:author="Samsung2" w:date="2021-02-01T14:33:00Z"/>
          <w:color w:val="993300"/>
          <w:u w:val="single"/>
        </w:rPr>
      </w:pPr>
      <w:ins w:id="551" w:author="Samsung2" w:date="2021-02-01T14:33:00Z">
        <w:r>
          <w:rPr>
            <w:rFonts w:ascii="Arial" w:hAnsi="Arial" w:cs="Arial"/>
            <w:b/>
          </w:rPr>
          <w:t>Decision:</w:t>
        </w:r>
        <w:r>
          <w:rPr>
            <w:rFonts w:ascii="Arial" w:hAnsi="Arial" w:cs="Arial"/>
            <w:b/>
          </w:rPr>
          <w:tab/>
        </w:r>
        <w:r>
          <w:rPr>
            <w:rFonts w:ascii="Arial" w:hAnsi="Arial" w:cs="Arial"/>
            <w:b/>
          </w:rPr>
          <w:tab/>
        </w:r>
        <w:r w:rsidRPr="00D45467">
          <w:rPr>
            <w:rFonts w:ascii="Arial" w:hAnsi="Arial" w:cs="Arial"/>
            <w:b/>
            <w:highlight w:val="yellow"/>
          </w:rPr>
          <w:t>Return to.</w:t>
        </w:r>
      </w:ins>
    </w:p>
    <w:p w14:paraId="40BC43D2" w14:textId="77777777" w:rsidR="00035C50" w:rsidRDefault="00035C50" w:rsidP="00035C50">
      <w:pPr>
        <w:rPr>
          <w:ins w:id="552" w:author="Samsung2" w:date="2021-02-01T14:33:00Z"/>
          <w:lang w:val="en-US" w:eastAsia="zh-CN"/>
        </w:rPr>
      </w:pPr>
    </w:p>
    <w:p w14:paraId="343E9941" w14:textId="77777777" w:rsidR="00A90739" w:rsidRPr="00C2222A" w:rsidRDefault="00A90739" w:rsidP="00035C50">
      <w:pPr>
        <w:rPr>
          <w:lang w:val="en-US" w:eastAsia="zh-CN"/>
        </w:rPr>
      </w:pPr>
    </w:p>
    <w:p w14:paraId="74A74C10" w14:textId="2F85E740" w:rsidR="00035C50" w:rsidRPr="00C2222A" w:rsidRDefault="00035C50" w:rsidP="00CB0305">
      <w:pPr>
        <w:pStyle w:val="2"/>
        <w:rPr>
          <w:lang w:val="en-US"/>
        </w:rPr>
      </w:pPr>
      <w:r w:rsidRPr="00C2222A">
        <w:rPr>
          <w:lang w:val="en-US"/>
        </w:rPr>
        <w:t>Summary on 2nd round</w:t>
      </w:r>
      <w:r w:rsidR="00CB0305" w:rsidRPr="00C2222A">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F357B6">
        <w:tc>
          <w:tcPr>
            <w:tcW w:w="1242" w:type="dxa"/>
          </w:tcPr>
          <w:p w14:paraId="40E29782" w14:textId="77777777" w:rsidR="00B24CA0" w:rsidRPr="00045592" w:rsidRDefault="00B24CA0" w:rsidP="00F357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357B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357B6">
        <w:tc>
          <w:tcPr>
            <w:tcW w:w="1242" w:type="dxa"/>
          </w:tcPr>
          <w:p w14:paraId="50316788" w14:textId="77777777" w:rsidR="00B24CA0" w:rsidRPr="003418CB" w:rsidRDefault="00B24CA0" w:rsidP="00F357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357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52C21" w14:paraId="196869CD" w14:textId="77777777" w:rsidTr="00F357B6">
        <w:trPr>
          <w:ins w:id="553" w:author="Samsung2" w:date="2021-02-04T15:07:00Z"/>
        </w:trPr>
        <w:tc>
          <w:tcPr>
            <w:tcW w:w="1242" w:type="dxa"/>
          </w:tcPr>
          <w:p w14:paraId="1A3D27DB" w14:textId="46DF9776" w:rsidR="00452C21" w:rsidRDefault="00452C21" w:rsidP="00F357B6">
            <w:pPr>
              <w:rPr>
                <w:ins w:id="554" w:author="Samsung2" w:date="2021-02-04T15:07:00Z"/>
                <w:rFonts w:eastAsiaTheme="minorEastAsia" w:hint="eastAsia"/>
                <w:color w:val="0070C0"/>
                <w:lang w:val="en-US" w:eastAsia="zh-CN"/>
              </w:rPr>
            </w:pPr>
            <w:ins w:id="555" w:author="Samsung2" w:date="2021-02-04T15:08:00Z">
              <w:r>
                <w:rPr>
                  <w:rFonts w:eastAsiaTheme="minorEastAsia"/>
                  <w:color w:val="0070C0"/>
                  <w:lang w:val="en-US" w:eastAsia="zh-CN"/>
                </w:rPr>
                <w:t>R4-2103826</w:t>
              </w:r>
            </w:ins>
          </w:p>
        </w:tc>
        <w:tc>
          <w:tcPr>
            <w:tcW w:w="8615" w:type="dxa"/>
          </w:tcPr>
          <w:p w14:paraId="372ECC82" w14:textId="1D7A420C" w:rsidR="00452C21" w:rsidRPr="00404831" w:rsidRDefault="00452C21" w:rsidP="00F357B6">
            <w:pPr>
              <w:rPr>
                <w:ins w:id="556" w:author="Samsung2" w:date="2021-02-04T15:07:00Z"/>
                <w:rFonts w:eastAsiaTheme="minorEastAsia" w:hint="eastAsia"/>
                <w:i/>
                <w:color w:val="0070C0"/>
                <w:lang w:val="en-US" w:eastAsia="zh-CN"/>
              </w:rPr>
            </w:pPr>
            <w:ins w:id="557" w:author="Samsung2" w:date="2021-02-04T15:08:00Z">
              <w:r>
                <w:rPr>
                  <w:rFonts w:eastAsiaTheme="minorEastAsia"/>
                  <w:i/>
                  <w:color w:val="0070C0"/>
                  <w:lang w:val="en-US" w:eastAsia="zh-CN"/>
                </w:rPr>
                <w:t>A</w:t>
              </w:r>
              <w:r>
                <w:rPr>
                  <w:rFonts w:eastAsiaTheme="minorEastAsia" w:hint="eastAsia"/>
                  <w:i/>
                  <w:color w:val="0070C0"/>
                  <w:lang w:val="en-US" w:eastAsia="zh-CN"/>
                </w:rPr>
                <w:t>greeable</w:t>
              </w:r>
            </w:ins>
          </w:p>
        </w:tc>
      </w:tr>
      <w:tr w:rsidR="00452C21" w14:paraId="5D418194" w14:textId="77777777" w:rsidTr="00F357B6">
        <w:trPr>
          <w:ins w:id="558" w:author="Samsung2" w:date="2021-02-04T15:07:00Z"/>
        </w:trPr>
        <w:tc>
          <w:tcPr>
            <w:tcW w:w="1242" w:type="dxa"/>
          </w:tcPr>
          <w:p w14:paraId="50B16AA0" w14:textId="4BC70303" w:rsidR="00452C21" w:rsidRDefault="00452C21" w:rsidP="00F357B6">
            <w:pPr>
              <w:rPr>
                <w:ins w:id="559" w:author="Samsung2" w:date="2021-02-04T15:07:00Z"/>
                <w:rFonts w:eastAsiaTheme="minorEastAsia" w:hint="eastAsia"/>
                <w:color w:val="0070C0"/>
                <w:lang w:val="en-US" w:eastAsia="zh-CN"/>
              </w:rPr>
            </w:pPr>
            <w:ins w:id="560" w:author="Samsung2" w:date="2021-02-04T15:09:00Z">
              <w:r>
                <w:rPr>
                  <w:rFonts w:eastAsiaTheme="minorEastAsia"/>
                  <w:color w:val="0070C0"/>
                  <w:lang w:val="en-US" w:eastAsia="zh-CN"/>
                </w:rPr>
                <w:t>R4-</w:t>
              </w:r>
            </w:ins>
            <w:ins w:id="561" w:author="Samsung2" w:date="2021-02-04T15:13:00Z">
              <w:r>
                <w:rPr>
                  <w:rFonts w:eastAsiaTheme="minorEastAsia"/>
                  <w:color w:val="0070C0"/>
                  <w:lang w:val="en-US" w:eastAsia="zh-CN"/>
                </w:rPr>
                <w:t>2103830</w:t>
              </w:r>
            </w:ins>
          </w:p>
        </w:tc>
        <w:tc>
          <w:tcPr>
            <w:tcW w:w="8615" w:type="dxa"/>
          </w:tcPr>
          <w:p w14:paraId="0C5E869A" w14:textId="77777777" w:rsidR="00452C21" w:rsidRDefault="00452C21" w:rsidP="00F357B6">
            <w:pPr>
              <w:rPr>
                <w:ins w:id="562" w:author="Samsung2" w:date="2021-02-04T15:46:00Z"/>
                <w:rFonts w:eastAsiaTheme="minorEastAsia"/>
                <w:i/>
                <w:color w:val="0070C0"/>
                <w:lang w:val="en-US" w:eastAsia="zh-CN"/>
              </w:rPr>
            </w:pPr>
            <w:ins w:id="563" w:author="Samsung2" w:date="2021-02-04T15:13:00Z">
              <w:r>
                <w:rPr>
                  <w:rFonts w:eastAsiaTheme="minorEastAsia"/>
                  <w:i/>
                  <w:color w:val="0070C0"/>
                  <w:lang w:val="en-US" w:eastAsia="zh-CN"/>
                </w:rPr>
                <w:t>A</w:t>
              </w:r>
              <w:r>
                <w:rPr>
                  <w:rFonts w:eastAsiaTheme="minorEastAsia" w:hint="eastAsia"/>
                  <w:i/>
                  <w:color w:val="0070C0"/>
                  <w:lang w:val="en-US" w:eastAsia="zh-CN"/>
                </w:rPr>
                <w:t>greeable</w:t>
              </w:r>
            </w:ins>
          </w:p>
          <w:p w14:paraId="16830F82" w14:textId="62522AD2" w:rsidR="00F149F1" w:rsidRDefault="00F149F1" w:rsidP="00F357B6">
            <w:pPr>
              <w:rPr>
                <w:ins w:id="564" w:author="Samsung2" w:date="2021-02-04T15:26:00Z"/>
                <w:rFonts w:eastAsiaTheme="minorEastAsia"/>
                <w:i/>
                <w:color w:val="0070C0"/>
                <w:lang w:val="en-US" w:eastAsia="zh-CN"/>
              </w:rPr>
            </w:pPr>
            <w:ins w:id="565" w:author="Samsung2" w:date="2021-02-04T15:46:00Z">
              <w:r>
                <w:rPr>
                  <w:rFonts w:eastAsiaTheme="minorEastAsia"/>
                  <w:i/>
                  <w:color w:val="0070C0"/>
                  <w:lang w:val="en-US" w:eastAsia="zh-CN"/>
                </w:rPr>
                <w:t>With minor typo</w:t>
              </w:r>
            </w:ins>
            <w:ins w:id="566" w:author="Samsung2" w:date="2021-02-04T16:12:00Z">
              <w:r w:rsidR="00896CB7">
                <w:rPr>
                  <w:rFonts w:eastAsiaTheme="minorEastAsia"/>
                  <w:i/>
                  <w:color w:val="0070C0"/>
                  <w:lang w:val="en-US" w:eastAsia="zh-CN"/>
                </w:rPr>
                <w:t xml:space="preserve"> for “</w:t>
              </w:r>
              <w:r w:rsidR="00896CB7" w:rsidRPr="00397454">
                <w:rPr>
                  <w:rFonts w:eastAsia="宋体"/>
                  <w:highlight w:val="yellow"/>
                </w:rPr>
                <w:t>Throughtput</w:t>
              </w:r>
              <w:r w:rsidR="00896CB7">
                <w:rPr>
                  <w:rFonts w:eastAsiaTheme="minorEastAsia"/>
                  <w:i/>
                  <w:color w:val="0070C0"/>
                  <w:lang w:val="en-US" w:eastAsia="zh-CN"/>
                </w:rPr>
                <w:t>” and “</w:t>
              </w:r>
            </w:ins>
            <w:ins w:id="567" w:author="Samsung2" w:date="2021-02-04T16:13:00Z">
              <w:r w:rsidR="00896CB7" w:rsidRPr="00397454">
                <w:rPr>
                  <w:rFonts w:eastAsia="宋体"/>
                  <w:highlight w:val="yellow"/>
                </w:rPr>
                <w:t>repettion</w:t>
              </w:r>
            </w:ins>
            <w:ins w:id="568" w:author="Samsung2" w:date="2021-02-04T16:12:00Z">
              <w:r w:rsidR="00896CB7">
                <w:rPr>
                  <w:rFonts w:eastAsiaTheme="minorEastAsia"/>
                  <w:i/>
                  <w:color w:val="0070C0"/>
                  <w:lang w:val="en-US" w:eastAsia="zh-CN"/>
                </w:rPr>
                <w:t>”</w:t>
              </w:r>
            </w:ins>
            <w:ins w:id="569" w:author="Samsung2" w:date="2021-02-04T16:13:00Z">
              <w:r w:rsidR="00896CB7">
                <w:rPr>
                  <w:rFonts w:eastAsiaTheme="minorEastAsia"/>
                  <w:i/>
                  <w:color w:val="0070C0"/>
                  <w:lang w:val="en-US" w:eastAsia="zh-CN"/>
                </w:rPr>
                <w:t>, it can be fixed in the next meeting</w:t>
              </w:r>
            </w:ins>
          </w:p>
          <w:p w14:paraId="41546207" w14:textId="0621121A" w:rsidR="00F149F1" w:rsidRPr="00404831" w:rsidRDefault="00F149F1" w:rsidP="00F357B6">
            <w:pPr>
              <w:rPr>
                <w:ins w:id="570" w:author="Samsung2" w:date="2021-02-04T15:07:00Z"/>
                <w:rFonts w:eastAsiaTheme="minorEastAsia" w:hint="eastAsia"/>
                <w:i/>
                <w:color w:val="0070C0"/>
                <w:lang w:val="en-US" w:eastAsia="zh-CN"/>
              </w:rPr>
            </w:pPr>
            <w:ins w:id="571" w:author="Samsung2" w:date="2021-02-04T15:45:00Z">
              <w:r w:rsidRPr="00397454">
                <w:rPr>
                  <w:rFonts w:eastAsia="宋体"/>
                  <w:highlight w:val="yellow"/>
                </w:rPr>
                <w:t>Note 4:</w:t>
              </w:r>
              <w:r w:rsidRPr="00397454">
                <w:rPr>
                  <w:rFonts w:eastAsia="宋体"/>
                  <w:highlight w:val="yellow"/>
                </w:rPr>
                <w:tab/>
                <w:t>Throughtput is calculated under assumption of repettion number 2</w:t>
              </w:r>
            </w:ins>
            <w:ins w:id="572" w:author="Samsung2" w:date="2021-02-04T16:18:00Z">
              <w:r w:rsidR="00896CB7">
                <w:rPr>
                  <w:rFonts w:eastAsia="宋体"/>
                </w:rPr>
                <w:t xml:space="preserve"> in </w:t>
              </w:r>
              <w:r w:rsidR="00896CB7" w:rsidRPr="00896CB7">
                <w:rPr>
                  <w:rFonts w:eastAsia="宋体"/>
                </w:rPr>
                <w:t>Table A.3.2.2.2-16</w:t>
              </w:r>
            </w:ins>
          </w:p>
        </w:tc>
      </w:tr>
      <w:tr w:rsidR="00452C21" w14:paraId="784801D8" w14:textId="77777777" w:rsidTr="00F357B6">
        <w:trPr>
          <w:ins w:id="573" w:author="Samsung2" w:date="2021-02-04T15:07:00Z"/>
        </w:trPr>
        <w:tc>
          <w:tcPr>
            <w:tcW w:w="1242" w:type="dxa"/>
          </w:tcPr>
          <w:p w14:paraId="724C50C1" w14:textId="27DEF022" w:rsidR="00452C21" w:rsidRDefault="00452C21" w:rsidP="00F357B6">
            <w:pPr>
              <w:rPr>
                <w:ins w:id="574" w:author="Samsung2" w:date="2021-02-04T15:07:00Z"/>
                <w:rFonts w:eastAsiaTheme="minorEastAsia" w:hint="eastAsia"/>
                <w:color w:val="0070C0"/>
                <w:lang w:val="en-US" w:eastAsia="zh-CN"/>
              </w:rPr>
            </w:pPr>
            <w:ins w:id="575" w:author="Samsung2" w:date="2021-02-04T15:13:00Z">
              <w:r w:rsidRPr="00452C21">
                <w:rPr>
                  <w:rFonts w:eastAsiaTheme="minorEastAsia"/>
                  <w:color w:val="0070C0"/>
                  <w:lang w:val="en-US" w:eastAsia="zh-CN"/>
                </w:rPr>
                <w:t>R4-2103828</w:t>
              </w:r>
            </w:ins>
          </w:p>
        </w:tc>
        <w:tc>
          <w:tcPr>
            <w:tcW w:w="8615" w:type="dxa"/>
          </w:tcPr>
          <w:p w14:paraId="74C3029C" w14:textId="53C9FAE3" w:rsidR="00452C21" w:rsidRPr="00404831" w:rsidRDefault="00452C21" w:rsidP="00F357B6">
            <w:pPr>
              <w:rPr>
                <w:ins w:id="576" w:author="Samsung2" w:date="2021-02-04T15:07:00Z"/>
                <w:rFonts w:eastAsiaTheme="minorEastAsia" w:hint="eastAsia"/>
                <w:i/>
                <w:color w:val="0070C0"/>
                <w:lang w:val="en-US" w:eastAsia="zh-CN"/>
              </w:rPr>
            </w:pPr>
            <w:ins w:id="577" w:author="Samsung2" w:date="2021-02-04T15:13:00Z">
              <w:r>
                <w:rPr>
                  <w:rFonts w:eastAsiaTheme="minorEastAsia" w:hint="eastAsia"/>
                  <w:i/>
                  <w:color w:val="0070C0"/>
                  <w:lang w:val="en-US" w:eastAsia="zh-CN"/>
                </w:rPr>
                <w:t>A</w:t>
              </w:r>
              <w:r>
                <w:rPr>
                  <w:rFonts w:eastAsiaTheme="minorEastAsia"/>
                  <w:i/>
                  <w:color w:val="0070C0"/>
                  <w:lang w:val="en-US" w:eastAsia="zh-CN"/>
                </w:rPr>
                <w:t>greeable</w:t>
              </w:r>
            </w:ins>
          </w:p>
        </w:tc>
      </w:tr>
      <w:tr w:rsidR="00452C21" w14:paraId="52E19D17" w14:textId="77777777" w:rsidTr="00F357B6">
        <w:trPr>
          <w:ins w:id="578" w:author="Samsung2" w:date="2021-02-04T15:07:00Z"/>
        </w:trPr>
        <w:tc>
          <w:tcPr>
            <w:tcW w:w="1242" w:type="dxa"/>
          </w:tcPr>
          <w:p w14:paraId="35D4E1A7" w14:textId="77777777" w:rsidR="00452C21" w:rsidRDefault="00452C21" w:rsidP="00F357B6">
            <w:pPr>
              <w:rPr>
                <w:ins w:id="579" w:author="Samsung2" w:date="2021-02-04T16:07:00Z"/>
                <w:rFonts w:eastAsiaTheme="minorEastAsia"/>
                <w:color w:val="0070C0"/>
                <w:lang w:val="en-US" w:eastAsia="zh-CN"/>
              </w:rPr>
            </w:pPr>
            <w:ins w:id="580" w:author="Samsung2" w:date="2021-02-04T15:13:00Z">
              <w:r>
                <w:rPr>
                  <w:rFonts w:eastAsiaTheme="minorEastAsia"/>
                  <w:color w:val="0070C0"/>
                  <w:lang w:val="en-US" w:eastAsia="zh-CN"/>
                </w:rPr>
                <w:t>R4-210382</w:t>
              </w:r>
            </w:ins>
            <w:ins w:id="581" w:author="Samsung2" w:date="2021-02-04T15:14:00Z">
              <w:r>
                <w:rPr>
                  <w:rFonts w:eastAsiaTheme="minorEastAsia"/>
                  <w:color w:val="0070C0"/>
                  <w:lang w:val="en-US" w:eastAsia="zh-CN"/>
                </w:rPr>
                <w:t>9</w:t>
              </w:r>
            </w:ins>
          </w:p>
          <w:p w14:paraId="4BED6816" w14:textId="06558423" w:rsidR="00D3350A" w:rsidRDefault="00D3350A" w:rsidP="00F357B6">
            <w:pPr>
              <w:rPr>
                <w:ins w:id="582" w:author="Samsung2" w:date="2021-02-04T15:07:00Z"/>
                <w:rFonts w:eastAsiaTheme="minorEastAsia" w:hint="eastAsia"/>
                <w:color w:val="0070C0"/>
                <w:lang w:val="en-US" w:eastAsia="zh-CN"/>
              </w:rPr>
            </w:pPr>
            <w:ins w:id="583" w:author="Samsung2" w:date="2021-02-04T16:07:00Z">
              <w:r>
                <w:rPr>
                  <w:rFonts w:eastAsiaTheme="minorEastAsia"/>
                  <w:color w:val="0070C0"/>
                  <w:lang w:val="en-US" w:eastAsia="zh-CN"/>
                </w:rPr>
                <w:t>(</w:t>
              </w:r>
            </w:ins>
            <w:ins w:id="584" w:author="Samsung2" w:date="2021-02-04T16:25:00Z">
              <w:r w:rsidR="00282DD6" w:rsidRPr="00282DD6">
                <w:rPr>
                  <w:rFonts w:eastAsiaTheme="minorEastAsia"/>
                  <w:color w:val="0070C0"/>
                  <w:highlight w:val="yellow"/>
                  <w:lang w:val="en-US" w:eastAsia="zh-CN"/>
                  <w:rPrChange w:id="585" w:author="Samsung2" w:date="2021-02-04T16:25:00Z">
                    <w:rPr>
                      <w:rFonts w:eastAsiaTheme="minorEastAsia"/>
                      <w:color w:val="0070C0"/>
                      <w:lang w:val="en-US" w:eastAsia="zh-CN"/>
                    </w:rPr>
                  </w:rPrChange>
                </w:rPr>
                <w:t>revised to R4-2103986</w:t>
              </w:r>
            </w:ins>
            <w:ins w:id="586" w:author="Samsung2" w:date="2021-02-04T16:07:00Z">
              <w:r>
                <w:rPr>
                  <w:rFonts w:eastAsiaTheme="minorEastAsia"/>
                  <w:color w:val="0070C0"/>
                  <w:lang w:val="en-US" w:eastAsia="zh-CN"/>
                </w:rPr>
                <w:t>)</w:t>
              </w:r>
            </w:ins>
          </w:p>
        </w:tc>
        <w:tc>
          <w:tcPr>
            <w:tcW w:w="8615" w:type="dxa"/>
          </w:tcPr>
          <w:p w14:paraId="011F808F" w14:textId="77777777" w:rsidR="00452C21" w:rsidRDefault="00851DCD" w:rsidP="00F357B6">
            <w:pPr>
              <w:rPr>
                <w:ins w:id="587" w:author="Samsung2" w:date="2021-02-04T15:59:00Z"/>
                <w:rFonts w:eastAsiaTheme="minorEastAsia"/>
                <w:i/>
                <w:color w:val="0070C0"/>
                <w:lang w:val="en-US" w:eastAsia="zh-CN"/>
              </w:rPr>
            </w:pPr>
            <w:ins w:id="588" w:author="Samsung2" w:date="2021-02-04T15:58:00Z">
              <w:r>
                <w:rPr>
                  <w:rFonts w:eastAsiaTheme="minorEastAsia"/>
                  <w:i/>
                  <w:color w:val="0070C0"/>
                  <w:lang w:val="en-US" w:eastAsia="zh-CN"/>
                </w:rPr>
                <w:t xml:space="preserve">To be revised </w:t>
              </w:r>
            </w:ins>
          </w:p>
          <w:p w14:paraId="0E3990F2" w14:textId="2CBF5F2B" w:rsidR="00D3350A" w:rsidRDefault="00896CB7" w:rsidP="00F357B6">
            <w:pPr>
              <w:rPr>
                <w:ins w:id="589" w:author="Samsung2" w:date="2021-02-04T15:58:00Z"/>
                <w:rFonts w:eastAsiaTheme="minorEastAsia"/>
                <w:i/>
                <w:color w:val="0070C0"/>
                <w:lang w:val="en-US" w:eastAsia="zh-CN"/>
              </w:rPr>
            </w:pPr>
            <w:ins w:id="590" w:author="Samsung2" w:date="2021-02-04T16:14:00Z">
              <w:r>
                <w:rPr>
                  <w:rFonts w:eastAsiaTheme="minorEastAsia"/>
                  <w:i/>
                  <w:color w:val="0070C0"/>
                  <w:lang w:val="en-US" w:eastAsia="zh-CN"/>
                </w:rPr>
                <w:t>There is no a</w:t>
              </w:r>
            </w:ins>
            <w:ins w:id="591" w:author="Samsung2" w:date="2021-02-04T16:15:00Z">
              <w:r>
                <w:rPr>
                  <w:rFonts w:eastAsiaTheme="minorEastAsia"/>
                  <w:i/>
                  <w:color w:val="0070C0"/>
                  <w:lang w:val="en-US" w:eastAsia="zh-CN"/>
                </w:rPr>
                <w:t>greement for scaling factor</w:t>
              </w:r>
            </w:ins>
            <w:ins w:id="592" w:author="Samsung2" w:date="2021-02-04T16:12:00Z">
              <w:r>
                <w:rPr>
                  <w:rFonts w:eastAsiaTheme="minorEastAsia"/>
                  <w:i/>
                  <w:color w:val="0070C0"/>
                  <w:lang w:val="en-US" w:eastAsia="zh-CN"/>
                </w:rPr>
                <w:t xml:space="preserve"> for multi-DCI </w:t>
              </w:r>
            </w:ins>
          </w:p>
          <w:p w14:paraId="6DBEFC4A" w14:textId="5DB39F0E" w:rsidR="00851DCD" w:rsidRPr="00404831" w:rsidRDefault="00851DCD" w:rsidP="00F357B6">
            <w:pPr>
              <w:rPr>
                <w:ins w:id="593" w:author="Samsung2" w:date="2021-02-04T15:07:00Z"/>
                <w:rFonts w:eastAsiaTheme="minorEastAsia" w:hint="eastAsia"/>
                <w:i/>
                <w:color w:val="0070C0"/>
                <w:lang w:val="en-US" w:eastAsia="zh-CN"/>
              </w:rPr>
            </w:pPr>
            <w:ins w:id="594" w:author="Samsung2" w:date="2021-02-04T15:59:00Z">
              <w:r w:rsidRPr="005C4190">
                <w:rPr>
                  <w:rFonts w:ascii="Arial" w:eastAsia="宋体" w:hAnsi="Arial" w:cs="Arial"/>
                  <w:sz w:val="18"/>
                  <w:szCs w:val="18"/>
                </w:rPr>
                <w:t xml:space="preserve">Note 3: SNR corresponds to SNR of </w:t>
              </w:r>
              <w:r>
                <w:rPr>
                  <w:rFonts w:ascii="Arial" w:eastAsia="宋体" w:hAnsi="Arial" w:cs="Arial"/>
                  <w:sz w:val="18"/>
                  <w:szCs w:val="18"/>
                </w:rPr>
                <w:t>TRxP</w:t>
              </w:r>
              <w:r w:rsidRPr="005C4190">
                <w:rPr>
                  <w:rFonts w:ascii="Arial" w:eastAsia="宋体" w:hAnsi="Arial" w:cs="Arial"/>
                  <w:sz w:val="18"/>
                  <w:szCs w:val="18"/>
                </w:rPr>
                <w:t xml:space="preserve"> #1 and </w:t>
              </w:r>
              <w:r>
                <w:rPr>
                  <w:rFonts w:ascii="Arial" w:eastAsia="宋体" w:hAnsi="Arial" w:cs="Arial"/>
                  <w:sz w:val="18"/>
                  <w:szCs w:val="18"/>
                </w:rPr>
                <w:t>TRxP</w:t>
              </w:r>
              <w:r w:rsidRPr="005C4190">
                <w:rPr>
                  <w:rFonts w:ascii="Arial" w:eastAsia="宋体" w:hAnsi="Arial" w:cs="Arial"/>
                  <w:sz w:val="18"/>
                  <w:szCs w:val="18"/>
                </w:rPr>
                <w:t xml:space="preserve"> #2 as defined in 4.4.2</w:t>
              </w:r>
              <w:r w:rsidRPr="00D67989">
                <w:rPr>
                  <w:rFonts w:ascii="Arial" w:eastAsia="宋体" w:hAnsi="Arial" w:cs="Arial"/>
                  <w:sz w:val="18"/>
                  <w:szCs w:val="18"/>
                </w:rPr>
                <w:t xml:space="preserve"> with scaling factor as 1/sqrt(2) for transmitted signal from each TRxP</w:t>
              </w:r>
            </w:ins>
          </w:p>
        </w:tc>
      </w:tr>
      <w:tr w:rsidR="00452C21" w14:paraId="69590A0A" w14:textId="77777777" w:rsidTr="00F357B6">
        <w:trPr>
          <w:ins w:id="595" w:author="Samsung2" w:date="2021-02-04T15:14:00Z"/>
        </w:trPr>
        <w:tc>
          <w:tcPr>
            <w:tcW w:w="1242" w:type="dxa"/>
          </w:tcPr>
          <w:p w14:paraId="719AA8C1" w14:textId="4B954852" w:rsidR="00452C21" w:rsidRDefault="00452C21" w:rsidP="00F357B6">
            <w:pPr>
              <w:rPr>
                <w:ins w:id="596" w:author="Samsung2" w:date="2021-02-04T15:14:00Z"/>
                <w:rFonts w:eastAsiaTheme="minorEastAsia"/>
                <w:color w:val="0070C0"/>
                <w:lang w:val="en-US" w:eastAsia="zh-CN"/>
              </w:rPr>
            </w:pPr>
            <w:ins w:id="597" w:author="Samsung2" w:date="2021-02-04T15:14:00Z">
              <w:r>
                <w:rPr>
                  <w:rFonts w:eastAsiaTheme="minorEastAsia" w:hint="eastAsia"/>
                  <w:color w:val="0070C0"/>
                  <w:lang w:val="en-US" w:eastAsia="zh-CN"/>
                </w:rPr>
                <w:t>R</w:t>
              </w:r>
              <w:r>
                <w:rPr>
                  <w:rFonts w:eastAsiaTheme="minorEastAsia"/>
                  <w:color w:val="0070C0"/>
                  <w:lang w:val="en-US" w:eastAsia="zh-CN"/>
                </w:rPr>
                <w:t>4-2103827</w:t>
              </w:r>
            </w:ins>
          </w:p>
        </w:tc>
        <w:tc>
          <w:tcPr>
            <w:tcW w:w="8615" w:type="dxa"/>
          </w:tcPr>
          <w:p w14:paraId="5548EA80" w14:textId="0791C6E0" w:rsidR="00452C21" w:rsidRDefault="00452C21" w:rsidP="00F357B6">
            <w:pPr>
              <w:rPr>
                <w:ins w:id="598" w:author="Samsung2" w:date="2021-02-04T15:14:00Z"/>
                <w:rFonts w:eastAsiaTheme="minorEastAsia" w:hint="eastAsia"/>
                <w:i/>
                <w:color w:val="0070C0"/>
                <w:lang w:val="en-US" w:eastAsia="zh-CN"/>
              </w:rPr>
            </w:pPr>
            <w:ins w:id="599" w:author="Samsung2" w:date="2021-02-04T15:14:00Z">
              <w:r>
                <w:rPr>
                  <w:rFonts w:eastAsiaTheme="minorEastAsia"/>
                  <w:i/>
                  <w:color w:val="0070C0"/>
                  <w:lang w:val="en-US" w:eastAsia="zh-CN"/>
                </w:rPr>
                <w:t>Agreeable</w:t>
              </w:r>
            </w:ins>
          </w:p>
        </w:tc>
      </w:tr>
      <w:tr w:rsidR="00452C21" w14:paraId="0F6C2776" w14:textId="77777777" w:rsidTr="00F357B6">
        <w:trPr>
          <w:ins w:id="600" w:author="Samsung2" w:date="2021-02-04T15:14:00Z"/>
        </w:trPr>
        <w:tc>
          <w:tcPr>
            <w:tcW w:w="1242" w:type="dxa"/>
          </w:tcPr>
          <w:p w14:paraId="4AA0AF82" w14:textId="5507F65D" w:rsidR="00452C21" w:rsidRDefault="00452C21" w:rsidP="00F357B6">
            <w:pPr>
              <w:rPr>
                <w:ins w:id="601" w:author="Samsung2" w:date="2021-02-04T15:14:00Z"/>
                <w:rFonts w:eastAsiaTheme="minorEastAsia" w:hint="eastAsia"/>
                <w:color w:val="0070C0"/>
                <w:lang w:val="en-US" w:eastAsia="zh-CN"/>
              </w:rPr>
            </w:pPr>
            <w:ins w:id="602" w:author="Samsung2" w:date="2021-02-04T15:14:00Z">
              <w:r>
                <w:rPr>
                  <w:rFonts w:eastAsiaTheme="minorEastAsia" w:hint="eastAsia"/>
                  <w:color w:val="0070C0"/>
                  <w:lang w:val="en-US" w:eastAsia="zh-CN"/>
                </w:rPr>
                <w:t>R</w:t>
              </w:r>
              <w:r>
                <w:rPr>
                  <w:rFonts w:eastAsiaTheme="minorEastAsia"/>
                  <w:color w:val="0070C0"/>
                  <w:lang w:val="en-US" w:eastAsia="zh-CN"/>
                </w:rPr>
                <w:t>4-210</w:t>
              </w:r>
            </w:ins>
            <w:ins w:id="603" w:author="Samsung2" w:date="2021-02-04T15:15:00Z">
              <w:r>
                <w:rPr>
                  <w:rFonts w:eastAsiaTheme="minorEastAsia"/>
                  <w:color w:val="0070C0"/>
                  <w:lang w:val="en-US" w:eastAsia="zh-CN"/>
                </w:rPr>
                <w:t>3825</w:t>
              </w:r>
            </w:ins>
          </w:p>
        </w:tc>
        <w:tc>
          <w:tcPr>
            <w:tcW w:w="8615" w:type="dxa"/>
          </w:tcPr>
          <w:p w14:paraId="1179F9AD" w14:textId="319DC1C4" w:rsidR="00452C21" w:rsidRDefault="00D3350A" w:rsidP="00F357B6">
            <w:pPr>
              <w:rPr>
                <w:ins w:id="604" w:author="Samsung2" w:date="2021-02-04T15:14:00Z"/>
                <w:rFonts w:eastAsiaTheme="minorEastAsia"/>
                <w:i/>
                <w:color w:val="0070C0"/>
                <w:lang w:val="en-US" w:eastAsia="zh-CN"/>
              </w:rPr>
            </w:pPr>
            <w:ins w:id="605" w:author="Samsung2" w:date="2021-02-04T16:10:00Z">
              <w:r>
                <w:rPr>
                  <w:rFonts w:eastAsiaTheme="minorEastAsia"/>
                  <w:i/>
                  <w:color w:val="0070C0"/>
                  <w:lang w:val="en-US" w:eastAsia="zh-CN"/>
                </w:rPr>
                <w:t xml:space="preserve">Need to check the view of companies </w:t>
              </w:r>
            </w:ins>
            <w:ins w:id="606" w:author="Samsung2" w:date="2021-02-04T16:17:00Z">
              <w:r w:rsidR="00896CB7">
                <w:rPr>
                  <w:rFonts w:eastAsiaTheme="minorEastAsia"/>
                  <w:i/>
                  <w:color w:val="0070C0"/>
                  <w:lang w:val="en-US" w:eastAsia="zh-CN"/>
                </w:rPr>
                <w:t>during GTW session.</w:t>
              </w:r>
            </w:ins>
          </w:p>
        </w:tc>
      </w:tr>
    </w:tbl>
    <w:p w14:paraId="011D7A65" w14:textId="77777777" w:rsidR="00B24CA0" w:rsidRPr="00805BE8" w:rsidRDefault="00B24CA0" w:rsidP="00805BE8"/>
    <w:p w14:paraId="11F36725" w14:textId="0DD4B077" w:rsidR="00DD19DE" w:rsidRPr="00C2222A" w:rsidRDefault="00142BB9" w:rsidP="00DD19DE">
      <w:pPr>
        <w:pStyle w:val="1"/>
        <w:rPr>
          <w:lang w:val="en-US" w:eastAsia="ja-JP"/>
        </w:rPr>
      </w:pPr>
      <w:r w:rsidRPr="00C2222A">
        <w:rPr>
          <w:lang w:val="en-US" w:eastAsia="ja-JP"/>
        </w:rPr>
        <w:lastRenderedPageBreak/>
        <w:t>Topic</w:t>
      </w:r>
      <w:r w:rsidR="00DD19DE" w:rsidRPr="00C2222A">
        <w:rPr>
          <w:lang w:val="en-US" w:eastAsia="ja-JP"/>
        </w:rPr>
        <w:t xml:space="preserve"> #</w:t>
      </w:r>
      <w:r w:rsidR="00FA5848" w:rsidRPr="00C2222A">
        <w:rPr>
          <w:lang w:val="en-US" w:eastAsia="ja-JP"/>
        </w:rPr>
        <w:t>2</w:t>
      </w:r>
      <w:r w:rsidR="00F04F01" w:rsidRPr="00C2222A">
        <w:rPr>
          <w:lang w:val="en-US" w:eastAsia="ja-JP"/>
        </w:rPr>
        <w:t>: CSI requirements (Rel-16 Type II codebook)</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2E52AF">
        <w:trPr>
          <w:trHeight w:val="468"/>
        </w:trPr>
        <w:tc>
          <w:tcPr>
            <w:tcW w:w="1623" w:type="dxa"/>
            <w:vAlign w:val="center"/>
          </w:tcPr>
          <w:p w14:paraId="5B780EF4" w14:textId="77777777" w:rsidR="00DD19DE" w:rsidRPr="00045592" w:rsidRDefault="00DD19DE" w:rsidP="00F357B6">
            <w:pPr>
              <w:spacing w:before="120" w:after="120"/>
              <w:rPr>
                <w:b/>
                <w:bCs/>
              </w:rPr>
            </w:pPr>
            <w:r w:rsidRPr="00045592">
              <w:rPr>
                <w:b/>
                <w:bCs/>
              </w:rPr>
              <w:t>T-doc number</w:t>
            </w:r>
          </w:p>
        </w:tc>
        <w:tc>
          <w:tcPr>
            <w:tcW w:w="1425" w:type="dxa"/>
            <w:vAlign w:val="center"/>
          </w:tcPr>
          <w:p w14:paraId="27E27FF5" w14:textId="77777777" w:rsidR="00DD19DE" w:rsidRPr="00045592" w:rsidRDefault="00DD19DE" w:rsidP="00F357B6">
            <w:pPr>
              <w:spacing w:before="120" w:after="120"/>
              <w:rPr>
                <w:b/>
                <w:bCs/>
              </w:rPr>
            </w:pPr>
            <w:r w:rsidRPr="00045592">
              <w:rPr>
                <w:b/>
                <w:bCs/>
              </w:rPr>
              <w:t>Company</w:t>
            </w:r>
          </w:p>
        </w:tc>
        <w:tc>
          <w:tcPr>
            <w:tcW w:w="6583" w:type="dxa"/>
            <w:vAlign w:val="center"/>
          </w:tcPr>
          <w:p w14:paraId="3753A143" w14:textId="77777777" w:rsidR="00DD19DE" w:rsidRPr="00045592" w:rsidRDefault="00DD19DE" w:rsidP="00F357B6">
            <w:pPr>
              <w:spacing w:before="120" w:after="120"/>
              <w:rPr>
                <w:b/>
                <w:bCs/>
              </w:rPr>
            </w:pPr>
            <w:r w:rsidRPr="00045592">
              <w:rPr>
                <w:b/>
                <w:bCs/>
              </w:rPr>
              <w:t>Proposals</w:t>
            </w:r>
            <w:r>
              <w:rPr>
                <w:b/>
                <w:bCs/>
              </w:rPr>
              <w:t xml:space="preserve"> / Observations</w:t>
            </w:r>
          </w:p>
        </w:tc>
      </w:tr>
      <w:tr w:rsidR="00DD19DE" w14:paraId="683FD1E7" w14:textId="77777777" w:rsidTr="002E52AF">
        <w:trPr>
          <w:trHeight w:val="468"/>
        </w:trPr>
        <w:tc>
          <w:tcPr>
            <w:tcW w:w="1623" w:type="dxa"/>
          </w:tcPr>
          <w:p w14:paraId="2444A496" w14:textId="25668F2E" w:rsidR="00DD19DE" w:rsidRPr="00805BE8" w:rsidRDefault="00DD19DE" w:rsidP="00F357B6">
            <w:pPr>
              <w:spacing w:before="120" w:after="120"/>
              <w:rPr>
                <w:rFonts w:asciiTheme="minorHAnsi" w:hAnsiTheme="minorHAnsi" w:cstheme="minorHAnsi"/>
              </w:rPr>
            </w:pPr>
            <w:r w:rsidRPr="00805BE8">
              <w:rPr>
                <w:rFonts w:asciiTheme="minorHAnsi" w:hAnsiTheme="minorHAnsi" w:cstheme="minorHAnsi"/>
              </w:rPr>
              <w:t>R4-2</w:t>
            </w:r>
            <w:r w:rsidR="00F04F01">
              <w:rPr>
                <w:rFonts w:asciiTheme="minorHAnsi" w:hAnsiTheme="minorHAnsi" w:cstheme="minorHAnsi"/>
              </w:rPr>
              <w:t>1</w:t>
            </w:r>
            <w:r w:rsidR="001249D6">
              <w:rPr>
                <w:rFonts w:asciiTheme="minorHAnsi" w:hAnsiTheme="minorHAnsi" w:cstheme="minorHAnsi"/>
              </w:rPr>
              <w:t>00212</w:t>
            </w:r>
          </w:p>
        </w:tc>
        <w:tc>
          <w:tcPr>
            <w:tcW w:w="1425" w:type="dxa"/>
          </w:tcPr>
          <w:p w14:paraId="786ACC88" w14:textId="2BE20B59" w:rsidR="00DD19DE" w:rsidRPr="00805BE8" w:rsidRDefault="001249D6" w:rsidP="00F357B6">
            <w:pPr>
              <w:spacing w:before="120" w:after="120"/>
              <w:rPr>
                <w:rFonts w:asciiTheme="minorHAnsi" w:hAnsiTheme="minorHAnsi" w:cstheme="minorHAnsi"/>
              </w:rPr>
            </w:pPr>
            <w:r>
              <w:rPr>
                <w:rFonts w:asciiTheme="minorHAnsi" w:hAnsiTheme="minorHAnsi" w:cstheme="minorHAnsi"/>
              </w:rPr>
              <w:t>Apple</w:t>
            </w:r>
          </w:p>
        </w:tc>
        <w:tc>
          <w:tcPr>
            <w:tcW w:w="6583" w:type="dxa"/>
          </w:tcPr>
          <w:p w14:paraId="7FAB433F" w14:textId="30D2A0FA" w:rsidR="00DD19DE" w:rsidRPr="00805BE8" w:rsidRDefault="00DD19DE" w:rsidP="00F679CE">
            <w:pPr>
              <w:spacing w:before="120" w:after="120"/>
              <w:rPr>
                <w:rFonts w:asciiTheme="minorHAnsi" w:hAnsiTheme="minorHAnsi" w:cstheme="minorHAnsi"/>
              </w:rPr>
            </w:pPr>
            <w:r w:rsidRPr="00805BE8">
              <w:rPr>
                <w:rFonts w:asciiTheme="minorHAnsi" w:hAnsiTheme="minorHAnsi" w:cstheme="minorHAnsi"/>
              </w:rPr>
              <w:t>Proposal 1</w:t>
            </w:r>
            <w:r w:rsidR="00F679CE">
              <w:rPr>
                <w:rFonts w:asciiTheme="minorHAnsi" w:hAnsiTheme="minorHAnsi" w:cstheme="minorHAnsi"/>
              </w:rPr>
              <w:t>: Define PMI reporting requirements with eType II codebook at 90% Max TP</w:t>
            </w:r>
          </w:p>
        </w:tc>
      </w:tr>
      <w:tr w:rsidR="001249D6" w14:paraId="35F18A0F" w14:textId="77777777" w:rsidTr="002E52AF">
        <w:trPr>
          <w:trHeight w:val="468"/>
        </w:trPr>
        <w:tc>
          <w:tcPr>
            <w:tcW w:w="1623" w:type="dxa"/>
          </w:tcPr>
          <w:p w14:paraId="1D5ED601" w14:textId="1E9B9AF2" w:rsidR="001249D6" w:rsidRPr="001249D6" w:rsidRDefault="001249D6" w:rsidP="00F357B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R4-2100585</w:t>
            </w:r>
          </w:p>
        </w:tc>
        <w:tc>
          <w:tcPr>
            <w:tcW w:w="1425" w:type="dxa"/>
          </w:tcPr>
          <w:p w14:paraId="5A44B5BC" w14:textId="7337A962" w:rsidR="001249D6" w:rsidRPr="001249D6" w:rsidRDefault="001249D6" w:rsidP="00F357B6">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okia</w:t>
            </w:r>
          </w:p>
        </w:tc>
        <w:tc>
          <w:tcPr>
            <w:tcW w:w="6583" w:type="dxa"/>
          </w:tcPr>
          <w:p w14:paraId="43F3B09A" w14:textId="2A5D83F1" w:rsidR="001249D6" w:rsidRDefault="00AB1748" w:rsidP="00F357B6">
            <w:pPr>
              <w:spacing w:before="120" w:after="120"/>
              <w:rPr>
                <w:rFonts w:asciiTheme="minorHAnsi" w:hAnsiTheme="minorHAnsi" w:cstheme="minorHAnsi"/>
              </w:rPr>
            </w:pPr>
            <w:r>
              <w:rPr>
                <w:rFonts w:asciiTheme="minorHAnsi" w:hAnsiTheme="minorHAnsi" w:cstheme="minorHAnsi"/>
              </w:rPr>
              <w:t>Observation</w:t>
            </w:r>
            <w:r w:rsidR="00F679CE" w:rsidRPr="00805BE8">
              <w:rPr>
                <w:rFonts w:asciiTheme="minorHAnsi" w:hAnsiTheme="minorHAnsi" w:cstheme="minorHAnsi"/>
              </w:rPr>
              <w:t xml:space="preserve"> 1</w:t>
            </w:r>
            <w:r w:rsidR="00F679CE">
              <w:rPr>
                <w:rFonts w:asciiTheme="minorHAnsi" w:hAnsiTheme="minorHAnsi" w:cstheme="minorHAnsi"/>
              </w:rPr>
              <w:t xml:space="preserve">: </w:t>
            </w:r>
            <w:r>
              <w:rPr>
                <w:rFonts w:asciiTheme="minorHAnsi" w:hAnsiTheme="minorHAnsi" w:cstheme="minorHAnsi"/>
              </w:rPr>
              <w:t xml:space="preserve">A </w:t>
            </w:r>
            <w:r w:rsidR="0015480F">
              <w:rPr>
                <w:rFonts w:asciiTheme="minorHAnsi" w:hAnsiTheme="minorHAnsi" w:cstheme="minorHAnsi"/>
              </w:rPr>
              <w:t xml:space="preserve">Type </w:t>
            </w:r>
            <w:r>
              <w:rPr>
                <w:rFonts w:asciiTheme="minorHAnsi" w:hAnsiTheme="minorHAnsi" w:cstheme="minorHAnsi"/>
              </w:rPr>
              <w:t xml:space="preserve">I precoder represented in </w:t>
            </w:r>
            <w:r w:rsidRPr="00AB1748">
              <w:rPr>
                <w:rFonts w:asciiTheme="minorHAnsi" w:hAnsiTheme="minorHAnsi" w:cstheme="minorHAnsi"/>
              </w:rPr>
              <w:t>eType II format is characterised by: constant envelope, spatial beam symmetry between polarisations, phase symmetry between layers and layer orthogonality</w:t>
            </w:r>
          </w:p>
          <w:p w14:paraId="10516514" w14:textId="460699CD" w:rsidR="00AB1748" w:rsidRDefault="00AB1748" w:rsidP="00F357B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2: A </w:t>
            </w:r>
            <w:r w:rsidR="00EF21F0">
              <w:rPr>
                <w:rFonts w:asciiTheme="minorHAnsi" w:eastAsiaTheme="minorEastAsia" w:hAnsiTheme="minorHAnsi" w:cstheme="minorHAnsi"/>
                <w:lang w:eastAsia="zh-CN"/>
              </w:rPr>
              <w:t>T</w:t>
            </w:r>
            <w:r>
              <w:rPr>
                <w:rFonts w:asciiTheme="minorHAnsi" w:eastAsiaTheme="minorEastAsia" w:hAnsiTheme="minorHAnsi" w:cstheme="minorHAnsi"/>
                <w:lang w:eastAsia="zh-CN"/>
              </w:rPr>
              <w:t xml:space="preserve">ype I PMI obtained with </w:t>
            </w:r>
            <w:r w:rsidRPr="00AB1748">
              <w:rPr>
                <w:rFonts w:asciiTheme="minorHAnsi" w:eastAsiaTheme="minorEastAsia" w:hAnsiTheme="minorHAnsi" w:cstheme="minorHAnsi"/>
                <w:lang w:eastAsia="zh-CN"/>
              </w:rPr>
              <w:t>codebookMode=1 can be represented in eType II format. A Type I PMI obtained with codebookMode=2 can only be represented in eType II format if the beam selected in the cluster is the same for all subbands, in which case codebookMode=2 boils down to codebookMode=1.</w:t>
            </w:r>
          </w:p>
          <w:p w14:paraId="40700A51" w14:textId="77777777" w:rsidR="00AB1748" w:rsidRDefault="00AB1748" w:rsidP="00F357B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3: </w:t>
            </w:r>
            <w:r w:rsidRPr="00AB1748">
              <w:rPr>
                <w:rFonts w:asciiTheme="minorHAnsi" w:eastAsiaTheme="minorEastAsia" w:hAnsiTheme="minorHAnsi" w:cstheme="minorHAnsi"/>
                <w:lang w:eastAsia="zh-CN"/>
              </w:rPr>
              <w:t>A rank-2 eType II PMI corresponds to a Type I SP PMI if the following conditions are fulfilled</w:t>
            </w:r>
          </w:p>
          <w:p w14:paraId="10C06BCC" w14:textId="77777777" w:rsidR="0064098A" w:rsidRPr="0064098A" w:rsidRDefault="0064098A" w:rsidP="0064098A">
            <w:pPr>
              <w:pStyle w:val="afe"/>
              <w:numPr>
                <w:ilvl w:val="0"/>
                <w:numId w:val="3"/>
              </w:numPr>
              <w:ind w:firstLineChars="0"/>
              <w:rPr>
                <w:rFonts w:asciiTheme="minorHAnsi" w:eastAsiaTheme="minorEastAsia" w:hAnsiTheme="minorHAnsi" w:cstheme="minorHAnsi"/>
                <w:lang w:eastAsia="zh-CN"/>
              </w:rPr>
            </w:pPr>
            <w:r w:rsidRPr="0064098A">
              <w:rPr>
                <w:rFonts w:asciiTheme="minorHAnsi" w:eastAsiaTheme="minorEastAsia" w:hAnsiTheme="minorHAnsi" w:cstheme="minorHAnsi"/>
                <w:lang w:eastAsia="zh-CN"/>
              </w:rPr>
              <w:t>Only one frequency domain component per nonzero beam is nonzero and has amplitude coefficient 1 (nonzero beams have constant unit amplitude for all subbands)</w:t>
            </w:r>
          </w:p>
          <w:p w14:paraId="40F434B2" w14:textId="77777777" w:rsidR="0064098A" w:rsidRPr="0064098A" w:rsidRDefault="0064098A" w:rsidP="0064098A">
            <w:pPr>
              <w:pStyle w:val="afe"/>
              <w:numPr>
                <w:ilvl w:val="0"/>
                <w:numId w:val="3"/>
              </w:numPr>
              <w:ind w:firstLineChars="0"/>
              <w:rPr>
                <w:rFonts w:asciiTheme="minorHAnsi" w:eastAsiaTheme="minorEastAsia" w:hAnsiTheme="minorHAnsi" w:cstheme="minorHAnsi"/>
                <w:lang w:eastAsia="zh-CN"/>
              </w:rPr>
            </w:pPr>
            <w:r w:rsidRPr="0064098A">
              <w:rPr>
                <w:rFonts w:asciiTheme="minorHAnsi" w:eastAsiaTheme="minorEastAsia" w:hAnsiTheme="minorHAnsi" w:cstheme="minorHAnsi"/>
                <w:lang w:eastAsia="zh-CN"/>
              </w:rPr>
              <w:t>Only one and the same beam for each polarisation is nonzero, for each layer.</w:t>
            </w:r>
          </w:p>
          <w:p w14:paraId="7396645B" w14:textId="77777777" w:rsidR="0064098A" w:rsidRPr="0064098A" w:rsidRDefault="0064098A" w:rsidP="0064098A">
            <w:pPr>
              <w:pStyle w:val="afe"/>
              <w:numPr>
                <w:ilvl w:val="0"/>
                <w:numId w:val="3"/>
              </w:numPr>
              <w:ind w:firstLineChars="0"/>
              <w:rPr>
                <w:rFonts w:asciiTheme="minorHAnsi" w:eastAsiaTheme="minorEastAsia" w:hAnsiTheme="minorHAnsi" w:cstheme="minorHAnsi"/>
                <w:lang w:eastAsia="zh-CN"/>
              </w:rPr>
            </w:pPr>
            <w:r w:rsidRPr="0064098A">
              <w:rPr>
                <w:rFonts w:asciiTheme="minorHAnsi" w:eastAsiaTheme="minorEastAsia" w:hAnsiTheme="minorHAnsi" w:cstheme="minorHAnsi"/>
                <w:lang w:eastAsia="zh-CN"/>
              </w:rPr>
              <w:t>The phase coefficients in the weaker polarisations are in opposition and are associated to the same FD component index</w:t>
            </w:r>
          </w:p>
          <w:p w14:paraId="6D4083D8" w14:textId="56A56EFF" w:rsidR="0064098A" w:rsidRDefault="0064098A" w:rsidP="0064098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hese conditions can be verified</w:t>
            </w:r>
            <w:r w:rsidR="00231F22">
              <w:rPr>
                <w:rFonts w:asciiTheme="minorHAnsi" w:eastAsiaTheme="minorEastAsia" w:hAnsiTheme="minorHAnsi" w:cstheme="minorHAnsi"/>
                <w:lang w:eastAsia="zh-CN"/>
              </w:rPr>
              <w:t>, for example, by checking that:</w:t>
            </w:r>
            <w:r>
              <w:rPr>
                <w:rFonts w:asciiTheme="minorHAnsi" w:eastAsiaTheme="minorEastAsia" w:hAnsiTheme="minorHAnsi" w:cstheme="minorHAnsi"/>
                <w:lang w:eastAsia="zh-CN"/>
              </w:rPr>
              <w:t xml:space="preserve"> </w:t>
            </w:r>
          </w:p>
          <w:p w14:paraId="0B217791" w14:textId="08591D20" w:rsidR="0064098A" w:rsidRPr="0064098A" w:rsidRDefault="00452C21" w:rsidP="0064098A">
            <w:pPr>
              <w:numPr>
                <w:ilvl w:val="0"/>
                <w:numId w:val="18"/>
              </w:numPr>
              <w:rPr>
                <w:rFonts w:asciiTheme="minorHAnsi" w:eastAsiaTheme="minorEastAsia" w:hAnsiTheme="minorHAnsi" w:cstheme="minorHAnsi"/>
                <w:bCs/>
                <w:lang w:eastAsia="zh-CN"/>
              </w:rPr>
            </w:pPr>
            <m:oMath>
              <m:sSup>
                <m:sSupPr>
                  <m:ctrlPr>
                    <w:rPr>
                      <w:rFonts w:ascii="Cambria Math" w:eastAsiaTheme="minorEastAsia" w:hAnsi="Cambria Math" w:cstheme="minorHAnsi"/>
                      <w:bCs/>
                      <w:i/>
                      <w:lang w:eastAsia="zh-CN"/>
                    </w:rPr>
                  </m:ctrlPr>
                </m:sSupPr>
                <m:e>
                  <m:r>
                    <w:rPr>
                      <w:rFonts w:ascii="Cambria Math" w:eastAsiaTheme="minorEastAsia" w:hAnsi="Cambria Math" w:cstheme="minorHAnsi"/>
                      <w:lang w:eastAsia="zh-CN"/>
                    </w:rPr>
                    <m:t>K</m:t>
                  </m:r>
                </m:e>
                <m:sup>
                  <m:r>
                    <w:rPr>
                      <w:rFonts w:ascii="Cambria Math" w:eastAsiaTheme="minorEastAsia" w:hAnsi="Cambria Math" w:cstheme="minorHAnsi"/>
                      <w:lang w:eastAsia="zh-CN"/>
                    </w:rPr>
                    <m:t>NZ</m:t>
                  </m:r>
                </m:sup>
              </m:sSup>
              <m:r>
                <w:rPr>
                  <w:rFonts w:ascii="Cambria Math" w:eastAsiaTheme="minorEastAsia" w:hAnsi="Cambria Math" w:cstheme="minorHAnsi"/>
                  <w:lang w:eastAsia="zh-CN"/>
                </w:rPr>
                <m:t>=4</m:t>
              </m:r>
            </m:oMath>
            <w:r w:rsidR="0064098A" w:rsidRPr="0064098A">
              <w:rPr>
                <w:rFonts w:asciiTheme="minorHAnsi" w:eastAsiaTheme="minorEastAsia" w:hAnsiTheme="minorHAnsi" w:cstheme="minorHAnsi"/>
                <w:bCs/>
                <w:lang w:eastAsia="zh-CN"/>
              </w:rPr>
              <w:t xml:space="preserve"> (2 nonzero coefficients per layer, one per polarisation)</w:t>
            </w:r>
          </w:p>
          <w:p w14:paraId="1DF4BB5D" w14:textId="07232739" w:rsidR="0064098A" w:rsidRPr="0064098A" w:rsidRDefault="00452C21" w:rsidP="0064098A">
            <w:pPr>
              <w:numPr>
                <w:ilvl w:val="0"/>
                <w:numId w:val="18"/>
              </w:numPr>
              <w:rPr>
                <w:rFonts w:asciiTheme="minorHAnsi" w:eastAsiaTheme="minorEastAsia" w:hAnsiTheme="minorHAnsi" w:cstheme="minorHAnsi"/>
                <w:bCs/>
                <w:lang w:eastAsia="zh-CN"/>
              </w:rPr>
            </w:pPr>
            <m:oMath>
              <m:sSub>
                <m:sSubPr>
                  <m:ctrlPr>
                    <w:rPr>
                      <w:rFonts w:ascii="Cambria Math" w:eastAsiaTheme="minorEastAsia" w:hAnsi="Cambria Math" w:cstheme="minorHAnsi"/>
                      <w:bCs/>
                      <w:i/>
                      <w:lang w:eastAsia="zh-CN"/>
                    </w:rPr>
                  </m:ctrlPr>
                </m:sSubPr>
                <m:e>
                  <m:r>
                    <w:rPr>
                      <w:rFonts w:ascii="Cambria Math" w:eastAsiaTheme="minorEastAsia" w:hAnsi="Cambria Math" w:cstheme="minorHAnsi"/>
                      <w:lang w:eastAsia="zh-CN"/>
                    </w:rPr>
                    <m:t>i</m:t>
                  </m:r>
                </m:e>
                <m:sub>
                  <m:r>
                    <w:rPr>
                      <w:rFonts w:ascii="Cambria Math" w:eastAsiaTheme="minorEastAsia" w:hAnsi="Cambria Math" w:cstheme="minorHAnsi"/>
                      <w:lang w:eastAsia="zh-CN"/>
                    </w:rPr>
                    <m:t>2,3,l</m:t>
                  </m:r>
                </m:sub>
              </m:sSub>
              <m:r>
                <w:rPr>
                  <w:rFonts w:ascii="Cambria Math" w:eastAsiaTheme="minorEastAsia" w:hAnsi="Cambria Math" w:cstheme="minorHAnsi"/>
                  <w:lang w:eastAsia="zh-CN"/>
                </w:rPr>
                <m:t>=[</m:t>
              </m:r>
              <m:m>
                <m:mPr>
                  <m:mcs>
                    <m:mc>
                      <m:mcPr>
                        <m:count m:val="2"/>
                        <m:mcJc m:val="center"/>
                      </m:mcPr>
                    </m:mc>
                  </m:mcs>
                  <m:ctrlPr>
                    <w:rPr>
                      <w:rFonts w:ascii="Cambria Math" w:eastAsiaTheme="minorEastAsia" w:hAnsi="Cambria Math" w:cstheme="minorHAnsi"/>
                      <w:bCs/>
                      <w:i/>
                      <w:lang w:eastAsia="zh-CN"/>
                    </w:rPr>
                  </m:ctrlPr>
                </m:mPr>
                <m:mr>
                  <m:e>
                    <m:r>
                      <w:rPr>
                        <w:rFonts w:ascii="Cambria Math" w:eastAsiaTheme="minorEastAsia" w:hAnsi="Cambria Math" w:cstheme="minorHAnsi"/>
                        <w:lang w:eastAsia="zh-CN"/>
                      </w:rPr>
                      <m:t>15</m:t>
                    </m:r>
                  </m:e>
                  <m:e>
                    <m:r>
                      <w:rPr>
                        <w:rFonts w:ascii="Cambria Math" w:eastAsiaTheme="minorEastAsia" w:hAnsi="Cambria Math" w:cstheme="minorHAnsi"/>
                        <w:lang w:eastAsia="zh-CN"/>
                      </w:rPr>
                      <m:t>15</m:t>
                    </m:r>
                  </m:e>
                </m:mr>
              </m:m>
              <m:r>
                <w:rPr>
                  <w:rFonts w:ascii="Cambria Math" w:eastAsiaTheme="minorEastAsia" w:hAnsi="Cambria Math" w:cstheme="minorHAnsi"/>
                  <w:lang w:eastAsia="zh-CN"/>
                </w:rPr>
                <m:t>]</m:t>
              </m:r>
            </m:oMath>
            <w:r w:rsidR="0064098A" w:rsidRPr="0064098A">
              <w:rPr>
                <w:rFonts w:asciiTheme="minorHAnsi" w:eastAsiaTheme="minorEastAsia" w:hAnsiTheme="minorHAnsi" w:cstheme="minorHAnsi"/>
                <w:bCs/>
                <w:lang w:eastAsia="zh-CN"/>
              </w:rPr>
              <w:t xml:space="preserve">, for </w:t>
            </w:r>
            <m:oMath>
              <m:r>
                <w:rPr>
                  <w:rFonts w:ascii="Cambria Math" w:eastAsiaTheme="minorEastAsia" w:hAnsi="Cambria Math" w:cstheme="minorHAnsi"/>
                  <w:lang w:eastAsia="zh-CN"/>
                </w:rPr>
                <m:t>l=1,2</m:t>
              </m:r>
            </m:oMath>
            <w:r w:rsidR="0064098A" w:rsidRPr="0064098A">
              <w:rPr>
                <w:rFonts w:asciiTheme="minorHAnsi" w:eastAsiaTheme="minorEastAsia" w:hAnsiTheme="minorHAnsi" w:cstheme="minorHAnsi"/>
                <w:bCs/>
                <w:lang w:eastAsia="zh-CN"/>
              </w:rPr>
              <w:t xml:space="preserve"> (reference amplitude for the weaker polarisation is 1, hence the nonzero coefficient in the weaker polarisation is also 1)</w:t>
            </w:r>
          </w:p>
          <w:p w14:paraId="50C48F6A" w14:textId="28430D96" w:rsidR="0064098A" w:rsidRPr="0064098A" w:rsidRDefault="00452C21" w:rsidP="0064098A">
            <w:pPr>
              <w:numPr>
                <w:ilvl w:val="0"/>
                <w:numId w:val="18"/>
              </w:numPr>
              <w:rPr>
                <w:rFonts w:asciiTheme="minorHAnsi" w:eastAsiaTheme="minorEastAsia" w:hAnsiTheme="minorHAnsi" w:cstheme="minorHAnsi"/>
                <w:bCs/>
                <w:lang w:eastAsia="zh-CN"/>
              </w:rPr>
            </w:pPr>
            <m:oMath>
              <m:sSubSup>
                <m:sSubSupPr>
                  <m:ctrlPr>
                    <w:rPr>
                      <w:rFonts w:ascii="Cambria Math" w:eastAsiaTheme="minorEastAsia" w:hAnsi="Cambria Math" w:cstheme="minorHAnsi"/>
                      <w:bCs/>
                      <w:i/>
                      <w:lang w:eastAsia="zh-CN"/>
                    </w:rPr>
                  </m:ctrlPr>
                </m:sSubSupPr>
                <m:e>
                  <m:r>
                    <w:rPr>
                      <w:rFonts w:ascii="Cambria Math" w:eastAsiaTheme="minorEastAsia" w:hAnsi="Cambria Math" w:cstheme="minorHAnsi"/>
                      <w:lang w:eastAsia="zh-CN"/>
                    </w:rPr>
                    <m:t>k</m:t>
                  </m:r>
                </m:e>
                <m:sub>
                  <m:r>
                    <w:rPr>
                      <w:rFonts w:ascii="Cambria Math" w:eastAsiaTheme="minorEastAsia" w:hAnsi="Cambria Math" w:cstheme="minorHAnsi"/>
                      <w:lang w:eastAsia="zh-CN"/>
                    </w:rPr>
                    <m:t>l,</m:t>
                  </m:r>
                  <m:sSubSup>
                    <m:sSubSupPr>
                      <m:ctrlPr>
                        <w:rPr>
                          <w:rFonts w:ascii="Cambria Math" w:eastAsiaTheme="minorEastAsia" w:hAnsi="Cambria Math" w:cstheme="minorHAnsi"/>
                          <w:bCs/>
                          <w:i/>
                          <w:lang w:eastAsia="zh-CN"/>
                        </w:rPr>
                      </m:ctrlPr>
                    </m:sSubSupPr>
                    <m:e>
                      <m:r>
                        <w:rPr>
                          <w:rFonts w:ascii="Cambria Math" w:eastAsiaTheme="minorEastAsia" w:hAnsi="Cambria Math" w:cstheme="minorHAnsi"/>
                          <w:lang w:eastAsia="zh-CN"/>
                        </w:rPr>
                        <m:t>(i</m:t>
                      </m:r>
                    </m:e>
                    <m:sub>
                      <m:r>
                        <w:rPr>
                          <w:rFonts w:ascii="Cambria Math" w:eastAsiaTheme="minorEastAsia" w:hAnsi="Cambria Math" w:cstheme="minorHAnsi"/>
                          <w:lang w:eastAsia="zh-CN"/>
                        </w:rPr>
                        <m:t>l</m:t>
                      </m:r>
                    </m:sub>
                    <m:sup>
                      <m:r>
                        <w:rPr>
                          <w:rFonts w:ascii="Cambria Math" w:eastAsiaTheme="minorEastAsia" w:hAnsi="Cambria Math" w:cstheme="minorHAnsi"/>
                          <w:lang w:eastAsia="zh-CN"/>
                        </w:rPr>
                        <m:t>*</m:t>
                      </m:r>
                    </m:sup>
                  </m:sSubSup>
                  <m:r>
                    <w:rPr>
                      <w:rFonts w:ascii="Cambria Math" w:eastAsiaTheme="minorEastAsia" w:hAnsi="Cambria Math" w:cstheme="minorHAnsi"/>
                      <w:lang w:eastAsia="zh-CN"/>
                    </w:rPr>
                    <m:t xml:space="preserve">+L) </m:t>
                  </m:r>
                  <m:r>
                    <m:rPr>
                      <m:sty m:val="p"/>
                    </m:rPr>
                    <w:rPr>
                      <w:rFonts w:ascii="Cambria Math" w:eastAsiaTheme="minorEastAsia" w:hAnsi="Cambria Math" w:cstheme="minorHAnsi"/>
                      <w:lang w:eastAsia="zh-CN"/>
                    </w:rPr>
                    <m:t>mod</m:t>
                  </m:r>
                  <m:r>
                    <w:rPr>
                      <w:rFonts w:ascii="Cambria Math" w:eastAsiaTheme="minorEastAsia" w:hAnsi="Cambria Math" w:cstheme="minorHAnsi"/>
                      <w:lang w:eastAsia="zh-CN"/>
                    </w:rPr>
                    <m:t xml:space="preserve"> 2L,f</m:t>
                  </m:r>
                </m:sub>
                <m:sup>
                  <m:r>
                    <w:rPr>
                      <w:rFonts w:ascii="Cambria Math" w:eastAsiaTheme="minorEastAsia" w:hAnsi="Cambria Math" w:cstheme="minorHAnsi"/>
                      <w:lang w:eastAsia="zh-CN"/>
                    </w:rPr>
                    <m:t>(3)</m:t>
                  </m:r>
                </m:sup>
              </m:sSubSup>
              <m:r>
                <w:rPr>
                  <w:rFonts w:ascii="Cambria Math" w:eastAsiaTheme="minorEastAsia" w:hAnsi="Cambria Math" w:cstheme="minorHAnsi"/>
                  <w:lang w:eastAsia="zh-CN"/>
                </w:rPr>
                <m:t>=1</m:t>
              </m:r>
            </m:oMath>
            <w:r w:rsidR="0064098A" w:rsidRPr="0064098A">
              <w:rPr>
                <w:rFonts w:asciiTheme="minorHAnsi" w:eastAsiaTheme="minorEastAsia" w:hAnsiTheme="minorHAnsi" w:cstheme="minorHAnsi"/>
                <w:bCs/>
                <w:lang w:eastAsia="zh-CN"/>
              </w:rPr>
              <w:t xml:space="preserve">, for </w:t>
            </w:r>
            <m:oMath>
              <m:r>
                <w:rPr>
                  <w:rFonts w:ascii="Cambria Math" w:eastAsiaTheme="minorEastAsia" w:hAnsi="Cambria Math" w:cstheme="minorHAnsi"/>
                  <w:lang w:eastAsia="zh-CN"/>
                </w:rPr>
                <m:t>l=1,2</m:t>
              </m:r>
            </m:oMath>
            <w:r w:rsidR="0064098A" w:rsidRPr="0064098A">
              <w:rPr>
                <w:rFonts w:asciiTheme="minorHAnsi" w:eastAsiaTheme="minorEastAsia" w:hAnsiTheme="minorHAnsi" w:cstheme="minorHAnsi"/>
                <w:bCs/>
                <w:lang w:eastAsia="zh-CN"/>
              </w:rPr>
              <w:t xml:space="preserve">, and one value of </w:t>
            </w:r>
            <m:oMath>
              <m:r>
                <w:rPr>
                  <w:rFonts w:ascii="Cambria Math" w:eastAsiaTheme="minorEastAsia" w:hAnsi="Cambria Math" w:cstheme="minorHAnsi"/>
                  <w:lang w:eastAsia="zh-CN"/>
                </w:rPr>
                <m:t>f∈{0,1,…,</m:t>
              </m:r>
              <m:sSub>
                <m:sSubPr>
                  <m:ctrlPr>
                    <w:rPr>
                      <w:rFonts w:ascii="Cambria Math" w:eastAsiaTheme="minorEastAsia" w:hAnsi="Cambria Math" w:cstheme="minorHAnsi"/>
                      <w:bCs/>
                      <w:i/>
                      <w:lang w:eastAsia="zh-CN"/>
                    </w:rPr>
                  </m:ctrlPr>
                </m:sSubPr>
                <m:e>
                  <m:r>
                    <w:rPr>
                      <w:rFonts w:ascii="Cambria Math" w:eastAsiaTheme="minorEastAsia" w:hAnsi="Cambria Math" w:cstheme="minorHAnsi"/>
                      <w:lang w:eastAsia="zh-CN"/>
                    </w:rPr>
                    <m:t>M</m:t>
                  </m:r>
                </m:e>
                <m:sub>
                  <m:r>
                    <w:rPr>
                      <w:rFonts w:ascii="Cambria Math" w:eastAsiaTheme="minorEastAsia" w:hAnsi="Cambria Math" w:cstheme="minorHAnsi"/>
                      <w:lang w:eastAsia="zh-CN"/>
                    </w:rPr>
                    <m:t>ν</m:t>
                  </m:r>
                </m:sub>
              </m:sSub>
              <m:r>
                <w:rPr>
                  <w:rFonts w:ascii="Cambria Math" w:eastAsiaTheme="minorEastAsia" w:hAnsi="Cambria Math" w:cstheme="minorHAnsi"/>
                  <w:lang w:eastAsia="zh-CN"/>
                </w:rPr>
                <m:t>-1}</m:t>
              </m:r>
            </m:oMath>
            <w:r w:rsidR="0064098A" w:rsidRPr="0064098A">
              <w:rPr>
                <w:rFonts w:asciiTheme="minorHAnsi" w:eastAsiaTheme="minorEastAsia" w:hAnsiTheme="minorHAnsi" w:cstheme="minorHAnsi"/>
                <w:bCs/>
                <w:lang w:eastAsia="zh-CN"/>
              </w:rPr>
              <w:t xml:space="preserve"> (the nonzero beams in the two polarisation are the same for each layer and the corresponding nonzero coefficient is in the same FD component index </w:t>
            </w:r>
            <m:oMath>
              <m:r>
                <w:rPr>
                  <w:rFonts w:ascii="Cambria Math" w:eastAsiaTheme="minorEastAsia" w:hAnsi="Cambria Math" w:cstheme="minorHAnsi"/>
                  <w:lang w:eastAsia="zh-CN"/>
                </w:rPr>
                <m:t>f</m:t>
              </m:r>
            </m:oMath>
            <w:r w:rsidR="0064098A" w:rsidRPr="0064098A">
              <w:rPr>
                <w:rFonts w:asciiTheme="minorHAnsi" w:eastAsiaTheme="minorEastAsia" w:hAnsiTheme="minorHAnsi" w:cstheme="minorHAnsi"/>
                <w:bCs/>
                <w:lang w:eastAsia="zh-CN"/>
              </w:rPr>
              <w:t xml:space="preserve"> for both layers</w:t>
            </w:r>
          </w:p>
          <w:p w14:paraId="01E7DD1F" w14:textId="3BEF43A6" w:rsidR="0064098A" w:rsidRPr="0064098A" w:rsidRDefault="00452C21" w:rsidP="0064098A">
            <w:pPr>
              <w:numPr>
                <w:ilvl w:val="0"/>
                <w:numId w:val="17"/>
              </w:numPr>
              <w:rPr>
                <w:rFonts w:asciiTheme="minorHAnsi" w:eastAsiaTheme="minorEastAsia" w:hAnsiTheme="minorHAnsi" w:cstheme="minorHAnsi"/>
                <w:bCs/>
                <w:lang w:eastAsia="zh-CN"/>
              </w:rPr>
            </w:pPr>
            <m:oMath>
              <m:sSub>
                <m:sSubPr>
                  <m:ctrlPr>
                    <w:rPr>
                      <w:rFonts w:ascii="Cambria Math" w:eastAsiaTheme="minorEastAsia" w:hAnsi="Cambria Math" w:cstheme="minorHAnsi"/>
                      <w:bCs/>
                      <w:i/>
                      <w:lang w:eastAsia="zh-CN"/>
                    </w:rPr>
                  </m:ctrlPr>
                </m:sSubPr>
                <m:e>
                  <m:r>
                    <w:rPr>
                      <w:rFonts w:ascii="Cambria Math" w:eastAsiaTheme="minorEastAsia" w:hAnsi="Cambria Math" w:cstheme="minorHAnsi"/>
                      <w:lang w:eastAsia="zh-CN"/>
                    </w:rPr>
                    <m:t>c</m:t>
                  </m:r>
                </m:e>
                <m:sub>
                  <m:r>
                    <w:rPr>
                      <w:rFonts w:ascii="Cambria Math" w:eastAsiaTheme="minorEastAsia" w:hAnsi="Cambria Math" w:cstheme="minorHAnsi"/>
                      <w:lang w:eastAsia="zh-CN"/>
                    </w:rPr>
                    <m:t>1,</m:t>
                  </m:r>
                  <m:d>
                    <m:dPr>
                      <m:ctrlPr>
                        <w:rPr>
                          <w:rFonts w:ascii="Cambria Math" w:eastAsiaTheme="minorEastAsia" w:hAnsi="Cambria Math" w:cstheme="minorHAnsi"/>
                          <w:bCs/>
                          <w:i/>
                          <w:lang w:eastAsia="zh-CN"/>
                        </w:rPr>
                      </m:ctrlPr>
                    </m:dPr>
                    <m:e>
                      <m:d>
                        <m:dPr>
                          <m:begChr m:val="⌊"/>
                          <m:endChr m:val="⌋"/>
                          <m:ctrlPr>
                            <w:rPr>
                              <w:rFonts w:ascii="Cambria Math" w:eastAsiaTheme="minorEastAsia" w:hAnsi="Cambria Math" w:cstheme="minorHAnsi"/>
                              <w:bCs/>
                              <w:i/>
                              <w:lang w:eastAsia="zh-CN"/>
                            </w:rPr>
                          </m:ctrlPr>
                        </m:dPr>
                        <m:e>
                          <m:f>
                            <m:fPr>
                              <m:ctrlPr>
                                <w:rPr>
                                  <w:rFonts w:ascii="Cambria Math" w:eastAsiaTheme="minorEastAsia" w:hAnsi="Cambria Math" w:cstheme="minorHAnsi"/>
                                  <w:bCs/>
                                  <w:i/>
                                  <w:lang w:eastAsia="zh-CN"/>
                                </w:rPr>
                              </m:ctrlPr>
                            </m:fPr>
                            <m:num>
                              <m:sSubSup>
                                <m:sSubSupPr>
                                  <m:ctrlPr>
                                    <w:rPr>
                                      <w:rFonts w:ascii="Cambria Math" w:eastAsiaTheme="minorEastAsia" w:hAnsi="Cambria Math" w:cstheme="minorHAnsi"/>
                                      <w:bCs/>
                                      <w:i/>
                                      <w:lang w:eastAsia="zh-CN"/>
                                    </w:rPr>
                                  </m:ctrlPr>
                                </m:sSubSupPr>
                                <m:e>
                                  <m:r>
                                    <w:rPr>
                                      <w:rFonts w:ascii="Cambria Math" w:eastAsiaTheme="minorEastAsia" w:hAnsi="Cambria Math" w:cstheme="minorHAnsi"/>
                                      <w:lang w:eastAsia="zh-CN"/>
                                    </w:rPr>
                                    <m:t>i</m:t>
                                  </m:r>
                                </m:e>
                                <m:sub>
                                  <m:r>
                                    <w:rPr>
                                      <w:rFonts w:ascii="Cambria Math" w:eastAsiaTheme="minorEastAsia" w:hAnsi="Cambria Math" w:cstheme="minorHAnsi"/>
                                      <w:lang w:eastAsia="zh-CN"/>
                                    </w:rPr>
                                    <m:t>1</m:t>
                                  </m:r>
                                </m:sub>
                                <m:sup>
                                  <m:r>
                                    <w:rPr>
                                      <w:rFonts w:ascii="Cambria Math" w:eastAsiaTheme="minorEastAsia" w:hAnsi="Cambria Math" w:cstheme="minorHAnsi"/>
                                      <w:lang w:eastAsia="zh-CN"/>
                                    </w:rPr>
                                    <m:t>*</m:t>
                                  </m:r>
                                </m:sup>
                              </m:sSubSup>
                            </m:num>
                            <m:den>
                              <m:r>
                                <w:rPr>
                                  <w:rFonts w:ascii="Cambria Math" w:eastAsiaTheme="minorEastAsia" w:hAnsi="Cambria Math" w:cstheme="minorHAnsi"/>
                                  <w:lang w:eastAsia="zh-CN"/>
                                </w:rPr>
                                <m:t>L</m:t>
                              </m:r>
                            </m:den>
                          </m:f>
                        </m:e>
                      </m:d>
                      <m:r>
                        <w:rPr>
                          <w:rFonts w:ascii="Cambria Math" w:eastAsiaTheme="minorEastAsia" w:hAnsi="Cambria Math" w:cstheme="minorHAnsi"/>
                          <w:lang w:eastAsia="zh-CN"/>
                        </w:rPr>
                        <m:t>+1</m:t>
                      </m:r>
                    </m:e>
                  </m:d>
                  <m:r>
                    <m:rPr>
                      <m:sty m:val="p"/>
                    </m:rPr>
                    <w:rPr>
                      <w:rFonts w:ascii="Cambria Math" w:eastAsiaTheme="minorEastAsia" w:hAnsi="Cambria Math" w:cstheme="minorHAnsi"/>
                      <w:lang w:eastAsia="zh-CN"/>
                    </w:rPr>
                    <m:t>mod</m:t>
                  </m:r>
                  <m:r>
                    <w:rPr>
                      <w:rFonts w:ascii="Cambria Math" w:eastAsiaTheme="minorEastAsia" w:hAnsi="Cambria Math" w:cstheme="minorHAnsi"/>
                      <w:lang w:eastAsia="zh-CN"/>
                    </w:rPr>
                    <m:t xml:space="preserve"> 2,f</m:t>
                  </m:r>
                </m:sub>
              </m:sSub>
              <m:r>
                <w:rPr>
                  <w:rFonts w:ascii="Cambria Math" w:eastAsiaTheme="minorEastAsia" w:hAnsi="Cambria Math" w:cstheme="minorHAnsi"/>
                  <w:lang w:eastAsia="zh-CN"/>
                </w:rPr>
                <m:t>=</m:t>
              </m:r>
              <m:d>
                <m:dPr>
                  <m:ctrlPr>
                    <w:rPr>
                      <w:rFonts w:ascii="Cambria Math" w:eastAsiaTheme="minorEastAsia" w:hAnsi="Cambria Math" w:cstheme="minorHAnsi"/>
                      <w:bCs/>
                      <w:i/>
                      <w:lang w:eastAsia="zh-CN"/>
                    </w:rPr>
                  </m:ctrlPr>
                </m:dPr>
                <m:e>
                  <m:sSub>
                    <m:sSubPr>
                      <m:ctrlPr>
                        <w:rPr>
                          <w:rFonts w:ascii="Cambria Math" w:eastAsiaTheme="minorEastAsia" w:hAnsi="Cambria Math" w:cstheme="minorHAnsi"/>
                          <w:bCs/>
                          <w:i/>
                          <w:lang w:eastAsia="zh-CN"/>
                        </w:rPr>
                      </m:ctrlPr>
                    </m:sSubPr>
                    <m:e>
                      <m:r>
                        <w:rPr>
                          <w:rFonts w:ascii="Cambria Math" w:eastAsiaTheme="minorEastAsia" w:hAnsi="Cambria Math" w:cstheme="minorHAnsi"/>
                          <w:lang w:eastAsia="zh-CN"/>
                        </w:rPr>
                        <m:t>c</m:t>
                      </m:r>
                    </m:e>
                    <m:sub>
                      <m:r>
                        <w:rPr>
                          <w:rFonts w:ascii="Cambria Math" w:eastAsiaTheme="minorEastAsia" w:hAnsi="Cambria Math" w:cstheme="minorHAnsi"/>
                          <w:lang w:eastAsia="zh-CN"/>
                        </w:rPr>
                        <m:t>2,</m:t>
                      </m:r>
                      <m:d>
                        <m:dPr>
                          <m:ctrlPr>
                            <w:rPr>
                              <w:rFonts w:ascii="Cambria Math" w:eastAsiaTheme="minorEastAsia" w:hAnsi="Cambria Math" w:cstheme="minorHAnsi"/>
                              <w:bCs/>
                              <w:i/>
                              <w:lang w:eastAsia="zh-CN"/>
                            </w:rPr>
                          </m:ctrlPr>
                        </m:dPr>
                        <m:e>
                          <m:d>
                            <m:dPr>
                              <m:begChr m:val="⌊"/>
                              <m:endChr m:val="⌋"/>
                              <m:ctrlPr>
                                <w:rPr>
                                  <w:rFonts w:ascii="Cambria Math" w:eastAsiaTheme="minorEastAsia" w:hAnsi="Cambria Math" w:cstheme="minorHAnsi"/>
                                  <w:bCs/>
                                  <w:i/>
                                  <w:lang w:eastAsia="zh-CN"/>
                                </w:rPr>
                              </m:ctrlPr>
                            </m:dPr>
                            <m:e>
                              <m:f>
                                <m:fPr>
                                  <m:ctrlPr>
                                    <w:rPr>
                                      <w:rFonts w:ascii="Cambria Math" w:eastAsiaTheme="minorEastAsia" w:hAnsi="Cambria Math" w:cstheme="minorHAnsi"/>
                                      <w:bCs/>
                                      <w:i/>
                                      <w:lang w:eastAsia="zh-CN"/>
                                    </w:rPr>
                                  </m:ctrlPr>
                                </m:fPr>
                                <m:num>
                                  <m:sSubSup>
                                    <m:sSubSupPr>
                                      <m:ctrlPr>
                                        <w:rPr>
                                          <w:rFonts w:ascii="Cambria Math" w:eastAsiaTheme="minorEastAsia" w:hAnsi="Cambria Math" w:cstheme="minorHAnsi"/>
                                          <w:bCs/>
                                          <w:i/>
                                          <w:lang w:eastAsia="zh-CN"/>
                                        </w:rPr>
                                      </m:ctrlPr>
                                    </m:sSubSupPr>
                                    <m:e>
                                      <m:r>
                                        <w:rPr>
                                          <w:rFonts w:ascii="Cambria Math" w:eastAsiaTheme="minorEastAsia" w:hAnsi="Cambria Math" w:cstheme="minorHAnsi"/>
                                          <w:lang w:eastAsia="zh-CN"/>
                                        </w:rPr>
                                        <m:t>i</m:t>
                                      </m:r>
                                    </m:e>
                                    <m:sub>
                                      <m:r>
                                        <w:rPr>
                                          <w:rFonts w:ascii="Cambria Math" w:eastAsiaTheme="minorEastAsia" w:hAnsi="Cambria Math" w:cstheme="minorHAnsi"/>
                                          <w:lang w:eastAsia="zh-CN"/>
                                        </w:rPr>
                                        <m:t>2</m:t>
                                      </m:r>
                                    </m:sub>
                                    <m:sup>
                                      <m:r>
                                        <w:rPr>
                                          <w:rFonts w:ascii="Cambria Math" w:eastAsiaTheme="minorEastAsia" w:hAnsi="Cambria Math" w:cstheme="minorHAnsi"/>
                                          <w:lang w:eastAsia="zh-CN"/>
                                        </w:rPr>
                                        <m:t>*</m:t>
                                      </m:r>
                                    </m:sup>
                                  </m:sSubSup>
                                </m:num>
                                <m:den>
                                  <m:r>
                                    <w:rPr>
                                      <w:rFonts w:ascii="Cambria Math" w:eastAsiaTheme="minorEastAsia" w:hAnsi="Cambria Math" w:cstheme="minorHAnsi"/>
                                      <w:lang w:eastAsia="zh-CN"/>
                                    </w:rPr>
                                    <m:t>L</m:t>
                                  </m:r>
                                </m:den>
                              </m:f>
                            </m:e>
                          </m:d>
                          <m:r>
                            <w:rPr>
                              <w:rFonts w:ascii="Cambria Math" w:eastAsiaTheme="minorEastAsia" w:hAnsi="Cambria Math" w:cstheme="minorHAnsi"/>
                              <w:lang w:eastAsia="zh-CN"/>
                            </w:rPr>
                            <m:t>+1</m:t>
                          </m:r>
                        </m:e>
                      </m:d>
                      <m:r>
                        <m:rPr>
                          <m:sty m:val="p"/>
                        </m:rPr>
                        <w:rPr>
                          <w:rFonts w:ascii="Cambria Math" w:eastAsiaTheme="minorEastAsia" w:hAnsi="Cambria Math" w:cstheme="minorHAnsi"/>
                          <w:lang w:eastAsia="zh-CN"/>
                        </w:rPr>
                        <m:t>mod</m:t>
                      </m:r>
                      <m:r>
                        <w:rPr>
                          <w:rFonts w:ascii="Cambria Math" w:eastAsiaTheme="minorEastAsia" w:hAnsi="Cambria Math" w:cstheme="minorHAnsi"/>
                          <w:lang w:eastAsia="zh-CN"/>
                        </w:rPr>
                        <m:t xml:space="preserve"> 2,f</m:t>
                      </m:r>
                    </m:sub>
                  </m:sSub>
                  <m:r>
                    <m:rPr>
                      <m:sty m:val="p"/>
                    </m:rPr>
                    <w:rPr>
                      <w:rFonts w:ascii="Cambria Math" w:eastAsiaTheme="minorEastAsia" w:hAnsi="Cambria Math" w:cstheme="minorHAnsi"/>
                      <w:lang w:eastAsia="zh-CN"/>
                    </w:rPr>
                    <m:t xml:space="preserve">+8 </m:t>
                  </m:r>
                </m:e>
              </m:d>
              <m:r>
                <m:rPr>
                  <m:sty m:val="p"/>
                </m:rPr>
                <w:rPr>
                  <w:rFonts w:ascii="Cambria Math" w:eastAsiaTheme="minorEastAsia" w:hAnsi="Cambria Math" w:cstheme="minorHAnsi"/>
                  <w:lang w:eastAsia="zh-CN"/>
                </w:rPr>
                <m:t>mod</m:t>
              </m:r>
              <m:r>
                <w:rPr>
                  <w:rFonts w:ascii="Cambria Math" w:eastAsiaTheme="minorEastAsia" w:hAnsi="Cambria Math" w:cstheme="minorHAnsi"/>
                  <w:lang w:eastAsia="zh-CN"/>
                </w:rPr>
                <m:t xml:space="preserve"> 16</m:t>
              </m:r>
            </m:oMath>
            <w:r w:rsidR="0064098A" w:rsidRPr="0064098A">
              <w:rPr>
                <w:rFonts w:asciiTheme="minorHAnsi" w:eastAsiaTheme="minorEastAsia" w:hAnsiTheme="minorHAnsi" w:cstheme="minorHAnsi"/>
                <w:bCs/>
                <w:lang w:eastAsia="zh-CN"/>
              </w:rPr>
              <w:t>, (phase coefficients in the weaker polarisation are in opposition in the two layers)</w:t>
            </w:r>
          </w:p>
          <w:p w14:paraId="17287C0F" w14:textId="06471AE1" w:rsidR="0064098A" w:rsidRDefault="0064098A" w:rsidP="00F357B6">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Observation 4: If the total number of reported nonzero coefficients </w:t>
            </w:r>
            <w:r w:rsidRPr="0064098A">
              <w:rPr>
                <w:rFonts w:asciiTheme="minorHAnsi" w:eastAsiaTheme="minorEastAsia" w:hAnsiTheme="minorHAnsi" w:cstheme="minorHAnsi"/>
                <w:lang w:eastAsia="zh-CN"/>
              </w:rPr>
              <w:t xml:space="preserve">in eType II </w:t>
            </w:r>
            <w:r w:rsidRPr="00E86882">
              <w:rPr>
                <w:rFonts w:asciiTheme="minorHAnsi" w:eastAsiaTheme="minorEastAsia" w:hAnsiTheme="minorHAnsi" w:cstheme="minorHAnsi"/>
                <w:lang w:eastAsia="zh-CN"/>
              </w:rPr>
              <w:t xml:space="preserve">PMI is </w:t>
            </w:r>
            <m:oMath>
              <m:sSup>
                <m:sSupPr>
                  <m:ctrlPr>
                    <w:rPr>
                      <w:rFonts w:ascii="Cambria Math" w:hAnsi="Cambria Math"/>
                      <w:b/>
                      <w:bCs/>
                      <w:i/>
                    </w:rPr>
                  </m:ctrlPr>
                </m:sSupPr>
                <m:e>
                  <m:r>
                    <m:rPr>
                      <m:sty m:val="bi"/>
                    </m:rPr>
                    <w:rPr>
                      <w:rFonts w:ascii="Cambria Math" w:hAnsi="Cambria Math"/>
                    </w:rPr>
                    <m:t>K</m:t>
                  </m:r>
                </m:e>
                <m:sup>
                  <m:r>
                    <m:rPr>
                      <m:sty m:val="bi"/>
                    </m:rPr>
                    <w:rPr>
                      <w:rFonts w:ascii="Cambria Math" w:hAnsi="Cambria Math"/>
                    </w:rPr>
                    <m:t>NZ</m:t>
                  </m:r>
                </m:sup>
              </m:sSup>
              <m:r>
                <m:rPr>
                  <m:sty m:val="bi"/>
                </m:rPr>
                <w:rPr>
                  <w:rFonts w:ascii="Cambria Math" w:hAnsi="Cambria Math"/>
                </w:rPr>
                <m:t>≥2</m:t>
              </m:r>
              <m:r>
                <m:rPr>
                  <m:sty m:val="bi"/>
                </m:rPr>
                <w:rPr>
                  <w:rFonts w:ascii="Cambria Math" w:hAnsi="Cambria Math"/>
                </w:rPr>
                <m:t>ν</m:t>
              </m:r>
            </m:oMath>
            <w:r w:rsidRPr="00E86882">
              <w:rPr>
                <w:rFonts w:asciiTheme="minorHAnsi" w:eastAsiaTheme="minorEastAsia" w:hAnsiTheme="minorHAnsi" w:cstheme="minorHAnsi"/>
                <w:lang w:eastAsia="zh-CN"/>
              </w:rPr>
              <w:t>, there are</w:t>
            </w:r>
            <w:r w:rsidRPr="0064098A">
              <w:rPr>
                <w:rFonts w:asciiTheme="minorHAnsi" w:eastAsiaTheme="minorEastAsia" w:hAnsiTheme="minorHAnsi" w:cstheme="minorHAnsi"/>
                <w:lang w:eastAsia="zh-CN"/>
              </w:rPr>
              <w:t xml:space="preserve"> not enough nonzero coefficients to ensure that all polarisations are active, hence these PMI reports should not be considered as valid.</w:t>
            </w:r>
          </w:p>
          <w:p w14:paraId="4C668C5B" w14:textId="70DECF33" w:rsidR="000D097D" w:rsidRPr="0064098A" w:rsidRDefault="000D097D" w:rsidP="000D097D">
            <w:pPr>
              <w:spacing w:before="120" w:after="120"/>
              <w:rPr>
                <w:rFonts w:asciiTheme="minorHAnsi" w:eastAsiaTheme="minorEastAsia" w:hAnsiTheme="minorHAnsi" w:cstheme="minorHAnsi"/>
                <w:lang w:eastAsia="zh-CN"/>
              </w:rPr>
            </w:pPr>
            <w:r w:rsidRPr="0064098A">
              <w:rPr>
                <w:rFonts w:asciiTheme="minorHAnsi" w:eastAsiaTheme="minorEastAsia" w:hAnsiTheme="minorHAnsi" w:cstheme="minorHAnsi"/>
                <w:lang w:eastAsia="zh-CN"/>
              </w:rPr>
              <w:t xml:space="preserve">Proposal 1: Introduce a performance requirement for eType II PMI reporting that </w:t>
            </w:r>
            <w:r w:rsidRPr="0064098A">
              <w:rPr>
                <w:bCs/>
              </w:rPr>
              <w:t xml:space="preserve"> </w:t>
            </w:r>
            <m:oMath>
              <m:sSup>
                <m:sSupPr>
                  <m:ctrlPr>
                    <w:rPr>
                      <w:rFonts w:ascii="Cambria Math" w:hAnsi="Cambria Math"/>
                      <w:bCs/>
                      <w:i/>
                    </w:rPr>
                  </m:ctrlPr>
                </m:sSupPr>
                <m:e>
                  <m:r>
                    <w:rPr>
                      <w:rFonts w:ascii="Cambria Math" w:hAnsi="Cambria Math"/>
                    </w:rPr>
                    <m:t>K</m:t>
                  </m:r>
                </m:e>
                <m:sup>
                  <m:r>
                    <w:rPr>
                      <w:rFonts w:ascii="Cambria Math" w:hAnsi="Cambria Math"/>
                    </w:rPr>
                    <m:t>NZ</m:t>
                  </m:r>
                </m:sup>
              </m:sSup>
              <m:r>
                <w:rPr>
                  <w:rFonts w:ascii="Cambria Math" w:hAnsi="Cambria Math"/>
                </w:rPr>
                <m:t>≥2ν</m:t>
              </m:r>
            </m:oMath>
            <w:r w:rsidRPr="0064098A">
              <w:t xml:space="preserve">, </w:t>
            </w:r>
            <w:r w:rsidRPr="0064098A">
              <w:rPr>
                <w:rFonts w:asciiTheme="minorHAnsi" w:eastAsiaTheme="minorEastAsia" w:hAnsiTheme="minorHAnsi" w:cstheme="minorHAnsi"/>
                <w:lang w:eastAsia="zh-CN"/>
              </w:rPr>
              <w:t>for</w:t>
            </w:r>
            <w:r w:rsidRPr="0064098A">
              <w:t xml:space="preserve"> </w:t>
            </w:r>
            <w:r w:rsidRPr="0064098A">
              <w:rPr>
                <w:rFonts w:asciiTheme="minorHAnsi" w:eastAsiaTheme="minorEastAsia" w:hAnsiTheme="minorHAnsi" w:cstheme="minorHAnsi"/>
                <w:lang w:eastAsia="zh-CN"/>
              </w:rPr>
              <w:t xml:space="preserve">any </w:t>
            </w:r>
            <w:r w:rsidRPr="00E86882">
              <w:rPr>
                <w:rFonts w:asciiTheme="minorHAnsi" w:eastAsiaTheme="minorEastAsia" w:hAnsiTheme="minorHAnsi" w:cstheme="minorHAnsi"/>
                <w:lang w:eastAsia="zh-CN"/>
              </w:rPr>
              <w:t xml:space="preserve">rank </w:t>
            </w:r>
            <m:oMath>
              <m:r>
                <m:rPr>
                  <m:sty m:val="bi"/>
                </m:rPr>
                <w:rPr>
                  <w:rFonts w:ascii="Cambria Math" w:hAnsi="Cambria Math"/>
                </w:rPr>
                <m:t>ν=1,2,3,4</m:t>
              </m:r>
            </m:oMath>
            <w:r w:rsidR="00AF67D4" w:rsidRPr="0064098A">
              <w:rPr>
                <w:rFonts w:asciiTheme="minorHAnsi" w:eastAsiaTheme="minorEastAsia" w:hAnsiTheme="minorHAnsi" w:cstheme="minorHAnsi"/>
                <w:lang w:eastAsia="zh-CN"/>
              </w:rPr>
              <w:t xml:space="preserve"> </w:t>
            </w:r>
          </w:p>
          <w:p w14:paraId="6C2A1B5C" w14:textId="0554FC0F" w:rsidR="000D097D" w:rsidRDefault="000D097D" w:rsidP="00F357B6">
            <w:pPr>
              <w:spacing w:before="120" w:after="120"/>
              <w:rPr>
                <w:bCs/>
              </w:rPr>
            </w:pPr>
            <w:r w:rsidRPr="000D097D">
              <w:rPr>
                <w:rFonts w:asciiTheme="minorHAnsi" w:eastAsiaTheme="minorEastAsia" w:hAnsiTheme="minorHAnsi" w:cstheme="minorHAnsi"/>
                <w:lang w:eastAsia="zh-CN"/>
              </w:rPr>
              <w:lastRenderedPageBreak/>
              <w:t xml:space="preserve">Proposal 2: Introduce an additional test requirement in performance testing if </w:t>
            </w:r>
            <m:oMath>
              <m:sSup>
                <m:sSupPr>
                  <m:ctrlPr>
                    <w:rPr>
                      <w:rFonts w:ascii="Cambria Math" w:hAnsi="Cambria Math"/>
                      <w:bCs/>
                      <w:i/>
                    </w:rPr>
                  </m:ctrlPr>
                </m:sSupPr>
                <m:e>
                  <m:r>
                    <w:rPr>
                      <w:rFonts w:ascii="Cambria Math" w:hAnsi="Cambria Math"/>
                    </w:rPr>
                    <m:t>K</m:t>
                  </m:r>
                </m:e>
                <m:sup>
                  <m:r>
                    <w:rPr>
                      <w:rFonts w:ascii="Cambria Math" w:hAnsi="Cambria Math"/>
                    </w:rPr>
                    <m:t>NZ</m:t>
                  </m:r>
                </m:sup>
              </m:sSup>
              <m:r>
                <w:rPr>
                  <w:rFonts w:ascii="Cambria Math" w:hAnsi="Cambria Math"/>
                </w:rPr>
                <m:t>=4</m:t>
              </m:r>
            </m:oMath>
            <w:r w:rsidRPr="000D097D">
              <w:rPr>
                <w:bCs/>
              </w:rPr>
              <w:t xml:space="preserve">. In this case a UE fails the test if all the following conditions are satisfied with probability </w:t>
            </w:r>
            <m:oMath>
              <m:r>
                <w:rPr>
                  <w:rFonts w:ascii="Cambria Math" w:hAnsi="Cambria Math"/>
                </w:rPr>
                <m:t>p&gt;ϵ</m:t>
              </m:r>
            </m:oMath>
            <w:r w:rsidRPr="000D097D">
              <w:rPr>
                <w:bCs/>
              </w:rPr>
              <w:t xml:space="preserve"> (for example: </w:t>
            </w:r>
            <m:oMath>
              <m:r>
                <w:rPr>
                  <w:rFonts w:ascii="Cambria Math" w:hAnsi="Cambria Math"/>
                </w:rPr>
                <m:t>ϵ=</m:t>
              </m:r>
              <m:sSup>
                <m:sSupPr>
                  <m:ctrlPr>
                    <w:rPr>
                      <w:rFonts w:ascii="Cambria Math" w:hAnsi="Cambria Math"/>
                      <w:bCs/>
                      <w:i/>
                    </w:rPr>
                  </m:ctrlPr>
                </m:sSupPr>
                <m:e>
                  <m:r>
                    <w:rPr>
                      <w:rFonts w:ascii="Cambria Math" w:hAnsi="Cambria Math"/>
                    </w:rPr>
                    <m:t>10</m:t>
                  </m:r>
                </m:e>
                <m:sup>
                  <m:r>
                    <w:rPr>
                      <w:rFonts w:ascii="Cambria Math" w:hAnsi="Cambria Math"/>
                    </w:rPr>
                    <m:t>-3</m:t>
                  </m:r>
                </m:sup>
              </m:sSup>
            </m:oMath>
            <w:r w:rsidRPr="000D097D">
              <w:rPr>
                <w:bCs/>
              </w:rPr>
              <w:t>)</w:t>
            </w:r>
          </w:p>
          <w:p w14:paraId="318FA081" w14:textId="777CFB02" w:rsidR="0064098A" w:rsidRPr="0064098A" w:rsidRDefault="000D097D" w:rsidP="0064098A">
            <w:pPr>
              <w:pStyle w:val="afe"/>
              <w:numPr>
                <w:ilvl w:val="0"/>
                <w:numId w:val="3"/>
              </w:numPr>
              <w:ind w:firstLineChars="0"/>
              <w:rPr>
                <w:rFonts w:eastAsiaTheme="minorEastAsia"/>
                <w:bCs/>
                <w:lang w:eastAsia="zh-CN"/>
              </w:rPr>
            </w:pPr>
            <w:r w:rsidRPr="0064098A">
              <w:rPr>
                <w:rFonts w:eastAsiaTheme="minorEastAsia"/>
                <w:lang w:eastAsia="zh-CN"/>
              </w:rPr>
              <w:t xml:space="preserve"> </w:t>
            </w:r>
            <m:oMath>
              <m:sSub>
                <m:sSubPr>
                  <m:ctrlPr>
                    <w:rPr>
                      <w:rFonts w:ascii="Cambria Math" w:eastAsiaTheme="minorEastAsia" w:hAnsi="Cambria Math"/>
                      <w:bCs/>
                      <w:i/>
                      <w:lang w:eastAsia="zh-CN"/>
                    </w:rPr>
                  </m:ctrlPr>
                </m:sSubPr>
                <m:e>
                  <m:r>
                    <w:rPr>
                      <w:rFonts w:ascii="Cambria Math" w:eastAsiaTheme="minorEastAsia" w:hAnsi="Cambria Math"/>
                      <w:lang w:eastAsia="zh-CN"/>
                    </w:rPr>
                    <m:t>i</m:t>
                  </m:r>
                </m:e>
                <m:sub>
                  <m:r>
                    <w:rPr>
                      <w:rFonts w:ascii="Cambria Math" w:eastAsiaTheme="minorEastAsia" w:hAnsi="Cambria Math"/>
                      <w:lang w:eastAsia="zh-CN"/>
                    </w:rPr>
                    <m:t>2,3,l</m:t>
                  </m:r>
                </m:sub>
              </m:sSub>
              <m:r>
                <w:rPr>
                  <w:rFonts w:ascii="Cambria Math" w:eastAsiaTheme="minorEastAsia" w:hAnsi="Cambria Math"/>
                  <w:lang w:eastAsia="zh-CN"/>
                </w:rPr>
                <m:t>=[</m:t>
              </m:r>
              <m:m>
                <m:mPr>
                  <m:mcs>
                    <m:mc>
                      <m:mcPr>
                        <m:count m:val="2"/>
                        <m:mcJc m:val="center"/>
                      </m:mcPr>
                    </m:mc>
                  </m:mcs>
                  <m:ctrlPr>
                    <w:rPr>
                      <w:rFonts w:ascii="Cambria Math" w:eastAsiaTheme="minorEastAsia" w:hAnsi="Cambria Math"/>
                      <w:bCs/>
                      <w:i/>
                      <w:lang w:eastAsia="zh-CN"/>
                    </w:rPr>
                  </m:ctrlPr>
                </m:mPr>
                <m:mr>
                  <m:e>
                    <m:r>
                      <w:rPr>
                        <w:rFonts w:ascii="Cambria Math" w:eastAsiaTheme="minorEastAsia" w:hAnsi="Cambria Math"/>
                        <w:lang w:eastAsia="zh-CN"/>
                      </w:rPr>
                      <m:t>15</m:t>
                    </m:r>
                  </m:e>
                  <m:e>
                    <m:r>
                      <w:rPr>
                        <w:rFonts w:ascii="Cambria Math" w:eastAsiaTheme="minorEastAsia" w:hAnsi="Cambria Math"/>
                        <w:lang w:eastAsia="zh-CN"/>
                      </w:rPr>
                      <m:t>15</m:t>
                    </m:r>
                  </m:e>
                </m:mr>
              </m:m>
              <m:r>
                <w:rPr>
                  <w:rFonts w:ascii="Cambria Math" w:eastAsiaTheme="minorEastAsia" w:hAnsi="Cambria Math"/>
                  <w:lang w:eastAsia="zh-CN"/>
                </w:rPr>
                <m:t>]</m:t>
              </m:r>
            </m:oMath>
            <w:r w:rsidR="0064098A" w:rsidRPr="0064098A">
              <w:rPr>
                <w:rFonts w:eastAsiaTheme="minorEastAsia"/>
                <w:bCs/>
                <w:lang w:eastAsia="zh-CN"/>
              </w:rPr>
              <w:t xml:space="preserve">, for </w:t>
            </w:r>
            <m:oMath>
              <m:r>
                <w:rPr>
                  <w:rFonts w:ascii="Cambria Math" w:eastAsiaTheme="minorEastAsia" w:hAnsi="Cambria Math"/>
                  <w:lang w:eastAsia="zh-CN"/>
                </w:rPr>
                <m:t>l=1,2</m:t>
              </m:r>
            </m:oMath>
          </w:p>
          <w:p w14:paraId="1AFF4051" w14:textId="46F2E1D3" w:rsidR="000D097D" w:rsidRPr="0064098A" w:rsidRDefault="00452C21" w:rsidP="0064098A">
            <w:pPr>
              <w:pStyle w:val="afe"/>
              <w:numPr>
                <w:ilvl w:val="0"/>
                <w:numId w:val="3"/>
              </w:numPr>
              <w:ind w:firstLineChars="0"/>
              <w:rPr>
                <w:rFonts w:eastAsiaTheme="minorEastAsia"/>
                <w:lang w:eastAsia="zh-CN"/>
              </w:rPr>
            </w:pPr>
            <m:oMath>
              <m:sSubSup>
                <m:sSubSupPr>
                  <m:ctrlPr>
                    <w:rPr>
                      <w:rFonts w:ascii="Cambria Math" w:eastAsiaTheme="minorEastAsia" w:hAnsi="Cambria Math"/>
                      <w:bCs/>
                      <w:i/>
                      <w:lang w:eastAsia="zh-CN"/>
                    </w:rPr>
                  </m:ctrlPr>
                </m:sSubSupPr>
                <m:e>
                  <m:r>
                    <w:rPr>
                      <w:rFonts w:ascii="Cambria Math" w:eastAsiaTheme="minorEastAsia" w:hAnsi="Cambria Math"/>
                      <w:lang w:eastAsia="zh-CN"/>
                    </w:rPr>
                    <m:t>k</m:t>
                  </m:r>
                </m:e>
                <m:sub>
                  <m:r>
                    <w:rPr>
                      <w:rFonts w:ascii="Cambria Math" w:eastAsiaTheme="minorEastAsia" w:hAnsi="Cambria Math"/>
                      <w:lang w:eastAsia="zh-CN"/>
                    </w:rPr>
                    <m:t>l,</m:t>
                  </m:r>
                  <m:sSubSup>
                    <m:sSubSupPr>
                      <m:ctrlPr>
                        <w:rPr>
                          <w:rFonts w:ascii="Cambria Math" w:eastAsiaTheme="minorEastAsia" w:hAnsi="Cambria Math"/>
                          <w:bCs/>
                          <w:i/>
                          <w:lang w:eastAsia="zh-CN"/>
                        </w:rPr>
                      </m:ctrlPr>
                    </m:sSubSupPr>
                    <m:e>
                      <m:r>
                        <w:rPr>
                          <w:rFonts w:ascii="Cambria Math" w:eastAsiaTheme="minorEastAsia" w:hAnsi="Cambria Math"/>
                          <w:lang w:eastAsia="zh-CN"/>
                        </w:rPr>
                        <m:t>(i</m:t>
                      </m:r>
                    </m:e>
                    <m:sub>
                      <m:r>
                        <w:rPr>
                          <w:rFonts w:ascii="Cambria Math" w:eastAsiaTheme="minorEastAsia" w:hAnsi="Cambria Math"/>
                          <w:lang w:eastAsia="zh-CN"/>
                        </w:rPr>
                        <m:t>l</m:t>
                      </m:r>
                    </m:sub>
                    <m:sup>
                      <m:r>
                        <w:rPr>
                          <w:rFonts w:ascii="Cambria Math" w:eastAsiaTheme="minorEastAsia" w:hAnsi="Cambria Math"/>
                          <w:lang w:eastAsia="zh-CN"/>
                        </w:rPr>
                        <m:t>*</m:t>
                      </m:r>
                    </m:sup>
                  </m:sSubSup>
                  <m:r>
                    <w:rPr>
                      <w:rFonts w:ascii="Cambria Math" w:eastAsiaTheme="minorEastAsia" w:hAnsi="Cambria Math"/>
                      <w:lang w:eastAsia="zh-CN"/>
                    </w:rPr>
                    <m:t xml:space="preserve">+L) </m:t>
                  </m:r>
                  <m:r>
                    <m:rPr>
                      <m:sty m:val="p"/>
                    </m:rPr>
                    <w:rPr>
                      <w:rFonts w:ascii="Cambria Math" w:eastAsiaTheme="minorEastAsia" w:hAnsi="Cambria Math"/>
                      <w:lang w:eastAsia="zh-CN"/>
                    </w:rPr>
                    <m:t>mod</m:t>
                  </m:r>
                  <m:r>
                    <w:rPr>
                      <w:rFonts w:ascii="Cambria Math" w:eastAsiaTheme="minorEastAsia" w:hAnsi="Cambria Math"/>
                      <w:lang w:eastAsia="zh-CN"/>
                    </w:rPr>
                    <m:t xml:space="preserve"> 2L,f</m:t>
                  </m:r>
                </m:sub>
                <m:sup>
                  <m:r>
                    <w:rPr>
                      <w:rFonts w:ascii="Cambria Math" w:eastAsiaTheme="minorEastAsia" w:hAnsi="Cambria Math"/>
                      <w:lang w:eastAsia="zh-CN"/>
                    </w:rPr>
                    <m:t>(3)</m:t>
                  </m:r>
                </m:sup>
              </m:sSubSup>
              <m:r>
                <w:rPr>
                  <w:rFonts w:ascii="Cambria Math" w:eastAsiaTheme="minorEastAsia" w:hAnsi="Cambria Math"/>
                  <w:lang w:eastAsia="zh-CN"/>
                </w:rPr>
                <m:t>=1</m:t>
              </m:r>
            </m:oMath>
            <w:r w:rsidR="0064098A" w:rsidRPr="0064098A">
              <w:rPr>
                <w:rFonts w:eastAsiaTheme="minorEastAsia"/>
                <w:bCs/>
                <w:lang w:eastAsia="zh-CN"/>
              </w:rPr>
              <w:t xml:space="preserve">, for </w:t>
            </w:r>
            <m:oMath>
              <m:r>
                <w:rPr>
                  <w:rFonts w:ascii="Cambria Math" w:eastAsiaTheme="minorEastAsia" w:hAnsi="Cambria Math"/>
                  <w:lang w:eastAsia="zh-CN"/>
                </w:rPr>
                <m:t>l=1,2</m:t>
              </m:r>
            </m:oMath>
            <w:r w:rsidR="0064098A" w:rsidRPr="0064098A">
              <w:rPr>
                <w:rFonts w:eastAsiaTheme="minorEastAsia"/>
                <w:bCs/>
                <w:lang w:eastAsia="zh-CN"/>
              </w:rPr>
              <w:t xml:space="preserve">, and one value of </w:t>
            </w:r>
            <m:oMath>
              <m:r>
                <w:rPr>
                  <w:rFonts w:ascii="Cambria Math" w:eastAsiaTheme="minorEastAsia" w:hAnsi="Cambria Math"/>
                  <w:lang w:eastAsia="zh-CN"/>
                </w:rPr>
                <m:t>f∈{0,1,…,</m:t>
              </m:r>
              <m:sSub>
                <m:sSubPr>
                  <m:ctrlPr>
                    <w:rPr>
                      <w:rFonts w:ascii="Cambria Math" w:eastAsiaTheme="minorEastAsia" w:hAnsi="Cambria Math"/>
                      <w:bCs/>
                      <w:i/>
                      <w:lang w:eastAsia="zh-CN"/>
                    </w:rPr>
                  </m:ctrlPr>
                </m:sSubPr>
                <m:e>
                  <m:r>
                    <w:rPr>
                      <w:rFonts w:ascii="Cambria Math" w:eastAsiaTheme="minorEastAsia" w:hAnsi="Cambria Math"/>
                      <w:lang w:eastAsia="zh-CN"/>
                    </w:rPr>
                    <m:t>M</m:t>
                  </m:r>
                </m:e>
                <m:sub>
                  <m:r>
                    <w:rPr>
                      <w:rFonts w:ascii="Cambria Math" w:eastAsiaTheme="minorEastAsia" w:hAnsi="Cambria Math"/>
                      <w:lang w:eastAsia="zh-CN"/>
                    </w:rPr>
                    <m:t>ν</m:t>
                  </m:r>
                </m:sub>
              </m:sSub>
              <m:r>
                <w:rPr>
                  <w:rFonts w:ascii="Cambria Math" w:eastAsiaTheme="minorEastAsia" w:hAnsi="Cambria Math"/>
                  <w:lang w:eastAsia="zh-CN"/>
                </w:rPr>
                <m:t>}</m:t>
              </m:r>
            </m:oMath>
          </w:p>
          <w:p w14:paraId="09E0FBCF" w14:textId="6A51A984" w:rsidR="0064098A" w:rsidRPr="0064098A" w:rsidRDefault="00452C21" w:rsidP="0064098A">
            <w:pPr>
              <w:pStyle w:val="afe"/>
              <w:numPr>
                <w:ilvl w:val="0"/>
                <w:numId w:val="3"/>
              </w:numPr>
              <w:overflowPunct/>
              <w:autoSpaceDE/>
              <w:autoSpaceDN/>
              <w:adjustRightInd/>
              <w:spacing w:after="0"/>
              <w:ind w:firstLineChars="0"/>
              <w:contextualSpacing/>
              <w:textAlignment w:val="auto"/>
              <w:rPr>
                <w:bCs/>
              </w:rPr>
            </w:pPr>
            <m:oMath>
              <m:sSub>
                <m:sSubPr>
                  <m:ctrlPr>
                    <w:rPr>
                      <w:rFonts w:ascii="Cambria Math" w:hAnsi="Cambria Math"/>
                      <w:bCs/>
                      <w:i/>
                    </w:rPr>
                  </m:ctrlPr>
                </m:sSubPr>
                <m:e>
                  <m:r>
                    <w:rPr>
                      <w:rFonts w:ascii="Cambria Math" w:hAnsi="Cambria Math"/>
                    </w:rPr>
                    <m:t>c</m:t>
                  </m:r>
                </m:e>
                <m:sub>
                  <m:r>
                    <w:rPr>
                      <w:rFonts w:ascii="Cambria Math" w:hAnsi="Cambria Math"/>
                    </w:rPr>
                    <m:t>1,</m:t>
                  </m:r>
                  <m:d>
                    <m:dPr>
                      <m:ctrlPr>
                        <w:rPr>
                          <w:rFonts w:ascii="Cambria Math" w:hAnsi="Cambria Math"/>
                          <w:bCs/>
                          <w:i/>
                        </w:rPr>
                      </m:ctrlPr>
                    </m:dPr>
                    <m:e>
                      <m:d>
                        <m:dPr>
                          <m:begChr m:val="⌊"/>
                          <m:endChr m:val="⌋"/>
                          <m:ctrlPr>
                            <w:rPr>
                              <w:rFonts w:ascii="Cambria Math" w:hAnsi="Cambria Math"/>
                              <w:bCs/>
                              <w:i/>
                            </w:rPr>
                          </m:ctrlPr>
                        </m:dPr>
                        <m:e>
                          <m:f>
                            <m:fPr>
                              <m:ctrlPr>
                                <w:rPr>
                                  <w:rFonts w:ascii="Cambria Math" w:hAnsi="Cambria Math"/>
                                  <w:bCs/>
                                  <w:i/>
                                </w:rPr>
                              </m:ctrlPr>
                            </m:fPr>
                            <m:num>
                              <m:sSubSup>
                                <m:sSubSupPr>
                                  <m:ctrlPr>
                                    <w:rPr>
                                      <w:rFonts w:ascii="Cambria Math" w:hAnsi="Cambria Math"/>
                                      <w:bCs/>
                                      <w:i/>
                                    </w:rPr>
                                  </m:ctrlPr>
                                </m:sSubSupPr>
                                <m:e>
                                  <m:r>
                                    <w:rPr>
                                      <w:rFonts w:ascii="Cambria Math" w:hAnsi="Cambria Math"/>
                                    </w:rPr>
                                    <m:t>i</m:t>
                                  </m:r>
                                </m:e>
                                <m:sub>
                                  <m:r>
                                    <w:rPr>
                                      <w:rFonts w:ascii="Cambria Math" w:hAnsi="Cambria Math"/>
                                    </w:rPr>
                                    <m:t>1</m:t>
                                  </m:r>
                                </m:sub>
                                <m:sup>
                                  <m:r>
                                    <w:rPr>
                                      <w:rFonts w:ascii="Cambria Math" w:hAnsi="Cambria Math"/>
                                    </w:rPr>
                                    <m:t>*</m:t>
                                  </m:r>
                                </m:sup>
                              </m:sSubSup>
                            </m:num>
                            <m:den>
                              <m:r>
                                <w:rPr>
                                  <w:rFonts w:ascii="Cambria Math" w:hAnsi="Cambria Math"/>
                                </w:rPr>
                                <m:t>L</m:t>
                              </m:r>
                            </m:den>
                          </m:f>
                        </m:e>
                      </m:d>
                      <m:r>
                        <w:rPr>
                          <w:rFonts w:ascii="Cambria Math" w:hAnsi="Cambria Math"/>
                        </w:rPr>
                        <m:t>+1</m:t>
                      </m:r>
                    </m:e>
                  </m:d>
                  <m:r>
                    <m:rPr>
                      <m:sty m:val="p"/>
                    </m:rPr>
                    <w:rPr>
                      <w:rFonts w:ascii="Cambria Math" w:hAnsi="Cambria Math"/>
                    </w:rPr>
                    <m:t>mod</m:t>
                  </m:r>
                  <m:r>
                    <w:rPr>
                      <w:rFonts w:ascii="Cambria Math" w:hAnsi="Cambria Math"/>
                    </w:rPr>
                    <m:t xml:space="preserve"> 2,f</m:t>
                  </m:r>
                </m:sub>
              </m:sSub>
              <m:r>
                <w:rPr>
                  <w:rFonts w:ascii="Cambria Math" w:hAnsi="Cambria Math"/>
                </w:rPr>
                <m:t>=</m:t>
              </m:r>
              <m:d>
                <m:dPr>
                  <m:ctrlPr>
                    <w:rPr>
                      <w:rFonts w:ascii="Cambria Math" w:hAnsi="Cambria Math"/>
                      <w:bCs/>
                      <w:i/>
                    </w:rPr>
                  </m:ctrlPr>
                </m:dPr>
                <m:e>
                  <m:sSub>
                    <m:sSubPr>
                      <m:ctrlPr>
                        <w:rPr>
                          <w:rFonts w:ascii="Cambria Math" w:hAnsi="Cambria Math"/>
                          <w:bCs/>
                          <w:i/>
                        </w:rPr>
                      </m:ctrlPr>
                    </m:sSubPr>
                    <m:e>
                      <m:r>
                        <w:rPr>
                          <w:rFonts w:ascii="Cambria Math" w:hAnsi="Cambria Math"/>
                        </w:rPr>
                        <m:t>c</m:t>
                      </m:r>
                    </m:e>
                    <m:sub>
                      <m:r>
                        <w:rPr>
                          <w:rFonts w:ascii="Cambria Math" w:hAnsi="Cambria Math"/>
                        </w:rPr>
                        <m:t>2,</m:t>
                      </m:r>
                      <m:d>
                        <m:dPr>
                          <m:ctrlPr>
                            <w:rPr>
                              <w:rFonts w:ascii="Cambria Math" w:hAnsi="Cambria Math"/>
                              <w:bCs/>
                              <w:i/>
                            </w:rPr>
                          </m:ctrlPr>
                        </m:dPr>
                        <m:e>
                          <m:d>
                            <m:dPr>
                              <m:begChr m:val="⌊"/>
                              <m:endChr m:val="⌋"/>
                              <m:ctrlPr>
                                <w:rPr>
                                  <w:rFonts w:ascii="Cambria Math" w:hAnsi="Cambria Math"/>
                                  <w:bCs/>
                                  <w:i/>
                                </w:rPr>
                              </m:ctrlPr>
                            </m:dPr>
                            <m:e>
                              <m:f>
                                <m:fPr>
                                  <m:ctrlPr>
                                    <w:rPr>
                                      <w:rFonts w:ascii="Cambria Math" w:hAnsi="Cambria Math"/>
                                      <w:bCs/>
                                      <w:i/>
                                    </w:rPr>
                                  </m:ctrlPr>
                                </m:fPr>
                                <m:num>
                                  <m:sSubSup>
                                    <m:sSubSupPr>
                                      <m:ctrlPr>
                                        <w:rPr>
                                          <w:rFonts w:ascii="Cambria Math" w:hAnsi="Cambria Math"/>
                                          <w:bCs/>
                                          <w:i/>
                                        </w:rPr>
                                      </m:ctrlPr>
                                    </m:sSubSupPr>
                                    <m:e>
                                      <m:r>
                                        <w:rPr>
                                          <w:rFonts w:ascii="Cambria Math" w:hAnsi="Cambria Math"/>
                                        </w:rPr>
                                        <m:t>i</m:t>
                                      </m:r>
                                    </m:e>
                                    <m:sub>
                                      <m:r>
                                        <w:rPr>
                                          <w:rFonts w:ascii="Cambria Math" w:hAnsi="Cambria Math"/>
                                        </w:rPr>
                                        <m:t>2</m:t>
                                      </m:r>
                                    </m:sub>
                                    <m:sup>
                                      <m:r>
                                        <w:rPr>
                                          <w:rFonts w:ascii="Cambria Math" w:hAnsi="Cambria Math"/>
                                        </w:rPr>
                                        <m:t>*</m:t>
                                      </m:r>
                                    </m:sup>
                                  </m:sSubSup>
                                </m:num>
                                <m:den>
                                  <m:r>
                                    <w:rPr>
                                      <w:rFonts w:ascii="Cambria Math" w:hAnsi="Cambria Math"/>
                                    </w:rPr>
                                    <m:t>L</m:t>
                                  </m:r>
                                </m:den>
                              </m:f>
                            </m:e>
                          </m:d>
                          <m:r>
                            <w:rPr>
                              <w:rFonts w:ascii="Cambria Math" w:hAnsi="Cambria Math"/>
                            </w:rPr>
                            <m:t>+1</m:t>
                          </m:r>
                        </m:e>
                      </m:d>
                      <m:r>
                        <m:rPr>
                          <m:sty m:val="p"/>
                        </m:rPr>
                        <w:rPr>
                          <w:rFonts w:ascii="Cambria Math" w:hAnsi="Cambria Math"/>
                        </w:rPr>
                        <m:t>mod</m:t>
                      </m:r>
                      <m:r>
                        <w:rPr>
                          <w:rFonts w:ascii="Cambria Math" w:hAnsi="Cambria Math"/>
                        </w:rPr>
                        <m:t xml:space="preserve"> 2,f</m:t>
                      </m:r>
                    </m:sub>
                  </m:sSub>
                  <m:r>
                    <m:rPr>
                      <m:sty m:val="p"/>
                    </m:rPr>
                    <w:rPr>
                      <w:rFonts w:ascii="Cambria Math" w:hAnsi="Cambria Math"/>
                    </w:rPr>
                    <m:t xml:space="preserve">+8 </m:t>
                  </m:r>
                </m:e>
              </m:d>
              <m:r>
                <m:rPr>
                  <m:sty m:val="p"/>
                </m:rPr>
                <w:rPr>
                  <w:rFonts w:ascii="Cambria Math" w:hAnsi="Cambria Math"/>
                </w:rPr>
                <m:t>mod</m:t>
              </m:r>
              <m:r>
                <w:rPr>
                  <w:rFonts w:ascii="Cambria Math" w:hAnsi="Cambria Math"/>
                </w:rPr>
                <m:t xml:space="preserve"> 16</m:t>
              </m:r>
            </m:oMath>
          </w:p>
          <w:p w14:paraId="18FCD12E" w14:textId="26A94A21" w:rsidR="000D097D" w:rsidRPr="00AB1748" w:rsidRDefault="000D097D" w:rsidP="00F357B6">
            <w:pPr>
              <w:spacing w:before="120" w:after="120"/>
              <w:rPr>
                <w:rFonts w:asciiTheme="minorHAnsi" w:eastAsiaTheme="minorEastAsia" w:hAnsiTheme="minorHAnsi" w:cstheme="minorHAnsi"/>
                <w:lang w:eastAsia="zh-CN"/>
              </w:rPr>
            </w:pPr>
          </w:p>
        </w:tc>
      </w:tr>
      <w:tr w:rsidR="002E52AF" w14:paraId="4036F23F" w14:textId="77777777" w:rsidTr="002E52AF">
        <w:trPr>
          <w:trHeight w:val="468"/>
        </w:trPr>
        <w:tc>
          <w:tcPr>
            <w:tcW w:w="1623" w:type="dxa"/>
          </w:tcPr>
          <w:p w14:paraId="5CA9B7D8" w14:textId="146EE008"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4-2102282</w:t>
            </w:r>
          </w:p>
        </w:tc>
        <w:tc>
          <w:tcPr>
            <w:tcW w:w="1425" w:type="dxa"/>
          </w:tcPr>
          <w:p w14:paraId="75FEBEC5" w14:textId="4D2D2349" w:rsidR="002E52AF" w:rsidRDefault="00F679CE"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6583" w:type="dxa"/>
          </w:tcPr>
          <w:p w14:paraId="48E97B96" w14:textId="123F305D" w:rsidR="002E52AF" w:rsidRPr="00F679CE" w:rsidRDefault="00B87603" w:rsidP="00B87603">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 available  </w:t>
            </w:r>
          </w:p>
        </w:tc>
      </w:tr>
      <w:tr w:rsidR="002E52AF" w14:paraId="75DF9576" w14:textId="77777777" w:rsidTr="002E52AF">
        <w:trPr>
          <w:trHeight w:val="468"/>
        </w:trPr>
        <w:tc>
          <w:tcPr>
            <w:tcW w:w="1623" w:type="dxa"/>
          </w:tcPr>
          <w:p w14:paraId="3D0CDD57" w14:textId="5019DCC3"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4-2100622</w:t>
            </w:r>
          </w:p>
        </w:tc>
        <w:tc>
          <w:tcPr>
            <w:tcW w:w="1425" w:type="dxa"/>
          </w:tcPr>
          <w:p w14:paraId="31941884" w14:textId="46A226F2"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6583" w:type="dxa"/>
          </w:tcPr>
          <w:p w14:paraId="036F216D" w14:textId="77777777" w:rsidR="002E52AF" w:rsidRDefault="00AB1748" w:rsidP="002E52AF">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Use 90% test point for defining Enhanced Type II reporting tests cases</w:t>
            </w:r>
          </w:p>
          <w:p w14:paraId="146B21E2" w14:textId="77777777" w:rsidR="00AB1748" w:rsidRDefault="00AB1748" w:rsidP="002E52AF">
            <w:pPr>
              <w:spacing w:before="120" w:after="120"/>
              <w:rPr>
                <w:rFonts w:asciiTheme="minorHAnsi" w:hAnsiTheme="minorHAnsi" w:cstheme="minorHAnsi"/>
              </w:rPr>
            </w:pPr>
            <w:r>
              <w:rPr>
                <w:rFonts w:asciiTheme="minorHAnsi" w:hAnsiTheme="minorHAnsi" w:cstheme="minorHAnsi"/>
              </w:rPr>
              <w:t>Observation 1: There is a significant difference in throughput rations when following enhanced Type II vs Type I codebooks</w:t>
            </w:r>
          </w:p>
          <w:p w14:paraId="09403768" w14:textId="60AD57E4" w:rsidR="00AB1748" w:rsidRDefault="00AB1748" w:rsidP="002E52AF">
            <w:pPr>
              <w:spacing w:before="120" w:after="120"/>
              <w:rPr>
                <w:rFonts w:asciiTheme="minorHAnsi" w:hAnsiTheme="minorHAnsi" w:cstheme="minorHAnsi"/>
              </w:rPr>
            </w:pPr>
            <w:r>
              <w:rPr>
                <w:rFonts w:asciiTheme="minorHAnsi" w:hAnsiTheme="minorHAnsi" w:cstheme="minorHAnsi"/>
              </w:rPr>
              <w:t>Proposal 2: Use the test metric of throughput ratio between following eType 2 and random Type I for defining Enhanced Type II PMI reporting tests and no need to check whether UE reported codebook is not only within Type I codebook set</w:t>
            </w:r>
          </w:p>
          <w:p w14:paraId="197D457D" w14:textId="34987829" w:rsidR="00AB1748" w:rsidRPr="00805BE8" w:rsidRDefault="00AB1748" w:rsidP="002E52AF">
            <w:pPr>
              <w:spacing w:before="120" w:after="120"/>
              <w:rPr>
                <w:rFonts w:asciiTheme="minorHAnsi" w:hAnsiTheme="minorHAnsi" w:cstheme="minorHAnsi"/>
              </w:rPr>
            </w:pPr>
            <w:r>
              <w:rPr>
                <w:rFonts w:asciiTheme="minorHAnsi" w:hAnsiTheme="minorHAnsi" w:cstheme="minorHAnsi"/>
              </w:rPr>
              <w:t>Proposal 3: Use XP Medium correlation for defining Enhanced Type II PMI reporting tests</w:t>
            </w:r>
          </w:p>
        </w:tc>
      </w:tr>
      <w:tr w:rsidR="00242E0A" w14:paraId="65B06336" w14:textId="77777777" w:rsidTr="002E52AF">
        <w:trPr>
          <w:trHeight w:val="468"/>
        </w:trPr>
        <w:tc>
          <w:tcPr>
            <w:tcW w:w="1623" w:type="dxa"/>
          </w:tcPr>
          <w:p w14:paraId="31984640" w14:textId="77777777" w:rsidR="00242E0A" w:rsidRPr="008754DD" w:rsidRDefault="00242E0A" w:rsidP="002E52AF">
            <w:pPr>
              <w:spacing w:before="120" w:after="120"/>
              <w:rPr>
                <w:rFonts w:asciiTheme="minorHAnsi" w:eastAsiaTheme="minorEastAsia" w:hAnsiTheme="minorHAnsi" w:cstheme="minorHAnsi"/>
                <w:lang w:eastAsia="zh-CN"/>
              </w:rPr>
            </w:pPr>
            <w:r w:rsidRPr="008754DD">
              <w:rPr>
                <w:rFonts w:asciiTheme="minorHAnsi" w:eastAsiaTheme="minorEastAsia" w:hAnsiTheme="minorHAnsi" w:cstheme="minorHAnsi" w:hint="eastAsia"/>
                <w:lang w:eastAsia="zh-CN"/>
              </w:rPr>
              <w:t>R</w:t>
            </w:r>
            <w:r w:rsidRPr="008754DD">
              <w:rPr>
                <w:rFonts w:asciiTheme="minorHAnsi" w:eastAsiaTheme="minorEastAsia" w:hAnsiTheme="minorHAnsi" w:cstheme="minorHAnsi"/>
                <w:lang w:eastAsia="zh-CN"/>
              </w:rPr>
              <w:t>4-2100896</w:t>
            </w:r>
          </w:p>
          <w:p w14:paraId="36E15EE7" w14:textId="6F3B8A82" w:rsidR="00C567D1" w:rsidRPr="008754DD" w:rsidRDefault="00C567D1" w:rsidP="002E52AF">
            <w:pPr>
              <w:spacing w:before="120" w:after="120"/>
              <w:rPr>
                <w:rFonts w:asciiTheme="minorHAnsi" w:eastAsiaTheme="minorEastAsia" w:hAnsiTheme="minorHAnsi" w:cstheme="minorHAnsi"/>
                <w:lang w:eastAsia="zh-CN"/>
              </w:rPr>
            </w:pPr>
            <w:r w:rsidRPr="008754DD">
              <w:rPr>
                <w:rFonts w:asciiTheme="minorHAnsi" w:eastAsiaTheme="minorEastAsia" w:hAnsiTheme="minorHAnsi" w:cstheme="minorHAnsi"/>
                <w:lang w:eastAsia="zh-CN"/>
              </w:rPr>
              <w:t>(Revised to R4-2102938)</w:t>
            </w:r>
          </w:p>
        </w:tc>
        <w:tc>
          <w:tcPr>
            <w:tcW w:w="1425" w:type="dxa"/>
          </w:tcPr>
          <w:p w14:paraId="7F029390" w14:textId="5B0882D2" w:rsidR="00242E0A" w:rsidRPr="008754DD" w:rsidRDefault="00242E0A" w:rsidP="002E52AF">
            <w:pPr>
              <w:spacing w:before="120" w:after="120"/>
              <w:rPr>
                <w:rFonts w:asciiTheme="minorHAnsi" w:eastAsiaTheme="minorEastAsia" w:hAnsiTheme="minorHAnsi" w:cstheme="minorHAnsi"/>
                <w:lang w:eastAsia="zh-CN"/>
              </w:rPr>
            </w:pPr>
            <w:r w:rsidRPr="008754DD">
              <w:rPr>
                <w:rFonts w:asciiTheme="minorHAnsi" w:eastAsiaTheme="minorEastAsia" w:hAnsiTheme="minorHAnsi" w:cstheme="minorHAnsi" w:hint="eastAsia"/>
                <w:lang w:eastAsia="zh-CN"/>
              </w:rPr>
              <w:t>S</w:t>
            </w:r>
            <w:r w:rsidRPr="008754DD">
              <w:rPr>
                <w:rFonts w:asciiTheme="minorHAnsi" w:eastAsiaTheme="minorEastAsia" w:hAnsiTheme="minorHAnsi" w:cstheme="minorHAnsi"/>
                <w:lang w:eastAsia="zh-CN"/>
              </w:rPr>
              <w:t>amsung</w:t>
            </w:r>
          </w:p>
        </w:tc>
        <w:tc>
          <w:tcPr>
            <w:tcW w:w="6583" w:type="dxa"/>
          </w:tcPr>
          <w:p w14:paraId="20E3FEBD" w14:textId="0EA05088" w:rsidR="00242E0A" w:rsidRPr="008754DD" w:rsidRDefault="00C567D1" w:rsidP="008754DD">
            <w:pPr>
              <w:spacing w:before="120" w:after="120"/>
              <w:rPr>
                <w:rFonts w:asciiTheme="minorHAnsi" w:eastAsiaTheme="minorEastAsia" w:hAnsiTheme="minorHAnsi" w:cstheme="minorHAnsi"/>
                <w:lang w:eastAsia="zh-CN"/>
              </w:rPr>
            </w:pPr>
            <w:r w:rsidRPr="008754DD">
              <w:rPr>
                <w:rFonts w:asciiTheme="minorHAnsi" w:hAnsiTheme="minorHAnsi" w:cstheme="minorHAnsi"/>
              </w:rPr>
              <w:t xml:space="preserve">CR for </w:t>
            </w:r>
            <w:r w:rsidR="008754DD">
              <w:rPr>
                <w:rFonts w:asciiTheme="minorHAnsi" w:hAnsiTheme="minorHAnsi" w:cstheme="minorHAnsi"/>
              </w:rPr>
              <w:t xml:space="preserve">introduce etype II codebook requirement </w:t>
            </w:r>
          </w:p>
        </w:tc>
      </w:tr>
      <w:tr w:rsidR="002E52AF" w14:paraId="49548690" w14:textId="77777777" w:rsidTr="002E52AF">
        <w:trPr>
          <w:trHeight w:val="468"/>
        </w:trPr>
        <w:tc>
          <w:tcPr>
            <w:tcW w:w="1623" w:type="dxa"/>
          </w:tcPr>
          <w:p w14:paraId="5739B37E" w14:textId="6FD72308"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sidR="00AF0273">
              <w:rPr>
                <w:rFonts w:asciiTheme="minorHAnsi" w:eastAsiaTheme="minorEastAsia" w:hAnsiTheme="minorHAnsi" w:cstheme="minorHAnsi"/>
                <w:lang w:eastAsia="zh-CN"/>
              </w:rPr>
              <w:t>4-2100901</w:t>
            </w:r>
          </w:p>
        </w:tc>
        <w:tc>
          <w:tcPr>
            <w:tcW w:w="1425" w:type="dxa"/>
          </w:tcPr>
          <w:p w14:paraId="5BA7D8F1" w14:textId="7515C376"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6583" w:type="dxa"/>
          </w:tcPr>
          <w:p w14:paraId="3D96801E" w14:textId="38EEE0A2" w:rsidR="002E52AF" w:rsidRDefault="007A54B6" w:rsidP="002E52AF">
            <w:pPr>
              <w:spacing w:before="120" w:after="120"/>
              <w:rPr>
                <w:rFonts w:asciiTheme="minorHAnsi" w:hAnsiTheme="minorHAnsi" w:cstheme="minorHAnsi"/>
              </w:rPr>
            </w:pPr>
            <w:r>
              <w:rPr>
                <w:rFonts w:asciiTheme="minorHAnsi" w:hAnsiTheme="minorHAnsi" w:cstheme="minorHAnsi"/>
              </w:rPr>
              <w:t>Observation 1: The performance gap between following eType II and Type I is more obvious under MIMO-Medium correlation compared with MIMO-Custom Low correlation</w:t>
            </w:r>
          </w:p>
          <w:p w14:paraId="3F2C72E7" w14:textId="6F12C15A" w:rsidR="007A54B6" w:rsidRDefault="007A54B6" w:rsidP="002E52AF">
            <w:pPr>
              <w:spacing w:before="120" w:after="120"/>
              <w:rPr>
                <w:rFonts w:asciiTheme="minorHAnsi" w:hAnsiTheme="minorHAnsi" w:cstheme="minorHAnsi"/>
              </w:rPr>
            </w:pPr>
            <w:r>
              <w:rPr>
                <w:rFonts w:asciiTheme="minorHAnsi" w:hAnsiTheme="minorHAnsi" w:cstheme="minorHAnsi"/>
              </w:rPr>
              <w:t>Observation 2: The performance gap between eType II and Type I is larger under 70% relative TP points compared to 90% and 95% relative TP points</w:t>
            </w:r>
          </w:p>
          <w:p w14:paraId="3D908811" w14:textId="0F95D8D6" w:rsidR="007A54B6" w:rsidRDefault="007A54B6" w:rsidP="002E52AF">
            <w:pPr>
              <w:spacing w:before="120" w:after="120"/>
              <w:rPr>
                <w:rFonts w:asciiTheme="minorHAnsi" w:hAnsiTheme="minorHAnsi" w:cstheme="minorHAnsi"/>
              </w:rPr>
            </w:pPr>
            <w:r>
              <w:rPr>
                <w:rFonts w:asciiTheme="minorHAnsi" w:hAnsiTheme="minorHAnsi" w:cstheme="minorHAnsi"/>
              </w:rPr>
              <w:t xml:space="preserve">Observation 3: There is obvious performance gap </w:t>
            </w:r>
            <w:r w:rsidR="00F357B6">
              <w:rPr>
                <w:rFonts w:asciiTheme="minorHAnsi" w:hAnsiTheme="minorHAnsi" w:cstheme="minorHAnsi"/>
              </w:rPr>
              <w:t xml:space="preserve">between eType II and Type I to discriminate UE behaviour under current test set-up under XP-Medium correlation </w:t>
            </w:r>
          </w:p>
          <w:p w14:paraId="51444624" w14:textId="0E9B1052" w:rsidR="00F357B6" w:rsidRDefault="00F357B6" w:rsidP="00F357B6">
            <w:pPr>
              <w:pStyle w:val="afe"/>
              <w:numPr>
                <w:ilvl w:val="0"/>
                <w:numId w:val="3"/>
              </w:numPr>
              <w:ind w:firstLineChars="0"/>
              <w:rPr>
                <w:rFonts w:eastAsiaTheme="minorEastAsia"/>
                <w:lang w:eastAsia="zh-CN"/>
              </w:rPr>
            </w:pPr>
            <w:r>
              <w:rPr>
                <w:rFonts w:eastAsiaTheme="minorEastAsia"/>
                <w:lang w:eastAsia="zh-CN"/>
              </w:rPr>
              <w:t>The SNR gap is  7dB around between  following PMI with eType II and following PMI with Type I at 70%, 90% and 95% relative TP points</w:t>
            </w:r>
          </w:p>
          <w:p w14:paraId="6DCDDC66" w14:textId="08CB687C" w:rsidR="00F357B6" w:rsidRDefault="00F357B6" w:rsidP="00F357B6">
            <w:pPr>
              <w:pStyle w:val="afe"/>
              <w:numPr>
                <w:ilvl w:val="0"/>
                <w:numId w:val="3"/>
              </w:numPr>
              <w:ind w:firstLineChars="0"/>
              <w:rPr>
                <w:rFonts w:eastAsiaTheme="minorEastAsia"/>
                <w:lang w:eastAsia="zh-CN"/>
              </w:rPr>
            </w:pPr>
            <w:r>
              <w:rPr>
                <w:rFonts w:eastAsiaTheme="minorEastAsia"/>
                <w:lang w:eastAsia="zh-CN"/>
              </w:rPr>
              <w:t>The performance under 90% relative TP point is more stable to introduce requirements</w:t>
            </w:r>
          </w:p>
          <w:p w14:paraId="7E74049B" w14:textId="2A30F97D" w:rsidR="00F357B6" w:rsidRDefault="00F357B6" w:rsidP="00F357B6">
            <w:pPr>
              <w:pStyle w:val="afe"/>
              <w:numPr>
                <w:ilvl w:val="0"/>
                <w:numId w:val="3"/>
              </w:numPr>
              <w:ind w:firstLineChars="0"/>
              <w:rPr>
                <w:rFonts w:eastAsiaTheme="minorEastAsia"/>
                <w:lang w:eastAsia="zh-CN"/>
              </w:rPr>
            </w:pPr>
            <w:r>
              <w:rPr>
                <w:rFonts w:eastAsiaTheme="minorEastAsia"/>
                <w:lang w:eastAsia="zh-CN"/>
              </w:rPr>
              <w:t>The r</w:t>
            </w:r>
            <w:r w:rsidR="00FF296F">
              <w:rPr>
                <w:rFonts w:eastAsiaTheme="minorEastAsia"/>
                <w:lang w:eastAsia="zh-CN"/>
              </w:rPr>
              <w:t>elative TP ratio at 90% at points</w:t>
            </w:r>
            <w:r>
              <w:rPr>
                <w:rFonts w:eastAsiaTheme="minorEastAsia"/>
                <w:lang w:eastAsia="zh-CN"/>
              </w:rPr>
              <w:t>:</w:t>
            </w:r>
          </w:p>
          <w:p w14:paraId="6F3BC356" w14:textId="77777777" w:rsidR="001F2B4B" w:rsidRPr="001F2B4B" w:rsidRDefault="001F2B4B" w:rsidP="001F2B4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F2B4B">
              <w:rPr>
                <w:rFonts w:eastAsia="宋体"/>
                <w:color w:val="000000" w:themeColor="text1"/>
                <w:szCs w:val="24"/>
                <w:lang w:eastAsia="zh-CN"/>
              </w:rPr>
              <w:t>Type I (following Type I PMI /random Type I PMI): For FDD mode, TP gain is 2.0 around; TDD mode TP gain is 1.8 around;</w:t>
            </w:r>
          </w:p>
          <w:p w14:paraId="448AF075" w14:textId="5051E442" w:rsidR="001F2B4B" w:rsidRPr="001F2B4B" w:rsidRDefault="001F2B4B" w:rsidP="001F2B4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F2B4B">
              <w:rPr>
                <w:rFonts w:eastAsia="宋体"/>
                <w:color w:val="000000" w:themeColor="text1"/>
                <w:szCs w:val="24"/>
                <w:lang w:eastAsia="zh-CN"/>
              </w:rPr>
              <w:lastRenderedPageBreak/>
              <w:t>eType II (following eType II PMI /random Type I PMI): For FDD mode, TP gain is 6.0 around; TDD mode TP gain is 4.0 around</w:t>
            </w:r>
          </w:p>
          <w:p w14:paraId="02AC3BA6" w14:textId="5F8A85C2" w:rsidR="00F357B6" w:rsidRPr="00C567D1" w:rsidRDefault="00C567D1" w:rsidP="002E52AF">
            <w:pPr>
              <w:spacing w:before="120" w:after="120"/>
              <w:rPr>
                <w:rFonts w:asciiTheme="minorHAnsi" w:hAnsiTheme="minorHAnsi" w:cstheme="minorHAnsi"/>
              </w:rPr>
            </w:pPr>
            <w:r>
              <w:rPr>
                <w:rFonts w:asciiTheme="minorHAnsi" w:hAnsiTheme="minorHAnsi" w:cstheme="minorHAnsi"/>
              </w:rPr>
              <w:t>Observation 4: T</w:t>
            </w:r>
            <w:r w:rsidRPr="00C567D1">
              <w:rPr>
                <w:rFonts w:asciiTheme="minorHAnsi" w:hAnsiTheme="minorHAnsi" w:cstheme="minorHAnsi"/>
              </w:rPr>
              <w:t>here is enough performance gap between eType II and Type I with current agreed test set-up, MIMO correlation (XP Medium) and test metric (relative TP ratio with following eTypeII /random Type I); and it’s feasible to introducing proper test requirements to ensure UE reporting eTypeII properly i.e. UE reporting Type I codebook only will fail the test cases.</w:t>
            </w:r>
          </w:p>
          <w:p w14:paraId="7CD44972" w14:textId="42BE0EB7" w:rsidR="007A54B6" w:rsidRDefault="007A54B6" w:rsidP="002E52AF">
            <w:pPr>
              <w:spacing w:before="120" w:after="120"/>
              <w:rPr>
                <w:rFonts w:asciiTheme="minorHAnsi" w:hAnsiTheme="minorHAnsi" w:cstheme="minorHAnsi"/>
              </w:rPr>
            </w:pPr>
            <w:r>
              <w:rPr>
                <w:rFonts w:asciiTheme="minorHAnsi" w:hAnsiTheme="minorHAnsi" w:cstheme="minorHAnsi"/>
              </w:rPr>
              <w:t>Proposal 1: Introduce eType II codebook PMI test cases with following test set-up</w:t>
            </w:r>
          </w:p>
          <w:p w14:paraId="6EFE7F16" w14:textId="0E3DAD93" w:rsidR="007A54B6" w:rsidRDefault="007A54B6" w:rsidP="007A54B6">
            <w:pPr>
              <w:pStyle w:val="afe"/>
              <w:numPr>
                <w:ilvl w:val="0"/>
                <w:numId w:val="3"/>
              </w:numPr>
              <w:ind w:firstLineChars="0"/>
              <w:rPr>
                <w:rFonts w:eastAsiaTheme="minorEastAsia"/>
                <w:lang w:eastAsia="zh-CN"/>
              </w:rPr>
            </w:pPr>
            <w:r>
              <w:rPr>
                <w:rFonts w:eastAsiaTheme="minorEastAsia" w:hint="eastAsia"/>
                <w:lang w:eastAsia="zh-CN"/>
              </w:rPr>
              <w:t>S</w:t>
            </w:r>
            <w:r>
              <w:rPr>
                <w:rFonts w:eastAsiaTheme="minorEastAsia"/>
                <w:lang w:eastAsia="zh-CN"/>
              </w:rPr>
              <w:t>U-MIMO set-up</w:t>
            </w:r>
          </w:p>
          <w:p w14:paraId="6F38863D" w14:textId="49B5D1E0" w:rsidR="007A54B6" w:rsidRDefault="007A54B6" w:rsidP="007A54B6">
            <w:pPr>
              <w:pStyle w:val="afe"/>
              <w:numPr>
                <w:ilvl w:val="0"/>
                <w:numId w:val="3"/>
              </w:numPr>
              <w:ind w:firstLineChars="0"/>
              <w:rPr>
                <w:rFonts w:eastAsiaTheme="minorEastAsia"/>
                <w:lang w:eastAsia="zh-CN"/>
              </w:rPr>
            </w:pPr>
            <w:r>
              <w:rPr>
                <w:rFonts w:eastAsiaTheme="minorEastAsia"/>
                <w:lang w:eastAsia="zh-CN"/>
              </w:rPr>
              <w:t xml:space="preserve">MIMO correlation : XP-Medium </w:t>
            </w:r>
          </w:p>
          <w:p w14:paraId="5F415118" w14:textId="4273ACA9" w:rsidR="007A54B6" w:rsidRDefault="007A54B6" w:rsidP="007A54B6">
            <w:pPr>
              <w:pStyle w:val="afe"/>
              <w:numPr>
                <w:ilvl w:val="0"/>
                <w:numId w:val="3"/>
              </w:numPr>
              <w:ind w:firstLineChars="0"/>
              <w:rPr>
                <w:rFonts w:eastAsiaTheme="minorEastAsia"/>
                <w:lang w:eastAsia="zh-CN"/>
              </w:rPr>
            </w:pPr>
            <w:r>
              <w:rPr>
                <w:rFonts w:eastAsiaTheme="minorEastAsia"/>
                <w:lang w:eastAsia="zh-CN"/>
              </w:rPr>
              <w:t>Test metric: following eType II PMI/random PMI with Type I codebook</w:t>
            </w:r>
          </w:p>
          <w:p w14:paraId="104767A3" w14:textId="40E8FBE9" w:rsidR="007A54B6" w:rsidRPr="00F357B6" w:rsidRDefault="00F357B6" w:rsidP="00F357B6">
            <w:pPr>
              <w:pStyle w:val="afe"/>
              <w:numPr>
                <w:ilvl w:val="0"/>
                <w:numId w:val="3"/>
              </w:numPr>
              <w:ind w:firstLineChars="0"/>
              <w:rPr>
                <w:rFonts w:eastAsiaTheme="minorEastAsia"/>
                <w:lang w:eastAsia="zh-CN"/>
              </w:rPr>
            </w:pPr>
            <w:r>
              <w:rPr>
                <w:rFonts w:eastAsiaTheme="minorEastAsia"/>
                <w:lang w:eastAsia="zh-CN"/>
              </w:rPr>
              <w:t>Test point : 90% Relative TP ratio with following PMI (slight preference), 70% acceptable</w:t>
            </w:r>
          </w:p>
          <w:p w14:paraId="69966850" w14:textId="77777777" w:rsidR="007A54B6" w:rsidRDefault="007A54B6" w:rsidP="002E52AF">
            <w:pPr>
              <w:spacing w:before="120" w:after="120"/>
              <w:rPr>
                <w:rFonts w:asciiTheme="minorHAnsi" w:hAnsiTheme="minorHAnsi" w:cstheme="minorHAnsi"/>
              </w:rPr>
            </w:pPr>
            <w:r>
              <w:rPr>
                <w:rFonts w:asciiTheme="minorHAnsi" w:hAnsiTheme="minorHAnsi" w:cstheme="minorHAnsi"/>
              </w:rPr>
              <w:t xml:space="preserve">Proposal </w:t>
            </w:r>
            <w:r w:rsidR="00F357B6">
              <w:rPr>
                <w:rFonts w:asciiTheme="minorHAnsi" w:hAnsiTheme="minorHAnsi" w:cstheme="minorHAnsi"/>
              </w:rPr>
              <w:t>2</w:t>
            </w:r>
            <w:r>
              <w:rPr>
                <w:rFonts w:asciiTheme="minorHAnsi" w:hAnsiTheme="minorHAnsi" w:cstheme="minorHAnsi"/>
              </w:rPr>
              <w:t xml:space="preserve">: </w:t>
            </w:r>
            <w:r w:rsidR="00F357B6">
              <w:rPr>
                <w:rFonts w:asciiTheme="minorHAnsi" w:hAnsiTheme="minorHAnsi" w:cstheme="minorHAnsi"/>
              </w:rPr>
              <w:t>Introduce following test requirements (with 90% relative TP point assumption)</w:t>
            </w:r>
          </w:p>
          <w:p w14:paraId="2F039CA2" w14:textId="208CE113" w:rsidR="00F357B6" w:rsidRDefault="00F357B6" w:rsidP="00F357B6">
            <w:pPr>
              <w:pStyle w:val="afe"/>
              <w:numPr>
                <w:ilvl w:val="0"/>
                <w:numId w:val="3"/>
              </w:numPr>
              <w:ind w:firstLineChars="0"/>
              <w:rPr>
                <w:rFonts w:eastAsiaTheme="minorEastAsia"/>
                <w:lang w:eastAsia="zh-CN"/>
              </w:rPr>
            </w:pPr>
            <w:r>
              <w:rPr>
                <w:rFonts w:eastAsiaTheme="minorEastAsia"/>
                <w:lang w:eastAsia="zh-CN"/>
              </w:rPr>
              <w:t>FDD mode: 2Rx, 3.0; 4Rx, 3.0</w:t>
            </w:r>
          </w:p>
          <w:p w14:paraId="389CB025" w14:textId="168CBD9E" w:rsidR="00F357B6" w:rsidRDefault="00F357B6" w:rsidP="00F357B6">
            <w:pPr>
              <w:pStyle w:val="afe"/>
              <w:numPr>
                <w:ilvl w:val="0"/>
                <w:numId w:val="3"/>
              </w:numPr>
              <w:ind w:firstLineChars="0"/>
              <w:rPr>
                <w:rFonts w:eastAsiaTheme="minorEastAsia"/>
                <w:lang w:eastAsia="zh-CN"/>
              </w:rPr>
            </w:pPr>
            <w:r>
              <w:rPr>
                <w:rFonts w:eastAsiaTheme="minorEastAsia"/>
                <w:lang w:eastAsia="zh-CN"/>
              </w:rPr>
              <w:t>TDD mode: 2Rx, 2.5; 4Rx, 2.5</w:t>
            </w:r>
          </w:p>
          <w:p w14:paraId="513A6C2B" w14:textId="587708B8" w:rsidR="00F357B6" w:rsidRPr="00805BE8" w:rsidRDefault="00F357B6" w:rsidP="002E52AF">
            <w:pPr>
              <w:spacing w:before="120" w:after="120"/>
              <w:rPr>
                <w:rFonts w:asciiTheme="minorHAnsi" w:hAnsiTheme="minorHAnsi" w:cstheme="minorHAnsi"/>
              </w:rPr>
            </w:pPr>
          </w:p>
        </w:tc>
      </w:tr>
      <w:tr w:rsidR="002E52AF" w14:paraId="71D004B5" w14:textId="77777777" w:rsidTr="002E52AF">
        <w:trPr>
          <w:trHeight w:val="468"/>
        </w:trPr>
        <w:tc>
          <w:tcPr>
            <w:tcW w:w="1623" w:type="dxa"/>
          </w:tcPr>
          <w:p w14:paraId="287FF8AE" w14:textId="78E80039"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R</w:t>
            </w:r>
            <w:r>
              <w:rPr>
                <w:rFonts w:asciiTheme="minorHAnsi" w:eastAsiaTheme="minorEastAsia" w:hAnsiTheme="minorHAnsi" w:cstheme="minorHAnsi"/>
                <w:lang w:eastAsia="zh-CN"/>
              </w:rPr>
              <w:t>4-2101310</w:t>
            </w:r>
          </w:p>
        </w:tc>
        <w:tc>
          <w:tcPr>
            <w:tcW w:w="1425" w:type="dxa"/>
          </w:tcPr>
          <w:p w14:paraId="5073F0BE" w14:textId="6D887177"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6583" w:type="dxa"/>
          </w:tcPr>
          <w:p w14:paraId="67B8697F" w14:textId="435E553C" w:rsidR="008F041B" w:rsidRDefault="008F041B" w:rsidP="008F041B">
            <w:pPr>
              <w:spacing w:before="120" w:after="120"/>
              <w:rPr>
                <w:rFonts w:asciiTheme="minorHAnsi" w:hAnsiTheme="minorHAnsi" w:cstheme="minorHAnsi"/>
              </w:rPr>
            </w:pPr>
            <w:r>
              <w:rPr>
                <w:rFonts w:asciiTheme="minorHAnsi" w:hAnsiTheme="minorHAnsi" w:cstheme="minorHAnsi"/>
              </w:rPr>
              <w:t>Observation 1: There is enough performance difference among the results while using test metric of eType II PMI  follow PMI/Type I random PMI</w:t>
            </w:r>
          </w:p>
          <w:p w14:paraId="0AE79872" w14:textId="13B55DC1" w:rsidR="002E52AF" w:rsidRPr="008F041B" w:rsidRDefault="008F041B" w:rsidP="002E52AF">
            <w:pPr>
              <w:spacing w:before="120" w:after="120"/>
              <w:rPr>
                <w:rFonts w:asciiTheme="minorHAnsi" w:hAnsiTheme="minorHAnsi" w:cstheme="minorHAnsi"/>
              </w:rPr>
            </w:pPr>
            <w:r>
              <w:rPr>
                <w:rFonts w:asciiTheme="minorHAnsi" w:hAnsiTheme="minorHAnsi" w:cstheme="minorHAnsi"/>
              </w:rPr>
              <w:t>Proposal 1: Use 95% maximum throughput to be the test point for eType II codebook</w:t>
            </w:r>
          </w:p>
        </w:tc>
      </w:tr>
      <w:tr w:rsidR="002E52AF" w14:paraId="14A0FBE2" w14:textId="77777777" w:rsidTr="002E52AF">
        <w:trPr>
          <w:trHeight w:val="468"/>
        </w:trPr>
        <w:tc>
          <w:tcPr>
            <w:tcW w:w="1623" w:type="dxa"/>
          </w:tcPr>
          <w:p w14:paraId="1AE3C4C2" w14:textId="37235F1A"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4-2101311</w:t>
            </w:r>
          </w:p>
        </w:tc>
        <w:tc>
          <w:tcPr>
            <w:tcW w:w="1425" w:type="dxa"/>
          </w:tcPr>
          <w:p w14:paraId="2F00075E" w14:textId="68A3D4EB"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6583" w:type="dxa"/>
          </w:tcPr>
          <w:p w14:paraId="2F27602A" w14:textId="544FD8B9" w:rsidR="002E52AF" w:rsidRPr="008226D7" w:rsidRDefault="008226D7"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imulation results for PMI with eType II</w:t>
            </w:r>
          </w:p>
        </w:tc>
      </w:tr>
      <w:tr w:rsidR="002E52AF" w14:paraId="3C8D4465" w14:textId="77777777" w:rsidTr="002E52AF">
        <w:trPr>
          <w:trHeight w:val="468"/>
        </w:trPr>
        <w:tc>
          <w:tcPr>
            <w:tcW w:w="1623" w:type="dxa"/>
          </w:tcPr>
          <w:p w14:paraId="319B27D5" w14:textId="2D7EC064"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4-2101443</w:t>
            </w:r>
          </w:p>
        </w:tc>
        <w:tc>
          <w:tcPr>
            <w:tcW w:w="1425" w:type="dxa"/>
          </w:tcPr>
          <w:p w14:paraId="2853DD56" w14:textId="4ABBF52C"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6583" w:type="dxa"/>
          </w:tcPr>
          <w:p w14:paraId="345F069B" w14:textId="2692EF58" w:rsidR="002E52AF" w:rsidRPr="008226D7" w:rsidRDefault="008226D7"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Simulation  results for PMI with eType II</w:t>
            </w:r>
          </w:p>
        </w:tc>
      </w:tr>
      <w:tr w:rsidR="002E52AF" w14:paraId="69BE5956" w14:textId="77777777" w:rsidTr="002E52AF">
        <w:trPr>
          <w:trHeight w:val="468"/>
        </w:trPr>
        <w:tc>
          <w:tcPr>
            <w:tcW w:w="1623" w:type="dxa"/>
          </w:tcPr>
          <w:p w14:paraId="35F7317B" w14:textId="53E3CA10"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R4-2101444</w:t>
            </w:r>
          </w:p>
        </w:tc>
        <w:tc>
          <w:tcPr>
            <w:tcW w:w="1425" w:type="dxa"/>
          </w:tcPr>
          <w:p w14:paraId="6732085F" w14:textId="2F5C63F1" w:rsidR="002E52AF" w:rsidRDefault="002E52AF" w:rsidP="002E52AF">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6583" w:type="dxa"/>
          </w:tcPr>
          <w:p w14:paraId="5E191912" w14:textId="77777777" w:rsidR="002E52AF" w:rsidRDefault="008226D7" w:rsidP="002E52AF">
            <w:pPr>
              <w:spacing w:before="120" w:after="120"/>
              <w:rPr>
                <w:rFonts w:asciiTheme="minorHAnsi" w:hAnsiTheme="minorHAnsi" w:cstheme="minorHAnsi"/>
              </w:rPr>
            </w:pPr>
            <w:r>
              <w:rPr>
                <w:rFonts w:asciiTheme="minorHAnsi" w:hAnsiTheme="minorHAnsi" w:cstheme="minorHAnsi"/>
              </w:rPr>
              <w:t xml:space="preserve">Proposal 1: Define performance requirements with </w:t>
            </w:r>
            <w:r w:rsidR="00AD5ACE">
              <w:rPr>
                <w:rFonts w:asciiTheme="minorHAnsi" w:hAnsiTheme="minorHAnsi" w:cstheme="minorHAnsi"/>
              </w:rPr>
              <w:t>eType II codebook using low antenna correlation</w:t>
            </w:r>
          </w:p>
          <w:p w14:paraId="41AED0F4" w14:textId="77777777" w:rsidR="00AD5ACE" w:rsidRDefault="00AD5ACE" w:rsidP="002E52AF">
            <w:pPr>
              <w:spacing w:before="120" w:after="120"/>
              <w:rPr>
                <w:rFonts w:asciiTheme="minorHAnsi" w:hAnsiTheme="minorHAnsi" w:cstheme="minorHAnsi"/>
              </w:rPr>
            </w:pPr>
            <w:r>
              <w:rPr>
                <w:rFonts w:asciiTheme="minorHAnsi" w:hAnsiTheme="minorHAnsi" w:cstheme="minorHAnsi"/>
              </w:rPr>
              <w:t xml:space="preserve">Proposal 2: Set the SNR test point 70% of the maximum throughput with followed eType-II PMI reporting where the gain ratio should be calculated </w:t>
            </w:r>
          </w:p>
          <w:p w14:paraId="6190B8A3" w14:textId="77777777" w:rsidR="00AD5ACE" w:rsidRDefault="00AD5ACE" w:rsidP="002E52AF">
            <w:pPr>
              <w:spacing w:before="120" w:after="120"/>
              <w:rPr>
                <w:rFonts w:cs="Calibri"/>
                <w:b/>
                <w:bCs/>
              </w:rPr>
            </w:pPr>
            <w:r>
              <w:rPr>
                <w:rFonts w:asciiTheme="minorHAnsi" w:hAnsiTheme="minorHAnsi" w:cstheme="minorHAnsi"/>
              </w:rPr>
              <w:t>Proposal 3: Set the required throughput ratio larger than</w:t>
            </w:r>
            <w:r w:rsidR="00A11E7A">
              <w:rPr>
                <w:rFonts w:asciiTheme="minorHAnsi" w:hAnsiTheme="minorHAnsi" w:cstheme="minorHAnsi"/>
              </w:rPr>
              <w:t xml:space="preserve"> </w:t>
            </w:r>
            <w:r w:rsidR="00A11E7A" w:rsidRPr="0073772F">
              <w:rPr>
                <w:rFonts w:cs="Calibri"/>
                <w:b/>
                <w:bCs/>
              </w:rPr>
              <w:t>γ</w:t>
            </w:r>
            <w:r w:rsidR="00A11E7A" w:rsidRPr="0073772F">
              <w:rPr>
                <w:rFonts w:cs="Calibri"/>
                <w:b/>
                <w:bCs/>
                <w:vertAlign w:val="subscript"/>
              </w:rPr>
              <w:t>Type-I</w:t>
            </w:r>
            <w:r w:rsidR="00A11E7A" w:rsidRPr="0073772F">
              <w:rPr>
                <w:rFonts w:cs="Calibri"/>
                <w:b/>
                <w:bCs/>
              </w:rPr>
              <w:t>, i.e.,</w:t>
            </w:r>
          </w:p>
          <w:tbl>
            <w:tblPr>
              <w:tblStyle w:val="afd"/>
              <w:tblW w:w="0" w:type="auto"/>
              <w:tblLook w:val="04A0" w:firstRow="1" w:lastRow="0" w:firstColumn="1" w:lastColumn="0" w:noHBand="0" w:noVBand="1"/>
            </w:tblPr>
            <w:tblGrid>
              <w:gridCol w:w="2129"/>
              <w:gridCol w:w="2114"/>
              <w:gridCol w:w="2114"/>
            </w:tblGrid>
            <w:tr w:rsidR="00A11E7A" w:rsidRPr="0073772F" w14:paraId="1A091613" w14:textId="77777777" w:rsidTr="003E1CE9">
              <w:tc>
                <w:tcPr>
                  <w:tcW w:w="3209" w:type="dxa"/>
                </w:tcPr>
                <w:p w14:paraId="75FA31BF" w14:textId="77777777" w:rsidR="00A11E7A" w:rsidRPr="0073772F" w:rsidRDefault="00A11E7A" w:rsidP="00A11E7A">
                  <w:pPr>
                    <w:pStyle w:val="TAH"/>
                    <w:rPr>
                      <w:lang w:val="en-GB"/>
                    </w:rPr>
                  </w:pPr>
                </w:p>
              </w:tc>
              <w:tc>
                <w:tcPr>
                  <w:tcW w:w="3210" w:type="dxa"/>
                </w:tcPr>
                <w:p w14:paraId="1A536B78" w14:textId="77777777" w:rsidR="00A11E7A" w:rsidRPr="0073772F" w:rsidRDefault="00A11E7A" w:rsidP="00A11E7A">
                  <w:pPr>
                    <w:pStyle w:val="TAH"/>
                    <w:rPr>
                      <w:lang w:val="en-GB"/>
                    </w:rPr>
                  </w:pPr>
                  <w:r w:rsidRPr="0073772F">
                    <w:rPr>
                      <w:lang w:val="en-GB"/>
                    </w:rPr>
                    <w:t>2Rx</w:t>
                  </w:r>
                </w:p>
              </w:tc>
              <w:tc>
                <w:tcPr>
                  <w:tcW w:w="3210" w:type="dxa"/>
                </w:tcPr>
                <w:p w14:paraId="0D4E9078" w14:textId="77777777" w:rsidR="00A11E7A" w:rsidRPr="0073772F" w:rsidRDefault="00A11E7A" w:rsidP="00A11E7A">
                  <w:pPr>
                    <w:pStyle w:val="TAH"/>
                    <w:rPr>
                      <w:lang w:val="en-GB"/>
                    </w:rPr>
                  </w:pPr>
                  <w:r w:rsidRPr="0073772F">
                    <w:rPr>
                      <w:lang w:val="en-GB"/>
                    </w:rPr>
                    <w:t>4Rx</w:t>
                  </w:r>
                </w:p>
              </w:tc>
            </w:tr>
            <w:tr w:rsidR="00A11E7A" w:rsidRPr="0073772F" w14:paraId="0E6F10AE" w14:textId="77777777" w:rsidTr="003E1CE9">
              <w:tc>
                <w:tcPr>
                  <w:tcW w:w="3209" w:type="dxa"/>
                </w:tcPr>
                <w:p w14:paraId="69A09F81" w14:textId="77777777" w:rsidR="00A11E7A" w:rsidRPr="0073772F" w:rsidRDefault="00A11E7A" w:rsidP="00A11E7A">
                  <w:pPr>
                    <w:pStyle w:val="TAC"/>
                    <w:rPr>
                      <w:lang w:val="en-GB"/>
                    </w:rPr>
                  </w:pPr>
                  <w:r w:rsidRPr="0073772F">
                    <w:rPr>
                      <w:lang w:val="en-GB"/>
                    </w:rPr>
                    <w:t xml:space="preserve">FDD </w:t>
                  </w:r>
                </w:p>
              </w:tc>
              <w:tc>
                <w:tcPr>
                  <w:tcW w:w="3210" w:type="dxa"/>
                </w:tcPr>
                <w:p w14:paraId="52141870" w14:textId="77777777" w:rsidR="00A11E7A" w:rsidRPr="0073772F" w:rsidRDefault="00A11E7A" w:rsidP="00A11E7A">
                  <w:pPr>
                    <w:pStyle w:val="TAC"/>
                    <w:rPr>
                      <w:lang w:val="en-GB"/>
                    </w:rPr>
                  </w:pPr>
                  <w:r w:rsidRPr="0073772F">
                    <w:rPr>
                      <w:lang w:val="en-GB"/>
                    </w:rPr>
                    <w:t>2.5</w:t>
                  </w:r>
                </w:p>
              </w:tc>
              <w:tc>
                <w:tcPr>
                  <w:tcW w:w="3210" w:type="dxa"/>
                </w:tcPr>
                <w:p w14:paraId="67FA7533" w14:textId="77777777" w:rsidR="00A11E7A" w:rsidRPr="0073772F" w:rsidRDefault="00A11E7A" w:rsidP="00A11E7A">
                  <w:pPr>
                    <w:pStyle w:val="TAC"/>
                    <w:rPr>
                      <w:lang w:val="en-GB"/>
                    </w:rPr>
                  </w:pPr>
                  <w:r w:rsidRPr="0073772F">
                    <w:rPr>
                      <w:lang w:val="en-GB"/>
                    </w:rPr>
                    <w:t>1.9</w:t>
                  </w:r>
                </w:p>
              </w:tc>
            </w:tr>
            <w:tr w:rsidR="00A11E7A" w:rsidRPr="0073772F" w14:paraId="7793F2C0" w14:textId="77777777" w:rsidTr="003E1CE9">
              <w:tc>
                <w:tcPr>
                  <w:tcW w:w="3209" w:type="dxa"/>
                </w:tcPr>
                <w:p w14:paraId="55DF8CF2" w14:textId="77777777" w:rsidR="00A11E7A" w:rsidRPr="0073772F" w:rsidRDefault="00A11E7A" w:rsidP="00A11E7A">
                  <w:pPr>
                    <w:pStyle w:val="TAC"/>
                    <w:rPr>
                      <w:lang w:val="en-GB"/>
                    </w:rPr>
                  </w:pPr>
                  <w:r w:rsidRPr="0073772F">
                    <w:rPr>
                      <w:lang w:val="en-GB"/>
                    </w:rPr>
                    <w:t>TDD</w:t>
                  </w:r>
                </w:p>
              </w:tc>
              <w:tc>
                <w:tcPr>
                  <w:tcW w:w="3210" w:type="dxa"/>
                </w:tcPr>
                <w:p w14:paraId="7C2F006B" w14:textId="77777777" w:rsidR="00A11E7A" w:rsidRPr="0073772F" w:rsidRDefault="00A11E7A" w:rsidP="00A11E7A">
                  <w:pPr>
                    <w:pStyle w:val="TAC"/>
                    <w:rPr>
                      <w:lang w:val="en-GB"/>
                    </w:rPr>
                  </w:pPr>
                  <w:r w:rsidRPr="0073772F">
                    <w:rPr>
                      <w:lang w:val="en-GB"/>
                    </w:rPr>
                    <w:t>2.8</w:t>
                  </w:r>
                </w:p>
              </w:tc>
              <w:tc>
                <w:tcPr>
                  <w:tcW w:w="3210" w:type="dxa"/>
                </w:tcPr>
                <w:p w14:paraId="32300747" w14:textId="77777777" w:rsidR="00A11E7A" w:rsidRPr="0073772F" w:rsidRDefault="00A11E7A" w:rsidP="00A11E7A">
                  <w:pPr>
                    <w:pStyle w:val="TAC"/>
                    <w:rPr>
                      <w:lang w:val="en-GB"/>
                    </w:rPr>
                  </w:pPr>
                  <w:r w:rsidRPr="0073772F">
                    <w:rPr>
                      <w:lang w:val="en-GB"/>
                    </w:rPr>
                    <w:t>1.9</w:t>
                  </w:r>
                </w:p>
              </w:tc>
            </w:tr>
          </w:tbl>
          <w:p w14:paraId="05780E04" w14:textId="7B009CEA" w:rsidR="00A11E7A" w:rsidRPr="00805BE8" w:rsidRDefault="00A11E7A" w:rsidP="002E52AF">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1E6231D6" w:rsidR="00DD19DE" w:rsidRDefault="007E1312" w:rsidP="00DD19DE">
      <w:pPr>
        <w:rPr>
          <w:color w:val="000000" w:themeColor="text1"/>
        </w:rPr>
      </w:pPr>
      <w:r>
        <w:rPr>
          <w:color w:val="000000" w:themeColor="text1"/>
        </w:rPr>
        <w:t>Last RAN4 meeting ag</w:t>
      </w:r>
      <w:r w:rsidR="00C7225D">
        <w:rPr>
          <w:color w:val="000000" w:themeColor="text1"/>
        </w:rPr>
        <w:t xml:space="preserve">reements captured in WF </w:t>
      </w:r>
      <w:r w:rsidR="00C7225D" w:rsidRPr="00C7225D">
        <w:rPr>
          <w:color w:val="000000" w:themeColor="text1"/>
          <w:highlight w:val="green"/>
        </w:rPr>
        <w:t>R4-2017531</w:t>
      </w:r>
    </w:p>
    <w:p w14:paraId="28A96F3D" w14:textId="14183711" w:rsidR="007E1312" w:rsidRDefault="007E1312" w:rsidP="00DD19DE">
      <w:pPr>
        <w:rPr>
          <w:color w:val="000000" w:themeColor="text1"/>
        </w:rPr>
      </w:pPr>
      <w:r>
        <w:rPr>
          <w:color w:val="000000" w:themeColor="text1"/>
        </w:rPr>
        <w:t>List of open issues</w:t>
      </w:r>
    </w:p>
    <w:p w14:paraId="130070C9" w14:textId="3EA0A3BF" w:rsidR="0014390F" w:rsidRDefault="0014390F" w:rsidP="0014390F">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14390F">
        <w:rPr>
          <w:rFonts w:eastAsia="宋体"/>
          <w:color w:val="000000" w:themeColor="text1"/>
          <w:szCs w:val="24"/>
          <w:lang w:eastAsia="zh-CN"/>
        </w:rPr>
        <w:lastRenderedPageBreak/>
        <w:t>Sub-topic 2-1: Test parameters for eType II codebook</w:t>
      </w:r>
    </w:p>
    <w:p w14:paraId="585C9863" w14:textId="33B40538" w:rsidR="0014390F" w:rsidRDefault="0014390F" w:rsidP="0014390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4390F">
        <w:rPr>
          <w:rFonts w:eastAsia="宋体"/>
          <w:color w:val="000000" w:themeColor="text1"/>
          <w:szCs w:val="24"/>
          <w:lang w:eastAsia="zh-CN"/>
        </w:rPr>
        <w:t>Issue 2-1-1</w:t>
      </w:r>
      <w:r w:rsidR="008754DD">
        <w:rPr>
          <w:rFonts w:eastAsia="宋体"/>
          <w:color w:val="000000" w:themeColor="text1"/>
          <w:szCs w:val="24"/>
          <w:lang w:eastAsia="zh-CN"/>
        </w:rPr>
        <w:t>: Test Metric</w:t>
      </w:r>
    </w:p>
    <w:p w14:paraId="1C8762B6" w14:textId="71354CC5" w:rsidR="0014390F" w:rsidRDefault="0014390F" w:rsidP="0014390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4390F">
        <w:rPr>
          <w:rFonts w:eastAsia="宋体"/>
          <w:color w:val="000000" w:themeColor="text1"/>
          <w:szCs w:val="24"/>
          <w:lang w:eastAsia="zh-CN"/>
        </w:rPr>
        <w:t>Issue 2-1-2: MIMO Correlation</w:t>
      </w:r>
    </w:p>
    <w:p w14:paraId="2AB075ED" w14:textId="076D5B83" w:rsidR="0014390F" w:rsidRPr="0014390F" w:rsidRDefault="0014390F" w:rsidP="0014390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4390F">
        <w:rPr>
          <w:rFonts w:eastAsia="宋体"/>
          <w:color w:val="000000" w:themeColor="text1"/>
          <w:szCs w:val="24"/>
          <w:lang w:eastAsia="zh-CN"/>
        </w:rPr>
        <w:t>Issue 2-1-3</w:t>
      </w:r>
      <w:r w:rsidR="008754DD">
        <w:rPr>
          <w:rFonts w:eastAsia="宋体"/>
          <w:color w:val="000000" w:themeColor="text1"/>
          <w:szCs w:val="24"/>
          <w:lang w:eastAsia="zh-CN"/>
        </w:rPr>
        <w:t>: Test point</w:t>
      </w:r>
    </w:p>
    <w:p w14:paraId="057D158D" w14:textId="0822CA9F" w:rsidR="0014390F" w:rsidRPr="0014390F" w:rsidRDefault="0014390F" w:rsidP="0014390F">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14390F">
        <w:rPr>
          <w:rFonts w:eastAsia="宋体"/>
          <w:color w:val="000000" w:themeColor="text1"/>
          <w:szCs w:val="24"/>
          <w:lang w:eastAsia="zh-CN"/>
        </w:rPr>
        <w:t xml:space="preserve">Issue 2-1-4: gamma value  </w:t>
      </w:r>
    </w:p>
    <w:p w14:paraId="50338F52" w14:textId="77777777" w:rsidR="0014390F" w:rsidRPr="00445704" w:rsidRDefault="0014390F" w:rsidP="00445704">
      <w:pPr>
        <w:spacing w:after="120"/>
        <w:ind w:left="1080"/>
        <w:rPr>
          <w:rFonts w:eastAsia="Malgun Gothic"/>
          <w:b/>
          <w:color w:val="000000" w:themeColor="text1"/>
          <w:u w:val="single"/>
          <w:lang w:eastAsia="ko-KR"/>
        </w:rPr>
      </w:pPr>
    </w:p>
    <w:p w14:paraId="06087E60" w14:textId="6AE892DE" w:rsidR="000253CD" w:rsidRPr="00C2222A" w:rsidRDefault="000253CD" w:rsidP="000253CD">
      <w:pPr>
        <w:pStyle w:val="3"/>
        <w:rPr>
          <w:sz w:val="24"/>
          <w:szCs w:val="16"/>
          <w:lang w:val="en-US"/>
        </w:rPr>
      </w:pPr>
      <w:r w:rsidRPr="00C2222A">
        <w:rPr>
          <w:sz w:val="24"/>
          <w:szCs w:val="16"/>
          <w:lang w:val="en-US"/>
        </w:rPr>
        <w:t>Sub-topic 2-1</w:t>
      </w:r>
      <w:r w:rsidR="00EA3F7D" w:rsidRPr="00C2222A">
        <w:rPr>
          <w:sz w:val="24"/>
          <w:szCs w:val="16"/>
          <w:lang w:val="en-US"/>
        </w:rPr>
        <w:t xml:space="preserve">: Test parameters for eType II codebook </w:t>
      </w:r>
    </w:p>
    <w:p w14:paraId="33C624BB" w14:textId="7717ADA3" w:rsidR="002F7EAB" w:rsidRPr="007E1312" w:rsidRDefault="002F7EAB" w:rsidP="002F7EAB">
      <w:pPr>
        <w:rPr>
          <w:b/>
          <w:color w:val="000000" w:themeColor="text1"/>
          <w:u w:val="single"/>
          <w:lang w:eastAsia="ko-KR"/>
        </w:rPr>
      </w:pPr>
      <w:r w:rsidRPr="007E1312">
        <w:rPr>
          <w:b/>
          <w:color w:val="000000" w:themeColor="text1"/>
          <w:u w:val="single"/>
          <w:lang w:eastAsia="ko-KR"/>
        </w:rPr>
        <w:t>Issue 2</w:t>
      </w:r>
      <w:r w:rsidR="0071312D">
        <w:rPr>
          <w:b/>
          <w:color w:val="000000" w:themeColor="text1"/>
          <w:u w:val="single"/>
          <w:lang w:eastAsia="ko-KR"/>
        </w:rPr>
        <w:t>-1-1</w:t>
      </w:r>
      <w:r>
        <w:rPr>
          <w:b/>
          <w:color w:val="000000" w:themeColor="text1"/>
          <w:u w:val="single"/>
          <w:lang w:eastAsia="ko-KR"/>
        </w:rPr>
        <w:t>: Test Metric for eType II</w:t>
      </w:r>
      <w:r w:rsidR="00C7225D">
        <w:rPr>
          <w:b/>
          <w:color w:val="000000" w:themeColor="text1"/>
          <w:u w:val="single"/>
          <w:lang w:eastAsia="ko-KR"/>
        </w:rPr>
        <w:t xml:space="preserve"> codebook</w:t>
      </w:r>
    </w:p>
    <w:p w14:paraId="537BEC5B" w14:textId="77777777" w:rsidR="002F7EAB" w:rsidRPr="007E1312" w:rsidRDefault="002F7EAB" w:rsidP="002F7EA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Proposals</w:t>
      </w:r>
    </w:p>
    <w:p w14:paraId="54273167" w14:textId="3330B9B3" w:rsidR="002F7EAB" w:rsidRDefault="002F7EAB" w:rsidP="002F7EA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850E45">
        <w:rPr>
          <w:rFonts w:eastAsia="宋体"/>
          <w:color w:val="000000" w:themeColor="text1"/>
          <w:szCs w:val="24"/>
          <w:lang w:eastAsia="zh-CN"/>
        </w:rPr>
        <w:t>Only introduce r</w:t>
      </w:r>
      <w:r w:rsidRPr="002F7EAB">
        <w:rPr>
          <w:rFonts w:eastAsia="宋体"/>
          <w:color w:val="000000" w:themeColor="text1"/>
          <w:szCs w:val="24"/>
          <w:lang w:eastAsia="zh-CN"/>
        </w:rPr>
        <w:t xml:space="preserve">elative TP between following </w:t>
      </w:r>
      <w:r>
        <w:rPr>
          <w:rFonts w:eastAsia="宋体"/>
          <w:color w:val="000000" w:themeColor="text1"/>
          <w:szCs w:val="24"/>
          <w:lang w:eastAsia="zh-CN"/>
        </w:rPr>
        <w:t>e</w:t>
      </w:r>
      <w:r w:rsidRPr="002F7EAB">
        <w:rPr>
          <w:rFonts w:eastAsia="宋体"/>
          <w:color w:val="000000" w:themeColor="text1"/>
          <w:szCs w:val="24"/>
          <w:lang w:eastAsia="zh-CN"/>
        </w:rPr>
        <w:t>Type-II/random PMI with Type I codebook</w:t>
      </w:r>
      <w:r>
        <w:rPr>
          <w:rFonts w:eastAsia="宋体"/>
          <w:color w:val="000000" w:themeColor="text1"/>
          <w:szCs w:val="24"/>
          <w:lang w:eastAsia="zh-CN"/>
        </w:rPr>
        <w:t xml:space="preserve"> (Samsung, H</w:t>
      </w:r>
      <w:r w:rsidR="00B01D3D">
        <w:rPr>
          <w:rFonts w:eastAsia="宋体"/>
          <w:color w:val="000000" w:themeColor="text1"/>
          <w:szCs w:val="24"/>
          <w:lang w:eastAsia="zh-CN"/>
        </w:rPr>
        <w:t>uawei, Ericsson</w:t>
      </w:r>
      <w:r w:rsidR="008754DD">
        <w:rPr>
          <w:rFonts w:eastAsia="宋体"/>
          <w:color w:val="000000" w:themeColor="text1"/>
          <w:szCs w:val="24"/>
          <w:lang w:eastAsia="zh-CN"/>
        </w:rPr>
        <w:t>, QC, Apple</w:t>
      </w:r>
      <w:r w:rsidR="00B01D3D">
        <w:rPr>
          <w:rFonts w:eastAsia="宋体"/>
          <w:color w:val="000000" w:themeColor="text1"/>
          <w:szCs w:val="24"/>
          <w:lang w:eastAsia="zh-CN"/>
        </w:rPr>
        <w:t>)</w:t>
      </w:r>
    </w:p>
    <w:p w14:paraId="1B2CA1A8" w14:textId="0039EF5D" w:rsidR="00B01D3D" w:rsidRDefault="004C4886" w:rsidP="002F7EAB">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(Nokia): Besides relative TP ratio, introduce one additional test metric as following</w:t>
      </w:r>
    </w:p>
    <w:p w14:paraId="530C0B4D" w14:textId="6DF00AD4" w:rsidR="004C4886" w:rsidRDefault="004C4886" w:rsidP="004C4886">
      <w:pPr>
        <w:pStyle w:val="afe"/>
        <w:numPr>
          <w:ilvl w:val="0"/>
          <w:numId w:val="19"/>
        </w:numPr>
        <w:ind w:firstLineChars="0"/>
        <w:rPr>
          <w:rFonts w:asciiTheme="minorHAnsi" w:eastAsia="宋体" w:hAnsiTheme="minorHAnsi" w:cstheme="minorHAnsi"/>
          <w:color w:val="000000" w:themeColor="text1"/>
          <w:szCs w:val="24"/>
          <w:lang w:eastAsia="zh-CN"/>
        </w:rPr>
      </w:pPr>
      <w:r w:rsidRPr="00EC307A">
        <w:rPr>
          <w:rFonts w:eastAsia="宋体"/>
          <w:color w:val="000000" w:themeColor="text1"/>
          <w:szCs w:val="24"/>
          <w:lang w:eastAsia="zh-CN"/>
        </w:rPr>
        <w:t xml:space="preserve">Introduce  a performance requirement for eType II PMI reporting that </w:t>
      </w:r>
      <m:oMath>
        <m:sSup>
          <m:sSupPr>
            <m:ctrlPr>
              <w:rPr>
                <w:rFonts w:ascii="Cambria Math" w:eastAsia="宋体" w:hAnsi="Cambria Math"/>
                <w:color w:val="000000" w:themeColor="text1"/>
                <w:szCs w:val="24"/>
                <w:lang w:eastAsia="zh-CN"/>
              </w:rPr>
            </m:ctrlPr>
          </m:sSupPr>
          <m:e>
            <m:r>
              <m:rPr>
                <m:sty m:val="bi"/>
              </m:rPr>
              <w:rPr>
                <w:rFonts w:ascii="Cambria Math" w:eastAsia="宋体" w:hAnsi="Cambria Math"/>
                <w:color w:val="000000" w:themeColor="text1"/>
                <w:szCs w:val="24"/>
                <w:lang w:eastAsia="zh-CN"/>
              </w:rPr>
              <m:t>K</m:t>
            </m:r>
          </m:e>
          <m:sup>
            <m:r>
              <m:rPr>
                <m:sty m:val="bi"/>
              </m:rPr>
              <w:rPr>
                <w:rFonts w:ascii="Cambria Math" w:eastAsia="宋体" w:hAnsi="Cambria Math"/>
                <w:color w:val="000000" w:themeColor="text1"/>
                <w:szCs w:val="24"/>
                <w:lang w:eastAsia="zh-CN"/>
              </w:rPr>
              <m:t>NZ</m:t>
            </m:r>
          </m:sup>
        </m:sSup>
        <m:r>
          <m:rPr>
            <m:sty m:val="p"/>
          </m:rPr>
          <w:rPr>
            <w:rFonts w:ascii="Cambria Math" w:eastAsia="宋体" w:hAnsi="Cambria Math"/>
            <w:color w:val="000000" w:themeColor="text1"/>
            <w:szCs w:val="24"/>
            <w:lang w:eastAsia="zh-CN"/>
          </w:rPr>
          <m:t>≥</m:t>
        </m:r>
        <m:r>
          <m:rPr>
            <m:sty m:val="b"/>
          </m:rPr>
          <w:rPr>
            <w:rFonts w:ascii="Cambria Math" w:eastAsia="宋体" w:hAnsi="Cambria Math"/>
            <w:color w:val="000000" w:themeColor="text1"/>
            <w:szCs w:val="24"/>
            <w:lang w:eastAsia="zh-CN"/>
          </w:rPr>
          <m:t>2</m:t>
        </m:r>
        <m:r>
          <m:rPr>
            <m:sty m:val="bi"/>
          </m:rPr>
          <w:rPr>
            <w:rFonts w:ascii="Cambria Math" w:eastAsia="宋体" w:hAnsi="Cambria Math"/>
            <w:color w:val="000000" w:themeColor="text1"/>
            <w:szCs w:val="24"/>
            <w:lang w:eastAsia="zh-CN"/>
          </w:rPr>
          <m:t>ν</m:t>
        </m:r>
      </m:oMath>
      <w:r w:rsidRPr="00EC307A">
        <w:rPr>
          <w:rFonts w:eastAsia="宋体"/>
          <w:color w:val="000000" w:themeColor="text1"/>
          <w:szCs w:val="24"/>
          <w:lang w:eastAsia="zh-CN"/>
        </w:rPr>
        <w:t>,</w:t>
      </w:r>
      <w:r w:rsidRPr="00EC307A">
        <w:rPr>
          <w:rFonts w:eastAsia="宋体" w:hint="eastAsia"/>
          <w:color w:val="000000" w:themeColor="text1"/>
          <w:szCs w:val="24"/>
          <w:lang w:eastAsia="zh-CN"/>
        </w:rPr>
        <w:t>, for any rank</w:t>
      </w:r>
      <w:r w:rsidRPr="00EC307A">
        <w:rPr>
          <w:rFonts w:eastAsia="宋体"/>
          <w:color w:val="000000" w:themeColor="text1"/>
          <w:szCs w:val="24"/>
          <w:lang w:eastAsia="zh-CN"/>
        </w:rPr>
        <w:t xml:space="preserve"> </w:t>
      </w:r>
      <w:r w:rsidRPr="00EC307A">
        <w:rPr>
          <w:rFonts w:eastAsia="宋体" w:hint="eastAsia"/>
          <w:color w:val="000000" w:themeColor="text1"/>
          <w:szCs w:val="24"/>
          <w:lang w:eastAsia="zh-CN"/>
        </w:rPr>
        <w:t>V= 1,2,3,4</w:t>
      </w:r>
    </w:p>
    <w:p w14:paraId="3826586B" w14:textId="5EC91DFD" w:rsidR="004C4886" w:rsidRPr="00EC307A" w:rsidRDefault="004C4886" w:rsidP="004C4886">
      <w:pPr>
        <w:pStyle w:val="afe"/>
        <w:numPr>
          <w:ilvl w:val="0"/>
          <w:numId w:val="19"/>
        </w:numPr>
        <w:ind w:firstLineChars="0"/>
        <w:rPr>
          <w:rFonts w:asciiTheme="minorHAnsi" w:eastAsia="宋体" w:hAnsiTheme="minorHAnsi" w:cstheme="minorHAnsi"/>
          <w:color w:val="000000" w:themeColor="text1"/>
          <w:szCs w:val="24"/>
          <w:lang w:eastAsia="zh-CN"/>
        </w:rPr>
      </w:pPr>
      <w:r w:rsidRPr="00EC307A">
        <w:rPr>
          <w:rFonts w:eastAsia="宋体"/>
          <w:color w:val="000000" w:themeColor="text1"/>
          <w:szCs w:val="24"/>
          <w:lang w:eastAsia="zh-CN"/>
        </w:rPr>
        <w:t>Introduce an additional test requirement in performance testing if</w:t>
      </w:r>
      <m:oMath>
        <m:sSup>
          <m:sSupPr>
            <m:ctrlPr>
              <w:rPr>
                <w:rFonts w:ascii="Cambria Math" w:hAnsi="Cambria Math"/>
                <w:b/>
                <w:bCs/>
                <w:i/>
              </w:rPr>
            </m:ctrlPr>
          </m:sSupPr>
          <m:e>
            <m:r>
              <m:rPr>
                <m:sty m:val="bi"/>
              </m:rPr>
              <w:rPr>
                <w:rFonts w:ascii="Cambria Math" w:hAnsi="Cambria Math"/>
              </w:rPr>
              <m:t xml:space="preserve"> K</m:t>
            </m:r>
          </m:e>
          <m:sup>
            <m:r>
              <m:rPr>
                <m:sty m:val="bi"/>
              </m:rPr>
              <w:rPr>
                <w:rFonts w:ascii="Cambria Math" w:hAnsi="Cambria Math"/>
              </w:rPr>
              <m:t>NZ</m:t>
            </m:r>
          </m:sup>
        </m:sSup>
        <m:r>
          <m:rPr>
            <m:sty m:val="bi"/>
          </m:rPr>
          <w:rPr>
            <w:rFonts w:ascii="Cambria Math" w:hAnsi="Cambria Math"/>
          </w:rPr>
          <m:t>=4</m:t>
        </m:r>
      </m:oMath>
      <w:r w:rsidRPr="00EC307A">
        <w:rPr>
          <w:rFonts w:eastAsia="宋体"/>
          <w:color w:val="000000" w:themeColor="text1"/>
          <w:szCs w:val="24"/>
          <w:lang w:eastAsia="zh-CN"/>
        </w:rPr>
        <w:t>. In this case a UE fails the test if all the following conditions are satisfied with probability p&gt;ϵ (for example</w:t>
      </w:r>
      <w:r>
        <w:rPr>
          <w:rFonts w:eastAsia="宋体"/>
          <w:color w:val="000000" w:themeColor="text1"/>
          <w:szCs w:val="24"/>
          <w:lang w:eastAsia="zh-CN"/>
        </w:rPr>
        <w:t xml:space="preserve"> </w:t>
      </w:r>
      <m:oMath>
        <m:r>
          <m:rPr>
            <m:sty m:val="bi"/>
          </m:rPr>
          <w:rPr>
            <w:rFonts w:ascii="Cambria Math" w:hAnsi="Cambria Math"/>
          </w:rPr>
          <m:t>ϵ=</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-3</m:t>
            </m:r>
          </m:sup>
        </m:sSup>
      </m:oMath>
      <w:r w:rsidRPr="00EC307A">
        <w:rPr>
          <w:rFonts w:eastAsia="宋体" w:hint="eastAsia"/>
          <w:bCs/>
          <w:lang w:eastAsia="zh-CN"/>
        </w:rPr>
        <w:t>)</w:t>
      </w:r>
    </w:p>
    <w:p w14:paraId="321AC309" w14:textId="77777777" w:rsidR="004C4886" w:rsidRPr="005759B9" w:rsidRDefault="00452C21" w:rsidP="004C4886">
      <w:pPr>
        <w:pStyle w:val="afe"/>
        <w:numPr>
          <w:ilvl w:val="0"/>
          <w:numId w:val="20"/>
        </w:numPr>
        <w:ind w:firstLineChars="0"/>
        <w:rPr>
          <w:b/>
        </w:rPr>
      </w:pPr>
      <m:oMath>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2,3,l</m:t>
            </m:r>
          </m:sub>
        </m:sSub>
        <m:r>
          <m:rPr>
            <m:sty m:val="bi"/>
          </m:rPr>
          <w:rPr>
            <w:rFonts w:ascii="Cambria Math" w:hAnsi="Cambria Math"/>
          </w:rPr>
          <m:t>=[</m:t>
        </m:r>
        <m:m>
          <m:mPr>
            <m:mcs>
              <m:mc>
                <m:mcPr>
                  <m:count m:val="2"/>
                  <m:mcJc m:val="center"/>
                </m:mcPr>
              </m:mc>
            </m:mcs>
            <m:ctrlPr>
              <w:rPr>
                <w:rFonts w:ascii="Cambria Math" w:hAnsi="Cambria Math"/>
                <w:b/>
                <w:bCs/>
                <w:i/>
              </w:rPr>
            </m:ctrlPr>
          </m:mPr>
          <m:mr>
            <m:e>
              <m:r>
                <m:rPr>
                  <m:sty m:val="bi"/>
                </m:rPr>
                <w:rPr>
                  <w:rFonts w:ascii="Cambria Math" w:hAnsi="Cambria Math"/>
                </w:rPr>
                <m:t>15</m:t>
              </m:r>
            </m:e>
            <m:e>
              <m:r>
                <m:rPr>
                  <m:sty m:val="bi"/>
                </m:rPr>
                <w:rPr>
                  <w:rFonts w:ascii="Cambria Math" w:hAnsi="Cambria Math"/>
                </w:rPr>
                <m:t>15</m:t>
              </m:r>
            </m:e>
          </m:mr>
        </m:m>
        <m:r>
          <m:rPr>
            <m:sty m:val="bi"/>
          </m:rPr>
          <w:rPr>
            <w:rFonts w:ascii="Cambria Math" w:hAnsi="Cambria Math"/>
          </w:rPr>
          <m:t>]</m:t>
        </m:r>
      </m:oMath>
      <w:r w:rsidR="004C4886" w:rsidRPr="00EA47A0">
        <w:rPr>
          <w:b/>
          <w:bCs/>
        </w:rPr>
        <w:t xml:space="preserve">, for </w:t>
      </w:r>
      <m:oMath>
        <m:r>
          <m:rPr>
            <m:sty m:val="bi"/>
          </m:rPr>
          <w:rPr>
            <w:rFonts w:ascii="Cambria Math" w:hAnsi="Cambria Math"/>
          </w:rPr>
          <m:t>l=1,2</m:t>
        </m:r>
      </m:oMath>
    </w:p>
    <w:p w14:paraId="47B8F2A8" w14:textId="77777777" w:rsidR="004C4886" w:rsidRDefault="00452C21" w:rsidP="004C4886">
      <w:pPr>
        <w:pStyle w:val="afe"/>
        <w:numPr>
          <w:ilvl w:val="0"/>
          <w:numId w:val="20"/>
        </w:numPr>
        <w:overflowPunct/>
        <w:autoSpaceDE/>
        <w:autoSpaceDN/>
        <w:adjustRightInd/>
        <w:spacing w:after="0"/>
        <w:ind w:firstLineChars="0"/>
        <w:contextualSpacing/>
        <w:textAlignment w:val="auto"/>
        <w:rPr>
          <w:b/>
          <w:bCs/>
        </w:rPr>
      </w:pPr>
      <m:oMath>
        <m:sSubSup>
          <m:sSubSupPr>
            <m:ctrlPr>
              <w:rPr>
                <w:rFonts w:ascii="Cambria Math" w:hAnsi="Cambria Math"/>
                <w:b/>
                <w:bCs/>
                <w:i/>
              </w:rPr>
            </m:ctrlPr>
          </m:sSubSupPr>
          <m:e>
            <m:r>
              <m:rPr>
                <m:sty m:val="bi"/>
              </m:rPr>
              <w:rPr>
                <w:rFonts w:ascii="Cambria Math" w:hAnsi="Cambria Math"/>
              </w:rPr>
              <m:t>k</m:t>
            </m:r>
          </m:e>
          <m:sub>
            <m:r>
              <m:rPr>
                <m:sty m:val="bi"/>
              </m:rPr>
              <w:rPr>
                <w:rFonts w:ascii="Cambria Math" w:hAnsi="Cambria Math"/>
              </w:rPr>
              <m:t>l,</m:t>
            </m:r>
            <m:sSubSup>
              <m:sSubSupPr>
                <m:ctrlPr>
                  <w:rPr>
                    <w:rFonts w:ascii="Cambria Math" w:hAnsi="Cambria Math"/>
                    <w:b/>
                    <w:bCs/>
                    <w:i/>
                  </w:rPr>
                </m:ctrlPr>
              </m:sSubSupPr>
              <m:e>
                <m:r>
                  <m:rPr>
                    <m:sty m:val="bi"/>
                  </m:rPr>
                  <w:rPr>
                    <w:rFonts w:ascii="Cambria Math" w:hAnsi="Cambria Math"/>
                  </w:rPr>
                  <m:t>(i</m:t>
                </m:r>
              </m:e>
              <m:sub>
                <m:r>
                  <m:rPr>
                    <m:sty m:val="bi"/>
                  </m:rPr>
                  <w:rPr>
                    <w:rFonts w:ascii="Cambria Math" w:hAnsi="Cambria Math"/>
                  </w:rPr>
                  <m:t>l</m:t>
                </m:r>
              </m:sub>
              <m:sup>
                <m:r>
                  <m:rPr>
                    <m:sty m:val="bi"/>
                  </m:rPr>
                  <w:rPr>
                    <w:rFonts w:ascii="Cambria Math" w:hAnsi="Cambria Math"/>
                  </w:rPr>
                  <m:t>*</m:t>
                </m:r>
              </m:sup>
            </m:sSubSup>
            <m:r>
              <m:rPr>
                <m:sty m:val="bi"/>
              </m:rPr>
              <w:rPr>
                <w:rFonts w:ascii="Cambria Math" w:hAnsi="Cambria Math"/>
              </w:rPr>
              <m:t xml:space="preserve">+L) </m:t>
            </m:r>
            <m:r>
              <m:rPr>
                <m:sty m:val="b"/>
              </m:rPr>
              <w:rPr>
                <w:rFonts w:ascii="Cambria Math" w:hAnsi="Cambria Math"/>
              </w:rPr>
              <m:t>mod</m:t>
            </m:r>
            <m:r>
              <m:rPr>
                <m:sty m:val="bi"/>
              </m:rPr>
              <w:rPr>
                <w:rFonts w:ascii="Cambria Math" w:hAnsi="Cambria Math"/>
              </w:rPr>
              <m:t xml:space="preserve"> 2</m:t>
            </m:r>
            <m:r>
              <m:rPr>
                <m:sty m:val="bi"/>
              </m:rPr>
              <w:rPr>
                <w:rFonts w:ascii="Cambria Math" w:hAnsi="Cambria Math"/>
              </w:rPr>
              <m:t>L,f</m:t>
            </m:r>
          </m:sub>
          <m:sup>
            <m:r>
              <m:rPr>
                <m:sty m:val="bi"/>
              </m:rPr>
              <w:rPr>
                <w:rFonts w:ascii="Cambria Math" w:hAnsi="Cambria Math"/>
              </w:rPr>
              <m:t>(3)</m:t>
            </m:r>
          </m:sup>
        </m:sSubSup>
        <m:r>
          <m:rPr>
            <m:sty m:val="bi"/>
          </m:rPr>
          <w:rPr>
            <w:rFonts w:ascii="Cambria Math" w:hAnsi="Cambria Math"/>
          </w:rPr>
          <m:t>=1</m:t>
        </m:r>
      </m:oMath>
      <w:r w:rsidR="004C4886">
        <w:rPr>
          <w:b/>
          <w:bCs/>
        </w:rPr>
        <w:t xml:space="preserve">, for </w:t>
      </w:r>
      <m:oMath>
        <m:r>
          <m:rPr>
            <m:sty m:val="bi"/>
          </m:rPr>
          <w:rPr>
            <w:rFonts w:ascii="Cambria Math" w:hAnsi="Cambria Math"/>
          </w:rPr>
          <m:t>l=1,2</m:t>
        </m:r>
      </m:oMath>
      <w:r w:rsidR="004C4886">
        <w:rPr>
          <w:b/>
          <w:bCs/>
        </w:rPr>
        <w:t xml:space="preserve">, and one value of </w:t>
      </w:r>
      <m:oMath>
        <m:r>
          <m:rPr>
            <m:sty m:val="bi"/>
          </m:rPr>
          <w:rPr>
            <w:rFonts w:ascii="Cambria Math" w:hAnsi="Cambria Math"/>
          </w:rPr>
          <m:t>f∈{0,1,…,</m:t>
        </m:r>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ν</m:t>
            </m:r>
          </m:sub>
        </m:sSub>
        <m:r>
          <m:rPr>
            <m:sty m:val="bi"/>
          </m:rPr>
          <w:rPr>
            <w:rFonts w:ascii="Cambria Math" w:hAnsi="Cambria Math"/>
          </w:rPr>
          <m:t>}</m:t>
        </m:r>
      </m:oMath>
    </w:p>
    <w:p w14:paraId="101A5BEC" w14:textId="7EC37F04" w:rsidR="004C4886" w:rsidRPr="004C4886" w:rsidRDefault="00452C21" w:rsidP="004C4886">
      <w:pPr>
        <w:pStyle w:val="afe"/>
        <w:numPr>
          <w:ilvl w:val="0"/>
          <w:numId w:val="20"/>
        </w:numPr>
        <w:overflowPunct/>
        <w:autoSpaceDE/>
        <w:autoSpaceDN/>
        <w:adjustRightInd/>
        <w:spacing w:after="0"/>
        <w:ind w:firstLineChars="0"/>
        <w:contextualSpacing/>
        <w:textAlignment w:val="auto"/>
        <w:rPr>
          <w:b/>
          <w:bCs/>
        </w:rPr>
      </w:pP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1,</m:t>
            </m:r>
            <m:d>
              <m:dPr>
                <m:ctrlPr>
                  <w:rPr>
                    <w:rFonts w:ascii="Cambria Math" w:hAnsi="Cambria Math"/>
                    <w:b/>
                    <w:bCs/>
                    <w:i/>
                  </w:rPr>
                </m:ctrlPr>
              </m:dPr>
              <m:e>
                <m:d>
                  <m:dPr>
                    <m:begChr m:val="⌊"/>
                    <m:endChr m:val="⌋"/>
                    <m:ctrlPr>
                      <w:rPr>
                        <w:rFonts w:ascii="Cambria Math" w:hAnsi="Cambria Math"/>
                        <w:b/>
                        <w:bCs/>
                        <w:i/>
                      </w:rPr>
                    </m:ctrlPr>
                  </m:dPr>
                  <m:e>
                    <m:f>
                      <m:fPr>
                        <m:ctrlPr>
                          <w:rPr>
                            <w:rFonts w:ascii="Cambria Math" w:hAnsi="Cambria Math"/>
                            <w:b/>
                            <w:bCs/>
                            <w:i/>
                          </w:rPr>
                        </m:ctrlPr>
                      </m:fPr>
                      <m:num>
                        <m:sSubSup>
                          <m:sSubSupPr>
                            <m:ctrlPr>
                              <w:rPr>
                                <w:rFonts w:ascii="Cambria Math" w:hAnsi="Cambria Math"/>
                                <w:b/>
                                <w:bCs/>
                                <w:i/>
                              </w:rPr>
                            </m:ctrlPr>
                          </m:sSubSupPr>
                          <m:e>
                            <m:r>
                              <m:rPr>
                                <m:sty m:val="bi"/>
                              </m:rPr>
                              <w:rPr>
                                <w:rFonts w:ascii="Cambria Math" w:hAnsi="Cambria Math"/>
                              </w:rPr>
                              <m:t>i</m:t>
                            </m:r>
                          </m:e>
                          <m:sub>
                            <m:r>
                              <m:rPr>
                                <m:sty m:val="bi"/>
                              </m:rPr>
                              <w:rPr>
                                <w:rFonts w:ascii="Cambria Math" w:hAnsi="Cambria Math"/>
                              </w:rPr>
                              <m:t>1</m:t>
                            </m:r>
                          </m:sub>
                          <m:sup>
                            <m:r>
                              <m:rPr>
                                <m:sty m:val="bi"/>
                              </m:rPr>
                              <w:rPr>
                                <w:rFonts w:ascii="Cambria Math" w:hAnsi="Cambria Math"/>
                              </w:rPr>
                              <m:t>*</m:t>
                            </m:r>
                          </m:sup>
                        </m:sSubSup>
                      </m:num>
                      <m:den>
                        <m:r>
                          <m:rPr>
                            <m:sty m:val="bi"/>
                          </m:rPr>
                          <w:rPr>
                            <w:rFonts w:ascii="Cambria Math" w:hAnsi="Cambria Math"/>
                          </w:rPr>
                          <m:t>L</m:t>
                        </m:r>
                      </m:den>
                    </m:f>
                  </m:e>
                </m:d>
                <m:r>
                  <m:rPr>
                    <m:sty m:val="bi"/>
                  </m:rPr>
                  <w:rPr>
                    <w:rFonts w:ascii="Cambria Math" w:hAnsi="Cambria Math"/>
                  </w:rPr>
                  <m:t>+1</m:t>
                </m:r>
              </m:e>
            </m:d>
            <m:r>
              <m:rPr>
                <m:sty m:val="b"/>
              </m:rPr>
              <w:rPr>
                <w:rFonts w:ascii="Cambria Math" w:hAnsi="Cambria Math"/>
              </w:rPr>
              <m:t>mod</m:t>
            </m:r>
            <m:r>
              <m:rPr>
                <m:sty m:val="bi"/>
              </m:rPr>
              <w:rPr>
                <w:rFonts w:ascii="Cambria Math" w:hAnsi="Cambria Math"/>
              </w:rPr>
              <m:t xml:space="preserve"> 2,f</m:t>
            </m:r>
          </m:sub>
        </m:sSub>
        <m:r>
          <m:rPr>
            <m:sty m:val="bi"/>
          </m:rPr>
          <w:rPr>
            <w:rFonts w:ascii="Cambria Math" w:hAnsi="Cambria Math"/>
          </w:rPr>
          <m:t>=</m:t>
        </m:r>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2,</m:t>
                </m:r>
                <m:d>
                  <m:dPr>
                    <m:ctrlPr>
                      <w:rPr>
                        <w:rFonts w:ascii="Cambria Math" w:hAnsi="Cambria Math"/>
                        <w:b/>
                        <w:bCs/>
                        <w:i/>
                      </w:rPr>
                    </m:ctrlPr>
                  </m:dPr>
                  <m:e>
                    <m:d>
                      <m:dPr>
                        <m:begChr m:val="⌊"/>
                        <m:endChr m:val="⌋"/>
                        <m:ctrlPr>
                          <w:rPr>
                            <w:rFonts w:ascii="Cambria Math" w:hAnsi="Cambria Math"/>
                            <w:b/>
                            <w:bCs/>
                            <w:i/>
                          </w:rPr>
                        </m:ctrlPr>
                      </m:dPr>
                      <m:e>
                        <m:f>
                          <m:fPr>
                            <m:ctrlPr>
                              <w:rPr>
                                <w:rFonts w:ascii="Cambria Math" w:hAnsi="Cambria Math"/>
                                <w:b/>
                                <w:bCs/>
                                <w:i/>
                              </w:rPr>
                            </m:ctrlPr>
                          </m:fPr>
                          <m:num>
                            <m:sSubSup>
                              <m:sSubSupPr>
                                <m:ctrlPr>
                                  <w:rPr>
                                    <w:rFonts w:ascii="Cambria Math" w:hAnsi="Cambria Math"/>
                                    <w:b/>
                                    <w:bCs/>
                                    <w:i/>
                                  </w:rPr>
                                </m:ctrlPr>
                              </m:sSubSupPr>
                              <m:e>
                                <m:r>
                                  <m:rPr>
                                    <m:sty m:val="bi"/>
                                  </m:rPr>
                                  <w:rPr>
                                    <w:rFonts w:ascii="Cambria Math" w:hAnsi="Cambria Math"/>
                                  </w:rPr>
                                  <m:t>i</m:t>
                                </m:r>
                              </m:e>
                              <m:sub>
                                <m:r>
                                  <m:rPr>
                                    <m:sty m:val="bi"/>
                                  </m:rPr>
                                  <w:rPr>
                                    <w:rFonts w:ascii="Cambria Math" w:hAnsi="Cambria Math"/>
                                  </w:rPr>
                                  <m:t>2</m:t>
                                </m:r>
                              </m:sub>
                              <m:sup>
                                <m:r>
                                  <m:rPr>
                                    <m:sty m:val="bi"/>
                                  </m:rPr>
                                  <w:rPr>
                                    <w:rFonts w:ascii="Cambria Math" w:hAnsi="Cambria Math"/>
                                  </w:rPr>
                                  <m:t>*</m:t>
                                </m:r>
                              </m:sup>
                            </m:sSubSup>
                          </m:num>
                          <m:den>
                            <m:r>
                              <m:rPr>
                                <m:sty m:val="bi"/>
                              </m:rPr>
                              <w:rPr>
                                <w:rFonts w:ascii="Cambria Math" w:hAnsi="Cambria Math"/>
                              </w:rPr>
                              <m:t>L</m:t>
                            </m:r>
                          </m:den>
                        </m:f>
                      </m:e>
                    </m:d>
                    <m:r>
                      <m:rPr>
                        <m:sty m:val="bi"/>
                      </m:rPr>
                      <w:rPr>
                        <w:rFonts w:ascii="Cambria Math" w:hAnsi="Cambria Math"/>
                      </w:rPr>
                      <m:t>+1</m:t>
                    </m:r>
                  </m:e>
                </m:d>
                <m:r>
                  <m:rPr>
                    <m:sty m:val="b"/>
                  </m:rPr>
                  <w:rPr>
                    <w:rFonts w:ascii="Cambria Math" w:hAnsi="Cambria Math"/>
                  </w:rPr>
                  <m:t>mod</m:t>
                </m:r>
                <m:r>
                  <m:rPr>
                    <m:sty m:val="bi"/>
                  </m:rPr>
                  <w:rPr>
                    <w:rFonts w:ascii="Cambria Math" w:hAnsi="Cambria Math"/>
                  </w:rPr>
                  <m:t xml:space="preserve"> 2,f</m:t>
                </m:r>
              </m:sub>
            </m:sSub>
            <m:r>
              <m:rPr>
                <m:sty m:val="b"/>
              </m:rPr>
              <w:rPr>
                <w:rFonts w:ascii="Cambria Math" w:hAnsi="Cambria Math"/>
              </w:rPr>
              <m:t xml:space="preserve">+8 </m:t>
            </m:r>
          </m:e>
        </m:d>
        <m:r>
          <m:rPr>
            <m:sty m:val="b"/>
          </m:rPr>
          <w:rPr>
            <w:rFonts w:ascii="Cambria Math" w:hAnsi="Cambria Math"/>
          </w:rPr>
          <m:t>mod</m:t>
        </m:r>
        <m:r>
          <m:rPr>
            <m:sty m:val="bi"/>
          </m:rPr>
          <w:rPr>
            <w:rFonts w:ascii="Cambria Math" w:hAnsi="Cambria Math"/>
          </w:rPr>
          <m:t xml:space="preserve"> 16</m:t>
        </m:r>
      </m:oMath>
    </w:p>
    <w:p w14:paraId="609B857E" w14:textId="77777777" w:rsidR="004C4886" w:rsidRPr="00445704" w:rsidRDefault="004C4886" w:rsidP="00445704">
      <w:pPr>
        <w:spacing w:after="120"/>
        <w:rPr>
          <w:color w:val="000000" w:themeColor="text1"/>
          <w:szCs w:val="24"/>
          <w:lang w:eastAsia="zh-CN"/>
        </w:rPr>
      </w:pPr>
    </w:p>
    <w:p w14:paraId="0D86AFEC" w14:textId="500E0750" w:rsidR="00B01D3D" w:rsidRPr="006317B5" w:rsidRDefault="002F7EAB" w:rsidP="00B01D3D">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Recommended WF</w:t>
      </w:r>
    </w:p>
    <w:p w14:paraId="37B90387" w14:textId="5C3D7F09" w:rsidR="00B87603" w:rsidRPr="007B7D47" w:rsidRDefault="006323A8" w:rsidP="007B7D47">
      <w:pPr>
        <w:spacing w:after="120" w:line="259" w:lineRule="auto"/>
      </w:pPr>
      <w:r w:rsidRPr="007B7D47">
        <w:t>The perfor</w:t>
      </w:r>
      <w:r w:rsidR="00B01D3D" w:rsidRPr="007B7D47">
        <w:t xml:space="preserve">mance </w:t>
      </w:r>
      <w:r w:rsidR="00B87603" w:rsidRPr="007B7D47">
        <w:t>for eType II codebook</w:t>
      </w:r>
      <w:r w:rsidR="00B01D3D" w:rsidRPr="007B7D47">
        <w:t xml:space="preserve"> is </w:t>
      </w:r>
      <w:r w:rsidRPr="007B7D47">
        <w:t>summarized in following table</w:t>
      </w:r>
      <w:r w:rsidR="008868F5" w:rsidRPr="007B7D47">
        <w:t>s (5 companies provided results)</w:t>
      </w:r>
      <w:r w:rsidR="007B7D47">
        <w:t xml:space="preserve"> in this meeting.</w:t>
      </w:r>
    </w:p>
    <w:p w14:paraId="501F44A5" w14:textId="77777777" w:rsidR="00B87603" w:rsidRDefault="00B87603" w:rsidP="00B87603">
      <w:pPr>
        <w:spacing w:after="120" w:line="259" w:lineRule="auto"/>
        <w:rPr>
          <w:rFonts w:asciiTheme="minorHAnsi" w:hAnsiTheme="minorHAnsi" w:cstheme="minorHAnsi"/>
          <w:b/>
          <w:color w:val="000000" w:themeColor="text1"/>
          <w:szCs w:val="24"/>
          <w:lang w:eastAsia="zh-CN"/>
        </w:rPr>
      </w:pPr>
      <w:r>
        <w:rPr>
          <w:rFonts w:asciiTheme="minorHAnsi" w:hAnsiTheme="minorHAnsi" w:cstheme="minorHAnsi" w:hint="eastAsia"/>
          <w:b/>
          <w:color w:val="000000" w:themeColor="text1"/>
          <w:szCs w:val="24"/>
          <w:lang w:eastAsia="zh-CN"/>
        </w:rPr>
        <w:t>N</w:t>
      </w:r>
      <w:r>
        <w:rPr>
          <w:rFonts w:asciiTheme="minorHAnsi" w:hAnsiTheme="minorHAnsi" w:cstheme="minorHAnsi"/>
          <w:b/>
          <w:color w:val="000000" w:themeColor="text1"/>
          <w:szCs w:val="24"/>
          <w:lang w:eastAsia="zh-CN"/>
        </w:rPr>
        <w:t xml:space="preserve">ote: </w:t>
      </w:r>
    </w:p>
    <w:p w14:paraId="3ED8E3CF" w14:textId="3DF164CD" w:rsidR="00B87603" w:rsidRDefault="00B87603" w:rsidP="00B87603">
      <w:pPr>
        <w:spacing w:after="120" w:line="259" w:lineRule="auto"/>
      </w:pPr>
      <w:r>
        <w:rPr>
          <w:rFonts w:asciiTheme="minorHAnsi" w:hAnsiTheme="minorHAnsi" w:cstheme="minorHAnsi"/>
          <w:color w:val="000000" w:themeColor="text1"/>
          <w:szCs w:val="24"/>
          <w:lang w:eastAsia="zh-CN"/>
        </w:rPr>
        <w:t xml:space="preserve">TP ratio 1: </w:t>
      </w:r>
      <w:r>
        <w:t>following eType II PMI/random Type I PMI</w:t>
      </w:r>
    </w:p>
    <w:p w14:paraId="21A849AD" w14:textId="58A321C3" w:rsidR="00B87603" w:rsidRDefault="00B87603" w:rsidP="00B87603">
      <w:pPr>
        <w:spacing w:after="120" w:line="259" w:lineRule="auto"/>
        <w:rPr>
          <w:rFonts w:asciiTheme="minorHAnsi" w:hAnsiTheme="minorHAnsi" w:cstheme="minorHAnsi"/>
          <w:color w:val="000000" w:themeColor="text1"/>
          <w:szCs w:val="24"/>
          <w:lang w:eastAsia="zh-CN"/>
        </w:rPr>
      </w:pPr>
      <w:r>
        <w:t>TP ratio 2: following Type I PMI/random Type I PMI</w:t>
      </w:r>
    </w:p>
    <w:p w14:paraId="0B4E848B" w14:textId="19972C36" w:rsidR="00B87603" w:rsidRPr="00B87603" w:rsidRDefault="00B87603" w:rsidP="00B87603">
      <w:pPr>
        <w:spacing w:after="120" w:line="259" w:lineRule="auto"/>
        <w:jc w:val="center"/>
        <w:rPr>
          <w:rFonts w:asciiTheme="minorHAnsi" w:hAnsiTheme="minorHAnsi" w:cstheme="minorHAnsi"/>
          <w:b/>
          <w:color w:val="000000" w:themeColor="text1"/>
          <w:szCs w:val="24"/>
          <w:lang w:eastAsia="zh-CN"/>
        </w:rPr>
      </w:pPr>
      <w:r>
        <w:rPr>
          <w:rFonts w:asciiTheme="minorHAnsi" w:hAnsiTheme="minorHAnsi" w:cstheme="minorHAnsi" w:hint="eastAsia"/>
          <w:b/>
          <w:color w:val="000000" w:themeColor="text1"/>
          <w:szCs w:val="24"/>
          <w:lang w:eastAsia="zh-CN"/>
        </w:rPr>
        <w:t>X</w:t>
      </w:r>
      <w:r>
        <w:rPr>
          <w:rFonts w:asciiTheme="minorHAnsi" w:hAnsiTheme="minorHAnsi" w:cstheme="minorHAnsi"/>
          <w:b/>
          <w:color w:val="000000" w:themeColor="text1"/>
          <w:szCs w:val="24"/>
          <w:lang w:eastAsia="zh-CN"/>
        </w:rPr>
        <w:t xml:space="preserve">P medium </w:t>
      </w:r>
    </w:p>
    <w:tbl>
      <w:tblPr>
        <w:tblStyle w:val="afd"/>
        <w:tblW w:w="9679" w:type="dxa"/>
        <w:tblLayout w:type="fixed"/>
        <w:tblLook w:val="04A0" w:firstRow="1" w:lastRow="0" w:firstColumn="1" w:lastColumn="0" w:noHBand="0" w:noVBand="1"/>
      </w:tblPr>
      <w:tblGrid>
        <w:gridCol w:w="1292"/>
        <w:gridCol w:w="1003"/>
        <w:gridCol w:w="974"/>
        <w:gridCol w:w="975"/>
        <w:gridCol w:w="857"/>
        <w:gridCol w:w="916"/>
        <w:gridCol w:w="915"/>
        <w:gridCol w:w="916"/>
        <w:gridCol w:w="915"/>
        <w:gridCol w:w="916"/>
      </w:tblGrid>
      <w:tr w:rsidR="00B87603" w:rsidRPr="00A762B1" w14:paraId="3F2ECC45" w14:textId="77777777" w:rsidTr="008754DD">
        <w:trPr>
          <w:trHeight w:val="423"/>
        </w:trPr>
        <w:tc>
          <w:tcPr>
            <w:tcW w:w="1292" w:type="dxa"/>
            <w:vMerge w:val="restart"/>
            <w:shd w:val="clear" w:color="auto" w:fill="auto"/>
            <w:vAlign w:val="center"/>
          </w:tcPr>
          <w:p w14:paraId="681B4211" w14:textId="77777777" w:rsidR="00B87603" w:rsidRPr="00A762B1" w:rsidRDefault="00B87603" w:rsidP="00B87603">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lastRenderedPageBreak/>
              <w:t>Antenna configuration</w:t>
            </w:r>
          </w:p>
        </w:tc>
        <w:tc>
          <w:tcPr>
            <w:tcW w:w="1003" w:type="dxa"/>
            <w:vMerge w:val="restart"/>
            <w:vAlign w:val="center"/>
          </w:tcPr>
          <w:p w14:paraId="57656308" w14:textId="77777777" w:rsidR="00B87603" w:rsidRPr="00A762B1" w:rsidRDefault="00B87603" w:rsidP="00B87603">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949" w:type="dxa"/>
            <w:gridSpan w:val="2"/>
            <w:vAlign w:val="center"/>
          </w:tcPr>
          <w:p w14:paraId="54EB1A5A" w14:textId="0BC10589" w:rsidR="00B87603" w:rsidRPr="00A762B1" w:rsidRDefault="00B87603" w:rsidP="00B01D3D">
            <w:pPr>
              <w:pStyle w:val="TAH"/>
              <w:overflowPunct/>
              <w:autoSpaceDE/>
              <w:autoSpaceDN/>
              <w:adjustRightInd/>
              <w:snapToGrid w:val="0"/>
              <w:spacing w:before="40" w:after="40"/>
              <w:jc w:val="left"/>
              <w:textAlignment w:val="auto"/>
              <w:rPr>
                <w:rFonts w:ascii="Times New Roman" w:hAnsi="Times New Roman"/>
                <w:b w:val="0"/>
                <w:bCs/>
                <w:sz w:val="20"/>
                <w:lang w:bidi="hi-IN"/>
              </w:rPr>
            </w:pPr>
            <w:r w:rsidRPr="00A762B1">
              <w:rPr>
                <w:rFonts w:ascii="Times New Roman" w:hAnsi="Times New Roman"/>
                <w:b w:val="0"/>
                <w:bCs/>
                <w:sz w:val="20"/>
                <w:lang w:bidi="hi-IN"/>
              </w:rPr>
              <w:t>SNR Point</w:t>
            </w:r>
            <w:r>
              <w:rPr>
                <w:rFonts w:ascii="Times New Roman" w:hAnsi="Times New Roman"/>
                <w:b w:val="0"/>
                <w:bCs/>
                <w:sz w:val="20"/>
                <w:lang w:bidi="hi-IN"/>
              </w:rPr>
              <w:t xml:space="preserve"> [dB 9</w:t>
            </w:r>
            <w:r w:rsidRPr="00A762B1">
              <w:rPr>
                <w:rFonts w:ascii="Times New Roman" w:hAnsi="Times New Roman"/>
                <w:b w:val="0"/>
                <w:bCs/>
                <w:sz w:val="20"/>
                <w:lang w:bidi="hi-IN"/>
              </w:rPr>
              <w:t>0% max TP]</w:t>
            </w:r>
          </w:p>
        </w:tc>
        <w:tc>
          <w:tcPr>
            <w:tcW w:w="1773" w:type="dxa"/>
            <w:gridSpan w:val="2"/>
            <w:shd w:val="clear" w:color="auto" w:fill="auto"/>
            <w:vAlign w:val="center"/>
          </w:tcPr>
          <w:p w14:paraId="6EBF7591" w14:textId="6A971000" w:rsidR="00B87603" w:rsidRPr="00A762B1" w:rsidRDefault="00B87603" w:rsidP="00B87603">
            <w:pPr>
              <w:pStyle w:val="TAH"/>
              <w:snapToGrid w:val="0"/>
              <w:spacing w:before="40" w:after="40"/>
              <w:rPr>
                <w:rFonts w:ascii="Times New Roman" w:hAnsi="Times New Roman"/>
                <w:b w:val="0"/>
                <w:bCs/>
                <w:sz w:val="20"/>
                <w:lang w:bidi="hi-IN"/>
              </w:rPr>
            </w:pPr>
            <w:r w:rsidRPr="00A762B1">
              <w:rPr>
                <w:rFonts w:ascii="Times New Roman" w:hAnsi="Times New Roman"/>
                <w:b w:val="0"/>
                <w:bCs/>
                <w:sz w:val="20"/>
                <w:lang w:bidi="hi-IN"/>
              </w:rPr>
              <w:t>Gamma [90% max TP]</w:t>
            </w:r>
          </w:p>
        </w:tc>
        <w:tc>
          <w:tcPr>
            <w:tcW w:w="1831" w:type="dxa"/>
            <w:gridSpan w:val="2"/>
            <w:vAlign w:val="center"/>
          </w:tcPr>
          <w:p w14:paraId="02065886" w14:textId="368513EB" w:rsidR="00B87603" w:rsidRPr="00A762B1" w:rsidRDefault="00B87603" w:rsidP="00B87603">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70% max TP]</w:t>
            </w:r>
          </w:p>
        </w:tc>
        <w:tc>
          <w:tcPr>
            <w:tcW w:w="1831" w:type="dxa"/>
            <w:gridSpan w:val="2"/>
            <w:vAlign w:val="center"/>
          </w:tcPr>
          <w:p w14:paraId="487EAFE5" w14:textId="0C3F3F09" w:rsidR="00B87603" w:rsidRPr="00A762B1" w:rsidRDefault="00B87603" w:rsidP="00B87603">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[70% max TP]</w:t>
            </w:r>
          </w:p>
        </w:tc>
      </w:tr>
      <w:tr w:rsidR="00B87603" w:rsidRPr="00A762B1" w14:paraId="0D53B985" w14:textId="77777777" w:rsidTr="00850E45">
        <w:trPr>
          <w:trHeight w:val="423"/>
        </w:trPr>
        <w:tc>
          <w:tcPr>
            <w:tcW w:w="1292" w:type="dxa"/>
            <w:vMerge/>
            <w:shd w:val="clear" w:color="auto" w:fill="auto"/>
            <w:vAlign w:val="center"/>
          </w:tcPr>
          <w:p w14:paraId="7985271A" w14:textId="77777777" w:rsidR="00B87603" w:rsidRPr="00A762B1" w:rsidRDefault="00B87603" w:rsidP="00B87603">
            <w:pPr>
              <w:pStyle w:val="TAH"/>
              <w:snapToGrid w:val="0"/>
              <w:spacing w:before="40" w:after="40"/>
              <w:rPr>
                <w:rFonts w:ascii="Times New Roman" w:hAnsi="Times New Roman"/>
                <w:b w:val="0"/>
                <w:bCs/>
                <w:sz w:val="20"/>
                <w:lang w:bidi="hi-IN"/>
              </w:rPr>
            </w:pPr>
          </w:p>
        </w:tc>
        <w:tc>
          <w:tcPr>
            <w:tcW w:w="1003" w:type="dxa"/>
            <w:vMerge/>
            <w:vAlign w:val="center"/>
          </w:tcPr>
          <w:p w14:paraId="043A0231" w14:textId="77777777" w:rsidR="00B87603" w:rsidRPr="00A762B1" w:rsidRDefault="00B87603" w:rsidP="00B87603">
            <w:pPr>
              <w:pStyle w:val="TAH"/>
              <w:snapToGrid w:val="0"/>
              <w:spacing w:before="40" w:after="40"/>
              <w:rPr>
                <w:rFonts w:ascii="Times New Roman" w:eastAsiaTheme="minorEastAsia" w:hAnsi="Times New Roman"/>
                <w:b w:val="0"/>
                <w:bCs/>
                <w:sz w:val="20"/>
                <w:lang w:eastAsia="zh-CN" w:bidi="hi-IN"/>
              </w:rPr>
            </w:pPr>
          </w:p>
        </w:tc>
        <w:tc>
          <w:tcPr>
            <w:tcW w:w="974" w:type="dxa"/>
            <w:vAlign w:val="center"/>
          </w:tcPr>
          <w:p w14:paraId="4072BB16" w14:textId="22F01660" w:rsidR="00B87603" w:rsidRPr="00B87603" w:rsidRDefault="00B87603" w:rsidP="00B87603">
            <w:pPr>
              <w:pStyle w:val="TAH"/>
              <w:snapToGrid w:val="0"/>
              <w:spacing w:before="40" w:after="40"/>
              <w:jc w:val="left"/>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eType II</w:t>
            </w:r>
          </w:p>
        </w:tc>
        <w:tc>
          <w:tcPr>
            <w:tcW w:w="975" w:type="dxa"/>
            <w:shd w:val="clear" w:color="auto" w:fill="auto"/>
            <w:vAlign w:val="center"/>
          </w:tcPr>
          <w:p w14:paraId="0C80180E" w14:textId="58DF82CA" w:rsidR="00B87603" w:rsidRPr="00B87603" w:rsidRDefault="00B87603" w:rsidP="00B87603">
            <w:pPr>
              <w:pStyle w:val="TAH"/>
              <w:snapToGrid w:val="0"/>
              <w:spacing w:before="40" w:after="40"/>
              <w:jc w:val="left"/>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Type I</w:t>
            </w:r>
          </w:p>
        </w:tc>
        <w:tc>
          <w:tcPr>
            <w:tcW w:w="857" w:type="dxa"/>
            <w:shd w:val="clear" w:color="auto" w:fill="FFFF00"/>
            <w:vAlign w:val="center"/>
          </w:tcPr>
          <w:p w14:paraId="29279B7E" w14:textId="23542EE6" w:rsidR="00B87603" w:rsidRPr="00B87603" w:rsidRDefault="00B87603" w:rsidP="00B87603">
            <w:pPr>
              <w:pStyle w:val="TAH"/>
              <w:snapToGrid w:val="0"/>
              <w:spacing w:before="40" w:after="40"/>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TP ratio1</w:t>
            </w:r>
          </w:p>
        </w:tc>
        <w:tc>
          <w:tcPr>
            <w:tcW w:w="916" w:type="dxa"/>
            <w:shd w:val="clear" w:color="auto" w:fill="FFD966" w:themeFill="accent4" w:themeFillTint="99"/>
            <w:vAlign w:val="center"/>
          </w:tcPr>
          <w:p w14:paraId="2CE997C0" w14:textId="77777777" w:rsidR="00B75916" w:rsidRDefault="00B87603" w:rsidP="00B75916">
            <w:pPr>
              <w:pStyle w:val="TAH"/>
              <w:snapToGrid w:val="0"/>
              <w:spacing w:before="40" w:after="40"/>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TP</w:t>
            </w:r>
          </w:p>
          <w:p w14:paraId="6F84F268" w14:textId="186F6071" w:rsidR="00B87603" w:rsidRPr="00B87603" w:rsidRDefault="00B87603" w:rsidP="00B75916">
            <w:pPr>
              <w:pStyle w:val="TAH"/>
              <w:snapToGrid w:val="0"/>
              <w:spacing w:before="40" w:after="40"/>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ratio 2</w:t>
            </w:r>
          </w:p>
        </w:tc>
        <w:tc>
          <w:tcPr>
            <w:tcW w:w="915" w:type="dxa"/>
            <w:vAlign w:val="center"/>
          </w:tcPr>
          <w:p w14:paraId="5A54847A" w14:textId="21D16970"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eType II</w:t>
            </w:r>
          </w:p>
        </w:tc>
        <w:tc>
          <w:tcPr>
            <w:tcW w:w="916" w:type="dxa"/>
            <w:shd w:val="clear" w:color="auto" w:fill="auto"/>
            <w:vAlign w:val="center"/>
          </w:tcPr>
          <w:p w14:paraId="776B3088" w14:textId="79C6C0A1"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Type I</w:t>
            </w:r>
          </w:p>
        </w:tc>
        <w:tc>
          <w:tcPr>
            <w:tcW w:w="915" w:type="dxa"/>
            <w:shd w:val="clear" w:color="auto" w:fill="FFFF00"/>
            <w:vAlign w:val="center"/>
          </w:tcPr>
          <w:p w14:paraId="6631C70B" w14:textId="58D8E39D"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TP ratio1</w:t>
            </w:r>
          </w:p>
        </w:tc>
        <w:tc>
          <w:tcPr>
            <w:tcW w:w="916" w:type="dxa"/>
            <w:shd w:val="clear" w:color="auto" w:fill="FFC000"/>
            <w:vAlign w:val="center"/>
          </w:tcPr>
          <w:p w14:paraId="4CFF3A6A" w14:textId="77777777" w:rsidR="006317B5" w:rsidRDefault="00B87603" w:rsidP="00B87603">
            <w:pPr>
              <w:pStyle w:val="TAH"/>
              <w:snapToGrid w:val="0"/>
              <w:spacing w:before="40" w:after="40"/>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 xml:space="preserve">TP </w:t>
            </w:r>
          </w:p>
          <w:p w14:paraId="1EADD1BB" w14:textId="7670DAC8"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ratio 2</w:t>
            </w:r>
          </w:p>
        </w:tc>
      </w:tr>
      <w:tr w:rsidR="00850E45" w:rsidRPr="00A762B1" w14:paraId="5C15D147" w14:textId="77777777" w:rsidTr="004C4886">
        <w:trPr>
          <w:trHeight w:val="127"/>
        </w:trPr>
        <w:tc>
          <w:tcPr>
            <w:tcW w:w="1292" w:type="dxa"/>
            <w:vMerge w:val="restart"/>
            <w:vAlign w:val="center"/>
          </w:tcPr>
          <w:p w14:paraId="015F4903" w14:textId="08565406"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r>
              <w:rPr>
                <w:rFonts w:ascii="Times New Roman" w:hAnsi="Times New Roman"/>
                <w:bCs/>
                <w:sz w:val="20"/>
                <w:lang w:bidi="hi-IN"/>
              </w:rPr>
              <w:t xml:space="preserve"> FDD</w:t>
            </w:r>
          </w:p>
        </w:tc>
        <w:tc>
          <w:tcPr>
            <w:tcW w:w="1003" w:type="dxa"/>
            <w:vAlign w:val="center"/>
          </w:tcPr>
          <w:p w14:paraId="4839B4B7" w14:textId="1DC926D7"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4" w:type="dxa"/>
            <w:vAlign w:val="center"/>
          </w:tcPr>
          <w:p w14:paraId="371BFA5C" w14:textId="4842D5B8"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.3</w:t>
            </w:r>
          </w:p>
        </w:tc>
        <w:tc>
          <w:tcPr>
            <w:tcW w:w="975" w:type="dxa"/>
            <w:shd w:val="clear" w:color="auto" w:fill="auto"/>
            <w:vAlign w:val="center"/>
          </w:tcPr>
          <w:p w14:paraId="001039ED" w14:textId="470DBF12"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3.2</w:t>
            </w:r>
          </w:p>
        </w:tc>
        <w:tc>
          <w:tcPr>
            <w:tcW w:w="857" w:type="dxa"/>
            <w:shd w:val="clear" w:color="auto" w:fill="FFFF00"/>
            <w:vAlign w:val="center"/>
          </w:tcPr>
          <w:p w14:paraId="098AF1E6" w14:textId="11E2E72A"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6</w:t>
            </w:r>
            <w:r>
              <w:rPr>
                <w:rFonts w:ascii="Times New Roman" w:eastAsiaTheme="minorEastAsia" w:hAnsi="Times New Roman"/>
                <w:bCs/>
                <w:color w:val="000000" w:themeColor="text1"/>
                <w:sz w:val="20"/>
                <w:lang w:eastAsia="zh-CN" w:bidi="hi-IN"/>
              </w:rPr>
              <w:t>.5</w:t>
            </w:r>
          </w:p>
        </w:tc>
        <w:tc>
          <w:tcPr>
            <w:tcW w:w="916" w:type="dxa"/>
            <w:shd w:val="clear" w:color="auto" w:fill="FFD966" w:themeFill="accent4" w:themeFillTint="99"/>
            <w:vAlign w:val="center"/>
          </w:tcPr>
          <w:p w14:paraId="32AF6B71" w14:textId="3399CC08"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c>
          <w:tcPr>
            <w:tcW w:w="915" w:type="dxa"/>
            <w:vAlign w:val="center"/>
          </w:tcPr>
          <w:p w14:paraId="513256A3" w14:textId="2F5C047F"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3</w:t>
            </w:r>
            <w:r w:rsidRPr="00B87603">
              <w:rPr>
                <w:rFonts w:ascii="Times New Roman" w:eastAsiaTheme="minorEastAsia" w:hAnsi="Times New Roman"/>
                <w:bCs/>
                <w:color w:val="000000" w:themeColor="text1"/>
                <w:sz w:val="20"/>
                <w:lang w:eastAsia="zh-CN" w:bidi="hi-IN"/>
              </w:rPr>
              <w:t>.5</w:t>
            </w:r>
          </w:p>
        </w:tc>
        <w:tc>
          <w:tcPr>
            <w:tcW w:w="916" w:type="dxa"/>
            <w:shd w:val="clear" w:color="auto" w:fill="auto"/>
            <w:vAlign w:val="center"/>
          </w:tcPr>
          <w:p w14:paraId="326EABE5" w14:textId="0E745257"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9</w:t>
            </w:r>
            <w:r w:rsidRPr="00B87603">
              <w:rPr>
                <w:rFonts w:ascii="Times New Roman" w:eastAsiaTheme="minorEastAsia" w:hAnsi="Times New Roman"/>
                <w:bCs/>
                <w:color w:val="000000" w:themeColor="text1"/>
                <w:sz w:val="20"/>
                <w:lang w:eastAsia="zh-CN" w:bidi="hi-IN"/>
              </w:rPr>
              <w:t>.4</w:t>
            </w:r>
          </w:p>
        </w:tc>
        <w:tc>
          <w:tcPr>
            <w:tcW w:w="915" w:type="dxa"/>
            <w:shd w:val="clear" w:color="auto" w:fill="FFFF00"/>
            <w:vAlign w:val="center"/>
          </w:tcPr>
          <w:p w14:paraId="3C61025F" w14:textId="46639056"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w:t>
            </w:r>
          </w:p>
        </w:tc>
        <w:tc>
          <w:tcPr>
            <w:tcW w:w="916" w:type="dxa"/>
            <w:shd w:val="clear" w:color="auto" w:fill="FFC000"/>
            <w:vAlign w:val="center"/>
          </w:tcPr>
          <w:p w14:paraId="5AC53F2F" w14:textId="7769E6BE"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.55</w:t>
            </w:r>
          </w:p>
        </w:tc>
      </w:tr>
      <w:tr w:rsidR="00850E45" w:rsidRPr="00A762B1" w14:paraId="2322D89F" w14:textId="77777777" w:rsidTr="00850E45">
        <w:trPr>
          <w:trHeight w:val="132"/>
        </w:trPr>
        <w:tc>
          <w:tcPr>
            <w:tcW w:w="1292" w:type="dxa"/>
            <w:vMerge/>
            <w:vAlign w:val="center"/>
          </w:tcPr>
          <w:p w14:paraId="4C0A7D83" w14:textId="77777777"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3" w:type="dxa"/>
            <w:vAlign w:val="center"/>
          </w:tcPr>
          <w:p w14:paraId="00EA1C85" w14:textId="3C229581"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4" w:type="dxa"/>
            <w:vAlign w:val="center"/>
          </w:tcPr>
          <w:p w14:paraId="5AEC9819" w14:textId="7777777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4A158CE8" w14:textId="4760781C"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37CB751A" w14:textId="60EA26E3"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6</w:t>
            </w:r>
            <w:r>
              <w:rPr>
                <w:rFonts w:ascii="Times New Roman" w:eastAsiaTheme="minorEastAsia" w:hAnsi="Times New Roman"/>
                <w:bCs/>
                <w:color w:val="000000" w:themeColor="text1"/>
                <w:sz w:val="20"/>
                <w:lang w:eastAsia="zh-CN" w:bidi="hi-IN"/>
              </w:rPr>
              <w:t>.12</w:t>
            </w:r>
          </w:p>
        </w:tc>
        <w:tc>
          <w:tcPr>
            <w:tcW w:w="916" w:type="dxa"/>
            <w:shd w:val="clear" w:color="auto" w:fill="FFD966" w:themeFill="accent4" w:themeFillTint="99"/>
            <w:vAlign w:val="center"/>
          </w:tcPr>
          <w:p w14:paraId="00822900" w14:textId="19EA12E5"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.19</w:t>
            </w:r>
          </w:p>
        </w:tc>
        <w:tc>
          <w:tcPr>
            <w:tcW w:w="915" w:type="dxa"/>
            <w:vAlign w:val="center"/>
          </w:tcPr>
          <w:p w14:paraId="16A27F2E"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1358319A" w14:textId="1332959E"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7B531B76"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39739B8A" w14:textId="70A4BF7D"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850E45" w:rsidRPr="00A762B1" w14:paraId="593D7819" w14:textId="77777777" w:rsidTr="00850E45">
        <w:trPr>
          <w:trHeight w:val="132"/>
        </w:trPr>
        <w:tc>
          <w:tcPr>
            <w:tcW w:w="1292" w:type="dxa"/>
            <w:vMerge/>
            <w:vAlign w:val="center"/>
          </w:tcPr>
          <w:p w14:paraId="0ADD1D4A" w14:textId="77777777"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3" w:type="dxa"/>
            <w:vAlign w:val="center"/>
          </w:tcPr>
          <w:p w14:paraId="6197DAEC" w14:textId="2251E708"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4" w:type="dxa"/>
            <w:vAlign w:val="center"/>
          </w:tcPr>
          <w:p w14:paraId="5E38C59D" w14:textId="1A23186C"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bCs/>
                <w:color w:val="000000" w:themeColor="text1"/>
                <w:sz w:val="20"/>
                <w:lang w:eastAsia="zh-CN" w:bidi="hi-IN"/>
              </w:rPr>
              <w:t>7.48</w:t>
            </w:r>
          </w:p>
        </w:tc>
        <w:tc>
          <w:tcPr>
            <w:tcW w:w="975" w:type="dxa"/>
            <w:shd w:val="clear" w:color="auto" w:fill="auto"/>
            <w:vAlign w:val="center"/>
          </w:tcPr>
          <w:p w14:paraId="1809D9F6" w14:textId="5D266CA3"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4CFB8324" w14:textId="0BE71030" w:rsidR="00850E45" w:rsidRPr="00B87603" w:rsidRDefault="00254B06" w:rsidP="006317B5">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7.4</w:t>
            </w:r>
          </w:p>
        </w:tc>
        <w:tc>
          <w:tcPr>
            <w:tcW w:w="916" w:type="dxa"/>
            <w:shd w:val="clear" w:color="auto" w:fill="FFD966" w:themeFill="accent4" w:themeFillTint="99"/>
            <w:vAlign w:val="center"/>
          </w:tcPr>
          <w:p w14:paraId="65AE7E89" w14:textId="452760C4" w:rsidR="00850E45" w:rsidRPr="00B87603" w:rsidRDefault="00254B0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c>
          <w:tcPr>
            <w:tcW w:w="915" w:type="dxa"/>
            <w:vAlign w:val="center"/>
          </w:tcPr>
          <w:p w14:paraId="598801AF" w14:textId="2622982F"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bCs/>
                <w:color w:val="000000" w:themeColor="text1"/>
                <w:sz w:val="20"/>
                <w:lang w:eastAsia="zh-CN" w:bidi="hi-IN"/>
              </w:rPr>
              <w:t>5.84</w:t>
            </w:r>
          </w:p>
        </w:tc>
        <w:tc>
          <w:tcPr>
            <w:tcW w:w="916" w:type="dxa"/>
            <w:shd w:val="clear" w:color="auto" w:fill="auto"/>
            <w:vAlign w:val="center"/>
          </w:tcPr>
          <w:p w14:paraId="67E2CE92" w14:textId="72F5C4B3"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5849FFAE" w14:textId="14456FB3"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17</w:t>
            </w:r>
          </w:p>
        </w:tc>
        <w:tc>
          <w:tcPr>
            <w:tcW w:w="916" w:type="dxa"/>
            <w:shd w:val="clear" w:color="auto" w:fill="FFC000"/>
            <w:vAlign w:val="center"/>
          </w:tcPr>
          <w:p w14:paraId="031BB6B9" w14:textId="6445AF21"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850E45" w:rsidRPr="00A762B1" w14:paraId="20E3383A" w14:textId="77777777" w:rsidTr="00850E45">
        <w:trPr>
          <w:trHeight w:val="138"/>
        </w:trPr>
        <w:tc>
          <w:tcPr>
            <w:tcW w:w="1292" w:type="dxa"/>
            <w:vMerge/>
            <w:vAlign w:val="center"/>
          </w:tcPr>
          <w:p w14:paraId="26354D53" w14:textId="77777777"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3" w:type="dxa"/>
            <w:vAlign w:val="center"/>
          </w:tcPr>
          <w:p w14:paraId="7C7B6F07" w14:textId="29AEBB3E"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4" w:type="dxa"/>
            <w:vAlign w:val="center"/>
          </w:tcPr>
          <w:p w14:paraId="3D7DA67A" w14:textId="2B292D30"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0.1</w:t>
            </w:r>
          </w:p>
        </w:tc>
        <w:tc>
          <w:tcPr>
            <w:tcW w:w="975" w:type="dxa"/>
            <w:shd w:val="clear" w:color="auto" w:fill="auto"/>
            <w:vAlign w:val="center"/>
          </w:tcPr>
          <w:p w14:paraId="1B3CA30E" w14:textId="20862338"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5.8</w:t>
            </w:r>
          </w:p>
        </w:tc>
        <w:tc>
          <w:tcPr>
            <w:tcW w:w="857" w:type="dxa"/>
            <w:shd w:val="clear" w:color="auto" w:fill="FFFF00"/>
            <w:vAlign w:val="center"/>
          </w:tcPr>
          <w:p w14:paraId="004819E5" w14:textId="09C26E6D"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c>
          <w:tcPr>
            <w:tcW w:w="916" w:type="dxa"/>
            <w:shd w:val="clear" w:color="auto" w:fill="FFD966" w:themeFill="accent4" w:themeFillTint="99"/>
            <w:vAlign w:val="center"/>
          </w:tcPr>
          <w:p w14:paraId="19C35E6E" w14:textId="3CCBDC15"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.5</w:t>
            </w:r>
          </w:p>
        </w:tc>
        <w:tc>
          <w:tcPr>
            <w:tcW w:w="915" w:type="dxa"/>
            <w:vAlign w:val="center"/>
          </w:tcPr>
          <w:p w14:paraId="3AA60D29" w14:textId="69CF01D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.3</w:t>
            </w:r>
          </w:p>
        </w:tc>
        <w:tc>
          <w:tcPr>
            <w:tcW w:w="916" w:type="dxa"/>
            <w:shd w:val="clear" w:color="auto" w:fill="auto"/>
            <w:vAlign w:val="center"/>
          </w:tcPr>
          <w:p w14:paraId="69161671" w14:textId="572C0898"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1</w:t>
            </w:r>
          </w:p>
        </w:tc>
        <w:tc>
          <w:tcPr>
            <w:tcW w:w="915" w:type="dxa"/>
            <w:shd w:val="clear" w:color="auto" w:fill="FFFF00"/>
            <w:vAlign w:val="center"/>
          </w:tcPr>
          <w:p w14:paraId="75D0DC77" w14:textId="5C8B7FAF"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.9</w:t>
            </w:r>
          </w:p>
        </w:tc>
        <w:tc>
          <w:tcPr>
            <w:tcW w:w="916" w:type="dxa"/>
            <w:shd w:val="clear" w:color="auto" w:fill="FFC000"/>
            <w:vAlign w:val="center"/>
          </w:tcPr>
          <w:p w14:paraId="0F67EC5C" w14:textId="50B2C5D9"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.6</w:t>
            </w:r>
          </w:p>
        </w:tc>
      </w:tr>
      <w:tr w:rsidR="00850E45" w:rsidRPr="00A762B1" w14:paraId="7AF4E0DC" w14:textId="77777777" w:rsidTr="00850E45">
        <w:trPr>
          <w:trHeight w:val="132"/>
        </w:trPr>
        <w:tc>
          <w:tcPr>
            <w:tcW w:w="1292" w:type="dxa"/>
            <w:vMerge/>
            <w:vAlign w:val="center"/>
          </w:tcPr>
          <w:p w14:paraId="5711A410" w14:textId="77777777" w:rsidR="00850E45" w:rsidRPr="00A762B1" w:rsidRDefault="00850E45" w:rsidP="00B87603">
            <w:pPr>
              <w:pStyle w:val="TAC"/>
              <w:snapToGrid w:val="0"/>
              <w:spacing w:before="40" w:after="40"/>
              <w:rPr>
                <w:rFonts w:ascii="Times New Roman" w:hAnsi="Times New Roman"/>
                <w:bCs/>
                <w:sz w:val="20"/>
                <w:lang w:bidi="hi-IN"/>
              </w:rPr>
            </w:pPr>
          </w:p>
        </w:tc>
        <w:tc>
          <w:tcPr>
            <w:tcW w:w="1003" w:type="dxa"/>
            <w:vAlign w:val="center"/>
          </w:tcPr>
          <w:p w14:paraId="72F19416" w14:textId="7AE5E25D" w:rsidR="00850E45" w:rsidRPr="006323A8"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4" w:type="dxa"/>
            <w:vAlign w:val="center"/>
          </w:tcPr>
          <w:p w14:paraId="79DD23FA" w14:textId="14B23B81"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9</w:t>
            </w:r>
            <w:r w:rsidRPr="00B87603">
              <w:rPr>
                <w:rFonts w:ascii="Times New Roman" w:eastAsiaTheme="minorEastAsia" w:hAnsi="Times New Roman"/>
                <w:bCs/>
                <w:color w:val="000000" w:themeColor="text1"/>
                <w:sz w:val="20"/>
                <w:lang w:eastAsia="zh-CN" w:bidi="hi-IN"/>
              </w:rPr>
              <w:t>.53</w:t>
            </w:r>
          </w:p>
        </w:tc>
        <w:tc>
          <w:tcPr>
            <w:tcW w:w="975" w:type="dxa"/>
            <w:shd w:val="clear" w:color="auto" w:fill="auto"/>
            <w:vAlign w:val="center"/>
          </w:tcPr>
          <w:p w14:paraId="13317C25" w14:textId="25BB792C"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4.58</w:t>
            </w:r>
          </w:p>
        </w:tc>
        <w:tc>
          <w:tcPr>
            <w:tcW w:w="857" w:type="dxa"/>
            <w:shd w:val="clear" w:color="auto" w:fill="FFFF00"/>
            <w:vAlign w:val="center"/>
          </w:tcPr>
          <w:p w14:paraId="6C744778" w14:textId="5A2AD566"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.4</w:t>
            </w:r>
          </w:p>
        </w:tc>
        <w:tc>
          <w:tcPr>
            <w:tcW w:w="916" w:type="dxa"/>
            <w:shd w:val="clear" w:color="auto" w:fill="FFD966" w:themeFill="accent4" w:themeFillTint="99"/>
            <w:vAlign w:val="center"/>
          </w:tcPr>
          <w:p w14:paraId="6242FDF2" w14:textId="4B8385E1"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.01</w:t>
            </w:r>
          </w:p>
        </w:tc>
        <w:tc>
          <w:tcPr>
            <w:tcW w:w="915" w:type="dxa"/>
            <w:vAlign w:val="center"/>
          </w:tcPr>
          <w:p w14:paraId="18F901C4"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43E6B0FE" w14:textId="0F53B2A4"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61012984"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0420D76B" w14:textId="68A6C5DA"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850E45" w:rsidRPr="00A762B1" w14:paraId="2ECBE235" w14:textId="77777777" w:rsidTr="00850E45">
        <w:trPr>
          <w:trHeight w:val="132"/>
        </w:trPr>
        <w:tc>
          <w:tcPr>
            <w:tcW w:w="1292" w:type="dxa"/>
            <w:vMerge/>
            <w:vAlign w:val="center"/>
          </w:tcPr>
          <w:p w14:paraId="21948FA8" w14:textId="77777777" w:rsidR="00850E45" w:rsidRPr="00A762B1" w:rsidRDefault="00850E45" w:rsidP="00B87603">
            <w:pPr>
              <w:pStyle w:val="TAC"/>
              <w:snapToGrid w:val="0"/>
              <w:spacing w:before="40" w:after="40"/>
              <w:rPr>
                <w:rFonts w:ascii="Times New Roman" w:hAnsi="Times New Roman"/>
                <w:bCs/>
                <w:sz w:val="20"/>
                <w:lang w:bidi="hi-IN"/>
              </w:rPr>
            </w:pPr>
          </w:p>
        </w:tc>
        <w:tc>
          <w:tcPr>
            <w:tcW w:w="1003" w:type="dxa"/>
            <w:vAlign w:val="center"/>
          </w:tcPr>
          <w:p w14:paraId="5B57ECAE" w14:textId="2EC55890" w:rsidR="00850E45"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 xml:space="preserve">Minimum TP raio1 / maximum TP ratio 2 </w:t>
            </w:r>
          </w:p>
        </w:tc>
        <w:tc>
          <w:tcPr>
            <w:tcW w:w="974" w:type="dxa"/>
            <w:vAlign w:val="center"/>
          </w:tcPr>
          <w:p w14:paraId="571FC872" w14:textId="7777777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79599334" w14:textId="7777777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7C713144" w14:textId="6D1A22A8" w:rsidR="00850E45" w:rsidRPr="00850E45"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2.3</w:t>
            </w:r>
          </w:p>
        </w:tc>
        <w:tc>
          <w:tcPr>
            <w:tcW w:w="916" w:type="dxa"/>
            <w:shd w:val="clear" w:color="auto" w:fill="FFD966" w:themeFill="accent4" w:themeFillTint="99"/>
            <w:vAlign w:val="center"/>
          </w:tcPr>
          <w:p w14:paraId="1D7BF5D1" w14:textId="03A739F7" w:rsidR="00850E45"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.19</w:t>
            </w:r>
          </w:p>
        </w:tc>
        <w:tc>
          <w:tcPr>
            <w:tcW w:w="915" w:type="dxa"/>
            <w:vAlign w:val="center"/>
          </w:tcPr>
          <w:p w14:paraId="37920CFF"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790963B5"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7843051F" w14:textId="3B2CAE3E" w:rsidR="00850E45"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.9</w:t>
            </w:r>
          </w:p>
        </w:tc>
        <w:tc>
          <w:tcPr>
            <w:tcW w:w="916" w:type="dxa"/>
            <w:shd w:val="clear" w:color="auto" w:fill="FFC000"/>
            <w:vAlign w:val="center"/>
          </w:tcPr>
          <w:p w14:paraId="3E286588" w14:textId="6F5C0702" w:rsidR="00850E45"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.55</w:t>
            </w:r>
          </w:p>
        </w:tc>
      </w:tr>
      <w:tr w:rsidR="00850E45" w:rsidRPr="00A762B1" w14:paraId="1ADBADD8" w14:textId="77777777" w:rsidTr="00850E45">
        <w:trPr>
          <w:trHeight w:val="127"/>
        </w:trPr>
        <w:tc>
          <w:tcPr>
            <w:tcW w:w="1292" w:type="dxa"/>
            <w:vMerge w:val="restart"/>
            <w:vAlign w:val="center"/>
          </w:tcPr>
          <w:p w14:paraId="72E2284B" w14:textId="77777777" w:rsidR="00850E45"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p w14:paraId="6F549CA8" w14:textId="618F8CAC" w:rsidR="00850E45" w:rsidRPr="00A762B1"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Pr>
                <w:rFonts w:ascii="Times New Roman" w:hAnsi="Times New Roman"/>
                <w:bCs/>
                <w:sz w:val="20"/>
                <w:lang w:bidi="hi-IN"/>
              </w:rPr>
              <w:t>FDD</w:t>
            </w:r>
          </w:p>
        </w:tc>
        <w:tc>
          <w:tcPr>
            <w:tcW w:w="1003" w:type="dxa"/>
            <w:vAlign w:val="center"/>
          </w:tcPr>
          <w:p w14:paraId="65E0D444" w14:textId="1FB00FC0"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4" w:type="dxa"/>
            <w:vAlign w:val="center"/>
          </w:tcPr>
          <w:p w14:paraId="0798B889" w14:textId="6183B2EA"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2</w:t>
            </w:r>
            <w:r w:rsidRPr="00B87603">
              <w:rPr>
                <w:rFonts w:ascii="Times New Roman" w:eastAsiaTheme="minorEastAsia" w:hAnsi="Times New Roman"/>
                <w:bCs/>
                <w:color w:val="000000" w:themeColor="text1"/>
                <w:sz w:val="20"/>
                <w:lang w:eastAsia="zh-CN" w:bidi="hi-IN"/>
              </w:rPr>
              <w:t>.6</w:t>
            </w:r>
          </w:p>
        </w:tc>
        <w:tc>
          <w:tcPr>
            <w:tcW w:w="975" w:type="dxa"/>
            <w:shd w:val="clear" w:color="auto" w:fill="auto"/>
            <w:vAlign w:val="center"/>
          </w:tcPr>
          <w:p w14:paraId="2CA9A184" w14:textId="37482732"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8</w:t>
            </w:r>
            <w:r w:rsidRPr="00B87603">
              <w:rPr>
                <w:rFonts w:ascii="Times New Roman" w:eastAsiaTheme="minorEastAsia" w:hAnsi="Times New Roman"/>
                <w:bCs/>
                <w:color w:val="000000" w:themeColor="text1"/>
                <w:sz w:val="20"/>
                <w:lang w:eastAsia="zh-CN" w:bidi="hi-IN"/>
              </w:rPr>
              <w:t>.8</w:t>
            </w:r>
          </w:p>
        </w:tc>
        <w:tc>
          <w:tcPr>
            <w:tcW w:w="857" w:type="dxa"/>
            <w:shd w:val="clear" w:color="auto" w:fill="FFFF00"/>
            <w:vAlign w:val="center"/>
          </w:tcPr>
          <w:p w14:paraId="02A6107C" w14:textId="66616DD3"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6</w:t>
            </w:r>
            <w:r>
              <w:rPr>
                <w:rFonts w:ascii="Times New Roman" w:eastAsiaTheme="minorEastAsia" w:hAnsi="Times New Roman"/>
                <w:bCs/>
                <w:color w:val="000000" w:themeColor="text1"/>
                <w:sz w:val="20"/>
                <w:lang w:eastAsia="zh-CN" w:bidi="hi-IN"/>
              </w:rPr>
              <w:t>.05</w:t>
            </w:r>
          </w:p>
        </w:tc>
        <w:tc>
          <w:tcPr>
            <w:tcW w:w="916" w:type="dxa"/>
            <w:shd w:val="clear" w:color="auto" w:fill="FFD966" w:themeFill="accent4" w:themeFillTint="99"/>
            <w:vAlign w:val="center"/>
          </w:tcPr>
          <w:p w14:paraId="257FE27A" w14:textId="5A90D421"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.01</w:t>
            </w:r>
          </w:p>
        </w:tc>
        <w:tc>
          <w:tcPr>
            <w:tcW w:w="915" w:type="dxa"/>
            <w:vAlign w:val="center"/>
          </w:tcPr>
          <w:p w14:paraId="6A09647B" w14:textId="107AE34F"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0</w:t>
            </w:r>
            <w:r w:rsidRPr="00B87603">
              <w:rPr>
                <w:rFonts w:ascii="Times New Roman" w:eastAsiaTheme="minorEastAsia" w:hAnsi="Times New Roman"/>
                <w:bCs/>
                <w:color w:val="000000" w:themeColor="text1"/>
                <w:sz w:val="20"/>
                <w:lang w:eastAsia="zh-CN" w:bidi="hi-IN"/>
              </w:rPr>
              <w:t>.9</w:t>
            </w:r>
          </w:p>
        </w:tc>
        <w:tc>
          <w:tcPr>
            <w:tcW w:w="916" w:type="dxa"/>
            <w:shd w:val="clear" w:color="auto" w:fill="auto"/>
            <w:vAlign w:val="center"/>
          </w:tcPr>
          <w:p w14:paraId="37D31C1F" w14:textId="2F5F815C"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.8</w:t>
            </w:r>
          </w:p>
        </w:tc>
        <w:tc>
          <w:tcPr>
            <w:tcW w:w="915" w:type="dxa"/>
            <w:shd w:val="clear" w:color="auto" w:fill="FFFF00"/>
            <w:vAlign w:val="center"/>
          </w:tcPr>
          <w:p w14:paraId="6A2E0A83" w14:textId="2BD40199"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8</w:t>
            </w:r>
            <w:r>
              <w:rPr>
                <w:rFonts w:ascii="Times New Roman" w:eastAsiaTheme="minorEastAsia" w:hAnsi="Times New Roman"/>
                <w:bCs/>
                <w:color w:val="000000" w:themeColor="text1"/>
                <w:sz w:val="20"/>
                <w:lang w:eastAsia="zh-CN" w:bidi="hi-IN"/>
              </w:rPr>
              <w:t>.45</w:t>
            </w:r>
          </w:p>
        </w:tc>
        <w:tc>
          <w:tcPr>
            <w:tcW w:w="916" w:type="dxa"/>
            <w:shd w:val="clear" w:color="auto" w:fill="FFC000"/>
            <w:vAlign w:val="center"/>
          </w:tcPr>
          <w:p w14:paraId="38EA9826" w14:textId="7F7FCABD"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.93</w:t>
            </w:r>
          </w:p>
        </w:tc>
      </w:tr>
      <w:tr w:rsidR="00850E45" w:rsidRPr="00A762B1" w14:paraId="71D791D9" w14:textId="77777777" w:rsidTr="00850E45">
        <w:trPr>
          <w:trHeight w:val="132"/>
        </w:trPr>
        <w:tc>
          <w:tcPr>
            <w:tcW w:w="1292" w:type="dxa"/>
            <w:vMerge/>
            <w:vAlign w:val="center"/>
          </w:tcPr>
          <w:p w14:paraId="78A8E83E" w14:textId="77777777"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3" w:type="dxa"/>
            <w:vAlign w:val="center"/>
          </w:tcPr>
          <w:p w14:paraId="4A90CAF8" w14:textId="33142913"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4" w:type="dxa"/>
            <w:vAlign w:val="center"/>
          </w:tcPr>
          <w:p w14:paraId="638B8AFB" w14:textId="7777777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1C6CDF1E" w14:textId="08EC126D"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17B83F7E" w14:textId="505187F6"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.69</w:t>
            </w:r>
          </w:p>
        </w:tc>
        <w:tc>
          <w:tcPr>
            <w:tcW w:w="916" w:type="dxa"/>
            <w:shd w:val="clear" w:color="auto" w:fill="FFD966" w:themeFill="accent4" w:themeFillTint="99"/>
            <w:vAlign w:val="center"/>
          </w:tcPr>
          <w:p w14:paraId="0966B3F9" w14:textId="59C993FB"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.12</w:t>
            </w:r>
          </w:p>
        </w:tc>
        <w:tc>
          <w:tcPr>
            <w:tcW w:w="915" w:type="dxa"/>
            <w:vAlign w:val="center"/>
          </w:tcPr>
          <w:p w14:paraId="6B695869"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12688417" w14:textId="0560BE18"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1B0FA6FD"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4EA02C7D" w14:textId="03562680"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850E45" w:rsidRPr="00A762B1" w14:paraId="5B669ECF" w14:textId="77777777" w:rsidTr="00850E45">
        <w:trPr>
          <w:trHeight w:val="138"/>
        </w:trPr>
        <w:tc>
          <w:tcPr>
            <w:tcW w:w="1292" w:type="dxa"/>
            <w:vMerge/>
            <w:vAlign w:val="center"/>
          </w:tcPr>
          <w:p w14:paraId="760314E2" w14:textId="77777777"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3" w:type="dxa"/>
            <w:vAlign w:val="center"/>
          </w:tcPr>
          <w:p w14:paraId="4B05534A" w14:textId="54FB2CE1"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4" w:type="dxa"/>
            <w:vAlign w:val="center"/>
          </w:tcPr>
          <w:p w14:paraId="1E78619A" w14:textId="3917D58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4.45</w:t>
            </w:r>
          </w:p>
        </w:tc>
        <w:tc>
          <w:tcPr>
            <w:tcW w:w="975" w:type="dxa"/>
            <w:shd w:val="clear" w:color="auto" w:fill="auto"/>
            <w:vAlign w:val="center"/>
          </w:tcPr>
          <w:p w14:paraId="3D9EA190" w14:textId="7B5F9F8A"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09A8EC6E" w14:textId="3A64C925" w:rsidR="00850E45" w:rsidRPr="00B87603" w:rsidRDefault="00254B06"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CG Times (WN)" w:hAnsi="CG Times (WN)"/>
                <w:lang w:val="en-US" w:eastAsia="zh-CN"/>
              </w:rPr>
              <w:t>7.1</w:t>
            </w:r>
          </w:p>
        </w:tc>
        <w:tc>
          <w:tcPr>
            <w:tcW w:w="916" w:type="dxa"/>
            <w:shd w:val="clear" w:color="auto" w:fill="FFD966" w:themeFill="accent4" w:themeFillTint="99"/>
            <w:vAlign w:val="center"/>
          </w:tcPr>
          <w:p w14:paraId="29B9C2F2" w14:textId="6F4F8114" w:rsidR="00850E45" w:rsidRPr="00B87603" w:rsidRDefault="00254B0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.12</w:t>
            </w:r>
          </w:p>
        </w:tc>
        <w:tc>
          <w:tcPr>
            <w:tcW w:w="915" w:type="dxa"/>
            <w:vAlign w:val="center"/>
          </w:tcPr>
          <w:p w14:paraId="7B575521" w14:textId="2C15FE55"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2.99</w:t>
            </w:r>
          </w:p>
        </w:tc>
        <w:tc>
          <w:tcPr>
            <w:tcW w:w="916" w:type="dxa"/>
            <w:shd w:val="clear" w:color="auto" w:fill="auto"/>
            <w:vAlign w:val="center"/>
          </w:tcPr>
          <w:p w14:paraId="3082E6A4" w14:textId="4371AF1A"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2695A749" w14:textId="4FCF47FE"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DA61F6">
              <w:rPr>
                <w:rFonts w:ascii="CG Times (WN)" w:hAnsi="CG Times (WN)"/>
                <w:lang w:val="en-US" w:eastAsia="zh-CN"/>
              </w:rPr>
              <w:t>108.5</w:t>
            </w:r>
          </w:p>
        </w:tc>
        <w:tc>
          <w:tcPr>
            <w:tcW w:w="916" w:type="dxa"/>
            <w:shd w:val="clear" w:color="auto" w:fill="FFC000"/>
            <w:vAlign w:val="center"/>
          </w:tcPr>
          <w:p w14:paraId="28D701A3" w14:textId="4285EB03"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850E45" w:rsidRPr="00A762B1" w14:paraId="79BB8825" w14:textId="77777777" w:rsidTr="00850E45">
        <w:trPr>
          <w:trHeight w:val="132"/>
        </w:trPr>
        <w:tc>
          <w:tcPr>
            <w:tcW w:w="1292" w:type="dxa"/>
            <w:vMerge/>
            <w:vAlign w:val="center"/>
          </w:tcPr>
          <w:p w14:paraId="0AE747D0" w14:textId="77777777" w:rsidR="00850E45" w:rsidRPr="00A762B1" w:rsidRDefault="00850E45"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3" w:type="dxa"/>
            <w:vAlign w:val="center"/>
          </w:tcPr>
          <w:p w14:paraId="480571AE" w14:textId="645BB4DF" w:rsidR="00850E45" w:rsidRPr="006323A8"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4" w:type="dxa"/>
            <w:vAlign w:val="center"/>
          </w:tcPr>
          <w:p w14:paraId="757C0A3A" w14:textId="6A602C70"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5</w:t>
            </w:r>
            <w:r w:rsidRPr="00B87603">
              <w:rPr>
                <w:rFonts w:ascii="Times New Roman" w:eastAsiaTheme="minorEastAsia" w:hAnsi="Times New Roman"/>
                <w:bCs/>
                <w:color w:val="000000" w:themeColor="text1"/>
                <w:sz w:val="20"/>
                <w:lang w:eastAsia="zh-CN" w:bidi="hi-IN"/>
              </w:rPr>
              <w:t>.8</w:t>
            </w:r>
          </w:p>
        </w:tc>
        <w:tc>
          <w:tcPr>
            <w:tcW w:w="975" w:type="dxa"/>
            <w:shd w:val="clear" w:color="auto" w:fill="auto"/>
            <w:vAlign w:val="center"/>
          </w:tcPr>
          <w:p w14:paraId="39BDE2CD" w14:textId="5324E1E3" w:rsidR="00850E45" w:rsidRPr="00B87603" w:rsidRDefault="00850E45"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9</w:t>
            </w:r>
            <w:r w:rsidRPr="00B87603">
              <w:rPr>
                <w:rFonts w:ascii="Times New Roman" w:eastAsiaTheme="minorEastAsia" w:hAnsi="Times New Roman"/>
                <w:bCs/>
                <w:color w:val="000000" w:themeColor="text1"/>
                <w:sz w:val="20"/>
                <w:lang w:eastAsia="zh-CN" w:bidi="hi-IN"/>
              </w:rPr>
              <w:t>.1</w:t>
            </w:r>
          </w:p>
        </w:tc>
        <w:tc>
          <w:tcPr>
            <w:tcW w:w="857" w:type="dxa"/>
            <w:shd w:val="clear" w:color="auto" w:fill="FFFF00"/>
            <w:vAlign w:val="center"/>
          </w:tcPr>
          <w:p w14:paraId="44B2ABF0" w14:textId="07254623"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c>
          <w:tcPr>
            <w:tcW w:w="916" w:type="dxa"/>
            <w:shd w:val="clear" w:color="auto" w:fill="FFD966" w:themeFill="accent4" w:themeFillTint="99"/>
            <w:vAlign w:val="center"/>
          </w:tcPr>
          <w:p w14:paraId="69A7ECB3" w14:textId="0FD62ED8"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w:t>
            </w:r>
          </w:p>
        </w:tc>
        <w:tc>
          <w:tcPr>
            <w:tcW w:w="915" w:type="dxa"/>
            <w:vAlign w:val="center"/>
          </w:tcPr>
          <w:p w14:paraId="550EC509" w14:textId="0235F029"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3</w:t>
            </w:r>
            <w:r w:rsidRPr="00B87603">
              <w:rPr>
                <w:rFonts w:ascii="Times New Roman" w:eastAsiaTheme="minorEastAsia" w:hAnsi="Times New Roman"/>
                <w:bCs/>
                <w:color w:val="000000" w:themeColor="text1"/>
                <w:sz w:val="20"/>
                <w:lang w:eastAsia="zh-CN" w:bidi="hi-IN"/>
              </w:rPr>
              <w:t>.4</w:t>
            </w:r>
          </w:p>
        </w:tc>
        <w:tc>
          <w:tcPr>
            <w:tcW w:w="916" w:type="dxa"/>
            <w:shd w:val="clear" w:color="auto" w:fill="auto"/>
            <w:vAlign w:val="center"/>
          </w:tcPr>
          <w:p w14:paraId="157AEB62" w14:textId="3851FD92"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.6</w:t>
            </w:r>
          </w:p>
        </w:tc>
        <w:tc>
          <w:tcPr>
            <w:tcW w:w="915" w:type="dxa"/>
            <w:shd w:val="clear" w:color="auto" w:fill="FFFF00"/>
            <w:vAlign w:val="center"/>
          </w:tcPr>
          <w:p w14:paraId="58CB9B85" w14:textId="50892F41"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.4</w:t>
            </w:r>
          </w:p>
        </w:tc>
        <w:tc>
          <w:tcPr>
            <w:tcW w:w="916" w:type="dxa"/>
            <w:shd w:val="clear" w:color="auto" w:fill="FFC000"/>
            <w:vAlign w:val="center"/>
          </w:tcPr>
          <w:p w14:paraId="27A4D63C" w14:textId="517E99C6" w:rsidR="00850E45" w:rsidRPr="00B87603" w:rsidRDefault="00850E45"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.6</w:t>
            </w:r>
          </w:p>
        </w:tc>
      </w:tr>
      <w:tr w:rsidR="00850E45" w:rsidRPr="00A762B1" w14:paraId="78BF5B22" w14:textId="77777777" w:rsidTr="00850E45">
        <w:trPr>
          <w:trHeight w:val="132"/>
        </w:trPr>
        <w:tc>
          <w:tcPr>
            <w:tcW w:w="1292" w:type="dxa"/>
            <w:vMerge/>
            <w:vAlign w:val="center"/>
          </w:tcPr>
          <w:p w14:paraId="3ABD9A75" w14:textId="77777777" w:rsidR="00850E45" w:rsidRPr="00A762B1" w:rsidRDefault="00850E45" w:rsidP="00B87603">
            <w:pPr>
              <w:pStyle w:val="TAC"/>
              <w:snapToGrid w:val="0"/>
              <w:spacing w:before="40" w:after="40"/>
              <w:rPr>
                <w:rFonts w:ascii="Times New Roman" w:hAnsi="Times New Roman"/>
                <w:bCs/>
                <w:sz w:val="20"/>
                <w:lang w:bidi="hi-IN"/>
              </w:rPr>
            </w:pPr>
          </w:p>
        </w:tc>
        <w:tc>
          <w:tcPr>
            <w:tcW w:w="1003" w:type="dxa"/>
            <w:vAlign w:val="center"/>
          </w:tcPr>
          <w:p w14:paraId="78FFF176" w14:textId="278AC741" w:rsidR="00850E45" w:rsidRPr="006323A8"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4" w:type="dxa"/>
            <w:vAlign w:val="center"/>
          </w:tcPr>
          <w:p w14:paraId="6F5E14B2" w14:textId="6B27830C"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7</w:t>
            </w:r>
            <w:r w:rsidRPr="00B87603">
              <w:rPr>
                <w:rFonts w:ascii="Times New Roman" w:eastAsiaTheme="minorEastAsia" w:hAnsi="Times New Roman"/>
                <w:bCs/>
                <w:color w:val="000000" w:themeColor="text1"/>
                <w:sz w:val="20"/>
                <w:lang w:eastAsia="zh-CN" w:bidi="hi-IN"/>
              </w:rPr>
              <w:t>.05</w:t>
            </w:r>
          </w:p>
        </w:tc>
        <w:tc>
          <w:tcPr>
            <w:tcW w:w="975" w:type="dxa"/>
            <w:shd w:val="clear" w:color="auto" w:fill="auto"/>
            <w:vAlign w:val="center"/>
          </w:tcPr>
          <w:p w14:paraId="0959AFFB" w14:textId="1DAF37DE"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9</w:t>
            </w:r>
            <w:r w:rsidRPr="00B87603">
              <w:rPr>
                <w:rFonts w:ascii="Times New Roman" w:eastAsiaTheme="minorEastAsia" w:hAnsi="Times New Roman"/>
                <w:bCs/>
                <w:color w:val="000000" w:themeColor="text1"/>
                <w:sz w:val="20"/>
                <w:lang w:eastAsia="zh-CN" w:bidi="hi-IN"/>
              </w:rPr>
              <w:t>.71</w:t>
            </w:r>
          </w:p>
        </w:tc>
        <w:tc>
          <w:tcPr>
            <w:tcW w:w="857" w:type="dxa"/>
            <w:shd w:val="clear" w:color="auto" w:fill="FFFF00"/>
            <w:vAlign w:val="center"/>
          </w:tcPr>
          <w:p w14:paraId="50C0D9C5" w14:textId="6E59122B"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.85</w:t>
            </w:r>
          </w:p>
        </w:tc>
        <w:tc>
          <w:tcPr>
            <w:tcW w:w="916" w:type="dxa"/>
            <w:shd w:val="clear" w:color="auto" w:fill="FFD966" w:themeFill="accent4" w:themeFillTint="99"/>
            <w:vAlign w:val="center"/>
          </w:tcPr>
          <w:p w14:paraId="6141BB24" w14:textId="2785BE6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.11</w:t>
            </w:r>
          </w:p>
        </w:tc>
        <w:tc>
          <w:tcPr>
            <w:tcW w:w="915" w:type="dxa"/>
            <w:vAlign w:val="center"/>
          </w:tcPr>
          <w:p w14:paraId="3639D351"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116F2D24" w14:textId="32A9C6BB"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027E4521"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712377FF" w14:textId="161A1AAE"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850E45" w:rsidRPr="00A762B1" w14:paraId="0CE94234" w14:textId="77777777" w:rsidTr="00850E45">
        <w:trPr>
          <w:trHeight w:val="132"/>
        </w:trPr>
        <w:tc>
          <w:tcPr>
            <w:tcW w:w="1292" w:type="dxa"/>
            <w:vMerge/>
            <w:vAlign w:val="center"/>
          </w:tcPr>
          <w:p w14:paraId="21B7C3CD" w14:textId="77777777" w:rsidR="00850E45" w:rsidRPr="00A762B1" w:rsidRDefault="00850E45" w:rsidP="00B87603">
            <w:pPr>
              <w:pStyle w:val="TAC"/>
              <w:snapToGrid w:val="0"/>
              <w:spacing w:before="40" w:after="40"/>
              <w:rPr>
                <w:rFonts w:ascii="Times New Roman" w:hAnsi="Times New Roman"/>
                <w:bCs/>
                <w:sz w:val="20"/>
                <w:lang w:bidi="hi-IN"/>
              </w:rPr>
            </w:pPr>
          </w:p>
        </w:tc>
        <w:tc>
          <w:tcPr>
            <w:tcW w:w="1003" w:type="dxa"/>
            <w:vAlign w:val="center"/>
          </w:tcPr>
          <w:p w14:paraId="21DF5801" w14:textId="5E2451A4" w:rsidR="00850E45"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w:t>
            </w:r>
            <w:r w:rsidR="00445704">
              <w:rPr>
                <w:rFonts w:ascii="Times New Roman" w:eastAsiaTheme="minorEastAsia" w:hAnsi="Times New Roman"/>
                <w:bCs/>
                <w:color w:val="000000" w:themeColor="text1"/>
                <w:sz w:val="20"/>
                <w:lang w:eastAsia="zh-CN" w:bidi="hi-IN"/>
              </w:rPr>
              <w:t>nimum TP raio1/maximum TP ratio2</w:t>
            </w:r>
          </w:p>
        </w:tc>
        <w:tc>
          <w:tcPr>
            <w:tcW w:w="974" w:type="dxa"/>
            <w:vAlign w:val="center"/>
          </w:tcPr>
          <w:p w14:paraId="103FF19D" w14:textId="7777777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0024BFF3" w14:textId="77777777" w:rsidR="00850E45" w:rsidRPr="00B87603" w:rsidRDefault="00850E45"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1CE46B53" w14:textId="76492752" w:rsidR="00850E45"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c>
          <w:tcPr>
            <w:tcW w:w="916" w:type="dxa"/>
            <w:shd w:val="clear" w:color="auto" w:fill="FFD966" w:themeFill="accent4" w:themeFillTint="99"/>
            <w:vAlign w:val="center"/>
          </w:tcPr>
          <w:p w14:paraId="01F622C7" w14:textId="4E9AB636" w:rsidR="00850E45"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.12</w:t>
            </w:r>
          </w:p>
        </w:tc>
        <w:tc>
          <w:tcPr>
            <w:tcW w:w="915" w:type="dxa"/>
            <w:vAlign w:val="center"/>
          </w:tcPr>
          <w:p w14:paraId="5AA0E310"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6933D48C" w14:textId="77777777" w:rsidR="00850E45" w:rsidRPr="00B87603" w:rsidRDefault="00850E45"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046DF9BF" w14:textId="12C0CA28" w:rsidR="00850E45"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.4</w:t>
            </w:r>
          </w:p>
        </w:tc>
        <w:tc>
          <w:tcPr>
            <w:tcW w:w="916" w:type="dxa"/>
            <w:shd w:val="clear" w:color="auto" w:fill="FFC000"/>
            <w:vAlign w:val="center"/>
          </w:tcPr>
          <w:p w14:paraId="0A12C3AC" w14:textId="0778415A" w:rsidR="00850E45"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.93</w:t>
            </w:r>
          </w:p>
        </w:tc>
      </w:tr>
      <w:tr w:rsidR="004C4886" w:rsidRPr="00A762B1" w14:paraId="21651EFF" w14:textId="77777777" w:rsidTr="00850E45">
        <w:trPr>
          <w:trHeight w:val="127"/>
        </w:trPr>
        <w:tc>
          <w:tcPr>
            <w:tcW w:w="1292" w:type="dxa"/>
            <w:vMerge w:val="restart"/>
            <w:vAlign w:val="center"/>
          </w:tcPr>
          <w:p w14:paraId="5B149340" w14:textId="2786F046" w:rsidR="004C4886" w:rsidRDefault="004C4886" w:rsidP="00B87603">
            <w:pPr>
              <w:pStyle w:val="TAC"/>
              <w:snapToGrid w:val="0"/>
              <w:spacing w:before="40" w:after="40"/>
              <w:rPr>
                <w:rFonts w:ascii="Times New Roman" w:hAnsi="Times New Roman"/>
                <w:bCs/>
                <w:sz w:val="20"/>
                <w:lang w:bidi="hi-IN"/>
              </w:rPr>
            </w:pPr>
            <w:r w:rsidRPr="00A762B1">
              <w:rPr>
                <w:rFonts w:ascii="Times New Roman" w:hAnsi="Times New Roman"/>
                <w:bCs/>
                <w:sz w:val="20"/>
                <w:lang w:bidi="hi-IN"/>
              </w:rPr>
              <w:t>16Tx</w:t>
            </w:r>
            <w:r>
              <w:rPr>
                <w:rFonts w:ascii="Times New Roman" w:hAnsi="Times New Roman"/>
                <w:bCs/>
                <w:sz w:val="20"/>
                <w:lang w:bidi="hi-IN"/>
              </w:rPr>
              <w:t xml:space="preserve"> / 2</w:t>
            </w:r>
            <w:r w:rsidRPr="00A762B1">
              <w:rPr>
                <w:rFonts w:ascii="Times New Roman" w:hAnsi="Times New Roman"/>
                <w:bCs/>
                <w:sz w:val="20"/>
                <w:lang w:bidi="hi-IN"/>
              </w:rPr>
              <w:t>Rx</w:t>
            </w:r>
          </w:p>
          <w:p w14:paraId="5E1D2572" w14:textId="6C555F44" w:rsidR="004C4886" w:rsidRPr="00A762B1" w:rsidRDefault="004C4886" w:rsidP="00B87603">
            <w:pPr>
              <w:pStyle w:val="TAC"/>
              <w:snapToGrid w:val="0"/>
              <w:spacing w:before="40" w:after="40"/>
              <w:rPr>
                <w:rFonts w:ascii="Times New Roman" w:hAnsi="Times New Roman"/>
                <w:bCs/>
                <w:sz w:val="20"/>
                <w:lang w:bidi="hi-IN"/>
              </w:rPr>
            </w:pPr>
            <w:r>
              <w:rPr>
                <w:rFonts w:ascii="Times New Roman" w:hAnsi="Times New Roman"/>
                <w:bCs/>
                <w:sz w:val="20"/>
                <w:lang w:bidi="hi-IN"/>
              </w:rPr>
              <w:t>TDD</w:t>
            </w:r>
          </w:p>
        </w:tc>
        <w:tc>
          <w:tcPr>
            <w:tcW w:w="1003" w:type="dxa"/>
            <w:vAlign w:val="center"/>
          </w:tcPr>
          <w:p w14:paraId="6D6C4F36" w14:textId="698FDC8C" w:rsidR="004C4886"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4" w:type="dxa"/>
            <w:vAlign w:val="center"/>
          </w:tcPr>
          <w:p w14:paraId="2B010628" w14:textId="5AD46F48"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.7</w:t>
            </w:r>
          </w:p>
        </w:tc>
        <w:tc>
          <w:tcPr>
            <w:tcW w:w="975" w:type="dxa"/>
            <w:shd w:val="clear" w:color="auto" w:fill="auto"/>
            <w:vAlign w:val="center"/>
          </w:tcPr>
          <w:p w14:paraId="6F27B1CA" w14:textId="7EC0FEAC"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3.2</w:t>
            </w:r>
          </w:p>
        </w:tc>
        <w:tc>
          <w:tcPr>
            <w:tcW w:w="857" w:type="dxa"/>
            <w:shd w:val="clear" w:color="auto" w:fill="FFFF00"/>
            <w:vAlign w:val="center"/>
          </w:tcPr>
          <w:p w14:paraId="60DC973B" w14:textId="17B2443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.05</w:t>
            </w:r>
          </w:p>
        </w:tc>
        <w:tc>
          <w:tcPr>
            <w:tcW w:w="916" w:type="dxa"/>
            <w:shd w:val="clear" w:color="auto" w:fill="FFD966" w:themeFill="accent4" w:themeFillTint="99"/>
            <w:vAlign w:val="center"/>
          </w:tcPr>
          <w:p w14:paraId="131BEF17" w14:textId="69B6E86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.83</w:t>
            </w:r>
          </w:p>
        </w:tc>
        <w:tc>
          <w:tcPr>
            <w:tcW w:w="915" w:type="dxa"/>
            <w:vAlign w:val="center"/>
          </w:tcPr>
          <w:p w14:paraId="5B36E73E" w14:textId="1B641FBF"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3</w:t>
            </w:r>
            <w:r w:rsidRPr="00B87603">
              <w:rPr>
                <w:rFonts w:ascii="Times New Roman" w:eastAsiaTheme="minorEastAsia" w:hAnsi="Times New Roman"/>
                <w:bCs/>
                <w:color w:val="000000" w:themeColor="text1"/>
                <w:sz w:val="20"/>
                <w:lang w:eastAsia="zh-CN" w:bidi="hi-IN"/>
              </w:rPr>
              <w:t>.3</w:t>
            </w:r>
          </w:p>
        </w:tc>
        <w:tc>
          <w:tcPr>
            <w:tcW w:w="916" w:type="dxa"/>
            <w:shd w:val="clear" w:color="auto" w:fill="auto"/>
            <w:vAlign w:val="center"/>
          </w:tcPr>
          <w:p w14:paraId="09A28E39" w14:textId="29C7C65B"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0</w:t>
            </w:r>
          </w:p>
        </w:tc>
        <w:tc>
          <w:tcPr>
            <w:tcW w:w="915" w:type="dxa"/>
            <w:shd w:val="clear" w:color="auto" w:fill="FFFF00"/>
            <w:vAlign w:val="center"/>
          </w:tcPr>
          <w:p w14:paraId="37C1A8EA" w14:textId="2A56D430"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10.25</w:t>
            </w:r>
          </w:p>
        </w:tc>
        <w:tc>
          <w:tcPr>
            <w:tcW w:w="916" w:type="dxa"/>
            <w:shd w:val="clear" w:color="auto" w:fill="FFC000"/>
            <w:vAlign w:val="center"/>
          </w:tcPr>
          <w:p w14:paraId="3C36E7BD" w14:textId="6F786B0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.86</w:t>
            </w:r>
          </w:p>
        </w:tc>
      </w:tr>
      <w:tr w:rsidR="004C4886" w:rsidRPr="00A762B1" w14:paraId="675A054F" w14:textId="77777777" w:rsidTr="00850E45">
        <w:trPr>
          <w:trHeight w:val="132"/>
        </w:trPr>
        <w:tc>
          <w:tcPr>
            <w:tcW w:w="1292" w:type="dxa"/>
            <w:vMerge/>
            <w:vAlign w:val="center"/>
          </w:tcPr>
          <w:p w14:paraId="2308BC69"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69DC036B" w14:textId="3BD87032"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4" w:type="dxa"/>
            <w:vAlign w:val="center"/>
          </w:tcPr>
          <w:p w14:paraId="3A59720A" w14:textId="77777777"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387C0447" w14:textId="6155F9B5"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08BCDA8F" w14:textId="0DC51AF0"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.18</w:t>
            </w:r>
          </w:p>
        </w:tc>
        <w:tc>
          <w:tcPr>
            <w:tcW w:w="916" w:type="dxa"/>
            <w:shd w:val="clear" w:color="auto" w:fill="FFD966" w:themeFill="accent4" w:themeFillTint="99"/>
            <w:vAlign w:val="center"/>
          </w:tcPr>
          <w:p w14:paraId="4ABB2914" w14:textId="29D4D7E2"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.05</w:t>
            </w:r>
          </w:p>
        </w:tc>
        <w:tc>
          <w:tcPr>
            <w:tcW w:w="915" w:type="dxa"/>
            <w:vAlign w:val="center"/>
          </w:tcPr>
          <w:p w14:paraId="3D8E38A7"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50194D5B" w14:textId="64521F78"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2FED85F0"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75B978BE" w14:textId="1B79EFB4"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C4886" w:rsidRPr="00A762B1" w14:paraId="4BC0A267" w14:textId="77777777" w:rsidTr="00850E45">
        <w:trPr>
          <w:trHeight w:val="138"/>
        </w:trPr>
        <w:tc>
          <w:tcPr>
            <w:tcW w:w="1292" w:type="dxa"/>
            <w:vMerge/>
            <w:vAlign w:val="center"/>
          </w:tcPr>
          <w:p w14:paraId="35337163"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1FBFD41B" w14:textId="4A89096B"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4" w:type="dxa"/>
            <w:vAlign w:val="center"/>
          </w:tcPr>
          <w:p w14:paraId="78C1A12F" w14:textId="3AF7754B"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7.49</w:t>
            </w:r>
          </w:p>
        </w:tc>
        <w:tc>
          <w:tcPr>
            <w:tcW w:w="975" w:type="dxa"/>
            <w:shd w:val="clear" w:color="auto" w:fill="auto"/>
            <w:vAlign w:val="center"/>
          </w:tcPr>
          <w:p w14:paraId="1D38C383" w14:textId="1478C8F2"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25B138CE" w14:textId="478563C3" w:rsidR="004C4886" w:rsidRPr="00B87603" w:rsidRDefault="00254B0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5.8</w:t>
            </w:r>
          </w:p>
        </w:tc>
        <w:tc>
          <w:tcPr>
            <w:tcW w:w="916" w:type="dxa"/>
            <w:shd w:val="clear" w:color="auto" w:fill="FFD966" w:themeFill="accent4" w:themeFillTint="99"/>
            <w:vAlign w:val="center"/>
          </w:tcPr>
          <w:p w14:paraId="3DED04B4" w14:textId="2B30289B" w:rsidR="004C4886" w:rsidRPr="00B87603" w:rsidRDefault="00254B0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5" w:type="dxa"/>
            <w:vAlign w:val="center"/>
          </w:tcPr>
          <w:p w14:paraId="32868C03" w14:textId="0F42CEF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6.09</w:t>
            </w:r>
          </w:p>
        </w:tc>
        <w:tc>
          <w:tcPr>
            <w:tcW w:w="916" w:type="dxa"/>
            <w:shd w:val="clear" w:color="auto" w:fill="auto"/>
            <w:vAlign w:val="center"/>
          </w:tcPr>
          <w:p w14:paraId="1ADD03DD" w14:textId="14203464"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6F9E5952" w14:textId="28C4E0C3"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AB0BDB">
              <w:rPr>
                <w:rFonts w:ascii="CG Times (WN)" w:hAnsi="CG Times (WN)"/>
                <w:lang w:val="en-US" w:eastAsia="zh-CN"/>
              </w:rPr>
              <w:t>336</w:t>
            </w:r>
          </w:p>
        </w:tc>
        <w:tc>
          <w:tcPr>
            <w:tcW w:w="916" w:type="dxa"/>
            <w:shd w:val="clear" w:color="auto" w:fill="FFC000"/>
            <w:vAlign w:val="center"/>
          </w:tcPr>
          <w:p w14:paraId="2BEA04A3" w14:textId="46380ED8"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C4886" w:rsidRPr="00A762B1" w14:paraId="67B5740E" w14:textId="77777777" w:rsidTr="00850E45">
        <w:trPr>
          <w:trHeight w:val="132"/>
        </w:trPr>
        <w:tc>
          <w:tcPr>
            <w:tcW w:w="1292" w:type="dxa"/>
            <w:vMerge/>
            <w:vAlign w:val="center"/>
          </w:tcPr>
          <w:p w14:paraId="042BE0D8"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75ACC54C" w14:textId="288BAA7A"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4" w:type="dxa"/>
            <w:vAlign w:val="center"/>
          </w:tcPr>
          <w:p w14:paraId="4EBD73EA" w14:textId="5364D3D1"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7</w:t>
            </w:r>
            <w:r w:rsidRPr="00B87603">
              <w:rPr>
                <w:rFonts w:ascii="Times New Roman" w:eastAsiaTheme="minorEastAsia" w:hAnsi="Times New Roman"/>
                <w:bCs/>
                <w:color w:val="000000" w:themeColor="text1"/>
                <w:sz w:val="20"/>
                <w:lang w:eastAsia="zh-CN" w:bidi="hi-IN"/>
              </w:rPr>
              <w:t>.3</w:t>
            </w:r>
          </w:p>
        </w:tc>
        <w:tc>
          <w:tcPr>
            <w:tcW w:w="975" w:type="dxa"/>
            <w:shd w:val="clear" w:color="auto" w:fill="auto"/>
            <w:vAlign w:val="center"/>
          </w:tcPr>
          <w:p w14:paraId="0019FE2F" w14:textId="75ECE53E"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0.5</w:t>
            </w:r>
          </w:p>
        </w:tc>
        <w:tc>
          <w:tcPr>
            <w:tcW w:w="857" w:type="dxa"/>
            <w:shd w:val="clear" w:color="auto" w:fill="FFFF00"/>
            <w:vAlign w:val="center"/>
          </w:tcPr>
          <w:p w14:paraId="0038F113" w14:textId="00DE1ED2"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p>
        </w:tc>
        <w:tc>
          <w:tcPr>
            <w:tcW w:w="916" w:type="dxa"/>
            <w:shd w:val="clear" w:color="auto" w:fill="FFD966" w:themeFill="accent4" w:themeFillTint="99"/>
            <w:vAlign w:val="center"/>
          </w:tcPr>
          <w:p w14:paraId="75989A62" w14:textId="5DE59FD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5" w:type="dxa"/>
            <w:vAlign w:val="center"/>
          </w:tcPr>
          <w:p w14:paraId="5CB4AAFC" w14:textId="6CD80AB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4</w:t>
            </w:r>
            <w:r w:rsidRPr="00B87603">
              <w:rPr>
                <w:rFonts w:ascii="Times New Roman" w:eastAsiaTheme="minorEastAsia" w:hAnsi="Times New Roman"/>
                <w:bCs/>
                <w:color w:val="000000" w:themeColor="text1"/>
                <w:sz w:val="20"/>
                <w:lang w:eastAsia="zh-CN" w:bidi="hi-IN"/>
              </w:rPr>
              <w:t>.6</w:t>
            </w:r>
          </w:p>
        </w:tc>
        <w:tc>
          <w:tcPr>
            <w:tcW w:w="916" w:type="dxa"/>
            <w:shd w:val="clear" w:color="auto" w:fill="auto"/>
            <w:vAlign w:val="center"/>
          </w:tcPr>
          <w:p w14:paraId="23850886" w14:textId="1548CD3D"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8</w:t>
            </w:r>
            <w:r w:rsidRPr="00B87603">
              <w:rPr>
                <w:rFonts w:ascii="Times New Roman" w:eastAsiaTheme="minorEastAsia" w:hAnsi="Times New Roman"/>
                <w:bCs/>
                <w:color w:val="000000" w:themeColor="text1"/>
                <w:sz w:val="20"/>
                <w:lang w:eastAsia="zh-CN" w:bidi="hi-IN"/>
              </w:rPr>
              <w:t>.2</w:t>
            </w:r>
          </w:p>
        </w:tc>
        <w:tc>
          <w:tcPr>
            <w:tcW w:w="915" w:type="dxa"/>
            <w:shd w:val="clear" w:color="auto" w:fill="FFFF00"/>
            <w:vAlign w:val="center"/>
          </w:tcPr>
          <w:p w14:paraId="235029E8" w14:textId="0A992CDA"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.5</w:t>
            </w:r>
          </w:p>
        </w:tc>
        <w:tc>
          <w:tcPr>
            <w:tcW w:w="916" w:type="dxa"/>
            <w:shd w:val="clear" w:color="auto" w:fill="FFC000"/>
            <w:vAlign w:val="center"/>
          </w:tcPr>
          <w:p w14:paraId="41A4BB62" w14:textId="3171582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r>
      <w:tr w:rsidR="004C4886" w:rsidRPr="00A762B1" w14:paraId="6A44D5C6" w14:textId="77777777" w:rsidTr="00850E45">
        <w:trPr>
          <w:trHeight w:val="132"/>
        </w:trPr>
        <w:tc>
          <w:tcPr>
            <w:tcW w:w="1292" w:type="dxa"/>
            <w:vMerge/>
            <w:vAlign w:val="center"/>
          </w:tcPr>
          <w:p w14:paraId="5CE51558"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0D750BF1" w14:textId="5B681846"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4" w:type="dxa"/>
            <w:vAlign w:val="center"/>
          </w:tcPr>
          <w:p w14:paraId="17A9AFFA" w14:textId="2EA81799"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9</w:t>
            </w:r>
            <w:r w:rsidRPr="00B87603">
              <w:rPr>
                <w:rFonts w:ascii="Times New Roman" w:eastAsiaTheme="minorEastAsia" w:hAnsi="Times New Roman"/>
                <w:bCs/>
                <w:color w:val="000000" w:themeColor="text1"/>
                <w:sz w:val="20"/>
                <w:lang w:eastAsia="zh-CN" w:bidi="hi-IN"/>
              </w:rPr>
              <w:t>.41</w:t>
            </w:r>
          </w:p>
        </w:tc>
        <w:tc>
          <w:tcPr>
            <w:tcW w:w="975" w:type="dxa"/>
            <w:shd w:val="clear" w:color="auto" w:fill="auto"/>
            <w:vAlign w:val="center"/>
          </w:tcPr>
          <w:p w14:paraId="5E57D977" w14:textId="69E30F8F"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1</w:t>
            </w:r>
            <w:r w:rsidRPr="00B87603">
              <w:rPr>
                <w:rFonts w:ascii="Times New Roman" w:eastAsiaTheme="minorEastAsia" w:hAnsi="Times New Roman"/>
                <w:bCs/>
                <w:color w:val="000000" w:themeColor="text1"/>
                <w:sz w:val="20"/>
                <w:lang w:eastAsia="zh-CN" w:bidi="hi-IN"/>
              </w:rPr>
              <w:t>4.33</w:t>
            </w:r>
          </w:p>
        </w:tc>
        <w:tc>
          <w:tcPr>
            <w:tcW w:w="857" w:type="dxa"/>
            <w:shd w:val="clear" w:color="auto" w:fill="FFFF00"/>
            <w:vAlign w:val="center"/>
          </w:tcPr>
          <w:p w14:paraId="6B3E9DEB" w14:textId="0240228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.49</w:t>
            </w:r>
          </w:p>
        </w:tc>
        <w:tc>
          <w:tcPr>
            <w:tcW w:w="916" w:type="dxa"/>
            <w:shd w:val="clear" w:color="auto" w:fill="FFD966" w:themeFill="accent4" w:themeFillTint="99"/>
            <w:vAlign w:val="center"/>
          </w:tcPr>
          <w:p w14:paraId="737AFBCE" w14:textId="02BC2B58"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.03</w:t>
            </w:r>
          </w:p>
        </w:tc>
        <w:tc>
          <w:tcPr>
            <w:tcW w:w="915" w:type="dxa"/>
            <w:vAlign w:val="center"/>
          </w:tcPr>
          <w:p w14:paraId="05163D60"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5C3D2B98" w14:textId="1A10799D"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08161B55"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31BE3D5D" w14:textId="556468D2"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C4886" w:rsidRPr="00A762B1" w14:paraId="2CF78981" w14:textId="77777777" w:rsidTr="00850E45">
        <w:trPr>
          <w:trHeight w:val="132"/>
        </w:trPr>
        <w:tc>
          <w:tcPr>
            <w:tcW w:w="1292" w:type="dxa"/>
            <w:vMerge/>
            <w:vAlign w:val="center"/>
          </w:tcPr>
          <w:p w14:paraId="76F0A01C"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083B3BAD" w14:textId="031F4DFC" w:rsidR="004C4886"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inimum TP ratio1/Maximum TP ratio 2</w:t>
            </w:r>
          </w:p>
        </w:tc>
        <w:tc>
          <w:tcPr>
            <w:tcW w:w="974" w:type="dxa"/>
            <w:vAlign w:val="center"/>
          </w:tcPr>
          <w:p w14:paraId="636D05BB" w14:textId="77777777"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6881C560" w14:textId="77777777"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557DEA09" w14:textId="38CD8564" w:rsidR="004C4886"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p>
        </w:tc>
        <w:tc>
          <w:tcPr>
            <w:tcW w:w="916" w:type="dxa"/>
            <w:shd w:val="clear" w:color="auto" w:fill="FFD966" w:themeFill="accent4" w:themeFillTint="99"/>
            <w:vAlign w:val="center"/>
          </w:tcPr>
          <w:p w14:paraId="5A884644" w14:textId="767FFEB1" w:rsidR="004C4886"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5" w:type="dxa"/>
            <w:vAlign w:val="center"/>
          </w:tcPr>
          <w:p w14:paraId="38FC873B"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4ADCA4D2"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0DABE395" w14:textId="6CF02197" w:rsidR="004C4886"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.5</w:t>
            </w:r>
          </w:p>
        </w:tc>
        <w:tc>
          <w:tcPr>
            <w:tcW w:w="916" w:type="dxa"/>
            <w:shd w:val="clear" w:color="auto" w:fill="FFC000"/>
            <w:vAlign w:val="center"/>
          </w:tcPr>
          <w:p w14:paraId="1646960F" w14:textId="1ADE8253" w:rsidR="004C4886"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r>
      <w:tr w:rsidR="004C4886" w:rsidRPr="00A762B1" w14:paraId="08F8BCE2" w14:textId="77777777" w:rsidTr="00850E45">
        <w:trPr>
          <w:trHeight w:val="127"/>
        </w:trPr>
        <w:tc>
          <w:tcPr>
            <w:tcW w:w="1292" w:type="dxa"/>
            <w:vMerge w:val="restart"/>
            <w:vAlign w:val="center"/>
          </w:tcPr>
          <w:p w14:paraId="68088B6F" w14:textId="233A9B1F" w:rsidR="004C4886" w:rsidRDefault="004C4886" w:rsidP="00B87603">
            <w:pPr>
              <w:pStyle w:val="TAC"/>
              <w:snapToGrid w:val="0"/>
              <w:spacing w:before="40" w:after="40"/>
              <w:rPr>
                <w:rFonts w:ascii="Times New Roman" w:hAnsi="Times New Roman"/>
                <w:bCs/>
                <w:sz w:val="20"/>
                <w:lang w:bidi="hi-IN"/>
              </w:rPr>
            </w:pPr>
            <w:r w:rsidRPr="00A762B1">
              <w:rPr>
                <w:rFonts w:ascii="Times New Roman" w:hAnsi="Times New Roman"/>
                <w:bCs/>
                <w:sz w:val="20"/>
                <w:lang w:bidi="hi-IN"/>
              </w:rPr>
              <w:t>16Tx</w:t>
            </w:r>
            <w:r>
              <w:rPr>
                <w:rFonts w:ascii="Times New Roman" w:hAnsi="Times New Roman"/>
                <w:bCs/>
                <w:sz w:val="20"/>
                <w:lang w:bidi="hi-IN"/>
              </w:rPr>
              <w:t xml:space="preserve"> / 4</w:t>
            </w:r>
            <w:r w:rsidRPr="00A762B1">
              <w:rPr>
                <w:rFonts w:ascii="Times New Roman" w:hAnsi="Times New Roman"/>
                <w:bCs/>
                <w:sz w:val="20"/>
                <w:lang w:bidi="hi-IN"/>
              </w:rPr>
              <w:t>Rx</w:t>
            </w:r>
          </w:p>
          <w:p w14:paraId="45EDA61B" w14:textId="2ADA0162" w:rsidR="004C4886" w:rsidRPr="00A762B1" w:rsidRDefault="004C4886" w:rsidP="00B87603">
            <w:pPr>
              <w:pStyle w:val="TAC"/>
              <w:snapToGrid w:val="0"/>
              <w:spacing w:before="40" w:after="40"/>
              <w:rPr>
                <w:rFonts w:ascii="Times New Roman" w:hAnsi="Times New Roman"/>
                <w:bCs/>
                <w:sz w:val="20"/>
                <w:lang w:bidi="hi-IN"/>
              </w:rPr>
            </w:pPr>
            <w:r>
              <w:rPr>
                <w:rFonts w:ascii="Times New Roman" w:hAnsi="Times New Roman"/>
                <w:bCs/>
                <w:sz w:val="20"/>
                <w:lang w:bidi="hi-IN"/>
              </w:rPr>
              <w:t>TDD</w:t>
            </w:r>
          </w:p>
        </w:tc>
        <w:tc>
          <w:tcPr>
            <w:tcW w:w="1003" w:type="dxa"/>
            <w:vAlign w:val="center"/>
          </w:tcPr>
          <w:p w14:paraId="281B9117" w14:textId="1F975BD0" w:rsidR="004C4886"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4" w:type="dxa"/>
            <w:vAlign w:val="center"/>
          </w:tcPr>
          <w:p w14:paraId="5E648B74" w14:textId="70114B6D"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3</w:t>
            </w:r>
          </w:p>
        </w:tc>
        <w:tc>
          <w:tcPr>
            <w:tcW w:w="975" w:type="dxa"/>
            <w:shd w:val="clear" w:color="auto" w:fill="auto"/>
            <w:vAlign w:val="center"/>
          </w:tcPr>
          <w:p w14:paraId="4499E38A" w14:textId="1C6C2CAD"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9</w:t>
            </w:r>
            <w:r w:rsidRPr="00B87603">
              <w:rPr>
                <w:rFonts w:ascii="Times New Roman" w:eastAsiaTheme="minorEastAsia" w:hAnsi="Times New Roman"/>
                <w:bCs/>
                <w:color w:val="000000" w:themeColor="text1"/>
                <w:sz w:val="20"/>
                <w:lang w:eastAsia="zh-CN" w:bidi="hi-IN"/>
              </w:rPr>
              <w:t>.1</w:t>
            </w:r>
          </w:p>
        </w:tc>
        <w:tc>
          <w:tcPr>
            <w:tcW w:w="857" w:type="dxa"/>
            <w:shd w:val="clear" w:color="auto" w:fill="FFFF00"/>
            <w:vAlign w:val="center"/>
          </w:tcPr>
          <w:p w14:paraId="5EBB0A36" w14:textId="717B4D5D"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.15</w:t>
            </w:r>
          </w:p>
        </w:tc>
        <w:tc>
          <w:tcPr>
            <w:tcW w:w="916" w:type="dxa"/>
            <w:shd w:val="clear" w:color="auto" w:fill="FFD966" w:themeFill="accent4" w:themeFillTint="99"/>
            <w:vAlign w:val="center"/>
          </w:tcPr>
          <w:p w14:paraId="38E52828" w14:textId="1B5565CA"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.76</w:t>
            </w:r>
          </w:p>
        </w:tc>
        <w:tc>
          <w:tcPr>
            <w:tcW w:w="915" w:type="dxa"/>
            <w:vAlign w:val="center"/>
          </w:tcPr>
          <w:p w14:paraId="67F31780" w14:textId="1F6FBE63"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w:t>
            </w:r>
            <w:r w:rsidRPr="00B87603">
              <w:rPr>
                <w:rFonts w:ascii="Times New Roman" w:eastAsiaTheme="minorEastAsia" w:hAnsi="Times New Roman"/>
                <w:bCs/>
                <w:color w:val="000000" w:themeColor="text1"/>
                <w:sz w:val="20"/>
                <w:lang w:eastAsia="zh-CN" w:bidi="hi-IN"/>
              </w:rPr>
              <w:t>0.1</w:t>
            </w:r>
          </w:p>
        </w:tc>
        <w:tc>
          <w:tcPr>
            <w:tcW w:w="916" w:type="dxa"/>
            <w:shd w:val="clear" w:color="auto" w:fill="auto"/>
            <w:vAlign w:val="center"/>
          </w:tcPr>
          <w:p w14:paraId="488394BB" w14:textId="1F4C3A3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.9</w:t>
            </w:r>
          </w:p>
        </w:tc>
        <w:tc>
          <w:tcPr>
            <w:tcW w:w="915" w:type="dxa"/>
            <w:shd w:val="clear" w:color="auto" w:fill="FFFF00"/>
            <w:vAlign w:val="center"/>
          </w:tcPr>
          <w:p w14:paraId="087F0C0A" w14:textId="13BCB524"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7.98</w:t>
            </w:r>
          </w:p>
        </w:tc>
        <w:tc>
          <w:tcPr>
            <w:tcW w:w="916" w:type="dxa"/>
            <w:shd w:val="clear" w:color="auto" w:fill="FFC000"/>
            <w:vAlign w:val="center"/>
          </w:tcPr>
          <w:p w14:paraId="7AED9EF9" w14:textId="36EB99B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w:t>
            </w:r>
          </w:p>
        </w:tc>
      </w:tr>
      <w:tr w:rsidR="004C4886" w:rsidRPr="00A762B1" w14:paraId="16735AB5" w14:textId="77777777" w:rsidTr="00850E45">
        <w:trPr>
          <w:trHeight w:val="138"/>
        </w:trPr>
        <w:tc>
          <w:tcPr>
            <w:tcW w:w="1292" w:type="dxa"/>
            <w:vMerge/>
            <w:vAlign w:val="center"/>
          </w:tcPr>
          <w:p w14:paraId="360A0893"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6FEAB879" w14:textId="7165218A"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4" w:type="dxa"/>
            <w:vAlign w:val="center"/>
          </w:tcPr>
          <w:p w14:paraId="02EF6DC7" w14:textId="77777777"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1AB3E03D" w14:textId="5246D893"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01AE3564" w14:textId="7A6C2278"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3.1</w:t>
            </w:r>
          </w:p>
        </w:tc>
        <w:tc>
          <w:tcPr>
            <w:tcW w:w="916" w:type="dxa"/>
            <w:shd w:val="clear" w:color="auto" w:fill="FFD966" w:themeFill="accent4" w:themeFillTint="99"/>
            <w:vAlign w:val="center"/>
          </w:tcPr>
          <w:p w14:paraId="6E66DA78" w14:textId="6D5D028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.01</w:t>
            </w:r>
          </w:p>
        </w:tc>
        <w:tc>
          <w:tcPr>
            <w:tcW w:w="915" w:type="dxa"/>
            <w:vAlign w:val="center"/>
          </w:tcPr>
          <w:p w14:paraId="78AA70E8"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1342FDC5" w14:textId="73D976AB"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7590608A"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0C0E2A24" w14:textId="0CFD897E"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C4886" w:rsidRPr="00A762B1" w14:paraId="7629A12A" w14:textId="77777777" w:rsidTr="00850E45">
        <w:trPr>
          <w:trHeight w:val="132"/>
        </w:trPr>
        <w:tc>
          <w:tcPr>
            <w:tcW w:w="1292" w:type="dxa"/>
            <w:vMerge/>
            <w:vAlign w:val="center"/>
          </w:tcPr>
          <w:p w14:paraId="568774F6"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5CADB682" w14:textId="44C02D14"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4" w:type="dxa"/>
            <w:vAlign w:val="center"/>
          </w:tcPr>
          <w:p w14:paraId="2B43BA99" w14:textId="52386935"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4.77</w:t>
            </w:r>
          </w:p>
        </w:tc>
        <w:tc>
          <w:tcPr>
            <w:tcW w:w="975" w:type="dxa"/>
            <w:shd w:val="clear" w:color="auto" w:fill="auto"/>
            <w:vAlign w:val="center"/>
          </w:tcPr>
          <w:p w14:paraId="0F3F7B50" w14:textId="36530DC3"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116A56A0" w14:textId="63510914" w:rsidR="004C4886" w:rsidRPr="00B87603" w:rsidRDefault="00254B0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5.73</w:t>
            </w:r>
          </w:p>
        </w:tc>
        <w:tc>
          <w:tcPr>
            <w:tcW w:w="916" w:type="dxa"/>
            <w:shd w:val="clear" w:color="auto" w:fill="FFD966" w:themeFill="accent4" w:themeFillTint="99"/>
            <w:vAlign w:val="center"/>
          </w:tcPr>
          <w:p w14:paraId="4DBE9258" w14:textId="1A0F38FF" w:rsidR="004C4886" w:rsidRPr="00B87603" w:rsidRDefault="00254B0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c>
          <w:tcPr>
            <w:tcW w:w="915" w:type="dxa"/>
            <w:vAlign w:val="center"/>
          </w:tcPr>
          <w:p w14:paraId="36A5F8B0" w14:textId="2229E025"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CG Times (WN)" w:hAnsi="CG Times (WN)"/>
                <w:lang w:val="en-US" w:eastAsia="zh-CN"/>
              </w:rPr>
              <w:t>3.46</w:t>
            </w:r>
          </w:p>
        </w:tc>
        <w:tc>
          <w:tcPr>
            <w:tcW w:w="916" w:type="dxa"/>
            <w:shd w:val="clear" w:color="auto" w:fill="auto"/>
            <w:vAlign w:val="center"/>
          </w:tcPr>
          <w:p w14:paraId="3789F232" w14:textId="3DBA7EF9"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7BA76816" w14:textId="1508FA1D"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23211F">
              <w:rPr>
                <w:rFonts w:ascii="CG Times (WN)" w:hAnsi="CG Times (WN)"/>
                <w:lang w:val="en-US" w:eastAsia="zh-CN"/>
              </w:rPr>
              <w:t>224</w:t>
            </w:r>
          </w:p>
        </w:tc>
        <w:tc>
          <w:tcPr>
            <w:tcW w:w="916" w:type="dxa"/>
            <w:shd w:val="clear" w:color="auto" w:fill="FFC000"/>
            <w:vAlign w:val="center"/>
          </w:tcPr>
          <w:p w14:paraId="421D393D" w14:textId="3ED4900F"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C4886" w:rsidRPr="00A762B1" w14:paraId="6A67BD8B" w14:textId="77777777" w:rsidTr="00850E45">
        <w:trPr>
          <w:trHeight w:val="132"/>
        </w:trPr>
        <w:tc>
          <w:tcPr>
            <w:tcW w:w="1292" w:type="dxa"/>
            <w:vMerge/>
            <w:vAlign w:val="center"/>
          </w:tcPr>
          <w:p w14:paraId="4E372857"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46BCF2B0" w14:textId="393366D6"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4" w:type="dxa"/>
            <w:vAlign w:val="center"/>
          </w:tcPr>
          <w:p w14:paraId="04FD17B9" w14:textId="6C1125E9"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3</w:t>
            </w:r>
            <w:r w:rsidRPr="00B87603">
              <w:rPr>
                <w:rFonts w:ascii="Times New Roman" w:eastAsiaTheme="minorEastAsia" w:hAnsi="Times New Roman"/>
                <w:bCs/>
                <w:color w:val="000000" w:themeColor="text1"/>
                <w:sz w:val="20"/>
                <w:lang w:eastAsia="zh-CN" w:bidi="hi-IN"/>
              </w:rPr>
              <w:t>.8</w:t>
            </w:r>
          </w:p>
        </w:tc>
        <w:tc>
          <w:tcPr>
            <w:tcW w:w="975" w:type="dxa"/>
            <w:shd w:val="clear" w:color="auto" w:fill="auto"/>
            <w:vAlign w:val="center"/>
          </w:tcPr>
          <w:p w14:paraId="59B71EFB" w14:textId="57E4F2DA"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5</w:t>
            </w:r>
            <w:r w:rsidRPr="00B87603">
              <w:rPr>
                <w:rFonts w:ascii="Times New Roman" w:eastAsiaTheme="minorEastAsia" w:hAnsi="Times New Roman"/>
                <w:bCs/>
                <w:color w:val="000000" w:themeColor="text1"/>
                <w:sz w:val="20"/>
                <w:lang w:eastAsia="zh-CN" w:bidi="hi-IN"/>
              </w:rPr>
              <w:t>.2</w:t>
            </w:r>
          </w:p>
        </w:tc>
        <w:tc>
          <w:tcPr>
            <w:tcW w:w="857" w:type="dxa"/>
            <w:shd w:val="clear" w:color="auto" w:fill="FFFF00"/>
            <w:vAlign w:val="center"/>
          </w:tcPr>
          <w:p w14:paraId="612C633D" w14:textId="2A2ACEA2"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.4</w:t>
            </w:r>
          </w:p>
        </w:tc>
        <w:tc>
          <w:tcPr>
            <w:tcW w:w="916" w:type="dxa"/>
            <w:shd w:val="clear" w:color="auto" w:fill="FFD966" w:themeFill="accent4" w:themeFillTint="99"/>
            <w:vAlign w:val="center"/>
          </w:tcPr>
          <w:p w14:paraId="79C3D07E" w14:textId="4AA5F428"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5" w:type="dxa"/>
            <w:vAlign w:val="center"/>
          </w:tcPr>
          <w:p w14:paraId="4408A84D" w14:textId="23891A21"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2</w:t>
            </w:r>
            <w:r w:rsidRPr="00B87603">
              <w:rPr>
                <w:rFonts w:ascii="Times New Roman" w:eastAsiaTheme="minorEastAsia" w:hAnsi="Times New Roman"/>
                <w:bCs/>
                <w:color w:val="000000" w:themeColor="text1"/>
                <w:sz w:val="20"/>
                <w:lang w:eastAsia="zh-CN" w:bidi="hi-IN"/>
              </w:rPr>
              <w:t>.1</w:t>
            </w:r>
          </w:p>
        </w:tc>
        <w:tc>
          <w:tcPr>
            <w:tcW w:w="916" w:type="dxa"/>
            <w:shd w:val="clear" w:color="auto" w:fill="auto"/>
            <w:vAlign w:val="center"/>
          </w:tcPr>
          <w:p w14:paraId="7EE8161D" w14:textId="554F2235"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2</w:t>
            </w:r>
            <w:r w:rsidRPr="00B87603">
              <w:rPr>
                <w:rFonts w:ascii="Times New Roman" w:eastAsiaTheme="minorEastAsia" w:hAnsi="Times New Roman"/>
                <w:bCs/>
                <w:color w:val="000000" w:themeColor="text1"/>
                <w:sz w:val="20"/>
                <w:lang w:eastAsia="zh-CN" w:bidi="hi-IN"/>
              </w:rPr>
              <w:t>.9</w:t>
            </w:r>
          </w:p>
        </w:tc>
        <w:tc>
          <w:tcPr>
            <w:tcW w:w="915" w:type="dxa"/>
            <w:shd w:val="clear" w:color="auto" w:fill="FFFF00"/>
            <w:vAlign w:val="center"/>
          </w:tcPr>
          <w:p w14:paraId="20D13BE0" w14:textId="72CE2FFD"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.8</w:t>
            </w:r>
          </w:p>
        </w:tc>
        <w:tc>
          <w:tcPr>
            <w:tcW w:w="916" w:type="dxa"/>
            <w:shd w:val="clear" w:color="auto" w:fill="FFC000"/>
            <w:vAlign w:val="center"/>
          </w:tcPr>
          <w:p w14:paraId="28A55983" w14:textId="33EE2FE5"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r>
      <w:tr w:rsidR="004C4886" w:rsidRPr="00A762B1" w14:paraId="3E3BF565" w14:textId="77777777" w:rsidTr="00850E45">
        <w:trPr>
          <w:trHeight w:val="132"/>
        </w:trPr>
        <w:tc>
          <w:tcPr>
            <w:tcW w:w="1292" w:type="dxa"/>
            <w:vMerge/>
            <w:vAlign w:val="center"/>
          </w:tcPr>
          <w:p w14:paraId="2DB38C7A"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74EF08AA" w14:textId="17D7DF25" w:rsidR="004C4886" w:rsidRPr="006323A8"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4" w:type="dxa"/>
            <w:vAlign w:val="center"/>
          </w:tcPr>
          <w:p w14:paraId="63A4F7DE" w14:textId="38916C63"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6</w:t>
            </w:r>
            <w:r w:rsidRPr="00B87603">
              <w:rPr>
                <w:rFonts w:ascii="Times New Roman" w:eastAsiaTheme="minorEastAsia" w:hAnsi="Times New Roman"/>
                <w:bCs/>
                <w:color w:val="000000" w:themeColor="text1"/>
                <w:sz w:val="20"/>
                <w:lang w:eastAsia="zh-CN" w:bidi="hi-IN"/>
              </w:rPr>
              <w:t>.4</w:t>
            </w:r>
          </w:p>
        </w:tc>
        <w:tc>
          <w:tcPr>
            <w:tcW w:w="975" w:type="dxa"/>
            <w:shd w:val="clear" w:color="auto" w:fill="auto"/>
            <w:vAlign w:val="center"/>
          </w:tcPr>
          <w:p w14:paraId="112C535A" w14:textId="0AE2FB4A"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sidRPr="00B87603">
              <w:rPr>
                <w:rFonts w:ascii="Times New Roman" w:eastAsiaTheme="minorEastAsia" w:hAnsi="Times New Roman" w:hint="eastAsia"/>
                <w:bCs/>
                <w:color w:val="000000" w:themeColor="text1"/>
                <w:sz w:val="20"/>
                <w:lang w:eastAsia="zh-CN" w:bidi="hi-IN"/>
              </w:rPr>
              <w:t>8</w:t>
            </w:r>
            <w:r w:rsidRPr="00B87603">
              <w:rPr>
                <w:rFonts w:ascii="Times New Roman" w:eastAsiaTheme="minorEastAsia" w:hAnsi="Times New Roman"/>
                <w:bCs/>
                <w:color w:val="000000" w:themeColor="text1"/>
                <w:sz w:val="20"/>
                <w:lang w:eastAsia="zh-CN" w:bidi="hi-IN"/>
              </w:rPr>
              <w:t>.94</w:t>
            </w:r>
          </w:p>
        </w:tc>
        <w:tc>
          <w:tcPr>
            <w:tcW w:w="857" w:type="dxa"/>
            <w:shd w:val="clear" w:color="auto" w:fill="FFFF00"/>
            <w:vAlign w:val="center"/>
          </w:tcPr>
          <w:p w14:paraId="6C866541" w14:textId="07D7713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p>
        </w:tc>
        <w:tc>
          <w:tcPr>
            <w:tcW w:w="916" w:type="dxa"/>
            <w:shd w:val="clear" w:color="auto" w:fill="FFD966" w:themeFill="accent4" w:themeFillTint="99"/>
            <w:vAlign w:val="center"/>
          </w:tcPr>
          <w:p w14:paraId="095C3986" w14:textId="302D07E3"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.31</w:t>
            </w:r>
          </w:p>
        </w:tc>
        <w:tc>
          <w:tcPr>
            <w:tcW w:w="915" w:type="dxa"/>
            <w:vAlign w:val="center"/>
          </w:tcPr>
          <w:p w14:paraId="375A4A13"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7AE76C57" w14:textId="1B2D63C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201D67FE"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FFC000"/>
            <w:vAlign w:val="center"/>
          </w:tcPr>
          <w:p w14:paraId="1B343E05" w14:textId="15F2D68C"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C4886" w:rsidRPr="00A762B1" w14:paraId="650CD343" w14:textId="77777777" w:rsidTr="00850E45">
        <w:trPr>
          <w:trHeight w:val="132"/>
        </w:trPr>
        <w:tc>
          <w:tcPr>
            <w:tcW w:w="1292" w:type="dxa"/>
            <w:vMerge/>
            <w:vAlign w:val="center"/>
          </w:tcPr>
          <w:p w14:paraId="60D5344E" w14:textId="77777777" w:rsidR="004C4886" w:rsidRPr="00A762B1" w:rsidRDefault="004C4886" w:rsidP="00B87603">
            <w:pPr>
              <w:pStyle w:val="TAC"/>
              <w:snapToGrid w:val="0"/>
              <w:spacing w:before="40" w:after="40"/>
              <w:rPr>
                <w:rFonts w:ascii="Times New Roman" w:hAnsi="Times New Roman"/>
                <w:bCs/>
                <w:sz w:val="20"/>
                <w:lang w:bidi="hi-IN"/>
              </w:rPr>
            </w:pPr>
          </w:p>
        </w:tc>
        <w:tc>
          <w:tcPr>
            <w:tcW w:w="1003" w:type="dxa"/>
            <w:vAlign w:val="center"/>
          </w:tcPr>
          <w:p w14:paraId="6E44860A" w14:textId="310DE9F0" w:rsidR="004C4886"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inimum TP ratio 1/Maximum TP ratio 2</w:t>
            </w:r>
          </w:p>
        </w:tc>
        <w:tc>
          <w:tcPr>
            <w:tcW w:w="974" w:type="dxa"/>
            <w:vAlign w:val="center"/>
          </w:tcPr>
          <w:p w14:paraId="55D70CCA" w14:textId="77777777"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5" w:type="dxa"/>
            <w:shd w:val="clear" w:color="auto" w:fill="auto"/>
            <w:vAlign w:val="center"/>
          </w:tcPr>
          <w:p w14:paraId="36129599" w14:textId="77777777" w:rsidR="004C4886" w:rsidRPr="00B87603" w:rsidRDefault="004C4886"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57" w:type="dxa"/>
            <w:shd w:val="clear" w:color="auto" w:fill="FFFF00"/>
            <w:vAlign w:val="center"/>
          </w:tcPr>
          <w:p w14:paraId="0201DDDC" w14:textId="19F679A3" w:rsidR="004C4886"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.4</w:t>
            </w:r>
          </w:p>
        </w:tc>
        <w:tc>
          <w:tcPr>
            <w:tcW w:w="916" w:type="dxa"/>
            <w:shd w:val="clear" w:color="auto" w:fill="FFD966" w:themeFill="accent4" w:themeFillTint="99"/>
            <w:vAlign w:val="center"/>
          </w:tcPr>
          <w:p w14:paraId="1CA8FB25" w14:textId="5DE7A32C" w:rsidR="004C4886"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.31</w:t>
            </w:r>
          </w:p>
        </w:tc>
        <w:tc>
          <w:tcPr>
            <w:tcW w:w="915" w:type="dxa"/>
            <w:vAlign w:val="center"/>
          </w:tcPr>
          <w:p w14:paraId="19B77318"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6" w:type="dxa"/>
            <w:shd w:val="clear" w:color="auto" w:fill="auto"/>
            <w:vAlign w:val="center"/>
          </w:tcPr>
          <w:p w14:paraId="2DC71020" w14:textId="77777777" w:rsidR="004C4886" w:rsidRPr="00B87603" w:rsidRDefault="004C4886"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5" w:type="dxa"/>
            <w:shd w:val="clear" w:color="auto" w:fill="FFFF00"/>
            <w:vAlign w:val="center"/>
          </w:tcPr>
          <w:p w14:paraId="48C25C23" w14:textId="00DEBC55" w:rsidR="004C4886"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.8</w:t>
            </w:r>
          </w:p>
        </w:tc>
        <w:tc>
          <w:tcPr>
            <w:tcW w:w="916" w:type="dxa"/>
            <w:shd w:val="clear" w:color="auto" w:fill="FFC000"/>
            <w:vAlign w:val="center"/>
          </w:tcPr>
          <w:p w14:paraId="6355939D" w14:textId="0C99410D" w:rsidR="004C4886"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r>
    </w:tbl>
    <w:p w14:paraId="4DA30FBF" w14:textId="77777777" w:rsidR="00EA3F7D" w:rsidRDefault="00EA3F7D" w:rsidP="00EC307A">
      <w:pPr>
        <w:spacing w:after="120" w:line="259" w:lineRule="auto"/>
        <w:rPr>
          <w:rFonts w:asciiTheme="minorHAnsi" w:hAnsiTheme="minorHAnsi" w:cstheme="minorHAnsi"/>
          <w:b/>
          <w:color w:val="000000" w:themeColor="text1"/>
          <w:szCs w:val="24"/>
          <w:lang w:eastAsia="zh-CN"/>
        </w:rPr>
      </w:pPr>
    </w:p>
    <w:p w14:paraId="2BE81FB5" w14:textId="77777777" w:rsidR="00EA3F7D" w:rsidRDefault="00EA3F7D" w:rsidP="009956DB">
      <w:pPr>
        <w:spacing w:after="120" w:line="259" w:lineRule="auto"/>
        <w:rPr>
          <w:rFonts w:asciiTheme="minorHAnsi" w:hAnsiTheme="minorHAnsi" w:cstheme="minorHAnsi"/>
          <w:b/>
          <w:color w:val="000000" w:themeColor="text1"/>
          <w:szCs w:val="24"/>
          <w:lang w:eastAsia="zh-CN"/>
        </w:rPr>
      </w:pPr>
    </w:p>
    <w:p w14:paraId="2CAA2417" w14:textId="77777777" w:rsidR="00453E61" w:rsidRDefault="00453E61" w:rsidP="00B87603">
      <w:pPr>
        <w:spacing w:after="120" w:line="259" w:lineRule="auto"/>
        <w:jc w:val="center"/>
        <w:rPr>
          <w:rFonts w:asciiTheme="minorHAnsi" w:hAnsiTheme="minorHAnsi" w:cstheme="minorHAnsi"/>
          <w:b/>
          <w:color w:val="000000" w:themeColor="text1"/>
          <w:szCs w:val="24"/>
          <w:lang w:eastAsia="zh-CN"/>
        </w:rPr>
      </w:pPr>
    </w:p>
    <w:p w14:paraId="2152CE62" w14:textId="13CF051C" w:rsidR="00B87603" w:rsidRDefault="00B87603" w:rsidP="00B87603">
      <w:pPr>
        <w:spacing w:after="120" w:line="259" w:lineRule="auto"/>
        <w:jc w:val="center"/>
        <w:rPr>
          <w:rFonts w:asciiTheme="minorHAnsi" w:hAnsiTheme="minorHAnsi" w:cstheme="minorHAnsi"/>
          <w:b/>
          <w:color w:val="000000" w:themeColor="text1"/>
          <w:szCs w:val="24"/>
          <w:lang w:eastAsia="zh-CN"/>
        </w:rPr>
      </w:pPr>
      <w:r>
        <w:rPr>
          <w:rFonts w:asciiTheme="minorHAnsi" w:hAnsiTheme="minorHAnsi" w:cstheme="minorHAnsi" w:hint="eastAsia"/>
          <w:b/>
          <w:color w:val="000000" w:themeColor="text1"/>
          <w:szCs w:val="24"/>
          <w:lang w:eastAsia="zh-CN"/>
        </w:rPr>
        <w:lastRenderedPageBreak/>
        <w:t>X</w:t>
      </w:r>
      <w:r>
        <w:rPr>
          <w:rFonts w:asciiTheme="minorHAnsi" w:hAnsiTheme="minorHAnsi" w:cstheme="minorHAnsi"/>
          <w:b/>
          <w:color w:val="000000" w:themeColor="text1"/>
          <w:szCs w:val="24"/>
          <w:lang w:eastAsia="zh-CN"/>
        </w:rPr>
        <w:t>P low</w:t>
      </w:r>
    </w:p>
    <w:tbl>
      <w:tblPr>
        <w:tblStyle w:val="afd"/>
        <w:tblW w:w="9717" w:type="dxa"/>
        <w:jc w:val="center"/>
        <w:tblLayout w:type="fixed"/>
        <w:tblLook w:val="04A0" w:firstRow="1" w:lastRow="0" w:firstColumn="1" w:lastColumn="0" w:noHBand="0" w:noVBand="1"/>
      </w:tblPr>
      <w:tblGrid>
        <w:gridCol w:w="1298"/>
        <w:gridCol w:w="1007"/>
        <w:gridCol w:w="978"/>
        <w:gridCol w:w="978"/>
        <w:gridCol w:w="861"/>
        <w:gridCol w:w="919"/>
        <w:gridCol w:w="919"/>
        <w:gridCol w:w="919"/>
        <w:gridCol w:w="919"/>
        <w:gridCol w:w="919"/>
      </w:tblGrid>
      <w:tr w:rsidR="00B87603" w:rsidRPr="00A762B1" w14:paraId="167F89F1" w14:textId="77777777" w:rsidTr="00B87603">
        <w:trPr>
          <w:trHeight w:val="535"/>
          <w:jc w:val="center"/>
        </w:trPr>
        <w:tc>
          <w:tcPr>
            <w:tcW w:w="1298" w:type="dxa"/>
            <w:vMerge w:val="restart"/>
            <w:shd w:val="clear" w:color="auto" w:fill="auto"/>
          </w:tcPr>
          <w:p w14:paraId="06BB9D92" w14:textId="77777777" w:rsidR="00B87603" w:rsidRPr="00A762B1" w:rsidRDefault="00B87603" w:rsidP="00B87603">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Antenna configuration</w:t>
            </w:r>
          </w:p>
        </w:tc>
        <w:tc>
          <w:tcPr>
            <w:tcW w:w="1007" w:type="dxa"/>
            <w:vMerge w:val="restart"/>
          </w:tcPr>
          <w:p w14:paraId="669895B8" w14:textId="77777777" w:rsidR="00B87603" w:rsidRPr="00A762B1" w:rsidRDefault="00B87603" w:rsidP="00B87603">
            <w:pPr>
              <w:pStyle w:val="TAH"/>
              <w:overflowPunct/>
              <w:autoSpaceDE/>
              <w:autoSpaceDN/>
              <w:adjustRightInd/>
              <w:snapToGrid w:val="0"/>
              <w:spacing w:before="40" w:after="40"/>
              <w:textAlignment w:val="auto"/>
              <w:rPr>
                <w:rFonts w:ascii="Times New Roman" w:eastAsiaTheme="minorEastAsia" w:hAnsi="Times New Roman"/>
                <w:b w:val="0"/>
                <w:bCs/>
                <w:sz w:val="20"/>
                <w:lang w:eastAsia="zh-CN" w:bidi="hi-IN"/>
              </w:rPr>
            </w:pPr>
            <w:r w:rsidRPr="00A762B1">
              <w:rPr>
                <w:rFonts w:ascii="Times New Roman" w:eastAsiaTheme="minorEastAsia" w:hAnsi="Times New Roman"/>
                <w:b w:val="0"/>
                <w:bCs/>
                <w:sz w:val="20"/>
                <w:lang w:eastAsia="zh-CN" w:bidi="hi-IN"/>
              </w:rPr>
              <w:t>Company</w:t>
            </w:r>
          </w:p>
        </w:tc>
        <w:tc>
          <w:tcPr>
            <w:tcW w:w="1956" w:type="dxa"/>
            <w:gridSpan w:val="2"/>
          </w:tcPr>
          <w:p w14:paraId="06B4B014" w14:textId="77777777" w:rsidR="00B87603" w:rsidRPr="00A762B1" w:rsidRDefault="00B87603" w:rsidP="00B87603">
            <w:pPr>
              <w:pStyle w:val="TAH"/>
              <w:overflowPunct/>
              <w:autoSpaceDE/>
              <w:autoSpaceDN/>
              <w:adjustRightInd/>
              <w:snapToGrid w:val="0"/>
              <w:spacing w:before="40" w:after="40"/>
              <w:jc w:val="left"/>
              <w:textAlignment w:val="auto"/>
              <w:rPr>
                <w:rFonts w:ascii="Times New Roman" w:hAnsi="Times New Roman"/>
                <w:b w:val="0"/>
                <w:bCs/>
                <w:sz w:val="20"/>
                <w:lang w:bidi="hi-IN"/>
              </w:rPr>
            </w:pPr>
            <w:r w:rsidRPr="00A762B1">
              <w:rPr>
                <w:rFonts w:ascii="Times New Roman" w:hAnsi="Times New Roman"/>
                <w:b w:val="0"/>
                <w:bCs/>
                <w:sz w:val="20"/>
                <w:lang w:bidi="hi-IN"/>
              </w:rPr>
              <w:t>SNR Point</w:t>
            </w:r>
            <w:r>
              <w:rPr>
                <w:rFonts w:ascii="Times New Roman" w:hAnsi="Times New Roman"/>
                <w:b w:val="0"/>
                <w:bCs/>
                <w:sz w:val="20"/>
                <w:lang w:bidi="hi-IN"/>
              </w:rPr>
              <w:t xml:space="preserve"> [dB 9</w:t>
            </w:r>
            <w:r w:rsidRPr="00A762B1">
              <w:rPr>
                <w:rFonts w:ascii="Times New Roman" w:hAnsi="Times New Roman"/>
                <w:b w:val="0"/>
                <w:bCs/>
                <w:sz w:val="20"/>
                <w:lang w:bidi="hi-IN"/>
              </w:rPr>
              <w:t>0% max TP]</w:t>
            </w:r>
          </w:p>
        </w:tc>
        <w:tc>
          <w:tcPr>
            <w:tcW w:w="1780" w:type="dxa"/>
            <w:gridSpan w:val="2"/>
            <w:shd w:val="clear" w:color="auto" w:fill="auto"/>
          </w:tcPr>
          <w:p w14:paraId="5CD3A8E2" w14:textId="77777777" w:rsidR="00B87603" w:rsidRPr="00A762B1" w:rsidRDefault="00B87603" w:rsidP="00B87603">
            <w:pPr>
              <w:pStyle w:val="TAH"/>
              <w:snapToGrid w:val="0"/>
              <w:spacing w:before="40" w:after="40"/>
              <w:rPr>
                <w:rFonts w:ascii="Times New Roman" w:hAnsi="Times New Roman"/>
                <w:b w:val="0"/>
                <w:bCs/>
                <w:sz w:val="20"/>
                <w:lang w:bidi="hi-IN"/>
              </w:rPr>
            </w:pPr>
            <w:r w:rsidRPr="00A762B1">
              <w:rPr>
                <w:rFonts w:ascii="Times New Roman" w:hAnsi="Times New Roman"/>
                <w:b w:val="0"/>
                <w:bCs/>
                <w:sz w:val="20"/>
                <w:lang w:bidi="hi-IN"/>
              </w:rPr>
              <w:t>Gamma [90% max TP]</w:t>
            </w:r>
          </w:p>
        </w:tc>
        <w:tc>
          <w:tcPr>
            <w:tcW w:w="1838" w:type="dxa"/>
            <w:gridSpan w:val="2"/>
          </w:tcPr>
          <w:p w14:paraId="3F02DA17" w14:textId="77777777" w:rsidR="00B87603" w:rsidRPr="00A762B1" w:rsidRDefault="00B87603" w:rsidP="00B87603">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SNR Point [dB 70% max TP]</w:t>
            </w:r>
          </w:p>
        </w:tc>
        <w:tc>
          <w:tcPr>
            <w:tcW w:w="1838" w:type="dxa"/>
            <w:gridSpan w:val="2"/>
          </w:tcPr>
          <w:p w14:paraId="6B758516" w14:textId="77777777" w:rsidR="00B87603" w:rsidRPr="00A762B1" w:rsidRDefault="00B87603" w:rsidP="00B87603">
            <w:pPr>
              <w:pStyle w:val="TAH"/>
              <w:overflowPunct/>
              <w:autoSpaceDE/>
              <w:autoSpaceDN/>
              <w:adjustRightInd/>
              <w:snapToGrid w:val="0"/>
              <w:spacing w:before="40" w:after="40"/>
              <w:textAlignment w:val="auto"/>
              <w:rPr>
                <w:rFonts w:ascii="Times New Roman" w:hAnsi="Times New Roman"/>
                <w:b w:val="0"/>
                <w:bCs/>
                <w:sz w:val="20"/>
                <w:lang w:bidi="hi-IN"/>
              </w:rPr>
            </w:pPr>
            <w:r w:rsidRPr="00A762B1">
              <w:rPr>
                <w:rFonts w:ascii="Times New Roman" w:hAnsi="Times New Roman"/>
                <w:b w:val="0"/>
                <w:bCs/>
                <w:sz w:val="20"/>
                <w:lang w:bidi="hi-IN"/>
              </w:rPr>
              <w:t>Gamma [70% max TP]</w:t>
            </w:r>
          </w:p>
        </w:tc>
      </w:tr>
      <w:tr w:rsidR="00B87603" w:rsidRPr="00A762B1" w14:paraId="0B7FF10E" w14:textId="77777777" w:rsidTr="00EA3F7D">
        <w:trPr>
          <w:trHeight w:val="535"/>
          <w:jc w:val="center"/>
        </w:trPr>
        <w:tc>
          <w:tcPr>
            <w:tcW w:w="1298" w:type="dxa"/>
            <w:vMerge/>
            <w:shd w:val="clear" w:color="auto" w:fill="auto"/>
          </w:tcPr>
          <w:p w14:paraId="35DB9A39" w14:textId="77777777" w:rsidR="00B87603" w:rsidRPr="00A762B1" w:rsidRDefault="00B87603" w:rsidP="00B87603">
            <w:pPr>
              <w:pStyle w:val="TAH"/>
              <w:snapToGrid w:val="0"/>
              <w:spacing w:before="40" w:after="40"/>
              <w:rPr>
                <w:rFonts w:ascii="Times New Roman" w:hAnsi="Times New Roman"/>
                <w:b w:val="0"/>
                <w:bCs/>
                <w:sz w:val="20"/>
                <w:lang w:bidi="hi-IN"/>
              </w:rPr>
            </w:pPr>
          </w:p>
        </w:tc>
        <w:tc>
          <w:tcPr>
            <w:tcW w:w="1007" w:type="dxa"/>
            <w:vMerge/>
          </w:tcPr>
          <w:p w14:paraId="44B854F9" w14:textId="77777777" w:rsidR="00B87603" w:rsidRPr="00A762B1" w:rsidRDefault="00B87603" w:rsidP="00B87603">
            <w:pPr>
              <w:pStyle w:val="TAH"/>
              <w:snapToGrid w:val="0"/>
              <w:spacing w:before="40" w:after="40"/>
              <w:rPr>
                <w:rFonts w:ascii="Times New Roman" w:eastAsiaTheme="minorEastAsia" w:hAnsi="Times New Roman"/>
                <w:b w:val="0"/>
                <w:bCs/>
                <w:sz w:val="20"/>
                <w:lang w:eastAsia="zh-CN" w:bidi="hi-IN"/>
              </w:rPr>
            </w:pPr>
          </w:p>
        </w:tc>
        <w:tc>
          <w:tcPr>
            <w:tcW w:w="978" w:type="dxa"/>
          </w:tcPr>
          <w:p w14:paraId="6EA0AD3F" w14:textId="77777777" w:rsidR="00B87603" w:rsidRPr="00B87603" w:rsidRDefault="00B87603" w:rsidP="00B87603">
            <w:pPr>
              <w:pStyle w:val="TAH"/>
              <w:snapToGrid w:val="0"/>
              <w:spacing w:before="40" w:after="40"/>
              <w:jc w:val="left"/>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eType II</w:t>
            </w:r>
          </w:p>
        </w:tc>
        <w:tc>
          <w:tcPr>
            <w:tcW w:w="978" w:type="dxa"/>
            <w:shd w:val="clear" w:color="auto" w:fill="auto"/>
          </w:tcPr>
          <w:p w14:paraId="25232D18" w14:textId="77777777" w:rsidR="00B87603" w:rsidRPr="00B87603" w:rsidRDefault="00B87603" w:rsidP="00B87603">
            <w:pPr>
              <w:pStyle w:val="TAH"/>
              <w:snapToGrid w:val="0"/>
              <w:spacing w:before="40" w:after="40"/>
              <w:jc w:val="left"/>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Type I</w:t>
            </w:r>
          </w:p>
        </w:tc>
        <w:tc>
          <w:tcPr>
            <w:tcW w:w="861" w:type="dxa"/>
            <w:shd w:val="clear" w:color="auto" w:fill="FFFF00"/>
          </w:tcPr>
          <w:p w14:paraId="5185B813" w14:textId="77777777" w:rsidR="00B87603" w:rsidRPr="00B87603" w:rsidRDefault="00B87603" w:rsidP="00B87603">
            <w:pPr>
              <w:pStyle w:val="TAH"/>
              <w:snapToGrid w:val="0"/>
              <w:spacing w:before="40" w:after="40"/>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TP ratio1</w:t>
            </w:r>
          </w:p>
        </w:tc>
        <w:tc>
          <w:tcPr>
            <w:tcW w:w="919" w:type="dxa"/>
            <w:shd w:val="clear" w:color="auto" w:fill="FFC000"/>
          </w:tcPr>
          <w:p w14:paraId="11F3A040" w14:textId="77777777" w:rsidR="00B87603" w:rsidRPr="00B87603" w:rsidRDefault="00B87603" w:rsidP="00B87603">
            <w:pPr>
              <w:pStyle w:val="TAH"/>
              <w:snapToGrid w:val="0"/>
              <w:spacing w:before="40" w:after="40"/>
              <w:rPr>
                <w:rFonts w:ascii="Times New Roman" w:eastAsiaTheme="minorEastAsia" w:hAnsi="Times New Roman"/>
                <w:b w:val="0"/>
                <w:bCs/>
                <w:sz w:val="20"/>
                <w:lang w:eastAsia="zh-CN" w:bidi="hi-IN"/>
              </w:rPr>
            </w:pPr>
            <w:r>
              <w:rPr>
                <w:rFonts w:ascii="Times New Roman" w:eastAsiaTheme="minorEastAsia" w:hAnsi="Times New Roman"/>
                <w:b w:val="0"/>
                <w:bCs/>
                <w:sz w:val="20"/>
                <w:lang w:eastAsia="zh-CN" w:bidi="hi-IN"/>
              </w:rPr>
              <w:t>TP ratio 2</w:t>
            </w:r>
          </w:p>
        </w:tc>
        <w:tc>
          <w:tcPr>
            <w:tcW w:w="919" w:type="dxa"/>
          </w:tcPr>
          <w:p w14:paraId="4A576794" w14:textId="77777777"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eType II</w:t>
            </w:r>
          </w:p>
        </w:tc>
        <w:tc>
          <w:tcPr>
            <w:tcW w:w="919" w:type="dxa"/>
            <w:shd w:val="clear" w:color="auto" w:fill="auto"/>
          </w:tcPr>
          <w:p w14:paraId="162D78AD" w14:textId="77777777"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Type I</w:t>
            </w:r>
          </w:p>
        </w:tc>
        <w:tc>
          <w:tcPr>
            <w:tcW w:w="919" w:type="dxa"/>
            <w:shd w:val="clear" w:color="auto" w:fill="FFFF00"/>
          </w:tcPr>
          <w:p w14:paraId="697B4B81" w14:textId="77777777"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TP ratio1</w:t>
            </w:r>
          </w:p>
        </w:tc>
        <w:tc>
          <w:tcPr>
            <w:tcW w:w="919" w:type="dxa"/>
            <w:shd w:val="clear" w:color="auto" w:fill="FFC000"/>
          </w:tcPr>
          <w:p w14:paraId="3A0C78B8" w14:textId="77777777" w:rsidR="00B87603" w:rsidRPr="00A762B1" w:rsidRDefault="00B87603" w:rsidP="00B87603">
            <w:pPr>
              <w:pStyle w:val="TAH"/>
              <w:snapToGrid w:val="0"/>
              <w:spacing w:before="40" w:after="40"/>
              <w:rPr>
                <w:rFonts w:ascii="Times New Roman" w:hAnsi="Times New Roman"/>
                <w:b w:val="0"/>
                <w:bCs/>
                <w:sz w:val="20"/>
                <w:lang w:bidi="hi-IN"/>
              </w:rPr>
            </w:pPr>
            <w:r>
              <w:rPr>
                <w:rFonts w:ascii="Times New Roman" w:eastAsiaTheme="minorEastAsia" w:hAnsi="Times New Roman"/>
                <w:b w:val="0"/>
                <w:bCs/>
                <w:sz w:val="20"/>
                <w:lang w:eastAsia="zh-CN" w:bidi="hi-IN"/>
              </w:rPr>
              <w:t>TP ratio 2</w:t>
            </w:r>
          </w:p>
        </w:tc>
      </w:tr>
      <w:tr w:rsidR="00445704" w:rsidRPr="00A762B1" w14:paraId="30142E5E" w14:textId="77777777" w:rsidTr="00EA3F7D">
        <w:trPr>
          <w:trHeight w:val="162"/>
          <w:jc w:val="center"/>
        </w:trPr>
        <w:tc>
          <w:tcPr>
            <w:tcW w:w="1298" w:type="dxa"/>
            <w:vMerge w:val="restart"/>
            <w:vAlign w:val="center"/>
          </w:tcPr>
          <w:p w14:paraId="464F6121"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2Rx</w:t>
            </w:r>
            <w:r>
              <w:rPr>
                <w:rFonts w:ascii="Times New Roman" w:hAnsi="Times New Roman"/>
                <w:bCs/>
                <w:sz w:val="20"/>
                <w:lang w:bidi="hi-IN"/>
              </w:rPr>
              <w:t xml:space="preserve"> FDD</w:t>
            </w:r>
          </w:p>
        </w:tc>
        <w:tc>
          <w:tcPr>
            <w:tcW w:w="1007" w:type="dxa"/>
          </w:tcPr>
          <w:p w14:paraId="6E4E0DEC"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8" w:type="dxa"/>
          </w:tcPr>
          <w:p w14:paraId="4378F5E5" w14:textId="5435CCAD"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7</w:t>
            </w:r>
            <w:r>
              <w:rPr>
                <w:rFonts w:ascii="Times New Roman" w:eastAsiaTheme="minorEastAsia" w:hAnsi="Times New Roman"/>
                <w:bCs/>
                <w:color w:val="000000" w:themeColor="text1"/>
                <w:sz w:val="20"/>
                <w:lang w:eastAsia="zh-CN" w:bidi="hi-IN"/>
              </w:rPr>
              <w:t>.8</w:t>
            </w:r>
          </w:p>
        </w:tc>
        <w:tc>
          <w:tcPr>
            <w:tcW w:w="978" w:type="dxa"/>
            <w:shd w:val="clear" w:color="auto" w:fill="auto"/>
          </w:tcPr>
          <w:p w14:paraId="127E200C" w14:textId="7A21F79D"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0.8</w:t>
            </w:r>
          </w:p>
        </w:tc>
        <w:tc>
          <w:tcPr>
            <w:tcW w:w="861" w:type="dxa"/>
            <w:shd w:val="clear" w:color="auto" w:fill="FFFF00"/>
          </w:tcPr>
          <w:p w14:paraId="0BA01546" w14:textId="4BF65B62"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.46</w:t>
            </w:r>
          </w:p>
        </w:tc>
        <w:tc>
          <w:tcPr>
            <w:tcW w:w="919" w:type="dxa"/>
            <w:shd w:val="clear" w:color="auto" w:fill="FFC000"/>
          </w:tcPr>
          <w:p w14:paraId="175CD8A7" w14:textId="65BF3070"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.37</w:t>
            </w:r>
          </w:p>
        </w:tc>
        <w:tc>
          <w:tcPr>
            <w:tcW w:w="919" w:type="dxa"/>
          </w:tcPr>
          <w:p w14:paraId="5FF03750" w14:textId="79980AD1"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.6</w:t>
            </w:r>
          </w:p>
        </w:tc>
        <w:tc>
          <w:tcPr>
            <w:tcW w:w="919" w:type="dxa"/>
            <w:shd w:val="clear" w:color="auto" w:fill="auto"/>
          </w:tcPr>
          <w:p w14:paraId="1D86DE31" w14:textId="180B34DE"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7</w:t>
            </w:r>
            <w:r>
              <w:rPr>
                <w:rFonts w:ascii="Times New Roman" w:eastAsiaTheme="minorEastAsia" w:hAnsi="Times New Roman"/>
                <w:bCs/>
                <w:color w:val="000000" w:themeColor="text1"/>
                <w:sz w:val="20"/>
                <w:lang w:eastAsia="zh-CN" w:bidi="hi-IN"/>
              </w:rPr>
              <w:t>.9</w:t>
            </w:r>
          </w:p>
        </w:tc>
        <w:tc>
          <w:tcPr>
            <w:tcW w:w="919" w:type="dxa"/>
            <w:shd w:val="clear" w:color="auto" w:fill="FFFF00"/>
          </w:tcPr>
          <w:p w14:paraId="5A06C761" w14:textId="543B81E2"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8</w:t>
            </w:r>
            <w:r>
              <w:rPr>
                <w:rFonts w:ascii="Times New Roman" w:eastAsiaTheme="minorEastAsia" w:hAnsi="Times New Roman"/>
                <w:bCs/>
                <w:color w:val="000000" w:themeColor="text1"/>
                <w:sz w:val="20"/>
                <w:lang w:eastAsia="zh-CN" w:bidi="hi-IN"/>
              </w:rPr>
              <w:t>.74</w:t>
            </w:r>
          </w:p>
        </w:tc>
        <w:tc>
          <w:tcPr>
            <w:tcW w:w="919" w:type="dxa"/>
            <w:shd w:val="clear" w:color="auto" w:fill="FFC000"/>
          </w:tcPr>
          <w:p w14:paraId="511BBC50" w14:textId="179D1C1B"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.62</w:t>
            </w:r>
          </w:p>
        </w:tc>
      </w:tr>
      <w:tr w:rsidR="00445704" w:rsidRPr="00A762B1" w14:paraId="0122BD7D" w14:textId="77777777" w:rsidTr="00EA3F7D">
        <w:trPr>
          <w:trHeight w:val="169"/>
          <w:jc w:val="center"/>
        </w:trPr>
        <w:tc>
          <w:tcPr>
            <w:tcW w:w="1298" w:type="dxa"/>
            <w:vMerge/>
            <w:vAlign w:val="center"/>
          </w:tcPr>
          <w:p w14:paraId="114395CE"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7" w:type="dxa"/>
          </w:tcPr>
          <w:p w14:paraId="68D6C884"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8" w:type="dxa"/>
          </w:tcPr>
          <w:p w14:paraId="12D75123"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695075BE"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61" w:type="dxa"/>
            <w:shd w:val="clear" w:color="auto" w:fill="FFFF00"/>
          </w:tcPr>
          <w:p w14:paraId="4EC1E58C" w14:textId="55AB2DAE"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.01</w:t>
            </w:r>
          </w:p>
        </w:tc>
        <w:tc>
          <w:tcPr>
            <w:tcW w:w="919" w:type="dxa"/>
            <w:shd w:val="clear" w:color="auto" w:fill="FFC000"/>
          </w:tcPr>
          <w:p w14:paraId="7F8FF86F" w14:textId="71C6D4B6"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.16</w:t>
            </w:r>
          </w:p>
        </w:tc>
        <w:tc>
          <w:tcPr>
            <w:tcW w:w="919" w:type="dxa"/>
          </w:tcPr>
          <w:p w14:paraId="513AAC9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52FBF6D8" w14:textId="77777777"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9" w:type="dxa"/>
            <w:shd w:val="clear" w:color="auto" w:fill="FFFF00"/>
          </w:tcPr>
          <w:p w14:paraId="27399C14"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68257C69" w14:textId="77777777"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445704" w:rsidRPr="00A762B1" w14:paraId="157BAE42" w14:textId="77777777" w:rsidTr="00EA3F7D">
        <w:trPr>
          <w:trHeight w:val="169"/>
          <w:jc w:val="center"/>
        </w:trPr>
        <w:tc>
          <w:tcPr>
            <w:tcW w:w="1298" w:type="dxa"/>
            <w:vMerge/>
            <w:vAlign w:val="center"/>
          </w:tcPr>
          <w:p w14:paraId="2CCC02C2"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7" w:type="dxa"/>
          </w:tcPr>
          <w:p w14:paraId="2992959C"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8" w:type="dxa"/>
          </w:tcPr>
          <w:p w14:paraId="77824B70" w14:textId="39D63A4A"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5C94EE00"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61" w:type="dxa"/>
            <w:shd w:val="clear" w:color="auto" w:fill="FFFF00"/>
          </w:tcPr>
          <w:p w14:paraId="587B6438"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jc w:val="left"/>
              <w:textAlignment w:val="auto"/>
              <w:rPr>
                <w:rFonts w:ascii="Times New Roman" w:eastAsiaTheme="minorEastAsia" w:hAnsi="Times New Roman"/>
                <w:bCs/>
                <w:color w:val="000000" w:themeColor="text1"/>
                <w:sz w:val="20"/>
                <w:lang w:eastAsia="zh-CN" w:bidi="hi-IN"/>
              </w:rPr>
            </w:pPr>
          </w:p>
        </w:tc>
        <w:tc>
          <w:tcPr>
            <w:tcW w:w="919" w:type="dxa"/>
            <w:shd w:val="clear" w:color="auto" w:fill="FFC000"/>
          </w:tcPr>
          <w:p w14:paraId="10C0999B"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19" w:type="dxa"/>
          </w:tcPr>
          <w:p w14:paraId="47D179F1" w14:textId="707E56D6"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4A3FF9F4"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9" w:type="dxa"/>
            <w:shd w:val="clear" w:color="auto" w:fill="FFFF00"/>
          </w:tcPr>
          <w:p w14:paraId="1364D298" w14:textId="620838F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1DEFD99A" w14:textId="606A1DDB"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445704" w:rsidRPr="00A762B1" w14:paraId="34DB6CF4" w14:textId="77777777" w:rsidTr="00EA3F7D">
        <w:trPr>
          <w:trHeight w:val="175"/>
          <w:jc w:val="center"/>
        </w:trPr>
        <w:tc>
          <w:tcPr>
            <w:tcW w:w="1298" w:type="dxa"/>
            <w:vMerge/>
            <w:vAlign w:val="center"/>
          </w:tcPr>
          <w:p w14:paraId="44D8CE20"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7" w:type="dxa"/>
          </w:tcPr>
          <w:p w14:paraId="4C688BA6"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8" w:type="dxa"/>
          </w:tcPr>
          <w:p w14:paraId="61C239F7" w14:textId="04C753FF"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9</w:t>
            </w:r>
            <w:r>
              <w:rPr>
                <w:rFonts w:ascii="Times New Roman" w:eastAsiaTheme="minorEastAsia" w:hAnsi="Times New Roman"/>
                <w:bCs/>
                <w:color w:val="000000" w:themeColor="text1"/>
                <w:sz w:val="20"/>
                <w:lang w:eastAsia="zh-CN" w:bidi="hi-IN"/>
              </w:rPr>
              <w:t>.7</w:t>
            </w:r>
          </w:p>
        </w:tc>
        <w:tc>
          <w:tcPr>
            <w:tcW w:w="978" w:type="dxa"/>
            <w:shd w:val="clear" w:color="auto" w:fill="auto"/>
          </w:tcPr>
          <w:p w14:paraId="7336B0B0" w14:textId="5D958781"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1.9</w:t>
            </w:r>
          </w:p>
        </w:tc>
        <w:tc>
          <w:tcPr>
            <w:tcW w:w="861" w:type="dxa"/>
            <w:shd w:val="clear" w:color="auto" w:fill="FFFF00"/>
          </w:tcPr>
          <w:p w14:paraId="142548BA" w14:textId="4CF71B08"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c>
          <w:tcPr>
            <w:tcW w:w="919" w:type="dxa"/>
            <w:shd w:val="clear" w:color="auto" w:fill="FFC000"/>
          </w:tcPr>
          <w:p w14:paraId="7563B38D" w14:textId="5871247E"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w:t>
            </w:r>
          </w:p>
        </w:tc>
        <w:tc>
          <w:tcPr>
            <w:tcW w:w="919" w:type="dxa"/>
          </w:tcPr>
          <w:p w14:paraId="0CEC19F8" w14:textId="5FFCE27D"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.9</w:t>
            </w:r>
          </w:p>
        </w:tc>
        <w:tc>
          <w:tcPr>
            <w:tcW w:w="919" w:type="dxa"/>
            <w:shd w:val="clear" w:color="auto" w:fill="auto"/>
          </w:tcPr>
          <w:p w14:paraId="58ACE861" w14:textId="6134549D"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8</w:t>
            </w:r>
            <w:r>
              <w:rPr>
                <w:rFonts w:ascii="Times New Roman" w:eastAsiaTheme="minorEastAsia" w:hAnsi="Times New Roman"/>
                <w:bCs/>
                <w:color w:val="000000" w:themeColor="text1"/>
                <w:sz w:val="20"/>
                <w:lang w:eastAsia="zh-CN" w:bidi="hi-IN"/>
              </w:rPr>
              <w:t>.6</w:t>
            </w:r>
          </w:p>
        </w:tc>
        <w:tc>
          <w:tcPr>
            <w:tcW w:w="919" w:type="dxa"/>
            <w:shd w:val="clear" w:color="auto" w:fill="FFFF00"/>
          </w:tcPr>
          <w:p w14:paraId="7C5BAE4C" w14:textId="6192F90E"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.8</w:t>
            </w:r>
          </w:p>
        </w:tc>
        <w:tc>
          <w:tcPr>
            <w:tcW w:w="919" w:type="dxa"/>
            <w:shd w:val="clear" w:color="auto" w:fill="FFC000"/>
          </w:tcPr>
          <w:p w14:paraId="643A8A60" w14:textId="37E5591E"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w:t>
            </w:r>
          </w:p>
        </w:tc>
      </w:tr>
      <w:tr w:rsidR="00445704" w:rsidRPr="00A762B1" w14:paraId="70EE6A64" w14:textId="77777777" w:rsidTr="00EA3F7D">
        <w:trPr>
          <w:trHeight w:val="169"/>
          <w:jc w:val="center"/>
        </w:trPr>
        <w:tc>
          <w:tcPr>
            <w:tcW w:w="1298" w:type="dxa"/>
            <w:vMerge/>
            <w:vAlign w:val="center"/>
          </w:tcPr>
          <w:p w14:paraId="60EF8B94"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60CA9CC8"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8" w:type="dxa"/>
          </w:tcPr>
          <w:p w14:paraId="57ED93B3" w14:textId="71CF100D"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50481B35" w14:textId="65C5D6D1"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7948B0A5"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74AD9576"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tcPr>
          <w:p w14:paraId="424BC2E2"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6F802B0B"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2300481F"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5CDBA24E"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11140EE7" w14:textId="77777777" w:rsidTr="00EA3F7D">
        <w:trPr>
          <w:trHeight w:val="169"/>
          <w:jc w:val="center"/>
        </w:trPr>
        <w:tc>
          <w:tcPr>
            <w:tcW w:w="1298" w:type="dxa"/>
            <w:vMerge/>
            <w:vAlign w:val="center"/>
          </w:tcPr>
          <w:p w14:paraId="0EF8AECC"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75567A62" w14:textId="2EA45303" w:rsidR="00445704"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inimum TP raio1/maximum TP ratio2</w:t>
            </w:r>
          </w:p>
        </w:tc>
        <w:tc>
          <w:tcPr>
            <w:tcW w:w="978" w:type="dxa"/>
          </w:tcPr>
          <w:p w14:paraId="11A1FD3D"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0E7CB58D"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614D9206" w14:textId="719D070A"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c>
          <w:tcPr>
            <w:tcW w:w="919" w:type="dxa"/>
            <w:shd w:val="clear" w:color="auto" w:fill="FFC000"/>
          </w:tcPr>
          <w:p w14:paraId="77E7EC08" w14:textId="2F449A59"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.37</w:t>
            </w:r>
          </w:p>
        </w:tc>
        <w:tc>
          <w:tcPr>
            <w:tcW w:w="919" w:type="dxa"/>
          </w:tcPr>
          <w:p w14:paraId="1756F8C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7E92A628"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5AFD51C1" w14:textId="508BB4D8"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.8</w:t>
            </w:r>
          </w:p>
        </w:tc>
        <w:tc>
          <w:tcPr>
            <w:tcW w:w="919" w:type="dxa"/>
            <w:shd w:val="clear" w:color="auto" w:fill="FFC000"/>
          </w:tcPr>
          <w:p w14:paraId="43363174" w14:textId="21BC5702"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.62</w:t>
            </w:r>
          </w:p>
        </w:tc>
      </w:tr>
      <w:tr w:rsidR="00445704" w:rsidRPr="00A762B1" w14:paraId="5C6094C9" w14:textId="77777777" w:rsidTr="00EA3F7D">
        <w:trPr>
          <w:trHeight w:val="162"/>
          <w:jc w:val="center"/>
        </w:trPr>
        <w:tc>
          <w:tcPr>
            <w:tcW w:w="1298" w:type="dxa"/>
            <w:vMerge w:val="restart"/>
            <w:vAlign w:val="center"/>
          </w:tcPr>
          <w:p w14:paraId="0574794A" w14:textId="77777777" w:rsidR="00445704"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sidRPr="00A762B1">
              <w:rPr>
                <w:rFonts w:ascii="Times New Roman" w:hAnsi="Times New Roman"/>
                <w:bCs/>
                <w:sz w:val="20"/>
                <w:lang w:bidi="hi-IN"/>
              </w:rPr>
              <w:t>16Tx / 4Rx</w:t>
            </w:r>
          </w:p>
          <w:p w14:paraId="605DC234" w14:textId="77777777" w:rsidR="00445704" w:rsidRPr="00A762B1"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hAnsi="Times New Roman"/>
                <w:bCs/>
                <w:sz w:val="20"/>
                <w:lang w:bidi="hi-IN"/>
              </w:rPr>
            </w:pPr>
            <w:r>
              <w:rPr>
                <w:rFonts w:ascii="Times New Roman" w:hAnsi="Times New Roman"/>
                <w:bCs/>
                <w:sz w:val="20"/>
                <w:lang w:bidi="hi-IN"/>
              </w:rPr>
              <w:t>FDD</w:t>
            </w:r>
          </w:p>
        </w:tc>
        <w:tc>
          <w:tcPr>
            <w:tcW w:w="1007" w:type="dxa"/>
          </w:tcPr>
          <w:p w14:paraId="07F0392F"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8" w:type="dxa"/>
          </w:tcPr>
          <w:p w14:paraId="25CE6FF5" w14:textId="2FA7A3A1"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.8</w:t>
            </w:r>
          </w:p>
        </w:tc>
        <w:tc>
          <w:tcPr>
            <w:tcW w:w="978" w:type="dxa"/>
            <w:shd w:val="clear" w:color="auto" w:fill="auto"/>
          </w:tcPr>
          <w:p w14:paraId="7BA9C019" w14:textId="4D3D22B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6</w:t>
            </w:r>
          </w:p>
        </w:tc>
        <w:tc>
          <w:tcPr>
            <w:tcW w:w="861" w:type="dxa"/>
            <w:shd w:val="clear" w:color="auto" w:fill="FFFF00"/>
          </w:tcPr>
          <w:p w14:paraId="3A3B84D4" w14:textId="761E5352"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.19</w:t>
            </w:r>
          </w:p>
        </w:tc>
        <w:tc>
          <w:tcPr>
            <w:tcW w:w="919" w:type="dxa"/>
            <w:shd w:val="clear" w:color="auto" w:fill="FFC000"/>
          </w:tcPr>
          <w:p w14:paraId="18639BB3" w14:textId="54DD0991"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.32</w:t>
            </w:r>
          </w:p>
        </w:tc>
        <w:tc>
          <w:tcPr>
            <w:tcW w:w="919" w:type="dxa"/>
          </w:tcPr>
          <w:p w14:paraId="4058DDF8" w14:textId="3461FAD4"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w:t>
            </w:r>
          </w:p>
        </w:tc>
        <w:tc>
          <w:tcPr>
            <w:tcW w:w="919" w:type="dxa"/>
            <w:shd w:val="clear" w:color="auto" w:fill="auto"/>
          </w:tcPr>
          <w:p w14:paraId="2C4858EC" w14:textId="15B883CE"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.19</w:t>
            </w:r>
          </w:p>
        </w:tc>
        <w:tc>
          <w:tcPr>
            <w:tcW w:w="919" w:type="dxa"/>
            <w:shd w:val="clear" w:color="auto" w:fill="FFFF00"/>
          </w:tcPr>
          <w:p w14:paraId="6E8829CD" w14:textId="0F30AE58"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.3</w:t>
            </w:r>
          </w:p>
        </w:tc>
        <w:tc>
          <w:tcPr>
            <w:tcW w:w="919" w:type="dxa"/>
            <w:shd w:val="clear" w:color="auto" w:fill="FFC000"/>
          </w:tcPr>
          <w:p w14:paraId="78B89607" w14:textId="16ED3854"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r>
      <w:tr w:rsidR="00445704" w:rsidRPr="00A762B1" w14:paraId="5378E582" w14:textId="77777777" w:rsidTr="00EA3F7D">
        <w:trPr>
          <w:trHeight w:val="169"/>
          <w:jc w:val="center"/>
        </w:trPr>
        <w:tc>
          <w:tcPr>
            <w:tcW w:w="1298" w:type="dxa"/>
            <w:vMerge/>
            <w:vAlign w:val="center"/>
          </w:tcPr>
          <w:p w14:paraId="0038C1CF"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7" w:type="dxa"/>
          </w:tcPr>
          <w:p w14:paraId="1C6FCD10"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8" w:type="dxa"/>
          </w:tcPr>
          <w:p w14:paraId="081A8E66"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7DD587AA"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61" w:type="dxa"/>
            <w:shd w:val="clear" w:color="auto" w:fill="FFFF00"/>
          </w:tcPr>
          <w:p w14:paraId="03C26FD6" w14:textId="075E8D91"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.62</w:t>
            </w:r>
          </w:p>
        </w:tc>
        <w:tc>
          <w:tcPr>
            <w:tcW w:w="919" w:type="dxa"/>
            <w:shd w:val="clear" w:color="auto" w:fill="FFC000"/>
          </w:tcPr>
          <w:p w14:paraId="55490795" w14:textId="46FE6A6C"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.02</w:t>
            </w:r>
          </w:p>
        </w:tc>
        <w:tc>
          <w:tcPr>
            <w:tcW w:w="919" w:type="dxa"/>
          </w:tcPr>
          <w:p w14:paraId="6DB4CAB9"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4BD2151D" w14:textId="77777777"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9" w:type="dxa"/>
            <w:shd w:val="clear" w:color="auto" w:fill="FFFF00"/>
          </w:tcPr>
          <w:p w14:paraId="5580E7C1"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4D47B85F" w14:textId="77777777"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445704" w:rsidRPr="00A762B1" w14:paraId="4D46A896" w14:textId="77777777" w:rsidTr="00EA3F7D">
        <w:trPr>
          <w:trHeight w:val="175"/>
          <w:jc w:val="center"/>
        </w:trPr>
        <w:tc>
          <w:tcPr>
            <w:tcW w:w="1298" w:type="dxa"/>
            <w:vMerge/>
            <w:vAlign w:val="center"/>
          </w:tcPr>
          <w:p w14:paraId="600993A0"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7" w:type="dxa"/>
          </w:tcPr>
          <w:p w14:paraId="6A715470"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8" w:type="dxa"/>
          </w:tcPr>
          <w:p w14:paraId="18C13B6F"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4811D6A2"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861" w:type="dxa"/>
            <w:shd w:val="clear" w:color="auto" w:fill="FFFF00"/>
          </w:tcPr>
          <w:p w14:paraId="6F63DF5D"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9" w:type="dxa"/>
            <w:shd w:val="clear" w:color="auto" w:fill="FFC000"/>
          </w:tcPr>
          <w:p w14:paraId="657CDCCF"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19" w:type="dxa"/>
          </w:tcPr>
          <w:p w14:paraId="022FCBF1"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7EAF8EC0"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c>
          <w:tcPr>
            <w:tcW w:w="919" w:type="dxa"/>
            <w:shd w:val="clear" w:color="auto" w:fill="FFFF00"/>
          </w:tcPr>
          <w:p w14:paraId="3004506B"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308DDC3C" w14:textId="77777777"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p>
        </w:tc>
      </w:tr>
      <w:tr w:rsidR="00445704" w:rsidRPr="00A762B1" w14:paraId="03E41761" w14:textId="77777777" w:rsidTr="00EA3F7D">
        <w:trPr>
          <w:trHeight w:val="169"/>
          <w:jc w:val="center"/>
        </w:trPr>
        <w:tc>
          <w:tcPr>
            <w:tcW w:w="1298" w:type="dxa"/>
            <w:vMerge/>
            <w:vAlign w:val="center"/>
          </w:tcPr>
          <w:p w14:paraId="2ABE6493" w14:textId="77777777" w:rsidR="00445704" w:rsidRPr="00A762B1" w:rsidRDefault="00445704" w:rsidP="00B87603">
            <w:pPr>
              <w:pStyle w:val="TAC"/>
              <w:overflowPunct/>
              <w:autoSpaceDE/>
              <w:autoSpaceDN/>
              <w:adjustRightInd/>
              <w:snapToGrid w:val="0"/>
              <w:spacing w:before="40" w:after="40"/>
              <w:textAlignment w:val="auto"/>
              <w:rPr>
                <w:rFonts w:ascii="Times New Roman" w:hAnsi="Times New Roman"/>
                <w:bCs/>
                <w:sz w:val="20"/>
                <w:lang w:bidi="hi-IN"/>
              </w:rPr>
            </w:pPr>
          </w:p>
        </w:tc>
        <w:tc>
          <w:tcPr>
            <w:tcW w:w="1007" w:type="dxa"/>
          </w:tcPr>
          <w:p w14:paraId="65252C53" w14:textId="77777777" w:rsidR="00445704" w:rsidRPr="006323A8"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8" w:type="dxa"/>
          </w:tcPr>
          <w:p w14:paraId="5E224C95" w14:textId="3593216B"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.8</w:t>
            </w:r>
          </w:p>
        </w:tc>
        <w:tc>
          <w:tcPr>
            <w:tcW w:w="978" w:type="dxa"/>
            <w:shd w:val="clear" w:color="auto" w:fill="auto"/>
          </w:tcPr>
          <w:p w14:paraId="64E0E790" w14:textId="6F5E649B" w:rsidR="00445704" w:rsidRPr="00B87603" w:rsidRDefault="00445704" w:rsidP="00B87603">
            <w:pPr>
              <w:pStyle w:val="TAC"/>
              <w:tabs>
                <w:tab w:val="left" w:pos="794"/>
                <w:tab w:val="left" w:pos="1191"/>
                <w:tab w:val="left" w:pos="1588"/>
                <w:tab w:val="left" w:pos="1985"/>
              </w:tabs>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8</w:t>
            </w:r>
            <w:r>
              <w:rPr>
                <w:rFonts w:ascii="Times New Roman" w:eastAsiaTheme="minorEastAsia" w:hAnsi="Times New Roman"/>
                <w:bCs/>
                <w:color w:val="000000" w:themeColor="text1"/>
                <w:sz w:val="20"/>
                <w:lang w:eastAsia="zh-CN" w:bidi="hi-IN"/>
              </w:rPr>
              <w:t>.7</w:t>
            </w:r>
          </w:p>
        </w:tc>
        <w:tc>
          <w:tcPr>
            <w:tcW w:w="861" w:type="dxa"/>
            <w:shd w:val="clear" w:color="auto" w:fill="FFFF00"/>
          </w:tcPr>
          <w:p w14:paraId="23206DAF" w14:textId="68A75D60"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c>
          <w:tcPr>
            <w:tcW w:w="919" w:type="dxa"/>
            <w:shd w:val="clear" w:color="auto" w:fill="FFC000"/>
          </w:tcPr>
          <w:p w14:paraId="2E1C9B68" w14:textId="685249D8"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.6</w:t>
            </w:r>
          </w:p>
        </w:tc>
        <w:tc>
          <w:tcPr>
            <w:tcW w:w="919" w:type="dxa"/>
          </w:tcPr>
          <w:p w14:paraId="1A82AD8A" w14:textId="7189F055"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3.7</w:t>
            </w:r>
          </w:p>
        </w:tc>
        <w:tc>
          <w:tcPr>
            <w:tcW w:w="919" w:type="dxa"/>
            <w:shd w:val="clear" w:color="auto" w:fill="auto"/>
          </w:tcPr>
          <w:p w14:paraId="224848EC" w14:textId="787FE4B9"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6</w:t>
            </w:r>
            <w:r>
              <w:rPr>
                <w:rFonts w:ascii="Times New Roman" w:eastAsiaTheme="minorEastAsia" w:hAnsi="Times New Roman"/>
                <w:bCs/>
                <w:color w:val="000000" w:themeColor="text1"/>
                <w:sz w:val="20"/>
                <w:lang w:eastAsia="zh-CN" w:bidi="hi-IN"/>
              </w:rPr>
              <w:t>.0</w:t>
            </w:r>
          </w:p>
        </w:tc>
        <w:tc>
          <w:tcPr>
            <w:tcW w:w="919" w:type="dxa"/>
            <w:shd w:val="clear" w:color="auto" w:fill="FFFF00"/>
          </w:tcPr>
          <w:p w14:paraId="4A224BA4" w14:textId="714CBD11"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9" w:type="dxa"/>
            <w:shd w:val="clear" w:color="auto" w:fill="FFC000"/>
          </w:tcPr>
          <w:p w14:paraId="20BCBE7A" w14:textId="265F327C" w:rsidR="00445704" w:rsidRPr="00B87603" w:rsidRDefault="00445704" w:rsidP="00B87603">
            <w:pPr>
              <w:pStyle w:val="TAC"/>
              <w:overflowPunct/>
              <w:autoSpaceDE/>
              <w:autoSpaceDN/>
              <w:adjustRightInd/>
              <w:snapToGrid w:val="0"/>
              <w:spacing w:before="40" w:after="40"/>
              <w:textAlignment w:val="auto"/>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.6</w:t>
            </w:r>
          </w:p>
        </w:tc>
      </w:tr>
      <w:tr w:rsidR="00445704" w:rsidRPr="00A762B1" w14:paraId="3C95B4F3" w14:textId="77777777" w:rsidTr="00EA3F7D">
        <w:trPr>
          <w:trHeight w:val="169"/>
          <w:jc w:val="center"/>
        </w:trPr>
        <w:tc>
          <w:tcPr>
            <w:tcW w:w="1298" w:type="dxa"/>
            <w:vMerge/>
            <w:vAlign w:val="center"/>
          </w:tcPr>
          <w:p w14:paraId="60619B89"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1B98B28F"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8" w:type="dxa"/>
          </w:tcPr>
          <w:p w14:paraId="4C06DEFB" w14:textId="3FE656C6"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3EA52484" w14:textId="02C44DB9"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6076B3EB"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44E121A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tcPr>
          <w:p w14:paraId="0BD4D0FF"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7E628B7E"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258E5E35"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61C0CD6D"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6E47D036" w14:textId="77777777" w:rsidTr="00EA3F7D">
        <w:trPr>
          <w:trHeight w:val="169"/>
          <w:jc w:val="center"/>
        </w:trPr>
        <w:tc>
          <w:tcPr>
            <w:tcW w:w="1298" w:type="dxa"/>
            <w:vMerge/>
            <w:vAlign w:val="center"/>
          </w:tcPr>
          <w:p w14:paraId="154E7254"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7D84AD9E" w14:textId="41EA6D8D" w:rsidR="00445704" w:rsidRDefault="00445704" w:rsidP="00445704">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inimum TP raio1/maximum TP ratio2</w:t>
            </w:r>
          </w:p>
        </w:tc>
        <w:tc>
          <w:tcPr>
            <w:tcW w:w="978" w:type="dxa"/>
          </w:tcPr>
          <w:p w14:paraId="660593F0"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7F093CAB"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20696E33" w14:textId="783C5E92"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w:t>
            </w:r>
          </w:p>
        </w:tc>
        <w:tc>
          <w:tcPr>
            <w:tcW w:w="919" w:type="dxa"/>
            <w:shd w:val="clear" w:color="auto" w:fill="FFC000"/>
          </w:tcPr>
          <w:p w14:paraId="07B55A98" w14:textId="1085ED93"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.32</w:t>
            </w:r>
          </w:p>
        </w:tc>
        <w:tc>
          <w:tcPr>
            <w:tcW w:w="919" w:type="dxa"/>
          </w:tcPr>
          <w:p w14:paraId="5361384F"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53BA064A"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22902BB0" w14:textId="7AC0EF6A"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9" w:type="dxa"/>
            <w:shd w:val="clear" w:color="auto" w:fill="FFC000"/>
          </w:tcPr>
          <w:p w14:paraId="0FE8BA82" w14:textId="51D72A8A"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r>
      <w:tr w:rsidR="00445704" w:rsidRPr="00A762B1" w14:paraId="24C9F1A4" w14:textId="77777777" w:rsidTr="00EA3F7D">
        <w:trPr>
          <w:trHeight w:val="162"/>
          <w:jc w:val="center"/>
        </w:trPr>
        <w:tc>
          <w:tcPr>
            <w:tcW w:w="1298" w:type="dxa"/>
            <w:vMerge w:val="restart"/>
            <w:vAlign w:val="center"/>
          </w:tcPr>
          <w:p w14:paraId="564BACC3" w14:textId="77777777" w:rsidR="00445704" w:rsidRDefault="00445704" w:rsidP="00B87603">
            <w:pPr>
              <w:pStyle w:val="TAC"/>
              <w:snapToGrid w:val="0"/>
              <w:spacing w:before="40" w:after="40"/>
              <w:rPr>
                <w:rFonts w:ascii="Times New Roman" w:hAnsi="Times New Roman"/>
                <w:bCs/>
                <w:sz w:val="20"/>
                <w:lang w:bidi="hi-IN"/>
              </w:rPr>
            </w:pPr>
            <w:r w:rsidRPr="00A762B1">
              <w:rPr>
                <w:rFonts w:ascii="Times New Roman" w:hAnsi="Times New Roman"/>
                <w:bCs/>
                <w:sz w:val="20"/>
                <w:lang w:bidi="hi-IN"/>
              </w:rPr>
              <w:t>16Tx</w:t>
            </w:r>
            <w:r>
              <w:rPr>
                <w:rFonts w:ascii="Times New Roman" w:hAnsi="Times New Roman"/>
                <w:bCs/>
                <w:sz w:val="20"/>
                <w:lang w:bidi="hi-IN"/>
              </w:rPr>
              <w:t xml:space="preserve"> / 2</w:t>
            </w:r>
            <w:r w:rsidRPr="00A762B1">
              <w:rPr>
                <w:rFonts w:ascii="Times New Roman" w:hAnsi="Times New Roman"/>
                <w:bCs/>
                <w:sz w:val="20"/>
                <w:lang w:bidi="hi-IN"/>
              </w:rPr>
              <w:t>Rx</w:t>
            </w:r>
          </w:p>
          <w:p w14:paraId="302F908E" w14:textId="77777777" w:rsidR="00445704" w:rsidRPr="00A762B1" w:rsidRDefault="00445704" w:rsidP="00B87603">
            <w:pPr>
              <w:pStyle w:val="TAC"/>
              <w:snapToGrid w:val="0"/>
              <w:spacing w:before="40" w:after="40"/>
              <w:rPr>
                <w:rFonts w:ascii="Times New Roman" w:hAnsi="Times New Roman"/>
                <w:bCs/>
                <w:sz w:val="20"/>
                <w:lang w:bidi="hi-IN"/>
              </w:rPr>
            </w:pPr>
            <w:r>
              <w:rPr>
                <w:rFonts w:ascii="Times New Roman" w:hAnsi="Times New Roman"/>
                <w:bCs/>
                <w:sz w:val="20"/>
                <w:lang w:bidi="hi-IN"/>
              </w:rPr>
              <w:t>TDD</w:t>
            </w:r>
          </w:p>
        </w:tc>
        <w:tc>
          <w:tcPr>
            <w:tcW w:w="1007" w:type="dxa"/>
          </w:tcPr>
          <w:p w14:paraId="2BC957A7" w14:textId="77777777" w:rsidR="00445704"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8" w:type="dxa"/>
          </w:tcPr>
          <w:p w14:paraId="663460C1" w14:textId="7C8F6AD6"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8</w:t>
            </w:r>
            <w:r>
              <w:rPr>
                <w:rFonts w:ascii="Times New Roman" w:eastAsiaTheme="minorEastAsia" w:hAnsi="Times New Roman"/>
                <w:bCs/>
                <w:color w:val="000000" w:themeColor="text1"/>
                <w:sz w:val="20"/>
                <w:lang w:eastAsia="zh-CN" w:bidi="hi-IN"/>
              </w:rPr>
              <w:t>.9</w:t>
            </w:r>
          </w:p>
        </w:tc>
        <w:tc>
          <w:tcPr>
            <w:tcW w:w="978" w:type="dxa"/>
            <w:shd w:val="clear" w:color="auto" w:fill="auto"/>
          </w:tcPr>
          <w:p w14:paraId="0270CA12" w14:textId="77E79F96"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1.1</w:t>
            </w:r>
          </w:p>
        </w:tc>
        <w:tc>
          <w:tcPr>
            <w:tcW w:w="861" w:type="dxa"/>
            <w:shd w:val="clear" w:color="auto" w:fill="FFFF00"/>
          </w:tcPr>
          <w:p w14:paraId="3C04D4FA" w14:textId="58D57B8B"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.35</w:t>
            </w:r>
          </w:p>
        </w:tc>
        <w:tc>
          <w:tcPr>
            <w:tcW w:w="919" w:type="dxa"/>
            <w:shd w:val="clear" w:color="auto" w:fill="FFC000"/>
          </w:tcPr>
          <w:p w14:paraId="206B5CC2" w14:textId="734EDBA5"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.83</w:t>
            </w:r>
          </w:p>
        </w:tc>
        <w:tc>
          <w:tcPr>
            <w:tcW w:w="919" w:type="dxa"/>
          </w:tcPr>
          <w:p w14:paraId="51D2321A" w14:textId="05EDDCAD"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.2</w:t>
            </w:r>
          </w:p>
        </w:tc>
        <w:tc>
          <w:tcPr>
            <w:tcW w:w="919" w:type="dxa"/>
            <w:shd w:val="clear" w:color="auto" w:fill="auto"/>
          </w:tcPr>
          <w:p w14:paraId="07D8EF0F" w14:textId="7D34985F"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8</w:t>
            </w:r>
            <w:r>
              <w:rPr>
                <w:rFonts w:ascii="Times New Roman" w:eastAsiaTheme="minorEastAsia" w:hAnsi="Times New Roman"/>
                <w:bCs/>
                <w:color w:val="000000" w:themeColor="text1"/>
                <w:sz w:val="20"/>
                <w:lang w:eastAsia="zh-CN" w:bidi="hi-IN"/>
              </w:rPr>
              <w:t>.0</w:t>
            </w:r>
          </w:p>
        </w:tc>
        <w:tc>
          <w:tcPr>
            <w:tcW w:w="919" w:type="dxa"/>
            <w:shd w:val="clear" w:color="auto" w:fill="FFFF00"/>
          </w:tcPr>
          <w:p w14:paraId="2857BD3C" w14:textId="31AB5985"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.20</w:t>
            </w:r>
          </w:p>
        </w:tc>
        <w:tc>
          <w:tcPr>
            <w:tcW w:w="919" w:type="dxa"/>
            <w:shd w:val="clear" w:color="auto" w:fill="FFC000"/>
          </w:tcPr>
          <w:p w14:paraId="490375C5" w14:textId="6D8DE55F"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.98</w:t>
            </w:r>
          </w:p>
        </w:tc>
      </w:tr>
      <w:tr w:rsidR="00445704" w:rsidRPr="00A762B1" w14:paraId="0A93C2F0" w14:textId="77777777" w:rsidTr="00EA3F7D">
        <w:trPr>
          <w:trHeight w:val="169"/>
          <w:jc w:val="center"/>
        </w:trPr>
        <w:tc>
          <w:tcPr>
            <w:tcW w:w="1298" w:type="dxa"/>
            <w:vMerge/>
            <w:vAlign w:val="center"/>
          </w:tcPr>
          <w:p w14:paraId="7247E9B5"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4BDDA962"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8" w:type="dxa"/>
          </w:tcPr>
          <w:p w14:paraId="11B7EC59"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57F2BA58"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15E39BA9" w14:textId="04716B75"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.89</w:t>
            </w:r>
          </w:p>
        </w:tc>
        <w:tc>
          <w:tcPr>
            <w:tcW w:w="919" w:type="dxa"/>
            <w:shd w:val="clear" w:color="auto" w:fill="FFC000"/>
          </w:tcPr>
          <w:p w14:paraId="57D76621" w14:textId="63CFA42E"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.93</w:t>
            </w:r>
          </w:p>
        </w:tc>
        <w:tc>
          <w:tcPr>
            <w:tcW w:w="919" w:type="dxa"/>
          </w:tcPr>
          <w:p w14:paraId="7D75E19E"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2E5D5E3D"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4EF51D1B"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2C6A7192"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6FB48556" w14:textId="77777777" w:rsidTr="00EA3F7D">
        <w:trPr>
          <w:trHeight w:val="175"/>
          <w:jc w:val="center"/>
        </w:trPr>
        <w:tc>
          <w:tcPr>
            <w:tcW w:w="1298" w:type="dxa"/>
            <w:vMerge/>
            <w:vAlign w:val="center"/>
          </w:tcPr>
          <w:p w14:paraId="61AA1CF2"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56254CC0"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8" w:type="dxa"/>
          </w:tcPr>
          <w:p w14:paraId="6FFE3D9C"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078E7E0A"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0085FC8F"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2F36B2E5"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tcPr>
          <w:p w14:paraId="6079D6D4"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3D336DFA"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790EE1A4"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4AF337E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7F151279" w14:textId="77777777" w:rsidTr="00EA3F7D">
        <w:trPr>
          <w:trHeight w:val="169"/>
          <w:jc w:val="center"/>
        </w:trPr>
        <w:tc>
          <w:tcPr>
            <w:tcW w:w="1298" w:type="dxa"/>
            <w:vMerge/>
            <w:vAlign w:val="center"/>
          </w:tcPr>
          <w:p w14:paraId="7B6C2E13"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0030763C"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8" w:type="dxa"/>
          </w:tcPr>
          <w:p w14:paraId="5E347B7D" w14:textId="3F6A7EA2"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7</w:t>
            </w:r>
            <w:r>
              <w:rPr>
                <w:rFonts w:ascii="Times New Roman" w:eastAsiaTheme="minorEastAsia" w:hAnsi="Times New Roman"/>
                <w:bCs/>
                <w:color w:val="000000" w:themeColor="text1"/>
                <w:sz w:val="20"/>
                <w:lang w:eastAsia="zh-CN" w:bidi="hi-IN"/>
              </w:rPr>
              <w:t>.2</w:t>
            </w:r>
          </w:p>
        </w:tc>
        <w:tc>
          <w:tcPr>
            <w:tcW w:w="978" w:type="dxa"/>
            <w:shd w:val="clear" w:color="auto" w:fill="auto"/>
          </w:tcPr>
          <w:p w14:paraId="1E72643F" w14:textId="335A04B3"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9</w:t>
            </w:r>
            <w:r>
              <w:rPr>
                <w:rFonts w:ascii="Times New Roman" w:eastAsiaTheme="minorEastAsia" w:hAnsi="Times New Roman"/>
                <w:bCs/>
                <w:color w:val="000000" w:themeColor="text1"/>
                <w:sz w:val="20"/>
                <w:lang w:eastAsia="zh-CN" w:bidi="hi-IN"/>
              </w:rPr>
              <w:t>.1</w:t>
            </w:r>
          </w:p>
        </w:tc>
        <w:tc>
          <w:tcPr>
            <w:tcW w:w="861" w:type="dxa"/>
            <w:shd w:val="clear" w:color="auto" w:fill="FFFF00"/>
          </w:tcPr>
          <w:p w14:paraId="257C9416" w14:textId="19A2B728"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.4</w:t>
            </w:r>
          </w:p>
        </w:tc>
        <w:tc>
          <w:tcPr>
            <w:tcW w:w="919" w:type="dxa"/>
            <w:shd w:val="clear" w:color="auto" w:fill="FFC000"/>
          </w:tcPr>
          <w:p w14:paraId="3749E99B" w14:textId="365F2593"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w:t>
            </w:r>
          </w:p>
        </w:tc>
        <w:tc>
          <w:tcPr>
            <w:tcW w:w="919" w:type="dxa"/>
          </w:tcPr>
          <w:p w14:paraId="2993C271" w14:textId="3ABB17CA"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.6</w:t>
            </w:r>
          </w:p>
        </w:tc>
        <w:tc>
          <w:tcPr>
            <w:tcW w:w="919" w:type="dxa"/>
            <w:shd w:val="clear" w:color="auto" w:fill="auto"/>
          </w:tcPr>
          <w:p w14:paraId="24972871" w14:textId="35BD6319"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6</w:t>
            </w:r>
            <w:r>
              <w:rPr>
                <w:rFonts w:ascii="Times New Roman" w:eastAsiaTheme="minorEastAsia" w:hAnsi="Times New Roman"/>
                <w:bCs/>
                <w:color w:val="000000" w:themeColor="text1"/>
                <w:sz w:val="20"/>
                <w:lang w:eastAsia="zh-CN" w:bidi="hi-IN"/>
              </w:rPr>
              <w:t>.6</w:t>
            </w:r>
          </w:p>
        </w:tc>
        <w:tc>
          <w:tcPr>
            <w:tcW w:w="919" w:type="dxa"/>
            <w:shd w:val="clear" w:color="auto" w:fill="FFFF00"/>
          </w:tcPr>
          <w:p w14:paraId="55F74427" w14:textId="015B80BC"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3.1</w:t>
            </w:r>
          </w:p>
        </w:tc>
        <w:tc>
          <w:tcPr>
            <w:tcW w:w="919" w:type="dxa"/>
            <w:shd w:val="clear" w:color="auto" w:fill="FFC000"/>
          </w:tcPr>
          <w:p w14:paraId="09FE627D" w14:textId="4906218B"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w:t>
            </w:r>
          </w:p>
        </w:tc>
      </w:tr>
      <w:tr w:rsidR="00445704" w:rsidRPr="00A762B1" w14:paraId="72F606B8" w14:textId="77777777" w:rsidTr="00EA3F7D">
        <w:trPr>
          <w:trHeight w:val="169"/>
          <w:jc w:val="center"/>
        </w:trPr>
        <w:tc>
          <w:tcPr>
            <w:tcW w:w="1298" w:type="dxa"/>
            <w:vMerge/>
            <w:vAlign w:val="center"/>
          </w:tcPr>
          <w:p w14:paraId="6672AD95"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587A1042"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8" w:type="dxa"/>
          </w:tcPr>
          <w:p w14:paraId="5DCE99BA" w14:textId="15F5AF7D"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59EC6809" w14:textId="3D558C5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5D5FF796"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45AA18EC"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tcPr>
          <w:p w14:paraId="298AF100"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524C499E"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53B10A3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49E1B553"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76D358E9" w14:textId="77777777" w:rsidTr="00EA3F7D">
        <w:trPr>
          <w:trHeight w:val="169"/>
          <w:jc w:val="center"/>
        </w:trPr>
        <w:tc>
          <w:tcPr>
            <w:tcW w:w="1298" w:type="dxa"/>
            <w:vMerge/>
            <w:vAlign w:val="center"/>
          </w:tcPr>
          <w:p w14:paraId="171CDA51"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48F019D6" w14:textId="646E064F" w:rsidR="00445704"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inimum TP raio1/maximum TP ratio2</w:t>
            </w:r>
          </w:p>
        </w:tc>
        <w:tc>
          <w:tcPr>
            <w:tcW w:w="978" w:type="dxa"/>
          </w:tcPr>
          <w:p w14:paraId="3E1BFA5D"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52609089"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5D95ADF0" w14:textId="19BED119"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.35</w:t>
            </w:r>
          </w:p>
        </w:tc>
        <w:tc>
          <w:tcPr>
            <w:tcW w:w="919" w:type="dxa"/>
            <w:shd w:val="clear" w:color="auto" w:fill="FFC000"/>
          </w:tcPr>
          <w:p w14:paraId="523EA5AE" w14:textId="1F5BF066"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w:t>
            </w:r>
          </w:p>
        </w:tc>
        <w:tc>
          <w:tcPr>
            <w:tcW w:w="919" w:type="dxa"/>
          </w:tcPr>
          <w:p w14:paraId="4866E7B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2ED439B6"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1EB6D9FB" w14:textId="7605F688"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.1</w:t>
            </w:r>
          </w:p>
        </w:tc>
        <w:tc>
          <w:tcPr>
            <w:tcW w:w="919" w:type="dxa"/>
            <w:shd w:val="clear" w:color="auto" w:fill="FFC000"/>
          </w:tcPr>
          <w:p w14:paraId="67D52402" w14:textId="3EDB73BD"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.0</w:t>
            </w:r>
          </w:p>
        </w:tc>
      </w:tr>
      <w:tr w:rsidR="00445704" w:rsidRPr="00A762B1" w14:paraId="0C98330D" w14:textId="77777777" w:rsidTr="00EA3F7D">
        <w:trPr>
          <w:trHeight w:val="162"/>
          <w:jc w:val="center"/>
        </w:trPr>
        <w:tc>
          <w:tcPr>
            <w:tcW w:w="1298" w:type="dxa"/>
            <w:vMerge w:val="restart"/>
            <w:vAlign w:val="center"/>
          </w:tcPr>
          <w:p w14:paraId="636CAB51" w14:textId="77777777" w:rsidR="00445704" w:rsidRDefault="00445704" w:rsidP="00B87603">
            <w:pPr>
              <w:pStyle w:val="TAC"/>
              <w:snapToGrid w:val="0"/>
              <w:spacing w:before="40" w:after="40"/>
              <w:rPr>
                <w:rFonts w:ascii="Times New Roman" w:hAnsi="Times New Roman"/>
                <w:bCs/>
                <w:sz w:val="20"/>
                <w:lang w:bidi="hi-IN"/>
              </w:rPr>
            </w:pPr>
            <w:r w:rsidRPr="00A762B1">
              <w:rPr>
                <w:rFonts w:ascii="Times New Roman" w:hAnsi="Times New Roman"/>
                <w:bCs/>
                <w:sz w:val="20"/>
                <w:lang w:bidi="hi-IN"/>
              </w:rPr>
              <w:t>16Tx</w:t>
            </w:r>
            <w:r>
              <w:rPr>
                <w:rFonts w:ascii="Times New Roman" w:hAnsi="Times New Roman"/>
                <w:bCs/>
                <w:sz w:val="20"/>
                <w:lang w:bidi="hi-IN"/>
              </w:rPr>
              <w:t xml:space="preserve"> / 2</w:t>
            </w:r>
            <w:r w:rsidRPr="00A762B1">
              <w:rPr>
                <w:rFonts w:ascii="Times New Roman" w:hAnsi="Times New Roman"/>
                <w:bCs/>
                <w:sz w:val="20"/>
                <w:lang w:bidi="hi-IN"/>
              </w:rPr>
              <w:t>Rx</w:t>
            </w:r>
          </w:p>
          <w:p w14:paraId="5AF5209C" w14:textId="77777777" w:rsidR="00445704" w:rsidRPr="00A762B1" w:rsidRDefault="00445704" w:rsidP="00B87603">
            <w:pPr>
              <w:pStyle w:val="TAC"/>
              <w:snapToGrid w:val="0"/>
              <w:spacing w:before="40" w:after="40"/>
              <w:rPr>
                <w:rFonts w:ascii="Times New Roman" w:hAnsi="Times New Roman"/>
                <w:bCs/>
                <w:sz w:val="20"/>
                <w:lang w:bidi="hi-IN"/>
              </w:rPr>
            </w:pPr>
            <w:r>
              <w:rPr>
                <w:rFonts w:ascii="Times New Roman" w:hAnsi="Times New Roman"/>
                <w:bCs/>
                <w:sz w:val="20"/>
                <w:lang w:bidi="hi-IN"/>
              </w:rPr>
              <w:t>TDD</w:t>
            </w:r>
          </w:p>
        </w:tc>
        <w:tc>
          <w:tcPr>
            <w:tcW w:w="1007" w:type="dxa"/>
          </w:tcPr>
          <w:p w14:paraId="08F0E6E1" w14:textId="77777777" w:rsidR="00445704"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S</w:t>
            </w:r>
            <w:r>
              <w:rPr>
                <w:rFonts w:ascii="Times New Roman" w:eastAsiaTheme="minorEastAsia" w:hAnsi="Times New Roman"/>
                <w:bCs/>
                <w:color w:val="000000" w:themeColor="text1"/>
                <w:sz w:val="20"/>
                <w:lang w:eastAsia="zh-CN" w:bidi="hi-IN"/>
              </w:rPr>
              <w:t>amsung</w:t>
            </w:r>
          </w:p>
        </w:tc>
        <w:tc>
          <w:tcPr>
            <w:tcW w:w="978" w:type="dxa"/>
          </w:tcPr>
          <w:p w14:paraId="1CD5EFED" w14:textId="4F71E276"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3.8</w:t>
            </w:r>
          </w:p>
        </w:tc>
        <w:tc>
          <w:tcPr>
            <w:tcW w:w="978" w:type="dxa"/>
            <w:shd w:val="clear" w:color="auto" w:fill="auto"/>
          </w:tcPr>
          <w:p w14:paraId="566214B0" w14:textId="6E14921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7</w:t>
            </w:r>
            <w:r>
              <w:rPr>
                <w:rFonts w:ascii="Times New Roman" w:eastAsiaTheme="minorEastAsia" w:hAnsi="Times New Roman"/>
                <w:bCs/>
                <w:color w:val="000000" w:themeColor="text1"/>
                <w:sz w:val="20"/>
                <w:lang w:eastAsia="zh-CN" w:bidi="hi-IN"/>
              </w:rPr>
              <w:t>.6</w:t>
            </w:r>
          </w:p>
        </w:tc>
        <w:tc>
          <w:tcPr>
            <w:tcW w:w="861" w:type="dxa"/>
            <w:shd w:val="clear" w:color="auto" w:fill="FFFF00"/>
          </w:tcPr>
          <w:p w14:paraId="0BC0899E" w14:textId="74D191E2"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.74</w:t>
            </w:r>
          </w:p>
        </w:tc>
        <w:tc>
          <w:tcPr>
            <w:tcW w:w="919" w:type="dxa"/>
            <w:shd w:val="clear" w:color="auto" w:fill="FFC000"/>
          </w:tcPr>
          <w:p w14:paraId="746C3887" w14:textId="27487688"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.78</w:t>
            </w:r>
          </w:p>
        </w:tc>
        <w:tc>
          <w:tcPr>
            <w:tcW w:w="919" w:type="dxa"/>
          </w:tcPr>
          <w:p w14:paraId="76C193D7" w14:textId="2F2DCBBB"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.78</w:t>
            </w:r>
          </w:p>
        </w:tc>
        <w:tc>
          <w:tcPr>
            <w:tcW w:w="919" w:type="dxa"/>
            <w:shd w:val="clear" w:color="auto" w:fill="auto"/>
          </w:tcPr>
          <w:p w14:paraId="7B51A898" w14:textId="7B75DE8F"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.4</w:t>
            </w:r>
          </w:p>
        </w:tc>
        <w:tc>
          <w:tcPr>
            <w:tcW w:w="919" w:type="dxa"/>
            <w:shd w:val="clear" w:color="auto" w:fill="FFFF00"/>
          </w:tcPr>
          <w:p w14:paraId="06BDDB6A" w14:textId="0F30D6C6"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.42</w:t>
            </w:r>
          </w:p>
        </w:tc>
        <w:tc>
          <w:tcPr>
            <w:tcW w:w="919" w:type="dxa"/>
            <w:shd w:val="clear" w:color="auto" w:fill="FFC000"/>
          </w:tcPr>
          <w:p w14:paraId="3C971F4A" w14:textId="24BF0CF9"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.74</w:t>
            </w:r>
          </w:p>
        </w:tc>
      </w:tr>
      <w:tr w:rsidR="00445704" w:rsidRPr="00A762B1" w14:paraId="4DFD093B" w14:textId="77777777" w:rsidTr="00EA3F7D">
        <w:trPr>
          <w:trHeight w:val="175"/>
          <w:jc w:val="center"/>
        </w:trPr>
        <w:tc>
          <w:tcPr>
            <w:tcW w:w="1298" w:type="dxa"/>
            <w:vMerge/>
            <w:vAlign w:val="center"/>
          </w:tcPr>
          <w:p w14:paraId="45EB330B"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6B12051C"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QC</w:t>
            </w:r>
          </w:p>
        </w:tc>
        <w:tc>
          <w:tcPr>
            <w:tcW w:w="978" w:type="dxa"/>
          </w:tcPr>
          <w:p w14:paraId="2D5AF464"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155E657D"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616838FC" w14:textId="5E772E8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.16</w:t>
            </w:r>
          </w:p>
        </w:tc>
        <w:tc>
          <w:tcPr>
            <w:tcW w:w="919" w:type="dxa"/>
            <w:shd w:val="clear" w:color="auto" w:fill="FFC000"/>
          </w:tcPr>
          <w:p w14:paraId="765F0DCF" w14:textId="5E4561AA"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.84</w:t>
            </w:r>
          </w:p>
        </w:tc>
        <w:tc>
          <w:tcPr>
            <w:tcW w:w="919" w:type="dxa"/>
          </w:tcPr>
          <w:p w14:paraId="37A1BE7A"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531526F6"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6D8480A2"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0F47BBD1"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718DBC28" w14:textId="77777777" w:rsidTr="00EA3F7D">
        <w:trPr>
          <w:trHeight w:val="169"/>
          <w:jc w:val="center"/>
        </w:trPr>
        <w:tc>
          <w:tcPr>
            <w:tcW w:w="1298" w:type="dxa"/>
            <w:vMerge/>
            <w:vAlign w:val="center"/>
          </w:tcPr>
          <w:p w14:paraId="7F580122"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6E307A59"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Huawei</w:t>
            </w:r>
          </w:p>
        </w:tc>
        <w:tc>
          <w:tcPr>
            <w:tcW w:w="978" w:type="dxa"/>
          </w:tcPr>
          <w:p w14:paraId="54D2920E"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2D3A0851"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265DCE1D"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77B8FB55"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tcPr>
          <w:p w14:paraId="0E8EF30E"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1D0F0747"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6496E231"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0B7062DF"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17E731D9" w14:textId="77777777" w:rsidTr="00EA3F7D">
        <w:trPr>
          <w:trHeight w:val="169"/>
          <w:jc w:val="center"/>
        </w:trPr>
        <w:tc>
          <w:tcPr>
            <w:tcW w:w="1298" w:type="dxa"/>
            <w:vMerge/>
            <w:vAlign w:val="center"/>
          </w:tcPr>
          <w:p w14:paraId="65783EBE"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510BF4BC"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Ericsson</w:t>
            </w:r>
          </w:p>
        </w:tc>
        <w:tc>
          <w:tcPr>
            <w:tcW w:w="978" w:type="dxa"/>
          </w:tcPr>
          <w:p w14:paraId="52B8B7D9" w14:textId="0C20E55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4</w:t>
            </w:r>
            <w:r>
              <w:rPr>
                <w:rFonts w:ascii="Times New Roman" w:eastAsiaTheme="minorEastAsia" w:hAnsi="Times New Roman"/>
                <w:bCs/>
                <w:color w:val="000000" w:themeColor="text1"/>
                <w:sz w:val="20"/>
                <w:lang w:eastAsia="zh-CN" w:bidi="hi-IN"/>
              </w:rPr>
              <w:t>.0</w:t>
            </w:r>
          </w:p>
        </w:tc>
        <w:tc>
          <w:tcPr>
            <w:tcW w:w="978" w:type="dxa"/>
            <w:shd w:val="clear" w:color="auto" w:fill="auto"/>
          </w:tcPr>
          <w:p w14:paraId="1371DAB9" w14:textId="088F342F"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5</w:t>
            </w:r>
            <w:r>
              <w:rPr>
                <w:rFonts w:ascii="Times New Roman" w:eastAsiaTheme="minorEastAsia" w:hAnsi="Times New Roman"/>
                <w:bCs/>
                <w:color w:val="000000" w:themeColor="text1"/>
                <w:sz w:val="20"/>
                <w:lang w:eastAsia="zh-CN" w:bidi="hi-IN"/>
              </w:rPr>
              <w:t>.8</w:t>
            </w:r>
          </w:p>
        </w:tc>
        <w:tc>
          <w:tcPr>
            <w:tcW w:w="861" w:type="dxa"/>
            <w:shd w:val="clear" w:color="auto" w:fill="FFFF00"/>
          </w:tcPr>
          <w:p w14:paraId="11E0AB59" w14:textId="50896191"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9" w:type="dxa"/>
            <w:shd w:val="clear" w:color="auto" w:fill="FFC000"/>
          </w:tcPr>
          <w:p w14:paraId="731A3B63" w14:textId="6D674ACF"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.7</w:t>
            </w:r>
          </w:p>
        </w:tc>
        <w:tc>
          <w:tcPr>
            <w:tcW w:w="919" w:type="dxa"/>
          </w:tcPr>
          <w:p w14:paraId="50653ECC" w14:textId="0880A078"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.3</w:t>
            </w:r>
          </w:p>
        </w:tc>
        <w:tc>
          <w:tcPr>
            <w:tcW w:w="919" w:type="dxa"/>
            <w:shd w:val="clear" w:color="auto" w:fill="auto"/>
          </w:tcPr>
          <w:p w14:paraId="5726FF6F" w14:textId="7D694B70"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3</w:t>
            </w:r>
            <w:r>
              <w:rPr>
                <w:rFonts w:ascii="Times New Roman" w:eastAsiaTheme="minorEastAsia" w:hAnsi="Times New Roman"/>
                <w:bCs/>
                <w:color w:val="000000" w:themeColor="text1"/>
                <w:sz w:val="20"/>
                <w:lang w:eastAsia="zh-CN" w:bidi="hi-IN"/>
              </w:rPr>
              <w:t>.4</w:t>
            </w:r>
          </w:p>
        </w:tc>
        <w:tc>
          <w:tcPr>
            <w:tcW w:w="919" w:type="dxa"/>
            <w:shd w:val="clear" w:color="auto" w:fill="FFFF00"/>
          </w:tcPr>
          <w:p w14:paraId="0E2231AD" w14:textId="3D3B67D2"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9" w:type="dxa"/>
            <w:shd w:val="clear" w:color="auto" w:fill="FFC000"/>
          </w:tcPr>
          <w:p w14:paraId="50D85FFC" w14:textId="437E7EDE"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w:t>
            </w:r>
          </w:p>
        </w:tc>
      </w:tr>
      <w:tr w:rsidR="00445704" w:rsidRPr="00A762B1" w14:paraId="277AB9DF" w14:textId="77777777" w:rsidTr="00EA3F7D">
        <w:trPr>
          <w:trHeight w:val="169"/>
          <w:jc w:val="center"/>
        </w:trPr>
        <w:tc>
          <w:tcPr>
            <w:tcW w:w="1298" w:type="dxa"/>
            <w:vMerge/>
            <w:vAlign w:val="center"/>
          </w:tcPr>
          <w:p w14:paraId="1B700982"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34297221" w14:textId="77777777" w:rsidR="00445704" w:rsidRPr="006323A8"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bCs/>
                <w:color w:val="000000" w:themeColor="text1"/>
                <w:sz w:val="20"/>
                <w:lang w:eastAsia="zh-CN" w:bidi="hi-IN"/>
              </w:rPr>
              <w:t>Apple</w:t>
            </w:r>
          </w:p>
        </w:tc>
        <w:tc>
          <w:tcPr>
            <w:tcW w:w="978" w:type="dxa"/>
          </w:tcPr>
          <w:p w14:paraId="350C34C8" w14:textId="2F1EF84A"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30519980" w14:textId="2C4D5E14"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457A89DC"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090785E8"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tcPr>
          <w:p w14:paraId="00A8C59D"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65B1D194"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71C207C9"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C000"/>
          </w:tcPr>
          <w:p w14:paraId="3BB19A56"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r>
      <w:tr w:rsidR="00445704" w:rsidRPr="00A762B1" w14:paraId="45328880" w14:textId="77777777" w:rsidTr="00EA3F7D">
        <w:trPr>
          <w:trHeight w:val="169"/>
          <w:jc w:val="center"/>
        </w:trPr>
        <w:tc>
          <w:tcPr>
            <w:tcW w:w="1298" w:type="dxa"/>
            <w:vMerge/>
            <w:vAlign w:val="center"/>
          </w:tcPr>
          <w:p w14:paraId="4DDC6F3B" w14:textId="77777777" w:rsidR="00445704" w:rsidRPr="00A762B1" w:rsidRDefault="00445704" w:rsidP="00B87603">
            <w:pPr>
              <w:pStyle w:val="TAC"/>
              <w:snapToGrid w:val="0"/>
              <w:spacing w:before="40" w:after="40"/>
              <w:rPr>
                <w:rFonts w:ascii="Times New Roman" w:hAnsi="Times New Roman"/>
                <w:bCs/>
                <w:sz w:val="20"/>
                <w:lang w:bidi="hi-IN"/>
              </w:rPr>
            </w:pPr>
          </w:p>
        </w:tc>
        <w:tc>
          <w:tcPr>
            <w:tcW w:w="1007" w:type="dxa"/>
          </w:tcPr>
          <w:p w14:paraId="1CA3FBCF" w14:textId="2DCD596C" w:rsidR="00445704"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M</w:t>
            </w:r>
            <w:r>
              <w:rPr>
                <w:rFonts w:ascii="Times New Roman" w:eastAsiaTheme="minorEastAsia" w:hAnsi="Times New Roman"/>
                <w:bCs/>
                <w:color w:val="000000" w:themeColor="text1"/>
                <w:sz w:val="20"/>
                <w:lang w:eastAsia="zh-CN" w:bidi="hi-IN"/>
              </w:rPr>
              <w:t>inimum TP raio1/maximum TP ratio2</w:t>
            </w:r>
          </w:p>
        </w:tc>
        <w:tc>
          <w:tcPr>
            <w:tcW w:w="978" w:type="dxa"/>
          </w:tcPr>
          <w:p w14:paraId="59FFFD2E"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978" w:type="dxa"/>
            <w:shd w:val="clear" w:color="auto" w:fill="auto"/>
          </w:tcPr>
          <w:p w14:paraId="4CA0A467" w14:textId="77777777" w:rsidR="00445704" w:rsidRPr="00B87603" w:rsidRDefault="00445704" w:rsidP="00B87603">
            <w:pPr>
              <w:pStyle w:val="TAC"/>
              <w:tabs>
                <w:tab w:val="left" w:pos="794"/>
                <w:tab w:val="left" w:pos="1191"/>
                <w:tab w:val="left" w:pos="1588"/>
                <w:tab w:val="left" w:pos="1985"/>
              </w:tabs>
              <w:snapToGrid w:val="0"/>
              <w:spacing w:before="40" w:after="40"/>
              <w:rPr>
                <w:rFonts w:ascii="Times New Roman" w:eastAsiaTheme="minorEastAsia" w:hAnsi="Times New Roman"/>
                <w:bCs/>
                <w:color w:val="000000" w:themeColor="text1"/>
                <w:sz w:val="20"/>
                <w:lang w:eastAsia="zh-CN" w:bidi="hi-IN"/>
              </w:rPr>
            </w:pPr>
          </w:p>
        </w:tc>
        <w:tc>
          <w:tcPr>
            <w:tcW w:w="861" w:type="dxa"/>
            <w:shd w:val="clear" w:color="auto" w:fill="FFFF00"/>
          </w:tcPr>
          <w:p w14:paraId="49CFE353" w14:textId="11F57399"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.16</w:t>
            </w:r>
          </w:p>
        </w:tc>
        <w:tc>
          <w:tcPr>
            <w:tcW w:w="919" w:type="dxa"/>
            <w:shd w:val="clear" w:color="auto" w:fill="FFC000"/>
          </w:tcPr>
          <w:p w14:paraId="4750D42C" w14:textId="37C600B9"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.84</w:t>
            </w:r>
          </w:p>
        </w:tc>
        <w:tc>
          <w:tcPr>
            <w:tcW w:w="919" w:type="dxa"/>
          </w:tcPr>
          <w:p w14:paraId="02E880D8"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auto"/>
          </w:tcPr>
          <w:p w14:paraId="2CA37E51" w14:textId="77777777"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p>
        </w:tc>
        <w:tc>
          <w:tcPr>
            <w:tcW w:w="919" w:type="dxa"/>
            <w:shd w:val="clear" w:color="auto" w:fill="FFFF00"/>
          </w:tcPr>
          <w:p w14:paraId="1731A479" w14:textId="30B7CD04"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2</w:t>
            </w:r>
            <w:r>
              <w:rPr>
                <w:rFonts w:ascii="Times New Roman" w:eastAsiaTheme="minorEastAsia" w:hAnsi="Times New Roman"/>
                <w:bCs/>
                <w:color w:val="000000" w:themeColor="text1"/>
                <w:sz w:val="20"/>
                <w:lang w:eastAsia="zh-CN" w:bidi="hi-IN"/>
              </w:rPr>
              <w:t>.2</w:t>
            </w:r>
          </w:p>
        </w:tc>
        <w:tc>
          <w:tcPr>
            <w:tcW w:w="919" w:type="dxa"/>
            <w:shd w:val="clear" w:color="auto" w:fill="FFC000"/>
          </w:tcPr>
          <w:p w14:paraId="667F8587" w14:textId="6F186E2F" w:rsidR="00445704" w:rsidRPr="00B87603" w:rsidRDefault="00445704" w:rsidP="00B87603">
            <w:pPr>
              <w:pStyle w:val="TAC"/>
              <w:snapToGrid w:val="0"/>
              <w:spacing w:before="40" w:after="40"/>
              <w:rPr>
                <w:rFonts w:ascii="Times New Roman" w:eastAsiaTheme="minorEastAsia" w:hAnsi="Times New Roman"/>
                <w:bCs/>
                <w:color w:val="000000" w:themeColor="text1"/>
                <w:sz w:val="20"/>
                <w:lang w:eastAsia="zh-CN" w:bidi="hi-IN"/>
              </w:rPr>
            </w:pPr>
            <w:r>
              <w:rPr>
                <w:rFonts w:ascii="Times New Roman" w:eastAsiaTheme="minorEastAsia" w:hAnsi="Times New Roman" w:hint="eastAsia"/>
                <w:bCs/>
                <w:color w:val="000000" w:themeColor="text1"/>
                <w:sz w:val="20"/>
                <w:lang w:eastAsia="zh-CN" w:bidi="hi-IN"/>
              </w:rPr>
              <w:t>1</w:t>
            </w:r>
            <w:r>
              <w:rPr>
                <w:rFonts w:ascii="Times New Roman" w:eastAsiaTheme="minorEastAsia" w:hAnsi="Times New Roman"/>
                <w:bCs/>
                <w:color w:val="000000" w:themeColor="text1"/>
                <w:sz w:val="20"/>
                <w:lang w:eastAsia="zh-CN" w:bidi="hi-IN"/>
              </w:rPr>
              <w:t>.8</w:t>
            </w:r>
          </w:p>
        </w:tc>
      </w:tr>
    </w:tbl>
    <w:p w14:paraId="256328A6" w14:textId="77777777" w:rsidR="006323A8" w:rsidRPr="00555CF5" w:rsidRDefault="006323A8" w:rsidP="006323A8">
      <w:pPr>
        <w:spacing w:after="120" w:line="259" w:lineRule="auto"/>
        <w:rPr>
          <w:rFonts w:asciiTheme="minorHAnsi" w:hAnsiTheme="minorHAnsi" w:cstheme="minorHAnsi"/>
          <w:color w:val="000000" w:themeColor="text1"/>
          <w:szCs w:val="24"/>
          <w:lang w:eastAsia="zh-CN"/>
        </w:rPr>
      </w:pPr>
    </w:p>
    <w:p w14:paraId="6190DF98" w14:textId="64BA6574" w:rsidR="004C4886" w:rsidRDefault="004C4886" w:rsidP="006323A8">
      <w:pPr>
        <w:spacing w:after="120" w:line="259" w:lineRule="auto"/>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esult observations</w:t>
      </w:r>
    </w:p>
    <w:p w14:paraId="70F7AF4F" w14:textId="77777777" w:rsidR="006317B5" w:rsidRPr="007B7D47" w:rsidRDefault="006323A8" w:rsidP="006323A8">
      <w:pPr>
        <w:spacing w:after="120" w:line="259" w:lineRule="auto"/>
        <w:rPr>
          <w:color w:val="000000" w:themeColor="text1"/>
          <w:szCs w:val="24"/>
          <w:lang w:eastAsia="zh-CN"/>
        </w:rPr>
      </w:pPr>
      <w:r w:rsidRPr="007B7D47">
        <w:rPr>
          <w:color w:val="000000" w:themeColor="text1"/>
          <w:szCs w:val="24"/>
          <w:lang w:eastAsia="zh-CN"/>
        </w:rPr>
        <w:lastRenderedPageBreak/>
        <w:t xml:space="preserve">From the simulation results from all the companies’ results, we can see that </w:t>
      </w:r>
      <w:r w:rsidR="00B01D3D" w:rsidRPr="007B7D47">
        <w:rPr>
          <w:color w:val="000000" w:themeColor="text1"/>
          <w:szCs w:val="24"/>
          <w:lang w:eastAsia="zh-CN"/>
        </w:rPr>
        <w:t>e</w:t>
      </w:r>
      <w:r w:rsidRPr="007B7D47">
        <w:rPr>
          <w:color w:val="000000" w:themeColor="text1"/>
          <w:szCs w:val="24"/>
          <w:lang w:eastAsia="zh-CN"/>
        </w:rPr>
        <w:t>Type II show enough performance gap over than Type I</w:t>
      </w:r>
      <w:r w:rsidR="00B01D3D" w:rsidRPr="007B7D47">
        <w:rPr>
          <w:color w:val="000000" w:themeColor="text1"/>
          <w:szCs w:val="24"/>
          <w:lang w:eastAsia="zh-CN"/>
        </w:rPr>
        <w:t xml:space="preserve"> with test metric of TP ratio between following eType II and random Type I, which is enough to discriminate UE behaviour to ensure proper UE processing for eType II. </w:t>
      </w:r>
    </w:p>
    <w:p w14:paraId="4BD27BA4" w14:textId="7DE2A40A" w:rsidR="00B01D3D" w:rsidRPr="007B7D47" w:rsidRDefault="00B87603" w:rsidP="006323A8">
      <w:pPr>
        <w:spacing w:after="120" w:line="259" w:lineRule="auto"/>
        <w:rPr>
          <w:color w:val="000000" w:themeColor="text1"/>
          <w:szCs w:val="24"/>
          <w:lang w:eastAsia="zh-CN"/>
        </w:rPr>
      </w:pPr>
      <w:r w:rsidRPr="007B7D47">
        <w:rPr>
          <w:color w:val="000000" w:themeColor="text1"/>
          <w:szCs w:val="24"/>
          <w:lang w:eastAsia="zh-CN"/>
        </w:rPr>
        <w:t>Therefore, it is feasible to introduce proper test requirements to ensure UE reporting eType II properly, i.e UE reporting Type I codebook only will fail the test cases.</w:t>
      </w:r>
      <w:r w:rsidRPr="007B7D47">
        <w:rPr>
          <w:rFonts w:hint="eastAsia"/>
          <w:color w:val="000000" w:themeColor="text1"/>
          <w:szCs w:val="24"/>
          <w:lang w:eastAsia="zh-CN"/>
        </w:rPr>
        <w:t xml:space="preserve"> </w:t>
      </w:r>
      <w:r w:rsidR="00B01D3D" w:rsidRPr="007B7D47">
        <w:rPr>
          <w:color w:val="000000" w:themeColor="text1"/>
          <w:szCs w:val="24"/>
          <w:lang w:eastAsia="zh-CN"/>
        </w:rPr>
        <w:t>There is no need</w:t>
      </w:r>
      <w:r w:rsidRPr="007B7D47">
        <w:rPr>
          <w:color w:val="000000" w:themeColor="text1"/>
          <w:szCs w:val="24"/>
          <w:lang w:eastAsia="zh-CN"/>
        </w:rPr>
        <w:t xml:space="preserve"> additional test</w:t>
      </w:r>
      <w:r w:rsidR="002C2DCC">
        <w:rPr>
          <w:color w:val="000000" w:themeColor="text1"/>
          <w:szCs w:val="24"/>
          <w:lang w:eastAsia="zh-CN"/>
        </w:rPr>
        <w:t xml:space="preserve"> metric</w:t>
      </w:r>
      <w:r w:rsidR="00B01D3D" w:rsidRPr="007B7D47">
        <w:rPr>
          <w:color w:val="000000" w:themeColor="text1"/>
          <w:szCs w:val="24"/>
          <w:lang w:eastAsia="zh-CN"/>
        </w:rPr>
        <w:t xml:space="preserve"> to check UE reported codebook not only within Type I codebook set.</w:t>
      </w:r>
    </w:p>
    <w:p w14:paraId="69F59A4F" w14:textId="77777777" w:rsidR="006323A8" w:rsidRPr="00C2222A" w:rsidRDefault="006323A8" w:rsidP="006323A8">
      <w:pPr>
        <w:spacing w:after="120" w:line="259" w:lineRule="auto"/>
        <w:rPr>
          <w:color w:val="000000" w:themeColor="text1"/>
          <w:szCs w:val="24"/>
          <w:highlight w:val="yellow"/>
          <w:lang w:eastAsia="zh-CN"/>
        </w:rPr>
      </w:pPr>
      <w:r w:rsidRPr="00C2222A">
        <w:rPr>
          <w:color w:val="000000" w:themeColor="text1"/>
          <w:szCs w:val="24"/>
          <w:highlight w:val="yellow"/>
          <w:lang w:eastAsia="zh-CN"/>
        </w:rPr>
        <w:t>As recommended WF:</w:t>
      </w:r>
    </w:p>
    <w:p w14:paraId="71E83C80" w14:textId="798A8B30" w:rsidR="008868F5" w:rsidRPr="00C2222A" w:rsidRDefault="006323A8" w:rsidP="008868F5">
      <w:pPr>
        <w:pStyle w:val="afe"/>
        <w:numPr>
          <w:ilvl w:val="1"/>
          <w:numId w:val="4"/>
        </w:numPr>
        <w:overflowPunct/>
        <w:autoSpaceDE/>
        <w:autoSpaceDN/>
        <w:adjustRightInd/>
        <w:spacing w:after="120" w:line="259" w:lineRule="auto"/>
        <w:ind w:left="1440" w:firstLineChars="0"/>
        <w:textAlignment w:val="auto"/>
        <w:rPr>
          <w:rFonts w:eastAsia="宋体"/>
          <w:color w:val="000000" w:themeColor="text1"/>
          <w:szCs w:val="24"/>
          <w:highlight w:val="yellow"/>
          <w:lang w:eastAsia="zh-CN"/>
        </w:rPr>
      </w:pPr>
      <w:r w:rsidRPr="00C2222A">
        <w:rPr>
          <w:rFonts w:eastAsia="宋体"/>
          <w:color w:val="000000" w:themeColor="text1"/>
          <w:szCs w:val="24"/>
          <w:highlight w:val="yellow"/>
          <w:lang w:eastAsia="zh-CN"/>
        </w:rPr>
        <w:t>Introduce Rel-16 Type II codebook requirements</w:t>
      </w:r>
      <w:r w:rsidR="00BC460B">
        <w:rPr>
          <w:rFonts w:eastAsia="宋体"/>
          <w:color w:val="000000" w:themeColor="text1"/>
          <w:szCs w:val="24"/>
          <w:highlight w:val="yellow"/>
          <w:lang w:eastAsia="zh-CN"/>
        </w:rPr>
        <w:t xml:space="preserve"> only</w:t>
      </w:r>
      <w:r w:rsidRPr="00C2222A">
        <w:rPr>
          <w:rFonts w:eastAsia="宋体"/>
          <w:color w:val="000000" w:themeColor="text1"/>
          <w:szCs w:val="24"/>
          <w:highlight w:val="yellow"/>
          <w:lang w:eastAsia="zh-CN"/>
        </w:rPr>
        <w:t xml:space="preserve"> </w:t>
      </w:r>
      <w:r w:rsidR="008868F5" w:rsidRPr="00C2222A">
        <w:rPr>
          <w:rFonts w:eastAsia="宋体"/>
          <w:color w:val="000000" w:themeColor="text1"/>
          <w:szCs w:val="24"/>
          <w:highlight w:val="yellow"/>
          <w:lang w:eastAsia="zh-CN"/>
        </w:rPr>
        <w:t>with test metric as following PMI (eType II)/Random PMI (Type I codebook)</w:t>
      </w:r>
    </w:p>
    <w:p w14:paraId="5A77ECAC" w14:textId="77777777" w:rsidR="0071312D" w:rsidRPr="0071312D" w:rsidRDefault="0071312D" w:rsidP="0071312D">
      <w:pPr>
        <w:pStyle w:val="afe"/>
        <w:overflowPunct/>
        <w:autoSpaceDE/>
        <w:autoSpaceDN/>
        <w:adjustRightInd/>
        <w:spacing w:after="120" w:line="259" w:lineRule="auto"/>
        <w:ind w:left="1440" w:firstLineChars="0" w:firstLine="0"/>
        <w:textAlignment w:val="auto"/>
        <w:rPr>
          <w:rFonts w:asciiTheme="minorHAnsi" w:eastAsia="宋体" w:hAnsiTheme="minorHAnsi" w:cstheme="minorHAnsi"/>
          <w:color w:val="000000" w:themeColor="text1"/>
          <w:szCs w:val="24"/>
          <w:lang w:eastAsia="zh-CN"/>
        </w:rPr>
      </w:pPr>
    </w:p>
    <w:p w14:paraId="42F3634A" w14:textId="2EA457CA" w:rsidR="000253CD" w:rsidRPr="007E1312" w:rsidRDefault="000253CD" w:rsidP="000253CD">
      <w:pPr>
        <w:rPr>
          <w:b/>
          <w:color w:val="000000" w:themeColor="text1"/>
          <w:u w:val="single"/>
          <w:lang w:eastAsia="ko-KR"/>
        </w:rPr>
      </w:pPr>
      <w:r w:rsidRPr="007E1312">
        <w:rPr>
          <w:b/>
          <w:color w:val="000000" w:themeColor="text1"/>
          <w:u w:val="single"/>
          <w:lang w:eastAsia="ko-KR"/>
        </w:rPr>
        <w:t>Issue 2</w:t>
      </w:r>
      <w:r>
        <w:rPr>
          <w:b/>
          <w:color w:val="000000" w:themeColor="text1"/>
          <w:u w:val="single"/>
          <w:lang w:eastAsia="ko-KR"/>
        </w:rPr>
        <w:t>-</w:t>
      </w:r>
      <w:r w:rsidR="0071312D">
        <w:rPr>
          <w:b/>
          <w:color w:val="000000" w:themeColor="text1"/>
          <w:u w:val="single"/>
          <w:lang w:eastAsia="ko-KR"/>
        </w:rPr>
        <w:t>1-2</w:t>
      </w:r>
      <w:r>
        <w:rPr>
          <w:b/>
          <w:color w:val="000000" w:themeColor="text1"/>
          <w:u w:val="single"/>
          <w:lang w:eastAsia="ko-KR"/>
        </w:rPr>
        <w:t>: MIMO Correlation</w:t>
      </w:r>
    </w:p>
    <w:p w14:paraId="2DA7142B" w14:textId="77777777" w:rsidR="007B0057" w:rsidRPr="007E1312" w:rsidRDefault="007B0057" w:rsidP="007B005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Proposals</w:t>
      </w:r>
    </w:p>
    <w:p w14:paraId="7DBD70D0" w14:textId="67C33C04" w:rsidR="007B0057" w:rsidRPr="00BC460B" w:rsidRDefault="007B0057" w:rsidP="007B005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C2222A">
        <w:rPr>
          <w:rFonts w:eastAsia="宋体"/>
          <w:color w:val="000000" w:themeColor="text1"/>
          <w:szCs w:val="24"/>
          <w:lang w:eastAsia="zh-CN"/>
        </w:rPr>
        <w:t xml:space="preserve">Option 1: XP Medium (Samsung, QC, Apple, </w:t>
      </w:r>
      <w:r w:rsidR="004E5C3E" w:rsidRPr="00C2222A">
        <w:rPr>
          <w:rFonts w:eastAsia="宋体"/>
          <w:color w:val="000000" w:themeColor="text1"/>
          <w:szCs w:val="24"/>
          <w:lang w:eastAsia="zh-CN"/>
        </w:rPr>
        <w:t>[</w:t>
      </w:r>
      <w:r w:rsidRPr="00C2222A">
        <w:rPr>
          <w:rFonts w:eastAsia="宋体"/>
          <w:color w:val="000000" w:themeColor="text1"/>
          <w:szCs w:val="24"/>
          <w:lang w:eastAsia="zh-CN"/>
        </w:rPr>
        <w:t>Huawei</w:t>
      </w:r>
      <w:r w:rsidR="004E5C3E" w:rsidRPr="00C2222A">
        <w:rPr>
          <w:rFonts w:eastAsia="宋体"/>
          <w:color w:val="000000" w:themeColor="text1"/>
          <w:szCs w:val="24"/>
          <w:lang w:eastAsia="zh-CN"/>
        </w:rPr>
        <w:t>]</w:t>
      </w:r>
      <w:r w:rsidR="00BC460B" w:rsidRPr="00C2222A">
        <w:rPr>
          <w:rFonts w:eastAsia="宋体"/>
          <w:color w:val="000000" w:themeColor="text1"/>
          <w:szCs w:val="24"/>
          <w:lang w:eastAsia="zh-CN"/>
        </w:rPr>
        <w:t>, Ericsson, Nokia</w:t>
      </w:r>
      <w:r w:rsidRPr="00C2222A">
        <w:rPr>
          <w:rFonts w:eastAsia="宋体"/>
          <w:color w:val="000000" w:themeColor="text1"/>
          <w:szCs w:val="24"/>
          <w:lang w:eastAsia="zh-CN"/>
        </w:rPr>
        <w:t>)</w:t>
      </w:r>
    </w:p>
    <w:p w14:paraId="679DC86E" w14:textId="77777777" w:rsidR="007B0057" w:rsidRPr="007E1312" w:rsidRDefault="007B0057" w:rsidP="007B0057">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XP low (Ericsson)</w:t>
      </w:r>
    </w:p>
    <w:p w14:paraId="2B1F2151" w14:textId="77777777" w:rsidR="007B0057" w:rsidRPr="007E1312" w:rsidRDefault="007B0057" w:rsidP="007B0057">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Recommended WF</w:t>
      </w:r>
    </w:p>
    <w:p w14:paraId="644DF5D8" w14:textId="672BF273" w:rsidR="007B0057" w:rsidRPr="004E5C3E" w:rsidRDefault="008868F5" w:rsidP="008868F5">
      <w:pPr>
        <w:spacing w:after="120"/>
        <w:rPr>
          <w:color w:val="000000" w:themeColor="text1"/>
          <w:szCs w:val="24"/>
          <w:lang w:eastAsia="zh-CN"/>
        </w:rPr>
      </w:pPr>
      <w:r>
        <w:rPr>
          <w:rFonts w:hint="eastAsia"/>
          <w:color w:val="000000" w:themeColor="text1"/>
          <w:szCs w:val="24"/>
          <w:lang w:eastAsia="zh-CN"/>
        </w:rPr>
        <w:t>F</w:t>
      </w:r>
      <w:r>
        <w:rPr>
          <w:color w:val="000000" w:themeColor="text1"/>
          <w:szCs w:val="24"/>
          <w:lang w:eastAsia="zh-CN"/>
        </w:rPr>
        <w:t xml:space="preserve">rom most of </w:t>
      </w:r>
      <w:r w:rsidR="00C02253">
        <w:rPr>
          <w:color w:val="000000" w:themeColor="text1"/>
          <w:szCs w:val="24"/>
          <w:lang w:eastAsia="zh-CN"/>
        </w:rPr>
        <w:t>companies’</w:t>
      </w:r>
      <w:r>
        <w:rPr>
          <w:color w:val="000000" w:themeColor="text1"/>
          <w:szCs w:val="24"/>
          <w:lang w:eastAsia="zh-CN"/>
        </w:rPr>
        <w:t xml:space="preserve"> results, </w:t>
      </w:r>
      <w:r w:rsidR="006317B5">
        <w:rPr>
          <w:color w:val="000000" w:themeColor="text1"/>
          <w:szCs w:val="24"/>
          <w:lang w:eastAsia="zh-CN"/>
        </w:rPr>
        <w:t>t</w:t>
      </w:r>
      <w:r w:rsidR="006317B5" w:rsidRPr="004E5C3E">
        <w:rPr>
          <w:color w:val="000000" w:themeColor="text1"/>
          <w:szCs w:val="24"/>
          <w:lang w:eastAsia="zh-CN"/>
        </w:rPr>
        <w:t>he performance gap between following eType</w:t>
      </w:r>
      <w:r w:rsidR="007B7D47">
        <w:rPr>
          <w:color w:val="000000" w:themeColor="text1"/>
          <w:szCs w:val="24"/>
          <w:lang w:eastAsia="zh-CN"/>
        </w:rPr>
        <w:t xml:space="preserve"> </w:t>
      </w:r>
      <w:r w:rsidR="006317B5" w:rsidRPr="004E5C3E">
        <w:rPr>
          <w:color w:val="000000" w:themeColor="text1"/>
          <w:szCs w:val="24"/>
          <w:lang w:eastAsia="zh-CN"/>
        </w:rPr>
        <w:t>II and Type I is more obvious under MIMO-Medium correlation compared with MIMO-Custom Low correlation. Based on majority view</w:t>
      </w:r>
    </w:p>
    <w:p w14:paraId="58C13192" w14:textId="77777777" w:rsidR="006317B5" w:rsidRPr="004E5C3E" w:rsidRDefault="006317B5" w:rsidP="006317B5">
      <w:pPr>
        <w:spacing w:after="120" w:line="259" w:lineRule="auto"/>
        <w:rPr>
          <w:color w:val="000000" w:themeColor="text1"/>
          <w:szCs w:val="24"/>
          <w:lang w:eastAsia="zh-CN"/>
        </w:rPr>
      </w:pPr>
      <w:r w:rsidRPr="004E5C3E">
        <w:rPr>
          <w:color w:val="000000" w:themeColor="text1"/>
          <w:szCs w:val="24"/>
          <w:lang w:eastAsia="zh-CN"/>
        </w:rPr>
        <w:t>As recommended WF:</w:t>
      </w:r>
    </w:p>
    <w:p w14:paraId="42D1FF0C" w14:textId="0E9A24DA" w:rsidR="006317B5" w:rsidRPr="00C2222A" w:rsidRDefault="006317B5" w:rsidP="0071312D">
      <w:pPr>
        <w:pStyle w:val="afe"/>
        <w:numPr>
          <w:ilvl w:val="1"/>
          <w:numId w:val="4"/>
        </w:numPr>
        <w:overflowPunct/>
        <w:autoSpaceDE/>
        <w:autoSpaceDN/>
        <w:adjustRightInd/>
        <w:spacing w:after="120"/>
        <w:ind w:left="1440" w:firstLineChars="0"/>
        <w:textAlignment w:val="auto"/>
        <w:rPr>
          <w:color w:val="000000" w:themeColor="text1"/>
          <w:szCs w:val="24"/>
          <w:highlight w:val="yellow"/>
          <w:lang w:eastAsia="zh-CN"/>
        </w:rPr>
      </w:pPr>
      <w:r w:rsidRPr="00C2222A">
        <w:rPr>
          <w:rFonts w:eastAsia="宋体"/>
          <w:color w:val="000000" w:themeColor="text1"/>
          <w:szCs w:val="24"/>
          <w:highlight w:val="yellow"/>
          <w:lang w:eastAsia="zh-CN"/>
        </w:rPr>
        <w:t>Option 1: XP Medium</w:t>
      </w:r>
    </w:p>
    <w:p w14:paraId="39B6DCC4" w14:textId="77777777" w:rsidR="00DD19DE" w:rsidRDefault="00DD19DE" w:rsidP="00DD19DE">
      <w:pPr>
        <w:rPr>
          <w:i/>
          <w:color w:val="0070C0"/>
          <w:lang w:eastAsia="zh-CN"/>
        </w:rPr>
      </w:pPr>
    </w:p>
    <w:p w14:paraId="174589BA" w14:textId="69CD341F" w:rsidR="007E1312" w:rsidRPr="007E1312" w:rsidRDefault="007E1312" w:rsidP="007E1312">
      <w:pPr>
        <w:rPr>
          <w:b/>
          <w:color w:val="000000" w:themeColor="text1"/>
          <w:u w:val="single"/>
          <w:lang w:eastAsia="ko-KR"/>
        </w:rPr>
      </w:pPr>
      <w:r w:rsidRPr="007E1312">
        <w:rPr>
          <w:b/>
          <w:color w:val="000000" w:themeColor="text1"/>
          <w:u w:val="single"/>
          <w:lang w:eastAsia="ko-KR"/>
        </w:rPr>
        <w:t>Issue 2</w:t>
      </w:r>
      <w:r w:rsidR="0071312D">
        <w:rPr>
          <w:b/>
          <w:color w:val="000000" w:themeColor="text1"/>
          <w:u w:val="single"/>
          <w:lang w:eastAsia="ko-KR"/>
        </w:rPr>
        <w:t>-1-3</w:t>
      </w:r>
      <w:r w:rsidR="006B4CBB">
        <w:rPr>
          <w:b/>
          <w:color w:val="000000" w:themeColor="text1"/>
          <w:u w:val="single"/>
          <w:lang w:eastAsia="ko-KR"/>
        </w:rPr>
        <w:t>: Tes</w:t>
      </w:r>
      <w:r w:rsidR="00445704">
        <w:rPr>
          <w:b/>
          <w:color w:val="000000" w:themeColor="text1"/>
          <w:u w:val="single"/>
          <w:lang w:eastAsia="ko-KR"/>
        </w:rPr>
        <w:t>t point</w:t>
      </w:r>
    </w:p>
    <w:p w14:paraId="61C1599E" w14:textId="77777777" w:rsidR="007E1312" w:rsidRPr="007E1312" w:rsidRDefault="007E1312" w:rsidP="007E1312">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Proposals</w:t>
      </w:r>
    </w:p>
    <w:p w14:paraId="5197F351" w14:textId="573C8D34" w:rsidR="007E1312" w:rsidRPr="007E1312" w:rsidRDefault="007B0057" w:rsidP="007E131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70% of TP </w:t>
      </w:r>
      <w:r w:rsidR="00C567D1">
        <w:rPr>
          <w:rFonts w:eastAsia="宋体"/>
          <w:color w:val="000000" w:themeColor="text1"/>
          <w:szCs w:val="24"/>
          <w:lang w:eastAsia="zh-CN"/>
        </w:rPr>
        <w:t>(Ericsson)</w:t>
      </w:r>
    </w:p>
    <w:p w14:paraId="4D5E3A00" w14:textId="379BE06C" w:rsidR="007E1312" w:rsidRDefault="006B4CBB" w:rsidP="007E131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90% of TP </w:t>
      </w:r>
      <w:r w:rsidR="007B0057">
        <w:rPr>
          <w:rFonts w:eastAsia="宋体"/>
          <w:color w:val="000000" w:themeColor="text1"/>
          <w:szCs w:val="24"/>
          <w:lang w:eastAsia="zh-CN"/>
        </w:rPr>
        <w:t>(Samsung, Apple, Qc</w:t>
      </w:r>
      <w:r w:rsidR="00BC460B">
        <w:rPr>
          <w:rFonts w:eastAsia="宋体"/>
          <w:color w:val="000000" w:themeColor="text1"/>
          <w:szCs w:val="24"/>
          <w:lang w:eastAsia="zh-CN"/>
        </w:rPr>
        <w:t xml:space="preserve">, [Ericsson], Nokia, [Huawei] </w:t>
      </w:r>
      <w:r w:rsidR="007B0057">
        <w:rPr>
          <w:rFonts w:eastAsia="宋体"/>
          <w:color w:val="000000" w:themeColor="text1"/>
          <w:szCs w:val="24"/>
          <w:lang w:eastAsia="zh-CN"/>
        </w:rPr>
        <w:t>)</w:t>
      </w:r>
    </w:p>
    <w:p w14:paraId="4BF1729D" w14:textId="3AD5D07A" w:rsidR="006B4CBB" w:rsidRPr="00BC460B" w:rsidRDefault="006B4CBB" w:rsidP="007E1312">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BC460B">
        <w:rPr>
          <w:rFonts w:eastAsia="宋体"/>
          <w:color w:val="000000" w:themeColor="text1"/>
          <w:szCs w:val="24"/>
          <w:lang w:eastAsia="zh-CN"/>
        </w:rPr>
        <w:t>Option 3: 95% of TP (</w:t>
      </w:r>
      <w:r w:rsidR="007B0057" w:rsidRPr="00BC460B">
        <w:rPr>
          <w:rFonts w:eastAsia="宋体"/>
          <w:color w:val="000000" w:themeColor="text1"/>
          <w:szCs w:val="24"/>
          <w:lang w:eastAsia="zh-CN"/>
        </w:rPr>
        <w:t>Huawei</w:t>
      </w:r>
      <w:r w:rsidRPr="00BC460B">
        <w:rPr>
          <w:rFonts w:eastAsia="宋体"/>
          <w:color w:val="000000" w:themeColor="text1"/>
          <w:szCs w:val="24"/>
          <w:lang w:eastAsia="zh-CN"/>
        </w:rPr>
        <w:t>)</w:t>
      </w:r>
    </w:p>
    <w:p w14:paraId="32E3E818" w14:textId="77777777" w:rsidR="007E1312" w:rsidRPr="007E1312" w:rsidRDefault="007E1312" w:rsidP="007E1312">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Recommended WF</w:t>
      </w:r>
    </w:p>
    <w:p w14:paraId="1107C9AC" w14:textId="1E8DDF19" w:rsidR="00EA3F7D" w:rsidRPr="004E5C3E" w:rsidRDefault="00EA3F7D" w:rsidP="00EA3F7D">
      <w:pPr>
        <w:spacing w:after="120"/>
        <w:rPr>
          <w:color w:val="000000" w:themeColor="text1"/>
          <w:szCs w:val="24"/>
          <w:lang w:eastAsia="zh-CN"/>
        </w:rPr>
      </w:pPr>
      <w:r w:rsidRPr="00EA3F7D">
        <w:rPr>
          <w:color w:val="000000" w:themeColor="text1"/>
          <w:szCs w:val="24"/>
          <w:lang w:eastAsia="zh-CN"/>
        </w:rPr>
        <w:t>From most of companies results</w:t>
      </w:r>
      <w:r>
        <w:rPr>
          <w:color w:val="000000" w:themeColor="text1"/>
          <w:szCs w:val="24"/>
          <w:lang w:eastAsia="zh-CN"/>
        </w:rPr>
        <w:t xml:space="preserve"> submitted, </w:t>
      </w:r>
      <w:r w:rsidRPr="00EA3F7D">
        <w:rPr>
          <w:color w:val="000000" w:themeColor="text1"/>
          <w:szCs w:val="24"/>
          <w:lang w:eastAsia="zh-CN"/>
        </w:rPr>
        <w:t xml:space="preserve">the performance </w:t>
      </w:r>
      <w:r>
        <w:rPr>
          <w:color w:val="000000" w:themeColor="text1"/>
          <w:szCs w:val="24"/>
          <w:lang w:eastAsia="zh-CN"/>
        </w:rPr>
        <w:t xml:space="preserve">under 90% relative TP point is more stable to introduce requirement. </w:t>
      </w:r>
      <w:r w:rsidRPr="004E5C3E">
        <w:rPr>
          <w:color w:val="000000" w:themeColor="text1"/>
          <w:szCs w:val="24"/>
          <w:lang w:eastAsia="zh-CN"/>
        </w:rPr>
        <w:t>Based on majority view</w:t>
      </w:r>
    </w:p>
    <w:p w14:paraId="72D09609" w14:textId="77777777" w:rsidR="00EA3F7D" w:rsidRPr="004E5C3E" w:rsidRDefault="00EA3F7D" w:rsidP="00EA3F7D">
      <w:pPr>
        <w:spacing w:after="120" w:line="259" w:lineRule="auto"/>
        <w:rPr>
          <w:color w:val="000000" w:themeColor="text1"/>
          <w:szCs w:val="24"/>
          <w:lang w:eastAsia="zh-CN"/>
        </w:rPr>
      </w:pPr>
      <w:r w:rsidRPr="004E5C3E">
        <w:rPr>
          <w:color w:val="000000" w:themeColor="text1"/>
          <w:szCs w:val="24"/>
          <w:lang w:eastAsia="zh-CN"/>
        </w:rPr>
        <w:t>As recommended WF:</w:t>
      </w:r>
    </w:p>
    <w:p w14:paraId="740553B7" w14:textId="44366C4A" w:rsidR="006B4CBB" w:rsidRPr="00BC460B" w:rsidRDefault="00EA3F7D" w:rsidP="00DD19DE">
      <w:pPr>
        <w:pStyle w:val="afe"/>
        <w:numPr>
          <w:ilvl w:val="1"/>
          <w:numId w:val="4"/>
        </w:numPr>
        <w:overflowPunct/>
        <w:autoSpaceDE/>
        <w:autoSpaceDN/>
        <w:adjustRightInd/>
        <w:spacing w:after="120"/>
        <w:ind w:left="1440" w:firstLineChars="0"/>
        <w:textAlignment w:val="auto"/>
        <w:rPr>
          <w:color w:val="000000" w:themeColor="text1"/>
          <w:szCs w:val="24"/>
          <w:lang w:eastAsia="zh-CN"/>
        </w:rPr>
      </w:pPr>
      <w:r w:rsidRPr="00BC460B">
        <w:rPr>
          <w:rFonts w:eastAsia="宋体"/>
          <w:color w:val="000000" w:themeColor="text1"/>
          <w:szCs w:val="24"/>
          <w:lang w:eastAsia="zh-CN"/>
        </w:rPr>
        <w:t>Option 2: 90% of TP</w:t>
      </w:r>
    </w:p>
    <w:p w14:paraId="76E531AA" w14:textId="77777777" w:rsidR="0071312D" w:rsidRPr="0071312D" w:rsidRDefault="0071312D" w:rsidP="0071312D">
      <w:pPr>
        <w:spacing w:after="120"/>
        <w:rPr>
          <w:color w:val="000000" w:themeColor="text1"/>
          <w:szCs w:val="24"/>
          <w:lang w:eastAsia="zh-CN"/>
        </w:rPr>
      </w:pPr>
    </w:p>
    <w:p w14:paraId="755B17A7" w14:textId="05337145" w:rsidR="006B4CBB" w:rsidRPr="006317B5" w:rsidRDefault="006B4CBB" w:rsidP="006B4CBB">
      <w:pPr>
        <w:rPr>
          <w:rFonts w:eastAsia="Malgun Gothic"/>
          <w:b/>
          <w:color w:val="000000" w:themeColor="text1"/>
          <w:u w:val="single"/>
          <w:lang w:eastAsia="ko-KR"/>
        </w:rPr>
      </w:pPr>
      <w:r w:rsidRPr="007E1312">
        <w:rPr>
          <w:b/>
          <w:color w:val="000000" w:themeColor="text1"/>
          <w:u w:val="single"/>
          <w:lang w:eastAsia="ko-KR"/>
        </w:rPr>
        <w:t>Issue 2</w:t>
      </w:r>
      <w:r w:rsidR="0071312D">
        <w:rPr>
          <w:b/>
          <w:color w:val="000000" w:themeColor="text1"/>
          <w:u w:val="single"/>
          <w:lang w:eastAsia="ko-KR"/>
        </w:rPr>
        <w:t>-1-4</w:t>
      </w:r>
      <w:r>
        <w:rPr>
          <w:b/>
          <w:color w:val="000000" w:themeColor="text1"/>
          <w:u w:val="single"/>
          <w:lang w:eastAsia="ko-KR"/>
        </w:rPr>
        <w:t xml:space="preserve">: </w:t>
      </w:r>
      <w:r w:rsidR="006317B5">
        <w:rPr>
          <w:b/>
          <w:color w:val="000000" w:themeColor="text1"/>
          <w:u w:val="single"/>
          <w:lang w:eastAsia="ko-KR"/>
        </w:rPr>
        <w:t xml:space="preserve">gamma value  </w:t>
      </w:r>
    </w:p>
    <w:p w14:paraId="5A2F50B2" w14:textId="77777777" w:rsidR="006B4CBB" w:rsidRPr="007E1312" w:rsidRDefault="006B4CBB" w:rsidP="006B4CB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Proposals</w:t>
      </w:r>
    </w:p>
    <w:p w14:paraId="12B3982A" w14:textId="5C427BFD" w:rsidR="006317B5" w:rsidRDefault="006317B5" w:rsidP="006317B5">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1(Samsung</w:t>
      </w:r>
      <w:r w:rsidR="00BC460B">
        <w:rPr>
          <w:rFonts w:eastAsia="宋体"/>
          <w:color w:val="000000" w:themeColor="text1"/>
          <w:szCs w:val="24"/>
          <w:lang w:eastAsia="zh-CN"/>
        </w:rPr>
        <w:t>, QC</w:t>
      </w:r>
      <w:r>
        <w:rPr>
          <w:rFonts w:eastAsia="宋体"/>
          <w:color w:val="000000" w:themeColor="text1"/>
          <w:szCs w:val="24"/>
          <w:lang w:eastAsia="zh-CN"/>
        </w:rPr>
        <w:t xml:space="preserve">): With XP medium and 90% relative TP ratio point preference  </w:t>
      </w:r>
    </w:p>
    <w:p w14:paraId="7C09240B" w14:textId="0E3437CE" w:rsidR="006317B5" w:rsidRDefault="006317B5" w:rsidP="006317B5">
      <w:pPr>
        <w:pStyle w:val="afe"/>
        <w:numPr>
          <w:ilvl w:val="0"/>
          <w:numId w:val="19"/>
        </w:numPr>
        <w:ind w:firstLineChars="0"/>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FDD</w:t>
      </w:r>
    </w:p>
    <w:p w14:paraId="0925176C" w14:textId="11104B3D" w:rsidR="006317B5" w:rsidRDefault="006317B5" w:rsidP="006317B5">
      <w:pPr>
        <w:pStyle w:val="afe"/>
        <w:numPr>
          <w:ilvl w:val="0"/>
          <w:numId w:val="20"/>
        </w:numPr>
        <w:ind w:firstLineChars="0"/>
        <w:rPr>
          <w:rFonts w:eastAsia="宋体"/>
          <w:szCs w:val="24"/>
          <w:lang w:eastAsia="zh-CN"/>
        </w:rPr>
      </w:pPr>
      <w:r>
        <w:rPr>
          <w:rFonts w:eastAsia="宋体"/>
          <w:szCs w:val="24"/>
          <w:lang w:eastAsia="zh-CN"/>
        </w:rPr>
        <w:t>2Rx: 3.0</w:t>
      </w:r>
    </w:p>
    <w:p w14:paraId="6D1AA8E7" w14:textId="3951565D" w:rsidR="006317B5" w:rsidRPr="006317B5" w:rsidRDefault="006317B5" w:rsidP="006317B5">
      <w:pPr>
        <w:pStyle w:val="afe"/>
        <w:numPr>
          <w:ilvl w:val="0"/>
          <w:numId w:val="20"/>
        </w:numPr>
        <w:ind w:firstLineChars="0"/>
        <w:rPr>
          <w:rFonts w:eastAsia="宋体"/>
          <w:szCs w:val="24"/>
          <w:lang w:eastAsia="zh-CN"/>
        </w:rPr>
      </w:pPr>
      <w:r>
        <w:rPr>
          <w:rFonts w:eastAsia="宋体"/>
          <w:szCs w:val="24"/>
          <w:lang w:eastAsia="zh-CN"/>
        </w:rPr>
        <w:t>4Rx: 3.0</w:t>
      </w:r>
    </w:p>
    <w:p w14:paraId="044D9B1A" w14:textId="19E12379" w:rsidR="006317B5" w:rsidRPr="006B0053" w:rsidRDefault="006317B5" w:rsidP="006317B5">
      <w:pPr>
        <w:pStyle w:val="afe"/>
        <w:numPr>
          <w:ilvl w:val="0"/>
          <w:numId w:val="19"/>
        </w:numPr>
        <w:ind w:firstLineChars="0"/>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TDD</w:t>
      </w:r>
    </w:p>
    <w:p w14:paraId="18CDCEC6" w14:textId="5321E95C" w:rsidR="006317B5" w:rsidRDefault="00EA3F7D" w:rsidP="006317B5">
      <w:pPr>
        <w:pStyle w:val="afe"/>
        <w:numPr>
          <w:ilvl w:val="0"/>
          <w:numId w:val="20"/>
        </w:numPr>
        <w:ind w:firstLineChars="0"/>
        <w:rPr>
          <w:rFonts w:eastAsia="宋体"/>
          <w:szCs w:val="24"/>
          <w:lang w:eastAsia="zh-CN"/>
        </w:rPr>
      </w:pPr>
      <w:r>
        <w:rPr>
          <w:rFonts w:eastAsia="宋体"/>
          <w:szCs w:val="24"/>
          <w:lang w:eastAsia="zh-CN"/>
        </w:rPr>
        <w:t>2Rx: 2.5</w:t>
      </w:r>
    </w:p>
    <w:p w14:paraId="212778E8" w14:textId="278D6982" w:rsidR="006317B5" w:rsidRPr="006317B5" w:rsidRDefault="00EA3F7D" w:rsidP="006317B5">
      <w:pPr>
        <w:pStyle w:val="afe"/>
        <w:numPr>
          <w:ilvl w:val="0"/>
          <w:numId w:val="20"/>
        </w:numPr>
        <w:ind w:firstLineChars="0"/>
        <w:rPr>
          <w:rFonts w:eastAsia="宋体"/>
          <w:szCs w:val="24"/>
          <w:lang w:eastAsia="zh-CN"/>
        </w:rPr>
      </w:pPr>
      <w:r>
        <w:rPr>
          <w:rFonts w:eastAsia="宋体"/>
          <w:szCs w:val="24"/>
          <w:lang w:eastAsia="zh-CN"/>
        </w:rPr>
        <w:t>4Rx: 2.5</w:t>
      </w:r>
    </w:p>
    <w:p w14:paraId="0EE130F8" w14:textId="12BCF6DE" w:rsidR="006317B5" w:rsidRDefault="006317B5" w:rsidP="006317B5">
      <w:pPr>
        <w:pStyle w:val="afe"/>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2(Ericsson): With XP low and 70% relative TP ratio </w:t>
      </w:r>
      <w:r w:rsidR="008754DD">
        <w:rPr>
          <w:rFonts w:eastAsia="宋体"/>
          <w:color w:val="000000" w:themeColor="text1"/>
          <w:szCs w:val="24"/>
          <w:lang w:eastAsia="zh-CN"/>
        </w:rPr>
        <w:t xml:space="preserve">point </w:t>
      </w:r>
      <w:r>
        <w:rPr>
          <w:rFonts w:eastAsia="宋体"/>
          <w:color w:val="000000" w:themeColor="text1"/>
          <w:szCs w:val="24"/>
          <w:lang w:eastAsia="zh-CN"/>
        </w:rPr>
        <w:t xml:space="preserve">preference </w:t>
      </w:r>
    </w:p>
    <w:p w14:paraId="2794228D" w14:textId="77777777" w:rsidR="006317B5" w:rsidRDefault="006317B5" w:rsidP="006317B5">
      <w:pPr>
        <w:pStyle w:val="afe"/>
        <w:numPr>
          <w:ilvl w:val="0"/>
          <w:numId w:val="19"/>
        </w:numPr>
        <w:ind w:firstLineChars="0"/>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FDD</w:t>
      </w:r>
    </w:p>
    <w:p w14:paraId="78FE465F" w14:textId="135B4AE4" w:rsidR="006317B5" w:rsidRDefault="006317B5" w:rsidP="006317B5">
      <w:pPr>
        <w:pStyle w:val="afe"/>
        <w:numPr>
          <w:ilvl w:val="0"/>
          <w:numId w:val="20"/>
        </w:numPr>
        <w:ind w:firstLineChars="0"/>
        <w:rPr>
          <w:rFonts w:eastAsia="宋体"/>
          <w:szCs w:val="24"/>
          <w:lang w:eastAsia="zh-CN"/>
        </w:rPr>
      </w:pPr>
      <w:r>
        <w:rPr>
          <w:rFonts w:eastAsia="宋体"/>
          <w:szCs w:val="24"/>
          <w:lang w:eastAsia="zh-CN"/>
        </w:rPr>
        <w:t>2Rx: 2.5</w:t>
      </w:r>
    </w:p>
    <w:p w14:paraId="4DDEB1D5" w14:textId="11086806" w:rsidR="006317B5" w:rsidRPr="006317B5" w:rsidRDefault="006317B5" w:rsidP="006317B5">
      <w:pPr>
        <w:pStyle w:val="afe"/>
        <w:numPr>
          <w:ilvl w:val="0"/>
          <w:numId w:val="20"/>
        </w:numPr>
        <w:ind w:firstLineChars="0"/>
        <w:rPr>
          <w:rFonts w:eastAsia="宋体"/>
          <w:szCs w:val="24"/>
          <w:lang w:eastAsia="zh-CN"/>
        </w:rPr>
      </w:pPr>
      <w:r>
        <w:rPr>
          <w:rFonts w:eastAsia="宋体"/>
          <w:szCs w:val="24"/>
          <w:lang w:eastAsia="zh-CN"/>
        </w:rPr>
        <w:t>4Rx: 1.9</w:t>
      </w:r>
    </w:p>
    <w:p w14:paraId="73591403" w14:textId="77777777" w:rsidR="006317B5" w:rsidRPr="006B0053" w:rsidRDefault="006317B5" w:rsidP="006317B5">
      <w:pPr>
        <w:pStyle w:val="afe"/>
        <w:numPr>
          <w:ilvl w:val="0"/>
          <w:numId w:val="19"/>
        </w:numPr>
        <w:ind w:firstLineChars="0"/>
        <w:rPr>
          <w:rFonts w:asciiTheme="minorHAnsi" w:eastAsia="宋体" w:hAnsiTheme="minorHAnsi" w:cstheme="minorHAnsi"/>
          <w:color w:val="000000" w:themeColor="text1"/>
          <w:szCs w:val="24"/>
          <w:lang w:eastAsia="zh-CN"/>
        </w:rPr>
      </w:pPr>
      <w:r>
        <w:rPr>
          <w:rFonts w:asciiTheme="minorHAnsi" w:eastAsia="宋体" w:hAnsiTheme="minorHAnsi" w:cstheme="minorHAnsi"/>
          <w:color w:val="000000" w:themeColor="text1"/>
          <w:szCs w:val="24"/>
          <w:lang w:eastAsia="zh-CN"/>
        </w:rPr>
        <w:t>TDD</w:t>
      </w:r>
    </w:p>
    <w:p w14:paraId="3B61BCEA" w14:textId="5EA8A243" w:rsidR="006317B5" w:rsidRDefault="006317B5" w:rsidP="006317B5">
      <w:pPr>
        <w:pStyle w:val="afe"/>
        <w:numPr>
          <w:ilvl w:val="0"/>
          <w:numId w:val="20"/>
        </w:numPr>
        <w:ind w:firstLineChars="0"/>
        <w:rPr>
          <w:rFonts w:eastAsia="宋体"/>
          <w:szCs w:val="24"/>
          <w:lang w:eastAsia="zh-CN"/>
        </w:rPr>
      </w:pPr>
      <w:r>
        <w:rPr>
          <w:rFonts w:eastAsia="宋体"/>
          <w:szCs w:val="24"/>
          <w:lang w:eastAsia="zh-CN"/>
        </w:rPr>
        <w:t>2Rx: 2.8</w:t>
      </w:r>
    </w:p>
    <w:p w14:paraId="4665CE8B" w14:textId="0CE3D1F1" w:rsidR="006B4CBB" w:rsidRPr="006317B5" w:rsidRDefault="006317B5" w:rsidP="006317B5">
      <w:pPr>
        <w:pStyle w:val="afe"/>
        <w:numPr>
          <w:ilvl w:val="0"/>
          <w:numId w:val="20"/>
        </w:numPr>
        <w:ind w:firstLineChars="0"/>
        <w:rPr>
          <w:rFonts w:eastAsia="宋体"/>
          <w:szCs w:val="24"/>
          <w:lang w:eastAsia="zh-CN"/>
        </w:rPr>
      </w:pPr>
      <w:r>
        <w:rPr>
          <w:rFonts w:eastAsia="宋体"/>
          <w:szCs w:val="24"/>
          <w:lang w:eastAsia="zh-CN"/>
        </w:rPr>
        <w:t>4Rx: 1.9</w:t>
      </w:r>
    </w:p>
    <w:p w14:paraId="44F174E3" w14:textId="77777777" w:rsidR="006B4CBB" w:rsidRPr="007E1312" w:rsidRDefault="006B4CBB" w:rsidP="006B4CBB">
      <w:pPr>
        <w:pStyle w:val="afe"/>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7E1312">
        <w:rPr>
          <w:rFonts w:eastAsia="宋体"/>
          <w:color w:val="000000" w:themeColor="text1"/>
          <w:szCs w:val="24"/>
          <w:lang w:eastAsia="zh-CN"/>
        </w:rPr>
        <w:t>Recommended WF</w:t>
      </w:r>
    </w:p>
    <w:p w14:paraId="3A6D55A7" w14:textId="16E2EA65" w:rsidR="00EC307A" w:rsidRPr="0088599E" w:rsidRDefault="00EC307A" w:rsidP="0088599E">
      <w:pPr>
        <w:tabs>
          <w:tab w:val="num" w:pos="709"/>
          <w:tab w:val="num" w:pos="1440"/>
        </w:tabs>
        <w:spacing w:after="120"/>
        <w:rPr>
          <w:lang w:eastAsia="zh-CN"/>
        </w:rPr>
      </w:pPr>
      <w:r>
        <w:rPr>
          <w:rFonts w:hint="eastAsia"/>
          <w:lang w:eastAsia="zh-CN"/>
        </w:rPr>
        <w:t>F</w:t>
      </w:r>
      <w:r>
        <w:rPr>
          <w:lang w:eastAsia="zh-CN"/>
        </w:rPr>
        <w:t xml:space="preserve">or the </w:t>
      </w:r>
      <w:r w:rsidRPr="00194B3C">
        <w:rPr>
          <w:szCs w:val="24"/>
          <w:lang w:val="en-US" w:eastAsia="zh-CN"/>
        </w:rPr>
        <w:t>baseline</w:t>
      </w:r>
      <w:r>
        <w:rPr>
          <w:lang w:eastAsia="zh-CN"/>
        </w:rPr>
        <w:t xml:space="preserve"> parameter combination, i.e., Medium correlation + 90% max TP,</w:t>
      </w:r>
      <w:r>
        <w:rPr>
          <w:rFonts w:hint="eastAsia"/>
          <w:lang w:eastAsia="zh-CN"/>
        </w:rPr>
        <w:t xml:space="preserve">  </w:t>
      </w:r>
      <w:r>
        <w:rPr>
          <w:lang w:eastAsia="zh-CN"/>
        </w:rPr>
        <w:t>companies</w:t>
      </w:r>
      <w:r>
        <w:rPr>
          <w:rFonts w:hint="eastAsia"/>
          <w:lang w:eastAsia="zh-CN"/>
        </w:rPr>
        <w:t xml:space="preserve"> provided simulation results, and </w:t>
      </w:r>
      <w:r>
        <w:rPr>
          <w:lang w:eastAsia="zh-CN"/>
        </w:rPr>
        <w:t xml:space="preserve"> the SPAN of the SNR point is quite large</w:t>
      </w:r>
      <w:r>
        <w:rPr>
          <w:rFonts w:hint="eastAsia"/>
          <w:lang w:eastAsia="zh-CN"/>
        </w:rPr>
        <w:t xml:space="preserve"> for some cases</w:t>
      </w:r>
      <w:r w:rsidR="0071312D">
        <w:rPr>
          <w:lang w:eastAsia="zh-CN"/>
        </w:rPr>
        <w:t>, e.g., 3.8 for FDD 16T2</w:t>
      </w:r>
      <w:r>
        <w:rPr>
          <w:lang w:eastAsia="zh-CN"/>
        </w:rPr>
        <w:t>R,</w:t>
      </w:r>
      <w:r w:rsidRPr="00476882">
        <w:rPr>
          <w:lang w:eastAsia="zh-CN"/>
        </w:rPr>
        <w:t xml:space="preserve"> </w:t>
      </w:r>
      <w:r w:rsidR="0071312D">
        <w:rPr>
          <w:lang w:eastAsia="zh-CN"/>
        </w:rPr>
        <w:t>4.5 for FDD 16T4R, 2.7 for T</w:t>
      </w:r>
      <w:r>
        <w:rPr>
          <w:lang w:eastAsia="zh-CN"/>
        </w:rPr>
        <w:t>DD 16T2R</w:t>
      </w:r>
      <w:r w:rsidR="0071312D">
        <w:rPr>
          <w:lang w:eastAsia="zh-CN"/>
        </w:rPr>
        <w:t xml:space="preserve"> and 3.4 for TDD 16T4R</w:t>
      </w:r>
      <w:r>
        <w:rPr>
          <w:lang w:eastAsia="zh-CN"/>
        </w:rPr>
        <w:t>.</w:t>
      </w:r>
      <w:r w:rsidR="0071312D">
        <w:rPr>
          <w:lang w:eastAsia="zh-CN"/>
        </w:rPr>
        <w:t xml:space="preserve"> Encourage companies to double check your results.</w:t>
      </w:r>
    </w:p>
    <w:p w14:paraId="1B7B9B61" w14:textId="77777777" w:rsidR="00EC307A" w:rsidRPr="00445704" w:rsidRDefault="00EC307A" w:rsidP="00DD19DE">
      <w:pPr>
        <w:rPr>
          <w:color w:val="0070C0"/>
          <w:lang w:val="en-US" w:eastAsia="zh-CN"/>
        </w:rPr>
      </w:pPr>
    </w:p>
    <w:p w14:paraId="297E9BED" w14:textId="77777777" w:rsidR="00DD19DE" w:rsidRPr="00C2222A" w:rsidRDefault="00DD19DE" w:rsidP="00DD19DE">
      <w:pPr>
        <w:pStyle w:val="2"/>
        <w:rPr>
          <w:lang w:val="en-US"/>
        </w:rPr>
      </w:pPr>
      <w:r w:rsidRPr="00C2222A">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1B4B21">
        <w:tc>
          <w:tcPr>
            <w:tcW w:w="1236" w:type="dxa"/>
          </w:tcPr>
          <w:p w14:paraId="5B13E89C" w14:textId="77777777" w:rsidR="00DD19DE" w:rsidRPr="00045592" w:rsidRDefault="00DD19DE" w:rsidP="00F357B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F357B6">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B4B21">
        <w:tc>
          <w:tcPr>
            <w:tcW w:w="1236" w:type="dxa"/>
          </w:tcPr>
          <w:p w14:paraId="6AB412D3" w14:textId="4B60B8E3" w:rsidR="00DD19DE" w:rsidRPr="003418CB" w:rsidRDefault="0014390F" w:rsidP="00F357B6">
            <w:pPr>
              <w:spacing w:after="120"/>
              <w:rPr>
                <w:rFonts w:eastAsiaTheme="minorEastAsia"/>
                <w:color w:val="0070C0"/>
                <w:lang w:val="en-US" w:eastAsia="zh-CN"/>
              </w:rPr>
            </w:pPr>
            <w:r>
              <w:rPr>
                <w:rFonts w:eastAsiaTheme="minorEastAsia"/>
                <w:color w:val="0070C0"/>
                <w:lang w:val="en-US" w:eastAsia="zh-CN"/>
              </w:rPr>
              <w:t>Company</w:t>
            </w:r>
          </w:p>
        </w:tc>
        <w:tc>
          <w:tcPr>
            <w:tcW w:w="8395" w:type="dxa"/>
          </w:tcPr>
          <w:p w14:paraId="369B165F" w14:textId="77777777" w:rsidR="0014390F" w:rsidRPr="007B7D47" w:rsidRDefault="0014390F" w:rsidP="0014390F">
            <w:pPr>
              <w:rPr>
                <w:rFonts w:eastAsia="宋体"/>
                <w:b/>
                <w:u w:val="single"/>
                <w:lang w:val="en-US" w:eastAsia="zh-CN"/>
              </w:rPr>
            </w:pPr>
            <w:r w:rsidRPr="007B7D47">
              <w:rPr>
                <w:rFonts w:eastAsia="宋体"/>
                <w:b/>
                <w:u w:val="single"/>
                <w:lang w:val="en-US" w:eastAsia="zh-CN"/>
              </w:rPr>
              <w:t>Sub-topic 2-1: Test parameters for eType II codebook</w:t>
            </w:r>
          </w:p>
          <w:p w14:paraId="76B610E7" w14:textId="2EDC35C3" w:rsidR="0014390F" w:rsidRPr="007B7D47" w:rsidRDefault="0014390F" w:rsidP="0014390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2-1-1: Test Metric</w:t>
            </w:r>
          </w:p>
          <w:p w14:paraId="41B35851" w14:textId="77777777" w:rsidR="0014390F" w:rsidRPr="007B7D47" w:rsidRDefault="0014390F" w:rsidP="0014390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2-1-2: MIMO Correlation</w:t>
            </w:r>
          </w:p>
          <w:p w14:paraId="184FF292" w14:textId="00557A68" w:rsidR="0014390F" w:rsidRPr="007B7D47" w:rsidRDefault="0014390F" w:rsidP="0014390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2-1-3: Test point</w:t>
            </w:r>
          </w:p>
          <w:p w14:paraId="1F90BF62" w14:textId="0184805D" w:rsidR="0014390F" w:rsidRPr="00445704" w:rsidRDefault="0014390F" w:rsidP="00445704">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 xml:space="preserve">Issue 2-1-4: gamma value  </w:t>
            </w:r>
            <w:r w:rsidRPr="00445704">
              <w:rPr>
                <w:color w:val="000000" w:themeColor="text1"/>
                <w:lang w:eastAsia="zh-CN"/>
              </w:rPr>
              <w:t xml:space="preserve"> </w:t>
            </w:r>
          </w:p>
        </w:tc>
      </w:tr>
      <w:tr w:rsidR="00D86C1F" w14:paraId="768304B5" w14:textId="77777777" w:rsidTr="001B4B21">
        <w:tc>
          <w:tcPr>
            <w:tcW w:w="1236" w:type="dxa"/>
          </w:tcPr>
          <w:p w14:paraId="0D642625" w14:textId="16951B63" w:rsidR="00D86C1F" w:rsidRDefault="00D86C1F" w:rsidP="00D86C1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B3AC879" w14:textId="77777777" w:rsidR="00D86C1F" w:rsidRPr="007B7D47" w:rsidRDefault="00D86C1F" w:rsidP="00D86C1F">
            <w:pPr>
              <w:rPr>
                <w:rFonts w:eastAsia="宋体"/>
                <w:b/>
                <w:u w:val="single"/>
                <w:lang w:val="en-US" w:eastAsia="zh-CN"/>
              </w:rPr>
            </w:pPr>
            <w:r w:rsidRPr="007B7D47">
              <w:rPr>
                <w:rFonts w:eastAsia="宋体"/>
                <w:b/>
                <w:u w:val="single"/>
                <w:lang w:val="en-US" w:eastAsia="zh-CN"/>
              </w:rPr>
              <w:t>Sub-topic 2-1: Test parameters for eType II codebook</w:t>
            </w:r>
          </w:p>
          <w:p w14:paraId="69298539" w14:textId="71486B2C" w:rsidR="00D86C1F" w:rsidRDefault="00D86C1F" w:rsidP="00D86C1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2-1-1: Test Metric</w:t>
            </w:r>
          </w:p>
          <w:p w14:paraId="02445865" w14:textId="748FACFD" w:rsidR="00D86C1F" w:rsidRPr="00C2222A" w:rsidRDefault="00D86C1F" w:rsidP="00C2222A">
            <w:pPr>
              <w:spacing w:after="120" w:line="259" w:lineRule="auto"/>
              <w:rPr>
                <w:rFonts w:eastAsia="宋体"/>
                <w:color w:val="000000" w:themeColor="text1"/>
                <w:lang w:eastAsia="zh-CN"/>
              </w:rPr>
            </w:pPr>
            <w:r>
              <w:rPr>
                <w:rFonts w:eastAsia="宋体"/>
                <w:color w:val="000000" w:themeColor="text1"/>
                <w:lang w:eastAsia="zh-CN"/>
              </w:rPr>
              <w:t xml:space="preserve">We are </w:t>
            </w:r>
            <w:r w:rsidR="00C9518C">
              <w:rPr>
                <w:rFonts w:eastAsia="宋体"/>
                <w:color w:val="000000" w:themeColor="text1"/>
                <w:lang w:eastAsia="zh-CN"/>
              </w:rPr>
              <w:t xml:space="preserve">generally </w:t>
            </w:r>
            <w:r>
              <w:rPr>
                <w:rFonts w:eastAsia="宋体"/>
                <w:color w:val="000000" w:themeColor="text1"/>
                <w:lang w:eastAsia="zh-CN"/>
              </w:rPr>
              <w:t>fine with Option 1.</w:t>
            </w:r>
            <w:r w:rsidR="00C9518C">
              <w:rPr>
                <w:rFonts w:eastAsia="宋体"/>
                <w:color w:val="000000" w:themeColor="text1"/>
                <w:lang w:eastAsia="zh-CN"/>
              </w:rPr>
              <w:t xml:space="preserve"> However,</w:t>
            </w:r>
            <w:r>
              <w:rPr>
                <w:rFonts w:eastAsia="宋体"/>
                <w:color w:val="000000" w:themeColor="text1"/>
                <w:lang w:eastAsia="zh-CN"/>
              </w:rPr>
              <w:t xml:space="preserve"> </w:t>
            </w:r>
            <w:r w:rsidR="00C9518C">
              <w:rPr>
                <w:rFonts w:eastAsia="宋体"/>
                <w:color w:val="000000" w:themeColor="text1"/>
                <w:lang w:eastAsia="zh-CN"/>
              </w:rPr>
              <w:t>addressing</w:t>
            </w:r>
            <w:r>
              <w:rPr>
                <w:rFonts w:eastAsia="宋体"/>
                <w:color w:val="000000" w:themeColor="text1"/>
                <w:lang w:eastAsia="zh-CN"/>
              </w:rPr>
              <w:t xml:space="preserve"> the concern</w:t>
            </w:r>
            <w:r w:rsidR="006536B8">
              <w:rPr>
                <w:rFonts w:eastAsia="宋体"/>
                <w:color w:val="000000" w:themeColor="text1"/>
                <w:lang w:eastAsia="zh-CN"/>
              </w:rPr>
              <w:t xml:space="preserve"> </w:t>
            </w:r>
            <w:r w:rsidR="006536B8" w:rsidRPr="006536B8">
              <w:rPr>
                <w:rFonts w:eastAsia="宋体"/>
                <w:color w:val="000000" w:themeColor="text1"/>
                <w:lang w:eastAsia="zh-CN"/>
              </w:rPr>
              <w:t xml:space="preserve">UE which employ </w:t>
            </w:r>
            <w:r w:rsidR="006536B8">
              <w:rPr>
                <w:rFonts w:eastAsia="宋体"/>
                <w:color w:val="000000" w:themeColor="text1"/>
                <w:lang w:eastAsia="zh-CN"/>
              </w:rPr>
              <w:t>T</w:t>
            </w:r>
            <w:r w:rsidR="006536B8" w:rsidRPr="006536B8">
              <w:rPr>
                <w:rFonts w:eastAsia="宋体"/>
                <w:color w:val="000000" w:themeColor="text1"/>
                <w:lang w:eastAsia="zh-CN"/>
              </w:rPr>
              <w:t>ype</w:t>
            </w:r>
            <w:r w:rsidR="006536B8">
              <w:rPr>
                <w:rFonts w:eastAsia="宋体"/>
                <w:color w:val="000000" w:themeColor="text1"/>
                <w:lang w:eastAsia="zh-CN"/>
              </w:rPr>
              <w:t>-</w:t>
            </w:r>
            <w:r w:rsidR="006536B8" w:rsidRPr="006536B8">
              <w:rPr>
                <w:rFonts w:eastAsia="宋体"/>
                <w:color w:val="000000" w:themeColor="text1"/>
                <w:lang w:eastAsia="zh-CN"/>
              </w:rPr>
              <w:t xml:space="preserve">I reporting </w:t>
            </w:r>
            <w:r w:rsidR="00AB2A75">
              <w:rPr>
                <w:rFonts w:eastAsia="宋体"/>
                <w:color w:val="000000" w:themeColor="text1"/>
                <w:lang w:eastAsia="zh-CN"/>
              </w:rPr>
              <w:t>may pass</w:t>
            </w:r>
            <w:r w:rsidR="006536B8" w:rsidRPr="006536B8">
              <w:rPr>
                <w:rFonts w:eastAsia="宋体"/>
                <w:color w:val="000000" w:themeColor="text1"/>
                <w:lang w:eastAsia="zh-CN"/>
              </w:rPr>
              <w:t xml:space="preserve"> the test case</w:t>
            </w:r>
            <w:r>
              <w:rPr>
                <w:rFonts w:eastAsia="宋体"/>
                <w:color w:val="000000" w:themeColor="text1"/>
                <w:lang w:eastAsia="zh-CN"/>
              </w:rPr>
              <w:t>, the gamma (TP ratio of following eType-II and random Type-I) should be tighter than the TP ratio of following Type-I and random Type-I)</w:t>
            </w:r>
            <w:r w:rsidR="00B32B6B">
              <w:rPr>
                <w:rFonts w:eastAsia="宋体"/>
                <w:color w:val="000000" w:themeColor="text1"/>
                <w:lang w:eastAsia="zh-CN"/>
              </w:rPr>
              <w:t xml:space="preserve">, which is related to Issue 2-1-4. </w:t>
            </w:r>
            <w:r>
              <w:rPr>
                <w:rFonts w:eastAsia="宋体"/>
                <w:color w:val="000000" w:themeColor="text1"/>
                <w:lang w:eastAsia="zh-CN"/>
              </w:rPr>
              <w:t xml:space="preserve">  </w:t>
            </w:r>
          </w:p>
          <w:p w14:paraId="78E8CF8B" w14:textId="432A02AA" w:rsidR="00D86C1F" w:rsidRDefault="00D86C1F" w:rsidP="00D86C1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2-1-2: MIMO Correlation</w:t>
            </w:r>
          </w:p>
          <w:p w14:paraId="3DB51491" w14:textId="116ECCB9" w:rsidR="00D36A96" w:rsidRPr="00C2222A" w:rsidRDefault="00D36A96" w:rsidP="00C2222A">
            <w:pPr>
              <w:spacing w:after="120" w:line="259" w:lineRule="auto"/>
              <w:rPr>
                <w:rFonts w:eastAsia="宋体"/>
                <w:color w:val="000000" w:themeColor="text1"/>
                <w:lang w:eastAsia="zh-CN"/>
              </w:rPr>
            </w:pPr>
            <w:r>
              <w:rPr>
                <w:rFonts w:eastAsia="宋体"/>
                <w:color w:val="000000" w:themeColor="text1"/>
                <w:lang w:eastAsia="zh-CN"/>
              </w:rPr>
              <w:t xml:space="preserve">We are fine with </w:t>
            </w:r>
            <w:r w:rsidR="00046EB5">
              <w:rPr>
                <w:rFonts w:eastAsia="宋体"/>
                <w:color w:val="000000" w:themeColor="text1"/>
                <w:lang w:eastAsia="zh-CN"/>
              </w:rPr>
              <w:t xml:space="preserve">Option 1: </w:t>
            </w:r>
            <w:r>
              <w:rPr>
                <w:rFonts w:eastAsia="宋体"/>
                <w:color w:val="000000" w:themeColor="text1"/>
                <w:lang w:eastAsia="zh-CN"/>
              </w:rPr>
              <w:t>XP medium.</w:t>
            </w:r>
          </w:p>
          <w:p w14:paraId="166F00A8" w14:textId="62B08649" w:rsidR="00D86C1F" w:rsidRDefault="00D86C1F" w:rsidP="00D86C1F">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2-1-3: Test point</w:t>
            </w:r>
          </w:p>
          <w:p w14:paraId="291C7763" w14:textId="1DF7D6C9" w:rsidR="00046EB5" w:rsidRPr="00C2222A" w:rsidRDefault="00046EB5" w:rsidP="00C2222A">
            <w:pPr>
              <w:spacing w:after="120" w:line="259" w:lineRule="auto"/>
              <w:rPr>
                <w:rFonts w:eastAsia="宋体"/>
                <w:color w:val="000000" w:themeColor="text1"/>
                <w:lang w:eastAsia="zh-CN"/>
              </w:rPr>
            </w:pPr>
            <w:r>
              <w:rPr>
                <w:rFonts w:eastAsia="宋体"/>
                <w:color w:val="000000" w:themeColor="text1"/>
                <w:lang w:eastAsia="zh-CN"/>
              </w:rPr>
              <w:t xml:space="preserve">First </w:t>
            </w:r>
            <w:r w:rsidR="00B32B6B">
              <w:rPr>
                <w:rFonts w:eastAsia="宋体"/>
                <w:color w:val="000000" w:themeColor="text1"/>
                <w:lang w:eastAsia="zh-CN"/>
              </w:rPr>
              <w:t>we propose to review</w:t>
            </w:r>
            <w:r>
              <w:rPr>
                <w:rFonts w:eastAsia="宋体"/>
                <w:color w:val="000000" w:themeColor="text1"/>
                <w:lang w:eastAsia="zh-CN"/>
              </w:rPr>
              <w:t xml:space="preserve"> the simulation summary after the 1</w:t>
            </w:r>
            <w:r w:rsidRPr="00C2222A">
              <w:rPr>
                <w:rFonts w:eastAsia="宋体"/>
                <w:color w:val="000000" w:themeColor="text1"/>
                <w:vertAlign w:val="superscript"/>
                <w:lang w:eastAsia="zh-CN"/>
              </w:rPr>
              <w:t>st</w:t>
            </w:r>
            <w:r>
              <w:rPr>
                <w:rFonts w:eastAsia="宋体"/>
                <w:color w:val="000000" w:themeColor="text1"/>
                <w:lang w:eastAsia="zh-CN"/>
              </w:rPr>
              <w:t xml:space="preserve"> round. If we observe the enough gain of </w:t>
            </w:r>
            <w:r w:rsidR="00B32B6B">
              <w:rPr>
                <w:rFonts w:eastAsia="宋体"/>
                <w:color w:val="000000" w:themeColor="text1"/>
                <w:lang w:eastAsia="zh-CN"/>
              </w:rPr>
              <w:t xml:space="preserve">TP </w:t>
            </w:r>
            <w:r>
              <w:rPr>
                <w:rFonts w:eastAsia="宋体"/>
                <w:color w:val="000000" w:themeColor="text1"/>
                <w:lang w:eastAsia="zh-CN"/>
              </w:rPr>
              <w:t xml:space="preserve">ratio 1 compared with TP ratio 2, we are also fine to set SNR to 90% of the maximum throughput with the followed eType-II </w:t>
            </w:r>
            <w:r w:rsidR="00CA13DE">
              <w:rPr>
                <w:rFonts w:eastAsia="宋体"/>
                <w:color w:val="000000" w:themeColor="text1"/>
                <w:lang w:eastAsia="zh-CN"/>
              </w:rPr>
              <w:t xml:space="preserve">PMI. </w:t>
            </w:r>
          </w:p>
          <w:p w14:paraId="2D64B16E" w14:textId="654DC67A" w:rsidR="00B32B6B" w:rsidRDefault="00B32B6B" w:rsidP="00B32B6B">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w:t>
            </w:r>
            <w:r>
              <w:rPr>
                <w:rFonts w:eastAsia="宋体"/>
                <w:color w:val="000000" w:themeColor="text1"/>
                <w:lang w:eastAsia="zh-CN"/>
              </w:rPr>
              <w:t>4</w:t>
            </w:r>
            <w:r w:rsidRPr="007B7D47">
              <w:rPr>
                <w:rFonts w:eastAsia="宋体"/>
                <w:color w:val="000000" w:themeColor="text1"/>
                <w:lang w:eastAsia="zh-CN"/>
              </w:rPr>
              <w:t xml:space="preserve">: </w:t>
            </w:r>
            <w:r>
              <w:rPr>
                <w:rFonts w:eastAsia="宋体"/>
                <w:color w:val="000000" w:themeColor="text1"/>
                <w:lang w:eastAsia="zh-CN"/>
              </w:rPr>
              <w:t>gamma</w:t>
            </w:r>
            <w:r w:rsidRPr="007B7D47">
              <w:rPr>
                <w:rFonts w:eastAsia="宋体"/>
                <w:color w:val="000000" w:themeColor="text1"/>
                <w:lang w:eastAsia="zh-CN"/>
              </w:rPr>
              <w:t xml:space="preserve"> </w:t>
            </w:r>
            <w:r>
              <w:rPr>
                <w:rFonts w:eastAsia="宋体"/>
                <w:color w:val="000000" w:themeColor="text1"/>
                <w:lang w:eastAsia="zh-CN"/>
              </w:rPr>
              <w:t>value</w:t>
            </w:r>
          </w:p>
          <w:p w14:paraId="56181FA6" w14:textId="6BF30D39" w:rsidR="00CA13DE" w:rsidRPr="0014390F" w:rsidRDefault="00B32B6B" w:rsidP="00D86C1F">
            <w:pPr>
              <w:rPr>
                <w:rFonts w:asciiTheme="minorHAnsi" w:hAnsiTheme="minorHAnsi" w:cstheme="minorHAnsi"/>
                <w:b/>
                <w:u w:val="single"/>
                <w:lang w:val="en-US" w:eastAsia="zh-CN"/>
              </w:rPr>
            </w:pPr>
            <w:r>
              <w:rPr>
                <w:rFonts w:eastAsia="宋体"/>
                <w:color w:val="000000" w:themeColor="text1"/>
                <w:lang w:eastAsia="zh-CN"/>
              </w:rPr>
              <w:t>Same comments as Issue 2-1-3. We propose</w:t>
            </w:r>
            <w:r w:rsidR="00CA13DE">
              <w:rPr>
                <w:rFonts w:eastAsia="宋体"/>
                <w:color w:val="000000" w:themeColor="text1"/>
                <w:lang w:eastAsia="zh-CN"/>
              </w:rPr>
              <w:t xml:space="preserve"> to </w:t>
            </w:r>
            <w:r>
              <w:rPr>
                <w:rFonts w:eastAsia="宋体"/>
                <w:color w:val="000000" w:themeColor="text1"/>
                <w:lang w:eastAsia="zh-CN"/>
              </w:rPr>
              <w:t>review</w:t>
            </w:r>
            <w:r w:rsidR="00CA13DE">
              <w:rPr>
                <w:rFonts w:eastAsia="宋体"/>
                <w:color w:val="000000" w:themeColor="text1"/>
                <w:lang w:eastAsia="zh-CN"/>
              </w:rPr>
              <w:t xml:space="preserve"> the simulation summary after the 1</w:t>
            </w:r>
            <w:r w:rsidR="00CA13DE" w:rsidRPr="00012CF1">
              <w:rPr>
                <w:rFonts w:eastAsia="宋体"/>
                <w:color w:val="000000" w:themeColor="text1"/>
                <w:vertAlign w:val="superscript"/>
                <w:lang w:eastAsia="zh-CN"/>
              </w:rPr>
              <w:t>st</w:t>
            </w:r>
            <w:r w:rsidR="00CA13DE">
              <w:rPr>
                <w:rFonts w:eastAsia="宋体"/>
                <w:color w:val="000000" w:themeColor="text1"/>
                <w:lang w:eastAsia="zh-CN"/>
              </w:rPr>
              <w:t xml:space="preserve"> round. </w:t>
            </w:r>
            <w:r>
              <w:rPr>
                <w:rFonts w:eastAsia="宋体"/>
                <w:color w:val="000000" w:themeColor="text1"/>
                <w:lang w:eastAsia="zh-CN"/>
              </w:rPr>
              <w:t>We propose to set</w:t>
            </w:r>
            <w:r w:rsidR="00CA13DE">
              <w:rPr>
                <w:rFonts w:eastAsia="宋体"/>
                <w:color w:val="000000" w:themeColor="text1"/>
                <w:lang w:eastAsia="zh-CN"/>
              </w:rPr>
              <w:t xml:space="preserve"> gamma </w:t>
            </w:r>
            <w:r>
              <w:rPr>
                <w:rFonts w:eastAsia="宋体"/>
                <w:color w:val="000000" w:themeColor="text1"/>
                <w:lang w:eastAsia="zh-CN"/>
              </w:rPr>
              <w:t xml:space="preserve">value </w:t>
            </w:r>
            <w:r w:rsidR="00CA13DE">
              <w:rPr>
                <w:rFonts w:eastAsia="宋体"/>
                <w:color w:val="000000" w:themeColor="text1"/>
                <w:lang w:eastAsia="zh-CN"/>
              </w:rPr>
              <w:t xml:space="preserve">tighter than TP ratio 2. </w:t>
            </w:r>
          </w:p>
        </w:tc>
      </w:tr>
      <w:tr w:rsidR="00254B06" w14:paraId="6D4843F6" w14:textId="77777777" w:rsidTr="001B4B21">
        <w:tc>
          <w:tcPr>
            <w:tcW w:w="1236" w:type="dxa"/>
          </w:tcPr>
          <w:p w14:paraId="3CA5C35E" w14:textId="68A27E16" w:rsidR="00254B06" w:rsidRDefault="00254B06" w:rsidP="00D86C1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7243C76" w14:textId="77777777" w:rsidR="00254B06" w:rsidRPr="007B7D47" w:rsidRDefault="00254B06" w:rsidP="00254B06">
            <w:pPr>
              <w:rPr>
                <w:rFonts w:eastAsia="宋体"/>
                <w:b/>
                <w:u w:val="single"/>
                <w:lang w:val="en-US" w:eastAsia="zh-CN"/>
              </w:rPr>
            </w:pPr>
            <w:r w:rsidRPr="007B7D47">
              <w:rPr>
                <w:rFonts w:eastAsia="宋体"/>
                <w:b/>
                <w:u w:val="single"/>
                <w:lang w:val="en-US" w:eastAsia="zh-CN"/>
              </w:rPr>
              <w:t>Sub-topic 2-1: Test parameters for eType II codebook</w:t>
            </w:r>
          </w:p>
          <w:p w14:paraId="44307B38" w14:textId="77777777" w:rsidR="00254B0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2-1-1: Test Metric</w:t>
            </w:r>
          </w:p>
          <w:p w14:paraId="12F3F308" w14:textId="0DB1C7DA" w:rsidR="00254B06"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sidRPr="00175A56">
              <w:rPr>
                <w:rFonts w:eastAsia="宋体"/>
                <w:color w:val="000000" w:themeColor="text1"/>
                <w:lang w:eastAsia="zh-CN"/>
              </w:rPr>
              <w:t>We prefer option 1. We have observed performance difference between eType II and Type I based on the agreed simulation assumption and test metric.</w:t>
            </w:r>
            <w:r w:rsidR="007A3FF8">
              <w:rPr>
                <w:rFonts w:eastAsia="宋体"/>
                <w:color w:val="000000" w:themeColor="text1"/>
                <w:lang w:eastAsia="zh-CN"/>
              </w:rPr>
              <w:t xml:space="preserve"> Thus, it can reflect the </w:t>
            </w:r>
            <w:r w:rsidR="007A3FF8">
              <w:rPr>
                <w:rFonts w:eastAsia="宋体"/>
                <w:color w:val="000000" w:themeColor="text1"/>
                <w:lang w:eastAsia="zh-CN"/>
              </w:rPr>
              <w:lastRenderedPageBreak/>
              <w:t>enhancement brought by eType II codebook.</w:t>
            </w:r>
            <w:r w:rsidRPr="00175A56">
              <w:rPr>
                <w:rFonts w:eastAsia="宋体"/>
                <w:color w:val="000000" w:themeColor="text1"/>
                <w:lang w:eastAsia="zh-CN"/>
              </w:rPr>
              <w:t xml:space="preserve"> In the meanwhile, candidate test metric: follow eType II TP over random eType II TP suffers from the uncertainty of random eType II implementation among companies. Another candidate test metric: follow eType II TP over follow Type I TP will mix two optional feature into one test. Thus, we choose to stick to the agreement.</w:t>
            </w:r>
          </w:p>
          <w:p w14:paraId="536E08C6" w14:textId="144F21E0" w:rsidR="00D46F8A" w:rsidRPr="007B7D47" w:rsidRDefault="00D46F8A"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Pr>
                <w:rFonts w:eastAsia="宋体"/>
                <w:color w:val="000000" w:themeColor="text1"/>
                <w:lang w:eastAsia="zh-CN"/>
              </w:rPr>
              <w:t xml:space="preserve">Besides, we don’t think it is necessary to add any restrictions or verifications into the original Type II or eType II test. First reason is that adding restrictions or verifications will make the test more complicated, which is not friendly to TE vendor. Second reason is that candidate ways of verifications (to verify whether faking the test using Type I codebook) need more time for evaluating and discussing, which will cost a lot of time. Considering we are approaching the deadline for this WI, it would be challenging to find and agreed on a </w:t>
            </w:r>
            <w:r w:rsidR="007A3FF8">
              <w:rPr>
                <w:rFonts w:eastAsia="宋体"/>
                <w:color w:val="000000" w:themeColor="text1"/>
                <w:lang w:eastAsia="zh-CN"/>
              </w:rPr>
              <w:t xml:space="preserve">verifying method in a very short time. In the same time, we can set more higher TP ratio as the required gamma value, way better than TP ratio of Type I single panel, to avoid potential faking test. </w:t>
            </w:r>
          </w:p>
          <w:p w14:paraId="33BF2BA9" w14:textId="77777777" w:rsidR="00254B0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2-1-2: MIMO Correlation</w:t>
            </w:r>
          </w:p>
          <w:p w14:paraId="47FABD3F" w14:textId="77777777" w:rsidR="00254B06" w:rsidRPr="007B7D47"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sidRPr="00175A56">
              <w:rPr>
                <w:rFonts w:eastAsia="宋体"/>
                <w:color w:val="000000" w:themeColor="text1"/>
                <w:lang w:eastAsia="zh-CN"/>
              </w:rPr>
              <w:t>Prefer XP medium. Since there is no issue has been found yet using XP medium, we prefer to stick to the previous agreement.</w:t>
            </w:r>
          </w:p>
          <w:p w14:paraId="793B0555" w14:textId="77777777" w:rsidR="00254B0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2-1-3: Test point</w:t>
            </w:r>
          </w:p>
          <w:p w14:paraId="684879D9" w14:textId="77777777" w:rsidR="00254B06" w:rsidRPr="00175A56"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sidRPr="00175A56">
              <w:rPr>
                <w:rFonts w:eastAsia="宋体"/>
                <w:color w:val="000000" w:themeColor="text1"/>
                <w:lang w:eastAsia="zh-CN"/>
              </w:rPr>
              <w:t>Option 2 and option 3 are both fine for us. We have updated our simulation results for 90% maximum TP. Option 2 is also fine for us since there is reasonable gap between two performances.</w:t>
            </w:r>
          </w:p>
          <w:p w14:paraId="3F77704B" w14:textId="77777777" w:rsidR="00254B06" w:rsidRPr="00ED1616" w:rsidRDefault="00254B06" w:rsidP="00254B06">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ED1616">
              <w:rPr>
                <w:color w:val="000000" w:themeColor="text1"/>
                <w:lang w:eastAsia="zh-CN"/>
              </w:rPr>
              <w:t xml:space="preserve">Issue 2-1-4: gamma value  </w:t>
            </w:r>
            <w:r w:rsidRPr="00ED1616">
              <w:rPr>
                <w:rFonts w:eastAsia="Yu Mincho"/>
                <w:color w:val="000000" w:themeColor="text1"/>
                <w:lang w:eastAsia="zh-CN"/>
              </w:rPr>
              <w:t xml:space="preserve"> </w:t>
            </w:r>
          </w:p>
          <w:p w14:paraId="641BCDC0" w14:textId="242C26C6" w:rsidR="00254B06" w:rsidRDefault="00254B06"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sidRPr="00ED1616">
              <w:rPr>
                <w:rFonts w:eastAsia="宋体"/>
                <w:color w:val="000000" w:themeColor="text1"/>
                <w:lang w:eastAsia="zh-CN"/>
              </w:rPr>
              <w:t>We have updated our simulation results in the table</w:t>
            </w:r>
            <w:r w:rsidR="00930224">
              <w:rPr>
                <w:rFonts w:eastAsia="宋体"/>
                <w:color w:val="000000" w:themeColor="text1"/>
                <w:lang w:eastAsia="zh-CN"/>
              </w:rPr>
              <w:t xml:space="preserve"> and summary sheet</w:t>
            </w:r>
            <w:r w:rsidRPr="00ED1616">
              <w:rPr>
                <w:rFonts w:eastAsia="宋体"/>
                <w:color w:val="000000" w:themeColor="text1"/>
                <w:lang w:eastAsia="zh-CN"/>
              </w:rPr>
              <w:t xml:space="preserve">. </w:t>
            </w:r>
          </w:p>
          <w:p w14:paraId="609EC3D3" w14:textId="52564A52" w:rsidR="00930224" w:rsidRDefault="00930224"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Pr>
                <w:rFonts w:eastAsia="宋体"/>
                <w:color w:val="000000" w:themeColor="text1"/>
                <w:lang w:eastAsia="zh-CN"/>
              </w:rPr>
              <w:t xml:space="preserve">Currently, the span is </w:t>
            </w:r>
            <w:r w:rsidR="00D46F8A">
              <w:rPr>
                <w:rFonts w:eastAsia="宋体"/>
                <w:color w:val="000000" w:themeColor="text1"/>
                <w:lang w:eastAsia="zh-CN"/>
              </w:rPr>
              <w:t xml:space="preserve">quite </w:t>
            </w:r>
            <w:r>
              <w:rPr>
                <w:rFonts w:eastAsia="宋体"/>
                <w:color w:val="000000" w:themeColor="text1"/>
                <w:lang w:eastAsia="zh-CN"/>
              </w:rPr>
              <w:t>large so it’s kind of difficult to discuss the specific required TP ratio.</w:t>
            </w:r>
          </w:p>
          <w:p w14:paraId="70C19D06" w14:textId="552A7484" w:rsidR="00930224" w:rsidRPr="00ED1616" w:rsidRDefault="00930224" w:rsidP="00254B06">
            <w:pPr>
              <w:pStyle w:val="afe"/>
              <w:overflowPunct/>
              <w:autoSpaceDE/>
              <w:autoSpaceDN/>
              <w:adjustRightInd/>
              <w:spacing w:after="120" w:line="259" w:lineRule="auto"/>
              <w:ind w:left="720" w:firstLineChars="0" w:firstLine="0"/>
              <w:textAlignment w:val="auto"/>
              <w:rPr>
                <w:rFonts w:eastAsia="宋体"/>
                <w:color w:val="000000" w:themeColor="text1"/>
                <w:lang w:eastAsia="zh-CN"/>
              </w:rPr>
            </w:pPr>
            <w:r>
              <w:rPr>
                <w:rFonts w:eastAsia="宋体"/>
                <w:color w:val="000000" w:themeColor="text1"/>
                <w:lang w:eastAsia="zh-CN"/>
              </w:rPr>
              <w:t xml:space="preserve">Encourage further checking and to see if there is a need for updating the results before starting to align. </w:t>
            </w:r>
          </w:p>
          <w:p w14:paraId="3E44B7B4" w14:textId="6FB12015" w:rsidR="00254B06" w:rsidRPr="007B7D47" w:rsidRDefault="00833777" w:rsidP="00C2222A">
            <w:pPr>
              <w:pStyle w:val="afe"/>
              <w:overflowPunct/>
              <w:autoSpaceDE/>
              <w:autoSpaceDN/>
              <w:adjustRightInd/>
              <w:spacing w:after="120" w:line="259" w:lineRule="auto"/>
              <w:ind w:left="720" w:firstLineChars="0" w:firstLine="0"/>
              <w:textAlignment w:val="auto"/>
              <w:rPr>
                <w:b/>
                <w:u w:val="single"/>
                <w:lang w:val="en-US" w:eastAsia="zh-CN"/>
              </w:rPr>
            </w:pPr>
            <w:r>
              <w:rPr>
                <w:rFonts w:eastAsia="宋体"/>
                <w:color w:val="000000" w:themeColor="text1"/>
                <w:lang w:eastAsia="zh-CN"/>
              </w:rPr>
              <w:t xml:space="preserve">In addition, </w:t>
            </w:r>
            <w:r w:rsidR="00254B06" w:rsidRPr="00175A56">
              <w:rPr>
                <w:rFonts w:eastAsia="宋体"/>
                <w:color w:val="000000" w:themeColor="text1"/>
                <w:lang w:eastAsia="zh-CN"/>
              </w:rPr>
              <w:t>we propose to set the re</w:t>
            </w:r>
            <w:r w:rsidR="007A3FF8">
              <w:rPr>
                <w:rFonts w:eastAsia="宋体"/>
                <w:color w:val="000000" w:themeColor="text1"/>
                <w:lang w:eastAsia="zh-CN"/>
              </w:rPr>
              <w:t>quired throughput ratio significantly</w:t>
            </w:r>
            <w:r w:rsidR="00254B06" w:rsidRPr="00175A56">
              <w:rPr>
                <w:rFonts w:eastAsia="宋体"/>
                <w:color w:val="000000" w:themeColor="text1"/>
                <w:lang w:eastAsia="zh-CN"/>
              </w:rPr>
              <w:t xml:space="preserve"> larger than γType-I.</w:t>
            </w:r>
          </w:p>
        </w:tc>
      </w:tr>
      <w:tr w:rsidR="002C01C7" w14:paraId="469CB7D9" w14:textId="77777777" w:rsidTr="001B4B21">
        <w:tc>
          <w:tcPr>
            <w:tcW w:w="1236" w:type="dxa"/>
          </w:tcPr>
          <w:p w14:paraId="5D911456" w14:textId="15FC0C86" w:rsidR="002C01C7" w:rsidRDefault="002C01C7" w:rsidP="002C01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07745059" w14:textId="77777777" w:rsidR="002C01C7" w:rsidRPr="007B7D47" w:rsidRDefault="002C01C7" w:rsidP="002C01C7">
            <w:pPr>
              <w:rPr>
                <w:rFonts w:eastAsia="宋体"/>
                <w:b/>
                <w:u w:val="single"/>
                <w:lang w:val="en-US" w:eastAsia="zh-CN"/>
              </w:rPr>
            </w:pPr>
            <w:r w:rsidRPr="007B7D47">
              <w:rPr>
                <w:rFonts w:eastAsia="宋体"/>
                <w:b/>
                <w:u w:val="single"/>
                <w:lang w:val="en-US" w:eastAsia="zh-CN"/>
              </w:rPr>
              <w:t>Sub-topic 2-1: Test parameters for eType II codebook</w:t>
            </w:r>
          </w:p>
          <w:p w14:paraId="143B1085" w14:textId="77777777" w:rsidR="002C01C7" w:rsidRDefault="002C01C7" w:rsidP="002C01C7">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2-1-1: Test Metric</w:t>
            </w:r>
          </w:p>
          <w:p w14:paraId="38F57BE9" w14:textId="25AC41EF" w:rsidR="002C01C7" w:rsidRPr="0074060E" w:rsidRDefault="002C01C7" w:rsidP="002C01C7">
            <w:pPr>
              <w:spacing w:after="120" w:line="259" w:lineRule="auto"/>
              <w:rPr>
                <w:rFonts w:eastAsia="宋体"/>
                <w:color w:val="000000" w:themeColor="text1"/>
                <w:lang w:eastAsia="zh-CN"/>
              </w:rPr>
            </w:pPr>
            <w:r>
              <w:rPr>
                <w:rFonts w:eastAsia="宋体"/>
                <w:color w:val="000000" w:themeColor="text1"/>
                <w:lang w:eastAsia="zh-CN"/>
              </w:rPr>
              <w:t xml:space="preserve">Ok with recommended WF.   </w:t>
            </w:r>
          </w:p>
          <w:p w14:paraId="3C9F58F6" w14:textId="77777777" w:rsidR="002C01C7" w:rsidRDefault="002C01C7" w:rsidP="002C01C7">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2-1-2: MIMO Correlation</w:t>
            </w:r>
          </w:p>
          <w:p w14:paraId="39DA82EA" w14:textId="77777777" w:rsidR="002C01C7" w:rsidRPr="0074060E" w:rsidRDefault="002C01C7" w:rsidP="002C01C7">
            <w:pPr>
              <w:spacing w:after="120" w:line="259" w:lineRule="auto"/>
              <w:rPr>
                <w:rFonts w:eastAsia="宋体"/>
                <w:color w:val="000000" w:themeColor="text1"/>
                <w:lang w:eastAsia="zh-CN"/>
              </w:rPr>
            </w:pPr>
            <w:r>
              <w:rPr>
                <w:rFonts w:eastAsia="宋体"/>
                <w:color w:val="000000" w:themeColor="text1"/>
                <w:lang w:eastAsia="zh-CN"/>
              </w:rPr>
              <w:t xml:space="preserve">Ok with recommended WF.   </w:t>
            </w:r>
          </w:p>
          <w:p w14:paraId="3F6E57F0" w14:textId="77777777" w:rsidR="002C01C7" w:rsidRDefault="002C01C7" w:rsidP="002C01C7">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2-1-3: Test point</w:t>
            </w:r>
          </w:p>
          <w:p w14:paraId="0730753F" w14:textId="50614585" w:rsidR="002C01C7" w:rsidRPr="0074060E" w:rsidRDefault="002C01C7" w:rsidP="002C01C7">
            <w:pPr>
              <w:spacing w:after="120" w:line="259" w:lineRule="auto"/>
              <w:rPr>
                <w:rFonts w:eastAsia="宋体"/>
                <w:color w:val="000000" w:themeColor="text1"/>
                <w:lang w:eastAsia="zh-CN"/>
              </w:rPr>
            </w:pPr>
            <w:r>
              <w:rPr>
                <w:rFonts w:eastAsia="宋体"/>
                <w:color w:val="000000" w:themeColor="text1"/>
                <w:lang w:eastAsia="zh-CN"/>
              </w:rPr>
              <w:t xml:space="preserve">Ok with recommended WF.    </w:t>
            </w:r>
          </w:p>
          <w:p w14:paraId="690EAA4E" w14:textId="77777777" w:rsidR="002C01C7" w:rsidRDefault="002C01C7" w:rsidP="002C01C7">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w:t>
            </w:r>
            <w:r>
              <w:rPr>
                <w:rFonts w:eastAsia="宋体"/>
                <w:color w:val="000000" w:themeColor="text1"/>
                <w:lang w:eastAsia="zh-CN"/>
              </w:rPr>
              <w:t>4</w:t>
            </w:r>
            <w:r w:rsidRPr="007B7D47">
              <w:rPr>
                <w:rFonts w:eastAsia="宋体"/>
                <w:color w:val="000000" w:themeColor="text1"/>
                <w:lang w:eastAsia="zh-CN"/>
              </w:rPr>
              <w:t xml:space="preserve">: </w:t>
            </w:r>
            <w:r>
              <w:rPr>
                <w:rFonts w:eastAsia="宋体"/>
                <w:color w:val="000000" w:themeColor="text1"/>
                <w:lang w:eastAsia="zh-CN"/>
              </w:rPr>
              <w:t>gamma</w:t>
            </w:r>
            <w:r w:rsidRPr="007B7D47">
              <w:rPr>
                <w:rFonts w:eastAsia="宋体"/>
                <w:color w:val="000000" w:themeColor="text1"/>
                <w:lang w:eastAsia="zh-CN"/>
              </w:rPr>
              <w:t xml:space="preserve"> </w:t>
            </w:r>
            <w:r>
              <w:rPr>
                <w:rFonts w:eastAsia="宋体"/>
                <w:color w:val="000000" w:themeColor="text1"/>
                <w:lang w:eastAsia="zh-CN"/>
              </w:rPr>
              <w:t>value</w:t>
            </w:r>
          </w:p>
          <w:p w14:paraId="21C61191" w14:textId="3414DA0D" w:rsidR="002C01C7" w:rsidRPr="007B7D47" w:rsidRDefault="002C01C7" w:rsidP="002C01C7">
            <w:pPr>
              <w:rPr>
                <w:b/>
                <w:u w:val="single"/>
                <w:lang w:val="en-US" w:eastAsia="zh-CN"/>
              </w:rPr>
            </w:pPr>
            <w:r>
              <w:rPr>
                <w:rFonts w:eastAsia="宋体"/>
                <w:color w:val="000000" w:themeColor="text1"/>
                <w:lang w:eastAsia="zh-CN"/>
              </w:rPr>
              <w:t xml:space="preserve">Ok with option 1. </w:t>
            </w:r>
          </w:p>
        </w:tc>
      </w:tr>
      <w:tr w:rsidR="00630735" w14:paraId="146DBB7F" w14:textId="77777777" w:rsidTr="001B4B21">
        <w:tc>
          <w:tcPr>
            <w:tcW w:w="1236" w:type="dxa"/>
          </w:tcPr>
          <w:p w14:paraId="09CEDA4C" w14:textId="4B6F65AE" w:rsidR="00630735" w:rsidRDefault="00630735" w:rsidP="002C01C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57F316A" w14:textId="77777777" w:rsidR="00630735" w:rsidRDefault="00630735" w:rsidP="00630735">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2-1-1: Test Metric</w:t>
            </w:r>
          </w:p>
          <w:p w14:paraId="597B0D95" w14:textId="2079CFD4" w:rsidR="00630735" w:rsidRPr="00630735" w:rsidRDefault="00630735" w:rsidP="00630735">
            <w:pPr>
              <w:spacing w:after="120" w:line="259" w:lineRule="auto"/>
              <w:rPr>
                <w:rFonts w:eastAsia="宋体"/>
                <w:color w:val="000000" w:themeColor="text1"/>
                <w:lang w:eastAsia="zh-CN"/>
              </w:rPr>
            </w:pPr>
            <w:r w:rsidRPr="00630735">
              <w:rPr>
                <w:rFonts w:eastAsia="宋体"/>
                <w:color w:val="000000" w:themeColor="text1"/>
                <w:lang w:eastAsia="zh-CN"/>
              </w:rPr>
              <w:t>In the last meeting, it was agreed to introduce an SU-MIMO setup to test performance requirements for Rel-16 eType II PMI reporting, under the condition that the test parameters, metric, requirements and procedure are such that a UE employing Type I</w:t>
            </w:r>
            <w:r>
              <w:rPr>
                <w:rFonts w:eastAsia="宋体"/>
                <w:color w:val="000000" w:themeColor="text1"/>
                <w:lang w:eastAsia="zh-CN"/>
              </w:rPr>
              <w:t xml:space="preserve"> reporting would fail the test.</w:t>
            </w:r>
          </w:p>
          <w:p w14:paraId="4072568B" w14:textId="60C4E039" w:rsidR="00630735" w:rsidRPr="00630735" w:rsidRDefault="00630735" w:rsidP="00C2222A">
            <w:pPr>
              <w:spacing w:after="120" w:line="259" w:lineRule="auto"/>
              <w:rPr>
                <w:rFonts w:eastAsia="宋体"/>
                <w:color w:val="000000" w:themeColor="text1"/>
                <w:lang w:eastAsia="zh-CN"/>
              </w:rPr>
            </w:pPr>
            <w:r w:rsidRPr="00630735">
              <w:rPr>
                <w:rFonts w:eastAsia="宋体"/>
                <w:color w:val="000000" w:themeColor="text1"/>
                <w:lang w:eastAsia="zh-CN"/>
              </w:rPr>
              <w:t>Regarding the test metric, we agree to use following PMI (eType II)/Random PMI (Type I codebook) (gamma values) based on the assumption that there are ensure enough performance difference over than Type I i.e. UE which employ Type I reporting will fail in the test case</w:t>
            </w:r>
          </w:p>
          <w:p w14:paraId="4DEB621F" w14:textId="77777777" w:rsidR="00630735" w:rsidRDefault="00630735" w:rsidP="00C2222A">
            <w:pPr>
              <w:spacing w:after="120" w:line="259" w:lineRule="auto"/>
              <w:rPr>
                <w:rFonts w:eastAsia="宋体"/>
                <w:color w:val="000000" w:themeColor="text1"/>
                <w:lang w:eastAsia="zh-CN"/>
              </w:rPr>
            </w:pPr>
          </w:p>
          <w:p w14:paraId="5A200B03" w14:textId="2DDD0606" w:rsidR="00630735" w:rsidRDefault="00630735" w:rsidP="00C2222A">
            <w:pPr>
              <w:spacing w:after="120" w:line="259" w:lineRule="auto"/>
              <w:rPr>
                <w:rFonts w:eastAsia="宋体"/>
                <w:color w:val="000000" w:themeColor="text1"/>
                <w:lang w:eastAsia="zh-CN"/>
              </w:rPr>
            </w:pPr>
            <w:r>
              <w:rPr>
                <w:rFonts w:eastAsia="宋体"/>
                <w:color w:val="000000" w:themeColor="text1"/>
                <w:lang w:eastAsia="zh-CN"/>
              </w:rPr>
              <w:lastRenderedPageBreak/>
              <w:t xml:space="preserve">Based on the simulation results, </w:t>
            </w:r>
            <w:r w:rsidRPr="00630735">
              <w:rPr>
                <w:rFonts w:eastAsia="宋体"/>
                <w:color w:val="000000" w:themeColor="text1"/>
                <w:lang w:eastAsia="zh-CN"/>
              </w:rPr>
              <w:t xml:space="preserve">we can see that eType II show enough performance gap over than Type I with test metric of TP ratio between following eType II and random Type I, which is enough to discriminate UE </w:t>
            </w:r>
            <w:r w:rsidR="00E164CB" w:rsidRPr="00630735">
              <w:rPr>
                <w:rFonts w:eastAsia="宋体"/>
                <w:color w:val="000000" w:themeColor="text1"/>
                <w:lang w:eastAsia="zh-CN"/>
              </w:rPr>
              <w:t>behaviour</w:t>
            </w:r>
            <w:r w:rsidRPr="00630735">
              <w:rPr>
                <w:rFonts w:eastAsia="宋体"/>
                <w:color w:val="000000" w:themeColor="text1"/>
                <w:lang w:eastAsia="zh-CN"/>
              </w:rPr>
              <w:t xml:space="preserve"> to ensure proper UE processing for eType II codebook</w:t>
            </w:r>
          </w:p>
          <w:p w14:paraId="61F3515D" w14:textId="411CD5BA" w:rsidR="00630735" w:rsidRDefault="00630735" w:rsidP="00C2222A">
            <w:pPr>
              <w:spacing w:after="120" w:line="259" w:lineRule="auto"/>
              <w:rPr>
                <w:rFonts w:eastAsia="宋体"/>
                <w:color w:val="000000" w:themeColor="text1"/>
                <w:lang w:eastAsia="zh-CN"/>
              </w:rPr>
            </w:pPr>
            <w:r w:rsidRPr="00630735">
              <w:rPr>
                <w:rFonts w:eastAsia="宋体"/>
                <w:color w:val="000000" w:themeColor="text1"/>
                <w:lang w:eastAsia="zh-CN"/>
              </w:rPr>
              <w:t>Take the baseline assumption (XP medium and 90% TP point) as example, we can observe that the minimum TP ratio with eType II following PMI/random Type I PMI is also larger than the maximum TP ratio with Type I following PMI/random Type I PMI from all the companies’ results.</w:t>
            </w:r>
          </w:p>
          <w:p w14:paraId="6770820F" w14:textId="4A0D5981" w:rsidR="00630735" w:rsidRDefault="00630735" w:rsidP="00630735">
            <w:pPr>
              <w:spacing w:after="120" w:line="259" w:lineRule="auto"/>
              <w:rPr>
                <w:rFonts w:eastAsia="宋体"/>
                <w:color w:val="000000" w:themeColor="text1"/>
                <w:lang w:eastAsia="zh-CN"/>
              </w:rPr>
            </w:pPr>
            <w:r>
              <w:rPr>
                <w:rFonts w:eastAsia="宋体"/>
                <w:color w:val="000000" w:themeColor="text1"/>
                <w:lang w:eastAsia="zh-CN"/>
              </w:rPr>
              <w:t>W</w:t>
            </w:r>
            <w:r w:rsidRPr="00630735">
              <w:rPr>
                <w:rFonts w:eastAsia="宋体"/>
                <w:color w:val="000000" w:themeColor="text1"/>
                <w:lang w:eastAsia="zh-CN"/>
              </w:rPr>
              <w:t xml:space="preserve">e think it is feasible to introduce proper test requirements to ensure UE reporting eType II properly, i.e UE reporting Type I codebook only will fail the test cases with agreed test metric in the last meeting. </w:t>
            </w:r>
          </w:p>
          <w:p w14:paraId="7D2F7A55" w14:textId="63739093" w:rsidR="00630735" w:rsidRDefault="00630735" w:rsidP="00630735">
            <w:pPr>
              <w:spacing w:after="120" w:line="259" w:lineRule="auto"/>
              <w:rPr>
                <w:rFonts w:eastAsia="宋体"/>
                <w:color w:val="000000" w:themeColor="text1"/>
                <w:lang w:eastAsia="zh-CN"/>
              </w:rPr>
            </w:pPr>
            <w:r w:rsidRPr="00630735">
              <w:rPr>
                <w:rFonts w:eastAsia="宋体"/>
                <w:color w:val="000000" w:themeColor="text1"/>
                <w:lang w:eastAsia="zh-CN"/>
              </w:rPr>
              <w:t>Regarding to introduce one additional test metric, the feasibility and complexity from performance requirement and test aspect need to be further confirmed from companies, more time is needed.  It will bring the uncertainty of completing eType II codebook test cases in Rel-16 timeline</w:t>
            </w:r>
          </w:p>
          <w:p w14:paraId="4B3427B7" w14:textId="0C0C714E" w:rsidR="00E164CB" w:rsidRDefault="00630735" w:rsidP="00630735">
            <w:pPr>
              <w:spacing w:after="120" w:line="259" w:lineRule="auto"/>
              <w:rPr>
                <w:rFonts w:eastAsia="宋体"/>
                <w:color w:val="000000" w:themeColor="text1"/>
                <w:lang w:eastAsia="zh-CN"/>
              </w:rPr>
            </w:pPr>
            <w:r w:rsidRPr="00630735">
              <w:rPr>
                <w:rFonts w:eastAsia="宋体"/>
                <w:color w:val="000000" w:themeColor="text1"/>
                <w:lang w:eastAsia="zh-CN"/>
              </w:rPr>
              <w:t>Given this meeting is the targeting to finalize the Rel-16 eMIMO WI</w:t>
            </w:r>
            <w:r>
              <w:rPr>
                <w:rFonts w:eastAsia="宋体"/>
                <w:color w:val="000000" w:themeColor="text1"/>
                <w:lang w:eastAsia="zh-CN"/>
              </w:rPr>
              <w:t xml:space="preserve">, from </w:t>
            </w:r>
            <w:r w:rsidRPr="00630735">
              <w:rPr>
                <w:rFonts w:eastAsia="宋体"/>
                <w:color w:val="000000" w:themeColor="text1"/>
                <w:lang w:eastAsia="zh-CN"/>
              </w:rPr>
              <w:t>rapporteur</w:t>
            </w:r>
            <w:r>
              <w:rPr>
                <w:rFonts w:eastAsia="宋体"/>
                <w:color w:val="000000" w:themeColor="text1"/>
                <w:lang w:eastAsia="zh-CN"/>
              </w:rPr>
              <w:t xml:space="preserve"> perspective, </w:t>
            </w:r>
            <w:r w:rsidR="00E164CB">
              <w:rPr>
                <w:rFonts w:eastAsia="宋体"/>
                <w:color w:val="000000" w:themeColor="text1"/>
                <w:lang w:eastAsia="zh-CN"/>
              </w:rPr>
              <w:t>we see the risk to completion the WI in Rel-16 timeframe, if additional test metric is considered.</w:t>
            </w:r>
          </w:p>
          <w:p w14:paraId="0A400BA7" w14:textId="1E5B1909" w:rsidR="00630735" w:rsidRPr="00630735" w:rsidRDefault="00E164CB" w:rsidP="00C2222A">
            <w:pPr>
              <w:spacing w:after="120" w:line="259" w:lineRule="auto"/>
              <w:rPr>
                <w:rFonts w:eastAsia="宋体"/>
                <w:color w:val="000000" w:themeColor="text1"/>
                <w:lang w:eastAsia="zh-CN"/>
              </w:rPr>
            </w:pPr>
            <w:r>
              <w:rPr>
                <w:rFonts w:eastAsia="宋体"/>
                <w:color w:val="000000" w:themeColor="text1"/>
                <w:lang w:eastAsia="zh-CN"/>
              </w:rPr>
              <w:t xml:space="preserve">Therefore, from the performance gap based on agreed test metric and time frame of Rel-16 eMIMO WI, we think there is no need to introduce additional test metric </w:t>
            </w:r>
            <w:r w:rsidR="00630735" w:rsidRPr="00630735">
              <w:rPr>
                <w:rFonts w:eastAsia="宋体"/>
                <w:color w:val="000000" w:themeColor="text1"/>
                <w:lang w:eastAsia="zh-CN"/>
              </w:rPr>
              <w:t>to check UE reported codebook not only within Type I codebook set</w:t>
            </w:r>
          </w:p>
          <w:p w14:paraId="7C26CCE8" w14:textId="77777777" w:rsidR="00630735" w:rsidRPr="00C2222A" w:rsidRDefault="00630735" w:rsidP="00C2222A">
            <w:pPr>
              <w:spacing w:after="120" w:line="259" w:lineRule="auto"/>
              <w:rPr>
                <w:rFonts w:eastAsia="宋体"/>
                <w:color w:val="000000" w:themeColor="text1"/>
                <w:lang w:eastAsia="zh-CN"/>
              </w:rPr>
            </w:pPr>
          </w:p>
          <w:p w14:paraId="3B978CB8" w14:textId="77777777" w:rsidR="00630735" w:rsidRDefault="00630735" w:rsidP="00630735">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2-1-2: MIMO Correlation</w:t>
            </w:r>
          </w:p>
          <w:p w14:paraId="1CBF6AA6" w14:textId="003205CC" w:rsidR="00630735" w:rsidRDefault="00630735" w:rsidP="00C2222A">
            <w:pPr>
              <w:spacing w:after="120" w:line="259" w:lineRule="auto"/>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are ok with recommended WF </w:t>
            </w:r>
          </w:p>
          <w:p w14:paraId="4D408D1C" w14:textId="09EF54A0" w:rsidR="00630735" w:rsidRPr="00C2222A" w:rsidRDefault="00630735" w:rsidP="00C2222A">
            <w:pPr>
              <w:spacing w:after="120" w:line="259" w:lineRule="auto"/>
              <w:rPr>
                <w:rFonts w:eastAsia="宋体"/>
                <w:color w:val="000000" w:themeColor="text1"/>
                <w:lang w:eastAsia="zh-CN"/>
              </w:rPr>
            </w:pPr>
            <w:r>
              <w:rPr>
                <w:rFonts w:eastAsia="宋体"/>
                <w:color w:val="000000" w:themeColor="text1"/>
                <w:lang w:eastAsia="zh-CN"/>
              </w:rPr>
              <w:t xml:space="preserve">Based on the simulation results, </w:t>
            </w:r>
            <w:r>
              <w:rPr>
                <w:rFonts w:asciiTheme="minorHAnsi" w:hAnsiTheme="minorHAnsi" w:cstheme="minorHAnsi"/>
              </w:rPr>
              <w:t>the performance gap between following eType II and Type I is more obvious under MIMO-Medium correlation compared with MIMO-Custom Low correlation</w:t>
            </w:r>
          </w:p>
          <w:p w14:paraId="256C024F" w14:textId="77777777" w:rsidR="00630735" w:rsidRDefault="00630735"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7B7D47">
              <w:rPr>
                <w:rFonts w:eastAsia="宋体"/>
                <w:color w:val="000000" w:themeColor="text1"/>
                <w:lang w:eastAsia="zh-CN"/>
              </w:rPr>
              <w:t>Issue 2-1-3: Test point</w:t>
            </w:r>
          </w:p>
          <w:p w14:paraId="3913F23B" w14:textId="6DCF47A1" w:rsidR="00630735" w:rsidRPr="00630735" w:rsidRDefault="00630735" w:rsidP="00C2222A">
            <w:pPr>
              <w:overflowPunct/>
              <w:autoSpaceDE/>
              <w:autoSpaceDN/>
              <w:adjustRightInd/>
              <w:spacing w:after="120" w:line="259" w:lineRule="auto"/>
              <w:textAlignment w:val="auto"/>
              <w:rPr>
                <w:rFonts w:eastAsia="宋体"/>
                <w:color w:val="000000" w:themeColor="text1"/>
                <w:lang w:eastAsia="zh-CN"/>
              </w:rPr>
            </w:pPr>
            <w:r w:rsidRPr="00C2222A">
              <w:rPr>
                <w:rFonts w:eastAsiaTheme="minorEastAsia"/>
                <w:lang w:eastAsia="zh-CN"/>
              </w:rPr>
              <w:t>The performance under 90% relative TP point is more stable to introduce requirement</w:t>
            </w:r>
          </w:p>
          <w:p w14:paraId="1A1519F6" w14:textId="77777777" w:rsidR="00630735" w:rsidRPr="00C2222A" w:rsidRDefault="00630735" w:rsidP="00C2222A">
            <w:pPr>
              <w:pStyle w:val="afe"/>
              <w:numPr>
                <w:ilvl w:val="0"/>
                <w:numId w:val="4"/>
              </w:numPr>
              <w:overflowPunct/>
              <w:autoSpaceDE/>
              <w:autoSpaceDN/>
              <w:adjustRightInd/>
              <w:spacing w:after="120" w:line="259" w:lineRule="auto"/>
              <w:ind w:left="720" w:firstLineChars="0"/>
              <w:textAlignment w:val="auto"/>
              <w:rPr>
                <w:rFonts w:eastAsia="宋体"/>
                <w:color w:val="000000" w:themeColor="text1"/>
                <w:lang w:eastAsia="zh-CN"/>
              </w:rPr>
            </w:pPr>
            <w:r w:rsidRPr="00C2222A">
              <w:rPr>
                <w:color w:val="000000" w:themeColor="text1"/>
                <w:lang w:eastAsia="zh-CN"/>
              </w:rPr>
              <w:t xml:space="preserve">Issue 2-1-4: gamma value  </w:t>
            </w:r>
            <w:r w:rsidRPr="00C2222A">
              <w:rPr>
                <w:rFonts w:eastAsia="Yu Mincho"/>
                <w:color w:val="000000" w:themeColor="text1"/>
                <w:lang w:eastAsia="zh-CN"/>
              </w:rPr>
              <w:t xml:space="preserve"> </w:t>
            </w:r>
          </w:p>
          <w:p w14:paraId="45C393AB" w14:textId="2BC15984" w:rsidR="001209BD" w:rsidRDefault="001209BD" w:rsidP="00C2222A">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Based on the simulation results,  our proposal is close to the minimum results of TP ratio with following eType II and random Type I P</w:t>
            </w:r>
            <w:r w:rsidR="00143006">
              <w:rPr>
                <w:rFonts w:eastAsia="宋体"/>
                <w:color w:val="000000" w:themeColor="text1"/>
                <w:lang w:eastAsia="zh-CN"/>
              </w:rPr>
              <w:t xml:space="preserve">MI, which means that all the UE which employ eType II can meet the requirement, is more larger then Type I. </w:t>
            </w:r>
          </w:p>
          <w:p w14:paraId="5F993AB3" w14:textId="655154F1" w:rsidR="00630735" w:rsidRPr="00C2222A" w:rsidRDefault="00630735" w:rsidP="00C2222A">
            <w:pPr>
              <w:overflowPunct/>
              <w:autoSpaceDE/>
              <w:autoSpaceDN/>
              <w:adjustRightInd/>
              <w:spacing w:after="120" w:line="259" w:lineRule="auto"/>
              <w:textAlignment w:val="auto"/>
              <w:rPr>
                <w:rFonts w:eastAsia="宋体"/>
                <w:color w:val="000000" w:themeColor="text1"/>
                <w:lang w:eastAsia="zh-CN"/>
              </w:rPr>
            </w:pPr>
            <w:r>
              <w:rPr>
                <w:rFonts w:eastAsia="宋体"/>
                <w:color w:val="000000" w:themeColor="text1"/>
                <w:lang w:eastAsia="zh-CN"/>
              </w:rPr>
              <w:t xml:space="preserve">We </w:t>
            </w:r>
            <w:r w:rsidR="00143006">
              <w:rPr>
                <w:rFonts w:eastAsia="宋体"/>
                <w:color w:val="000000" w:themeColor="text1"/>
                <w:lang w:eastAsia="zh-CN"/>
              </w:rPr>
              <w:t xml:space="preserve">can </w:t>
            </w:r>
            <w:r>
              <w:rPr>
                <w:rFonts w:eastAsia="宋体"/>
                <w:color w:val="000000" w:themeColor="text1"/>
                <w:lang w:eastAsia="zh-CN"/>
              </w:rPr>
              <w:t>discuss the gamma value after 1</w:t>
            </w:r>
            <w:r w:rsidRPr="00C2222A">
              <w:rPr>
                <w:color w:val="000000" w:themeColor="text1"/>
                <w:vertAlign w:val="superscript"/>
                <w:lang w:eastAsia="zh-CN"/>
              </w:rPr>
              <w:t>st</w:t>
            </w:r>
            <w:r>
              <w:rPr>
                <w:rFonts w:eastAsia="宋体"/>
                <w:color w:val="000000" w:themeColor="text1"/>
                <w:lang w:eastAsia="zh-CN"/>
              </w:rPr>
              <w:t xml:space="preserve"> round</w:t>
            </w:r>
            <w:r w:rsidR="00C84C94">
              <w:rPr>
                <w:rFonts w:eastAsia="宋体"/>
                <w:color w:val="000000" w:themeColor="text1"/>
                <w:lang w:eastAsia="zh-CN"/>
              </w:rPr>
              <w:t xml:space="preserve"> simulation</w:t>
            </w:r>
            <w:r>
              <w:rPr>
                <w:rFonts w:eastAsia="宋体"/>
                <w:color w:val="000000" w:themeColor="text1"/>
                <w:lang w:eastAsia="zh-CN"/>
              </w:rPr>
              <w:t xml:space="preserve"> summary.</w:t>
            </w:r>
          </w:p>
        </w:tc>
      </w:tr>
      <w:tr w:rsidR="006231C5" w14:paraId="6E44A822" w14:textId="77777777" w:rsidTr="001B4B21">
        <w:tc>
          <w:tcPr>
            <w:tcW w:w="1236" w:type="dxa"/>
          </w:tcPr>
          <w:p w14:paraId="4A09DFA9" w14:textId="33F709E9" w:rsidR="006231C5" w:rsidRDefault="006231C5" w:rsidP="006231C5">
            <w:pPr>
              <w:spacing w:after="120"/>
              <w:rPr>
                <w:rFonts w:eastAsiaTheme="minorEastAsia"/>
                <w:color w:val="0070C0"/>
                <w:lang w:val="en-US" w:eastAsia="zh-CN"/>
              </w:rPr>
            </w:pPr>
            <w:r>
              <w:rPr>
                <w:rFonts w:eastAsiaTheme="minorEastAsia"/>
                <w:color w:val="0070C0"/>
                <w:lang w:val="en-US" w:eastAsia="zh-CN"/>
              </w:rPr>
              <w:lastRenderedPageBreak/>
              <w:t>Nokia/NSB</w:t>
            </w:r>
          </w:p>
        </w:tc>
        <w:tc>
          <w:tcPr>
            <w:tcW w:w="8395" w:type="dxa"/>
          </w:tcPr>
          <w:p w14:paraId="274402E4" w14:textId="77777777" w:rsidR="006231C5" w:rsidRDefault="006231C5" w:rsidP="006231C5">
            <w:pPr>
              <w:rPr>
                <w:b/>
                <w:u w:val="single"/>
                <w:lang w:val="en-US" w:eastAsia="zh-CN"/>
              </w:rPr>
            </w:pPr>
            <w:r w:rsidRPr="00025610">
              <w:rPr>
                <w:b/>
                <w:u w:val="single"/>
                <w:lang w:val="en-US" w:eastAsia="zh-CN"/>
              </w:rPr>
              <w:t>Sub-topic 2-1: Test parameters for eType II codebook</w:t>
            </w:r>
          </w:p>
          <w:p w14:paraId="772FB719" w14:textId="77777777" w:rsidR="006231C5" w:rsidRDefault="006231C5" w:rsidP="006231C5">
            <w:pPr>
              <w:pStyle w:val="afe"/>
              <w:numPr>
                <w:ilvl w:val="0"/>
                <w:numId w:val="4"/>
              </w:numPr>
              <w:ind w:firstLineChars="0"/>
              <w:rPr>
                <w:rFonts w:eastAsia="Yu Mincho"/>
                <w:bCs/>
                <w:lang w:val="en-US" w:eastAsia="zh-CN"/>
              </w:rPr>
            </w:pPr>
            <w:r w:rsidRPr="0040192D">
              <w:rPr>
                <w:rFonts w:eastAsia="Yu Mincho"/>
                <w:bCs/>
                <w:lang w:val="en-US" w:eastAsia="zh-CN"/>
              </w:rPr>
              <w:t xml:space="preserve">Issue </w:t>
            </w:r>
            <w:r>
              <w:rPr>
                <w:rFonts w:eastAsia="Yu Mincho"/>
                <w:bCs/>
                <w:lang w:val="en-US" w:eastAsia="zh-CN"/>
              </w:rPr>
              <w:t>2-1-1: Test Metric</w:t>
            </w:r>
          </w:p>
          <w:p w14:paraId="7C9024DA" w14:textId="77777777" w:rsidR="006231C5" w:rsidRDefault="006231C5" w:rsidP="006231C5">
            <w:pPr>
              <w:pStyle w:val="afe"/>
              <w:ind w:left="936" w:firstLineChars="0" w:firstLine="0"/>
              <w:rPr>
                <w:rFonts w:eastAsia="Yu Mincho"/>
                <w:bCs/>
                <w:lang w:val="en-US" w:eastAsia="zh-CN"/>
              </w:rPr>
            </w:pPr>
            <w:r>
              <w:rPr>
                <w:rFonts w:eastAsia="Yu Mincho"/>
                <w:bCs/>
                <w:lang w:val="en-US" w:eastAsia="zh-CN"/>
              </w:rPr>
              <w:t>To summarise the motivation behind Option 2, we proposed two verifications:</w:t>
            </w:r>
          </w:p>
          <w:p w14:paraId="40E2B941" w14:textId="77777777" w:rsidR="006231C5" w:rsidRPr="0040192D" w:rsidRDefault="006231C5" w:rsidP="006231C5">
            <w:pPr>
              <w:pStyle w:val="afe"/>
              <w:numPr>
                <w:ilvl w:val="0"/>
                <w:numId w:val="24"/>
              </w:numPr>
              <w:ind w:firstLineChars="0"/>
              <w:rPr>
                <w:rFonts w:eastAsia="Yu Mincho"/>
                <w:lang w:val="en-US" w:eastAsia="zh-CN"/>
              </w:rPr>
            </w:pPr>
            <w:r>
              <w:rPr>
                <w:rFonts w:eastAsia="Yu Mincho"/>
                <w:bCs/>
                <w:lang w:val="en-US" w:eastAsia="zh-CN"/>
              </w:rPr>
              <w:t xml:space="preserve">The first one applies to any eType II PMI report of rank </w:t>
            </w:r>
            <m:oMath>
              <m:r>
                <w:rPr>
                  <w:rFonts w:ascii="Cambria Math" w:eastAsia="Yu Mincho" w:hAnsi="Cambria Math"/>
                  <w:lang w:val="en-US" w:eastAsia="zh-CN"/>
                </w:rPr>
                <m:t>ν</m:t>
              </m:r>
            </m:oMath>
            <w:r>
              <w:rPr>
                <w:rFonts w:eastAsia="Yu Mincho"/>
                <w:bCs/>
                <w:lang w:val="en-US" w:eastAsia="zh-CN"/>
              </w:rPr>
              <w:t xml:space="preserve">, and it ensures </w:t>
            </w:r>
            <w:r w:rsidRPr="0040192D">
              <w:t xml:space="preserve">the total number of reported nonzero coefficients </w:t>
            </w:r>
            <w:r>
              <w:t xml:space="preserve">is large enough such that </w:t>
            </w:r>
            <w:r w:rsidRPr="0040192D">
              <w:t>all polarisations are active</w:t>
            </w:r>
            <w:r>
              <w:t>. If this minimal condition is not satisfied</w:t>
            </w:r>
            <w:r w:rsidRPr="0040192D">
              <w:t xml:space="preserve"> </w:t>
            </w:r>
            <w:r>
              <w:t>the</w:t>
            </w:r>
            <w:r w:rsidRPr="0040192D">
              <w:t xml:space="preserve"> PMI report should not be considered as valid</w:t>
            </w:r>
            <w:r>
              <w:t xml:space="preserve"> as some polarizations are not transmitting</w:t>
            </w:r>
            <w:r w:rsidRPr="0040192D">
              <w:t>.</w:t>
            </w:r>
          </w:p>
          <w:p w14:paraId="54E9C868" w14:textId="77777777" w:rsidR="006231C5" w:rsidRPr="00E22245" w:rsidRDefault="006231C5" w:rsidP="006231C5">
            <w:pPr>
              <w:pStyle w:val="afe"/>
              <w:numPr>
                <w:ilvl w:val="0"/>
                <w:numId w:val="24"/>
              </w:numPr>
              <w:ind w:firstLineChars="0"/>
              <w:rPr>
                <w:rFonts w:eastAsia="Yu Mincho"/>
                <w:lang w:val="en-US" w:eastAsia="zh-CN"/>
              </w:rPr>
            </w:pPr>
            <w:r>
              <w:rPr>
                <w:rFonts w:eastAsia="Yu Mincho"/>
                <w:bCs/>
                <w:lang w:val="en-US" w:eastAsia="zh-CN"/>
              </w:rPr>
              <w:t xml:space="preserve">The second verification is specific to the performance test for rank 2 and it ensures that the reported PMI is not in the Type I SP subset with probability larger than </w:t>
            </w:r>
            <m:oMath>
              <m:r>
                <w:rPr>
                  <w:rFonts w:ascii="Cambria Math" w:eastAsia="Yu Mincho" w:hAnsi="Cambria Math"/>
                  <w:lang w:val="en-US" w:eastAsia="zh-CN"/>
                </w:rPr>
                <m:t>ϵ</m:t>
              </m:r>
            </m:oMath>
            <w:r>
              <w:rPr>
                <w:rFonts w:eastAsia="Yu Mincho"/>
                <w:bCs/>
                <w:lang w:val="en-US" w:eastAsia="zh-CN"/>
              </w:rPr>
              <w:t>. The conditions provided are expressed in terms of the actual indicator values (details are found in our tdoc)</w:t>
            </w:r>
          </w:p>
          <w:p w14:paraId="27BA16CC" w14:textId="60FFF1CA" w:rsidR="006231C5" w:rsidRDefault="006231C5" w:rsidP="006231C5">
            <w:pPr>
              <w:ind w:left="936"/>
              <w:rPr>
                <w:lang w:val="en-US" w:eastAsia="zh-CN"/>
              </w:rPr>
            </w:pPr>
            <w:r>
              <w:rPr>
                <w:lang w:val="en-US" w:eastAsia="zh-CN"/>
              </w:rPr>
              <w:t>The conditions are very simple to check as they are expressed in terms of indicator values received in the UCI fields. It should also be possible for other codebook experts to check relatively quickly, without need for simulations, if these verifications achieve their intended purpose.</w:t>
            </w:r>
          </w:p>
          <w:p w14:paraId="290961DC" w14:textId="6CB7B320" w:rsidR="006231C5" w:rsidRPr="00E22245" w:rsidRDefault="006231C5" w:rsidP="006231C5">
            <w:pPr>
              <w:ind w:left="936"/>
              <w:rPr>
                <w:lang w:val="en-US" w:eastAsia="zh-CN"/>
              </w:rPr>
            </w:pPr>
            <w:r>
              <w:rPr>
                <w:lang w:val="en-US" w:eastAsia="zh-CN"/>
              </w:rPr>
              <w:lastRenderedPageBreak/>
              <w:t>However, if all other interested companies are satisfied with Option 1, we are also fine to accept Option 1.</w:t>
            </w:r>
          </w:p>
          <w:p w14:paraId="67FBEEEA" w14:textId="77777777" w:rsidR="006231C5" w:rsidRDefault="006231C5" w:rsidP="006231C5">
            <w:pPr>
              <w:pStyle w:val="afe"/>
              <w:numPr>
                <w:ilvl w:val="0"/>
                <w:numId w:val="4"/>
              </w:numPr>
              <w:ind w:firstLineChars="0"/>
              <w:rPr>
                <w:rFonts w:eastAsia="Yu Mincho"/>
                <w:bCs/>
                <w:lang w:val="en-US" w:eastAsia="zh-CN"/>
              </w:rPr>
            </w:pPr>
            <w:r>
              <w:rPr>
                <w:rFonts w:eastAsia="Yu Mincho"/>
                <w:bCs/>
                <w:lang w:val="en-US" w:eastAsia="zh-CN"/>
              </w:rPr>
              <w:t>Issue 2-1-2: MIMO Correlation</w:t>
            </w:r>
          </w:p>
          <w:p w14:paraId="4709777A" w14:textId="77777777" w:rsidR="006231C5" w:rsidRDefault="006231C5" w:rsidP="00C2222A">
            <w:pPr>
              <w:pStyle w:val="afe"/>
              <w:ind w:left="924" w:firstLineChars="0" w:hanging="12"/>
              <w:rPr>
                <w:rFonts w:eastAsia="Yu Mincho"/>
                <w:bCs/>
                <w:lang w:val="en-US" w:eastAsia="zh-CN"/>
              </w:rPr>
            </w:pPr>
            <w:r>
              <w:rPr>
                <w:rFonts w:eastAsia="Yu Mincho"/>
                <w:bCs/>
                <w:lang w:val="en-US" w:eastAsia="zh-CN"/>
              </w:rPr>
              <w:t>Ok with XP Medium</w:t>
            </w:r>
          </w:p>
          <w:p w14:paraId="51394F72" w14:textId="77777777" w:rsidR="006231C5" w:rsidRDefault="006231C5" w:rsidP="006231C5">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r w:rsidRPr="0014390F">
              <w:rPr>
                <w:rFonts w:eastAsia="宋体"/>
                <w:color w:val="000000" w:themeColor="text1"/>
                <w:szCs w:val="24"/>
                <w:lang w:eastAsia="zh-CN"/>
              </w:rPr>
              <w:t>Issue 2-1-3</w:t>
            </w:r>
            <w:r>
              <w:rPr>
                <w:rFonts w:eastAsia="宋体"/>
                <w:color w:val="000000" w:themeColor="text1"/>
                <w:szCs w:val="24"/>
                <w:lang w:eastAsia="zh-CN"/>
              </w:rPr>
              <w:t>: Test point</w:t>
            </w:r>
          </w:p>
          <w:p w14:paraId="1EA9B73C" w14:textId="77777777" w:rsidR="006231C5" w:rsidRPr="0014390F" w:rsidRDefault="006231C5" w:rsidP="00C2222A">
            <w:pPr>
              <w:pStyle w:val="afe"/>
              <w:overflowPunct/>
              <w:autoSpaceDE/>
              <w:autoSpaceDN/>
              <w:adjustRightInd/>
              <w:spacing w:after="120"/>
              <w:ind w:left="924" w:firstLineChars="0" w:firstLine="0"/>
              <w:textAlignment w:val="auto"/>
              <w:rPr>
                <w:rFonts w:eastAsia="宋体"/>
                <w:color w:val="000000" w:themeColor="text1"/>
                <w:szCs w:val="24"/>
                <w:lang w:eastAsia="zh-CN"/>
              </w:rPr>
            </w:pPr>
            <w:r>
              <w:rPr>
                <w:rFonts w:eastAsia="宋体"/>
                <w:color w:val="000000" w:themeColor="text1"/>
                <w:szCs w:val="24"/>
                <w:lang w:eastAsia="zh-CN"/>
              </w:rPr>
              <w:t>We are fine with the majority view of Option 2</w:t>
            </w:r>
          </w:p>
          <w:p w14:paraId="6FE74512" w14:textId="77777777" w:rsidR="006231C5" w:rsidRPr="0040192D" w:rsidRDefault="006231C5" w:rsidP="006231C5">
            <w:pPr>
              <w:pStyle w:val="afe"/>
              <w:numPr>
                <w:ilvl w:val="0"/>
                <w:numId w:val="4"/>
              </w:numPr>
              <w:ind w:firstLineChars="0"/>
              <w:rPr>
                <w:rFonts w:eastAsia="Yu Mincho"/>
                <w:bCs/>
                <w:lang w:val="en-US" w:eastAsia="zh-CN"/>
              </w:rPr>
            </w:pPr>
            <w:r w:rsidRPr="0014390F">
              <w:rPr>
                <w:rFonts w:eastAsia="宋体"/>
                <w:color w:val="000000" w:themeColor="text1"/>
                <w:szCs w:val="24"/>
                <w:lang w:eastAsia="zh-CN"/>
              </w:rPr>
              <w:t>Issue 2-1-4: gamma value</w:t>
            </w:r>
          </w:p>
          <w:p w14:paraId="77D62B36" w14:textId="1651C04C" w:rsidR="006231C5" w:rsidRPr="00C2222A" w:rsidRDefault="006231C5" w:rsidP="00C2222A">
            <w:pPr>
              <w:spacing w:after="120" w:line="259" w:lineRule="auto"/>
              <w:ind w:left="924"/>
              <w:rPr>
                <w:rFonts w:eastAsia="宋体"/>
                <w:color w:val="000000" w:themeColor="text1"/>
                <w:lang w:eastAsia="zh-CN"/>
              </w:rPr>
            </w:pPr>
            <w:r>
              <w:rPr>
                <w:bCs/>
                <w:lang w:val="en-US" w:eastAsia="zh-CN"/>
              </w:rPr>
              <w:t>We agree with Ericsson and Huawei in setting the required throughput ratio significantly larger than TP ratio 2, after further cross checks of results.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72"/>
        <w:gridCol w:w="8359"/>
      </w:tblGrid>
      <w:tr w:rsidR="00DD19DE" w:rsidRPr="00571777" w14:paraId="7A2A72A9" w14:textId="77777777" w:rsidTr="00C567D1">
        <w:tc>
          <w:tcPr>
            <w:tcW w:w="1233" w:type="dxa"/>
          </w:tcPr>
          <w:p w14:paraId="7373B7C9" w14:textId="77777777" w:rsidR="00DD19DE" w:rsidRPr="00045592" w:rsidRDefault="00DD19DE" w:rsidP="00F357B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F357B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C567D1">
        <w:tc>
          <w:tcPr>
            <w:tcW w:w="1233" w:type="dxa"/>
            <w:vMerge w:val="restart"/>
          </w:tcPr>
          <w:p w14:paraId="65017E0F" w14:textId="77777777" w:rsidR="00DD19DE" w:rsidRDefault="002E52AF" w:rsidP="00F357B6">
            <w:pPr>
              <w:spacing w:after="120"/>
              <w:rPr>
                <w:rFonts w:eastAsiaTheme="minorEastAsia"/>
                <w:color w:val="0070C0"/>
                <w:lang w:val="en-US" w:eastAsia="zh-CN"/>
              </w:rPr>
            </w:pPr>
            <w:r>
              <w:rPr>
                <w:rFonts w:eastAsiaTheme="minorEastAsia"/>
                <w:color w:val="0070C0"/>
                <w:lang w:val="en-US" w:eastAsia="zh-CN"/>
              </w:rPr>
              <w:t>R4-2100896</w:t>
            </w:r>
          </w:p>
          <w:p w14:paraId="1B2D9061" w14:textId="77777777" w:rsidR="000726B6" w:rsidRDefault="00C567D1" w:rsidP="00F357B6">
            <w:pPr>
              <w:spacing w:after="120"/>
              <w:rPr>
                <w:rFonts w:eastAsiaTheme="minorEastAsia"/>
                <w:color w:val="0070C0"/>
                <w:lang w:val="en-US" w:eastAsia="zh-CN"/>
              </w:rPr>
            </w:pPr>
            <w:r>
              <w:rPr>
                <w:rFonts w:eastAsiaTheme="minorEastAsia"/>
                <w:color w:val="0070C0"/>
                <w:lang w:val="en-US" w:eastAsia="zh-CN"/>
              </w:rPr>
              <w:t xml:space="preserve">(Revised to </w:t>
            </w:r>
            <w:r w:rsidRPr="003C4B7D">
              <w:rPr>
                <w:rFonts w:eastAsiaTheme="minorEastAsia"/>
                <w:color w:val="0070C0"/>
                <w:shd w:val="clear" w:color="auto" w:fill="FFFF00"/>
                <w:lang w:val="en-US" w:eastAsia="zh-CN"/>
              </w:rPr>
              <w:t>R4-2102938</w:t>
            </w:r>
            <w:r w:rsidR="000726B6">
              <w:rPr>
                <w:rFonts w:eastAsiaTheme="minorEastAsia"/>
                <w:color w:val="0070C0"/>
                <w:lang w:val="en-US" w:eastAsia="zh-CN"/>
              </w:rPr>
              <w:t>)</w:t>
            </w:r>
          </w:p>
          <w:p w14:paraId="3E088FC9" w14:textId="0FFBAE28" w:rsidR="00C567D1" w:rsidRDefault="00C567D1" w:rsidP="00F357B6">
            <w:pPr>
              <w:spacing w:after="120"/>
              <w:rPr>
                <w:rFonts w:eastAsiaTheme="minorEastAsia"/>
                <w:color w:val="0070C0"/>
                <w:lang w:val="en-US" w:eastAsia="zh-CN"/>
              </w:rPr>
            </w:pPr>
            <w:r>
              <w:rPr>
                <w:rFonts w:eastAsiaTheme="minorEastAsia"/>
                <w:color w:val="0070C0"/>
                <w:lang w:val="en-US" w:eastAsia="zh-CN"/>
              </w:rPr>
              <w:t>(</w:t>
            </w:r>
            <w:r w:rsidRPr="00C567D1">
              <w:rPr>
                <w:rFonts w:eastAsiaTheme="minorEastAsia"/>
                <w:color w:val="0070C0"/>
                <w:lang w:val="en-US" w:eastAsia="zh-CN"/>
              </w:rPr>
              <w:t>Introduction of PMI test cases with Rel-16 eType II codeboo</w:t>
            </w:r>
            <w:r>
              <w:rPr>
                <w:rFonts w:eastAsiaTheme="minorEastAsia"/>
                <w:color w:val="0070C0"/>
                <w:lang w:val="en-US" w:eastAsia="zh-CN"/>
              </w:rPr>
              <w:t>k)</w:t>
            </w:r>
          </w:p>
          <w:p w14:paraId="497DC71D" w14:textId="7CD6C5F3" w:rsidR="00C567D1" w:rsidRPr="003418CB" w:rsidRDefault="00C567D1" w:rsidP="00F357B6">
            <w:pPr>
              <w:spacing w:after="120"/>
              <w:rPr>
                <w:rFonts w:eastAsiaTheme="minorEastAsia"/>
                <w:color w:val="0070C0"/>
                <w:lang w:val="en-US" w:eastAsia="zh-CN"/>
              </w:rPr>
            </w:pPr>
          </w:p>
        </w:tc>
        <w:tc>
          <w:tcPr>
            <w:tcW w:w="8398" w:type="dxa"/>
          </w:tcPr>
          <w:p w14:paraId="794C77FA" w14:textId="77777777" w:rsidR="00DD19DE" w:rsidRPr="003418CB" w:rsidRDefault="00DD19DE" w:rsidP="00F357B6">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C567D1">
        <w:tc>
          <w:tcPr>
            <w:tcW w:w="1233" w:type="dxa"/>
            <w:vMerge/>
          </w:tcPr>
          <w:p w14:paraId="72451545" w14:textId="77777777" w:rsidR="00DD19DE" w:rsidRDefault="00DD19DE" w:rsidP="00F357B6">
            <w:pPr>
              <w:spacing w:after="120"/>
              <w:rPr>
                <w:rFonts w:eastAsiaTheme="minorEastAsia"/>
                <w:color w:val="0070C0"/>
                <w:lang w:val="en-US" w:eastAsia="zh-CN"/>
              </w:rPr>
            </w:pPr>
          </w:p>
        </w:tc>
        <w:tc>
          <w:tcPr>
            <w:tcW w:w="8398" w:type="dxa"/>
          </w:tcPr>
          <w:p w14:paraId="5F4DDF9E" w14:textId="77777777" w:rsidR="00DD19DE" w:rsidRDefault="00DD19DE" w:rsidP="00F357B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C567D1">
        <w:tc>
          <w:tcPr>
            <w:tcW w:w="1233" w:type="dxa"/>
            <w:vMerge/>
          </w:tcPr>
          <w:p w14:paraId="165A15C4" w14:textId="77777777" w:rsidR="00DD19DE" w:rsidRDefault="00DD19DE" w:rsidP="00F357B6">
            <w:pPr>
              <w:spacing w:after="120"/>
              <w:rPr>
                <w:rFonts w:eastAsiaTheme="minorEastAsia"/>
                <w:color w:val="0070C0"/>
                <w:lang w:val="en-US" w:eastAsia="zh-CN"/>
              </w:rPr>
            </w:pPr>
          </w:p>
        </w:tc>
        <w:tc>
          <w:tcPr>
            <w:tcW w:w="8398" w:type="dxa"/>
          </w:tcPr>
          <w:p w14:paraId="1901BE06" w14:textId="77777777" w:rsidR="00DD19DE" w:rsidRDefault="00DD19DE" w:rsidP="00F357B6">
            <w:pPr>
              <w:spacing w:after="120"/>
              <w:rPr>
                <w:rFonts w:eastAsiaTheme="minorEastAsia"/>
                <w:color w:val="0070C0"/>
                <w:lang w:val="en-US" w:eastAsia="zh-CN"/>
              </w:rPr>
            </w:pPr>
          </w:p>
        </w:tc>
      </w:tr>
      <w:tr w:rsidR="00C567D1" w:rsidRPr="00571777" w14:paraId="6979FA8B" w14:textId="77777777" w:rsidTr="00C567D1">
        <w:tc>
          <w:tcPr>
            <w:tcW w:w="1233" w:type="dxa"/>
            <w:vMerge w:val="restart"/>
          </w:tcPr>
          <w:p w14:paraId="39FB09C5" w14:textId="77777777" w:rsidR="00C567D1" w:rsidRDefault="00C567D1" w:rsidP="00C567D1">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4-2101323</w:t>
            </w:r>
          </w:p>
          <w:p w14:paraId="20992B68" w14:textId="50DF2224" w:rsidR="00C567D1" w:rsidRDefault="00C567D1" w:rsidP="00C567D1">
            <w:pPr>
              <w:spacing w:after="120"/>
              <w:rPr>
                <w:rFonts w:eastAsiaTheme="minorEastAsia"/>
                <w:color w:val="0070C0"/>
                <w:lang w:val="en-US" w:eastAsia="zh-CN"/>
              </w:rPr>
            </w:pPr>
            <w:r>
              <w:rPr>
                <w:rFonts w:eastAsiaTheme="minorEastAsia"/>
                <w:color w:val="0070C0"/>
                <w:lang w:val="en-US" w:eastAsia="zh-CN"/>
              </w:rPr>
              <w:t>(</w:t>
            </w:r>
            <w:r w:rsidRPr="003F5360">
              <w:rPr>
                <w:rFonts w:eastAsiaTheme="minorEastAsia"/>
                <w:color w:val="0070C0"/>
                <w:lang w:val="en-US" w:eastAsia="zh-CN"/>
              </w:rPr>
              <w:t>CR for 38.101-4 Applicability of PMI reporting test of eType II codebook</w:t>
            </w:r>
            <w:r>
              <w:rPr>
                <w:rFonts w:eastAsiaTheme="minorEastAsia"/>
                <w:color w:val="0070C0"/>
                <w:lang w:val="en-US" w:eastAsia="zh-CN"/>
              </w:rPr>
              <w:t>)</w:t>
            </w:r>
          </w:p>
        </w:tc>
        <w:tc>
          <w:tcPr>
            <w:tcW w:w="8398" w:type="dxa"/>
          </w:tcPr>
          <w:p w14:paraId="2F22EA0E" w14:textId="3D63EE17" w:rsidR="00C567D1" w:rsidRDefault="00C567D1" w:rsidP="00C567D1">
            <w:pPr>
              <w:spacing w:after="120"/>
              <w:rPr>
                <w:rFonts w:eastAsiaTheme="minorEastAsia"/>
                <w:color w:val="0070C0"/>
                <w:lang w:val="en-US" w:eastAsia="zh-CN"/>
              </w:rPr>
            </w:pPr>
            <w:r>
              <w:rPr>
                <w:rFonts w:eastAsiaTheme="minorEastAsia"/>
                <w:color w:val="0070C0"/>
                <w:lang w:val="en-US" w:eastAsia="zh-CN"/>
              </w:rPr>
              <w:t>Company A</w:t>
            </w:r>
          </w:p>
        </w:tc>
      </w:tr>
      <w:tr w:rsidR="00C567D1" w:rsidRPr="00571777" w14:paraId="1F9AAB70" w14:textId="77777777" w:rsidTr="00C567D1">
        <w:tc>
          <w:tcPr>
            <w:tcW w:w="1233" w:type="dxa"/>
            <w:vMerge/>
          </w:tcPr>
          <w:p w14:paraId="078D9013" w14:textId="77777777" w:rsidR="00C567D1" w:rsidRDefault="00C567D1" w:rsidP="00C567D1">
            <w:pPr>
              <w:spacing w:after="120"/>
              <w:rPr>
                <w:rFonts w:eastAsiaTheme="minorEastAsia"/>
                <w:color w:val="0070C0"/>
                <w:lang w:val="en-US" w:eastAsia="zh-CN"/>
              </w:rPr>
            </w:pPr>
          </w:p>
        </w:tc>
        <w:tc>
          <w:tcPr>
            <w:tcW w:w="8398" w:type="dxa"/>
          </w:tcPr>
          <w:p w14:paraId="5CDCD9C1" w14:textId="680C22FB" w:rsidR="00C567D1" w:rsidRDefault="00C567D1" w:rsidP="00C567D1">
            <w:pPr>
              <w:spacing w:after="120"/>
              <w:rPr>
                <w:rFonts w:eastAsiaTheme="minorEastAsia"/>
                <w:color w:val="0070C0"/>
                <w:lang w:val="en-US" w:eastAsia="zh-CN"/>
              </w:rPr>
            </w:pPr>
            <w:r>
              <w:rPr>
                <w:rFonts w:eastAsiaTheme="minorEastAsia"/>
                <w:color w:val="0070C0"/>
                <w:lang w:val="en-US" w:eastAsia="zh-CN"/>
              </w:rPr>
              <w:t>Company B</w:t>
            </w:r>
          </w:p>
        </w:tc>
      </w:tr>
      <w:tr w:rsidR="00C567D1" w:rsidRPr="00571777" w14:paraId="39F1CEFA" w14:textId="77777777" w:rsidTr="00C567D1">
        <w:tc>
          <w:tcPr>
            <w:tcW w:w="1233" w:type="dxa"/>
            <w:vMerge/>
          </w:tcPr>
          <w:p w14:paraId="0BAFB7DD" w14:textId="77777777" w:rsidR="00C567D1" w:rsidRDefault="00C567D1" w:rsidP="00C567D1">
            <w:pPr>
              <w:spacing w:after="120"/>
              <w:rPr>
                <w:rFonts w:eastAsiaTheme="minorEastAsia"/>
                <w:color w:val="0070C0"/>
                <w:lang w:val="en-US" w:eastAsia="zh-CN"/>
              </w:rPr>
            </w:pPr>
          </w:p>
        </w:tc>
        <w:tc>
          <w:tcPr>
            <w:tcW w:w="8398" w:type="dxa"/>
          </w:tcPr>
          <w:p w14:paraId="6F2D5A65" w14:textId="77777777" w:rsidR="00C567D1" w:rsidRDefault="00C567D1" w:rsidP="00C567D1">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804"/>
        <w:gridCol w:w="8827"/>
      </w:tblGrid>
      <w:tr w:rsidR="00DD19DE" w:rsidRPr="00004165" w14:paraId="3122F244" w14:textId="77777777" w:rsidTr="00F357B6">
        <w:tc>
          <w:tcPr>
            <w:tcW w:w="1242" w:type="dxa"/>
          </w:tcPr>
          <w:p w14:paraId="1BAD9367" w14:textId="77777777" w:rsidR="00DD19DE" w:rsidRPr="00045592" w:rsidRDefault="00DD19DE" w:rsidP="00F357B6">
            <w:pPr>
              <w:rPr>
                <w:rFonts w:eastAsiaTheme="minorEastAsia"/>
                <w:b/>
                <w:bCs/>
                <w:color w:val="0070C0"/>
                <w:lang w:val="en-US" w:eastAsia="zh-CN"/>
              </w:rPr>
            </w:pPr>
          </w:p>
        </w:tc>
        <w:tc>
          <w:tcPr>
            <w:tcW w:w="8615" w:type="dxa"/>
          </w:tcPr>
          <w:p w14:paraId="6CFC9668" w14:textId="77777777" w:rsidR="00DD19DE" w:rsidRPr="00045592" w:rsidRDefault="00DD19DE" w:rsidP="00F357B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357B6">
        <w:tc>
          <w:tcPr>
            <w:tcW w:w="1242" w:type="dxa"/>
          </w:tcPr>
          <w:p w14:paraId="24B4F67E" w14:textId="1B54C615" w:rsidR="00DD19DE" w:rsidRPr="003418CB" w:rsidRDefault="00DD19DE" w:rsidP="00F357B6">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357B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357B6">
            <w:pPr>
              <w:rPr>
                <w:rFonts w:eastAsiaTheme="minorEastAsia"/>
                <w:i/>
                <w:color w:val="0070C0"/>
                <w:lang w:val="en-US" w:eastAsia="zh-CN"/>
              </w:rPr>
            </w:pPr>
            <w:r>
              <w:rPr>
                <w:rFonts w:eastAsiaTheme="minorEastAsia" w:hint="eastAsia"/>
                <w:i/>
                <w:color w:val="0070C0"/>
                <w:lang w:val="en-US" w:eastAsia="zh-CN"/>
              </w:rPr>
              <w:t>Candidate options:</w:t>
            </w:r>
          </w:p>
          <w:p w14:paraId="2C3BD90B" w14:textId="77777777" w:rsidR="00DD19DE" w:rsidRDefault="00E97AD5" w:rsidP="00F357B6">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0502FABE" w14:textId="2323019C" w:rsidR="00D82033" w:rsidRDefault="00D82033" w:rsidP="00F357B6">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he agreement made in the GTW session Jan.28</w:t>
            </w:r>
            <w:r w:rsidRPr="00C2222A">
              <w:rPr>
                <w:rFonts w:eastAsiaTheme="minorEastAsia"/>
                <w:i/>
                <w:color w:val="0070C0"/>
                <w:vertAlign w:val="superscript"/>
                <w:lang w:val="en-US" w:eastAsia="zh-CN"/>
              </w:rPr>
              <w:t>th</w:t>
            </w:r>
            <w:r>
              <w:rPr>
                <w:rFonts w:eastAsiaTheme="minorEastAsia"/>
                <w:i/>
                <w:color w:val="0070C0"/>
                <w:lang w:val="en-US" w:eastAsia="zh-CN"/>
              </w:rPr>
              <w:t xml:space="preserve"> 2021</w:t>
            </w:r>
          </w:p>
          <w:p w14:paraId="3BC5645F" w14:textId="77777777" w:rsidR="00D82033" w:rsidRPr="007E1312" w:rsidRDefault="00D82033" w:rsidP="00D82033">
            <w:pPr>
              <w:rPr>
                <w:b/>
                <w:color w:val="000000" w:themeColor="text1"/>
                <w:u w:val="single"/>
              </w:rPr>
            </w:pPr>
            <w:r w:rsidRPr="007E1312">
              <w:rPr>
                <w:b/>
                <w:color w:val="000000" w:themeColor="text1"/>
                <w:u w:val="single"/>
              </w:rPr>
              <w:t>Issue 2</w:t>
            </w:r>
            <w:r>
              <w:rPr>
                <w:b/>
                <w:color w:val="000000" w:themeColor="text1"/>
                <w:u w:val="single"/>
              </w:rPr>
              <w:t>-1-1: Test Metric for eType II codebook</w:t>
            </w:r>
          </w:p>
          <w:p w14:paraId="110186F4" w14:textId="3DBCF39A" w:rsidR="00D82033" w:rsidRPr="00C2222A" w:rsidRDefault="00D82033" w:rsidP="00F357B6">
            <w:pPr>
              <w:rPr>
                <w:rFonts w:eastAsiaTheme="minorEastAsia"/>
                <w:i/>
                <w:color w:val="0070C0"/>
                <w:lang w:eastAsia="zh-CN"/>
              </w:rPr>
            </w:pPr>
            <w:r w:rsidRPr="00EB4BA3">
              <w:rPr>
                <w:color w:val="000000" w:themeColor="text1"/>
                <w:highlight w:val="green"/>
              </w:rPr>
              <w:t>Introduce Rel-16 Type II codebook requirements with test metric as following PMI (eType II)/Random PMI (Type I codebook)</w:t>
            </w:r>
            <w:r w:rsidRPr="00EB4BA3">
              <w:rPr>
                <w:color w:val="000000" w:themeColor="text1"/>
              </w:rPr>
              <w:t xml:space="preserve">  </w:t>
            </w:r>
          </w:p>
          <w:p w14:paraId="2D284FF3" w14:textId="77777777" w:rsidR="00D82033" w:rsidRPr="007E1312" w:rsidRDefault="00D82033" w:rsidP="00D82033">
            <w:pPr>
              <w:rPr>
                <w:b/>
                <w:color w:val="000000" w:themeColor="text1"/>
                <w:u w:val="single"/>
              </w:rPr>
            </w:pPr>
            <w:r w:rsidRPr="007E1312">
              <w:rPr>
                <w:b/>
                <w:color w:val="000000" w:themeColor="text1"/>
                <w:u w:val="single"/>
              </w:rPr>
              <w:t>Issue 2</w:t>
            </w:r>
            <w:r>
              <w:rPr>
                <w:b/>
                <w:color w:val="000000" w:themeColor="text1"/>
                <w:u w:val="single"/>
              </w:rPr>
              <w:t>-1-2: MIMO Correlation</w:t>
            </w:r>
          </w:p>
          <w:p w14:paraId="1BCF1ED7" w14:textId="73DEDD44" w:rsidR="00D82033" w:rsidRDefault="00D82033" w:rsidP="00D82033">
            <w:pPr>
              <w:rPr>
                <w:color w:val="000000" w:themeColor="text1"/>
                <w:lang w:eastAsia="zh-CN"/>
              </w:rPr>
            </w:pPr>
            <w:r w:rsidRPr="00EB4BA3">
              <w:rPr>
                <w:rFonts w:hint="eastAsia"/>
                <w:color w:val="000000" w:themeColor="text1"/>
                <w:highlight w:val="green"/>
                <w:lang w:eastAsia="zh-CN"/>
              </w:rPr>
              <w:t>XP medium</w:t>
            </w:r>
            <w:r w:rsidRPr="00EB4BA3">
              <w:rPr>
                <w:rFonts w:hint="eastAsia"/>
                <w:color w:val="000000" w:themeColor="text1"/>
                <w:lang w:eastAsia="zh-CN"/>
              </w:rPr>
              <w:t xml:space="preserve"> </w:t>
            </w:r>
          </w:p>
          <w:p w14:paraId="4A95A2F5" w14:textId="77777777" w:rsidR="00D82033" w:rsidRPr="007E1312" w:rsidRDefault="00D82033" w:rsidP="00D82033">
            <w:pPr>
              <w:rPr>
                <w:b/>
                <w:color w:val="000000" w:themeColor="text1"/>
                <w:u w:val="single"/>
              </w:rPr>
            </w:pPr>
            <w:r w:rsidRPr="007E1312">
              <w:rPr>
                <w:b/>
                <w:color w:val="000000" w:themeColor="text1"/>
                <w:u w:val="single"/>
              </w:rPr>
              <w:t>Issue 2</w:t>
            </w:r>
            <w:r>
              <w:rPr>
                <w:b/>
                <w:color w:val="000000" w:themeColor="text1"/>
                <w:u w:val="single"/>
              </w:rPr>
              <w:t>-1-3: Test point</w:t>
            </w:r>
          </w:p>
          <w:p w14:paraId="31BCCDC2" w14:textId="77777777" w:rsidR="00214A8C" w:rsidRDefault="00D82033" w:rsidP="00F357B6">
            <w:pPr>
              <w:rPr>
                <w:color w:val="000000" w:themeColor="text1"/>
              </w:rPr>
            </w:pPr>
            <w:r w:rsidRPr="00EB4BA3">
              <w:rPr>
                <w:color w:val="000000" w:themeColor="text1"/>
                <w:highlight w:val="green"/>
              </w:rPr>
              <w:t>90% of TP</w:t>
            </w:r>
          </w:p>
          <w:p w14:paraId="332E56A1" w14:textId="77777777" w:rsidR="00D82033" w:rsidRDefault="00D82033" w:rsidP="00F357B6">
            <w:pPr>
              <w:rPr>
                <w:color w:val="000000" w:themeColor="text1"/>
              </w:rPr>
            </w:pPr>
          </w:p>
          <w:p w14:paraId="6B73B880" w14:textId="77777777" w:rsidR="00D82033" w:rsidRPr="006317B5" w:rsidRDefault="00D82033" w:rsidP="00D82033">
            <w:pPr>
              <w:rPr>
                <w:rFonts w:eastAsia="Malgun Gothic"/>
                <w:b/>
                <w:color w:val="000000" w:themeColor="text1"/>
                <w:u w:val="single"/>
              </w:rPr>
            </w:pPr>
            <w:r w:rsidRPr="007E1312">
              <w:rPr>
                <w:b/>
                <w:color w:val="000000" w:themeColor="text1"/>
                <w:u w:val="single"/>
              </w:rPr>
              <w:t>Issue 2</w:t>
            </w:r>
            <w:r>
              <w:rPr>
                <w:b/>
                <w:color w:val="000000" w:themeColor="text1"/>
                <w:u w:val="single"/>
              </w:rPr>
              <w:t xml:space="preserve">-1-4: gamma value  </w:t>
            </w:r>
          </w:p>
          <w:p w14:paraId="014AB7C7" w14:textId="77777777" w:rsidR="00D82033" w:rsidRPr="00F72812" w:rsidRDefault="00D82033" w:rsidP="00D82033">
            <w:pPr>
              <w:rPr>
                <w:rFonts w:eastAsia="等线"/>
                <w:color w:val="000000" w:themeColor="text1"/>
                <w:highlight w:val="green"/>
                <w:lang w:eastAsia="zh-CN"/>
              </w:rPr>
            </w:pPr>
            <w:r w:rsidRPr="00F72812">
              <w:rPr>
                <w:rFonts w:eastAsia="等线" w:hint="eastAsia"/>
                <w:color w:val="000000" w:themeColor="text1"/>
                <w:highlight w:val="green"/>
                <w:lang w:eastAsia="zh-CN"/>
              </w:rPr>
              <w:t xml:space="preserve">FDD: 16X2 </w:t>
            </w:r>
            <w:r w:rsidRPr="00F72812">
              <w:rPr>
                <w:rFonts w:eastAsia="等线"/>
                <w:color w:val="000000" w:themeColor="text1"/>
                <w:highlight w:val="green"/>
                <w:lang w:eastAsia="zh-CN"/>
              </w:rPr>
              <w:t>-&gt;[2.2] ,16x4 -&gt; [2.2]</w:t>
            </w:r>
          </w:p>
          <w:p w14:paraId="2A78F874" w14:textId="77777777" w:rsidR="00D82033" w:rsidRDefault="00D82033" w:rsidP="00D82033">
            <w:pPr>
              <w:rPr>
                <w:rFonts w:eastAsia="等线"/>
                <w:color w:val="000000" w:themeColor="text1"/>
                <w:lang w:eastAsia="zh-CN"/>
              </w:rPr>
            </w:pPr>
            <w:r w:rsidRPr="00F72812">
              <w:rPr>
                <w:rFonts w:eastAsia="等线"/>
                <w:color w:val="000000" w:themeColor="text1"/>
                <w:highlight w:val="green"/>
                <w:lang w:eastAsia="zh-CN"/>
              </w:rPr>
              <w:t>TDD: 16x2-&gt;</w:t>
            </w:r>
            <w:r>
              <w:rPr>
                <w:rFonts w:eastAsia="等线"/>
                <w:color w:val="000000" w:themeColor="text1"/>
                <w:highlight w:val="green"/>
                <w:lang w:eastAsia="zh-CN"/>
              </w:rPr>
              <w:t>[</w:t>
            </w:r>
            <w:r w:rsidRPr="00F72812">
              <w:rPr>
                <w:rFonts w:eastAsia="等线"/>
                <w:color w:val="000000" w:themeColor="text1"/>
                <w:highlight w:val="green"/>
                <w:lang w:eastAsia="zh-CN"/>
              </w:rPr>
              <w:t>2.2</w:t>
            </w:r>
            <w:r>
              <w:rPr>
                <w:rFonts w:eastAsia="等线"/>
                <w:color w:val="000000" w:themeColor="text1"/>
                <w:highlight w:val="green"/>
                <w:lang w:eastAsia="zh-CN"/>
              </w:rPr>
              <w:t>]</w:t>
            </w:r>
            <w:r w:rsidRPr="00F72812">
              <w:rPr>
                <w:rFonts w:eastAsia="等线"/>
                <w:color w:val="000000" w:themeColor="text1"/>
                <w:highlight w:val="green"/>
                <w:lang w:eastAsia="zh-CN"/>
              </w:rPr>
              <w:t>, 16x4-&gt;[ 2.2]</w:t>
            </w:r>
          </w:p>
          <w:p w14:paraId="362BFD59" w14:textId="77777777" w:rsidR="00D82033" w:rsidRDefault="00D82033" w:rsidP="00F357B6">
            <w:pPr>
              <w:rPr>
                <w:rFonts w:eastAsiaTheme="minorEastAsia"/>
                <w:color w:val="000000" w:themeColor="text1"/>
              </w:rPr>
            </w:pPr>
            <w:r w:rsidRPr="00605091">
              <w:rPr>
                <w:rFonts w:eastAsiaTheme="minorEastAsia" w:hint="eastAsia"/>
                <w:color w:val="000000" w:themeColor="text1"/>
                <w:highlight w:val="yellow"/>
              </w:rPr>
              <w:t xml:space="preserve">Companies are encouraged to further align the results and aims to introduce requirements </w:t>
            </w:r>
            <w:r>
              <w:rPr>
                <w:rFonts w:eastAsiaTheme="minorEastAsia"/>
                <w:color w:val="000000" w:themeColor="text1"/>
                <w:highlight w:val="yellow"/>
              </w:rPr>
              <w:t xml:space="preserve">with </w:t>
            </w:r>
            <w:r w:rsidRPr="00605091">
              <w:rPr>
                <w:rFonts w:eastAsiaTheme="minorEastAsia" w:hint="eastAsia"/>
                <w:color w:val="000000" w:themeColor="text1"/>
                <w:highlight w:val="yellow"/>
              </w:rPr>
              <w:t>SNR values in [ ] in this meeting, Further update the results and the values in future RAN4 meetings not excluded.</w:t>
            </w:r>
          </w:p>
          <w:tbl>
            <w:tblPr>
              <w:tblW w:w="9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821"/>
              <w:gridCol w:w="953"/>
              <w:gridCol w:w="975"/>
              <w:gridCol w:w="807"/>
              <w:gridCol w:w="895"/>
              <w:gridCol w:w="669"/>
              <w:gridCol w:w="571"/>
            </w:tblGrid>
            <w:tr w:rsidR="00D82033" w:rsidRPr="005E561B" w14:paraId="6BCA62A7" w14:textId="77777777" w:rsidTr="00452C21">
              <w:trPr>
                <w:trHeight w:val="220"/>
                <w:jc w:val="right"/>
              </w:trPr>
              <w:tc>
                <w:tcPr>
                  <w:tcW w:w="953" w:type="dxa"/>
                  <w:shd w:val="clear" w:color="auto" w:fill="auto"/>
                  <w:noWrap/>
                  <w:vAlign w:val="center"/>
                  <w:hideMark/>
                </w:tcPr>
                <w:p w14:paraId="2B8776E3"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Cases</w:t>
                  </w:r>
                </w:p>
              </w:tc>
              <w:tc>
                <w:tcPr>
                  <w:tcW w:w="2978" w:type="dxa"/>
                  <w:shd w:val="clear" w:color="auto" w:fill="auto"/>
                  <w:noWrap/>
                  <w:vAlign w:val="bottom"/>
                  <w:hideMark/>
                </w:tcPr>
                <w:p w14:paraId="06E8B2A4"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TP ratio (Following PMI/Rand PMI)</w:t>
                  </w:r>
                </w:p>
              </w:tc>
              <w:tc>
                <w:tcPr>
                  <w:tcW w:w="997" w:type="dxa"/>
                  <w:shd w:val="clear" w:color="auto" w:fill="auto"/>
                  <w:noWrap/>
                  <w:vAlign w:val="bottom"/>
                  <w:hideMark/>
                </w:tcPr>
                <w:p w14:paraId="2819FEB1"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Samsung</w:t>
                  </w:r>
                </w:p>
              </w:tc>
              <w:tc>
                <w:tcPr>
                  <w:tcW w:w="1021" w:type="dxa"/>
                  <w:shd w:val="clear" w:color="auto" w:fill="auto"/>
                  <w:noWrap/>
                  <w:vAlign w:val="bottom"/>
                  <w:hideMark/>
                </w:tcPr>
                <w:p w14:paraId="084CA039"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Qualcomm</w:t>
                  </w:r>
                </w:p>
              </w:tc>
              <w:tc>
                <w:tcPr>
                  <w:tcW w:w="843" w:type="dxa"/>
                  <w:shd w:val="clear" w:color="auto" w:fill="auto"/>
                  <w:noWrap/>
                  <w:vAlign w:val="bottom"/>
                  <w:hideMark/>
                </w:tcPr>
                <w:p w14:paraId="7EAB6EF7"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Huawei</w:t>
                  </w:r>
                </w:p>
              </w:tc>
              <w:tc>
                <w:tcPr>
                  <w:tcW w:w="936" w:type="dxa"/>
                  <w:shd w:val="clear" w:color="auto" w:fill="auto"/>
                  <w:noWrap/>
                  <w:vAlign w:val="bottom"/>
                  <w:hideMark/>
                </w:tcPr>
                <w:p w14:paraId="11CCE5C8"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Ericsson</w:t>
                  </w:r>
                </w:p>
              </w:tc>
              <w:tc>
                <w:tcPr>
                  <w:tcW w:w="696" w:type="dxa"/>
                  <w:shd w:val="clear" w:color="auto" w:fill="auto"/>
                  <w:noWrap/>
                  <w:vAlign w:val="bottom"/>
                  <w:hideMark/>
                </w:tcPr>
                <w:p w14:paraId="7C97DA6E"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Apple</w:t>
                  </w:r>
                </w:p>
              </w:tc>
              <w:tc>
                <w:tcPr>
                  <w:tcW w:w="592" w:type="dxa"/>
                  <w:shd w:val="clear" w:color="auto" w:fill="auto"/>
                  <w:noWrap/>
                  <w:vAlign w:val="bottom"/>
                  <w:hideMark/>
                </w:tcPr>
                <w:p w14:paraId="68A3B7AD" w14:textId="77777777" w:rsidR="00D82033" w:rsidRPr="004D74B5" w:rsidRDefault="00D82033" w:rsidP="00D82033">
                  <w:pPr>
                    <w:spacing w:after="0"/>
                    <w:rPr>
                      <w:rFonts w:asciiTheme="minorHAnsi" w:hAnsiTheme="minorHAnsi" w:cstheme="minorHAnsi"/>
                      <w:sz w:val="16"/>
                      <w:szCs w:val="16"/>
                      <w:lang w:val="en-US" w:eastAsia="zh-CN"/>
                    </w:rPr>
                  </w:pPr>
                </w:p>
              </w:tc>
            </w:tr>
            <w:tr w:rsidR="00D82033" w:rsidRPr="005E561B" w14:paraId="539E27FE" w14:textId="77777777" w:rsidTr="00452C21">
              <w:trPr>
                <w:trHeight w:val="220"/>
                <w:jc w:val="right"/>
              </w:trPr>
              <w:tc>
                <w:tcPr>
                  <w:tcW w:w="953" w:type="dxa"/>
                  <w:vMerge w:val="restart"/>
                  <w:shd w:val="clear" w:color="auto" w:fill="auto"/>
                  <w:vAlign w:val="center"/>
                  <w:hideMark/>
                </w:tcPr>
                <w:p w14:paraId="4E3795B5"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 xml:space="preserve">FDD 16x2 </w:t>
                  </w:r>
                </w:p>
              </w:tc>
              <w:tc>
                <w:tcPr>
                  <w:tcW w:w="2978" w:type="dxa"/>
                  <w:shd w:val="clear" w:color="auto" w:fill="auto"/>
                  <w:noWrap/>
                  <w:vAlign w:val="center"/>
                  <w:hideMark/>
                </w:tcPr>
                <w:p w14:paraId="4577101A"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eType II/ Random Type I at 90% point</w:t>
                  </w:r>
                </w:p>
              </w:tc>
              <w:tc>
                <w:tcPr>
                  <w:tcW w:w="997" w:type="dxa"/>
                  <w:shd w:val="clear" w:color="auto" w:fill="auto"/>
                  <w:noWrap/>
                  <w:vAlign w:val="center"/>
                  <w:hideMark/>
                </w:tcPr>
                <w:p w14:paraId="03B19D0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6.5</w:t>
                  </w:r>
                </w:p>
              </w:tc>
              <w:tc>
                <w:tcPr>
                  <w:tcW w:w="1021" w:type="dxa"/>
                  <w:shd w:val="clear" w:color="auto" w:fill="auto"/>
                  <w:noWrap/>
                  <w:vAlign w:val="center"/>
                  <w:hideMark/>
                </w:tcPr>
                <w:p w14:paraId="4FE0BD86"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6.16</w:t>
                  </w:r>
                </w:p>
              </w:tc>
              <w:tc>
                <w:tcPr>
                  <w:tcW w:w="843" w:type="dxa"/>
                  <w:shd w:val="clear" w:color="auto" w:fill="auto"/>
                  <w:noWrap/>
                  <w:vAlign w:val="center"/>
                  <w:hideMark/>
                </w:tcPr>
                <w:p w14:paraId="7BD3A42E"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7.4</w:t>
                  </w:r>
                </w:p>
              </w:tc>
              <w:tc>
                <w:tcPr>
                  <w:tcW w:w="936" w:type="dxa"/>
                  <w:shd w:val="clear" w:color="auto" w:fill="auto"/>
                  <w:noWrap/>
                  <w:vAlign w:val="center"/>
                  <w:hideMark/>
                </w:tcPr>
                <w:p w14:paraId="014E6523"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2.3</w:t>
                  </w:r>
                </w:p>
              </w:tc>
              <w:tc>
                <w:tcPr>
                  <w:tcW w:w="696" w:type="dxa"/>
                  <w:shd w:val="clear" w:color="auto" w:fill="auto"/>
                  <w:noWrap/>
                  <w:vAlign w:val="center"/>
                  <w:hideMark/>
                </w:tcPr>
                <w:p w14:paraId="378A9CE6"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3.41</w:t>
                  </w:r>
                </w:p>
              </w:tc>
              <w:tc>
                <w:tcPr>
                  <w:tcW w:w="592" w:type="dxa"/>
                  <w:shd w:val="clear" w:color="auto" w:fill="auto"/>
                  <w:noWrap/>
                  <w:vAlign w:val="center"/>
                  <w:hideMark/>
                </w:tcPr>
                <w:p w14:paraId="5BB1EB56" w14:textId="77777777" w:rsidR="00D82033" w:rsidRPr="004D74B5" w:rsidRDefault="00D82033" w:rsidP="00D82033">
                  <w:pPr>
                    <w:spacing w:after="0"/>
                    <w:rPr>
                      <w:rFonts w:asciiTheme="minorHAnsi" w:hAnsiTheme="minorHAnsi" w:cstheme="minorHAnsi"/>
                      <w:sz w:val="16"/>
                      <w:szCs w:val="16"/>
                      <w:lang w:val="en-US" w:eastAsia="zh-CN"/>
                    </w:rPr>
                  </w:pPr>
                  <w:r>
                    <w:rPr>
                      <w:rFonts w:asciiTheme="minorHAnsi" w:hAnsiTheme="minorHAnsi" w:cstheme="minorHAnsi" w:hint="eastAsia"/>
                      <w:sz w:val="16"/>
                      <w:szCs w:val="16"/>
                      <w:lang w:val="en-US" w:eastAsia="zh-CN"/>
                    </w:rPr>
                    <w:t>2.2</w:t>
                  </w:r>
                </w:p>
              </w:tc>
            </w:tr>
            <w:tr w:rsidR="00D82033" w:rsidRPr="005E561B" w14:paraId="1A298286" w14:textId="77777777" w:rsidTr="00452C21">
              <w:trPr>
                <w:trHeight w:val="233"/>
                <w:jc w:val="right"/>
              </w:trPr>
              <w:tc>
                <w:tcPr>
                  <w:tcW w:w="953" w:type="dxa"/>
                  <w:vMerge/>
                  <w:vAlign w:val="center"/>
                  <w:hideMark/>
                </w:tcPr>
                <w:p w14:paraId="75712EBC" w14:textId="77777777" w:rsidR="00D82033" w:rsidRPr="004D74B5" w:rsidRDefault="00D82033" w:rsidP="00D82033">
                  <w:pPr>
                    <w:spacing w:after="0"/>
                    <w:rPr>
                      <w:rFonts w:asciiTheme="minorHAnsi" w:hAnsiTheme="minorHAnsi" w:cstheme="minorHAnsi"/>
                      <w:sz w:val="16"/>
                      <w:szCs w:val="16"/>
                      <w:lang w:val="en-US" w:eastAsia="zh-CN"/>
                    </w:rPr>
                  </w:pPr>
                </w:p>
              </w:tc>
              <w:tc>
                <w:tcPr>
                  <w:tcW w:w="2978" w:type="dxa"/>
                  <w:shd w:val="clear" w:color="auto" w:fill="auto"/>
                  <w:noWrap/>
                  <w:vAlign w:val="center"/>
                  <w:hideMark/>
                </w:tcPr>
                <w:p w14:paraId="121ADEFB"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Type I/ Random Type I at 90% point</w:t>
                  </w:r>
                </w:p>
              </w:tc>
              <w:tc>
                <w:tcPr>
                  <w:tcW w:w="997" w:type="dxa"/>
                  <w:shd w:val="clear" w:color="auto" w:fill="auto"/>
                  <w:noWrap/>
                  <w:vAlign w:val="center"/>
                  <w:hideMark/>
                </w:tcPr>
                <w:p w14:paraId="2BE9004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2.1</w:t>
                  </w:r>
                </w:p>
              </w:tc>
              <w:tc>
                <w:tcPr>
                  <w:tcW w:w="1021" w:type="dxa"/>
                  <w:shd w:val="clear" w:color="auto" w:fill="auto"/>
                  <w:noWrap/>
                  <w:vAlign w:val="center"/>
                  <w:hideMark/>
                </w:tcPr>
                <w:p w14:paraId="24BB7284"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2.19</w:t>
                  </w:r>
                </w:p>
              </w:tc>
              <w:tc>
                <w:tcPr>
                  <w:tcW w:w="843" w:type="dxa"/>
                  <w:shd w:val="clear" w:color="auto" w:fill="auto"/>
                  <w:noWrap/>
                  <w:vAlign w:val="center"/>
                  <w:hideMark/>
                </w:tcPr>
                <w:p w14:paraId="4624EE92"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2.1</w:t>
                  </w:r>
                </w:p>
              </w:tc>
              <w:tc>
                <w:tcPr>
                  <w:tcW w:w="936" w:type="dxa"/>
                  <w:shd w:val="clear" w:color="auto" w:fill="auto"/>
                  <w:noWrap/>
                  <w:vAlign w:val="center"/>
                  <w:hideMark/>
                </w:tcPr>
                <w:p w14:paraId="11E12EDC"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1.5</w:t>
                  </w:r>
                </w:p>
              </w:tc>
              <w:tc>
                <w:tcPr>
                  <w:tcW w:w="696" w:type="dxa"/>
                  <w:shd w:val="clear" w:color="auto" w:fill="auto"/>
                  <w:noWrap/>
                  <w:vAlign w:val="center"/>
                  <w:hideMark/>
                </w:tcPr>
                <w:p w14:paraId="06CF5CE8"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2.01</w:t>
                  </w:r>
                </w:p>
              </w:tc>
              <w:tc>
                <w:tcPr>
                  <w:tcW w:w="592" w:type="dxa"/>
                  <w:shd w:val="clear" w:color="auto" w:fill="auto"/>
                  <w:noWrap/>
                  <w:vAlign w:val="center"/>
                  <w:hideMark/>
                </w:tcPr>
                <w:p w14:paraId="5C2BDF7C" w14:textId="77777777" w:rsidR="00D82033" w:rsidRPr="004D74B5" w:rsidRDefault="00D82033" w:rsidP="00D82033">
                  <w:pPr>
                    <w:spacing w:after="0"/>
                    <w:rPr>
                      <w:rFonts w:asciiTheme="minorHAnsi" w:hAnsiTheme="minorHAnsi" w:cstheme="minorHAnsi"/>
                      <w:sz w:val="16"/>
                      <w:szCs w:val="16"/>
                      <w:lang w:val="en-US" w:eastAsia="zh-CN"/>
                    </w:rPr>
                  </w:pPr>
                </w:p>
              </w:tc>
            </w:tr>
            <w:tr w:rsidR="00D82033" w:rsidRPr="005E561B" w14:paraId="75785056" w14:textId="77777777" w:rsidTr="00452C21">
              <w:trPr>
                <w:trHeight w:val="220"/>
                <w:jc w:val="right"/>
              </w:trPr>
              <w:tc>
                <w:tcPr>
                  <w:tcW w:w="953" w:type="dxa"/>
                  <w:vMerge w:val="restart"/>
                  <w:shd w:val="clear" w:color="auto" w:fill="auto"/>
                  <w:vAlign w:val="center"/>
                  <w:hideMark/>
                </w:tcPr>
                <w:p w14:paraId="4581066D"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 xml:space="preserve">FDD 16x4 </w:t>
                  </w:r>
                </w:p>
              </w:tc>
              <w:tc>
                <w:tcPr>
                  <w:tcW w:w="2978" w:type="dxa"/>
                  <w:shd w:val="clear" w:color="auto" w:fill="auto"/>
                  <w:noWrap/>
                  <w:vAlign w:val="center"/>
                  <w:hideMark/>
                </w:tcPr>
                <w:p w14:paraId="01E062D6"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eType II/ Random Type I at 90% point</w:t>
                  </w:r>
                </w:p>
              </w:tc>
              <w:tc>
                <w:tcPr>
                  <w:tcW w:w="997" w:type="dxa"/>
                  <w:shd w:val="clear" w:color="auto" w:fill="auto"/>
                  <w:noWrap/>
                  <w:vAlign w:val="center"/>
                  <w:hideMark/>
                </w:tcPr>
                <w:p w14:paraId="183C5A0D"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6.05</w:t>
                  </w:r>
                </w:p>
              </w:tc>
              <w:tc>
                <w:tcPr>
                  <w:tcW w:w="1021" w:type="dxa"/>
                  <w:shd w:val="clear" w:color="auto" w:fill="auto"/>
                  <w:noWrap/>
                  <w:vAlign w:val="center"/>
                  <w:hideMark/>
                </w:tcPr>
                <w:p w14:paraId="5E5761F1"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3.69</w:t>
                  </w:r>
                </w:p>
              </w:tc>
              <w:tc>
                <w:tcPr>
                  <w:tcW w:w="843" w:type="dxa"/>
                  <w:shd w:val="clear" w:color="auto" w:fill="auto"/>
                  <w:noWrap/>
                  <w:vAlign w:val="center"/>
                  <w:hideMark/>
                </w:tcPr>
                <w:p w14:paraId="59553463"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7.1</w:t>
                  </w:r>
                </w:p>
              </w:tc>
              <w:tc>
                <w:tcPr>
                  <w:tcW w:w="936" w:type="dxa"/>
                  <w:shd w:val="clear" w:color="auto" w:fill="auto"/>
                  <w:noWrap/>
                  <w:vAlign w:val="center"/>
                  <w:hideMark/>
                </w:tcPr>
                <w:p w14:paraId="34C7B20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2.3</w:t>
                  </w:r>
                </w:p>
              </w:tc>
              <w:tc>
                <w:tcPr>
                  <w:tcW w:w="696" w:type="dxa"/>
                  <w:shd w:val="clear" w:color="auto" w:fill="auto"/>
                  <w:noWrap/>
                  <w:vAlign w:val="center"/>
                  <w:hideMark/>
                </w:tcPr>
                <w:p w14:paraId="6C048363"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2.85</w:t>
                  </w:r>
                </w:p>
              </w:tc>
              <w:tc>
                <w:tcPr>
                  <w:tcW w:w="592" w:type="dxa"/>
                  <w:shd w:val="clear" w:color="auto" w:fill="auto"/>
                  <w:noWrap/>
                  <w:vAlign w:val="center"/>
                  <w:hideMark/>
                </w:tcPr>
                <w:p w14:paraId="0431618F" w14:textId="77777777" w:rsidR="00D82033" w:rsidRPr="004D74B5" w:rsidRDefault="00D82033" w:rsidP="00D82033">
                  <w:pPr>
                    <w:spacing w:after="0"/>
                    <w:rPr>
                      <w:rFonts w:asciiTheme="minorHAnsi" w:hAnsiTheme="minorHAnsi" w:cstheme="minorHAnsi"/>
                      <w:sz w:val="16"/>
                      <w:szCs w:val="16"/>
                      <w:lang w:val="en-US" w:eastAsia="zh-CN"/>
                    </w:rPr>
                  </w:pPr>
                  <w:r>
                    <w:rPr>
                      <w:rFonts w:asciiTheme="minorHAnsi" w:hAnsiTheme="minorHAnsi" w:cstheme="minorHAnsi" w:hint="eastAsia"/>
                      <w:sz w:val="16"/>
                      <w:szCs w:val="16"/>
                      <w:lang w:val="en-US" w:eastAsia="zh-CN"/>
                    </w:rPr>
                    <w:t>2.2</w:t>
                  </w:r>
                </w:p>
              </w:tc>
            </w:tr>
            <w:tr w:rsidR="00D82033" w:rsidRPr="005E561B" w14:paraId="6819585E" w14:textId="77777777" w:rsidTr="00452C21">
              <w:trPr>
                <w:trHeight w:val="220"/>
                <w:jc w:val="right"/>
              </w:trPr>
              <w:tc>
                <w:tcPr>
                  <w:tcW w:w="953" w:type="dxa"/>
                  <w:vMerge/>
                  <w:vAlign w:val="center"/>
                  <w:hideMark/>
                </w:tcPr>
                <w:p w14:paraId="23AEE596" w14:textId="77777777" w:rsidR="00D82033" w:rsidRPr="004D74B5" w:rsidRDefault="00D82033" w:rsidP="00D82033">
                  <w:pPr>
                    <w:spacing w:after="0"/>
                    <w:rPr>
                      <w:rFonts w:asciiTheme="minorHAnsi" w:hAnsiTheme="minorHAnsi" w:cstheme="minorHAnsi"/>
                      <w:sz w:val="16"/>
                      <w:szCs w:val="16"/>
                      <w:lang w:val="en-US" w:eastAsia="zh-CN"/>
                    </w:rPr>
                  </w:pPr>
                </w:p>
              </w:tc>
              <w:tc>
                <w:tcPr>
                  <w:tcW w:w="2978" w:type="dxa"/>
                  <w:shd w:val="clear" w:color="auto" w:fill="auto"/>
                  <w:noWrap/>
                  <w:vAlign w:val="center"/>
                  <w:hideMark/>
                </w:tcPr>
                <w:p w14:paraId="07AA662A"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Type I/ Random Type I at 90% point</w:t>
                  </w:r>
                </w:p>
              </w:tc>
              <w:tc>
                <w:tcPr>
                  <w:tcW w:w="997" w:type="dxa"/>
                  <w:shd w:val="clear" w:color="auto" w:fill="auto"/>
                  <w:noWrap/>
                  <w:vAlign w:val="center"/>
                  <w:hideMark/>
                </w:tcPr>
                <w:p w14:paraId="2F1E155A"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2.01</w:t>
                  </w:r>
                </w:p>
              </w:tc>
              <w:tc>
                <w:tcPr>
                  <w:tcW w:w="1021" w:type="dxa"/>
                  <w:shd w:val="clear" w:color="auto" w:fill="auto"/>
                  <w:noWrap/>
                  <w:vAlign w:val="center"/>
                  <w:hideMark/>
                </w:tcPr>
                <w:p w14:paraId="3025EB19"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2.12</w:t>
                  </w:r>
                </w:p>
              </w:tc>
              <w:tc>
                <w:tcPr>
                  <w:tcW w:w="843" w:type="dxa"/>
                  <w:shd w:val="clear" w:color="auto" w:fill="auto"/>
                  <w:noWrap/>
                  <w:vAlign w:val="center"/>
                  <w:hideMark/>
                </w:tcPr>
                <w:p w14:paraId="39B8E9E9"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2.12</w:t>
                  </w:r>
                </w:p>
              </w:tc>
              <w:tc>
                <w:tcPr>
                  <w:tcW w:w="936" w:type="dxa"/>
                  <w:shd w:val="clear" w:color="auto" w:fill="auto"/>
                  <w:noWrap/>
                  <w:vAlign w:val="center"/>
                  <w:hideMark/>
                </w:tcPr>
                <w:p w14:paraId="05F26298"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1.7</w:t>
                  </w:r>
                </w:p>
              </w:tc>
              <w:tc>
                <w:tcPr>
                  <w:tcW w:w="696" w:type="dxa"/>
                  <w:shd w:val="clear" w:color="auto" w:fill="auto"/>
                  <w:noWrap/>
                  <w:vAlign w:val="center"/>
                  <w:hideMark/>
                </w:tcPr>
                <w:p w14:paraId="3EBD179E"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2.11</w:t>
                  </w:r>
                </w:p>
              </w:tc>
              <w:tc>
                <w:tcPr>
                  <w:tcW w:w="592" w:type="dxa"/>
                  <w:shd w:val="clear" w:color="auto" w:fill="auto"/>
                  <w:noWrap/>
                  <w:vAlign w:val="center"/>
                  <w:hideMark/>
                </w:tcPr>
                <w:p w14:paraId="773FDD4A"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 xml:space="preserve">　</w:t>
                  </w:r>
                </w:p>
              </w:tc>
            </w:tr>
            <w:tr w:rsidR="00D82033" w:rsidRPr="005E561B" w14:paraId="3D920A74" w14:textId="77777777" w:rsidTr="00452C21">
              <w:trPr>
                <w:trHeight w:val="220"/>
                <w:jc w:val="right"/>
              </w:trPr>
              <w:tc>
                <w:tcPr>
                  <w:tcW w:w="953" w:type="dxa"/>
                  <w:vMerge w:val="restart"/>
                  <w:shd w:val="clear" w:color="auto" w:fill="auto"/>
                  <w:vAlign w:val="center"/>
                  <w:hideMark/>
                </w:tcPr>
                <w:p w14:paraId="2F5FEAFC"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 xml:space="preserve">TDD 16x2 </w:t>
                  </w:r>
                </w:p>
              </w:tc>
              <w:tc>
                <w:tcPr>
                  <w:tcW w:w="2978" w:type="dxa"/>
                  <w:shd w:val="clear" w:color="auto" w:fill="auto"/>
                  <w:noWrap/>
                  <w:vAlign w:val="center"/>
                  <w:hideMark/>
                </w:tcPr>
                <w:p w14:paraId="0DC6A16A"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eType II/ Random Type I at 90% point</w:t>
                  </w:r>
                </w:p>
              </w:tc>
              <w:tc>
                <w:tcPr>
                  <w:tcW w:w="997" w:type="dxa"/>
                  <w:shd w:val="clear" w:color="auto" w:fill="auto"/>
                  <w:noWrap/>
                  <w:vAlign w:val="center"/>
                  <w:hideMark/>
                </w:tcPr>
                <w:p w14:paraId="182B0726"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4.05</w:t>
                  </w:r>
                </w:p>
              </w:tc>
              <w:tc>
                <w:tcPr>
                  <w:tcW w:w="1021" w:type="dxa"/>
                  <w:shd w:val="clear" w:color="auto" w:fill="auto"/>
                  <w:noWrap/>
                  <w:vAlign w:val="center"/>
                  <w:hideMark/>
                </w:tcPr>
                <w:p w14:paraId="45BDF3A7"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4.18</w:t>
                  </w:r>
                </w:p>
              </w:tc>
              <w:tc>
                <w:tcPr>
                  <w:tcW w:w="843" w:type="dxa"/>
                  <w:shd w:val="clear" w:color="auto" w:fill="auto"/>
                  <w:noWrap/>
                  <w:vAlign w:val="center"/>
                  <w:hideMark/>
                </w:tcPr>
                <w:p w14:paraId="23392603"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5.82</w:t>
                  </w:r>
                </w:p>
              </w:tc>
              <w:tc>
                <w:tcPr>
                  <w:tcW w:w="936" w:type="dxa"/>
                  <w:shd w:val="clear" w:color="auto" w:fill="auto"/>
                  <w:noWrap/>
                  <w:vAlign w:val="center"/>
                  <w:hideMark/>
                </w:tcPr>
                <w:p w14:paraId="6273FA7C"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3</w:t>
                  </w:r>
                </w:p>
              </w:tc>
              <w:tc>
                <w:tcPr>
                  <w:tcW w:w="696" w:type="dxa"/>
                  <w:shd w:val="clear" w:color="auto" w:fill="auto"/>
                  <w:noWrap/>
                  <w:vAlign w:val="center"/>
                  <w:hideMark/>
                </w:tcPr>
                <w:p w14:paraId="165D4622"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3.49</w:t>
                  </w:r>
                </w:p>
              </w:tc>
              <w:tc>
                <w:tcPr>
                  <w:tcW w:w="592" w:type="dxa"/>
                  <w:shd w:val="clear" w:color="auto" w:fill="auto"/>
                  <w:noWrap/>
                  <w:vAlign w:val="center"/>
                  <w:hideMark/>
                </w:tcPr>
                <w:p w14:paraId="13584D16" w14:textId="77777777" w:rsidR="00D82033" w:rsidRPr="004D74B5" w:rsidRDefault="00D82033" w:rsidP="00D82033">
                  <w:pPr>
                    <w:spacing w:after="0"/>
                    <w:rPr>
                      <w:rFonts w:asciiTheme="minorHAnsi" w:hAnsiTheme="minorHAnsi" w:cstheme="minorHAnsi"/>
                      <w:sz w:val="16"/>
                      <w:szCs w:val="16"/>
                      <w:lang w:val="en-US" w:eastAsia="zh-CN"/>
                    </w:rPr>
                  </w:pPr>
                  <w:r>
                    <w:rPr>
                      <w:rFonts w:asciiTheme="minorHAnsi" w:hAnsiTheme="minorHAnsi" w:cstheme="minorHAnsi" w:hint="eastAsia"/>
                      <w:sz w:val="16"/>
                      <w:szCs w:val="16"/>
                      <w:lang w:val="en-US" w:eastAsia="zh-CN"/>
                    </w:rPr>
                    <w:t>2.2</w:t>
                  </w:r>
                </w:p>
              </w:tc>
            </w:tr>
            <w:tr w:rsidR="00D82033" w:rsidRPr="005E561B" w14:paraId="4723995E" w14:textId="77777777" w:rsidTr="00452C21">
              <w:trPr>
                <w:trHeight w:val="220"/>
                <w:jc w:val="right"/>
              </w:trPr>
              <w:tc>
                <w:tcPr>
                  <w:tcW w:w="953" w:type="dxa"/>
                  <w:vMerge/>
                  <w:vAlign w:val="center"/>
                  <w:hideMark/>
                </w:tcPr>
                <w:p w14:paraId="26A7C63B" w14:textId="77777777" w:rsidR="00D82033" w:rsidRPr="004D74B5" w:rsidRDefault="00D82033" w:rsidP="00D82033">
                  <w:pPr>
                    <w:spacing w:after="0"/>
                    <w:rPr>
                      <w:rFonts w:asciiTheme="minorHAnsi" w:hAnsiTheme="minorHAnsi" w:cstheme="minorHAnsi"/>
                      <w:sz w:val="16"/>
                      <w:szCs w:val="16"/>
                      <w:lang w:val="en-US" w:eastAsia="zh-CN"/>
                    </w:rPr>
                  </w:pPr>
                </w:p>
              </w:tc>
              <w:tc>
                <w:tcPr>
                  <w:tcW w:w="2978" w:type="dxa"/>
                  <w:shd w:val="clear" w:color="auto" w:fill="auto"/>
                  <w:noWrap/>
                  <w:vAlign w:val="center"/>
                  <w:hideMark/>
                </w:tcPr>
                <w:p w14:paraId="0D6C80DB"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Type I/ Random Type I at 90% point</w:t>
                  </w:r>
                </w:p>
              </w:tc>
              <w:tc>
                <w:tcPr>
                  <w:tcW w:w="997" w:type="dxa"/>
                  <w:shd w:val="clear" w:color="auto" w:fill="auto"/>
                  <w:noWrap/>
                  <w:vAlign w:val="center"/>
                  <w:hideMark/>
                </w:tcPr>
                <w:p w14:paraId="1698069C"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1.83</w:t>
                  </w:r>
                </w:p>
              </w:tc>
              <w:tc>
                <w:tcPr>
                  <w:tcW w:w="1021" w:type="dxa"/>
                  <w:shd w:val="clear" w:color="auto" w:fill="auto"/>
                  <w:noWrap/>
                  <w:vAlign w:val="center"/>
                  <w:hideMark/>
                </w:tcPr>
                <w:p w14:paraId="61425939"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2.05</w:t>
                  </w:r>
                </w:p>
              </w:tc>
              <w:tc>
                <w:tcPr>
                  <w:tcW w:w="843" w:type="dxa"/>
                  <w:shd w:val="clear" w:color="auto" w:fill="auto"/>
                  <w:noWrap/>
                  <w:vAlign w:val="center"/>
                  <w:hideMark/>
                </w:tcPr>
                <w:p w14:paraId="4965D5A5"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2.2</w:t>
                  </w:r>
                </w:p>
              </w:tc>
              <w:tc>
                <w:tcPr>
                  <w:tcW w:w="936" w:type="dxa"/>
                  <w:shd w:val="clear" w:color="auto" w:fill="auto"/>
                  <w:noWrap/>
                  <w:vAlign w:val="center"/>
                  <w:hideMark/>
                </w:tcPr>
                <w:p w14:paraId="62C1F108"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2.2</w:t>
                  </w:r>
                </w:p>
              </w:tc>
              <w:tc>
                <w:tcPr>
                  <w:tcW w:w="696" w:type="dxa"/>
                  <w:shd w:val="clear" w:color="auto" w:fill="auto"/>
                  <w:noWrap/>
                  <w:vAlign w:val="center"/>
                  <w:hideMark/>
                </w:tcPr>
                <w:p w14:paraId="4548B4CB"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2.03</w:t>
                  </w:r>
                </w:p>
              </w:tc>
              <w:tc>
                <w:tcPr>
                  <w:tcW w:w="592" w:type="dxa"/>
                  <w:shd w:val="clear" w:color="auto" w:fill="auto"/>
                  <w:noWrap/>
                  <w:vAlign w:val="center"/>
                  <w:hideMark/>
                </w:tcPr>
                <w:p w14:paraId="114CB76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 xml:space="preserve">　</w:t>
                  </w:r>
                </w:p>
              </w:tc>
            </w:tr>
            <w:tr w:rsidR="00D82033" w:rsidRPr="005E561B" w14:paraId="5206347D" w14:textId="77777777" w:rsidTr="00452C21">
              <w:trPr>
                <w:trHeight w:val="220"/>
                <w:jc w:val="right"/>
              </w:trPr>
              <w:tc>
                <w:tcPr>
                  <w:tcW w:w="953" w:type="dxa"/>
                  <w:vMerge w:val="restart"/>
                  <w:shd w:val="clear" w:color="auto" w:fill="auto"/>
                  <w:vAlign w:val="center"/>
                  <w:hideMark/>
                </w:tcPr>
                <w:p w14:paraId="3BBF8D88"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TDD 16x4</w:t>
                  </w:r>
                </w:p>
              </w:tc>
              <w:tc>
                <w:tcPr>
                  <w:tcW w:w="2978" w:type="dxa"/>
                  <w:shd w:val="clear" w:color="auto" w:fill="auto"/>
                  <w:noWrap/>
                  <w:vAlign w:val="center"/>
                  <w:hideMark/>
                </w:tcPr>
                <w:p w14:paraId="3EA560D7"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eType II/ Random Type I at 90% point</w:t>
                  </w:r>
                </w:p>
              </w:tc>
              <w:tc>
                <w:tcPr>
                  <w:tcW w:w="997" w:type="dxa"/>
                  <w:shd w:val="clear" w:color="auto" w:fill="auto"/>
                  <w:noWrap/>
                  <w:vAlign w:val="center"/>
                  <w:hideMark/>
                </w:tcPr>
                <w:p w14:paraId="6980E80D"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4.15</w:t>
                  </w:r>
                </w:p>
              </w:tc>
              <w:tc>
                <w:tcPr>
                  <w:tcW w:w="1021" w:type="dxa"/>
                  <w:shd w:val="clear" w:color="auto" w:fill="auto"/>
                  <w:noWrap/>
                  <w:vAlign w:val="center"/>
                  <w:hideMark/>
                </w:tcPr>
                <w:p w14:paraId="115333A9"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3.1</w:t>
                  </w:r>
                </w:p>
              </w:tc>
              <w:tc>
                <w:tcPr>
                  <w:tcW w:w="843" w:type="dxa"/>
                  <w:shd w:val="clear" w:color="auto" w:fill="auto"/>
                  <w:noWrap/>
                  <w:vAlign w:val="center"/>
                  <w:hideMark/>
                </w:tcPr>
                <w:p w14:paraId="3FF1945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5.73</w:t>
                  </w:r>
                </w:p>
              </w:tc>
              <w:tc>
                <w:tcPr>
                  <w:tcW w:w="936" w:type="dxa"/>
                  <w:shd w:val="clear" w:color="auto" w:fill="auto"/>
                  <w:noWrap/>
                  <w:vAlign w:val="center"/>
                  <w:hideMark/>
                </w:tcPr>
                <w:p w14:paraId="31D3AA9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2.4</w:t>
                  </w:r>
                </w:p>
              </w:tc>
              <w:tc>
                <w:tcPr>
                  <w:tcW w:w="696" w:type="dxa"/>
                  <w:shd w:val="clear" w:color="auto" w:fill="auto"/>
                  <w:noWrap/>
                  <w:vAlign w:val="center"/>
                  <w:hideMark/>
                </w:tcPr>
                <w:p w14:paraId="20432690"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3</w:t>
                  </w:r>
                </w:p>
              </w:tc>
              <w:tc>
                <w:tcPr>
                  <w:tcW w:w="592" w:type="dxa"/>
                  <w:shd w:val="clear" w:color="auto" w:fill="auto"/>
                  <w:noWrap/>
                  <w:vAlign w:val="center"/>
                  <w:hideMark/>
                </w:tcPr>
                <w:p w14:paraId="4B2B2A65" w14:textId="77777777" w:rsidR="00D82033" w:rsidRPr="004D74B5" w:rsidRDefault="00D82033" w:rsidP="00D82033">
                  <w:pPr>
                    <w:spacing w:after="0"/>
                    <w:rPr>
                      <w:rFonts w:asciiTheme="minorHAnsi" w:hAnsiTheme="minorHAnsi" w:cstheme="minorHAnsi"/>
                      <w:sz w:val="16"/>
                      <w:szCs w:val="16"/>
                      <w:lang w:val="en-US" w:eastAsia="zh-CN"/>
                    </w:rPr>
                  </w:pPr>
                  <w:r>
                    <w:rPr>
                      <w:rFonts w:asciiTheme="minorHAnsi" w:hAnsiTheme="minorHAnsi" w:cstheme="minorHAnsi" w:hint="eastAsia"/>
                      <w:sz w:val="16"/>
                      <w:szCs w:val="16"/>
                      <w:lang w:val="en-US" w:eastAsia="zh-CN"/>
                    </w:rPr>
                    <w:t>2.2</w:t>
                  </w:r>
                </w:p>
              </w:tc>
            </w:tr>
            <w:tr w:rsidR="00D82033" w:rsidRPr="005E561B" w14:paraId="15CB5A6B" w14:textId="77777777" w:rsidTr="00452C21">
              <w:trPr>
                <w:trHeight w:val="220"/>
                <w:jc w:val="right"/>
              </w:trPr>
              <w:tc>
                <w:tcPr>
                  <w:tcW w:w="953" w:type="dxa"/>
                  <w:vMerge/>
                  <w:vAlign w:val="center"/>
                  <w:hideMark/>
                </w:tcPr>
                <w:p w14:paraId="53188A68" w14:textId="77777777" w:rsidR="00D82033" w:rsidRPr="004D74B5" w:rsidRDefault="00D82033" w:rsidP="00D82033">
                  <w:pPr>
                    <w:spacing w:after="0"/>
                    <w:rPr>
                      <w:rFonts w:asciiTheme="minorHAnsi" w:hAnsiTheme="minorHAnsi" w:cstheme="minorHAnsi"/>
                      <w:sz w:val="16"/>
                      <w:szCs w:val="16"/>
                      <w:lang w:val="en-US" w:eastAsia="zh-CN"/>
                    </w:rPr>
                  </w:pPr>
                </w:p>
              </w:tc>
              <w:tc>
                <w:tcPr>
                  <w:tcW w:w="2978" w:type="dxa"/>
                  <w:shd w:val="clear" w:color="auto" w:fill="auto"/>
                  <w:noWrap/>
                  <w:vAlign w:val="center"/>
                  <w:hideMark/>
                </w:tcPr>
                <w:p w14:paraId="6F82A04E"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Type I/ Random Type I at 90% point</w:t>
                  </w:r>
                </w:p>
              </w:tc>
              <w:tc>
                <w:tcPr>
                  <w:tcW w:w="997" w:type="dxa"/>
                  <w:shd w:val="clear" w:color="auto" w:fill="auto"/>
                  <w:noWrap/>
                  <w:vAlign w:val="center"/>
                  <w:hideMark/>
                </w:tcPr>
                <w:p w14:paraId="014CB917"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1.76</w:t>
                  </w:r>
                </w:p>
              </w:tc>
              <w:tc>
                <w:tcPr>
                  <w:tcW w:w="1021" w:type="dxa"/>
                  <w:shd w:val="clear" w:color="auto" w:fill="auto"/>
                  <w:noWrap/>
                  <w:vAlign w:val="center"/>
                  <w:hideMark/>
                </w:tcPr>
                <w:p w14:paraId="7765586E"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2.01</w:t>
                  </w:r>
                </w:p>
              </w:tc>
              <w:tc>
                <w:tcPr>
                  <w:tcW w:w="843" w:type="dxa"/>
                  <w:shd w:val="clear" w:color="auto" w:fill="auto"/>
                  <w:noWrap/>
                  <w:vAlign w:val="center"/>
                  <w:hideMark/>
                </w:tcPr>
                <w:p w14:paraId="05FE7332"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2.3</w:t>
                  </w:r>
                </w:p>
              </w:tc>
              <w:tc>
                <w:tcPr>
                  <w:tcW w:w="936" w:type="dxa"/>
                  <w:shd w:val="clear" w:color="auto" w:fill="auto"/>
                  <w:noWrap/>
                  <w:vAlign w:val="center"/>
                  <w:hideMark/>
                </w:tcPr>
                <w:p w14:paraId="0D95EE27"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2.2</w:t>
                  </w:r>
                </w:p>
              </w:tc>
              <w:tc>
                <w:tcPr>
                  <w:tcW w:w="696" w:type="dxa"/>
                  <w:shd w:val="clear" w:color="auto" w:fill="auto"/>
                  <w:noWrap/>
                  <w:vAlign w:val="center"/>
                  <w:hideMark/>
                </w:tcPr>
                <w:p w14:paraId="4BDE0F5B"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2.31</w:t>
                  </w:r>
                </w:p>
              </w:tc>
              <w:tc>
                <w:tcPr>
                  <w:tcW w:w="592" w:type="dxa"/>
                  <w:shd w:val="clear" w:color="auto" w:fill="auto"/>
                  <w:noWrap/>
                  <w:vAlign w:val="center"/>
                  <w:hideMark/>
                </w:tcPr>
                <w:p w14:paraId="20FFF0F3" w14:textId="77777777" w:rsidR="00D82033" w:rsidRPr="004D74B5" w:rsidRDefault="00D82033" w:rsidP="00D82033">
                  <w:pPr>
                    <w:spacing w:after="0"/>
                    <w:rPr>
                      <w:rFonts w:asciiTheme="minorHAnsi" w:hAnsiTheme="minorHAnsi" w:cstheme="minorHAnsi"/>
                      <w:sz w:val="16"/>
                      <w:szCs w:val="16"/>
                      <w:lang w:val="en-US" w:eastAsia="zh-CN"/>
                    </w:rPr>
                  </w:pPr>
                  <w:r w:rsidRPr="004D74B5">
                    <w:rPr>
                      <w:rFonts w:asciiTheme="minorHAnsi" w:hAnsiTheme="minorHAnsi" w:cstheme="minorHAnsi"/>
                      <w:sz w:val="16"/>
                      <w:szCs w:val="16"/>
                      <w:lang w:val="en-US" w:eastAsia="zh-CN"/>
                    </w:rPr>
                    <w:t xml:space="preserve">　</w:t>
                  </w:r>
                </w:p>
              </w:tc>
            </w:tr>
          </w:tbl>
          <w:p w14:paraId="5513BF96" w14:textId="23E6A0D7" w:rsidR="00D82033" w:rsidRPr="00C2222A" w:rsidRDefault="00D82033" w:rsidP="00F357B6">
            <w:pPr>
              <w:rPr>
                <w:rFonts w:eastAsiaTheme="minorEastAsia"/>
                <w:color w:val="000000" w:themeColor="text1"/>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F357B6">
        <w:trPr>
          <w:trHeight w:val="744"/>
        </w:trPr>
        <w:tc>
          <w:tcPr>
            <w:tcW w:w="1395" w:type="dxa"/>
          </w:tcPr>
          <w:p w14:paraId="6781A484" w14:textId="77777777" w:rsidR="00962108" w:rsidRPr="000D530B" w:rsidRDefault="00962108" w:rsidP="00F357B6">
            <w:pPr>
              <w:rPr>
                <w:rFonts w:eastAsiaTheme="minorEastAsia"/>
                <w:b/>
                <w:bCs/>
                <w:color w:val="0070C0"/>
                <w:lang w:val="en-US" w:eastAsia="zh-CN"/>
              </w:rPr>
            </w:pPr>
          </w:p>
        </w:tc>
        <w:tc>
          <w:tcPr>
            <w:tcW w:w="4554" w:type="dxa"/>
          </w:tcPr>
          <w:p w14:paraId="739150EA" w14:textId="77777777" w:rsidR="00962108" w:rsidRPr="000D530B" w:rsidRDefault="00962108" w:rsidP="00F357B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357B6">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357B6">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357B6">
        <w:trPr>
          <w:trHeight w:val="358"/>
        </w:trPr>
        <w:tc>
          <w:tcPr>
            <w:tcW w:w="1395" w:type="dxa"/>
          </w:tcPr>
          <w:p w14:paraId="6CD67201" w14:textId="77777777" w:rsidR="00962108" w:rsidRPr="003418CB" w:rsidRDefault="00962108" w:rsidP="00F357B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357B6">
            <w:pPr>
              <w:rPr>
                <w:rFonts w:eastAsiaTheme="minorEastAsia"/>
                <w:color w:val="0070C0"/>
                <w:lang w:val="en-US" w:eastAsia="zh-CN"/>
              </w:rPr>
            </w:pPr>
          </w:p>
        </w:tc>
        <w:tc>
          <w:tcPr>
            <w:tcW w:w="2932" w:type="dxa"/>
          </w:tcPr>
          <w:p w14:paraId="3284F0FC" w14:textId="77777777" w:rsidR="00962108" w:rsidRDefault="00962108" w:rsidP="00F357B6">
            <w:pPr>
              <w:spacing w:after="0"/>
              <w:rPr>
                <w:rFonts w:eastAsiaTheme="minorEastAsia"/>
                <w:color w:val="0070C0"/>
                <w:lang w:val="en-US" w:eastAsia="zh-CN"/>
              </w:rPr>
            </w:pPr>
          </w:p>
          <w:p w14:paraId="311DC24C" w14:textId="77777777" w:rsidR="00962108" w:rsidRDefault="00962108" w:rsidP="00F357B6">
            <w:pPr>
              <w:spacing w:after="0"/>
              <w:rPr>
                <w:rFonts w:eastAsiaTheme="minorEastAsia"/>
                <w:color w:val="0070C0"/>
                <w:lang w:val="en-US" w:eastAsia="zh-CN"/>
              </w:rPr>
            </w:pPr>
          </w:p>
          <w:p w14:paraId="5DB3B3C7" w14:textId="77777777" w:rsidR="00962108" w:rsidRPr="003418CB" w:rsidRDefault="00962108" w:rsidP="00F357B6">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F357B6">
        <w:tc>
          <w:tcPr>
            <w:tcW w:w="1242" w:type="dxa"/>
          </w:tcPr>
          <w:p w14:paraId="04F02E97" w14:textId="77777777" w:rsidR="00DD19DE" w:rsidRPr="00045592" w:rsidRDefault="00DD19DE" w:rsidP="00F357B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357B6">
        <w:tc>
          <w:tcPr>
            <w:tcW w:w="1242" w:type="dxa"/>
          </w:tcPr>
          <w:p w14:paraId="45A68EB1" w14:textId="77777777" w:rsidR="00DD19DE" w:rsidRPr="003418CB" w:rsidRDefault="00DD19DE" w:rsidP="00F357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357B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F4E48" w14:paraId="4C972C1D" w14:textId="77777777" w:rsidTr="00F357B6">
        <w:tc>
          <w:tcPr>
            <w:tcW w:w="1242" w:type="dxa"/>
          </w:tcPr>
          <w:p w14:paraId="1A08E18A" w14:textId="3EAEC841" w:rsidR="002F4E48" w:rsidRDefault="002F4E48" w:rsidP="00C2222A">
            <w:pPr>
              <w:spacing w:after="120"/>
              <w:rPr>
                <w:rFonts w:eastAsiaTheme="minorEastAsia"/>
                <w:color w:val="0070C0"/>
                <w:lang w:val="en-US" w:eastAsia="zh-CN"/>
              </w:rPr>
            </w:pPr>
            <w:r w:rsidRPr="00C2222A">
              <w:rPr>
                <w:rFonts w:eastAsiaTheme="minorEastAsia"/>
                <w:color w:val="0070C0"/>
                <w:lang w:val="en-US" w:eastAsia="zh-CN"/>
              </w:rPr>
              <w:t>R4-2102938</w:t>
            </w:r>
          </w:p>
        </w:tc>
        <w:tc>
          <w:tcPr>
            <w:tcW w:w="8615" w:type="dxa"/>
          </w:tcPr>
          <w:p w14:paraId="61C1383B" w14:textId="4912E994" w:rsidR="00CC16E4" w:rsidRPr="00404831" w:rsidRDefault="002F4E48" w:rsidP="00F357B6">
            <w:pPr>
              <w:rPr>
                <w:rFonts w:eastAsiaTheme="minorEastAsia"/>
                <w:i/>
                <w:color w:val="0070C0"/>
                <w:lang w:val="en-US" w:eastAsia="zh-CN"/>
              </w:rPr>
            </w:pPr>
            <w:r>
              <w:rPr>
                <w:rFonts w:eastAsiaTheme="minorEastAsia" w:hint="eastAsia"/>
                <w:i/>
                <w:color w:val="0070C0"/>
                <w:lang w:val="en-US" w:eastAsia="zh-CN"/>
              </w:rPr>
              <w:t xml:space="preserve"> </w:t>
            </w:r>
            <w:r>
              <w:rPr>
                <w:rFonts w:eastAsiaTheme="minorEastAsia"/>
                <w:i/>
                <w:color w:val="0070C0"/>
                <w:lang w:val="en-US" w:eastAsia="zh-CN"/>
              </w:rPr>
              <w:t>To be revised</w:t>
            </w:r>
          </w:p>
        </w:tc>
      </w:tr>
      <w:tr w:rsidR="002F4E48" w14:paraId="39AD7F88" w14:textId="77777777" w:rsidTr="00F357B6">
        <w:tc>
          <w:tcPr>
            <w:tcW w:w="1242" w:type="dxa"/>
          </w:tcPr>
          <w:p w14:paraId="62B0E81F" w14:textId="53559A34" w:rsidR="002F4E48" w:rsidRPr="00C2222A" w:rsidRDefault="002F4E48" w:rsidP="00C2222A">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4-2101323</w:t>
            </w:r>
          </w:p>
        </w:tc>
        <w:tc>
          <w:tcPr>
            <w:tcW w:w="8615" w:type="dxa"/>
          </w:tcPr>
          <w:p w14:paraId="24807577" w14:textId="77777777" w:rsidR="002F4E48" w:rsidRDefault="0061009B" w:rsidP="00F357B6">
            <w:pPr>
              <w:rPr>
                <w:rFonts w:eastAsiaTheme="minorEastAsia"/>
                <w:i/>
                <w:color w:val="0070C0"/>
                <w:lang w:val="en-US" w:eastAsia="zh-CN"/>
              </w:rPr>
            </w:pPr>
            <w:r>
              <w:rPr>
                <w:rFonts w:eastAsiaTheme="minorEastAsia"/>
                <w:i/>
                <w:color w:val="0070C0"/>
                <w:lang w:val="en-US" w:eastAsia="zh-CN"/>
              </w:rPr>
              <w:t xml:space="preserve">To be revised </w:t>
            </w:r>
          </w:p>
          <w:p w14:paraId="37C5C89A" w14:textId="6E4F73CB" w:rsidR="0061009B" w:rsidRDefault="0061009B" w:rsidP="00F357B6">
            <w:pPr>
              <w:rPr>
                <w:rFonts w:eastAsiaTheme="minorEastAsia"/>
                <w:i/>
                <w:color w:val="0070C0"/>
                <w:lang w:val="en-US" w:eastAsia="zh-CN"/>
              </w:rPr>
            </w:pPr>
            <w:r w:rsidRPr="0061009B">
              <w:rPr>
                <w:rFonts w:eastAsiaTheme="minorEastAsia"/>
                <w:i/>
                <w:color w:val="0070C0"/>
                <w:lang w:val="en-US" w:eastAsia="zh-CN"/>
              </w:rPr>
              <w:lastRenderedPageBreak/>
              <w:t>this CR contains context (not marked as new change to spec) that are not agreed and discussed in Rel-16 Perf Enh WI</w:t>
            </w:r>
          </w:p>
        </w:tc>
      </w:tr>
      <w:tr w:rsidR="00266969" w14:paraId="343FE77D" w14:textId="77777777" w:rsidTr="00F357B6">
        <w:tc>
          <w:tcPr>
            <w:tcW w:w="1242" w:type="dxa"/>
          </w:tcPr>
          <w:p w14:paraId="49C7413B" w14:textId="2EE41146" w:rsidR="00266969" w:rsidRDefault="00266969" w:rsidP="002F4E48">
            <w:pPr>
              <w:spacing w:after="120"/>
              <w:rPr>
                <w:rFonts w:eastAsiaTheme="minorEastAsia"/>
                <w:color w:val="0070C0"/>
                <w:lang w:val="en-US" w:eastAsia="zh-CN"/>
              </w:rPr>
            </w:pPr>
            <w:r w:rsidRPr="00C2222A">
              <w:rPr>
                <w:rFonts w:eastAsiaTheme="minorEastAsia"/>
                <w:color w:val="0070C0"/>
                <w:lang w:val="en-US" w:eastAsia="zh-CN"/>
              </w:rPr>
              <w:lastRenderedPageBreak/>
              <w:t>R4-2100212</w:t>
            </w:r>
          </w:p>
        </w:tc>
        <w:tc>
          <w:tcPr>
            <w:tcW w:w="8615" w:type="dxa"/>
          </w:tcPr>
          <w:p w14:paraId="13F752F4" w14:textId="77777777" w:rsidR="00266969" w:rsidRDefault="00266969" w:rsidP="00F357B6">
            <w:pPr>
              <w:rPr>
                <w:rFonts w:eastAsiaTheme="minorEastAsia"/>
                <w:i/>
                <w:color w:val="0070C0"/>
                <w:lang w:val="en-US" w:eastAsia="zh-CN"/>
              </w:rPr>
            </w:pPr>
            <w:r>
              <w:rPr>
                <w:rFonts w:eastAsiaTheme="minorEastAsia"/>
                <w:i/>
                <w:color w:val="0070C0"/>
                <w:lang w:val="en-US" w:eastAsia="zh-CN"/>
              </w:rPr>
              <w:t>To be revised</w:t>
            </w:r>
          </w:p>
          <w:p w14:paraId="7C1E5F6E" w14:textId="747F1004" w:rsidR="00266969" w:rsidRDefault="00266969" w:rsidP="00F357B6">
            <w:pPr>
              <w:rPr>
                <w:rFonts w:eastAsiaTheme="minorEastAsia"/>
                <w:i/>
                <w:color w:val="0070C0"/>
                <w:lang w:val="en-US" w:eastAsia="zh-CN"/>
              </w:rPr>
            </w:pPr>
            <w:r>
              <w:rPr>
                <w:rFonts w:eastAsiaTheme="minorEastAsia"/>
                <w:i/>
                <w:color w:val="0070C0"/>
                <w:lang w:val="en-US" w:eastAsia="zh-CN"/>
              </w:rPr>
              <w:t>Including the updated results for PMI test</w:t>
            </w:r>
          </w:p>
        </w:tc>
      </w:tr>
      <w:tr w:rsidR="00266969" w14:paraId="2D2550AD" w14:textId="77777777" w:rsidTr="00F357B6">
        <w:tc>
          <w:tcPr>
            <w:tcW w:w="1242" w:type="dxa"/>
          </w:tcPr>
          <w:p w14:paraId="56E3E2A7" w14:textId="48E1AB6C" w:rsidR="00266969" w:rsidRPr="00C2222A" w:rsidRDefault="00266969" w:rsidP="002F4E48">
            <w:pPr>
              <w:spacing w:after="120"/>
              <w:rPr>
                <w:rFonts w:eastAsiaTheme="minorEastAsia"/>
                <w:color w:val="0070C0"/>
                <w:lang w:val="en-US" w:eastAsia="zh-CN"/>
              </w:rPr>
            </w:pPr>
            <w:r w:rsidRPr="00C2222A">
              <w:rPr>
                <w:rFonts w:eastAsiaTheme="minorEastAsia"/>
                <w:color w:val="0070C0"/>
                <w:lang w:val="en-US" w:eastAsia="zh-CN"/>
              </w:rPr>
              <w:t>R4-2101311</w:t>
            </w:r>
          </w:p>
        </w:tc>
        <w:tc>
          <w:tcPr>
            <w:tcW w:w="8615" w:type="dxa"/>
          </w:tcPr>
          <w:p w14:paraId="1A699C3F" w14:textId="77777777" w:rsidR="00266969" w:rsidRDefault="00266969" w:rsidP="00F357B6">
            <w:pPr>
              <w:rPr>
                <w:rFonts w:eastAsiaTheme="minorEastAsia"/>
                <w:i/>
                <w:color w:val="0070C0"/>
                <w:lang w:val="en-US" w:eastAsia="zh-CN"/>
              </w:rPr>
            </w:pPr>
            <w:r>
              <w:rPr>
                <w:rFonts w:eastAsiaTheme="minorEastAsia"/>
                <w:i/>
                <w:color w:val="0070C0"/>
                <w:lang w:val="en-US" w:eastAsia="zh-CN"/>
              </w:rPr>
              <w:t>To be revised</w:t>
            </w:r>
          </w:p>
          <w:p w14:paraId="7F7B02BF" w14:textId="2F71322C" w:rsidR="00266969" w:rsidRDefault="00266969" w:rsidP="00F357B6">
            <w:pPr>
              <w:rPr>
                <w:rFonts w:eastAsiaTheme="minorEastAsia"/>
                <w:i/>
                <w:color w:val="0070C0"/>
                <w:lang w:val="en-US" w:eastAsia="zh-CN"/>
              </w:rPr>
            </w:pPr>
            <w:r>
              <w:rPr>
                <w:rFonts w:eastAsiaTheme="minorEastAsia" w:hint="eastAsia"/>
                <w:i/>
                <w:color w:val="0070C0"/>
                <w:lang w:val="en-US" w:eastAsia="zh-CN"/>
              </w:rPr>
              <w:t>I</w:t>
            </w:r>
            <w:r>
              <w:rPr>
                <w:rFonts w:eastAsiaTheme="minorEastAsia"/>
                <w:i/>
                <w:color w:val="0070C0"/>
                <w:lang w:val="en-US" w:eastAsia="zh-CN"/>
              </w:rPr>
              <w:t>ncluding the updated results for PMI test</w:t>
            </w:r>
          </w:p>
        </w:tc>
      </w:tr>
      <w:tr w:rsidR="00CC16E4" w14:paraId="068A4EC1" w14:textId="77777777" w:rsidTr="00F357B6">
        <w:tc>
          <w:tcPr>
            <w:tcW w:w="1242" w:type="dxa"/>
          </w:tcPr>
          <w:p w14:paraId="101C011C" w14:textId="3D60FDF2" w:rsidR="00CC16E4" w:rsidRPr="00C2222A" w:rsidRDefault="00CC16E4" w:rsidP="002F4E48">
            <w:pPr>
              <w:spacing w:after="120"/>
              <w:rPr>
                <w:rFonts w:eastAsiaTheme="minorEastAsia"/>
                <w:color w:val="0070C0"/>
                <w:lang w:val="en-US" w:eastAsia="zh-CN"/>
              </w:rPr>
            </w:pPr>
            <w:r w:rsidRPr="00C2222A">
              <w:rPr>
                <w:rFonts w:eastAsiaTheme="minorEastAsia"/>
                <w:color w:val="0070C0"/>
                <w:lang w:val="en-US" w:eastAsia="zh-CN"/>
              </w:rPr>
              <w:t>R4-2100622</w:t>
            </w:r>
          </w:p>
        </w:tc>
        <w:tc>
          <w:tcPr>
            <w:tcW w:w="8615" w:type="dxa"/>
          </w:tcPr>
          <w:p w14:paraId="5FFE75AF" w14:textId="77777777" w:rsidR="00CC16E4" w:rsidRDefault="00CC16E4" w:rsidP="00F357B6">
            <w:pPr>
              <w:rPr>
                <w:rFonts w:eastAsiaTheme="minorEastAsia"/>
                <w:i/>
                <w:color w:val="0070C0"/>
                <w:lang w:val="en-US" w:eastAsia="zh-CN"/>
              </w:rPr>
            </w:pPr>
            <w:r>
              <w:rPr>
                <w:rFonts w:eastAsiaTheme="minorEastAsia" w:hint="eastAsia"/>
                <w:i/>
                <w:color w:val="0070C0"/>
                <w:lang w:val="en-US" w:eastAsia="zh-CN"/>
              </w:rPr>
              <w:t>To</w:t>
            </w:r>
            <w:r>
              <w:rPr>
                <w:rFonts w:eastAsiaTheme="minorEastAsia"/>
                <w:i/>
                <w:color w:val="0070C0"/>
                <w:lang w:val="en-US" w:eastAsia="zh-CN"/>
              </w:rPr>
              <w:t xml:space="preserve"> be revised </w:t>
            </w:r>
          </w:p>
          <w:p w14:paraId="1D635395" w14:textId="499E3BF7" w:rsidR="00CC16E4" w:rsidRDefault="00CC16E4" w:rsidP="00F357B6">
            <w:pPr>
              <w:rPr>
                <w:rFonts w:eastAsiaTheme="minorEastAsia"/>
                <w:i/>
                <w:color w:val="0070C0"/>
                <w:lang w:val="en-US" w:eastAsia="zh-CN"/>
              </w:rPr>
            </w:pPr>
            <w:r>
              <w:rPr>
                <w:rFonts w:eastAsiaTheme="minorEastAsia"/>
                <w:i/>
                <w:color w:val="0070C0"/>
                <w:lang w:val="en-US" w:eastAsia="zh-CN"/>
              </w:rPr>
              <w:t xml:space="preserve">Including the updated results for PMI test </w:t>
            </w:r>
          </w:p>
        </w:tc>
      </w:tr>
    </w:tbl>
    <w:p w14:paraId="2227E2DD" w14:textId="77777777" w:rsidR="00DD19DE" w:rsidRPr="003418CB" w:rsidRDefault="00DD19DE" w:rsidP="00DD19DE">
      <w:pPr>
        <w:rPr>
          <w:color w:val="0070C0"/>
          <w:lang w:val="en-US" w:eastAsia="zh-CN"/>
        </w:rPr>
      </w:pPr>
    </w:p>
    <w:p w14:paraId="6F36FA85" w14:textId="77777777" w:rsidR="00DD19DE" w:rsidRPr="00C2222A" w:rsidRDefault="00DD19DE" w:rsidP="00DD19DE">
      <w:pPr>
        <w:pStyle w:val="2"/>
        <w:rPr>
          <w:lang w:val="en-US"/>
        </w:rPr>
      </w:pPr>
      <w:r w:rsidRPr="00C2222A">
        <w:rPr>
          <w:lang w:val="en-US"/>
        </w:rPr>
        <w:t>Discussion on 2nd round (if applicable)</w:t>
      </w:r>
    </w:p>
    <w:p w14:paraId="2B35B009" w14:textId="77777777" w:rsidR="00DD19DE" w:rsidRDefault="00DD19DE" w:rsidP="00DD19DE">
      <w:pPr>
        <w:rPr>
          <w:ins w:id="607" w:author="Samsung2" w:date="2021-02-01T14:45:00Z"/>
          <w:lang w:val="en-US" w:eastAsia="zh-CN"/>
        </w:rPr>
      </w:pPr>
    </w:p>
    <w:p w14:paraId="15DD02D4" w14:textId="77777777" w:rsidR="005E1F26" w:rsidRDefault="005E1F26" w:rsidP="00DD19DE">
      <w:pPr>
        <w:rPr>
          <w:ins w:id="608" w:author="Samsung2" w:date="2021-02-01T14:45:00Z"/>
          <w:lang w:val="en-US" w:eastAsia="zh-CN"/>
        </w:rPr>
      </w:pPr>
    </w:p>
    <w:p w14:paraId="678E214C" w14:textId="77777777" w:rsidR="005E1F26" w:rsidRPr="006317B5" w:rsidRDefault="005E1F26" w:rsidP="005E1F26">
      <w:pPr>
        <w:rPr>
          <w:ins w:id="609" w:author="Samsung2" w:date="2021-02-01T14:45:00Z"/>
          <w:rFonts w:eastAsia="Malgun Gothic"/>
          <w:b/>
          <w:color w:val="000000" w:themeColor="text1"/>
          <w:u w:val="single"/>
        </w:rPr>
      </w:pPr>
      <w:ins w:id="610" w:author="Samsung2" w:date="2021-02-01T14:45:00Z">
        <w:r w:rsidRPr="007E1312">
          <w:rPr>
            <w:b/>
            <w:color w:val="000000" w:themeColor="text1"/>
            <w:u w:val="single"/>
          </w:rPr>
          <w:t>Issue 2</w:t>
        </w:r>
        <w:r>
          <w:rPr>
            <w:b/>
            <w:color w:val="000000" w:themeColor="text1"/>
            <w:u w:val="single"/>
          </w:rPr>
          <w:t xml:space="preserve">-1-4: gamma value  </w:t>
        </w:r>
      </w:ins>
    </w:p>
    <w:p w14:paraId="52A042D7" w14:textId="77777777" w:rsidR="005E1F26" w:rsidRPr="00F72812" w:rsidRDefault="005E1F26" w:rsidP="005E1F26">
      <w:pPr>
        <w:rPr>
          <w:ins w:id="611" w:author="Samsung2" w:date="2021-02-01T14:45:00Z"/>
          <w:rFonts w:eastAsia="等线"/>
          <w:color w:val="000000" w:themeColor="text1"/>
          <w:highlight w:val="green"/>
          <w:lang w:eastAsia="zh-CN"/>
        </w:rPr>
      </w:pPr>
      <w:ins w:id="612" w:author="Samsung2" w:date="2021-02-01T14:45:00Z">
        <w:r w:rsidRPr="00F72812">
          <w:rPr>
            <w:rFonts w:eastAsia="等线" w:hint="eastAsia"/>
            <w:color w:val="000000" w:themeColor="text1"/>
            <w:highlight w:val="green"/>
            <w:lang w:eastAsia="zh-CN"/>
          </w:rPr>
          <w:t xml:space="preserve">FDD: 16X2 </w:t>
        </w:r>
        <w:r w:rsidRPr="00F72812">
          <w:rPr>
            <w:rFonts w:eastAsia="等线"/>
            <w:color w:val="000000" w:themeColor="text1"/>
            <w:highlight w:val="green"/>
            <w:lang w:eastAsia="zh-CN"/>
          </w:rPr>
          <w:t>-&gt;[2.2] ,16x4 -&gt; [2.2]</w:t>
        </w:r>
      </w:ins>
    </w:p>
    <w:p w14:paraId="6C512912" w14:textId="00A178F3" w:rsidR="005E1F26" w:rsidRDefault="005E1F26" w:rsidP="005E1F26">
      <w:pPr>
        <w:rPr>
          <w:ins w:id="613" w:author="Samsung2" w:date="2021-02-01T14:45:00Z"/>
          <w:rFonts w:eastAsia="等线"/>
          <w:color w:val="000000" w:themeColor="text1"/>
          <w:lang w:eastAsia="zh-CN"/>
        </w:rPr>
      </w:pPr>
      <w:ins w:id="614" w:author="Samsung2" w:date="2021-02-01T14:45:00Z">
        <w:r w:rsidRPr="00F72812">
          <w:rPr>
            <w:rFonts w:eastAsia="等线"/>
            <w:color w:val="000000" w:themeColor="text1"/>
            <w:highlight w:val="green"/>
            <w:lang w:eastAsia="zh-CN"/>
          </w:rPr>
          <w:t>TDD: 16x2-&gt;</w:t>
        </w:r>
        <w:r>
          <w:rPr>
            <w:rFonts w:eastAsia="等线"/>
            <w:color w:val="000000" w:themeColor="text1"/>
            <w:highlight w:val="green"/>
            <w:lang w:eastAsia="zh-CN"/>
          </w:rPr>
          <w:t>[</w:t>
        </w:r>
        <w:r w:rsidRPr="00F72812">
          <w:rPr>
            <w:rFonts w:eastAsia="等线"/>
            <w:color w:val="000000" w:themeColor="text1"/>
            <w:highlight w:val="green"/>
            <w:lang w:eastAsia="zh-CN"/>
          </w:rPr>
          <w:t>2.2</w:t>
        </w:r>
        <w:r>
          <w:rPr>
            <w:rFonts w:eastAsia="等线"/>
            <w:color w:val="000000" w:themeColor="text1"/>
            <w:highlight w:val="green"/>
            <w:lang w:eastAsia="zh-CN"/>
          </w:rPr>
          <w:t>]</w:t>
        </w:r>
        <w:r w:rsidRPr="00F72812">
          <w:rPr>
            <w:rFonts w:eastAsia="等线"/>
            <w:color w:val="000000" w:themeColor="text1"/>
            <w:highlight w:val="green"/>
            <w:lang w:eastAsia="zh-CN"/>
          </w:rPr>
          <w:t>, 16x4-&gt;[ 2.2]</w:t>
        </w:r>
      </w:ins>
    </w:p>
    <w:p w14:paraId="1A64ABEC" w14:textId="22E6A958" w:rsidR="005E1F26" w:rsidRDefault="005E1F26" w:rsidP="005E1F26">
      <w:pPr>
        <w:rPr>
          <w:ins w:id="615" w:author="Samsung2" w:date="2021-02-01T14:45:00Z"/>
          <w:rFonts w:eastAsiaTheme="minorEastAsia"/>
          <w:color w:val="000000" w:themeColor="text1"/>
        </w:rPr>
      </w:pPr>
    </w:p>
    <w:tbl>
      <w:tblPr>
        <w:tblW w:w="901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978"/>
        <w:gridCol w:w="997"/>
        <w:gridCol w:w="1021"/>
        <w:gridCol w:w="843"/>
        <w:gridCol w:w="936"/>
        <w:gridCol w:w="696"/>
        <w:gridCol w:w="592"/>
      </w:tblGrid>
      <w:tr w:rsidR="005E1F26" w:rsidRPr="005E561B" w14:paraId="683DF23F" w14:textId="77777777" w:rsidTr="00452C21">
        <w:trPr>
          <w:trHeight w:val="220"/>
          <w:jc w:val="right"/>
          <w:ins w:id="616" w:author="Samsung2" w:date="2021-02-01T14:45:00Z"/>
        </w:trPr>
        <w:tc>
          <w:tcPr>
            <w:tcW w:w="953" w:type="dxa"/>
            <w:shd w:val="clear" w:color="auto" w:fill="auto"/>
            <w:noWrap/>
            <w:vAlign w:val="center"/>
            <w:hideMark/>
          </w:tcPr>
          <w:p w14:paraId="23244E8F" w14:textId="77777777" w:rsidR="005E1F26" w:rsidRPr="004D74B5" w:rsidRDefault="005E1F26" w:rsidP="00452C21">
            <w:pPr>
              <w:spacing w:after="0"/>
              <w:rPr>
                <w:ins w:id="617" w:author="Samsung2" w:date="2021-02-01T14:45:00Z"/>
                <w:rFonts w:asciiTheme="minorHAnsi" w:hAnsiTheme="minorHAnsi" w:cstheme="minorHAnsi"/>
                <w:sz w:val="16"/>
                <w:szCs w:val="16"/>
                <w:lang w:val="en-US" w:eastAsia="zh-CN"/>
              </w:rPr>
            </w:pPr>
            <w:ins w:id="618" w:author="Samsung2" w:date="2021-02-01T14:45:00Z">
              <w:r w:rsidRPr="004D74B5">
                <w:rPr>
                  <w:rFonts w:asciiTheme="minorHAnsi" w:hAnsiTheme="minorHAnsi" w:cstheme="minorHAnsi"/>
                  <w:sz w:val="16"/>
                  <w:szCs w:val="16"/>
                  <w:lang w:val="en-US" w:eastAsia="zh-CN"/>
                </w:rPr>
                <w:t>Cases</w:t>
              </w:r>
            </w:ins>
          </w:p>
        </w:tc>
        <w:tc>
          <w:tcPr>
            <w:tcW w:w="2978" w:type="dxa"/>
            <w:shd w:val="clear" w:color="auto" w:fill="auto"/>
            <w:noWrap/>
            <w:vAlign w:val="bottom"/>
            <w:hideMark/>
          </w:tcPr>
          <w:p w14:paraId="42E684EA" w14:textId="77777777" w:rsidR="005E1F26" w:rsidRPr="004D74B5" w:rsidRDefault="005E1F26" w:rsidP="00452C21">
            <w:pPr>
              <w:spacing w:after="0"/>
              <w:rPr>
                <w:ins w:id="619" w:author="Samsung2" w:date="2021-02-01T14:45:00Z"/>
                <w:rFonts w:asciiTheme="minorHAnsi" w:hAnsiTheme="minorHAnsi" w:cstheme="minorHAnsi"/>
                <w:sz w:val="16"/>
                <w:szCs w:val="16"/>
                <w:lang w:val="en-US" w:eastAsia="zh-CN"/>
              </w:rPr>
            </w:pPr>
            <w:ins w:id="620" w:author="Samsung2" w:date="2021-02-01T14:45:00Z">
              <w:r w:rsidRPr="004D74B5">
                <w:rPr>
                  <w:rFonts w:asciiTheme="minorHAnsi" w:hAnsiTheme="minorHAnsi" w:cstheme="minorHAnsi"/>
                  <w:sz w:val="16"/>
                  <w:szCs w:val="16"/>
                  <w:lang w:val="en-US" w:eastAsia="zh-CN"/>
                </w:rPr>
                <w:t>TP ratio (Following PMI/Rand PMI)</w:t>
              </w:r>
            </w:ins>
          </w:p>
        </w:tc>
        <w:tc>
          <w:tcPr>
            <w:tcW w:w="997" w:type="dxa"/>
            <w:shd w:val="clear" w:color="auto" w:fill="auto"/>
            <w:noWrap/>
            <w:vAlign w:val="bottom"/>
            <w:hideMark/>
          </w:tcPr>
          <w:p w14:paraId="2085CAFE" w14:textId="77777777" w:rsidR="005E1F26" w:rsidRPr="004D74B5" w:rsidRDefault="005E1F26" w:rsidP="00452C21">
            <w:pPr>
              <w:spacing w:after="0"/>
              <w:rPr>
                <w:ins w:id="621" w:author="Samsung2" w:date="2021-02-01T14:45:00Z"/>
                <w:rFonts w:asciiTheme="minorHAnsi" w:hAnsiTheme="minorHAnsi" w:cstheme="minorHAnsi"/>
                <w:sz w:val="16"/>
                <w:szCs w:val="16"/>
                <w:lang w:val="en-US" w:eastAsia="zh-CN"/>
              </w:rPr>
            </w:pPr>
            <w:ins w:id="622" w:author="Samsung2" w:date="2021-02-01T14:45:00Z">
              <w:r w:rsidRPr="004D74B5">
                <w:rPr>
                  <w:rFonts w:asciiTheme="minorHAnsi" w:hAnsiTheme="minorHAnsi" w:cstheme="minorHAnsi"/>
                  <w:sz w:val="16"/>
                  <w:szCs w:val="16"/>
                  <w:lang w:val="en-US" w:eastAsia="zh-CN"/>
                </w:rPr>
                <w:t>Samsung</w:t>
              </w:r>
            </w:ins>
          </w:p>
        </w:tc>
        <w:tc>
          <w:tcPr>
            <w:tcW w:w="1021" w:type="dxa"/>
            <w:shd w:val="clear" w:color="auto" w:fill="auto"/>
            <w:noWrap/>
            <w:vAlign w:val="bottom"/>
            <w:hideMark/>
          </w:tcPr>
          <w:p w14:paraId="47C93EC6" w14:textId="77777777" w:rsidR="005E1F26" w:rsidRPr="004D74B5" w:rsidRDefault="005E1F26" w:rsidP="00452C21">
            <w:pPr>
              <w:spacing w:after="0"/>
              <w:rPr>
                <w:ins w:id="623" w:author="Samsung2" w:date="2021-02-01T14:45:00Z"/>
                <w:rFonts w:asciiTheme="minorHAnsi" w:hAnsiTheme="minorHAnsi" w:cstheme="minorHAnsi"/>
                <w:sz w:val="16"/>
                <w:szCs w:val="16"/>
                <w:lang w:val="en-US" w:eastAsia="zh-CN"/>
              </w:rPr>
            </w:pPr>
            <w:ins w:id="624" w:author="Samsung2" w:date="2021-02-01T14:45:00Z">
              <w:r w:rsidRPr="004D74B5">
                <w:rPr>
                  <w:rFonts w:asciiTheme="minorHAnsi" w:hAnsiTheme="minorHAnsi" w:cstheme="minorHAnsi"/>
                  <w:sz w:val="16"/>
                  <w:szCs w:val="16"/>
                  <w:lang w:val="en-US" w:eastAsia="zh-CN"/>
                </w:rPr>
                <w:t>Qualcomm</w:t>
              </w:r>
            </w:ins>
          </w:p>
        </w:tc>
        <w:tc>
          <w:tcPr>
            <w:tcW w:w="843" w:type="dxa"/>
            <w:shd w:val="clear" w:color="auto" w:fill="auto"/>
            <w:noWrap/>
            <w:vAlign w:val="bottom"/>
            <w:hideMark/>
          </w:tcPr>
          <w:p w14:paraId="0E7A1D3B" w14:textId="77777777" w:rsidR="005E1F26" w:rsidRPr="004D74B5" w:rsidRDefault="005E1F26" w:rsidP="00452C21">
            <w:pPr>
              <w:spacing w:after="0"/>
              <w:rPr>
                <w:ins w:id="625" w:author="Samsung2" w:date="2021-02-01T14:45:00Z"/>
                <w:rFonts w:asciiTheme="minorHAnsi" w:hAnsiTheme="minorHAnsi" w:cstheme="minorHAnsi"/>
                <w:sz w:val="16"/>
                <w:szCs w:val="16"/>
                <w:lang w:val="en-US" w:eastAsia="zh-CN"/>
              </w:rPr>
            </w:pPr>
            <w:ins w:id="626" w:author="Samsung2" w:date="2021-02-01T14:45:00Z">
              <w:r w:rsidRPr="004D74B5">
                <w:rPr>
                  <w:rFonts w:asciiTheme="minorHAnsi" w:hAnsiTheme="minorHAnsi" w:cstheme="minorHAnsi"/>
                  <w:sz w:val="16"/>
                  <w:szCs w:val="16"/>
                  <w:lang w:val="en-US" w:eastAsia="zh-CN"/>
                </w:rPr>
                <w:t>Huawei</w:t>
              </w:r>
            </w:ins>
          </w:p>
        </w:tc>
        <w:tc>
          <w:tcPr>
            <w:tcW w:w="936" w:type="dxa"/>
            <w:shd w:val="clear" w:color="auto" w:fill="auto"/>
            <w:noWrap/>
            <w:vAlign w:val="bottom"/>
            <w:hideMark/>
          </w:tcPr>
          <w:p w14:paraId="7DC0181A" w14:textId="77777777" w:rsidR="005E1F26" w:rsidRPr="004D74B5" w:rsidRDefault="005E1F26" w:rsidP="00452C21">
            <w:pPr>
              <w:spacing w:after="0"/>
              <w:rPr>
                <w:ins w:id="627" w:author="Samsung2" w:date="2021-02-01T14:45:00Z"/>
                <w:rFonts w:asciiTheme="minorHAnsi" w:hAnsiTheme="minorHAnsi" w:cstheme="minorHAnsi"/>
                <w:sz w:val="16"/>
                <w:szCs w:val="16"/>
                <w:lang w:val="en-US" w:eastAsia="zh-CN"/>
              </w:rPr>
            </w:pPr>
            <w:ins w:id="628" w:author="Samsung2" w:date="2021-02-01T14:45:00Z">
              <w:r w:rsidRPr="004D74B5">
                <w:rPr>
                  <w:rFonts w:asciiTheme="minorHAnsi" w:hAnsiTheme="minorHAnsi" w:cstheme="minorHAnsi"/>
                  <w:sz w:val="16"/>
                  <w:szCs w:val="16"/>
                  <w:lang w:val="en-US" w:eastAsia="zh-CN"/>
                </w:rPr>
                <w:t>Ericsson</w:t>
              </w:r>
            </w:ins>
          </w:p>
        </w:tc>
        <w:tc>
          <w:tcPr>
            <w:tcW w:w="696" w:type="dxa"/>
            <w:shd w:val="clear" w:color="auto" w:fill="auto"/>
            <w:noWrap/>
            <w:vAlign w:val="bottom"/>
            <w:hideMark/>
          </w:tcPr>
          <w:p w14:paraId="4D699C13" w14:textId="77777777" w:rsidR="005E1F26" w:rsidRPr="004D74B5" w:rsidRDefault="005E1F26" w:rsidP="00452C21">
            <w:pPr>
              <w:spacing w:after="0"/>
              <w:rPr>
                <w:ins w:id="629" w:author="Samsung2" w:date="2021-02-01T14:45:00Z"/>
                <w:rFonts w:asciiTheme="minorHAnsi" w:hAnsiTheme="minorHAnsi" w:cstheme="minorHAnsi"/>
                <w:sz w:val="16"/>
                <w:szCs w:val="16"/>
                <w:lang w:val="en-US" w:eastAsia="zh-CN"/>
              </w:rPr>
            </w:pPr>
            <w:ins w:id="630" w:author="Samsung2" w:date="2021-02-01T14:45:00Z">
              <w:r w:rsidRPr="004D74B5">
                <w:rPr>
                  <w:rFonts w:asciiTheme="minorHAnsi" w:hAnsiTheme="minorHAnsi" w:cstheme="minorHAnsi"/>
                  <w:sz w:val="16"/>
                  <w:szCs w:val="16"/>
                  <w:lang w:val="en-US" w:eastAsia="zh-CN"/>
                </w:rPr>
                <w:t>Apple</w:t>
              </w:r>
            </w:ins>
          </w:p>
        </w:tc>
        <w:tc>
          <w:tcPr>
            <w:tcW w:w="592" w:type="dxa"/>
            <w:shd w:val="clear" w:color="auto" w:fill="auto"/>
            <w:noWrap/>
            <w:vAlign w:val="bottom"/>
            <w:hideMark/>
          </w:tcPr>
          <w:p w14:paraId="67955DD7" w14:textId="77777777" w:rsidR="005E1F26" w:rsidRPr="004D74B5" w:rsidRDefault="005E1F26" w:rsidP="00452C21">
            <w:pPr>
              <w:spacing w:after="0"/>
              <w:rPr>
                <w:ins w:id="631" w:author="Samsung2" w:date="2021-02-01T14:45:00Z"/>
                <w:rFonts w:asciiTheme="minorHAnsi" w:hAnsiTheme="minorHAnsi" w:cstheme="minorHAnsi"/>
                <w:sz w:val="16"/>
                <w:szCs w:val="16"/>
                <w:lang w:val="en-US" w:eastAsia="zh-CN"/>
              </w:rPr>
            </w:pPr>
          </w:p>
        </w:tc>
      </w:tr>
      <w:tr w:rsidR="005E1F26" w:rsidRPr="005E561B" w14:paraId="1BF0742E" w14:textId="77777777" w:rsidTr="00452C21">
        <w:trPr>
          <w:trHeight w:val="220"/>
          <w:jc w:val="right"/>
          <w:ins w:id="632" w:author="Samsung2" w:date="2021-02-01T14:45:00Z"/>
        </w:trPr>
        <w:tc>
          <w:tcPr>
            <w:tcW w:w="953" w:type="dxa"/>
            <w:vMerge w:val="restart"/>
            <w:shd w:val="clear" w:color="auto" w:fill="auto"/>
            <w:vAlign w:val="center"/>
            <w:hideMark/>
          </w:tcPr>
          <w:p w14:paraId="2B833F5E" w14:textId="77777777" w:rsidR="005E1F26" w:rsidRPr="004D74B5" w:rsidRDefault="005E1F26" w:rsidP="00452C21">
            <w:pPr>
              <w:spacing w:after="0"/>
              <w:rPr>
                <w:ins w:id="633" w:author="Samsung2" w:date="2021-02-01T14:45:00Z"/>
                <w:rFonts w:asciiTheme="minorHAnsi" w:hAnsiTheme="minorHAnsi" w:cstheme="minorHAnsi"/>
                <w:sz w:val="16"/>
                <w:szCs w:val="16"/>
                <w:lang w:val="en-US" w:eastAsia="zh-CN"/>
              </w:rPr>
            </w:pPr>
            <w:ins w:id="634" w:author="Samsung2" w:date="2021-02-01T14:45:00Z">
              <w:r w:rsidRPr="004D74B5">
                <w:rPr>
                  <w:rFonts w:asciiTheme="minorHAnsi" w:hAnsiTheme="minorHAnsi" w:cstheme="minorHAnsi"/>
                  <w:sz w:val="16"/>
                  <w:szCs w:val="16"/>
                  <w:lang w:val="en-US" w:eastAsia="zh-CN"/>
                </w:rPr>
                <w:t xml:space="preserve">FDD 16x2 </w:t>
              </w:r>
            </w:ins>
          </w:p>
        </w:tc>
        <w:tc>
          <w:tcPr>
            <w:tcW w:w="2978" w:type="dxa"/>
            <w:shd w:val="clear" w:color="auto" w:fill="auto"/>
            <w:noWrap/>
            <w:vAlign w:val="center"/>
            <w:hideMark/>
          </w:tcPr>
          <w:p w14:paraId="6522C2E0" w14:textId="77777777" w:rsidR="005E1F26" w:rsidRPr="004D74B5" w:rsidRDefault="005E1F26" w:rsidP="00452C21">
            <w:pPr>
              <w:spacing w:after="0"/>
              <w:rPr>
                <w:ins w:id="635" w:author="Samsung2" w:date="2021-02-01T14:45:00Z"/>
                <w:rFonts w:asciiTheme="minorHAnsi" w:hAnsiTheme="minorHAnsi" w:cstheme="minorHAnsi"/>
                <w:sz w:val="16"/>
                <w:szCs w:val="16"/>
                <w:lang w:val="en-US" w:eastAsia="zh-CN"/>
              </w:rPr>
            </w:pPr>
            <w:ins w:id="636" w:author="Samsung2" w:date="2021-02-01T14:45:00Z">
              <w:r w:rsidRPr="004D74B5">
                <w:rPr>
                  <w:rFonts w:asciiTheme="minorHAnsi" w:hAnsiTheme="minorHAnsi" w:cstheme="minorHAnsi"/>
                  <w:sz w:val="16"/>
                  <w:szCs w:val="16"/>
                  <w:lang w:val="en-US" w:eastAsia="zh-CN"/>
                </w:rPr>
                <w:t>eType II/ Random Type I at 90% point</w:t>
              </w:r>
            </w:ins>
          </w:p>
        </w:tc>
        <w:tc>
          <w:tcPr>
            <w:tcW w:w="997" w:type="dxa"/>
            <w:shd w:val="clear" w:color="auto" w:fill="auto"/>
            <w:noWrap/>
            <w:vAlign w:val="center"/>
            <w:hideMark/>
          </w:tcPr>
          <w:p w14:paraId="019B0164" w14:textId="77777777" w:rsidR="005E1F26" w:rsidRPr="004D74B5" w:rsidRDefault="005E1F26" w:rsidP="00452C21">
            <w:pPr>
              <w:spacing w:after="0"/>
              <w:rPr>
                <w:ins w:id="637" w:author="Samsung2" w:date="2021-02-01T14:45:00Z"/>
                <w:rFonts w:asciiTheme="minorHAnsi" w:hAnsiTheme="minorHAnsi" w:cstheme="minorHAnsi"/>
                <w:sz w:val="16"/>
                <w:szCs w:val="16"/>
                <w:lang w:val="en-US" w:eastAsia="zh-CN"/>
              </w:rPr>
            </w:pPr>
            <w:ins w:id="638" w:author="Samsung2" w:date="2021-02-01T14:45:00Z">
              <w:r w:rsidRPr="004D74B5">
                <w:rPr>
                  <w:rFonts w:asciiTheme="minorHAnsi" w:hAnsiTheme="minorHAnsi" w:cstheme="minorHAnsi"/>
                  <w:sz w:val="16"/>
                  <w:szCs w:val="16"/>
                  <w:lang w:val="en-US" w:eastAsia="zh-CN"/>
                </w:rPr>
                <w:t>6.5</w:t>
              </w:r>
            </w:ins>
          </w:p>
        </w:tc>
        <w:tc>
          <w:tcPr>
            <w:tcW w:w="1021" w:type="dxa"/>
            <w:shd w:val="clear" w:color="auto" w:fill="auto"/>
            <w:noWrap/>
            <w:vAlign w:val="center"/>
            <w:hideMark/>
          </w:tcPr>
          <w:p w14:paraId="32911007" w14:textId="77777777" w:rsidR="005E1F26" w:rsidRPr="004D74B5" w:rsidRDefault="005E1F26" w:rsidP="00452C21">
            <w:pPr>
              <w:spacing w:after="0"/>
              <w:rPr>
                <w:ins w:id="639" w:author="Samsung2" w:date="2021-02-01T14:45:00Z"/>
                <w:rFonts w:asciiTheme="minorHAnsi" w:hAnsiTheme="minorHAnsi" w:cstheme="minorHAnsi"/>
                <w:sz w:val="16"/>
                <w:szCs w:val="16"/>
                <w:lang w:val="en-US" w:eastAsia="zh-CN"/>
              </w:rPr>
            </w:pPr>
            <w:ins w:id="640" w:author="Samsung2" w:date="2021-02-01T14:45:00Z">
              <w:r w:rsidRPr="004D74B5">
                <w:rPr>
                  <w:rFonts w:asciiTheme="minorHAnsi" w:hAnsiTheme="minorHAnsi" w:cstheme="minorHAnsi"/>
                  <w:sz w:val="16"/>
                  <w:szCs w:val="16"/>
                  <w:lang w:val="en-US" w:eastAsia="zh-CN"/>
                </w:rPr>
                <w:t>6.16</w:t>
              </w:r>
            </w:ins>
          </w:p>
        </w:tc>
        <w:tc>
          <w:tcPr>
            <w:tcW w:w="843" w:type="dxa"/>
            <w:shd w:val="clear" w:color="auto" w:fill="auto"/>
            <w:noWrap/>
            <w:vAlign w:val="center"/>
            <w:hideMark/>
          </w:tcPr>
          <w:p w14:paraId="0220A6F4" w14:textId="77777777" w:rsidR="005E1F26" w:rsidRPr="004D74B5" w:rsidRDefault="005E1F26" w:rsidP="00452C21">
            <w:pPr>
              <w:spacing w:after="0"/>
              <w:rPr>
                <w:ins w:id="641" w:author="Samsung2" w:date="2021-02-01T14:45:00Z"/>
                <w:rFonts w:asciiTheme="minorHAnsi" w:hAnsiTheme="minorHAnsi" w:cstheme="minorHAnsi"/>
                <w:sz w:val="16"/>
                <w:szCs w:val="16"/>
                <w:lang w:val="en-US" w:eastAsia="zh-CN"/>
              </w:rPr>
            </w:pPr>
            <w:ins w:id="642" w:author="Samsung2" w:date="2021-02-01T14:45:00Z">
              <w:r w:rsidRPr="004D74B5">
                <w:rPr>
                  <w:rFonts w:asciiTheme="minorHAnsi" w:hAnsiTheme="minorHAnsi" w:cstheme="minorHAnsi"/>
                  <w:sz w:val="16"/>
                  <w:szCs w:val="16"/>
                  <w:lang w:val="en-US" w:eastAsia="zh-CN"/>
                </w:rPr>
                <w:t>7.4</w:t>
              </w:r>
            </w:ins>
          </w:p>
        </w:tc>
        <w:tc>
          <w:tcPr>
            <w:tcW w:w="936" w:type="dxa"/>
            <w:shd w:val="clear" w:color="auto" w:fill="auto"/>
            <w:noWrap/>
            <w:vAlign w:val="center"/>
            <w:hideMark/>
          </w:tcPr>
          <w:p w14:paraId="39B1856B" w14:textId="77777777" w:rsidR="005E1F26" w:rsidRPr="004D74B5" w:rsidRDefault="005E1F26" w:rsidP="00452C21">
            <w:pPr>
              <w:spacing w:after="0"/>
              <w:rPr>
                <w:ins w:id="643" w:author="Samsung2" w:date="2021-02-01T14:45:00Z"/>
                <w:rFonts w:asciiTheme="minorHAnsi" w:hAnsiTheme="minorHAnsi" w:cstheme="minorHAnsi"/>
                <w:sz w:val="16"/>
                <w:szCs w:val="16"/>
                <w:lang w:val="en-US" w:eastAsia="zh-CN"/>
              </w:rPr>
            </w:pPr>
            <w:ins w:id="644" w:author="Samsung2" w:date="2021-02-01T14:45:00Z">
              <w:r w:rsidRPr="004D74B5">
                <w:rPr>
                  <w:rFonts w:asciiTheme="minorHAnsi" w:hAnsiTheme="minorHAnsi" w:cstheme="minorHAnsi"/>
                  <w:sz w:val="16"/>
                  <w:szCs w:val="16"/>
                  <w:lang w:val="en-US" w:eastAsia="zh-CN"/>
                </w:rPr>
                <w:t>2.3</w:t>
              </w:r>
            </w:ins>
          </w:p>
        </w:tc>
        <w:tc>
          <w:tcPr>
            <w:tcW w:w="696" w:type="dxa"/>
            <w:shd w:val="clear" w:color="auto" w:fill="auto"/>
            <w:noWrap/>
            <w:vAlign w:val="center"/>
            <w:hideMark/>
          </w:tcPr>
          <w:p w14:paraId="6A58207E" w14:textId="77777777" w:rsidR="005E1F26" w:rsidRPr="004D74B5" w:rsidRDefault="005E1F26" w:rsidP="00452C21">
            <w:pPr>
              <w:spacing w:after="0"/>
              <w:rPr>
                <w:ins w:id="645" w:author="Samsung2" w:date="2021-02-01T14:45:00Z"/>
                <w:rFonts w:asciiTheme="minorHAnsi" w:hAnsiTheme="minorHAnsi" w:cstheme="minorHAnsi"/>
                <w:sz w:val="16"/>
                <w:szCs w:val="16"/>
                <w:lang w:val="en-US" w:eastAsia="zh-CN"/>
              </w:rPr>
            </w:pPr>
            <w:ins w:id="646" w:author="Samsung2" w:date="2021-02-01T14:45:00Z">
              <w:r w:rsidRPr="004D74B5">
                <w:rPr>
                  <w:rFonts w:asciiTheme="minorHAnsi" w:hAnsiTheme="minorHAnsi" w:cstheme="minorHAnsi"/>
                  <w:sz w:val="16"/>
                  <w:szCs w:val="16"/>
                  <w:lang w:val="en-US" w:eastAsia="zh-CN"/>
                </w:rPr>
                <w:t>3.41</w:t>
              </w:r>
            </w:ins>
          </w:p>
        </w:tc>
        <w:tc>
          <w:tcPr>
            <w:tcW w:w="592" w:type="dxa"/>
            <w:shd w:val="clear" w:color="auto" w:fill="auto"/>
            <w:noWrap/>
            <w:vAlign w:val="center"/>
            <w:hideMark/>
          </w:tcPr>
          <w:p w14:paraId="51E366ED" w14:textId="77777777" w:rsidR="005E1F26" w:rsidRPr="004D74B5" w:rsidRDefault="005E1F26" w:rsidP="00452C21">
            <w:pPr>
              <w:spacing w:after="0"/>
              <w:rPr>
                <w:ins w:id="647" w:author="Samsung2" w:date="2021-02-01T14:45:00Z"/>
                <w:rFonts w:asciiTheme="minorHAnsi" w:hAnsiTheme="minorHAnsi" w:cstheme="minorHAnsi"/>
                <w:sz w:val="16"/>
                <w:szCs w:val="16"/>
                <w:lang w:val="en-US" w:eastAsia="zh-CN"/>
              </w:rPr>
            </w:pPr>
            <w:ins w:id="648" w:author="Samsung2" w:date="2021-02-01T14:45:00Z">
              <w:r>
                <w:rPr>
                  <w:rFonts w:asciiTheme="minorHAnsi" w:hAnsiTheme="minorHAnsi" w:cstheme="minorHAnsi" w:hint="eastAsia"/>
                  <w:sz w:val="16"/>
                  <w:szCs w:val="16"/>
                  <w:lang w:val="en-US" w:eastAsia="zh-CN"/>
                </w:rPr>
                <w:t>2.2</w:t>
              </w:r>
            </w:ins>
          </w:p>
        </w:tc>
      </w:tr>
      <w:tr w:rsidR="005E1F26" w:rsidRPr="005E561B" w14:paraId="00BC7585" w14:textId="77777777" w:rsidTr="00452C21">
        <w:trPr>
          <w:trHeight w:val="233"/>
          <w:jc w:val="right"/>
          <w:ins w:id="649" w:author="Samsung2" w:date="2021-02-01T14:45:00Z"/>
        </w:trPr>
        <w:tc>
          <w:tcPr>
            <w:tcW w:w="953" w:type="dxa"/>
            <w:vMerge/>
            <w:vAlign w:val="center"/>
            <w:hideMark/>
          </w:tcPr>
          <w:p w14:paraId="72A5D9A1" w14:textId="77777777" w:rsidR="005E1F26" w:rsidRPr="004D74B5" w:rsidRDefault="005E1F26" w:rsidP="00452C21">
            <w:pPr>
              <w:spacing w:after="0"/>
              <w:rPr>
                <w:ins w:id="650" w:author="Samsung2" w:date="2021-02-01T14:45:00Z"/>
                <w:rFonts w:asciiTheme="minorHAnsi" w:hAnsiTheme="minorHAnsi" w:cstheme="minorHAnsi"/>
                <w:sz w:val="16"/>
                <w:szCs w:val="16"/>
                <w:lang w:val="en-US" w:eastAsia="zh-CN"/>
              </w:rPr>
            </w:pPr>
          </w:p>
        </w:tc>
        <w:tc>
          <w:tcPr>
            <w:tcW w:w="2978" w:type="dxa"/>
            <w:shd w:val="clear" w:color="auto" w:fill="auto"/>
            <w:noWrap/>
            <w:vAlign w:val="center"/>
            <w:hideMark/>
          </w:tcPr>
          <w:p w14:paraId="5F9AFC48" w14:textId="77777777" w:rsidR="005E1F26" w:rsidRPr="004D74B5" w:rsidRDefault="005E1F26" w:rsidP="00452C21">
            <w:pPr>
              <w:spacing w:after="0"/>
              <w:rPr>
                <w:ins w:id="651" w:author="Samsung2" w:date="2021-02-01T14:45:00Z"/>
                <w:rFonts w:asciiTheme="minorHAnsi" w:hAnsiTheme="minorHAnsi" w:cstheme="minorHAnsi"/>
                <w:sz w:val="16"/>
                <w:szCs w:val="16"/>
                <w:lang w:val="en-US" w:eastAsia="zh-CN"/>
              </w:rPr>
            </w:pPr>
            <w:ins w:id="652" w:author="Samsung2" w:date="2021-02-01T14:45:00Z">
              <w:r w:rsidRPr="004D74B5">
                <w:rPr>
                  <w:rFonts w:asciiTheme="minorHAnsi" w:hAnsiTheme="minorHAnsi" w:cstheme="minorHAnsi"/>
                  <w:sz w:val="16"/>
                  <w:szCs w:val="16"/>
                  <w:lang w:val="en-US" w:eastAsia="zh-CN"/>
                </w:rPr>
                <w:t>Type I/ Random Type I at 90% point</w:t>
              </w:r>
            </w:ins>
          </w:p>
        </w:tc>
        <w:tc>
          <w:tcPr>
            <w:tcW w:w="997" w:type="dxa"/>
            <w:shd w:val="clear" w:color="auto" w:fill="auto"/>
            <w:noWrap/>
            <w:vAlign w:val="center"/>
            <w:hideMark/>
          </w:tcPr>
          <w:p w14:paraId="57CD4DAA" w14:textId="77777777" w:rsidR="005E1F26" w:rsidRPr="004D74B5" w:rsidRDefault="005E1F26" w:rsidP="00452C21">
            <w:pPr>
              <w:spacing w:after="0"/>
              <w:rPr>
                <w:ins w:id="653" w:author="Samsung2" w:date="2021-02-01T14:45:00Z"/>
                <w:rFonts w:asciiTheme="minorHAnsi" w:hAnsiTheme="minorHAnsi" w:cstheme="minorHAnsi"/>
                <w:sz w:val="16"/>
                <w:szCs w:val="16"/>
                <w:lang w:val="en-US" w:eastAsia="zh-CN"/>
              </w:rPr>
            </w:pPr>
            <w:ins w:id="654" w:author="Samsung2" w:date="2021-02-01T14:45:00Z">
              <w:r w:rsidRPr="004D74B5">
                <w:rPr>
                  <w:rFonts w:asciiTheme="minorHAnsi" w:hAnsiTheme="minorHAnsi" w:cstheme="minorHAnsi"/>
                  <w:sz w:val="16"/>
                  <w:szCs w:val="16"/>
                  <w:lang w:val="en-US" w:eastAsia="zh-CN"/>
                </w:rPr>
                <w:t>2.1</w:t>
              </w:r>
            </w:ins>
          </w:p>
        </w:tc>
        <w:tc>
          <w:tcPr>
            <w:tcW w:w="1021" w:type="dxa"/>
            <w:shd w:val="clear" w:color="auto" w:fill="auto"/>
            <w:noWrap/>
            <w:vAlign w:val="center"/>
            <w:hideMark/>
          </w:tcPr>
          <w:p w14:paraId="7A296818" w14:textId="77777777" w:rsidR="005E1F26" w:rsidRPr="004D74B5" w:rsidRDefault="005E1F26" w:rsidP="00452C21">
            <w:pPr>
              <w:spacing w:after="0"/>
              <w:rPr>
                <w:ins w:id="655" w:author="Samsung2" w:date="2021-02-01T14:45:00Z"/>
                <w:rFonts w:asciiTheme="minorHAnsi" w:hAnsiTheme="minorHAnsi" w:cstheme="minorHAnsi"/>
                <w:sz w:val="16"/>
                <w:szCs w:val="16"/>
                <w:lang w:val="en-US" w:eastAsia="zh-CN"/>
              </w:rPr>
            </w:pPr>
            <w:ins w:id="656" w:author="Samsung2" w:date="2021-02-01T14:45:00Z">
              <w:r w:rsidRPr="004D74B5">
                <w:rPr>
                  <w:rFonts w:asciiTheme="minorHAnsi" w:hAnsiTheme="minorHAnsi" w:cstheme="minorHAnsi"/>
                  <w:sz w:val="16"/>
                  <w:szCs w:val="16"/>
                  <w:lang w:val="en-US" w:eastAsia="zh-CN"/>
                </w:rPr>
                <w:t>2.19</w:t>
              </w:r>
            </w:ins>
          </w:p>
        </w:tc>
        <w:tc>
          <w:tcPr>
            <w:tcW w:w="843" w:type="dxa"/>
            <w:shd w:val="clear" w:color="auto" w:fill="auto"/>
            <w:noWrap/>
            <w:vAlign w:val="center"/>
            <w:hideMark/>
          </w:tcPr>
          <w:p w14:paraId="218B4BCB" w14:textId="77777777" w:rsidR="005E1F26" w:rsidRPr="004D74B5" w:rsidRDefault="005E1F26" w:rsidP="00452C21">
            <w:pPr>
              <w:spacing w:after="0"/>
              <w:rPr>
                <w:ins w:id="657" w:author="Samsung2" w:date="2021-02-01T14:45:00Z"/>
                <w:rFonts w:asciiTheme="minorHAnsi" w:hAnsiTheme="minorHAnsi" w:cstheme="minorHAnsi"/>
                <w:sz w:val="16"/>
                <w:szCs w:val="16"/>
                <w:lang w:val="en-US" w:eastAsia="zh-CN"/>
              </w:rPr>
            </w:pPr>
            <w:ins w:id="658" w:author="Samsung2" w:date="2021-02-01T14:45:00Z">
              <w:r w:rsidRPr="004D74B5">
                <w:rPr>
                  <w:rFonts w:asciiTheme="minorHAnsi" w:hAnsiTheme="minorHAnsi" w:cstheme="minorHAnsi"/>
                  <w:sz w:val="16"/>
                  <w:szCs w:val="16"/>
                  <w:lang w:val="en-US" w:eastAsia="zh-CN"/>
                </w:rPr>
                <w:t>2.1</w:t>
              </w:r>
            </w:ins>
          </w:p>
        </w:tc>
        <w:tc>
          <w:tcPr>
            <w:tcW w:w="936" w:type="dxa"/>
            <w:shd w:val="clear" w:color="auto" w:fill="auto"/>
            <w:noWrap/>
            <w:vAlign w:val="center"/>
            <w:hideMark/>
          </w:tcPr>
          <w:p w14:paraId="77E773F3" w14:textId="77777777" w:rsidR="005E1F26" w:rsidRPr="004D74B5" w:rsidRDefault="005E1F26" w:rsidP="00452C21">
            <w:pPr>
              <w:spacing w:after="0"/>
              <w:rPr>
                <w:ins w:id="659" w:author="Samsung2" w:date="2021-02-01T14:45:00Z"/>
                <w:rFonts w:asciiTheme="minorHAnsi" w:hAnsiTheme="minorHAnsi" w:cstheme="minorHAnsi"/>
                <w:sz w:val="16"/>
                <w:szCs w:val="16"/>
                <w:lang w:val="en-US" w:eastAsia="zh-CN"/>
              </w:rPr>
            </w:pPr>
            <w:ins w:id="660" w:author="Samsung2" w:date="2021-02-01T14:45:00Z">
              <w:r w:rsidRPr="004D74B5">
                <w:rPr>
                  <w:rFonts w:asciiTheme="minorHAnsi" w:hAnsiTheme="minorHAnsi" w:cstheme="minorHAnsi"/>
                  <w:sz w:val="16"/>
                  <w:szCs w:val="16"/>
                  <w:lang w:val="en-US" w:eastAsia="zh-CN"/>
                </w:rPr>
                <w:t>1.5</w:t>
              </w:r>
            </w:ins>
          </w:p>
        </w:tc>
        <w:tc>
          <w:tcPr>
            <w:tcW w:w="696" w:type="dxa"/>
            <w:shd w:val="clear" w:color="auto" w:fill="auto"/>
            <w:noWrap/>
            <w:vAlign w:val="center"/>
            <w:hideMark/>
          </w:tcPr>
          <w:p w14:paraId="05581CE1" w14:textId="77777777" w:rsidR="005E1F26" w:rsidRPr="004D74B5" w:rsidRDefault="005E1F26" w:rsidP="00452C21">
            <w:pPr>
              <w:spacing w:after="0"/>
              <w:rPr>
                <w:ins w:id="661" w:author="Samsung2" w:date="2021-02-01T14:45:00Z"/>
                <w:rFonts w:asciiTheme="minorHAnsi" w:hAnsiTheme="minorHAnsi" w:cstheme="minorHAnsi"/>
                <w:sz w:val="16"/>
                <w:szCs w:val="16"/>
                <w:lang w:val="en-US" w:eastAsia="zh-CN"/>
              </w:rPr>
            </w:pPr>
            <w:ins w:id="662" w:author="Samsung2" w:date="2021-02-01T14:45:00Z">
              <w:r w:rsidRPr="004D74B5">
                <w:rPr>
                  <w:rFonts w:asciiTheme="minorHAnsi" w:hAnsiTheme="minorHAnsi" w:cstheme="minorHAnsi"/>
                  <w:sz w:val="16"/>
                  <w:szCs w:val="16"/>
                  <w:lang w:val="en-US" w:eastAsia="zh-CN"/>
                </w:rPr>
                <w:t>2.01</w:t>
              </w:r>
            </w:ins>
          </w:p>
        </w:tc>
        <w:tc>
          <w:tcPr>
            <w:tcW w:w="592" w:type="dxa"/>
            <w:shd w:val="clear" w:color="auto" w:fill="auto"/>
            <w:noWrap/>
            <w:vAlign w:val="center"/>
            <w:hideMark/>
          </w:tcPr>
          <w:p w14:paraId="205890EC" w14:textId="77777777" w:rsidR="005E1F26" w:rsidRPr="004D74B5" w:rsidRDefault="005E1F26" w:rsidP="00452C21">
            <w:pPr>
              <w:spacing w:after="0"/>
              <w:rPr>
                <w:ins w:id="663" w:author="Samsung2" w:date="2021-02-01T14:45:00Z"/>
                <w:rFonts w:asciiTheme="minorHAnsi" w:hAnsiTheme="minorHAnsi" w:cstheme="minorHAnsi"/>
                <w:sz w:val="16"/>
                <w:szCs w:val="16"/>
                <w:lang w:val="en-US" w:eastAsia="zh-CN"/>
              </w:rPr>
            </w:pPr>
          </w:p>
        </w:tc>
      </w:tr>
      <w:tr w:rsidR="005E1F26" w:rsidRPr="005E561B" w14:paraId="04B82884" w14:textId="77777777" w:rsidTr="00452C21">
        <w:trPr>
          <w:trHeight w:val="220"/>
          <w:jc w:val="right"/>
          <w:ins w:id="664" w:author="Samsung2" w:date="2021-02-01T14:45:00Z"/>
        </w:trPr>
        <w:tc>
          <w:tcPr>
            <w:tcW w:w="953" w:type="dxa"/>
            <w:vMerge w:val="restart"/>
            <w:shd w:val="clear" w:color="auto" w:fill="auto"/>
            <w:vAlign w:val="center"/>
            <w:hideMark/>
          </w:tcPr>
          <w:p w14:paraId="58F5233E" w14:textId="77777777" w:rsidR="005E1F26" w:rsidRPr="004D74B5" w:rsidRDefault="005E1F26" w:rsidP="00452C21">
            <w:pPr>
              <w:spacing w:after="0"/>
              <w:rPr>
                <w:ins w:id="665" w:author="Samsung2" w:date="2021-02-01T14:45:00Z"/>
                <w:rFonts w:asciiTheme="minorHAnsi" w:hAnsiTheme="minorHAnsi" w:cstheme="minorHAnsi"/>
                <w:sz w:val="16"/>
                <w:szCs w:val="16"/>
                <w:lang w:val="en-US" w:eastAsia="zh-CN"/>
              </w:rPr>
            </w:pPr>
            <w:ins w:id="666" w:author="Samsung2" w:date="2021-02-01T14:45:00Z">
              <w:r w:rsidRPr="004D74B5">
                <w:rPr>
                  <w:rFonts w:asciiTheme="minorHAnsi" w:hAnsiTheme="minorHAnsi" w:cstheme="minorHAnsi"/>
                  <w:sz w:val="16"/>
                  <w:szCs w:val="16"/>
                  <w:lang w:val="en-US" w:eastAsia="zh-CN"/>
                </w:rPr>
                <w:t xml:space="preserve">FDD 16x4 </w:t>
              </w:r>
            </w:ins>
          </w:p>
        </w:tc>
        <w:tc>
          <w:tcPr>
            <w:tcW w:w="2978" w:type="dxa"/>
            <w:shd w:val="clear" w:color="auto" w:fill="auto"/>
            <w:noWrap/>
            <w:vAlign w:val="center"/>
            <w:hideMark/>
          </w:tcPr>
          <w:p w14:paraId="4F55D6A4" w14:textId="77777777" w:rsidR="005E1F26" w:rsidRPr="004D74B5" w:rsidRDefault="005E1F26" w:rsidP="00452C21">
            <w:pPr>
              <w:spacing w:after="0"/>
              <w:rPr>
                <w:ins w:id="667" w:author="Samsung2" w:date="2021-02-01T14:45:00Z"/>
                <w:rFonts w:asciiTheme="minorHAnsi" w:hAnsiTheme="minorHAnsi" w:cstheme="minorHAnsi"/>
                <w:sz w:val="16"/>
                <w:szCs w:val="16"/>
                <w:lang w:val="en-US" w:eastAsia="zh-CN"/>
              </w:rPr>
            </w:pPr>
            <w:ins w:id="668" w:author="Samsung2" w:date="2021-02-01T14:45:00Z">
              <w:r w:rsidRPr="004D74B5">
                <w:rPr>
                  <w:rFonts w:asciiTheme="minorHAnsi" w:hAnsiTheme="minorHAnsi" w:cstheme="minorHAnsi"/>
                  <w:sz w:val="16"/>
                  <w:szCs w:val="16"/>
                  <w:lang w:val="en-US" w:eastAsia="zh-CN"/>
                </w:rPr>
                <w:t>eType II/ Random Type I at 90% point</w:t>
              </w:r>
            </w:ins>
          </w:p>
        </w:tc>
        <w:tc>
          <w:tcPr>
            <w:tcW w:w="997" w:type="dxa"/>
            <w:shd w:val="clear" w:color="auto" w:fill="auto"/>
            <w:noWrap/>
            <w:vAlign w:val="center"/>
            <w:hideMark/>
          </w:tcPr>
          <w:p w14:paraId="2B184412" w14:textId="77777777" w:rsidR="005E1F26" w:rsidRPr="004D74B5" w:rsidRDefault="005E1F26" w:rsidP="00452C21">
            <w:pPr>
              <w:spacing w:after="0"/>
              <w:rPr>
                <w:ins w:id="669" w:author="Samsung2" w:date="2021-02-01T14:45:00Z"/>
                <w:rFonts w:asciiTheme="minorHAnsi" w:hAnsiTheme="minorHAnsi" w:cstheme="minorHAnsi"/>
                <w:sz w:val="16"/>
                <w:szCs w:val="16"/>
                <w:lang w:val="en-US" w:eastAsia="zh-CN"/>
              </w:rPr>
            </w:pPr>
            <w:ins w:id="670" w:author="Samsung2" w:date="2021-02-01T14:45:00Z">
              <w:r w:rsidRPr="004D74B5">
                <w:rPr>
                  <w:rFonts w:asciiTheme="minorHAnsi" w:hAnsiTheme="minorHAnsi" w:cstheme="minorHAnsi"/>
                  <w:sz w:val="16"/>
                  <w:szCs w:val="16"/>
                  <w:lang w:val="en-US" w:eastAsia="zh-CN"/>
                </w:rPr>
                <w:t>6.05</w:t>
              </w:r>
            </w:ins>
          </w:p>
        </w:tc>
        <w:tc>
          <w:tcPr>
            <w:tcW w:w="1021" w:type="dxa"/>
            <w:shd w:val="clear" w:color="auto" w:fill="auto"/>
            <w:noWrap/>
            <w:vAlign w:val="center"/>
            <w:hideMark/>
          </w:tcPr>
          <w:p w14:paraId="5CF82EFE" w14:textId="77777777" w:rsidR="005E1F26" w:rsidRPr="004D74B5" w:rsidRDefault="005E1F26" w:rsidP="00452C21">
            <w:pPr>
              <w:spacing w:after="0"/>
              <w:rPr>
                <w:ins w:id="671" w:author="Samsung2" w:date="2021-02-01T14:45:00Z"/>
                <w:rFonts w:asciiTheme="minorHAnsi" w:hAnsiTheme="minorHAnsi" w:cstheme="minorHAnsi"/>
                <w:sz w:val="16"/>
                <w:szCs w:val="16"/>
                <w:lang w:val="en-US" w:eastAsia="zh-CN"/>
              </w:rPr>
            </w:pPr>
            <w:ins w:id="672" w:author="Samsung2" w:date="2021-02-01T14:45:00Z">
              <w:r w:rsidRPr="004D74B5">
                <w:rPr>
                  <w:rFonts w:asciiTheme="minorHAnsi" w:hAnsiTheme="minorHAnsi" w:cstheme="minorHAnsi"/>
                  <w:sz w:val="16"/>
                  <w:szCs w:val="16"/>
                  <w:lang w:val="en-US" w:eastAsia="zh-CN"/>
                </w:rPr>
                <w:t>3.69</w:t>
              </w:r>
            </w:ins>
          </w:p>
        </w:tc>
        <w:tc>
          <w:tcPr>
            <w:tcW w:w="843" w:type="dxa"/>
            <w:shd w:val="clear" w:color="auto" w:fill="auto"/>
            <w:noWrap/>
            <w:vAlign w:val="center"/>
            <w:hideMark/>
          </w:tcPr>
          <w:p w14:paraId="382FB8EA" w14:textId="77777777" w:rsidR="005E1F26" w:rsidRPr="004D74B5" w:rsidRDefault="005E1F26" w:rsidP="00452C21">
            <w:pPr>
              <w:spacing w:after="0"/>
              <w:rPr>
                <w:ins w:id="673" w:author="Samsung2" w:date="2021-02-01T14:45:00Z"/>
                <w:rFonts w:asciiTheme="minorHAnsi" w:hAnsiTheme="minorHAnsi" w:cstheme="minorHAnsi"/>
                <w:sz w:val="16"/>
                <w:szCs w:val="16"/>
                <w:lang w:val="en-US" w:eastAsia="zh-CN"/>
              </w:rPr>
            </w:pPr>
            <w:ins w:id="674" w:author="Samsung2" w:date="2021-02-01T14:45:00Z">
              <w:r w:rsidRPr="004D74B5">
                <w:rPr>
                  <w:rFonts w:asciiTheme="minorHAnsi" w:hAnsiTheme="minorHAnsi" w:cstheme="minorHAnsi"/>
                  <w:sz w:val="16"/>
                  <w:szCs w:val="16"/>
                  <w:lang w:val="en-US" w:eastAsia="zh-CN"/>
                </w:rPr>
                <w:t>7.1</w:t>
              </w:r>
            </w:ins>
          </w:p>
        </w:tc>
        <w:tc>
          <w:tcPr>
            <w:tcW w:w="936" w:type="dxa"/>
            <w:shd w:val="clear" w:color="auto" w:fill="auto"/>
            <w:noWrap/>
            <w:vAlign w:val="center"/>
            <w:hideMark/>
          </w:tcPr>
          <w:p w14:paraId="19D5BF67" w14:textId="77777777" w:rsidR="005E1F26" w:rsidRPr="004D74B5" w:rsidRDefault="005E1F26" w:rsidP="00452C21">
            <w:pPr>
              <w:spacing w:after="0"/>
              <w:rPr>
                <w:ins w:id="675" w:author="Samsung2" w:date="2021-02-01T14:45:00Z"/>
                <w:rFonts w:asciiTheme="minorHAnsi" w:hAnsiTheme="minorHAnsi" w:cstheme="minorHAnsi"/>
                <w:sz w:val="16"/>
                <w:szCs w:val="16"/>
                <w:lang w:val="en-US" w:eastAsia="zh-CN"/>
              </w:rPr>
            </w:pPr>
            <w:ins w:id="676" w:author="Samsung2" w:date="2021-02-01T14:45:00Z">
              <w:r w:rsidRPr="004D74B5">
                <w:rPr>
                  <w:rFonts w:asciiTheme="minorHAnsi" w:hAnsiTheme="minorHAnsi" w:cstheme="minorHAnsi"/>
                  <w:sz w:val="16"/>
                  <w:szCs w:val="16"/>
                  <w:lang w:val="en-US" w:eastAsia="zh-CN"/>
                </w:rPr>
                <w:t>2.3</w:t>
              </w:r>
            </w:ins>
          </w:p>
        </w:tc>
        <w:tc>
          <w:tcPr>
            <w:tcW w:w="696" w:type="dxa"/>
            <w:shd w:val="clear" w:color="auto" w:fill="auto"/>
            <w:noWrap/>
            <w:vAlign w:val="center"/>
            <w:hideMark/>
          </w:tcPr>
          <w:p w14:paraId="381C9674" w14:textId="77777777" w:rsidR="005E1F26" w:rsidRPr="004D74B5" w:rsidRDefault="005E1F26" w:rsidP="00452C21">
            <w:pPr>
              <w:spacing w:after="0"/>
              <w:rPr>
                <w:ins w:id="677" w:author="Samsung2" w:date="2021-02-01T14:45:00Z"/>
                <w:rFonts w:asciiTheme="minorHAnsi" w:hAnsiTheme="minorHAnsi" w:cstheme="minorHAnsi"/>
                <w:sz w:val="16"/>
                <w:szCs w:val="16"/>
                <w:lang w:val="en-US" w:eastAsia="zh-CN"/>
              </w:rPr>
            </w:pPr>
            <w:ins w:id="678" w:author="Samsung2" w:date="2021-02-01T14:45:00Z">
              <w:r w:rsidRPr="004D74B5">
                <w:rPr>
                  <w:rFonts w:asciiTheme="minorHAnsi" w:hAnsiTheme="minorHAnsi" w:cstheme="minorHAnsi"/>
                  <w:sz w:val="16"/>
                  <w:szCs w:val="16"/>
                  <w:lang w:val="en-US" w:eastAsia="zh-CN"/>
                </w:rPr>
                <w:t>2.85</w:t>
              </w:r>
            </w:ins>
          </w:p>
        </w:tc>
        <w:tc>
          <w:tcPr>
            <w:tcW w:w="592" w:type="dxa"/>
            <w:shd w:val="clear" w:color="auto" w:fill="auto"/>
            <w:noWrap/>
            <w:vAlign w:val="center"/>
            <w:hideMark/>
          </w:tcPr>
          <w:p w14:paraId="3BC4B748" w14:textId="77777777" w:rsidR="005E1F26" w:rsidRPr="004D74B5" w:rsidRDefault="005E1F26" w:rsidP="00452C21">
            <w:pPr>
              <w:spacing w:after="0"/>
              <w:rPr>
                <w:ins w:id="679" w:author="Samsung2" w:date="2021-02-01T14:45:00Z"/>
                <w:rFonts w:asciiTheme="minorHAnsi" w:hAnsiTheme="minorHAnsi" w:cstheme="minorHAnsi"/>
                <w:sz w:val="16"/>
                <w:szCs w:val="16"/>
                <w:lang w:val="en-US" w:eastAsia="zh-CN"/>
              </w:rPr>
            </w:pPr>
            <w:ins w:id="680" w:author="Samsung2" w:date="2021-02-01T14:45:00Z">
              <w:r>
                <w:rPr>
                  <w:rFonts w:asciiTheme="minorHAnsi" w:hAnsiTheme="minorHAnsi" w:cstheme="minorHAnsi" w:hint="eastAsia"/>
                  <w:sz w:val="16"/>
                  <w:szCs w:val="16"/>
                  <w:lang w:val="en-US" w:eastAsia="zh-CN"/>
                </w:rPr>
                <w:t>2.2</w:t>
              </w:r>
            </w:ins>
          </w:p>
        </w:tc>
      </w:tr>
      <w:tr w:rsidR="005E1F26" w:rsidRPr="005E561B" w14:paraId="73AC4F90" w14:textId="77777777" w:rsidTr="00452C21">
        <w:trPr>
          <w:trHeight w:val="220"/>
          <w:jc w:val="right"/>
          <w:ins w:id="681" w:author="Samsung2" w:date="2021-02-01T14:45:00Z"/>
        </w:trPr>
        <w:tc>
          <w:tcPr>
            <w:tcW w:w="953" w:type="dxa"/>
            <w:vMerge/>
            <w:vAlign w:val="center"/>
            <w:hideMark/>
          </w:tcPr>
          <w:p w14:paraId="27F6FDE3" w14:textId="77777777" w:rsidR="005E1F26" w:rsidRPr="004D74B5" w:rsidRDefault="005E1F26" w:rsidP="00452C21">
            <w:pPr>
              <w:spacing w:after="0"/>
              <w:rPr>
                <w:ins w:id="682" w:author="Samsung2" w:date="2021-02-01T14:45:00Z"/>
                <w:rFonts w:asciiTheme="minorHAnsi" w:hAnsiTheme="minorHAnsi" w:cstheme="minorHAnsi"/>
                <w:sz w:val="16"/>
                <w:szCs w:val="16"/>
                <w:lang w:val="en-US" w:eastAsia="zh-CN"/>
              </w:rPr>
            </w:pPr>
          </w:p>
        </w:tc>
        <w:tc>
          <w:tcPr>
            <w:tcW w:w="2978" w:type="dxa"/>
            <w:shd w:val="clear" w:color="auto" w:fill="auto"/>
            <w:noWrap/>
            <w:vAlign w:val="center"/>
            <w:hideMark/>
          </w:tcPr>
          <w:p w14:paraId="4976AE34" w14:textId="77777777" w:rsidR="005E1F26" w:rsidRPr="004D74B5" w:rsidRDefault="005E1F26" w:rsidP="00452C21">
            <w:pPr>
              <w:spacing w:after="0"/>
              <w:rPr>
                <w:ins w:id="683" w:author="Samsung2" w:date="2021-02-01T14:45:00Z"/>
                <w:rFonts w:asciiTheme="minorHAnsi" w:hAnsiTheme="minorHAnsi" w:cstheme="minorHAnsi"/>
                <w:sz w:val="16"/>
                <w:szCs w:val="16"/>
                <w:lang w:val="en-US" w:eastAsia="zh-CN"/>
              </w:rPr>
            </w:pPr>
            <w:ins w:id="684" w:author="Samsung2" w:date="2021-02-01T14:45:00Z">
              <w:r w:rsidRPr="004D74B5">
                <w:rPr>
                  <w:rFonts w:asciiTheme="minorHAnsi" w:hAnsiTheme="minorHAnsi" w:cstheme="minorHAnsi"/>
                  <w:sz w:val="16"/>
                  <w:szCs w:val="16"/>
                  <w:lang w:val="en-US" w:eastAsia="zh-CN"/>
                </w:rPr>
                <w:t>Type I/ Random Type I at 90% point</w:t>
              </w:r>
            </w:ins>
          </w:p>
        </w:tc>
        <w:tc>
          <w:tcPr>
            <w:tcW w:w="997" w:type="dxa"/>
            <w:shd w:val="clear" w:color="auto" w:fill="auto"/>
            <w:noWrap/>
            <w:vAlign w:val="center"/>
            <w:hideMark/>
          </w:tcPr>
          <w:p w14:paraId="6905D854" w14:textId="77777777" w:rsidR="005E1F26" w:rsidRPr="004D74B5" w:rsidRDefault="005E1F26" w:rsidP="00452C21">
            <w:pPr>
              <w:spacing w:after="0"/>
              <w:rPr>
                <w:ins w:id="685" w:author="Samsung2" w:date="2021-02-01T14:45:00Z"/>
                <w:rFonts w:asciiTheme="minorHAnsi" w:hAnsiTheme="minorHAnsi" w:cstheme="minorHAnsi"/>
                <w:sz w:val="16"/>
                <w:szCs w:val="16"/>
                <w:lang w:val="en-US" w:eastAsia="zh-CN"/>
              </w:rPr>
            </w:pPr>
            <w:ins w:id="686" w:author="Samsung2" w:date="2021-02-01T14:45:00Z">
              <w:r w:rsidRPr="004D74B5">
                <w:rPr>
                  <w:rFonts w:asciiTheme="minorHAnsi" w:hAnsiTheme="minorHAnsi" w:cstheme="minorHAnsi"/>
                  <w:sz w:val="16"/>
                  <w:szCs w:val="16"/>
                  <w:lang w:val="en-US" w:eastAsia="zh-CN"/>
                </w:rPr>
                <w:t>2.01</w:t>
              </w:r>
            </w:ins>
          </w:p>
        </w:tc>
        <w:tc>
          <w:tcPr>
            <w:tcW w:w="1021" w:type="dxa"/>
            <w:shd w:val="clear" w:color="auto" w:fill="auto"/>
            <w:noWrap/>
            <w:vAlign w:val="center"/>
            <w:hideMark/>
          </w:tcPr>
          <w:p w14:paraId="20490DBF" w14:textId="77777777" w:rsidR="005E1F26" w:rsidRPr="004D74B5" w:rsidRDefault="005E1F26" w:rsidP="00452C21">
            <w:pPr>
              <w:spacing w:after="0"/>
              <w:rPr>
                <w:ins w:id="687" w:author="Samsung2" w:date="2021-02-01T14:45:00Z"/>
                <w:rFonts w:asciiTheme="minorHAnsi" w:hAnsiTheme="minorHAnsi" w:cstheme="minorHAnsi"/>
                <w:sz w:val="16"/>
                <w:szCs w:val="16"/>
                <w:lang w:val="en-US" w:eastAsia="zh-CN"/>
              </w:rPr>
            </w:pPr>
            <w:ins w:id="688" w:author="Samsung2" w:date="2021-02-01T14:45:00Z">
              <w:r w:rsidRPr="004D74B5">
                <w:rPr>
                  <w:rFonts w:asciiTheme="minorHAnsi" w:hAnsiTheme="minorHAnsi" w:cstheme="minorHAnsi"/>
                  <w:sz w:val="16"/>
                  <w:szCs w:val="16"/>
                  <w:lang w:val="en-US" w:eastAsia="zh-CN"/>
                </w:rPr>
                <w:t>2.12</w:t>
              </w:r>
            </w:ins>
          </w:p>
        </w:tc>
        <w:tc>
          <w:tcPr>
            <w:tcW w:w="843" w:type="dxa"/>
            <w:shd w:val="clear" w:color="auto" w:fill="auto"/>
            <w:noWrap/>
            <w:vAlign w:val="center"/>
            <w:hideMark/>
          </w:tcPr>
          <w:p w14:paraId="2DA11C33" w14:textId="77777777" w:rsidR="005E1F26" w:rsidRPr="004D74B5" w:rsidRDefault="005E1F26" w:rsidP="00452C21">
            <w:pPr>
              <w:spacing w:after="0"/>
              <w:rPr>
                <w:ins w:id="689" w:author="Samsung2" w:date="2021-02-01T14:45:00Z"/>
                <w:rFonts w:asciiTheme="minorHAnsi" w:hAnsiTheme="minorHAnsi" w:cstheme="minorHAnsi"/>
                <w:sz w:val="16"/>
                <w:szCs w:val="16"/>
                <w:lang w:val="en-US" w:eastAsia="zh-CN"/>
              </w:rPr>
            </w:pPr>
            <w:ins w:id="690" w:author="Samsung2" w:date="2021-02-01T14:45:00Z">
              <w:r w:rsidRPr="004D74B5">
                <w:rPr>
                  <w:rFonts w:asciiTheme="minorHAnsi" w:hAnsiTheme="minorHAnsi" w:cstheme="minorHAnsi"/>
                  <w:sz w:val="16"/>
                  <w:szCs w:val="16"/>
                  <w:lang w:val="en-US" w:eastAsia="zh-CN"/>
                </w:rPr>
                <w:t>2.12</w:t>
              </w:r>
            </w:ins>
          </w:p>
        </w:tc>
        <w:tc>
          <w:tcPr>
            <w:tcW w:w="936" w:type="dxa"/>
            <w:shd w:val="clear" w:color="auto" w:fill="auto"/>
            <w:noWrap/>
            <w:vAlign w:val="center"/>
            <w:hideMark/>
          </w:tcPr>
          <w:p w14:paraId="18C392C4" w14:textId="77777777" w:rsidR="005E1F26" w:rsidRPr="004D74B5" w:rsidRDefault="005E1F26" w:rsidP="00452C21">
            <w:pPr>
              <w:spacing w:after="0"/>
              <w:rPr>
                <w:ins w:id="691" w:author="Samsung2" w:date="2021-02-01T14:45:00Z"/>
                <w:rFonts w:asciiTheme="minorHAnsi" w:hAnsiTheme="minorHAnsi" w:cstheme="minorHAnsi"/>
                <w:sz w:val="16"/>
                <w:szCs w:val="16"/>
                <w:lang w:val="en-US" w:eastAsia="zh-CN"/>
              </w:rPr>
            </w:pPr>
            <w:ins w:id="692" w:author="Samsung2" w:date="2021-02-01T14:45:00Z">
              <w:r w:rsidRPr="004D74B5">
                <w:rPr>
                  <w:rFonts w:asciiTheme="minorHAnsi" w:hAnsiTheme="minorHAnsi" w:cstheme="minorHAnsi"/>
                  <w:sz w:val="16"/>
                  <w:szCs w:val="16"/>
                  <w:lang w:val="en-US" w:eastAsia="zh-CN"/>
                </w:rPr>
                <w:t>1.7</w:t>
              </w:r>
            </w:ins>
          </w:p>
        </w:tc>
        <w:tc>
          <w:tcPr>
            <w:tcW w:w="696" w:type="dxa"/>
            <w:shd w:val="clear" w:color="auto" w:fill="auto"/>
            <w:noWrap/>
            <w:vAlign w:val="center"/>
            <w:hideMark/>
          </w:tcPr>
          <w:p w14:paraId="21E2328F" w14:textId="77777777" w:rsidR="005E1F26" w:rsidRPr="004D74B5" w:rsidRDefault="005E1F26" w:rsidP="00452C21">
            <w:pPr>
              <w:spacing w:after="0"/>
              <w:rPr>
                <w:ins w:id="693" w:author="Samsung2" w:date="2021-02-01T14:45:00Z"/>
                <w:rFonts w:asciiTheme="minorHAnsi" w:hAnsiTheme="minorHAnsi" w:cstheme="minorHAnsi"/>
                <w:sz w:val="16"/>
                <w:szCs w:val="16"/>
                <w:lang w:val="en-US" w:eastAsia="zh-CN"/>
              </w:rPr>
            </w:pPr>
            <w:ins w:id="694" w:author="Samsung2" w:date="2021-02-01T14:45:00Z">
              <w:r w:rsidRPr="004D74B5">
                <w:rPr>
                  <w:rFonts w:asciiTheme="minorHAnsi" w:hAnsiTheme="minorHAnsi" w:cstheme="minorHAnsi"/>
                  <w:sz w:val="16"/>
                  <w:szCs w:val="16"/>
                  <w:lang w:val="en-US" w:eastAsia="zh-CN"/>
                </w:rPr>
                <w:t>2.11</w:t>
              </w:r>
            </w:ins>
          </w:p>
        </w:tc>
        <w:tc>
          <w:tcPr>
            <w:tcW w:w="592" w:type="dxa"/>
            <w:shd w:val="clear" w:color="auto" w:fill="auto"/>
            <w:noWrap/>
            <w:vAlign w:val="center"/>
            <w:hideMark/>
          </w:tcPr>
          <w:p w14:paraId="7DBA6B1E" w14:textId="77777777" w:rsidR="005E1F26" w:rsidRPr="004D74B5" w:rsidRDefault="005E1F26" w:rsidP="00452C21">
            <w:pPr>
              <w:spacing w:after="0"/>
              <w:rPr>
                <w:ins w:id="695" w:author="Samsung2" w:date="2021-02-01T14:45:00Z"/>
                <w:rFonts w:asciiTheme="minorHAnsi" w:hAnsiTheme="minorHAnsi" w:cstheme="minorHAnsi"/>
                <w:sz w:val="16"/>
                <w:szCs w:val="16"/>
                <w:lang w:val="en-US" w:eastAsia="zh-CN"/>
              </w:rPr>
            </w:pPr>
            <w:ins w:id="696" w:author="Samsung2" w:date="2021-02-01T14:45:00Z">
              <w:r w:rsidRPr="004D74B5">
                <w:rPr>
                  <w:rFonts w:asciiTheme="minorHAnsi" w:hAnsiTheme="minorHAnsi" w:cstheme="minorHAnsi"/>
                  <w:sz w:val="16"/>
                  <w:szCs w:val="16"/>
                  <w:lang w:val="en-US" w:eastAsia="zh-CN"/>
                </w:rPr>
                <w:t xml:space="preserve">　</w:t>
              </w:r>
            </w:ins>
          </w:p>
        </w:tc>
      </w:tr>
      <w:tr w:rsidR="005E1F26" w:rsidRPr="005E561B" w14:paraId="27422D3C" w14:textId="77777777" w:rsidTr="00452C21">
        <w:trPr>
          <w:trHeight w:val="220"/>
          <w:jc w:val="right"/>
          <w:ins w:id="697" w:author="Samsung2" w:date="2021-02-01T14:45:00Z"/>
        </w:trPr>
        <w:tc>
          <w:tcPr>
            <w:tcW w:w="953" w:type="dxa"/>
            <w:vMerge w:val="restart"/>
            <w:shd w:val="clear" w:color="auto" w:fill="auto"/>
            <w:vAlign w:val="center"/>
            <w:hideMark/>
          </w:tcPr>
          <w:p w14:paraId="34753648" w14:textId="77777777" w:rsidR="005E1F26" w:rsidRPr="004D74B5" w:rsidRDefault="005E1F26" w:rsidP="00452C21">
            <w:pPr>
              <w:spacing w:after="0"/>
              <w:rPr>
                <w:ins w:id="698" w:author="Samsung2" w:date="2021-02-01T14:45:00Z"/>
                <w:rFonts w:asciiTheme="minorHAnsi" w:hAnsiTheme="minorHAnsi" w:cstheme="minorHAnsi"/>
                <w:sz w:val="16"/>
                <w:szCs w:val="16"/>
                <w:lang w:val="en-US" w:eastAsia="zh-CN"/>
              </w:rPr>
            </w:pPr>
            <w:ins w:id="699" w:author="Samsung2" w:date="2021-02-01T14:45:00Z">
              <w:r w:rsidRPr="004D74B5">
                <w:rPr>
                  <w:rFonts w:asciiTheme="minorHAnsi" w:hAnsiTheme="minorHAnsi" w:cstheme="minorHAnsi"/>
                  <w:sz w:val="16"/>
                  <w:szCs w:val="16"/>
                  <w:lang w:val="en-US" w:eastAsia="zh-CN"/>
                </w:rPr>
                <w:t xml:space="preserve">TDD 16x2 </w:t>
              </w:r>
            </w:ins>
          </w:p>
        </w:tc>
        <w:tc>
          <w:tcPr>
            <w:tcW w:w="2978" w:type="dxa"/>
            <w:shd w:val="clear" w:color="auto" w:fill="auto"/>
            <w:noWrap/>
            <w:vAlign w:val="center"/>
            <w:hideMark/>
          </w:tcPr>
          <w:p w14:paraId="0FB04273" w14:textId="77777777" w:rsidR="005E1F26" w:rsidRPr="004D74B5" w:rsidRDefault="005E1F26" w:rsidP="00452C21">
            <w:pPr>
              <w:spacing w:after="0"/>
              <w:rPr>
                <w:ins w:id="700" w:author="Samsung2" w:date="2021-02-01T14:45:00Z"/>
                <w:rFonts w:asciiTheme="minorHAnsi" w:hAnsiTheme="minorHAnsi" w:cstheme="minorHAnsi"/>
                <w:sz w:val="16"/>
                <w:szCs w:val="16"/>
                <w:lang w:val="en-US" w:eastAsia="zh-CN"/>
              </w:rPr>
            </w:pPr>
            <w:ins w:id="701" w:author="Samsung2" w:date="2021-02-01T14:45:00Z">
              <w:r w:rsidRPr="004D74B5">
                <w:rPr>
                  <w:rFonts w:asciiTheme="minorHAnsi" w:hAnsiTheme="minorHAnsi" w:cstheme="minorHAnsi"/>
                  <w:sz w:val="16"/>
                  <w:szCs w:val="16"/>
                  <w:lang w:val="en-US" w:eastAsia="zh-CN"/>
                </w:rPr>
                <w:t>eType II/ Random Type I at 90% point</w:t>
              </w:r>
            </w:ins>
          </w:p>
        </w:tc>
        <w:tc>
          <w:tcPr>
            <w:tcW w:w="997" w:type="dxa"/>
            <w:shd w:val="clear" w:color="auto" w:fill="auto"/>
            <w:noWrap/>
            <w:vAlign w:val="center"/>
            <w:hideMark/>
          </w:tcPr>
          <w:p w14:paraId="77F1E488" w14:textId="77777777" w:rsidR="005E1F26" w:rsidRPr="004D74B5" w:rsidRDefault="005E1F26" w:rsidP="00452C21">
            <w:pPr>
              <w:spacing w:after="0"/>
              <w:rPr>
                <w:ins w:id="702" w:author="Samsung2" w:date="2021-02-01T14:45:00Z"/>
                <w:rFonts w:asciiTheme="minorHAnsi" w:hAnsiTheme="minorHAnsi" w:cstheme="minorHAnsi"/>
                <w:sz w:val="16"/>
                <w:szCs w:val="16"/>
                <w:lang w:val="en-US" w:eastAsia="zh-CN"/>
              </w:rPr>
            </w:pPr>
            <w:ins w:id="703" w:author="Samsung2" w:date="2021-02-01T14:45:00Z">
              <w:r w:rsidRPr="004D74B5">
                <w:rPr>
                  <w:rFonts w:asciiTheme="minorHAnsi" w:hAnsiTheme="minorHAnsi" w:cstheme="minorHAnsi"/>
                  <w:sz w:val="16"/>
                  <w:szCs w:val="16"/>
                  <w:lang w:val="en-US" w:eastAsia="zh-CN"/>
                </w:rPr>
                <w:t>4.05</w:t>
              </w:r>
            </w:ins>
          </w:p>
        </w:tc>
        <w:tc>
          <w:tcPr>
            <w:tcW w:w="1021" w:type="dxa"/>
            <w:shd w:val="clear" w:color="auto" w:fill="auto"/>
            <w:noWrap/>
            <w:vAlign w:val="center"/>
            <w:hideMark/>
          </w:tcPr>
          <w:p w14:paraId="15D91C70" w14:textId="77777777" w:rsidR="005E1F26" w:rsidRPr="004D74B5" w:rsidRDefault="005E1F26" w:rsidP="00452C21">
            <w:pPr>
              <w:spacing w:after="0"/>
              <w:rPr>
                <w:ins w:id="704" w:author="Samsung2" w:date="2021-02-01T14:45:00Z"/>
                <w:rFonts w:asciiTheme="minorHAnsi" w:hAnsiTheme="minorHAnsi" w:cstheme="minorHAnsi"/>
                <w:sz w:val="16"/>
                <w:szCs w:val="16"/>
                <w:lang w:val="en-US" w:eastAsia="zh-CN"/>
              </w:rPr>
            </w:pPr>
            <w:ins w:id="705" w:author="Samsung2" w:date="2021-02-01T14:45:00Z">
              <w:r w:rsidRPr="004D74B5">
                <w:rPr>
                  <w:rFonts w:asciiTheme="minorHAnsi" w:hAnsiTheme="minorHAnsi" w:cstheme="minorHAnsi"/>
                  <w:sz w:val="16"/>
                  <w:szCs w:val="16"/>
                  <w:lang w:val="en-US" w:eastAsia="zh-CN"/>
                </w:rPr>
                <w:t>4.18</w:t>
              </w:r>
            </w:ins>
          </w:p>
        </w:tc>
        <w:tc>
          <w:tcPr>
            <w:tcW w:w="843" w:type="dxa"/>
            <w:shd w:val="clear" w:color="auto" w:fill="auto"/>
            <w:noWrap/>
            <w:vAlign w:val="center"/>
            <w:hideMark/>
          </w:tcPr>
          <w:p w14:paraId="45249EDF" w14:textId="77777777" w:rsidR="005E1F26" w:rsidRPr="004D74B5" w:rsidRDefault="005E1F26" w:rsidP="00452C21">
            <w:pPr>
              <w:spacing w:after="0"/>
              <w:rPr>
                <w:ins w:id="706" w:author="Samsung2" w:date="2021-02-01T14:45:00Z"/>
                <w:rFonts w:asciiTheme="minorHAnsi" w:hAnsiTheme="minorHAnsi" w:cstheme="minorHAnsi"/>
                <w:sz w:val="16"/>
                <w:szCs w:val="16"/>
                <w:lang w:val="en-US" w:eastAsia="zh-CN"/>
              </w:rPr>
            </w:pPr>
            <w:ins w:id="707" w:author="Samsung2" w:date="2021-02-01T14:45:00Z">
              <w:r w:rsidRPr="004D74B5">
                <w:rPr>
                  <w:rFonts w:asciiTheme="minorHAnsi" w:hAnsiTheme="minorHAnsi" w:cstheme="minorHAnsi"/>
                  <w:sz w:val="16"/>
                  <w:szCs w:val="16"/>
                  <w:lang w:val="en-US" w:eastAsia="zh-CN"/>
                </w:rPr>
                <w:t>5.82</w:t>
              </w:r>
            </w:ins>
          </w:p>
        </w:tc>
        <w:tc>
          <w:tcPr>
            <w:tcW w:w="936" w:type="dxa"/>
            <w:shd w:val="clear" w:color="auto" w:fill="auto"/>
            <w:noWrap/>
            <w:vAlign w:val="center"/>
            <w:hideMark/>
          </w:tcPr>
          <w:p w14:paraId="28EFB4F8" w14:textId="77777777" w:rsidR="005E1F26" w:rsidRPr="004D74B5" w:rsidRDefault="005E1F26" w:rsidP="00452C21">
            <w:pPr>
              <w:spacing w:after="0"/>
              <w:rPr>
                <w:ins w:id="708" w:author="Samsung2" w:date="2021-02-01T14:45:00Z"/>
                <w:rFonts w:asciiTheme="minorHAnsi" w:hAnsiTheme="minorHAnsi" w:cstheme="minorHAnsi"/>
                <w:sz w:val="16"/>
                <w:szCs w:val="16"/>
                <w:lang w:val="en-US" w:eastAsia="zh-CN"/>
              </w:rPr>
            </w:pPr>
            <w:ins w:id="709" w:author="Samsung2" w:date="2021-02-01T14:45:00Z">
              <w:r w:rsidRPr="004D74B5">
                <w:rPr>
                  <w:rFonts w:asciiTheme="minorHAnsi" w:hAnsiTheme="minorHAnsi" w:cstheme="minorHAnsi"/>
                  <w:sz w:val="16"/>
                  <w:szCs w:val="16"/>
                  <w:lang w:val="en-US" w:eastAsia="zh-CN"/>
                </w:rPr>
                <w:t>3</w:t>
              </w:r>
            </w:ins>
          </w:p>
        </w:tc>
        <w:tc>
          <w:tcPr>
            <w:tcW w:w="696" w:type="dxa"/>
            <w:shd w:val="clear" w:color="auto" w:fill="auto"/>
            <w:noWrap/>
            <w:vAlign w:val="center"/>
            <w:hideMark/>
          </w:tcPr>
          <w:p w14:paraId="0EFE4D69" w14:textId="77777777" w:rsidR="005E1F26" w:rsidRPr="004D74B5" w:rsidRDefault="005E1F26" w:rsidP="00452C21">
            <w:pPr>
              <w:spacing w:after="0"/>
              <w:rPr>
                <w:ins w:id="710" w:author="Samsung2" w:date="2021-02-01T14:45:00Z"/>
                <w:rFonts w:asciiTheme="minorHAnsi" w:hAnsiTheme="minorHAnsi" w:cstheme="minorHAnsi"/>
                <w:sz w:val="16"/>
                <w:szCs w:val="16"/>
                <w:lang w:val="en-US" w:eastAsia="zh-CN"/>
              </w:rPr>
            </w:pPr>
            <w:ins w:id="711" w:author="Samsung2" w:date="2021-02-01T14:45:00Z">
              <w:r w:rsidRPr="004D74B5">
                <w:rPr>
                  <w:rFonts w:asciiTheme="minorHAnsi" w:hAnsiTheme="minorHAnsi" w:cstheme="minorHAnsi"/>
                  <w:sz w:val="16"/>
                  <w:szCs w:val="16"/>
                  <w:lang w:val="en-US" w:eastAsia="zh-CN"/>
                </w:rPr>
                <w:t>3.49</w:t>
              </w:r>
            </w:ins>
          </w:p>
        </w:tc>
        <w:tc>
          <w:tcPr>
            <w:tcW w:w="592" w:type="dxa"/>
            <w:shd w:val="clear" w:color="auto" w:fill="auto"/>
            <w:noWrap/>
            <w:vAlign w:val="center"/>
            <w:hideMark/>
          </w:tcPr>
          <w:p w14:paraId="4CEC7B47" w14:textId="77777777" w:rsidR="005E1F26" w:rsidRPr="004D74B5" w:rsidRDefault="005E1F26" w:rsidP="00452C21">
            <w:pPr>
              <w:spacing w:after="0"/>
              <w:rPr>
                <w:ins w:id="712" w:author="Samsung2" w:date="2021-02-01T14:45:00Z"/>
                <w:rFonts w:asciiTheme="minorHAnsi" w:hAnsiTheme="minorHAnsi" w:cstheme="minorHAnsi"/>
                <w:sz w:val="16"/>
                <w:szCs w:val="16"/>
                <w:lang w:val="en-US" w:eastAsia="zh-CN"/>
              </w:rPr>
            </w:pPr>
            <w:ins w:id="713" w:author="Samsung2" w:date="2021-02-01T14:45:00Z">
              <w:r>
                <w:rPr>
                  <w:rFonts w:asciiTheme="minorHAnsi" w:hAnsiTheme="minorHAnsi" w:cstheme="minorHAnsi" w:hint="eastAsia"/>
                  <w:sz w:val="16"/>
                  <w:szCs w:val="16"/>
                  <w:lang w:val="en-US" w:eastAsia="zh-CN"/>
                </w:rPr>
                <w:t>2.2</w:t>
              </w:r>
            </w:ins>
          </w:p>
        </w:tc>
      </w:tr>
      <w:tr w:rsidR="005E1F26" w:rsidRPr="005E561B" w14:paraId="3942B395" w14:textId="77777777" w:rsidTr="00452C21">
        <w:trPr>
          <w:trHeight w:val="220"/>
          <w:jc w:val="right"/>
          <w:ins w:id="714" w:author="Samsung2" w:date="2021-02-01T14:45:00Z"/>
        </w:trPr>
        <w:tc>
          <w:tcPr>
            <w:tcW w:w="953" w:type="dxa"/>
            <w:vMerge/>
            <w:vAlign w:val="center"/>
            <w:hideMark/>
          </w:tcPr>
          <w:p w14:paraId="30CE137D" w14:textId="77777777" w:rsidR="005E1F26" w:rsidRPr="004D74B5" w:rsidRDefault="005E1F26" w:rsidP="00452C21">
            <w:pPr>
              <w:spacing w:after="0"/>
              <w:rPr>
                <w:ins w:id="715" w:author="Samsung2" w:date="2021-02-01T14:45:00Z"/>
                <w:rFonts w:asciiTheme="minorHAnsi" w:hAnsiTheme="minorHAnsi" w:cstheme="minorHAnsi"/>
                <w:sz w:val="16"/>
                <w:szCs w:val="16"/>
                <w:lang w:val="en-US" w:eastAsia="zh-CN"/>
              </w:rPr>
            </w:pPr>
          </w:p>
        </w:tc>
        <w:tc>
          <w:tcPr>
            <w:tcW w:w="2978" w:type="dxa"/>
            <w:shd w:val="clear" w:color="auto" w:fill="auto"/>
            <w:noWrap/>
            <w:vAlign w:val="center"/>
            <w:hideMark/>
          </w:tcPr>
          <w:p w14:paraId="6CCE8131" w14:textId="77777777" w:rsidR="005E1F26" w:rsidRPr="004D74B5" w:rsidRDefault="005E1F26" w:rsidP="00452C21">
            <w:pPr>
              <w:spacing w:after="0"/>
              <w:rPr>
                <w:ins w:id="716" w:author="Samsung2" w:date="2021-02-01T14:45:00Z"/>
                <w:rFonts w:asciiTheme="minorHAnsi" w:hAnsiTheme="minorHAnsi" w:cstheme="minorHAnsi"/>
                <w:sz w:val="16"/>
                <w:szCs w:val="16"/>
                <w:lang w:val="en-US" w:eastAsia="zh-CN"/>
              </w:rPr>
            </w:pPr>
            <w:ins w:id="717" w:author="Samsung2" w:date="2021-02-01T14:45:00Z">
              <w:r w:rsidRPr="004D74B5">
                <w:rPr>
                  <w:rFonts w:asciiTheme="minorHAnsi" w:hAnsiTheme="minorHAnsi" w:cstheme="minorHAnsi"/>
                  <w:sz w:val="16"/>
                  <w:szCs w:val="16"/>
                  <w:lang w:val="en-US" w:eastAsia="zh-CN"/>
                </w:rPr>
                <w:t>Type I/ Random Type I at 90% point</w:t>
              </w:r>
            </w:ins>
          </w:p>
        </w:tc>
        <w:tc>
          <w:tcPr>
            <w:tcW w:w="997" w:type="dxa"/>
            <w:shd w:val="clear" w:color="auto" w:fill="auto"/>
            <w:noWrap/>
            <w:vAlign w:val="center"/>
            <w:hideMark/>
          </w:tcPr>
          <w:p w14:paraId="493F2C63" w14:textId="77777777" w:rsidR="005E1F26" w:rsidRPr="004D74B5" w:rsidRDefault="005E1F26" w:rsidP="00452C21">
            <w:pPr>
              <w:spacing w:after="0"/>
              <w:rPr>
                <w:ins w:id="718" w:author="Samsung2" w:date="2021-02-01T14:45:00Z"/>
                <w:rFonts w:asciiTheme="minorHAnsi" w:hAnsiTheme="minorHAnsi" w:cstheme="minorHAnsi"/>
                <w:sz w:val="16"/>
                <w:szCs w:val="16"/>
                <w:lang w:val="en-US" w:eastAsia="zh-CN"/>
              </w:rPr>
            </w:pPr>
            <w:ins w:id="719" w:author="Samsung2" w:date="2021-02-01T14:45:00Z">
              <w:r w:rsidRPr="004D74B5">
                <w:rPr>
                  <w:rFonts w:asciiTheme="minorHAnsi" w:hAnsiTheme="minorHAnsi" w:cstheme="minorHAnsi"/>
                  <w:sz w:val="16"/>
                  <w:szCs w:val="16"/>
                  <w:lang w:val="en-US" w:eastAsia="zh-CN"/>
                </w:rPr>
                <w:t>1.83</w:t>
              </w:r>
            </w:ins>
          </w:p>
        </w:tc>
        <w:tc>
          <w:tcPr>
            <w:tcW w:w="1021" w:type="dxa"/>
            <w:shd w:val="clear" w:color="auto" w:fill="auto"/>
            <w:noWrap/>
            <w:vAlign w:val="center"/>
            <w:hideMark/>
          </w:tcPr>
          <w:p w14:paraId="1796A7E9" w14:textId="77777777" w:rsidR="005E1F26" w:rsidRPr="004D74B5" w:rsidRDefault="005E1F26" w:rsidP="00452C21">
            <w:pPr>
              <w:spacing w:after="0"/>
              <w:rPr>
                <w:ins w:id="720" w:author="Samsung2" w:date="2021-02-01T14:45:00Z"/>
                <w:rFonts w:asciiTheme="minorHAnsi" w:hAnsiTheme="minorHAnsi" w:cstheme="minorHAnsi"/>
                <w:sz w:val="16"/>
                <w:szCs w:val="16"/>
                <w:lang w:val="en-US" w:eastAsia="zh-CN"/>
              </w:rPr>
            </w:pPr>
            <w:ins w:id="721" w:author="Samsung2" w:date="2021-02-01T14:45:00Z">
              <w:r w:rsidRPr="004D74B5">
                <w:rPr>
                  <w:rFonts w:asciiTheme="minorHAnsi" w:hAnsiTheme="minorHAnsi" w:cstheme="minorHAnsi"/>
                  <w:sz w:val="16"/>
                  <w:szCs w:val="16"/>
                  <w:lang w:val="en-US" w:eastAsia="zh-CN"/>
                </w:rPr>
                <w:t>2.05</w:t>
              </w:r>
            </w:ins>
          </w:p>
        </w:tc>
        <w:tc>
          <w:tcPr>
            <w:tcW w:w="843" w:type="dxa"/>
            <w:shd w:val="clear" w:color="auto" w:fill="auto"/>
            <w:noWrap/>
            <w:vAlign w:val="center"/>
            <w:hideMark/>
          </w:tcPr>
          <w:p w14:paraId="09B4563D" w14:textId="77777777" w:rsidR="005E1F26" w:rsidRPr="004D74B5" w:rsidRDefault="005E1F26" w:rsidP="00452C21">
            <w:pPr>
              <w:spacing w:after="0"/>
              <w:rPr>
                <w:ins w:id="722" w:author="Samsung2" w:date="2021-02-01T14:45:00Z"/>
                <w:rFonts w:asciiTheme="minorHAnsi" w:hAnsiTheme="minorHAnsi" w:cstheme="minorHAnsi"/>
                <w:sz w:val="16"/>
                <w:szCs w:val="16"/>
                <w:lang w:val="en-US" w:eastAsia="zh-CN"/>
              </w:rPr>
            </w:pPr>
            <w:ins w:id="723" w:author="Samsung2" w:date="2021-02-01T14:45:00Z">
              <w:r w:rsidRPr="004D74B5">
                <w:rPr>
                  <w:rFonts w:asciiTheme="minorHAnsi" w:hAnsiTheme="minorHAnsi" w:cstheme="minorHAnsi"/>
                  <w:sz w:val="16"/>
                  <w:szCs w:val="16"/>
                  <w:lang w:val="en-US" w:eastAsia="zh-CN"/>
                </w:rPr>
                <w:t>2.2</w:t>
              </w:r>
            </w:ins>
          </w:p>
        </w:tc>
        <w:tc>
          <w:tcPr>
            <w:tcW w:w="936" w:type="dxa"/>
            <w:shd w:val="clear" w:color="auto" w:fill="auto"/>
            <w:noWrap/>
            <w:vAlign w:val="center"/>
            <w:hideMark/>
          </w:tcPr>
          <w:p w14:paraId="665D054D" w14:textId="77777777" w:rsidR="005E1F26" w:rsidRPr="004D74B5" w:rsidRDefault="005E1F26" w:rsidP="00452C21">
            <w:pPr>
              <w:spacing w:after="0"/>
              <w:rPr>
                <w:ins w:id="724" w:author="Samsung2" w:date="2021-02-01T14:45:00Z"/>
                <w:rFonts w:asciiTheme="minorHAnsi" w:hAnsiTheme="minorHAnsi" w:cstheme="minorHAnsi"/>
                <w:sz w:val="16"/>
                <w:szCs w:val="16"/>
                <w:lang w:val="en-US" w:eastAsia="zh-CN"/>
              </w:rPr>
            </w:pPr>
            <w:ins w:id="725" w:author="Samsung2" w:date="2021-02-01T14:45:00Z">
              <w:r w:rsidRPr="004D74B5">
                <w:rPr>
                  <w:rFonts w:asciiTheme="minorHAnsi" w:hAnsiTheme="minorHAnsi" w:cstheme="minorHAnsi"/>
                  <w:sz w:val="16"/>
                  <w:szCs w:val="16"/>
                  <w:lang w:val="en-US" w:eastAsia="zh-CN"/>
                </w:rPr>
                <w:t>2.2</w:t>
              </w:r>
            </w:ins>
          </w:p>
        </w:tc>
        <w:tc>
          <w:tcPr>
            <w:tcW w:w="696" w:type="dxa"/>
            <w:shd w:val="clear" w:color="auto" w:fill="auto"/>
            <w:noWrap/>
            <w:vAlign w:val="center"/>
            <w:hideMark/>
          </w:tcPr>
          <w:p w14:paraId="19A13C15" w14:textId="77777777" w:rsidR="005E1F26" w:rsidRPr="004D74B5" w:rsidRDefault="005E1F26" w:rsidP="00452C21">
            <w:pPr>
              <w:spacing w:after="0"/>
              <w:rPr>
                <w:ins w:id="726" w:author="Samsung2" w:date="2021-02-01T14:45:00Z"/>
                <w:rFonts w:asciiTheme="minorHAnsi" w:hAnsiTheme="minorHAnsi" w:cstheme="minorHAnsi"/>
                <w:sz w:val="16"/>
                <w:szCs w:val="16"/>
                <w:lang w:val="en-US" w:eastAsia="zh-CN"/>
              </w:rPr>
            </w:pPr>
            <w:ins w:id="727" w:author="Samsung2" w:date="2021-02-01T14:45:00Z">
              <w:r w:rsidRPr="004D74B5">
                <w:rPr>
                  <w:rFonts w:asciiTheme="minorHAnsi" w:hAnsiTheme="minorHAnsi" w:cstheme="minorHAnsi"/>
                  <w:sz w:val="16"/>
                  <w:szCs w:val="16"/>
                  <w:lang w:val="en-US" w:eastAsia="zh-CN"/>
                </w:rPr>
                <w:t>2.03</w:t>
              </w:r>
            </w:ins>
          </w:p>
        </w:tc>
        <w:tc>
          <w:tcPr>
            <w:tcW w:w="592" w:type="dxa"/>
            <w:shd w:val="clear" w:color="auto" w:fill="auto"/>
            <w:noWrap/>
            <w:vAlign w:val="center"/>
            <w:hideMark/>
          </w:tcPr>
          <w:p w14:paraId="598AB4B0" w14:textId="77777777" w:rsidR="005E1F26" w:rsidRPr="004D74B5" w:rsidRDefault="005E1F26" w:rsidP="00452C21">
            <w:pPr>
              <w:spacing w:after="0"/>
              <w:rPr>
                <w:ins w:id="728" w:author="Samsung2" w:date="2021-02-01T14:45:00Z"/>
                <w:rFonts w:asciiTheme="minorHAnsi" w:hAnsiTheme="minorHAnsi" w:cstheme="minorHAnsi"/>
                <w:sz w:val="16"/>
                <w:szCs w:val="16"/>
                <w:lang w:val="en-US" w:eastAsia="zh-CN"/>
              </w:rPr>
            </w:pPr>
            <w:ins w:id="729" w:author="Samsung2" w:date="2021-02-01T14:45:00Z">
              <w:r w:rsidRPr="004D74B5">
                <w:rPr>
                  <w:rFonts w:asciiTheme="minorHAnsi" w:hAnsiTheme="minorHAnsi" w:cstheme="minorHAnsi"/>
                  <w:sz w:val="16"/>
                  <w:szCs w:val="16"/>
                  <w:lang w:val="en-US" w:eastAsia="zh-CN"/>
                </w:rPr>
                <w:t xml:space="preserve">　</w:t>
              </w:r>
            </w:ins>
          </w:p>
        </w:tc>
      </w:tr>
      <w:tr w:rsidR="005E1F26" w:rsidRPr="005E561B" w14:paraId="2EF8D880" w14:textId="77777777" w:rsidTr="00452C21">
        <w:trPr>
          <w:trHeight w:val="220"/>
          <w:jc w:val="right"/>
          <w:ins w:id="730" w:author="Samsung2" w:date="2021-02-01T14:45:00Z"/>
        </w:trPr>
        <w:tc>
          <w:tcPr>
            <w:tcW w:w="953" w:type="dxa"/>
            <w:vMerge w:val="restart"/>
            <w:shd w:val="clear" w:color="auto" w:fill="auto"/>
            <w:vAlign w:val="center"/>
            <w:hideMark/>
          </w:tcPr>
          <w:p w14:paraId="4EF02755" w14:textId="77777777" w:rsidR="005E1F26" w:rsidRPr="004D74B5" w:rsidRDefault="005E1F26" w:rsidP="00452C21">
            <w:pPr>
              <w:spacing w:after="0"/>
              <w:rPr>
                <w:ins w:id="731" w:author="Samsung2" w:date="2021-02-01T14:45:00Z"/>
                <w:rFonts w:asciiTheme="minorHAnsi" w:hAnsiTheme="minorHAnsi" w:cstheme="minorHAnsi"/>
                <w:sz w:val="16"/>
                <w:szCs w:val="16"/>
                <w:lang w:val="en-US" w:eastAsia="zh-CN"/>
              </w:rPr>
            </w:pPr>
            <w:ins w:id="732" w:author="Samsung2" w:date="2021-02-01T14:45:00Z">
              <w:r w:rsidRPr="004D74B5">
                <w:rPr>
                  <w:rFonts w:asciiTheme="minorHAnsi" w:hAnsiTheme="minorHAnsi" w:cstheme="minorHAnsi"/>
                  <w:sz w:val="16"/>
                  <w:szCs w:val="16"/>
                  <w:lang w:val="en-US" w:eastAsia="zh-CN"/>
                </w:rPr>
                <w:t>TDD 16x4</w:t>
              </w:r>
            </w:ins>
          </w:p>
        </w:tc>
        <w:tc>
          <w:tcPr>
            <w:tcW w:w="2978" w:type="dxa"/>
            <w:shd w:val="clear" w:color="auto" w:fill="auto"/>
            <w:noWrap/>
            <w:vAlign w:val="center"/>
            <w:hideMark/>
          </w:tcPr>
          <w:p w14:paraId="6E21B74D" w14:textId="77777777" w:rsidR="005E1F26" w:rsidRPr="004D74B5" w:rsidRDefault="005E1F26" w:rsidP="00452C21">
            <w:pPr>
              <w:spacing w:after="0"/>
              <w:rPr>
                <w:ins w:id="733" w:author="Samsung2" w:date="2021-02-01T14:45:00Z"/>
                <w:rFonts w:asciiTheme="minorHAnsi" w:hAnsiTheme="minorHAnsi" w:cstheme="minorHAnsi"/>
                <w:sz w:val="16"/>
                <w:szCs w:val="16"/>
                <w:lang w:val="en-US" w:eastAsia="zh-CN"/>
              </w:rPr>
            </w:pPr>
            <w:ins w:id="734" w:author="Samsung2" w:date="2021-02-01T14:45:00Z">
              <w:r w:rsidRPr="004D74B5">
                <w:rPr>
                  <w:rFonts w:asciiTheme="minorHAnsi" w:hAnsiTheme="minorHAnsi" w:cstheme="minorHAnsi"/>
                  <w:sz w:val="16"/>
                  <w:szCs w:val="16"/>
                  <w:lang w:val="en-US" w:eastAsia="zh-CN"/>
                </w:rPr>
                <w:t>eType II/ Random Type I at 90% point</w:t>
              </w:r>
            </w:ins>
          </w:p>
        </w:tc>
        <w:tc>
          <w:tcPr>
            <w:tcW w:w="997" w:type="dxa"/>
            <w:shd w:val="clear" w:color="auto" w:fill="auto"/>
            <w:noWrap/>
            <w:vAlign w:val="center"/>
            <w:hideMark/>
          </w:tcPr>
          <w:p w14:paraId="1E81F37F" w14:textId="77777777" w:rsidR="005E1F26" w:rsidRPr="004D74B5" w:rsidRDefault="005E1F26" w:rsidP="00452C21">
            <w:pPr>
              <w:spacing w:after="0"/>
              <w:rPr>
                <w:ins w:id="735" w:author="Samsung2" w:date="2021-02-01T14:45:00Z"/>
                <w:rFonts w:asciiTheme="minorHAnsi" w:hAnsiTheme="minorHAnsi" w:cstheme="minorHAnsi"/>
                <w:sz w:val="16"/>
                <w:szCs w:val="16"/>
                <w:lang w:val="en-US" w:eastAsia="zh-CN"/>
              </w:rPr>
            </w:pPr>
            <w:ins w:id="736" w:author="Samsung2" w:date="2021-02-01T14:45:00Z">
              <w:r w:rsidRPr="004D74B5">
                <w:rPr>
                  <w:rFonts w:asciiTheme="minorHAnsi" w:hAnsiTheme="minorHAnsi" w:cstheme="minorHAnsi"/>
                  <w:sz w:val="16"/>
                  <w:szCs w:val="16"/>
                  <w:lang w:val="en-US" w:eastAsia="zh-CN"/>
                </w:rPr>
                <w:t>4.15</w:t>
              </w:r>
            </w:ins>
          </w:p>
        </w:tc>
        <w:tc>
          <w:tcPr>
            <w:tcW w:w="1021" w:type="dxa"/>
            <w:shd w:val="clear" w:color="auto" w:fill="auto"/>
            <w:noWrap/>
            <w:vAlign w:val="center"/>
            <w:hideMark/>
          </w:tcPr>
          <w:p w14:paraId="7A66FF9D" w14:textId="77777777" w:rsidR="005E1F26" w:rsidRPr="004D74B5" w:rsidRDefault="005E1F26" w:rsidP="00452C21">
            <w:pPr>
              <w:spacing w:after="0"/>
              <w:rPr>
                <w:ins w:id="737" w:author="Samsung2" w:date="2021-02-01T14:45:00Z"/>
                <w:rFonts w:asciiTheme="minorHAnsi" w:hAnsiTheme="minorHAnsi" w:cstheme="minorHAnsi"/>
                <w:sz w:val="16"/>
                <w:szCs w:val="16"/>
                <w:lang w:val="en-US" w:eastAsia="zh-CN"/>
              </w:rPr>
            </w:pPr>
            <w:ins w:id="738" w:author="Samsung2" w:date="2021-02-01T14:45:00Z">
              <w:r w:rsidRPr="004D74B5">
                <w:rPr>
                  <w:rFonts w:asciiTheme="minorHAnsi" w:hAnsiTheme="minorHAnsi" w:cstheme="minorHAnsi"/>
                  <w:sz w:val="16"/>
                  <w:szCs w:val="16"/>
                  <w:lang w:val="en-US" w:eastAsia="zh-CN"/>
                </w:rPr>
                <w:t>3.1</w:t>
              </w:r>
            </w:ins>
          </w:p>
        </w:tc>
        <w:tc>
          <w:tcPr>
            <w:tcW w:w="843" w:type="dxa"/>
            <w:shd w:val="clear" w:color="auto" w:fill="auto"/>
            <w:noWrap/>
            <w:vAlign w:val="center"/>
            <w:hideMark/>
          </w:tcPr>
          <w:p w14:paraId="5C6917E1" w14:textId="77777777" w:rsidR="005E1F26" w:rsidRPr="004D74B5" w:rsidRDefault="005E1F26" w:rsidP="00452C21">
            <w:pPr>
              <w:spacing w:after="0"/>
              <w:rPr>
                <w:ins w:id="739" w:author="Samsung2" w:date="2021-02-01T14:45:00Z"/>
                <w:rFonts w:asciiTheme="minorHAnsi" w:hAnsiTheme="minorHAnsi" w:cstheme="minorHAnsi"/>
                <w:sz w:val="16"/>
                <w:szCs w:val="16"/>
                <w:lang w:val="en-US" w:eastAsia="zh-CN"/>
              </w:rPr>
            </w:pPr>
            <w:ins w:id="740" w:author="Samsung2" w:date="2021-02-01T14:45:00Z">
              <w:r w:rsidRPr="004D74B5">
                <w:rPr>
                  <w:rFonts w:asciiTheme="minorHAnsi" w:hAnsiTheme="minorHAnsi" w:cstheme="minorHAnsi"/>
                  <w:sz w:val="16"/>
                  <w:szCs w:val="16"/>
                  <w:lang w:val="en-US" w:eastAsia="zh-CN"/>
                </w:rPr>
                <w:t>5.73</w:t>
              </w:r>
            </w:ins>
          </w:p>
        </w:tc>
        <w:tc>
          <w:tcPr>
            <w:tcW w:w="936" w:type="dxa"/>
            <w:shd w:val="clear" w:color="auto" w:fill="auto"/>
            <w:noWrap/>
            <w:vAlign w:val="center"/>
            <w:hideMark/>
          </w:tcPr>
          <w:p w14:paraId="46C5F7AB" w14:textId="77777777" w:rsidR="005E1F26" w:rsidRPr="004D74B5" w:rsidRDefault="005E1F26" w:rsidP="00452C21">
            <w:pPr>
              <w:spacing w:after="0"/>
              <w:rPr>
                <w:ins w:id="741" w:author="Samsung2" w:date="2021-02-01T14:45:00Z"/>
                <w:rFonts w:asciiTheme="minorHAnsi" w:hAnsiTheme="minorHAnsi" w:cstheme="minorHAnsi"/>
                <w:sz w:val="16"/>
                <w:szCs w:val="16"/>
                <w:lang w:val="en-US" w:eastAsia="zh-CN"/>
              </w:rPr>
            </w:pPr>
            <w:ins w:id="742" w:author="Samsung2" w:date="2021-02-01T14:45:00Z">
              <w:r w:rsidRPr="004D74B5">
                <w:rPr>
                  <w:rFonts w:asciiTheme="minorHAnsi" w:hAnsiTheme="minorHAnsi" w:cstheme="minorHAnsi"/>
                  <w:sz w:val="16"/>
                  <w:szCs w:val="16"/>
                  <w:lang w:val="en-US" w:eastAsia="zh-CN"/>
                </w:rPr>
                <w:t>2.4</w:t>
              </w:r>
            </w:ins>
          </w:p>
        </w:tc>
        <w:tc>
          <w:tcPr>
            <w:tcW w:w="696" w:type="dxa"/>
            <w:shd w:val="clear" w:color="auto" w:fill="auto"/>
            <w:noWrap/>
            <w:vAlign w:val="center"/>
            <w:hideMark/>
          </w:tcPr>
          <w:p w14:paraId="33BB284C" w14:textId="77777777" w:rsidR="005E1F26" w:rsidRPr="004D74B5" w:rsidRDefault="005E1F26" w:rsidP="00452C21">
            <w:pPr>
              <w:spacing w:after="0"/>
              <w:rPr>
                <w:ins w:id="743" w:author="Samsung2" w:date="2021-02-01T14:45:00Z"/>
                <w:rFonts w:asciiTheme="minorHAnsi" w:hAnsiTheme="minorHAnsi" w:cstheme="minorHAnsi"/>
                <w:sz w:val="16"/>
                <w:szCs w:val="16"/>
                <w:lang w:val="en-US" w:eastAsia="zh-CN"/>
              </w:rPr>
            </w:pPr>
            <w:ins w:id="744" w:author="Samsung2" w:date="2021-02-01T14:45:00Z">
              <w:r w:rsidRPr="004D74B5">
                <w:rPr>
                  <w:rFonts w:asciiTheme="minorHAnsi" w:hAnsiTheme="minorHAnsi" w:cstheme="minorHAnsi"/>
                  <w:sz w:val="16"/>
                  <w:szCs w:val="16"/>
                  <w:lang w:val="en-US" w:eastAsia="zh-CN"/>
                </w:rPr>
                <w:t>3</w:t>
              </w:r>
            </w:ins>
          </w:p>
        </w:tc>
        <w:tc>
          <w:tcPr>
            <w:tcW w:w="592" w:type="dxa"/>
            <w:shd w:val="clear" w:color="auto" w:fill="auto"/>
            <w:noWrap/>
            <w:vAlign w:val="center"/>
            <w:hideMark/>
          </w:tcPr>
          <w:p w14:paraId="2E05C8E6" w14:textId="77777777" w:rsidR="005E1F26" w:rsidRPr="004D74B5" w:rsidRDefault="005E1F26" w:rsidP="00452C21">
            <w:pPr>
              <w:spacing w:after="0"/>
              <w:rPr>
                <w:ins w:id="745" w:author="Samsung2" w:date="2021-02-01T14:45:00Z"/>
                <w:rFonts w:asciiTheme="minorHAnsi" w:hAnsiTheme="minorHAnsi" w:cstheme="minorHAnsi"/>
                <w:sz w:val="16"/>
                <w:szCs w:val="16"/>
                <w:lang w:val="en-US" w:eastAsia="zh-CN"/>
              </w:rPr>
            </w:pPr>
            <w:ins w:id="746" w:author="Samsung2" w:date="2021-02-01T14:45:00Z">
              <w:r>
                <w:rPr>
                  <w:rFonts w:asciiTheme="minorHAnsi" w:hAnsiTheme="minorHAnsi" w:cstheme="minorHAnsi" w:hint="eastAsia"/>
                  <w:sz w:val="16"/>
                  <w:szCs w:val="16"/>
                  <w:lang w:val="en-US" w:eastAsia="zh-CN"/>
                </w:rPr>
                <w:t>2.2</w:t>
              </w:r>
            </w:ins>
          </w:p>
        </w:tc>
      </w:tr>
      <w:tr w:rsidR="005E1F26" w:rsidRPr="005E561B" w14:paraId="7C5B70EE" w14:textId="77777777" w:rsidTr="00452C21">
        <w:trPr>
          <w:trHeight w:val="220"/>
          <w:jc w:val="right"/>
          <w:ins w:id="747" w:author="Samsung2" w:date="2021-02-01T14:45:00Z"/>
        </w:trPr>
        <w:tc>
          <w:tcPr>
            <w:tcW w:w="953" w:type="dxa"/>
            <w:vMerge/>
            <w:vAlign w:val="center"/>
            <w:hideMark/>
          </w:tcPr>
          <w:p w14:paraId="1B968224" w14:textId="77777777" w:rsidR="005E1F26" w:rsidRPr="004D74B5" w:rsidRDefault="005E1F26" w:rsidP="00452C21">
            <w:pPr>
              <w:spacing w:after="0"/>
              <w:rPr>
                <w:ins w:id="748" w:author="Samsung2" w:date="2021-02-01T14:45:00Z"/>
                <w:rFonts w:asciiTheme="minorHAnsi" w:hAnsiTheme="minorHAnsi" w:cstheme="minorHAnsi"/>
                <w:sz w:val="16"/>
                <w:szCs w:val="16"/>
                <w:lang w:val="en-US" w:eastAsia="zh-CN"/>
              </w:rPr>
            </w:pPr>
          </w:p>
        </w:tc>
        <w:tc>
          <w:tcPr>
            <w:tcW w:w="2978" w:type="dxa"/>
            <w:shd w:val="clear" w:color="auto" w:fill="auto"/>
            <w:noWrap/>
            <w:vAlign w:val="center"/>
            <w:hideMark/>
          </w:tcPr>
          <w:p w14:paraId="780B582C" w14:textId="77777777" w:rsidR="005E1F26" w:rsidRPr="004D74B5" w:rsidRDefault="005E1F26" w:rsidP="00452C21">
            <w:pPr>
              <w:spacing w:after="0"/>
              <w:rPr>
                <w:ins w:id="749" w:author="Samsung2" w:date="2021-02-01T14:45:00Z"/>
                <w:rFonts w:asciiTheme="minorHAnsi" w:hAnsiTheme="minorHAnsi" w:cstheme="minorHAnsi"/>
                <w:sz w:val="16"/>
                <w:szCs w:val="16"/>
                <w:lang w:val="en-US" w:eastAsia="zh-CN"/>
              </w:rPr>
            </w:pPr>
            <w:ins w:id="750" w:author="Samsung2" w:date="2021-02-01T14:45:00Z">
              <w:r w:rsidRPr="004D74B5">
                <w:rPr>
                  <w:rFonts w:asciiTheme="minorHAnsi" w:hAnsiTheme="minorHAnsi" w:cstheme="minorHAnsi"/>
                  <w:sz w:val="16"/>
                  <w:szCs w:val="16"/>
                  <w:lang w:val="en-US" w:eastAsia="zh-CN"/>
                </w:rPr>
                <w:t>Type I/ Random Type I at 90% point</w:t>
              </w:r>
            </w:ins>
          </w:p>
        </w:tc>
        <w:tc>
          <w:tcPr>
            <w:tcW w:w="997" w:type="dxa"/>
            <w:shd w:val="clear" w:color="auto" w:fill="auto"/>
            <w:noWrap/>
            <w:vAlign w:val="center"/>
            <w:hideMark/>
          </w:tcPr>
          <w:p w14:paraId="6642798E" w14:textId="77777777" w:rsidR="005E1F26" w:rsidRPr="004D74B5" w:rsidRDefault="005E1F26" w:rsidP="00452C21">
            <w:pPr>
              <w:spacing w:after="0"/>
              <w:rPr>
                <w:ins w:id="751" w:author="Samsung2" w:date="2021-02-01T14:45:00Z"/>
                <w:rFonts w:asciiTheme="minorHAnsi" w:hAnsiTheme="minorHAnsi" w:cstheme="minorHAnsi"/>
                <w:sz w:val="16"/>
                <w:szCs w:val="16"/>
                <w:lang w:val="en-US" w:eastAsia="zh-CN"/>
              </w:rPr>
            </w:pPr>
            <w:ins w:id="752" w:author="Samsung2" w:date="2021-02-01T14:45:00Z">
              <w:r w:rsidRPr="004D74B5">
                <w:rPr>
                  <w:rFonts w:asciiTheme="minorHAnsi" w:hAnsiTheme="minorHAnsi" w:cstheme="minorHAnsi"/>
                  <w:sz w:val="16"/>
                  <w:szCs w:val="16"/>
                  <w:lang w:val="en-US" w:eastAsia="zh-CN"/>
                </w:rPr>
                <w:t>1.76</w:t>
              </w:r>
            </w:ins>
          </w:p>
        </w:tc>
        <w:tc>
          <w:tcPr>
            <w:tcW w:w="1021" w:type="dxa"/>
            <w:shd w:val="clear" w:color="auto" w:fill="auto"/>
            <w:noWrap/>
            <w:vAlign w:val="center"/>
            <w:hideMark/>
          </w:tcPr>
          <w:p w14:paraId="1F3E3A3E" w14:textId="77777777" w:rsidR="005E1F26" w:rsidRPr="004D74B5" w:rsidRDefault="005E1F26" w:rsidP="00452C21">
            <w:pPr>
              <w:spacing w:after="0"/>
              <w:rPr>
                <w:ins w:id="753" w:author="Samsung2" w:date="2021-02-01T14:45:00Z"/>
                <w:rFonts w:asciiTheme="minorHAnsi" w:hAnsiTheme="minorHAnsi" w:cstheme="minorHAnsi"/>
                <w:sz w:val="16"/>
                <w:szCs w:val="16"/>
                <w:lang w:val="en-US" w:eastAsia="zh-CN"/>
              </w:rPr>
            </w:pPr>
            <w:ins w:id="754" w:author="Samsung2" w:date="2021-02-01T14:45:00Z">
              <w:r w:rsidRPr="004D74B5">
                <w:rPr>
                  <w:rFonts w:asciiTheme="minorHAnsi" w:hAnsiTheme="minorHAnsi" w:cstheme="minorHAnsi"/>
                  <w:sz w:val="16"/>
                  <w:szCs w:val="16"/>
                  <w:lang w:val="en-US" w:eastAsia="zh-CN"/>
                </w:rPr>
                <w:t>2.01</w:t>
              </w:r>
            </w:ins>
          </w:p>
        </w:tc>
        <w:tc>
          <w:tcPr>
            <w:tcW w:w="843" w:type="dxa"/>
            <w:shd w:val="clear" w:color="auto" w:fill="auto"/>
            <w:noWrap/>
            <w:vAlign w:val="center"/>
            <w:hideMark/>
          </w:tcPr>
          <w:p w14:paraId="314D2774" w14:textId="77777777" w:rsidR="005E1F26" w:rsidRPr="004D74B5" w:rsidRDefault="005E1F26" w:rsidP="00452C21">
            <w:pPr>
              <w:spacing w:after="0"/>
              <w:rPr>
                <w:ins w:id="755" w:author="Samsung2" w:date="2021-02-01T14:45:00Z"/>
                <w:rFonts w:asciiTheme="minorHAnsi" w:hAnsiTheme="minorHAnsi" w:cstheme="minorHAnsi"/>
                <w:sz w:val="16"/>
                <w:szCs w:val="16"/>
                <w:lang w:val="en-US" w:eastAsia="zh-CN"/>
              </w:rPr>
            </w:pPr>
            <w:ins w:id="756" w:author="Samsung2" w:date="2021-02-01T14:45:00Z">
              <w:r w:rsidRPr="004D74B5">
                <w:rPr>
                  <w:rFonts w:asciiTheme="minorHAnsi" w:hAnsiTheme="minorHAnsi" w:cstheme="minorHAnsi"/>
                  <w:sz w:val="16"/>
                  <w:szCs w:val="16"/>
                  <w:lang w:val="en-US" w:eastAsia="zh-CN"/>
                </w:rPr>
                <w:t>2.3</w:t>
              </w:r>
            </w:ins>
          </w:p>
        </w:tc>
        <w:tc>
          <w:tcPr>
            <w:tcW w:w="936" w:type="dxa"/>
            <w:shd w:val="clear" w:color="auto" w:fill="auto"/>
            <w:noWrap/>
            <w:vAlign w:val="center"/>
            <w:hideMark/>
          </w:tcPr>
          <w:p w14:paraId="77EF5931" w14:textId="77777777" w:rsidR="005E1F26" w:rsidRPr="004D74B5" w:rsidRDefault="005E1F26" w:rsidP="00452C21">
            <w:pPr>
              <w:spacing w:after="0"/>
              <w:rPr>
                <w:ins w:id="757" w:author="Samsung2" w:date="2021-02-01T14:45:00Z"/>
                <w:rFonts w:asciiTheme="minorHAnsi" w:hAnsiTheme="minorHAnsi" w:cstheme="minorHAnsi"/>
                <w:sz w:val="16"/>
                <w:szCs w:val="16"/>
                <w:lang w:val="en-US" w:eastAsia="zh-CN"/>
              </w:rPr>
            </w:pPr>
            <w:ins w:id="758" w:author="Samsung2" w:date="2021-02-01T14:45:00Z">
              <w:r w:rsidRPr="004D74B5">
                <w:rPr>
                  <w:rFonts w:asciiTheme="minorHAnsi" w:hAnsiTheme="minorHAnsi" w:cstheme="minorHAnsi"/>
                  <w:sz w:val="16"/>
                  <w:szCs w:val="16"/>
                  <w:lang w:val="en-US" w:eastAsia="zh-CN"/>
                </w:rPr>
                <w:t>2.2</w:t>
              </w:r>
            </w:ins>
          </w:p>
        </w:tc>
        <w:tc>
          <w:tcPr>
            <w:tcW w:w="696" w:type="dxa"/>
            <w:shd w:val="clear" w:color="auto" w:fill="auto"/>
            <w:noWrap/>
            <w:vAlign w:val="center"/>
            <w:hideMark/>
          </w:tcPr>
          <w:p w14:paraId="343D94A7" w14:textId="77777777" w:rsidR="005E1F26" w:rsidRPr="004D74B5" w:rsidRDefault="005E1F26" w:rsidP="00452C21">
            <w:pPr>
              <w:spacing w:after="0"/>
              <w:rPr>
                <w:ins w:id="759" w:author="Samsung2" w:date="2021-02-01T14:45:00Z"/>
                <w:rFonts w:asciiTheme="minorHAnsi" w:hAnsiTheme="minorHAnsi" w:cstheme="minorHAnsi"/>
                <w:sz w:val="16"/>
                <w:szCs w:val="16"/>
                <w:lang w:val="en-US" w:eastAsia="zh-CN"/>
              </w:rPr>
            </w:pPr>
            <w:ins w:id="760" w:author="Samsung2" w:date="2021-02-01T14:45:00Z">
              <w:r w:rsidRPr="004D74B5">
                <w:rPr>
                  <w:rFonts w:asciiTheme="minorHAnsi" w:hAnsiTheme="minorHAnsi" w:cstheme="minorHAnsi"/>
                  <w:sz w:val="16"/>
                  <w:szCs w:val="16"/>
                  <w:lang w:val="en-US" w:eastAsia="zh-CN"/>
                </w:rPr>
                <w:t>2.31</w:t>
              </w:r>
            </w:ins>
          </w:p>
        </w:tc>
        <w:tc>
          <w:tcPr>
            <w:tcW w:w="592" w:type="dxa"/>
            <w:shd w:val="clear" w:color="auto" w:fill="auto"/>
            <w:noWrap/>
            <w:vAlign w:val="center"/>
            <w:hideMark/>
          </w:tcPr>
          <w:p w14:paraId="397C9B37" w14:textId="77777777" w:rsidR="005E1F26" w:rsidRPr="004D74B5" w:rsidRDefault="005E1F26" w:rsidP="00452C21">
            <w:pPr>
              <w:spacing w:after="0"/>
              <w:rPr>
                <w:ins w:id="761" w:author="Samsung2" w:date="2021-02-01T14:45:00Z"/>
                <w:rFonts w:asciiTheme="minorHAnsi" w:hAnsiTheme="minorHAnsi" w:cstheme="minorHAnsi"/>
                <w:sz w:val="16"/>
                <w:szCs w:val="16"/>
                <w:lang w:val="en-US" w:eastAsia="zh-CN"/>
              </w:rPr>
            </w:pPr>
            <w:ins w:id="762" w:author="Samsung2" w:date="2021-02-01T14:45:00Z">
              <w:r w:rsidRPr="004D74B5">
                <w:rPr>
                  <w:rFonts w:asciiTheme="minorHAnsi" w:hAnsiTheme="minorHAnsi" w:cstheme="minorHAnsi"/>
                  <w:sz w:val="16"/>
                  <w:szCs w:val="16"/>
                  <w:lang w:val="en-US" w:eastAsia="zh-CN"/>
                </w:rPr>
                <w:t xml:space="preserve">　</w:t>
              </w:r>
            </w:ins>
          </w:p>
        </w:tc>
      </w:tr>
    </w:tbl>
    <w:p w14:paraId="5AC248E5" w14:textId="77777777" w:rsidR="005E1F26" w:rsidRDefault="005E1F26" w:rsidP="00DD19DE">
      <w:pPr>
        <w:rPr>
          <w:ins w:id="763" w:author="Samsung2" w:date="2021-02-01T14:47:00Z"/>
          <w:lang w:val="en-US" w:eastAsia="zh-CN"/>
        </w:rPr>
      </w:pPr>
    </w:p>
    <w:p w14:paraId="2986057C" w14:textId="77777777" w:rsidR="005E1F26" w:rsidRPr="007E1312" w:rsidRDefault="005E1F26" w:rsidP="005E1F26">
      <w:pPr>
        <w:pStyle w:val="afe"/>
        <w:numPr>
          <w:ilvl w:val="0"/>
          <w:numId w:val="4"/>
        </w:numPr>
        <w:overflowPunct/>
        <w:autoSpaceDE/>
        <w:autoSpaceDN/>
        <w:adjustRightInd/>
        <w:spacing w:after="120"/>
        <w:ind w:left="720" w:firstLineChars="0"/>
        <w:textAlignment w:val="auto"/>
        <w:rPr>
          <w:ins w:id="764" w:author="Samsung2" w:date="2021-02-01T14:47:00Z"/>
          <w:rFonts w:eastAsia="宋体"/>
          <w:color w:val="000000" w:themeColor="text1"/>
          <w:szCs w:val="24"/>
          <w:lang w:eastAsia="zh-CN"/>
        </w:rPr>
      </w:pPr>
      <w:ins w:id="765" w:author="Samsung2" w:date="2021-02-01T14:47:00Z">
        <w:r w:rsidRPr="007E1312">
          <w:rPr>
            <w:rFonts w:eastAsia="宋体"/>
            <w:color w:val="000000" w:themeColor="text1"/>
            <w:szCs w:val="24"/>
            <w:lang w:eastAsia="zh-CN"/>
          </w:rPr>
          <w:t>Recommended WF</w:t>
        </w:r>
      </w:ins>
    </w:p>
    <w:p w14:paraId="6A736247" w14:textId="05FB5A0E" w:rsidR="005E1F26" w:rsidRDefault="005E1F26" w:rsidP="00DD19DE">
      <w:pPr>
        <w:rPr>
          <w:ins w:id="766" w:author="Samsung2" w:date="2021-02-01T14:46:00Z"/>
          <w:lang w:val="en-US" w:eastAsia="zh-CN"/>
        </w:rPr>
      </w:pPr>
      <w:ins w:id="767" w:author="Samsung2" w:date="2021-02-01T14:47:00Z">
        <w:r w:rsidRPr="005E1F26">
          <w:rPr>
            <w:rFonts w:eastAsiaTheme="minorEastAsia"/>
            <w:color w:val="000000" w:themeColor="text1"/>
            <w:highlight w:val="yellow"/>
          </w:rPr>
          <w:t>Companies are encouraged to further align the results and aims to introduce requirements with SNR values in [ ] in this meeting, Further update the results and the values in future RAN4 meetings not excluded.</w:t>
        </w:r>
      </w:ins>
    </w:p>
    <w:p w14:paraId="4DA9BAD9" w14:textId="77777777" w:rsidR="005E1F26" w:rsidRDefault="005E1F26" w:rsidP="00DD19DE">
      <w:pPr>
        <w:rPr>
          <w:ins w:id="768" w:author="Samsung2" w:date="2021-02-01T14:52:00Z"/>
          <w:lang w:val="en-US" w:eastAsia="zh-CN"/>
        </w:rPr>
      </w:pPr>
    </w:p>
    <w:p w14:paraId="647B8633" w14:textId="77777777" w:rsidR="00375777" w:rsidRDefault="00375777" w:rsidP="00DD19DE">
      <w:pPr>
        <w:rPr>
          <w:ins w:id="769" w:author="Samsung2" w:date="2021-02-01T14:33:00Z"/>
          <w:lang w:val="en-US" w:eastAsia="zh-CN"/>
        </w:rPr>
      </w:pPr>
    </w:p>
    <w:p w14:paraId="1F7BDB91" w14:textId="77777777" w:rsidR="00A90739" w:rsidRDefault="00A90739" w:rsidP="00A90739">
      <w:pPr>
        <w:rPr>
          <w:ins w:id="770" w:author="Samsung2" w:date="2021-02-01T14:33:00Z"/>
          <w:rFonts w:ascii="Arial" w:hAnsi="Arial" w:cs="Arial"/>
          <w:b/>
          <w:sz w:val="24"/>
        </w:rPr>
      </w:pPr>
      <w:ins w:id="771" w:author="Samsung2" w:date="2021-02-01T14:33:00Z">
        <w:r w:rsidRPr="003A417D">
          <w:rPr>
            <w:rFonts w:ascii="Arial" w:hAnsi="Arial" w:cs="Arial"/>
            <w:b/>
            <w:sz w:val="24"/>
          </w:rPr>
          <w:t>R4-2103833</w:t>
        </w:r>
        <w:r>
          <w:rPr>
            <w:rFonts w:ascii="Arial" w:hAnsi="Arial" w:cs="Arial"/>
            <w:b/>
            <w:color w:val="0000FF"/>
            <w:sz w:val="24"/>
          </w:rPr>
          <w:tab/>
        </w:r>
        <w:r>
          <w:rPr>
            <w:rFonts w:ascii="Arial" w:hAnsi="Arial" w:cs="Arial"/>
            <w:b/>
            <w:sz w:val="24"/>
          </w:rPr>
          <w:t>Introduction of PMI test cases with Rel-16 eType II codebook</w:t>
        </w:r>
      </w:ins>
    </w:p>
    <w:p w14:paraId="6DA30E3C" w14:textId="77777777" w:rsidR="00A90739" w:rsidRDefault="00A90739" w:rsidP="00A90739">
      <w:pPr>
        <w:rPr>
          <w:ins w:id="772" w:author="Samsung2" w:date="2021-02-01T14:33:00Z"/>
          <w:i/>
        </w:rPr>
      </w:pPr>
      <w:ins w:id="773"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CR-0135  Cat: B (Rel-16)</w:t>
        </w:r>
        <w:r>
          <w:rPr>
            <w:i/>
          </w:rPr>
          <w:br/>
        </w:r>
        <w:r>
          <w:rPr>
            <w:i/>
          </w:rPr>
          <w:br/>
        </w:r>
        <w:r>
          <w:rPr>
            <w:i/>
          </w:rPr>
          <w:tab/>
        </w:r>
        <w:r>
          <w:rPr>
            <w:i/>
          </w:rPr>
          <w:tab/>
        </w:r>
        <w:r>
          <w:rPr>
            <w:i/>
          </w:rPr>
          <w:tab/>
        </w:r>
        <w:r>
          <w:rPr>
            <w:i/>
          </w:rPr>
          <w:tab/>
        </w:r>
        <w:r>
          <w:rPr>
            <w:i/>
          </w:rPr>
          <w:tab/>
          <w:t>Source: Samsung</w:t>
        </w:r>
      </w:ins>
    </w:p>
    <w:p w14:paraId="2365F55B" w14:textId="77777777" w:rsidR="00A90739" w:rsidRDefault="00A90739" w:rsidP="00A90739">
      <w:pPr>
        <w:rPr>
          <w:ins w:id="774" w:author="Samsung2" w:date="2021-02-01T14:33:00Z"/>
          <w:rFonts w:ascii="Arial" w:hAnsi="Arial" w:cs="Arial"/>
          <w:b/>
        </w:rPr>
      </w:pPr>
      <w:ins w:id="775" w:author="Samsung2" w:date="2021-02-01T14:33:00Z">
        <w:r>
          <w:rPr>
            <w:rFonts w:ascii="Arial" w:hAnsi="Arial" w:cs="Arial"/>
            <w:b/>
          </w:rPr>
          <w:t xml:space="preserve">Abstract: </w:t>
        </w:r>
      </w:ins>
    </w:p>
    <w:p w14:paraId="19826AB8" w14:textId="77777777" w:rsidR="00A90739" w:rsidRDefault="00A90739" w:rsidP="00A90739">
      <w:pPr>
        <w:rPr>
          <w:ins w:id="776" w:author="Samsung2" w:date="2021-02-01T14:33:00Z"/>
        </w:rPr>
      </w:pPr>
      <w:ins w:id="777" w:author="Samsung2" w:date="2021-02-01T14:33:00Z">
        <w:r>
          <w:t>Introduction of eType II codebook PMI test cases</w:t>
        </w:r>
      </w:ins>
    </w:p>
    <w:p w14:paraId="3B44D356" w14:textId="77777777" w:rsidR="00A90739" w:rsidRDefault="00A90739" w:rsidP="00A90739">
      <w:pPr>
        <w:rPr>
          <w:ins w:id="778" w:author="Samsung2" w:date="2021-02-01T14:33:00Z"/>
          <w:rFonts w:ascii="Arial" w:hAnsi="Arial" w:cs="Arial"/>
          <w:b/>
        </w:rPr>
      </w:pPr>
      <w:ins w:id="779" w:author="Samsung2" w:date="2021-02-01T14:33:00Z">
        <w:r>
          <w:rPr>
            <w:rFonts w:ascii="Arial" w:hAnsi="Arial" w:cs="Arial"/>
            <w:b/>
          </w:rPr>
          <w:t xml:space="preserve">Discussion: </w:t>
        </w:r>
      </w:ins>
    </w:p>
    <w:p w14:paraId="5A6C5073" w14:textId="77777777" w:rsidR="00A90739" w:rsidRDefault="00A90739" w:rsidP="00A90739">
      <w:pPr>
        <w:rPr>
          <w:ins w:id="780" w:author="Samsung2" w:date="2021-02-01T14:33:00Z"/>
        </w:rPr>
      </w:pPr>
      <w:ins w:id="781" w:author="Samsung2" w:date="2021-02-01T14:33:00Z">
        <w:r>
          <w:t>[report of discussion]</w:t>
        </w:r>
      </w:ins>
    </w:p>
    <w:p w14:paraId="08572D30" w14:textId="77777777" w:rsidR="00A90739" w:rsidRDefault="00A90739" w:rsidP="00A90739">
      <w:pPr>
        <w:rPr>
          <w:ins w:id="782" w:author="Samsung2" w:date="2021-02-01T14:33:00Z"/>
          <w:color w:val="993300"/>
          <w:u w:val="single"/>
        </w:rPr>
      </w:pPr>
      <w:ins w:id="783" w:author="Samsung2" w:date="2021-02-01T14:33:00Z">
        <w:r>
          <w:rPr>
            <w:rFonts w:ascii="Arial" w:hAnsi="Arial" w:cs="Arial"/>
            <w:b/>
          </w:rPr>
          <w:lastRenderedPageBreak/>
          <w:t>Decision:</w:t>
        </w:r>
        <w:r>
          <w:rPr>
            <w:rFonts w:ascii="Arial" w:hAnsi="Arial" w:cs="Arial"/>
            <w:b/>
          </w:rPr>
          <w:tab/>
        </w:r>
        <w:r>
          <w:rPr>
            <w:rFonts w:ascii="Arial" w:hAnsi="Arial" w:cs="Arial"/>
            <w:b/>
          </w:rPr>
          <w:tab/>
        </w:r>
        <w:r w:rsidRPr="00DA4AC9">
          <w:rPr>
            <w:rFonts w:ascii="Arial" w:hAnsi="Arial" w:cs="Arial"/>
            <w:b/>
            <w:highlight w:val="yellow"/>
          </w:rPr>
          <w:t>Return to.</w:t>
        </w:r>
      </w:ins>
    </w:p>
    <w:p w14:paraId="136D4303" w14:textId="77777777" w:rsidR="00A90739" w:rsidRDefault="00A90739" w:rsidP="00A90739">
      <w:pPr>
        <w:rPr>
          <w:ins w:id="784" w:author="Samsung2" w:date="2021-02-01T14:33:00Z"/>
          <w:lang w:eastAsia="zh-CN"/>
        </w:rPr>
      </w:pPr>
    </w:p>
    <w:p w14:paraId="61B082E2" w14:textId="77777777" w:rsidR="00A90739" w:rsidRDefault="00A90739" w:rsidP="00A90739">
      <w:pPr>
        <w:rPr>
          <w:ins w:id="785" w:author="Samsung2" w:date="2021-02-01T14:33:00Z"/>
          <w:rFonts w:ascii="Arial" w:hAnsi="Arial" w:cs="Arial"/>
          <w:b/>
          <w:sz w:val="24"/>
        </w:rPr>
      </w:pPr>
      <w:ins w:id="786" w:author="Samsung2" w:date="2021-02-01T14:33:00Z">
        <w:r>
          <w:rPr>
            <w:rFonts w:ascii="Arial" w:hAnsi="Arial" w:cs="Arial"/>
            <w:b/>
            <w:sz w:val="24"/>
          </w:rPr>
          <w:t>R4-2103954</w:t>
        </w:r>
        <w:r>
          <w:rPr>
            <w:rFonts w:ascii="Arial" w:hAnsi="Arial" w:cs="Arial"/>
            <w:b/>
            <w:color w:val="0000FF"/>
            <w:sz w:val="24"/>
          </w:rPr>
          <w:tab/>
        </w:r>
        <w:r>
          <w:rPr>
            <w:rFonts w:ascii="Arial" w:hAnsi="Arial" w:cs="Arial"/>
            <w:b/>
            <w:sz w:val="24"/>
          </w:rPr>
          <w:t>CR for 38.101-4 Applicablity of PMI reporting test of eType II codebook</w:t>
        </w:r>
      </w:ins>
    </w:p>
    <w:p w14:paraId="4B9A0C2A" w14:textId="77777777" w:rsidR="00A90739" w:rsidRDefault="00A90739" w:rsidP="00A90739">
      <w:pPr>
        <w:rPr>
          <w:ins w:id="787" w:author="Samsung2" w:date="2021-02-01T14:33:00Z"/>
          <w:i/>
        </w:rPr>
      </w:pPr>
      <w:ins w:id="788" w:author="Samsung2" w:date="2021-02-01T14:33:00Z">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v16.3.0</w:t>
        </w:r>
        <w:r>
          <w:rPr>
            <w:i/>
          </w:rPr>
          <w:tab/>
          <w:t xml:space="preserve">  CR-0150  Cat: B (Rel-16)</w:t>
        </w:r>
        <w:r>
          <w:rPr>
            <w:i/>
          </w:rPr>
          <w:br/>
        </w:r>
        <w:r>
          <w:rPr>
            <w:i/>
          </w:rPr>
          <w:br/>
        </w:r>
        <w:r>
          <w:rPr>
            <w:i/>
          </w:rPr>
          <w:tab/>
        </w:r>
        <w:r>
          <w:rPr>
            <w:i/>
          </w:rPr>
          <w:tab/>
        </w:r>
        <w:r>
          <w:rPr>
            <w:i/>
          </w:rPr>
          <w:tab/>
        </w:r>
        <w:r>
          <w:rPr>
            <w:i/>
          </w:rPr>
          <w:tab/>
        </w:r>
        <w:r>
          <w:rPr>
            <w:i/>
          </w:rPr>
          <w:tab/>
          <w:t>Source: Huawei, HiSilicon</w:t>
        </w:r>
      </w:ins>
    </w:p>
    <w:p w14:paraId="6FD18EF5" w14:textId="77777777" w:rsidR="00A90739" w:rsidRDefault="00A90739" w:rsidP="00A90739">
      <w:pPr>
        <w:rPr>
          <w:ins w:id="789" w:author="Samsung2" w:date="2021-02-01T14:33:00Z"/>
          <w:rFonts w:ascii="Arial" w:hAnsi="Arial" w:cs="Arial"/>
          <w:b/>
        </w:rPr>
      </w:pPr>
      <w:ins w:id="790" w:author="Samsung2" w:date="2021-02-01T14:33:00Z">
        <w:r>
          <w:rPr>
            <w:rFonts w:ascii="Arial" w:hAnsi="Arial" w:cs="Arial"/>
            <w:b/>
          </w:rPr>
          <w:t xml:space="preserve">Discussion: </w:t>
        </w:r>
      </w:ins>
    </w:p>
    <w:p w14:paraId="556635D4" w14:textId="77777777" w:rsidR="00A90739" w:rsidRDefault="00A90739" w:rsidP="00A90739">
      <w:pPr>
        <w:rPr>
          <w:ins w:id="791" w:author="Samsung2" w:date="2021-02-01T14:33:00Z"/>
        </w:rPr>
      </w:pPr>
      <w:ins w:id="792" w:author="Samsung2" w:date="2021-02-01T14:33:00Z">
        <w:r>
          <w:t>[report of discussion]</w:t>
        </w:r>
      </w:ins>
    </w:p>
    <w:p w14:paraId="4D2BE45A" w14:textId="77777777" w:rsidR="00A90739" w:rsidRDefault="00A90739" w:rsidP="00A90739">
      <w:pPr>
        <w:rPr>
          <w:ins w:id="793" w:author="Samsung2" w:date="2021-02-01T14:33:00Z"/>
          <w:rFonts w:ascii="Arial" w:hAnsi="Arial" w:cs="Arial"/>
          <w:b/>
        </w:rPr>
      </w:pPr>
      <w:ins w:id="794" w:author="Samsung2" w:date="2021-02-01T14:33:00Z">
        <w:r>
          <w:rPr>
            <w:rFonts w:ascii="Arial" w:hAnsi="Arial" w:cs="Arial"/>
            <w:b/>
          </w:rPr>
          <w:t>Decision:</w:t>
        </w:r>
        <w:r>
          <w:rPr>
            <w:rFonts w:ascii="Arial" w:hAnsi="Arial" w:cs="Arial"/>
            <w:b/>
          </w:rPr>
          <w:tab/>
        </w:r>
        <w:r>
          <w:rPr>
            <w:rFonts w:ascii="Arial" w:hAnsi="Arial" w:cs="Arial"/>
            <w:b/>
          </w:rPr>
          <w:tab/>
        </w:r>
        <w:r w:rsidRPr="005F0D63">
          <w:rPr>
            <w:rFonts w:ascii="Arial" w:hAnsi="Arial" w:cs="Arial"/>
            <w:b/>
            <w:highlight w:val="yellow"/>
          </w:rPr>
          <w:t>Return to.</w:t>
        </w:r>
      </w:ins>
    </w:p>
    <w:p w14:paraId="5B8885A4" w14:textId="77777777" w:rsidR="00A90739" w:rsidRPr="00A90739" w:rsidRDefault="00A90739" w:rsidP="00DD19DE">
      <w:pPr>
        <w:rPr>
          <w:lang w:eastAsia="zh-CN"/>
          <w:rPrChange w:id="795" w:author="Samsung2" w:date="2021-02-01T14:33:00Z">
            <w:rPr>
              <w:lang w:val="en-US" w:eastAsia="zh-CN"/>
            </w:rPr>
          </w:rPrChange>
        </w:rPr>
      </w:pPr>
    </w:p>
    <w:p w14:paraId="7442964D" w14:textId="52A13B75" w:rsidR="00307E51" w:rsidRPr="00C2222A" w:rsidRDefault="00DD19DE" w:rsidP="00805BE8">
      <w:pPr>
        <w:pStyle w:val="2"/>
        <w:rPr>
          <w:lang w:val="en-US"/>
        </w:rPr>
      </w:pPr>
      <w:bookmarkStart w:id="796" w:name="_GoBack"/>
      <w:bookmarkEnd w:id="796"/>
      <w:r w:rsidRPr="00C2222A">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F357B6">
        <w:tc>
          <w:tcPr>
            <w:tcW w:w="1242" w:type="dxa"/>
          </w:tcPr>
          <w:p w14:paraId="7AEA4218" w14:textId="0B3E141A" w:rsidR="00962108" w:rsidRPr="00045592" w:rsidRDefault="00962108" w:rsidP="00F357B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357B6">
        <w:tc>
          <w:tcPr>
            <w:tcW w:w="1242" w:type="dxa"/>
          </w:tcPr>
          <w:p w14:paraId="2E459DB8" w14:textId="77777777" w:rsidR="00962108" w:rsidRPr="003418CB" w:rsidRDefault="00962108" w:rsidP="00F357B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357B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452C21" w14:paraId="4C17D9D3" w14:textId="77777777" w:rsidTr="00F357B6">
        <w:trPr>
          <w:ins w:id="797" w:author="Samsung2" w:date="2021-02-04T15:15:00Z"/>
        </w:trPr>
        <w:tc>
          <w:tcPr>
            <w:tcW w:w="1242" w:type="dxa"/>
          </w:tcPr>
          <w:p w14:paraId="2189610F" w14:textId="74F338B8" w:rsidR="00452C21" w:rsidRDefault="00452C21" w:rsidP="00F357B6">
            <w:pPr>
              <w:rPr>
                <w:ins w:id="798" w:author="Samsung2" w:date="2021-02-04T15:15:00Z"/>
                <w:rFonts w:eastAsiaTheme="minorEastAsia" w:hint="eastAsia"/>
                <w:color w:val="0070C0"/>
                <w:lang w:val="en-US" w:eastAsia="zh-CN"/>
              </w:rPr>
            </w:pPr>
            <w:ins w:id="799" w:author="Samsung2" w:date="2021-02-04T15:15:00Z">
              <w:r w:rsidRPr="00452C21">
                <w:rPr>
                  <w:rFonts w:eastAsiaTheme="minorEastAsia"/>
                  <w:color w:val="0070C0"/>
                  <w:lang w:val="en-US" w:eastAsia="zh-CN"/>
                </w:rPr>
                <w:t>R4-2103833</w:t>
              </w:r>
            </w:ins>
          </w:p>
        </w:tc>
        <w:tc>
          <w:tcPr>
            <w:tcW w:w="8615" w:type="dxa"/>
          </w:tcPr>
          <w:p w14:paraId="2E5D4B20" w14:textId="75422A54" w:rsidR="00452C21" w:rsidRPr="00404831" w:rsidRDefault="00452C21" w:rsidP="00F357B6">
            <w:pPr>
              <w:rPr>
                <w:ins w:id="800" w:author="Samsung2" w:date="2021-02-04T15:15:00Z"/>
                <w:rFonts w:eastAsiaTheme="minorEastAsia" w:hint="eastAsia"/>
                <w:i/>
                <w:color w:val="0070C0"/>
                <w:lang w:val="en-US" w:eastAsia="zh-CN"/>
              </w:rPr>
            </w:pPr>
            <w:ins w:id="801" w:author="Samsung2" w:date="2021-02-04T15:15:00Z">
              <w:r>
                <w:rPr>
                  <w:rFonts w:eastAsiaTheme="minorEastAsia" w:hint="eastAsia"/>
                  <w:i/>
                  <w:color w:val="0070C0"/>
                  <w:lang w:val="en-US" w:eastAsia="zh-CN"/>
                </w:rPr>
                <w:t>a</w:t>
              </w:r>
              <w:r>
                <w:rPr>
                  <w:rFonts w:eastAsiaTheme="minorEastAsia"/>
                  <w:i/>
                  <w:color w:val="0070C0"/>
                  <w:lang w:val="en-US" w:eastAsia="zh-CN"/>
                </w:rPr>
                <w:t>greeable</w:t>
              </w:r>
            </w:ins>
          </w:p>
        </w:tc>
      </w:tr>
      <w:tr w:rsidR="00452C21" w14:paraId="326ABE76" w14:textId="77777777" w:rsidTr="00F357B6">
        <w:trPr>
          <w:ins w:id="802" w:author="Samsung2" w:date="2021-02-04T15:15:00Z"/>
        </w:trPr>
        <w:tc>
          <w:tcPr>
            <w:tcW w:w="1242" w:type="dxa"/>
          </w:tcPr>
          <w:p w14:paraId="0AE22D23" w14:textId="261D4EA9" w:rsidR="00452C21" w:rsidRDefault="00452C21" w:rsidP="00F357B6">
            <w:pPr>
              <w:rPr>
                <w:ins w:id="803" w:author="Samsung2" w:date="2021-02-04T15:15:00Z"/>
                <w:rFonts w:eastAsiaTheme="minorEastAsia" w:hint="eastAsia"/>
                <w:color w:val="0070C0"/>
                <w:lang w:val="en-US" w:eastAsia="zh-CN"/>
              </w:rPr>
            </w:pPr>
            <w:ins w:id="804" w:author="Samsung2" w:date="2021-02-04T15:15:00Z">
              <w:r w:rsidRPr="00452C21">
                <w:rPr>
                  <w:rFonts w:eastAsiaTheme="minorEastAsia"/>
                  <w:color w:val="0070C0"/>
                  <w:lang w:val="en-US" w:eastAsia="zh-CN"/>
                </w:rPr>
                <w:t>R4-2103</w:t>
              </w:r>
              <w:r>
                <w:rPr>
                  <w:rFonts w:eastAsiaTheme="minorEastAsia"/>
                  <w:color w:val="0070C0"/>
                  <w:lang w:val="en-US" w:eastAsia="zh-CN"/>
                </w:rPr>
                <w:t>954</w:t>
              </w:r>
            </w:ins>
          </w:p>
        </w:tc>
        <w:tc>
          <w:tcPr>
            <w:tcW w:w="8615" w:type="dxa"/>
          </w:tcPr>
          <w:p w14:paraId="21EA3E74" w14:textId="44B3AC9D" w:rsidR="00452C21" w:rsidRPr="00404831" w:rsidRDefault="00452C21" w:rsidP="00F357B6">
            <w:pPr>
              <w:rPr>
                <w:ins w:id="805" w:author="Samsung2" w:date="2021-02-04T15:15:00Z"/>
                <w:rFonts w:eastAsiaTheme="minorEastAsia" w:hint="eastAsia"/>
                <w:i/>
                <w:color w:val="0070C0"/>
                <w:lang w:val="en-US" w:eastAsia="zh-CN"/>
              </w:rPr>
            </w:pPr>
            <w:ins w:id="806" w:author="Samsung2" w:date="2021-02-04T15:15:00Z">
              <w:r>
                <w:rPr>
                  <w:rFonts w:eastAsiaTheme="minorEastAsia" w:hint="eastAsia"/>
                  <w:i/>
                  <w:color w:val="0070C0"/>
                  <w:lang w:val="en-US" w:eastAsia="zh-CN"/>
                </w:rPr>
                <w:t>a</w:t>
              </w:r>
              <w:r>
                <w:rPr>
                  <w:rFonts w:eastAsiaTheme="minorEastAsia"/>
                  <w:i/>
                  <w:color w:val="0070C0"/>
                  <w:lang w:val="en-US" w:eastAsia="zh-CN"/>
                </w:rPr>
                <w:t>g</w:t>
              </w:r>
            </w:ins>
            <w:ins w:id="807" w:author="Samsung2" w:date="2021-02-04T15:16:00Z">
              <w:r>
                <w:rPr>
                  <w:rFonts w:eastAsiaTheme="minorEastAsia"/>
                  <w:i/>
                  <w:color w:val="0070C0"/>
                  <w:lang w:val="en-US" w:eastAsia="zh-CN"/>
                </w:rPr>
                <w:t>reeable</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C2222A" w:rsidRDefault="00307E51" w:rsidP="00307E51">
      <w:pPr>
        <w:rPr>
          <w:lang w:val="en-US" w:eastAsia="zh-CN"/>
        </w:rPr>
      </w:pPr>
    </w:p>
    <w:p w14:paraId="065F6323" w14:textId="511DEB29" w:rsidR="00DD28BC" w:rsidRPr="00C2222A" w:rsidRDefault="00DD28BC" w:rsidP="00805BE8">
      <w:pPr>
        <w:rPr>
          <w:rFonts w:ascii="Arial" w:hAnsi="Arial"/>
          <w:lang w:val="en-US" w:eastAsia="zh-CN"/>
        </w:rPr>
      </w:pPr>
    </w:p>
    <w:sectPr w:rsidR="00DD28BC" w:rsidRPr="00C2222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3C16" w14:textId="77777777" w:rsidR="00A5396F" w:rsidRDefault="00A5396F">
      <w:r>
        <w:separator/>
      </w:r>
    </w:p>
  </w:endnote>
  <w:endnote w:type="continuationSeparator" w:id="0">
    <w:p w14:paraId="104B0168" w14:textId="77777777" w:rsidR="00A5396F" w:rsidRDefault="00A5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AFEB" w14:textId="77777777" w:rsidR="00A5396F" w:rsidRDefault="00A5396F">
      <w:r>
        <w:separator/>
      </w:r>
    </w:p>
  </w:footnote>
  <w:footnote w:type="continuationSeparator" w:id="0">
    <w:p w14:paraId="10B3BD70" w14:textId="77777777" w:rsidR="00A5396F" w:rsidRDefault="00A53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684B93"/>
    <w:multiLevelType w:val="hybridMultilevel"/>
    <w:tmpl w:val="263AF720"/>
    <w:lvl w:ilvl="0" w:tplc="7910CE6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tentative="1">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F3D72"/>
    <w:multiLevelType w:val="hybridMultilevel"/>
    <w:tmpl w:val="23E0C218"/>
    <w:lvl w:ilvl="0" w:tplc="7910CE6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557E08"/>
    <w:multiLevelType w:val="hybridMultilevel"/>
    <w:tmpl w:val="BC4644A0"/>
    <w:lvl w:ilvl="0" w:tplc="04190001">
      <w:start w:val="1"/>
      <w:numFmt w:val="bullet"/>
      <w:lvlText w:val=""/>
      <w:lvlJc w:val="left"/>
      <w:pPr>
        <w:ind w:left="1860" w:hanging="420"/>
      </w:pPr>
      <w:rPr>
        <w:rFonts w:ascii="Symbol" w:hAnsi="Symbol"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 w15:restartNumberingAfterBreak="0">
    <w:nsid w:val="35B22216"/>
    <w:multiLevelType w:val="hybridMultilevel"/>
    <w:tmpl w:val="BF2C6C78"/>
    <w:lvl w:ilvl="0" w:tplc="AF4803D2">
      <w:start w:val="1"/>
      <w:numFmt w:val="bullet"/>
      <w:lvlText w:val="–"/>
      <w:lvlJc w:val="left"/>
      <w:pPr>
        <w:ind w:left="920" w:hanging="420"/>
      </w:pPr>
      <w:rPr>
        <w:rFonts w:ascii="Arial" w:hAnsi="Arial" w:hint="default"/>
      </w:rPr>
    </w:lvl>
    <w:lvl w:ilvl="1" w:tplc="04090003" w:tentative="1">
      <w:start w:val="1"/>
      <w:numFmt w:val="bullet"/>
      <w:lvlText w:val=""/>
      <w:lvlJc w:val="left"/>
      <w:pPr>
        <w:ind w:left="1340" w:hanging="420"/>
      </w:pPr>
      <w:rPr>
        <w:rFonts w:ascii="Wingdings" w:hAnsi="Wingdings" w:hint="default"/>
      </w:rPr>
    </w:lvl>
    <w:lvl w:ilvl="2" w:tplc="04090005"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3" w:tentative="1">
      <w:start w:val="1"/>
      <w:numFmt w:val="bullet"/>
      <w:lvlText w:val=""/>
      <w:lvlJc w:val="left"/>
      <w:pPr>
        <w:ind w:left="2600" w:hanging="420"/>
      </w:pPr>
      <w:rPr>
        <w:rFonts w:ascii="Wingdings" w:hAnsi="Wingdings" w:hint="default"/>
      </w:rPr>
    </w:lvl>
    <w:lvl w:ilvl="5" w:tplc="04090005"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3" w:tentative="1">
      <w:start w:val="1"/>
      <w:numFmt w:val="bullet"/>
      <w:lvlText w:val=""/>
      <w:lvlJc w:val="left"/>
      <w:pPr>
        <w:ind w:left="3860" w:hanging="420"/>
      </w:pPr>
      <w:rPr>
        <w:rFonts w:ascii="Wingdings" w:hAnsi="Wingdings" w:hint="default"/>
      </w:rPr>
    </w:lvl>
    <w:lvl w:ilvl="8" w:tplc="04090005" w:tentative="1">
      <w:start w:val="1"/>
      <w:numFmt w:val="bullet"/>
      <w:lvlText w:val=""/>
      <w:lvlJc w:val="left"/>
      <w:pPr>
        <w:ind w:left="42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56E25F3C"/>
    <w:multiLevelType w:val="hybridMultilevel"/>
    <w:tmpl w:val="0E2E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AC684D"/>
    <w:multiLevelType w:val="hybridMultilevel"/>
    <w:tmpl w:val="5CE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F4BE1"/>
    <w:multiLevelType w:val="hybridMultilevel"/>
    <w:tmpl w:val="5E681FE8"/>
    <w:lvl w:ilvl="0" w:tplc="51DCC12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15:restartNumberingAfterBreak="0">
    <w:nsid w:val="7F1E79A5"/>
    <w:multiLevelType w:val="hybridMultilevel"/>
    <w:tmpl w:val="29425496"/>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num w:numId="1">
    <w:abstractNumId w:val="0"/>
  </w:num>
  <w:num w:numId="2">
    <w:abstractNumId w:val="6"/>
  </w:num>
  <w:num w:numId="3">
    <w:abstractNumId w:val="14"/>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12"/>
  </w:num>
  <w:num w:numId="19">
    <w:abstractNumId w:val="7"/>
  </w:num>
  <w:num w:numId="20">
    <w:abstractNumId w:val="2"/>
  </w:num>
  <w:num w:numId="21">
    <w:abstractNumId w:val="13"/>
  </w:num>
  <w:num w:numId="22">
    <w:abstractNumId w:val="5"/>
  </w:num>
  <w:num w:numId="23">
    <w:abstractNumId w:val="8"/>
  </w:num>
  <w:num w:numId="24">
    <w:abstractNumId w:val="15"/>
  </w:num>
  <w:num w:numId="25">
    <w:abstractNumId w:val="4"/>
  </w:num>
  <w:num w:numId="26">
    <w:abstractNumId w:val="1"/>
  </w:num>
  <w:num w:numId="2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2190"/>
    <w:rsid w:val="000253CD"/>
    <w:rsid w:val="00026ACC"/>
    <w:rsid w:val="0003171D"/>
    <w:rsid w:val="00031C1D"/>
    <w:rsid w:val="00035C50"/>
    <w:rsid w:val="000457A1"/>
    <w:rsid w:val="00046EB5"/>
    <w:rsid w:val="00050001"/>
    <w:rsid w:val="00052041"/>
    <w:rsid w:val="0005326A"/>
    <w:rsid w:val="0006266D"/>
    <w:rsid w:val="00065506"/>
    <w:rsid w:val="000726B6"/>
    <w:rsid w:val="0007382E"/>
    <w:rsid w:val="000766E1"/>
    <w:rsid w:val="00077FF6"/>
    <w:rsid w:val="00080D82"/>
    <w:rsid w:val="00081692"/>
    <w:rsid w:val="00082C46"/>
    <w:rsid w:val="00083F32"/>
    <w:rsid w:val="00085094"/>
    <w:rsid w:val="00085A0E"/>
    <w:rsid w:val="00087548"/>
    <w:rsid w:val="00093E7E"/>
    <w:rsid w:val="000A1830"/>
    <w:rsid w:val="000A4121"/>
    <w:rsid w:val="000A474D"/>
    <w:rsid w:val="000A4AA3"/>
    <w:rsid w:val="000A550E"/>
    <w:rsid w:val="000B1A55"/>
    <w:rsid w:val="000B20BB"/>
    <w:rsid w:val="000B2EF6"/>
    <w:rsid w:val="000B2FA6"/>
    <w:rsid w:val="000B4AA0"/>
    <w:rsid w:val="000C2553"/>
    <w:rsid w:val="000C38C3"/>
    <w:rsid w:val="000C4678"/>
    <w:rsid w:val="000D097D"/>
    <w:rsid w:val="000D09FD"/>
    <w:rsid w:val="000D0A03"/>
    <w:rsid w:val="000D44FB"/>
    <w:rsid w:val="000D574B"/>
    <w:rsid w:val="000D6CFC"/>
    <w:rsid w:val="000E537B"/>
    <w:rsid w:val="000E57D0"/>
    <w:rsid w:val="000E7858"/>
    <w:rsid w:val="000F39CA"/>
    <w:rsid w:val="00102D59"/>
    <w:rsid w:val="001068B5"/>
    <w:rsid w:val="00107927"/>
    <w:rsid w:val="00110E26"/>
    <w:rsid w:val="00111321"/>
    <w:rsid w:val="00117BD6"/>
    <w:rsid w:val="001206C2"/>
    <w:rsid w:val="001209BD"/>
    <w:rsid w:val="00121978"/>
    <w:rsid w:val="00123422"/>
    <w:rsid w:val="001249D6"/>
    <w:rsid w:val="00124B6A"/>
    <w:rsid w:val="00136D4C"/>
    <w:rsid w:val="00142BB9"/>
    <w:rsid w:val="00143006"/>
    <w:rsid w:val="0014390F"/>
    <w:rsid w:val="00144F96"/>
    <w:rsid w:val="00145922"/>
    <w:rsid w:val="001501E9"/>
    <w:rsid w:val="00151EAC"/>
    <w:rsid w:val="00153528"/>
    <w:rsid w:val="00153917"/>
    <w:rsid w:val="0015480F"/>
    <w:rsid w:val="00154E0C"/>
    <w:rsid w:val="00154E68"/>
    <w:rsid w:val="00162548"/>
    <w:rsid w:val="00172183"/>
    <w:rsid w:val="001751AB"/>
    <w:rsid w:val="00175A3F"/>
    <w:rsid w:val="00180E09"/>
    <w:rsid w:val="00183D4C"/>
    <w:rsid w:val="00183F6D"/>
    <w:rsid w:val="0018670E"/>
    <w:rsid w:val="00191E36"/>
    <w:rsid w:val="0019219A"/>
    <w:rsid w:val="00195077"/>
    <w:rsid w:val="001A033F"/>
    <w:rsid w:val="001A08AA"/>
    <w:rsid w:val="001A59CB"/>
    <w:rsid w:val="001B4B21"/>
    <w:rsid w:val="001C1409"/>
    <w:rsid w:val="001C2AE6"/>
    <w:rsid w:val="001C4A89"/>
    <w:rsid w:val="001C6177"/>
    <w:rsid w:val="001C644D"/>
    <w:rsid w:val="001D0363"/>
    <w:rsid w:val="001D03F8"/>
    <w:rsid w:val="001D7D94"/>
    <w:rsid w:val="001E0A28"/>
    <w:rsid w:val="001E4218"/>
    <w:rsid w:val="001F0B20"/>
    <w:rsid w:val="001F2B4B"/>
    <w:rsid w:val="00200A62"/>
    <w:rsid w:val="00203740"/>
    <w:rsid w:val="002138EA"/>
    <w:rsid w:val="00213F84"/>
    <w:rsid w:val="00214A8C"/>
    <w:rsid w:val="00214FBD"/>
    <w:rsid w:val="00222897"/>
    <w:rsid w:val="00222B0C"/>
    <w:rsid w:val="0023116E"/>
    <w:rsid w:val="00231F22"/>
    <w:rsid w:val="00235394"/>
    <w:rsid w:val="00235577"/>
    <w:rsid w:val="00242E0A"/>
    <w:rsid w:val="002435CA"/>
    <w:rsid w:val="0024469F"/>
    <w:rsid w:val="00252DB8"/>
    <w:rsid w:val="002537BC"/>
    <w:rsid w:val="002548BD"/>
    <w:rsid w:val="00254B06"/>
    <w:rsid w:val="00255C58"/>
    <w:rsid w:val="00260EC7"/>
    <w:rsid w:val="00261539"/>
    <w:rsid w:val="0026179F"/>
    <w:rsid w:val="002666AE"/>
    <w:rsid w:val="00266969"/>
    <w:rsid w:val="00274E1A"/>
    <w:rsid w:val="002772E7"/>
    <w:rsid w:val="002775B1"/>
    <w:rsid w:val="002775B9"/>
    <w:rsid w:val="002811C4"/>
    <w:rsid w:val="00282213"/>
    <w:rsid w:val="00282DD6"/>
    <w:rsid w:val="00284016"/>
    <w:rsid w:val="002858BF"/>
    <w:rsid w:val="00287742"/>
    <w:rsid w:val="00291ED9"/>
    <w:rsid w:val="002939AF"/>
    <w:rsid w:val="00294491"/>
    <w:rsid w:val="00294BDE"/>
    <w:rsid w:val="002A0CED"/>
    <w:rsid w:val="002A4CD0"/>
    <w:rsid w:val="002A7DA6"/>
    <w:rsid w:val="002B49A3"/>
    <w:rsid w:val="002B516C"/>
    <w:rsid w:val="002B5E1D"/>
    <w:rsid w:val="002B60C1"/>
    <w:rsid w:val="002C01C7"/>
    <w:rsid w:val="002C07E8"/>
    <w:rsid w:val="002C2DCC"/>
    <w:rsid w:val="002C4B52"/>
    <w:rsid w:val="002C6A9B"/>
    <w:rsid w:val="002D03E5"/>
    <w:rsid w:val="002D36EB"/>
    <w:rsid w:val="002D6BDF"/>
    <w:rsid w:val="002E0B4E"/>
    <w:rsid w:val="002E2CE9"/>
    <w:rsid w:val="002E3BF7"/>
    <w:rsid w:val="002E403E"/>
    <w:rsid w:val="002E52AF"/>
    <w:rsid w:val="002F158C"/>
    <w:rsid w:val="002F4093"/>
    <w:rsid w:val="002F4E48"/>
    <w:rsid w:val="002F5636"/>
    <w:rsid w:val="002F7EAB"/>
    <w:rsid w:val="003022A5"/>
    <w:rsid w:val="00307E51"/>
    <w:rsid w:val="00311363"/>
    <w:rsid w:val="00315867"/>
    <w:rsid w:val="00321150"/>
    <w:rsid w:val="003260D7"/>
    <w:rsid w:val="003322AA"/>
    <w:rsid w:val="00336697"/>
    <w:rsid w:val="003418CB"/>
    <w:rsid w:val="0034324B"/>
    <w:rsid w:val="00343EEB"/>
    <w:rsid w:val="00354450"/>
    <w:rsid w:val="00355873"/>
    <w:rsid w:val="0035660F"/>
    <w:rsid w:val="003628B9"/>
    <w:rsid w:val="00362D8F"/>
    <w:rsid w:val="00367724"/>
    <w:rsid w:val="003700DB"/>
    <w:rsid w:val="00375777"/>
    <w:rsid w:val="003770F6"/>
    <w:rsid w:val="00383E37"/>
    <w:rsid w:val="00393042"/>
    <w:rsid w:val="00394AD5"/>
    <w:rsid w:val="0039642D"/>
    <w:rsid w:val="003A2E40"/>
    <w:rsid w:val="003B0158"/>
    <w:rsid w:val="003B40B6"/>
    <w:rsid w:val="003B56DB"/>
    <w:rsid w:val="003B755E"/>
    <w:rsid w:val="003C0745"/>
    <w:rsid w:val="003C228E"/>
    <w:rsid w:val="003C3220"/>
    <w:rsid w:val="003C4B7D"/>
    <w:rsid w:val="003C51E7"/>
    <w:rsid w:val="003C6893"/>
    <w:rsid w:val="003C6DE2"/>
    <w:rsid w:val="003D1EFD"/>
    <w:rsid w:val="003D28BF"/>
    <w:rsid w:val="003D4215"/>
    <w:rsid w:val="003D4C47"/>
    <w:rsid w:val="003D7719"/>
    <w:rsid w:val="003E1CE9"/>
    <w:rsid w:val="003E40EE"/>
    <w:rsid w:val="003F1C1B"/>
    <w:rsid w:val="003F5360"/>
    <w:rsid w:val="00401144"/>
    <w:rsid w:val="00404831"/>
    <w:rsid w:val="00407661"/>
    <w:rsid w:val="00410314"/>
    <w:rsid w:val="00412063"/>
    <w:rsid w:val="004125D0"/>
    <w:rsid w:val="00412EB1"/>
    <w:rsid w:val="00413DDE"/>
    <w:rsid w:val="00414015"/>
    <w:rsid w:val="00414118"/>
    <w:rsid w:val="00415730"/>
    <w:rsid w:val="00416084"/>
    <w:rsid w:val="00420E03"/>
    <w:rsid w:val="00424F8C"/>
    <w:rsid w:val="004271BA"/>
    <w:rsid w:val="004301E9"/>
    <w:rsid w:val="00430497"/>
    <w:rsid w:val="00434DC1"/>
    <w:rsid w:val="004350F4"/>
    <w:rsid w:val="004412A0"/>
    <w:rsid w:val="00443009"/>
    <w:rsid w:val="00445704"/>
    <w:rsid w:val="00446408"/>
    <w:rsid w:val="00450F27"/>
    <w:rsid w:val="004510E5"/>
    <w:rsid w:val="00452C21"/>
    <w:rsid w:val="00453E61"/>
    <w:rsid w:val="00456A75"/>
    <w:rsid w:val="004611D4"/>
    <w:rsid w:val="00461E39"/>
    <w:rsid w:val="00462D3A"/>
    <w:rsid w:val="00463521"/>
    <w:rsid w:val="0046507C"/>
    <w:rsid w:val="00467D9B"/>
    <w:rsid w:val="00471125"/>
    <w:rsid w:val="0047437A"/>
    <w:rsid w:val="00477A10"/>
    <w:rsid w:val="00480E42"/>
    <w:rsid w:val="00484C5D"/>
    <w:rsid w:val="0048543E"/>
    <w:rsid w:val="004868C1"/>
    <w:rsid w:val="0048750F"/>
    <w:rsid w:val="004A495F"/>
    <w:rsid w:val="004A7544"/>
    <w:rsid w:val="004B6B0F"/>
    <w:rsid w:val="004C4886"/>
    <w:rsid w:val="004C7DC8"/>
    <w:rsid w:val="004D737D"/>
    <w:rsid w:val="004E2659"/>
    <w:rsid w:val="004E39EE"/>
    <w:rsid w:val="004E475C"/>
    <w:rsid w:val="004E56E0"/>
    <w:rsid w:val="004E5C3E"/>
    <w:rsid w:val="004E7329"/>
    <w:rsid w:val="004F2CB0"/>
    <w:rsid w:val="005017F7"/>
    <w:rsid w:val="00501FA7"/>
    <w:rsid w:val="005034DC"/>
    <w:rsid w:val="00503D3D"/>
    <w:rsid w:val="00505BFA"/>
    <w:rsid w:val="00506848"/>
    <w:rsid w:val="00506B60"/>
    <w:rsid w:val="005071B4"/>
    <w:rsid w:val="00507687"/>
    <w:rsid w:val="005117A9"/>
    <w:rsid w:val="00511F57"/>
    <w:rsid w:val="00515CBE"/>
    <w:rsid w:val="00515E2B"/>
    <w:rsid w:val="00522A7E"/>
    <w:rsid w:val="00522F20"/>
    <w:rsid w:val="0052749E"/>
    <w:rsid w:val="005308DB"/>
    <w:rsid w:val="00530A2E"/>
    <w:rsid w:val="00530FBE"/>
    <w:rsid w:val="00533159"/>
    <w:rsid w:val="005339DB"/>
    <w:rsid w:val="00534C89"/>
    <w:rsid w:val="00536F53"/>
    <w:rsid w:val="00541573"/>
    <w:rsid w:val="0054348A"/>
    <w:rsid w:val="00571777"/>
    <w:rsid w:val="0057434B"/>
    <w:rsid w:val="005759B9"/>
    <w:rsid w:val="005772D9"/>
    <w:rsid w:val="00580FF5"/>
    <w:rsid w:val="0058120A"/>
    <w:rsid w:val="0058519C"/>
    <w:rsid w:val="00587D44"/>
    <w:rsid w:val="0059149A"/>
    <w:rsid w:val="005956EE"/>
    <w:rsid w:val="00597DEF"/>
    <w:rsid w:val="005A083E"/>
    <w:rsid w:val="005B4802"/>
    <w:rsid w:val="005B65DC"/>
    <w:rsid w:val="005B732E"/>
    <w:rsid w:val="005C1737"/>
    <w:rsid w:val="005C1EA6"/>
    <w:rsid w:val="005D0B99"/>
    <w:rsid w:val="005D308E"/>
    <w:rsid w:val="005D389B"/>
    <w:rsid w:val="005D3A48"/>
    <w:rsid w:val="005D7AF8"/>
    <w:rsid w:val="005E1F26"/>
    <w:rsid w:val="005E366A"/>
    <w:rsid w:val="005F2145"/>
    <w:rsid w:val="006016E1"/>
    <w:rsid w:val="00602D27"/>
    <w:rsid w:val="0060334C"/>
    <w:rsid w:val="0061009B"/>
    <w:rsid w:val="006144A1"/>
    <w:rsid w:val="00615EBB"/>
    <w:rsid w:val="00616096"/>
    <w:rsid w:val="006160A2"/>
    <w:rsid w:val="0062164D"/>
    <w:rsid w:val="006231C5"/>
    <w:rsid w:val="006302AA"/>
    <w:rsid w:val="00630735"/>
    <w:rsid w:val="006317B5"/>
    <w:rsid w:val="006323A8"/>
    <w:rsid w:val="0063386F"/>
    <w:rsid w:val="006363BD"/>
    <w:rsid w:val="006371F9"/>
    <w:rsid w:val="0064098A"/>
    <w:rsid w:val="006412DC"/>
    <w:rsid w:val="00642BC6"/>
    <w:rsid w:val="00644790"/>
    <w:rsid w:val="006501AF"/>
    <w:rsid w:val="00650DDE"/>
    <w:rsid w:val="006536B8"/>
    <w:rsid w:val="0065505B"/>
    <w:rsid w:val="006670AC"/>
    <w:rsid w:val="00672307"/>
    <w:rsid w:val="006808C6"/>
    <w:rsid w:val="00682668"/>
    <w:rsid w:val="006845AB"/>
    <w:rsid w:val="00692A68"/>
    <w:rsid w:val="00694859"/>
    <w:rsid w:val="00695D85"/>
    <w:rsid w:val="006A30A2"/>
    <w:rsid w:val="006A6D23"/>
    <w:rsid w:val="006B0053"/>
    <w:rsid w:val="006B25DE"/>
    <w:rsid w:val="006B4CBB"/>
    <w:rsid w:val="006C1C3B"/>
    <w:rsid w:val="006C4E43"/>
    <w:rsid w:val="006C643E"/>
    <w:rsid w:val="006D0CD7"/>
    <w:rsid w:val="006D2932"/>
    <w:rsid w:val="006D3671"/>
    <w:rsid w:val="006E0A73"/>
    <w:rsid w:val="006E0FEE"/>
    <w:rsid w:val="006E6C11"/>
    <w:rsid w:val="006F7C0C"/>
    <w:rsid w:val="00700755"/>
    <w:rsid w:val="007035EA"/>
    <w:rsid w:val="0070646B"/>
    <w:rsid w:val="007130A2"/>
    <w:rsid w:val="0071312D"/>
    <w:rsid w:val="00715463"/>
    <w:rsid w:val="00730655"/>
    <w:rsid w:val="00730946"/>
    <w:rsid w:val="00731D77"/>
    <w:rsid w:val="00732360"/>
    <w:rsid w:val="00733014"/>
    <w:rsid w:val="0073390A"/>
    <w:rsid w:val="00734E64"/>
    <w:rsid w:val="00736B37"/>
    <w:rsid w:val="00740A35"/>
    <w:rsid w:val="007520B4"/>
    <w:rsid w:val="00753805"/>
    <w:rsid w:val="007655D5"/>
    <w:rsid w:val="007763C1"/>
    <w:rsid w:val="00777E82"/>
    <w:rsid w:val="00781359"/>
    <w:rsid w:val="00786921"/>
    <w:rsid w:val="00787463"/>
    <w:rsid w:val="007A1EAA"/>
    <w:rsid w:val="007A2E98"/>
    <w:rsid w:val="007A3FF8"/>
    <w:rsid w:val="007A54B6"/>
    <w:rsid w:val="007A79FD"/>
    <w:rsid w:val="007B0057"/>
    <w:rsid w:val="007B0B9D"/>
    <w:rsid w:val="007B53F1"/>
    <w:rsid w:val="007B580E"/>
    <w:rsid w:val="007B5A43"/>
    <w:rsid w:val="007B709B"/>
    <w:rsid w:val="007B7D47"/>
    <w:rsid w:val="007C1186"/>
    <w:rsid w:val="007C1343"/>
    <w:rsid w:val="007C5EF1"/>
    <w:rsid w:val="007C7BF5"/>
    <w:rsid w:val="007D19B7"/>
    <w:rsid w:val="007D75E5"/>
    <w:rsid w:val="007D773E"/>
    <w:rsid w:val="007D7D82"/>
    <w:rsid w:val="007E066E"/>
    <w:rsid w:val="007E0764"/>
    <w:rsid w:val="007E1312"/>
    <w:rsid w:val="007E1356"/>
    <w:rsid w:val="007E20FC"/>
    <w:rsid w:val="007E7062"/>
    <w:rsid w:val="007F0E1E"/>
    <w:rsid w:val="007F281F"/>
    <w:rsid w:val="007F29A7"/>
    <w:rsid w:val="00803A21"/>
    <w:rsid w:val="00805BE8"/>
    <w:rsid w:val="00816078"/>
    <w:rsid w:val="008177E3"/>
    <w:rsid w:val="008221F8"/>
    <w:rsid w:val="008226D7"/>
    <w:rsid w:val="00823AA9"/>
    <w:rsid w:val="008255B9"/>
    <w:rsid w:val="00825CD8"/>
    <w:rsid w:val="00827324"/>
    <w:rsid w:val="00833777"/>
    <w:rsid w:val="00835716"/>
    <w:rsid w:val="00837458"/>
    <w:rsid w:val="00837AAE"/>
    <w:rsid w:val="00840BA5"/>
    <w:rsid w:val="008429AD"/>
    <w:rsid w:val="008429DB"/>
    <w:rsid w:val="00850C75"/>
    <w:rsid w:val="00850E39"/>
    <w:rsid w:val="00850E45"/>
    <w:rsid w:val="00851DCD"/>
    <w:rsid w:val="00854566"/>
    <w:rsid w:val="0085477A"/>
    <w:rsid w:val="00855107"/>
    <w:rsid w:val="00855173"/>
    <w:rsid w:val="008557D9"/>
    <w:rsid w:val="00855BF7"/>
    <w:rsid w:val="00856214"/>
    <w:rsid w:val="00856928"/>
    <w:rsid w:val="00861693"/>
    <w:rsid w:val="00862089"/>
    <w:rsid w:val="00866D5B"/>
    <w:rsid w:val="00866FF5"/>
    <w:rsid w:val="00867F24"/>
    <w:rsid w:val="00870EC0"/>
    <w:rsid w:val="00873E1F"/>
    <w:rsid w:val="00874C16"/>
    <w:rsid w:val="008754DD"/>
    <w:rsid w:val="008775CF"/>
    <w:rsid w:val="0088599E"/>
    <w:rsid w:val="008868F5"/>
    <w:rsid w:val="00886D1F"/>
    <w:rsid w:val="00891EE1"/>
    <w:rsid w:val="00893987"/>
    <w:rsid w:val="00893EB9"/>
    <w:rsid w:val="008963EF"/>
    <w:rsid w:val="0089688E"/>
    <w:rsid w:val="00896CB7"/>
    <w:rsid w:val="008A1FBE"/>
    <w:rsid w:val="008A3CFA"/>
    <w:rsid w:val="008B3194"/>
    <w:rsid w:val="008B3A1D"/>
    <w:rsid w:val="008B5AE7"/>
    <w:rsid w:val="008C60E9"/>
    <w:rsid w:val="008D1B7C"/>
    <w:rsid w:val="008D6657"/>
    <w:rsid w:val="008E0D5A"/>
    <w:rsid w:val="008E1F60"/>
    <w:rsid w:val="008E307E"/>
    <w:rsid w:val="008F041B"/>
    <w:rsid w:val="008F4DD1"/>
    <w:rsid w:val="008F6056"/>
    <w:rsid w:val="008F6A33"/>
    <w:rsid w:val="00902C07"/>
    <w:rsid w:val="00905804"/>
    <w:rsid w:val="009101E2"/>
    <w:rsid w:val="00915D73"/>
    <w:rsid w:val="00916077"/>
    <w:rsid w:val="009170A2"/>
    <w:rsid w:val="009208A6"/>
    <w:rsid w:val="00924514"/>
    <w:rsid w:val="00927316"/>
    <w:rsid w:val="00930224"/>
    <w:rsid w:val="0093276D"/>
    <w:rsid w:val="00932E68"/>
    <w:rsid w:val="00933D12"/>
    <w:rsid w:val="00937065"/>
    <w:rsid w:val="00940285"/>
    <w:rsid w:val="00940399"/>
    <w:rsid w:val="009415B0"/>
    <w:rsid w:val="00942094"/>
    <w:rsid w:val="00947E7E"/>
    <w:rsid w:val="0095139A"/>
    <w:rsid w:val="0095245A"/>
    <w:rsid w:val="00953E16"/>
    <w:rsid w:val="009542AC"/>
    <w:rsid w:val="00961BB2"/>
    <w:rsid w:val="00962108"/>
    <w:rsid w:val="009624A5"/>
    <w:rsid w:val="009638D6"/>
    <w:rsid w:val="0097408E"/>
    <w:rsid w:val="00974BB2"/>
    <w:rsid w:val="00974FA7"/>
    <w:rsid w:val="009756E5"/>
    <w:rsid w:val="0097656F"/>
    <w:rsid w:val="00977647"/>
    <w:rsid w:val="00977A8C"/>
    <w:rsid w:val="00983910"/>
    <w:rsid w:val="00992CDE"/>
    <w:rsid w:val="009932AC"/>
    <w:rsid w:val="00994351"/>
    <w:rsid w:val="009956DB"/>
    <w:rsid w:val="00996A8F"/>
    <w:rsid w:val="0099790B"/>
    <w:rsid w:val="009A1DBF"/>
    <w:rsid w:val="009A68E6"/>
    <w:rsid w:val="009A7598"/>
    <w:rsid w:val="009B1DF8"/>
    <w:rsid w:val="009B3D20"/>
    <w:rsid w:val="009B5418"/>
    <w:rsid w:val="009C0727"/>
    <w:rsid w:val="009C30E4"/>
    <w:rsid w:val="009C492F"/>
    <w:rsid w:val="009D2FF2"/>
    <w:rsid w:val="009D3226"/>
    <w:rsid w:val="009D3385"/>
    <w:rsid w:val="009D793C"/>
    <w:rsid w:val="009E16A9"/>
    <w:rsid w:val="009E375F"/>
    <w:rsid w:val="009E39D4"/>
    <w:rsid w:val="009E5401"/>
    <w:rsid w:val="009E6A95"/>
    <w:rsid w:val="009F5366"/>
    <w:rsid w:val="00A01997"/>
    <w:rsid w:val="00A0758F"/>
    <w:rsid w:val="00A11E7A"/>
    <w:rsid w:val="00A1570A"/>
    <w:rsid w:val="00A211B4"/>
    <w:rsid w:val="00A33DDF"/>
    <w:rsid w:val="00A34547"/>
    <w:rsid w:val="00A376B7"/>
    <w:rsid w:val="00A41BF5"/>
    <w:rsid w:val="00A44778"/>
    <w:rsid w:val="00A469E7"/>
    <w:rsid w:val="00A46CC1"/>
    <w:rsid w:val="00A5396F"/>
    <w:rsid w:val="00A56ABA"/>
    <w:rsid w:val="00A604A4"/>
    <w:rsid w:val="00A61B7D"/>
    <w:rsid w:val="00A6605B"/>
    <w:rsid w:val="00A66ADC"/>
    <w:rsid w:val="00A7147D"/>
    <w:rsid w:val="00A81B15"/>
    <w:rsid w:val="00A837FF"/>
    <w:rsid w:val="00A84DC8"/>
    <w:rsid w:val="00A85DBC"/>
    <w:rsid w:val="00A87FEB"/>
    <w:rsid w:val="00A90739"/>
    <w:rsid w:val="00A93F9F"/>
    <w:rsid w:val="00A9420E"/>
    <w:rsid w:val="00A948A9"/>
    <w:rsid w:val="00A97648"/>
    <w:rsid w:val="00AA1CFD"/>
    <w:rsid w:val="00AA2239"/>
    <w:rsid w:val="00AA33D2"/>
    <w:rsid w:val="00AB0C57"/>
    <w:rsid w:val="00AB1195"/>
    <w:rsid w:val="00AB1748"/>
    <w:rsid w:val="00AB2A75"/>
    <w:rsid w:val="00AB30CF"/>
    <w:rsid w:val="00AB4182"/>
    <w:rsid w:val="00AC1F49"/>
    <w:rsid w:val="00AC27DB"/>
    <w:rsid w:val="00AC6D6B"/>
    <w:rsid w:val="00AD372F"/>
    <w:rsid w:val="00AD5ACE"/>
    <w:rsid w:val="00AD7736"/>
    <w:rsid w:val="00AE10CE"/>
    <w:rsid w:val="00AE38F3"/>
    <w:rsid w:val="00AE70D4"/>
    <w:rsid w:val="00AE7868"/>
    <w:rsid w:val="00AF0273"/>
    <w:rsid w:val="00AF0407"/>
    <w:rsid w:val="00AF4D8B"/>
    <w:rsid w:val="00AF67D4"/>
    <w:rsid w:val="00B01D3D"/>
    <w:rsid w:val="00B067CA"/>
    <w:rsid w:val="00B12B26"/>
    <w:rsid w:val="00B163F8"/>
    <w:rsid w:val="00B2472D"/>
    <w:rsid w:val="00B24CA0"/>
    <w:rsid w:val="00B2549F"/>
    <w:rsid w:val="00B32B6B"/>
    <w:rsid w:val="00B4108D"/>
    <w:rsid w:val="00B45FA8"/>
    <w:rsid w:val="00B57265"/>
    <w:rsid w:val="00B6258B"/>
    <w:rsid w:val="00B62AA3"/>
    <w:rsid w:val="00B633AE"/>
    <w:rsid w:val="00B665D2"/>
    <w:rsid w:val="00B6737C"/>
    <w:rsid w:val="00B7214D"/>
    <w:rsid w:val="00B74372"/>
    <w:rsid w:val="00B75525"/>
    <w:rsid w:val="00B75916"/>
    <w:rsid w:val="00B80283"/>
    <w:rsid w:val="00B8095F"/>
    <w:rsid w:val="00B80B0C"/>
    <w:rsid w:val="00B80B11"/>
    <w:rsid w:val="00B831AE"/>
    <w:rsid w:val="00B8446C"/>
    <w:rsid w:val="00B87603"/>
    <w:rsid w:val="00B87725"/>
    <w:rsid w:val="00BA259A"/>
    <w:rsid w:val="00BA259C"/>
    <w:rsid w:val="00BA29D3"/>
    <w:rsid w:val="00BA307F"/>
    <w:rsid w:val="00BA5280"/>
    <w:rsid w:val="00BB14F1"/>
    <w:rsid w:val="00BB572E"/>
    <w:rsid w:val="00BB74FD"/>
    <w:rsid w:val="00BC0D8D"/>
    <w:rsid w:val="00BC460B"/>
    <w:rsid w:val="00BC4CB5"/>
    <w:rsid w:val="00BC5982"/>
    <w:rsid w:val="00BC60BF"/>
    <w:rsid w:val="00BD0294"/>
    <w:rsid w:val="00BD28BF"/>
    <w:rsid w:val="00BD52C4"/>
    <w:rsid w:val="00BD5D9E"/>
    <w:rsid w:val="00BD6404"/>
    <w:rsid w:val="00BD7274"/>
    <w:rsid w:val="00BE33AE"/>
    <w:rsid w:val="00BE4BF6"/>
    <w:rsid w:val="00BF046F"/>
    <w:rsid w:val="00C00747"/>
    <w:rsid w:val="00C01D50"/>
    <w:rsid w:val="00C02253"/>
    <w:rsid w:val="00C056DC"/>
    <w:rsid w:val="00C06581"/>
    <w:rsid w:val="00C1329B"/>
    <w:rsid w:val="00C2222A"/>
    <w:rsid w:val="00C24C05"/>
    <w:rsid w:val="00C24D2F"/>
    <w:rsid w:val="00C26222"/>
    <w:rsid w:val="00C31283"/>
    <w:rsid w:val="00C33C48"/>
    <w:rsid w:val="00C340E5"/>
    <w:rsid w:val="00C35AA7"/>
    <w:rsid w:val="00C43BA1"/>
    <w:rsid w:val="00C43DAB"/>
    <w:rsid w:val="00C45AC3"/>
    <w:rsid w:val="00C47F08"/>
    <w:rsid w:val="00C514A6"/>
    <w:rsid w:val="00C53B0D"/>
    <w:rsid w:val="00C54320"/>
    <w:rsid w:val="00C567D1"/>
    <w:rsid w:val="00C5739F"/>
    <w:rsid w:val="00C57CF0"/>
    <w:rsid w:val="00C649BD"/>
    <w:rsid w:val="00C65891"/>
    <w:rsid w:val="00C65EC8"/>
    <w:rsid w:val="00C66AC9"/>
    <w:rsid w:val="00C7225D"/>
    <w:rsid w:val="00C724D3"/>
    <w:rsid w:val="00C77DD9"/>
    <w:rsid w:val="00C83BE6"/>
    <w:rsid w:val="00C84C94"/>
    <w:rsid w:val="00C85354"/>
    <w:rsid w:val="00C86ABA"/>
    <w:rsid w:val="00C871BC"/>
    <w:rsid w:val="00C943F3"/>
    <w:rsid w:val="00C94DEA"/>
    <w:rsid w:val="00C9518C"/>
    <w:rsid w:val="00C95C81"/>
    <w:rsid w:val="00CA08C6"/>
    <w:rsid w:val="00CA0A77"/>
    <w:rsid w:val="00CA13DE"/>
    <w:rsid w:val="00CA2729"/>
    <w:rsid w:val="00CA3057"/>
    <w:rsid w:val="00CA45F8"/>
    <w:rsid w:val="00CB0305"/>
    <w:rsid w:val="00CB33C7"/>
    <w:rsid w:val="00CB695C"/>
    <w:rsid w:val="00CB6DA7"/>
    <w:rsid w:val="00CB7E4C"/>
    <w:rsid w:val="00CC16E4"/>
    <w:rsid w:val="00CC19C7"/>
    <w:rsid w:val="00CC25B4"/>
    <w:rsid w:val="00CC5F88"/>
    <w:rsid w:val="00CC69C8"/>
    <w:rsid w:val="00CC77A2"/>
    <w:rsid w:val="00CC7A42"/>
    <w:rsid w:val="00CD307E"/>
    <w:rsid w:val="00CD6A1B"/>
    <w:rsid w:val="00CE0A37"/>
    <w:rsid w:val="00CE0A7F"/>
    <w:rsid w:val="00CE1718"/>
    <w:rsid w:val="00CE47B1"/>
    <w:rsid w:val="00CF4156"/>
    <w:rsid w:val="00D03D00"/>
    <w:rsid w:val="00D05C30"/>
    <w:rsid w:val="00D11359"/>
    <w:rsid w:val="00D17413"/>
    <w:rsid w:val="00D3188C"/>
    <w:rsid w:val="00D3350A"/>
    <w:rsid w:val="00D35F9B"/>
    <w:rsid w:val="00D36A96"/>
    <w:rsid w:val="00D36B69"/>
    <w:rsid w:val="00D36D34"/>
    <w:rsid w:val="00D408DD"/>
    <w:rsid w:val="00D4113C"/>
    <w:rsid w:val="00D42FA6"/>
    <w:rsid w:val="00D45D72"/>
    <w:rsid w:val="00D46F8A"/>
    <w:rsid w:val="00D520E4"/>
    <w:rsid w:val="00D53A38"/>
    <w:rsid w:val="00D575DD"/>
    <w:rsid w:val="00D57DFA"/>
    <w:rsid w:val="00D63B1B"/>
    <w:rsid w:val="00D6651E"/>
    <w:rsid w:val="00D66A9D"/>
    <w:rsid w:val="00D67FCF"/>
    <w:rsid w:val="00D709CE"/>
    <w:rsid w:val="00D71F73"/>
    <w:rsid w:val="00D80786"/>
    <w:rsid w:val="00D81CAB"/>
    <w:rsid w:val="00D82033"/>
    <w:rsid w:val="00D8343A"/>
    <w:rsid w:val="00D8576F"/>
    <w:rsid w:val="00D85E18"/>
    <w:rsid w:val="00D8677F"/>
    <w:rsid w:val="00D86C1F"/>
    <w:rsid w:val="00D97F0C"/>
    <w:rsid w:val="00DA1A14"/>
    <w:rsid w:val="00DA3A86"/>
    <w:rsid w:val="00DB1C68"/>
    <w:rsid w:val="00DB6003"/>
    <w:rsid w:val="00DC2500"/>
    <w:rsid w:val="00DC77DC"/>
    <w:rsid w:val="00DD0453"/>
    <w:rsid w:val="00DD0C2C"/>
    <w:rsid w:val="00DD1220"/>
    <w:rsid w:val="00DD19DE"/>
    <w:rsid w:val="00DD28BC"/>
    <w:rsid w:val="00DD53F5"/>
    <w:rsid w:val="00DE31F0"/>
    <w:rsid w:val="00DE3D1C"/>
    <w:rsid w:val="00E018DB"/>
    <w:rsid w:val="00E0227D"/>
    <w:rsid w:val="00E04B84"/>
    <w:rsid w:val="00E06466"/>
    <w:rsid w:val="00E06FDA"/>
    <w:rsid w:val="00E10A7A"/>
    <w:rsid w:val="00E160A5"/>
    <w:rsid w:val="00E164CB"/>
    <w:rsid w:val="00E1713D"/>
    <w:rsid w:val="00E20A43"/>
    <w:rsid w:val="00E23898"/>
    <w:rsid w:val="00E319F1"/>
    <w:rsid w:val="00E3220D"/>
    <w:rsid w:val="00E33CD2"/>
    <w:rsid w:val="00E40E90"/>
    <w:rsid w:val="00E45C7E"/>
    <w:rsid w:val="00E531EB"/>
    <w:rsid w:val="00E54874"/>
    <w:rsid w:val="00E54B6F"/>
    <w:rsid w:val="00E55ACA"/>
    <w:rsid w:val="00E57B74"/>
    <w:rsid w:val="00E65BC6"/>
    <w:rsid w:val="00E661FF"/>
    <w:rsid w:val="00E726EB"/>
    <w:rsid w:val="00E74A41"/>
    <w:rsid w:val="00E80B52"/>
    <w:rsid w:val="00E824C3"/>
    <w:rsid w:val="00E840B3"/>
    <w:rsid w:val="00E84D10"/>
    <w:rsid w:val="00E8629F"/>
    <w:rsid w:val="00E86882"/>
    <w:rsid w:val="00E91008"/>
    <w:rsid w:val="00E9374E"/>
    <w:rsid w:val="00E94F54"/>
    <w:rsid w:val="00E97AD5"/>
    <w:rsid w:val="00EA1111"/>
    <w:rsid w:val="00EA3B4F"/>
    <w:rsid w:val="00EA3C24"/>
    <w:rsid w:val="00EA3F7D"/>
    <w:rsid w:val="00EA47A0"/>
    <w:rsid w:val="00EA73DF"/>
    <w:rsid w:val="00EB61AE"/>
    <w:rsid w:val="00EB70AE"/>
    <w:rsid w:val="00EC307A"/>
    <w:rsid w:val="00EC322D"/>
    <w:rsid w:val="00ED24ED"/>
    <w:rsid w:val="00ED2FE9"/>
    <w:rsid w:val="00ED383A"/>
    <w:rsid w:val="00ED4223"/>
    <w:rsid w:val="00EE459D"/>
    <w:rsid w:val="00EE4E5E"/>
    <w:rsid w:val="00EE626D"/>
    <w:rsid w:val="00EF1EC5"/>
    <w:rsid w:val="00EF21F0"/>
    <w:rsid w:val="00EF4C88"/>
    <w:rsid w:val="00EF55EB"/>
    <w:rsid w:val="00F00DCC"/>
    <w:rsid w:val="00F0156F"/>
    <w:rsid w:val="00F04F01"/>
    <w:rsid w:val="00F05AC8"/>
    <w:rsid w:val="00F07167"/>
    <w:rsid w:val="00F072D8"/>
    <w:rsid w:val="00F07CE0"/>
    <w:rsid w:val="00F12E2B"/>
    <w:rsid w:val="00F13D05"/>
    <w:rsid w:val="00F149F1"/>
    <w:rsid w:val="00F1679D"/>
    <w:rsid w:val="00F1682C"/>
    <w:rsid w:val="00F20B91"/>
    <w:rsid w:val="00F24B8B"/>
    <w:rsid w:val="00F30D2E"/>
    <w:rsid w:val="00F35516"/>
    <w:rsid w:val="00F35790"/>
    <w:rsid w:val="00F357B6"/>
    <w:rsid w:val="00F4136D"/>
    <w:rsid w:val="00F4212E"/>
    <w:rsid w:val="00F42C20"/>
    <w:rsid w:val="00F43E34"/>
    <w:rsid w:val="00F53053"/>
    <w:rsid w:val="00F53E19"/>
    <w:rsid w:val="00F53FE2"/>
    <w:rsid w:val="00F575FF"/>
    <w:rsid w:val="00F618EF"/>
    <w:rsid w:val="00F65582"/>
    <w:rsid w:val="00F66E75"/>
    <w:rsid w:val="00F679CE"/>
    <w:rsid w:val="00F77EB0"/>
    <w:rsid w:val="00F8140C"/>
    <w:rsid w:val="00F81A69"/>
    <w:rsid w:val="00F83538"/>
    <w:rsid w:val="00F87CDD"/>
    <w:rsid w:val="00F933F0"/>
    <w:rsid w:val="00F937A3"/>
    <w:rsid w:val="00F94715"/>
    <w:rsid w:val="00F958F4"/>
    <w:rsid w:val="00F96A3D"/>
    <w:rsid w:val="00FA0BC3"/>
    <w:rsid w:val="00FA0C6D"/>
    <w:rsid w:val="00FA4718"/>
    <w:rsid w:val="00FA5848"/>
    <w:rsid w:val="00FA7F3D"/>
    <w:rsid w:val="00FB38D8"/>
    <w:rsid w:val="00FC051F"/>
    <w:rsid w:val="00FC06FF"/>
    <w:rsid w:val="00FC69B4"/>
    <w:rsid w:val="00FD0694"/>
    <w:rsid w:val="00FD25BE"/>
    <w:rsid w:val="00FD2E70"/>
    <w:rsid w:val="00FD7AA7"/>
    <w:rsid w:val="00FF1FCB"/>
    <w:rsid w:val="00FF296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表段落11,목록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815041">
      <w:bodyDiv w:val="1"/>
      <w:marLeft w:val="0"/>
      <w:marRight w:val="0"/>
      <w:marTop w:val="0"/>
      <w:marBottom w:val="0"/>
      <w:divBdr>
        <w:top w:val="none" w:sz="0" w:space="0" w:color="auto"/>
        <w:left w:val="none" w:sz="0" w:space="0" w:color="auto"/>
        <w:bottom w:val="none" w:sz="0" w:space="0" w:color="auto"/>
        <w:right w:val="none" w:sz="0" w:space="0" w:color="auto"/>
      </w:divBdr>
      <w:divsChild>
        <w:div w:id="412119680">
          <w:marLeft w:val="0"/>
          <w:marRight w:val="0"/>
          <w:marTop w:val="0"/>
          <w:marBottom w:val="0"/>
          <w:divBdr>
            <w:top w:val="none" w:sz="0" w:space="0" w:color="auto"/>
            <w:left w:val="none" w:sz="0" w:space="0" w:color="auto"/>
            <w:bottom w:val="none" w:sz="0" w:space="0" w:color="auto"/>
            <w:right w:val="none" w:sz="0" w:space="0" w:color="auto"/>
          </w:divBdr>
          <w:divsChild>
            <w:div w:id="1228373138">
              <w:marLeft w:val="0"/>
              <w:marRight w:val="0"/>
              <w:marTop w:val="0"/>
              <w:marBottom w:val="0"/>
              <w:divBdr>
                <w:top w:val="none" w:sz="0" w:space="0" w:color="auto"/>
                <w:left w:val="none" w:sz="0" w:space="0" w:color="auto"/>
                <w:bottom w:val="none" w:sz="0" w:space="0" w:color="auto"/>
                <w:right w:val="none" w:sz="0" w:space="0" w:color="auto"/>
              </w:divBdr>
              <w:divsChild>
                <w:div w:id="929856376">
                  <w:marLeft w:val="0"/>
                  <w:marRight w:val="0"/>
                  <w:marTop w:val="0"/>
                  <w:marBottom w:val="0"/>
                  <w:divBdr>
                    <w:top w:val="none" w:sz="0" w:space="0" w:color="auto"/>
                    <w:left w:val="none" w:sz="0" w:space="0" w:color="auto"/>
                    <w:bottom w:val="none" w:sz="0" w:space="0" w:color="auto"/>
                    <w:right w:val="none" w:sz="0" w:space="0" w:color="auto"/>
                  </w:divBdr>
                  <w:divsChild>
                    <w:div w:id="2100759831">
                      <w:marLeft w:val="0"/>
                      <w:marRight w:val="0"/>
                      <w:marTop w:val="0"/>
                      <w:marBottom w:val="0"/>
                      <w:divBdr>
                        <w:top w:val="none" w:sz="0" w:space="0" w:color="auto"/>
                        <w:left w:val="none" w:sz="0" w:space="0" w:color="auto"/>
                        <w:bottom w:val="none" w:sz="0" w:space="0" w:color="auto"/>
                        <w:right w:val="none" w:sz="0" w:space="0" w:color="auto"/>
                      </w:divBdr>
                      <w:divsChild>
                        <w:div w:id="1908150146">
                          <w:marLeft w:val="0"/>
                          <w:marRight w:val="0"/>
                          <w:marTop w:val="0"/>
                          <w:marBottom w:val="0"/>
                          <w:divBdr>
                            <w:top w:val="none" w:sz="0" w:space="0" w:color="auto"/>
                            <w:left w:val="none" w:sz="0" w:space="0" w:color="auto"/>
                            <w:bottom w:val="none" w:sz="0" w:space="0" w:color="auto"/>
                            <w:right w:val="none" w:sz="0" w:space="0" w:color="auto"/>
                          </w:divBdr>
                          <w:divsChild>
                            <w:div w:id="175929976">
                              <w:marLeft w:val="0"/>
                              <w:marRight w:val="0"/>
                              <w:marTop w:val="0"/>
                              <w:marBottom w:val="0"/>
                              <w:divBdr>
                                <w:top w:val="none" w:sz="0" w:space="0" w:color="auto"/>
                                <w:left w:val="none" w:sz="0" w:space="0" w:color="auto"/>
                                <w:bottom w:val="none" w:sz="0" w:space="0" w:color="auto"/>
                                <w:right w:val="none" w:sz="0" w:space="0" w:color="auto"/>
                              </w:divBdr>
                              <w:divsChild>
                                <w:div w:id="1282416923">
                                  <w:marLeft w:val="0"/>
                                  <w:marRight w:val="0"/>
                                  <w:marTop w:val="0"/>
                                  <w:marBottom w:val="0"/>
                                  <w:divBdr>
                                    <w:top w:val="none" w:sz="0" w:space="0" w:color="auto"/>
                                    <w:left w:val="none" w:sz="0" w:space="0" w:color="auto"/>
                                    <w:bottom w:val="none" w:sz="0" w:space="0" w:color="auto"/>
                                    <w:right w:val="none" w:sz="0" w:space="0" w:color="auto"/>
                                  </w:divBdr>
                                  <w:divsChild>
                                    <w:div w:id="1796831963">
                                      <w:marLeft w:val="0"/>
                                      <w:marRight w:val="0"/>
                                      <w:marTop w:val="0"/>
                                      <w:marBottom w:val="0"/>
                                      <w:divBdr>
                                        <w:top w:val="none" w:sz="0" w:space="0" w:color="auto"/>
                                        <w:left w:val="none" w:sz="0" w:space="0" w:color="auto"/>
                                        <w:bottom w:val="none" w:sz="0" w:space="0" w:color="auto"/>
                                        <w:right w:val="none" w:sz="0" w:space="0" w:color="auto"/>
                                      </w:divBdr>
                                      <w:divsChild>
                                        <w:div w:id="480737595">
                                          <w:marLeft w:val="0"/>
                                          <w:marRight w:val="0"/>
                                          <w:marTop w:val="0"/>
                                          <w:marBottom w:val="0"/>
                                          <w:divBdr>
                                            <w:top w:val="none" w:sz="0" w:space="0" w:color="auto"/>
                                            <w:left w:val="none" w:sz="0" w:space="0" w:color="auto"/>
                                            <w:bottom w:val="none" w:sz="0" w:space="0" w:color="auto"/>
                                            <w:right w:val="none" w:sz="0" w:space="0" w:color="auto"/>
                                          </w:divBdr>
                                          <w:divsChild>
                                            <w:div w:id="1864317897">
                                              <w:marLeft w:val="330"/>
                                              <w:marRight w:val="225"/>
                                              <w:marTop w:val="300"/>
                                              <w:marBottom w:val="450"/>
                                              <w:divBdr>
                                                <w:top w:val="none" w:sz="0" w:space="0" w:color="auto"/>
                                                <w:left w:val="none" w:sz="0" w:space="0" w:color="auto"/>
                                                <w:bottom w:val="none" w:sz="0" w:space="0" w:color="auto"/>
                                                <w:right w:val="none" w:sz="0" w:space="0" w:color="auto"/>
                                              </w:divBdr>
                                              <w:divsChild>
                                                <w:div w:id="15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4740864">
      <w:bodyDiv w:val="1"/>
      <w:marLeft w:val="0"/>
      <w:marRight w:val="0"/>
      <w:marTop w:val="0"/>
      <w:marBottom w:val="0"/>
      <w:divBdr>
        <w:top w:val="none" w:sz="0" w:space="0" w:color="auto"/>
        <w:left w:val="none" w:sz="0" w:space="0" w:color="auto"/>
        <w:bottom w:val="none" w:sz="0" w:space="0" w:color="auto"/>
        <w:right w:val="none" w:sz="0" w:space="0" w:color="auto"/>
      </w:divBdr>
      <w:divsChild>
        <w:div w:id="988829691">
          <w:marLeft w:val="0"/>
          <w:marRight w:val="0"/>
          <w:marTop w:val="0"/>
          <w:marBottom w:val="0"/>
          <w:divBdr>
            <w:top w:val="none" w:sz="0" w:space="0" w:color="auto"/>
            <w:left w:val="none" w:sz="0" w:space="0" w:color="auto"/>
            <w:bottom w:val="none" w:sz="0" w:space="0" w:color="auto"/>
            <w:right w:val="none" w:sz="0" w:space="0" w:color="auto"/>
          </w:divBdr>
          <w:divsChild>
            <w:div w:id="1747460650">
              <w:marLeft w:val="0"/>
              <w:marRight w:val="0"/>
              <w:marTop w:val="0"/>
              <w:marBottom w:val="0"/>
              <w:divBdr>
                <w:top w:val="none" w:sz="0" w:space="0" w:color="auto"/>
                <w:left w:val="none" w:sz="0" w:space="0" w:color="auto"/>
                <w:bottom w:val="none" w:sz="0" w:space="0" w:color="auto"/>
                <w:right w:val="none" w:sz="0" w:space="0" w:color="auto"/>
              </w:divBdr>
              <w:divsChild>
                <w:div w:id="1508137085">
                  <w:marLeft w:val="0"/>
                  <w:marRight w:val="0"/>
                  <w:marTop w:val="0"/>
                  <w:marBottom w:val="0"/>
                  <w:divBdr>
                    <w:top w:val="none" w:sz="0" w:space="0" w:color="auto"/>
                    <w:left w:val="none" w:sz="0" w:space="0" w:color="auto"/>
                    <w:bottom w:val="none" w:sz="0" w:space="0" w:color="auto"/>
                    <w:right w:val="none" w:sz="0" w:space="0" w:color="auto"/>
                  </w:divBdr>
                  <w:divsChild>
                    <w:div w:id="1509907088">
                      <w:marLeft w:val="0"/>
                      <w:marRight w:val="0"/>
                      <w:marTop w:val="0"/>
                      <w:marBottom w:val="0"/>
                      <w:divBdr>
                        <w:top w:val="none" w:sz="0" w:space="0" w:color="auto"/>
                        <w:left w:val="none" w:sz="0" w:space="0" w:color="auto"/>
                        <w:bottom w:val="none" w:sz="0" w:space="0" w:color="auto"/>
                        <w:right w:val="none" w:sz="0" w:space="0" w:color="auto"/>
                      </w:divBdr>
                      <w:divsChild>
                        <w:div w:id="662128417">
                          <w:marLeft w:val="0"/>
                          <w:marRight w:val="0"/>
                          <w:marTop w:val="0"/>
                          <w:marBottom w:val="0"/>
                          <w:divBdr>
                            <w:top w:val="none" w:sz="0" w:space="0" w:color="auto"/>
                            <w:left w:val="none" w:sz="0" w:space="0" w:color="auto"/>
                            <w:bottom w:val="none" w:sz="0" w:space="0" w:color="auto"/>
                            <w:right w:val="none" w:sz="0" w:space="0" w:color="auto"/>
                          </w:divBdr>
                          <w:divsChild>
                            <w:div w:id="202712885">
                              <w:marLeft w:val="0"/>
                              <w:marRight w:val="0"/>
                              <w:marTop w:val="0"/>
                              <w:marBottom w:val="0"/>
                              <w:divBdr>
                                <w:top w:val="none" w:sz="0" w:space="0" w:color="auto"/>
                                <w:left w:val="none" w:sz="0" w:space="0" w:color="auto"/>
                                <w:bottom w:val="none" w:sz="0" w:space="0" w:color="auto"/>
                                <w:right w:val="none" w:sz="0" w:space="0" w:color="auto"/>
                              </w:divBdr>
                              <w:divsChild>
                                <w:div w:id="99180214">
                                  <w:marLeft w:val="0"/>
                                  <w:marRight w:val="0"/>
                                  <w:marTop w:val="0"/>
                                  <w:marBottom w:val="0"/>
                                  <w:divBdr>
                                    <w:top w:val="none" w:sz="0" w:space="0" w:color="auto"/>
                                    <w:left w:val="none" w:sz="0" w:space="0" w:color="auto"/>
                                    <w:bottom w:val="none" w:sz="0" w:space="0" w:color="auto"/>
                                    <w:right w:val="none" w:sz="0" w:space="0" w:color="auto"/>
                                  </w:divBdr>
                                  <w:divsChild>
                                    <w:div w:id="2136605640">
                                      <w:marLeft w:val="0"/>
                                      <w:marRight w:val="0"/>
                                      <w:marTop w:val="0"/>
                                      <w:marBottom w:val="0"/>
                                      <w:divBdr>
                                        <w:top w:val="none" w:sz="0" w:space="0" w:color="auto"/>
                                        <w:left w:val="none" w:sz="0" w:space="0" w:color="auto"/>
                                        <w:bottom w:val="none" w:sz="0" w:space="0" w:color="auto"/>
                                        <w:right w:val="none" w:sz="0" w:space="0" w:color="auto"/>
                                      </w:divBdr>
                                      <w:divsChild>
                                        <w:div w:id="758717158">
                                          <w:marLeft w:val="0"/>
                                          <w:marRight w:val="0"/>
                                          <w:marTop w:val="0"/>
                                          <w:marBottom w:val="0"/>
                                          <w:divBdr>
                                            <w:top w:val="none" w:sz="0" w:space="0" w:color="auto"/>
                                            <w:left w:val="none" w:sz="0" w:space="0" w:color="auto"/>
                                            <w:bottom w:val="none" w:sz="0" w:space="0" w:color="auto"/>
                                            <w:right w:val="none" w:sz="0" w:space="0" w:color="auto"/>
                                          </w:divBdr>
                                          <w:divsChild>
                                            <w:div w:id="1822309838">
                                              <w:marLeft w:val="330"/>
                                              <w:marRight w:val="225"/>
                                              <w:marTop w:val="300"/>
                                              <w:marBottom w:val="450"/>
                                              <w:divBdr>
                                                <w:top w:val="none" w:sz="0" w:space="0" w:color="auto"/>
                                                <w:left w:val="none" w:sz="0" w:space="0" w:color="auto"/>
                                                <w:bottom w:val="none" w:sz="0" w:space="0" w:color="auto"/>
                                                <w:right w:val="none" w:sz="0" w:space="0" w:color="auto"/>
                                              </w:divBdr>
                                              <w:divsChild>
                                                <w:div w:id="16234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123660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A82A88594623E45A54E434C9E0D57E9" ma:contentTypeVersion="14" ma:contentTypeDescription="Create a new document." ma:contentTypeScope="" ma:versionID="cfd15e9316fe505b895c26adf9dbad4a">
  <xsd:schema xmlns:xsd="http://www.w3.org/2001/XMLSchema" xmlns:xs="http://www.w3.org/2001/XMLSchema" xmlns:p="http://schemas.microsoft.com/office/2006/metadata/properties" xmlns:ns3="71c5aaf6-e6ce-465b-b873-5148d2a4c105" xmlns:ns4="563531dd-8789-4578-8cd9-d1943f0784b1" xmlns:ns5="053b6cbc-f77b-40f7-a27b-0113c4d5231f" targetNamespace="http://schemas.microsoft.com/office/2006/metadata/properties" ma:root="true" ma:fieldsID="d61ffee7eb4b6d626797fd80546e026f" ns3:_="" ns4:_="" ns5:_="">
    <xsd:import namespace="71c5aaf6-e6ce-465b-b873-5148d2a4c105"/>
    <xsd:import namespace="563531dd-8789-4578-8cd9-d1943f0784b1"/>
    <xsd:import namespace="053b6cbc-f77b-40f7-a27b-0113c4d5231f"/>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3531dd-8789-4578-8cd9-d1943f0784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b6cbc-f77b-40f7-a27b-0113c4d5231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417F-32B9-4D09-BD30-B898E066C0EA}">
  <ds:schemaRefs>
    <ds:schemaRef ds:uri="http://schemas.microsoft.com/sharepoint/v3/contenttype/forms"/>
  </ds:schemaRefs>
</ds:datastoreItem>
</file>

<file path=customXml/itemProps2.xml><?xml version="1.0" encoding="utf-8"?>
<ds:datastoreItem xmlns:ds="http://schemas.openxmlformats.org/officeDocument/2006/customXml" ds:itemID="{71299378-7EBB-4235-843F-C7D1F9945FF3}">
  <ds:schemaRefs>
    <ds:schemaRef ds:uri="http://schemas.microsoft.com/sharepoint/events"/>
  </ds:schemaRefs>
</ds:datastoreItem>
</file>

<file path=customXml/itemProps3.xml><?xml version="1.0" encoding="utf-8"?>
<ds:datastoreItem xmlns:ds="http://schemas.openxmlformats.org/officeDocument/2006/customXml" ds:itemID="{8024E3B9-8620-4AA7-8205-A035762D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63531dd-8789-4578-8cd9-d1943f0784b1"/>
    <ds:schemaRef ds:uri="053b6cbc-f77b-40f7-a27b-0113c4d52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F5691-1E1A-4DEF-8492-9FB27B0C76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492352D-42A0-4585-A652-E5550F8EC7FF}">
  <ds:schemaRefs>
    <ds:schemaRef ds:uri="Microsoft.SharePoint.Taxonomy.ContentTypeSync"/>
  </ds:schemaRefs>
</ds:datastoreItem>
</file>

<file path=customXml/itemProps6.xml><?xml version="1.0" encoding="utf-8"?>
<ds:datastoreItem xmlns:ds="http://schemas.openxmlformats.org/officeDocument/2006/customXml" ds:itemID="{F7C4C557-E20B-4CE5-9ABB-F802A776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31</Pages>
  <Words>7953</Words>
  <Characters>45333</Characters>
  <Application>Microsoft Office Word</Application>
  <DocSecurity>0</DocSecurity>
  <Lines>377</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Samsung2</cp:lastModifiedBy>
  <cp:revision>4</cp:revision>
  <cp:lastPrinted>2019-04-25T01:09:00Z</cp:lastPrinted>
  <dcterms:created xsi:type="dcterms:W3CDTF">2021-02-04T07:07:00Z</dcterms:created>
  <dcterms:modified xsi:type="dcterms:W3CDTF">2021-02-04T08:25:00Z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0x010100BA82A88594623E45A54E434C9E0D57E9</vt:lpwstr>
  </property>
  <property fmtid="{D5CDD505-2E9C-101B-9397-08002B2CF9AE}" pid="14" name="_2015_ms_pID_725343">
    <vt:lpwstr>(2)c/a/mvrHH2D/0qNitcnYUo16+rJva4QuMHyQ39U38JuiAnIjEpw8Th38Tjqrm0HzaqGiIWkL
xWxgY1AVfv/7qsKNhj/p5wAJwJrSzTqwIfBsjjy3jVT7AIQMiH0sFahIkPHr0D6pJy0eRg+T
YyL1D/eD75JD806zj8mZGaeI/O8V/Lo6V3UMOb/P09fMpYhLy4J5+KaZaLE5U/RKjUOtGha3
Vu565Z04D4sThXkJEo</vt:lpwstr>
  </property>
  <property fmtid="{D5CDD505-2E9C-101B-9397-08002B2CF9AE}" pid="15" name="_2015_ms_pID_7253431">
    <vt:lpwstr>sCGOfP0s3jYRXuj0wahlLyQvG0CUHQST0SswncTVSH+0tqIuu1ebOx
7PwThwNKHXexuJscqXy1efU7qOyZ7PBnpmZeTquvM35NJRBja8tC9aJ7bMSzlFOIM8fDY2Ol
xYDvza4OXXWJ1YnYbGc1puHCs5Oa+wqq+TC9IMGV/mV93FmPpehK4HqeANwJvCZVDMCAvkm2
0lYuVdFxnM5Dxx+t</vt:lpwstr>
  </property>
</Properties>
</file>