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C11AC" w14:textId="52E96545" w:rsidR="00C60BF1" w:rsidRDefault="00C60BF1" w:rsidP="00C60B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="0095408B" w:rsidRPr="008E13EA">
        <w:rPr>
          <w:b/>
          <w:noProof/>
          <w:sz w:val="24"/>
        </w:rPr>
        <w:t>RAN WG4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551E91">
        <w:rPr>
          <w:b/>
          <w:noProof/>
          <w:sz w:val="24"/>
        </w:rPr>
        <w:t>9</w:t>
      </w:r>
      <w:r w:rsidR="001F0CEC">
        <w:rPr>
          <w:b/>
          <w:noProof/>
          <w:sz w:val="24"/>
        </w:rPr>
        <w:t>8</w:t>
      </w:r>
      <w:r w:rsidR="005D0E48"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="003E21D5" w:rsidRPr="003E21D5">
        <w:rPr>
          <w:b/>
          <w:i/>
          <w:noProof/>
          <w:sz w:val="28"/>
        </w:rPr>
        <w:t>R4-</w:t>
      </w:r>
      <w:r w:rsidR="00CB0AD8" w:rsidRPr="00CB0AD8">
        <w:t xml:space="preserve"> </w:t>
      </w:r>
      <w:r w:rsidR="00CB0AD8" w:rsidRPr="00CB0AD8">
        <w:rPr>
          <w:b/>
          <w:i/>
          <w:noProof/>
          <w:sz w:val="28"/>
        </w:rPr>
        <w:t>2103816</w:t>
      </w:r>
      <w:r>
        <w:rPr>
          <w:b/>
          <w:i/>
          <w:noProof/>
          <w:sz w:val="28"/>
        </w:rPr>
        <w:fldChar w:fldCharType="end"/>
      </w:r>
    </w:p>
    <w:p w14:paraId="167ED6B2" w14:textId="5602B0A4" w:rsidR="00C936E0" w:rsidRDefault="00C936E0" w:rsidP="00C936E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5D0E48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C64782">
        <w:rPr>
          <w:b/>
          <w:noProof/>
          <w:sz w:val="24"/>
        </w:rPr>
        <w:t>2</w:t>
      </w:r>
      <w:r w:rsidR="003E21D5">
        <w:rPr>
          <w:b/>
          <w:noProof/>
          <w:sz w:val="24"/>
        </w:rPr>
        <w:t>5</w:t>
      </w:r>
      <w:r w:rsidR="003E21D5" w:rsidRPr="003E21D5">
        <w:rPr>
          <w:b/>
          <w:noProof/>
          <w:sz w:val="24"/>
          <w:vertAlign w:val="superscript"/>
        </w:rPr>
        <w:t>th</w:t>
      </w:r>
      <w:r w:rsidR="003E21D5">
        <w:rPr>
          <w:b/>
          <w:noProof/>
          <w:sz w:val="24"/>
        </w:rPr>
        <w:t xml:space="preserve"> January 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E21D5">
        <w:rPr>
          <w:b/>
          <w:noProof/>
          <w:sz w:val="24"/>
        </w:rPr>
        <w:t>5</w:t>
      </w:r>
      <w:r w:rsidR="0081622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3E21D5">
        <w:rPr>
          <w:b/>
          <w:noProof/>
          <w:sz w:val="24"/>
        </w:rPr>
        <w:t>February</w:t>
      </w:r>
      <w:r w:rsidRPr="00DA72E7">
        <w:rPr>
          <w:b/>
          <w:noProof/>
          <w:sz w:val="24"/>
        </w:rPr>
        <w:t xml:space="preserve"> 20</w:t>
      </w:r>
      <w:r w:rsidR="0081622C">
        <w:rPr>
          <w:b/>
          <w:noProof/>
          <w:sz w:val="24"/>
        </w:rPr>
        <w:t>2</w:t>
      </w:r>
      <w:r w:rsidR="003E21D5">
        <w:rPr>
          <w:b/>
          <w:noProof/>
          <w:sz w:val="24"/>
        </w:rPr>
        <w:t>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60BF1" w14:paraId="48BB36AC" w14:textId="77777777" w:rsidTr="009F667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F21AA" w14:textId="77C2E6E9" w:rsidR="00C60BF1" w:rsidRDefault="00EA157A" w:rsidP="009F667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2B25E4">
              <w:rPr>
                <w:i/>
                <w:noProof/>
                <w:sz w:val="14"/>
              </w:rPr>
              <w:t>1</w:t>
            </w:r>
          </w:p>
        </w:tc>
      </w:tr>
      <w:tr w:rsidR="00C60BF1" w14:paraId="4F63ABD5" w14:textId="77777777" w:rsidTr="009F66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2D3C00" w14:textId="77777777" w:rsidR="00C60BF1" w:rsidRDefault="00C60BF1" w:rsidP="009F66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60BF1" w14:paraId="20EB94F0" w14:textId="77777777" w:rsidTr="009F66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C3F06F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0E14125" w14:textId="77777777" w:rsidTr="009F667C">
        <w:tc>
          <w:tcPr>
            <w:tcW w:w="142" w:type="dxa"/>
            <w:tcBorders>
              <w:left w:val="single" w:sz="4" w:space="0" w:color="auto"/>
            </w:tcBorders>
          </w:tcPr>
          <w:p w14:paraId="08BD8106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0B81BE" w14:textId="4AAABF78" w:rsidR="00C60BF1" w:rsidRPr="00410371" w:rsidRDefault="00C60BF1" w:rsidP="0028658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A72E7">
              <w:rPr>
                <w:b/>
                <w:noProof/>
                <w:sz w:val="28"/>
              </w:rPr>
              <w:t>38</w:t>
            </w:r>
            <w:r w:rsidRPr="00C60BF1">
              <w:rPr>
                <w:b/>
                <w:noProof/>
                <w:sz w:val="28"/>
              </w:rPr>
              <w:t>.10</w:t>
            </w:r>
            <w:r w:rsidR="00DA72E7">
              <w:rPr>
                <w:b/>
                <w:noProof/>
                <w:sz w:val="28"/>
              </w:rPr>
              <w:t>1-</w:t>
            </w:r>
            <w:r w:rsidR="00286588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97D498F" w14:textId="77777777" w:rsidR="00C60BF1" w:rsidRDefault="00C60BF1" w:rsidP="009F66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7BF699" w14:textId="394E2FE1" w:rsidR="00C60BF1" w:rsidRPr="00410371" w:rsidRDefault="001F0CEC" w:rsidP="00DA72E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6CB02AF7" w14:textId="77777777" w:rsidR="00C60BF1" w:rsidRDefault="00C60BF1" w:rsidP="009F667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6D2856" w14:textId="25574346" w:rsidR="00C60BF1" w:rsidRPr="00410371" w:rsidRDefault="0081622C" w:rsidP="0095408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FB14695" w14:textId="77777777" w:rsidR="00C60BF1" w:rsidRDefault="00C60BF1" w:rsidP="009F667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ED85B6" w14:textId="2984B7A7" w:rsidR="00C60BF1" w:rsidRPr="00410371" w:rsidRDefault="00C60BF1" w:rsidP="0028658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A72E7">
              <w:rPr>
                <w:b/>
                <w:noProof/>
                <w:sz w:val="32"/>
                <w:lang w:eastAsia="en-US"/>
              </w:rPr>
              <w:t>1</w:t>
            </w:r>
            <w:r w:rsidR="005D0E48">
              <w:rPr>
                <w:b/>
                <w:noProof/>
                <w:sz w:val="32"/>
                <w:lang w:eastAsia="en-US"/>
              </w:rPr>
              <w:t>6</w:t>
            </w:r>
            <w:r w:rsidRPr="00090E3D">
              <w:rPr>
                <w:b/>
                <w:noProof/>
                <w:sz w:val="32"/>
                <w:lang w:eastAsia="en-US"/>
              </w:rPr>
              <w:t>.</w:t>
            </w:r>
            <w:r w:rsidR="001F0CEC">
              <w:rPr>
                <w:b/>
                <w:noProof/>
                <w:sz w:val="32"/>
                <w:lang w:eastAsia="en-US"/>
              </w:rPr>
              <w:t>3</w:t>
            </w:r>
            <w:r w:rsidRPr="00090E3D">
              <w:rPr>
                <w:b/>
                <w:noProof/>
                <w:sz w:val="32"/>
                <w:lang w:eastAsia="en-US"/>
              </w:rPr>
              <w:t>.</w:t>
            </w:r>
            <w:r w:rsidR="00DA72E7">
              <w:rPr>
                <w:b/>
                <w:noProof/>
                <w:sz w:val="32"/>
                <w:lang w:eastAsia="en-US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2F912D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</w:tr>
      <w:tr w:rsidR="00C60BF1" w14:paraId="42BDF977" w14:textId="77777777" w:rsidTr="009F66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8CDB17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</w:tr>
      <w:tr w:rsidR="00C60BF1" w14:paraId="73298CD4" w14:textId="77777777" w:rsidTr="009F667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D182AAB" w14:textId="77777777" w:rsidR="00C60BF1" w:rsidRPr="00F25D98" w:rsidRDefault="00C60BF1" w:rsidP="009F667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60BF1" w14:paraId="28E591DF" w14:textId="77777777" w:rsidTr="009F667C">
        <w:tc>
          <w:tcPr>
            <w:tcW w:w="9641" w:type="dxa"/>
            <w:gridSpan w:val="9"/>
          </w:tcPr>
          <w:p w14:paraId="1C0C8F63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A19E7BD" w14:textId="77777777" w:rsidR="00C60BF1" w:rsidRDefault="00C60BF1" w:rsidP="00C60BF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60BF1" w14:paraId="604D1B72" w14:textId="77777777" w:rsidTr="009F667C">
        <w:tc>
          <w:tcPr>
            <w:tcW w:w="2835" w:type="dxa"/>
          </w:tcPr>
          <w:p w14:paraId="1EDBFB54" w14:textId="77777777" w:rsidR="00C60BF1" w:rsidRDefault="00C60BF1" w:rsidP="009F667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8458BCC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10F97D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3FE4EF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3E8B53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173DB93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4BB69DF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D97730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5BE4AEC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922CAD8" w14:textId="77777777" w:rsidR="00C60BF1" w:rsidRDefault="00C60BF1" w:rsidP="00C60BF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60BF1" w14:paraId="3E46688A" w14:textId="77777777" w:rsidTr="009F667C">
        <w:tc>
          <w:tcPr>
            <w:tcW w:w="9640" w:type="dxa"/>
            <w:gridSpan w:val="11"/>
          </w:tcPr>
          <w:p w14:paraId="16CC7F90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A87BB77" w14:textId="77777777" w:rsidTr="009F667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E255CF0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6B1EC1" w14:textId="5C941970" w:rsidR="00C60BF1" w:rsidRDefault="00212B4B" w:rsidP="006C5BA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6565AE" w:rsidRPr="006565AE">
              <w:t xml:space="preserve">Draft CR on NR V2X Single Link PSCCH requirements </w:t>
            </w:r>
            <w:r>
              <w:fldChar w:fldCharType="end"/>
            </w:r>
          </w:p>
        </w:tc>
      </w:tr>
      <w:tr w:rsidR="00C60BF1" w14:paraId="7DFB1156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342F868B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4952D2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5A5A32C9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23D50249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C56FAE" w14:textId="77777777" w:rsidR="00C60BF1" w:rsidRDefault="00C60BF1" w:rsidP="00C60B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  <w:lang w:eastAsia="en-US"/>
              </w:rPr>
              <w:t>Intel Corporation</w:t>
            </w:r>
            <w:r>
              <w:rPr>
                <w:noProof/>
              </w:rPr>
              <w:fldChar w:fldCharType="end"/>
            </w:r>
          </w:p>
        </w:tc>
      </w:tr>
      <w:tr w:rsidR="00C60BF1" w14:paraId="3AEE2FF7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515B3B49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FE396F" w14:textId="77777777" w:rsidR="00C60BF1" w:rsidRDefault="00C60BF1" w:rsidP="00C60B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  <w:lang w:eastAsia="en-US"/>
              </w:rPr>
              <w:t>RAN4</w:t>
            </w:r>
            <w:r>
              <w:rPr>
                <w:noProof/>
              </w:rPr>
              <w:fldChar w:fldCharType="end"/>
            </w:r>
          </w:p>
        </w:tc>
      </w:tr>
      <w:tr w:rsidR="00C60BF1" w14:paraId="5C15FE2D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5EB2EBFF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148A9A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7A2E7E93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52C4E215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6222262" w14:textId="76186040" w:rsidR="00C60BF1" w:rsidRDefault="0095766A" w:rsidP="00DA72E7">
            <w:pPr>
              <w:pStyle w:val="CRCoverPage"/>
              <w:spacing w:after="0"/>
              <w:ind w:left="100"/>
              <w:rPr>
                <w:noProof/>
              </w:rPr>
            </w:pPr>
            <w:r w:rsidRPr="0095766A">
              <w:rPr>
                <w:noProof/>
                <w:lang w:eastAsia="en-US"/>
              </w:rPr>
              <w:t>5G_V2X_NRSL-Perf</w:t>
            </w:r>
          </w:p>
        </w:tc>
        <w:tc>
          <w:tcPr>
            <w:tcW w:w="567" w:type="dxa"/>
            <w:tcBorders>
              <w:left w:val="nil"/>
            </w:tcBorders>
          </w:tcPr>
          <w:p w14:paraId="468DF2E0" w14:textId="77777777" w:rsidR="00C60BF1" w:rsidRDefault="00C60BF1" w:rsidP="009F667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AB5D15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1EC313" w14:textId="22303A23" w:rsidR="00C60BF1" w:rsidRDefault="00C60BF1" w:rsidP="004C0E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A72E7">
              <w:rPr>
                <w:noProof/>
                <w:lang w:eastAsia="en-US"/>
              </w:rPr>
              <w:t>20</w:t>
            </w:r>
            <w:r w:rsidR="005D0E48">
              <w:rPr>
                <w:noProof/>
                <w:lang w:eastAsia="en-US"/>
              </w:rPr>
              <w:t>2</w:t>
            </w:r>
            <w:r w:rsidR="0095766A">
              <w:rPr>
                <w:noProof/>
                <w:lang w:eastAsia="en-US"/>
              </w:rPr>
              <w:t>1</w:t>
            </w:r>
            <w:r w:rsidR="00DA72E7">
              <w:rPr>
                <w:noProof/>
                <w:lang w:eastAsia="en-US"/>
              </w:rPr>
              <w:t>-</w:t>
            </w:r>
            <w:r w:rsidR="001942CF">
              <w:rPr>
                <w:noProof/>
                <w:lang w:eastAsia="en-US"/>
              </w:rPr>
              <w:t>0</w:t>
            </w:r>
            <w:r w:rsidR="0095766A">
              <w:rPr>
                <w:noProof/>
                <w:lang w:eastAsia="en-US"/>
              </w:rPr>
              <w:t>1</w:t>
            </w:r>
            <w:r w:rsidR="0095408B">
              <w:rPr>
                <w:noProof/>
                <w:lang w:eastAsia="en-US"/>
              </w:rPr>
              <w:t>-</w:t>
            </w:r>
            <w:r w:rsidR="0095766A">
              <w:rPr>
                <w:noProof/>
                <w:lang w:eastAsia="en-US"/>
              </w:rPr>
              <w:t>15</w:t>
            </w:r>
            <w:r>
              <w:rPr>
                <w:noProof/>
              </w:rPr>
              <w:fldChar w:fldCharType="end"/>
            </w:r>
          </w:p>
        </w:tc>
      </w:tr>
      <w:tr w:rsidR="00C60BF1" w14:paraId="458BDC28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64BAC2F7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D6576B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E48DF9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32744BA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84610B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1AF8F995" w14:textId="77777777" w:rsidTr="009F667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189B95C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98B532" w14:textId="0836A491" w:rsidR="00C60BF1" w:rsidRDefault="00857787" w:rsidP="00C60BF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6C1089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C33BA7" w14:textId="77777777" w:rsidR="00C60BF1" w:rsidRDefault="00C60BF1" w:rsidP="009F667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D42E17" w14:textId="46324D04" w:rsidR="00C60BF1" w:rsidRDefault="00C60BF1" w:rsidP="009540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5408B">
              <w:rPr>
                <w:noProof/>
                <w:lang w:eastAsia="en-US"/>
              </w:rPr>
              <w:t>Rel-1</w:t>
            </w:r>
            <w:r w:rsidR="0061254C">
              <w:rPr>
                <w:noProof/>
                <w:lang w:eastAsia="en-US"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C60BF1" w14:paraId="5D8E86EC" w14:textId="77777777" w:rsidTr="009F667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C8B78B5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DA29EB4" w14:textId="77777777" w:rsidR="00C60BF1" w:rsidRDefault="00C60BF1" w:rsidP="009F667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2AF4F43" w14:textId="77777777" w:rsidR="00C60BF1" w:rsidRDefault="00C60BF1" w:rsidP="009F667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807828" w14:textId="331562ED" w:rsidR="00C60BF1" w:rsidRPr="007C2097" w:rsidRDefault="00C60BF1" w:rsidP="009F667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35C5F">
              <w:rPr>
                <w:i/>
                <w:noProof/>
                <w:sz w:val="18"/>
              </w:rPr>
              <w:t>Rel-8</w:t>
            </w:r>
            <w:r w:rsidR="00435C5F">
              <w:rPr>
                <w:i/>
                <w:noProof/>
                <w:sz w:val="18"/>
              </w:rPr>
              <w:tab/>
              <w:t>(Release 8)</w:t>
            </w:r>
            <w:r w:rsidR="00435C5F">
              <w:rPr>
                <w:i/>
                <w:noProof/>
                <w:sz w:val="18"/>
              </w:rPr>
              <w:br/>
              <w:t>Rel-9</w:t>
            </w:r>
            <w:r w:rsidR="00435C5F">
              <w:rPr>
                <w:i/>
                <w:noProof/>
                <w:sz w:val="18"/>
              </w:rPr>
              <w:tab/>
              <w:t>(Release 9)</w:t>
            </w:r>
            <w:r w:rsidR="00435C5F">
              <w:rPr>
                <w:i/>
                <w:noProof/>
                <w:sz w:val="18"/>
              </w:rPr>
              <w:br/>
              <w:t>Rel-10</w:t>
            </w:r>
            <w:r w:rsidR="00435C5F">
              <w:rPr>
                <w:i/>
                <w:noProof/>
                <w:sz w:val="18"/>
              </w:rPr>
              <w:tab/>
              <w:t>(Release 10)</w:t>
            </w:r>
            <w:r w:rsidR="00435C5F">
              <w:rPr>
                <w:i/>
                <w:noProof/>
                <w:sz w:val="18"/>
              </w:rPr>
              <w:br/>
              <w:t>Rel-11</w:t>
            </w:r>
            <w:r w:rsidR="00435C5F">
              <w:rPr>
                <w:i/>
                <w:noProof/>
                <w:sz w:val="18"/>
              </w:rPr>
              <w:tab/>
              <w:t>(Release 11)</w:t>
            </w:r>
            <w:r w:rsidR="00435C5F">
              <w:rPr>
                <w:i/>
                <w:noProof/>
                <w:sz w:val="18"/>
              </w:rPr>
              <w:br/>
              <w:t>…</w:t>
            </w:r>
            <w:r w:rsidR="00435C5F">
              <w:rPr>
                <w:i/>
                <w:noProof/>
                <w:sz w:val="18"/>
              </w:rPr>
              <w:br/>
              <w:t>Rel-15</w:t>
            </w:r>
            <w:r w:rsidR="00435C5F">
              <w:rPr>
                <w:i/>
                <w:noProof/>
                <w:sz w:val="18"/>
              </w:rPr>
              <w:tab/>
              <w:t>(Release 15)</w:t>
            </w:r>
            <w:r w:rsidR="00435C5F">
              <w:rPr>
                <w:i/>
                <w:noProof/>
                <w:sz w:val="18"/>
              </w:rPr>
              <w:br/>
              <w:t>Rel-16</w:t>
            </w:r>
            <w:r w:rsidR="00435C5F">
              <w:rPr>
                <w:i/>
                <w:noProof/>
                <w:sz w:val="18"/>
              </w:rPr>
              <w:tab/>
              <w:t>(Release 16)</w:t>
            </w:r>
            <w:r w:rsidR="00435C5F">
              <w:rPr>
                <w:i/>
                <w:noProof/>
                <w:sz w:val="18"/>
              </w:rPr>
              <w:br/>
              <w:t>Rel-17</w:t>
            </w:r>
            <w:r w:rsidR="00435C5F">
              <w:rPr>
                <w:i/>
                <w:noProof/>
                <w:sz w:val="18"/>
              </w:rPr>
              <w:tab/>
              <w:t>(Release 17)</w:t>
            </w:r>
            <w:r w:rsidR="00435C5F">
              <w:rPr>
                <w:i/>
                <w:noProof/>
                <w:sz w:val="18"/>
              </w:rPr>
              <w:br/>
              <w:t>Rel-18</w:t>
            </w:r>
            <w:r w:rsidR="00435C5F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60BF1" w14:paraId="64C6F27D" w14:textId="77777777" w:rsidTr="009F667C">
        <w:tc>
          <w:tcPr>
            <w:tcW w:w="1843" w:type="dxa"/>
          </w:tcPr>
          <w:p w14:paraId="3FDAF742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4C6B8D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:rsidRPr="006052C3" w14:paraId="56CA2003" w14:textId="77777777" w:rsidTr="009F66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517F53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8E6BCB" w14:textId="1BEB0632" w:rsidR="001C2C62" w:rsidRPr="007540F3" w:rsidRDefault="00C954DB" w:rsidP="002E0AFA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Definition of </w:t>
            </w:r>
            <w:r w:rsidR="0095766A" w:rsidRPr="0095766A">
              <w:t>NR V2X Single Link PSCCH requirements</w:t>
            </w:r>
          </w:p>
        </w:tc>
      </w:tr>
      <w:tr w:rsidR="00C60BF1" w14:paraId="5B280629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B080E" w14:textId="349DFC46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B0C952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1946B17A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8135A7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6A92C1" w14:textId="77777777" w:rsidR="002E0AFA" w:rsidRDefault="00730890" w:rsidP="009436AE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Added </w:t>
            </w:r>
            <w:r w:rsidR="009436AE" w:rsidRPr="0095766A">
              <w:t>NR V2X Single Link PSCCH requirements</w:t>
            </w:r>
          </w:p>
          <w:p w14:paraId="5CF40A94" w14:textId="2425CEE2" w:rsidR="009436AE" w:rsidRDefault="009436AE" w:rsidP="009436AE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</w:rPr>
            </w:pPr>
            <w:r>
              <w:t xml:space="preserve">Added </w:t>
            </w:r>
            <w:r w:rsidR="008B568E">
              <w:t>PSCCH RMC</w:t>
            </w:r>
          </w:p>
        </w:tc>
      </w:tr>
      <w:tr w:rsidR="00C60BF1" w14:paraId="721D88EA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134367" w14:textId="2F1D90F8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0D9518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A9158AD" w14:textId="77777777" w:rsidTr="009F66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1A78FC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A03EAC" w14:textId="5B01F626" w:rsidR="00437660" w:rsidRDefault="0095766A" w:rsidP="002717C8">
            <w:pPr>
              <w:pStyle w:val="CRCoverPage"/>
              <w:spacing w:after="0"/>
              <w:rPr>
                <w:noProof/>
              </w:rPr>
            </w:pPr>
            <w:r w:rsidRPr="0095766A">
              <w:t>NR V2X Single Link PSCCH requirements</w:t>
            </w:r>
            <w:r>
              <w:rPr>
                <w:noProof/>
                <w:lang w:val="en-US"/>
              </w:rPr>
              <w:t xml:space="preserve"> </w:t>
            </w:r>
            <w:r w:rsidR="00C954DB">
              <w:rPr>
                <w:noProof/>
                <w:lang w:val="en-US"/>
              </w:rPr>
              <w:t xml:space="preserve">are not </w:t>
            </w:r>
            <w:r>
              <w:rPr>
                <w:noProof/>
                <w:lang w:val="en-US"/>
              </w:rPr>
              <w:t>defined</w:t>
            </w:r>
          </w:p>
        </w:tc>
      </w:tr>
      <w:tr w:rsidR="00C60BF1" w14:paraId="21F5C560" w14:textId="77777777" w:rsidTr="009F667C">
        <w:tc>
          <w:tcPr>
            <w:tcW w:w="2694" w:type="dxa"/>
            <w:gridSpan w:val="2"/>
          </w:tcPr>
          <w:p w14:paraId="2503B8FE" w14:textId="688A2FEB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DCC171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F20E121" w14:textId="77777777" w:rsidTr="009F66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A1A5A0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5BDC58" w14:textId="00D333AC" w:rsidR="00C60BF1" w:rsidRDefault="00B50DCD" w:rsidP="00933A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en-US"/>
              </w:rPr>
              <w:t>11</w:t>
            </w:r>
            <w:r w:rsidR="0018335A">
              <w:rPr>
                <w:noProof/>
                <w:lang w:eastAsia="en-US"/>
              </w:rPr>
              <w:t>.1.3 (new section)</w:t>
            </w:r>
            <w:r>
              <w:rPr>
                <w:noProof/>
                <w:lang w:eastAsia="en-US"/>
              </w:rPr>
              <w:t>, Annex A</w:t>
            </w:r>
            <w:r w:rsidR="0018335A">
              <w:rPr>
                <w:noProof/>
                <w:lang w:eastAsia="en-US"/>
              </w:rPr>
              <w:t>.6</w:t>
            </w:r>
            <w:r w:rsidR="00212B4B">
              <w:rPr>
                <w:noProof/>
                <w:lang w:eastAsia="en-US"/>
              </w:rPr>
              <w:t>.3</w:t>
            </w:r>
            <w:r w:rsidR="0018335A">
              <w:rPr>
                <w:noProof/>
                <w:lang w:eastAsia="en-US"/>
              </w:rPr>
              <w:t xml:space="preserve"> (new</w:t>
            </w:r>
            <w:r w:rsidR="00212B4B">
              <w:rPr>
                <w:noProof/>
                <w:lang w:eastAsia="en-US"/>
              </w:rPr>
              <w:t xml:space="preserve"> section</w:t>
            </w:r>
            <w:r w:rsidR="0018335A">
              <w:rPr>
                <w:noProof/>
                <w:lang w:eastAsia="en-US"/>
              </w:rPr>
              <w:t>)</w:t>
            </w:r>
          </w:p>
        </w:tc>
      </w:tr>
      <w:tr w:rsidR="00C60BF1" w14:paraId="413248AE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697B91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B63594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1C55CF8A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1B13DA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56777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3EF0ED6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518C99D" w14:textId="77777777" w:rsidR="00C60BF1" w:rsidRDefault="00C60BF1" w:rsidP="009F66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FB4369" w14:textId="77777777" w:rsidR="00C60BF1" w:rsidRDefault="00C60BF1" w:rsidP="009F66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0BF1" w14:paraId="2B1B5A0C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07A40C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2D1BB3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8C9CD6" w14:textId="77777777" w:rsidR="00C60BF1" w:rsidRDefault="0095408B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698C7D" w14:textId="77777777" w:rsidR="00C60BF1" w:rsidRDefault="00C60BF1" w:rsidP="009F66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3F93F2" w14:textId="77777777" w:rsidR="00C60BF1" w:rsidRDefault="00C60BF1" w:rsidP="009F66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0BF1" w14:paraId="7570F70D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A3B80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A97FBB" w14:textId="77777777" w:rsidR="00C60BF1" w:rsidRDefault="0095408B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9607CB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2B5CEF0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D09F03" w14:textId="415A987C" w:rsidR="00C60BF1" w:rsidRDefault="0095408B" w:rsidP="00286588">
            <w:pPr>
              <w:pStyle w:val="CRCoverPage"/>
              <w:spacing w:after="0"/>
              <w:ind w:left="99"/>
              <w:rPr>
                <w:noProof/>
              </w:rPr>
            </w:pPr>
            <w:r w:rsidRPr="00E8109A">
              <w:rPr>
                <w:noProof/>
              </w:rPr>
              <w:t>TS 3</w:t>
            </w:r>
            <w:r w:rsidR="00546FB4">
              <w:rPr>
                <w:noProof/>
              </w:rPr>
              <w:t>8</w:t>
            </w:r>
            <w:r w:rsidR="004674E9">
              <w:rPr>
                <w:noProof/>
              </w:rPr>
              <w:t>.521-</w:t>
            </w:r>
            <w:r w:rsidR="00286588">
              <w:rPr>
                <w:noProof/>
              </w:rPr>
              <w:t>4</w:t>
            </w:r>
            <w:r>
              <w:rPr>
                <w:noProof/>
              </w:rPr>
              <w:t xml:space="preserve"> </w:t>
            </w:r>
          </w:p>
        </w:tc>
      </w:tr>
      <w:tr w:rsidR="00C60BF1" w14:paraId="5DD051D1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C29A13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9D7132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0C37AB" w14:textId="77777777" w:rsidR="00C60BF1" w:rsidRDefault="0095408B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C09748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7857E3" w14:textId="77777777" w:rsidR="00C60BF1" w:rsidRDefault="00C60BF1" w:rsidP="009F66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0BF1" w14:paraId="66A7E790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DF9B2B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507BBD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</w:tr>
      <w:tr w:rsidR="00C60BF1" w14:paraId="786EF5BE" w14:textId="77777777" w:rsidTr="009F66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6B5A59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75FCC4" w14:textId="53A5EB02" w:rsidR="00C60BF1" w:rsidRDefault="00C60BF1" w:rsidP="009F66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A157A" w:rsidRPr="008863B9" w14:paraId="73328611" w14:textId="77777777" w:rsidTr="0061254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9D1255" w14:textId="77777777" w:rsidR="00EA157A" w:rsidRPr="008863B9" w:rsidRDefault="00EA157A" w:rsidP="006125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8D51FD3" w14:textId="77777777" w:rsidR="00EA157A" w:rsidRPr="008863B9" w:rsidRDefault="00EA157A" w:rsidP="0061254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A157A" w14:paraId="79F6D46E" w14:textId="77777777" w:rsidTr="0061254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E1EA7" w14:textId="77777777" w:rsidR="00EA157A" w:rsidRDefault="00EA157A" w:rsidP="006125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FADCD5" w14:textId="77777777" w:rsidR="00EA157A" w:rsidRDefault="00EA157A" w:rsidP="006125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B624975" w14:textId="77777777" w:rsidR="00EA157A" w:rsidRDefault="00EA157A" w:rsidP="00C60BF1">
      <w:pPr>
        <w:pStyle w:val="CRCoverPage"/>
        <w:spacing w:after="0"/>
        <w:rPr>
          <w:noProof/>
          <w:sz w:val="8"/>
          <w:szCs w:val="8"/>
        </w:rPr>
      </w:pPr>
    </w:p>
    <w:p w14:paraId="65471E63" w14:textId="77777777" w:rsidR="00AC6C97" w:rsidRDefault="00AC6C97" w:rsidP="00AC6C97">
      <w:pPr>
        <w:rPr>
          <w:noProof/>
        </w:rPr>
        <w:sectPr w:rsidR="00AC6C9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4659A5F" w14:textId="77777777" w:rsidR="008F4C95" w:rsidRPr="00FF1092" w:rsidRDefault="000D73B1" w:rsidP="008F4C95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bookmarkStart w:id="0" w:name="_Toc368026682"/>
      <w:r>
        <w:rPr>
          <w:rFonts w:ascii="Arial" w:hAnsi="Arial" w:cs="Arial"/>
          <w:b/>
          <w:color w:val="0070C0"/>
        </w:rPr>
        <w:lastRenderedPageBreak/>
        <w:t>START OF CHANGE</w:t>
      </w:r>
    </w:p>
    <w:p w14:paraId="670F93C8" w14:textId="41F55381" w:rsidR="006E03F8" w:rsidRDefault="006E03F8" w:rsidP="006E03F8">
      <w:pPr>
        <w:keepNext/>
        <w:keepLines/>
        <w:spacing w:before="120"/>
        <w:ind w:left="1134" w:hanging="1134"/>
        <w:outlineLvl w:val="2"/>
        <w:rPr>
          <w:ins w:id="1" w:author="Intel #98e" w:date="2021-02-02T21:16:00Z"/>
          <w:rFonts w:ascii="Arial" w:hAnsi="Arial"/>
          <w:sz w:val="28"/>
        </w:rPr>
      </w:pPr>
      <w:bookmarkStart w:id="2" w:name="_Toc13090857"/>
      <w:bookmarkStart w:id="3" w:name="_Toc21338160"/>
      <w:bookmarkStart w:id="4" w:name="_Toc29808268"/>
      <w:bookmarkStart w:id="5" w:name="_Toc37068187"/>
      <w:bookmarkStart w:id="6" w:name="_Toc37083730"/>
      <w:bookmarkStart w:id="7" w:name="_Toc37084072"/>
      <w:bookmarkStart w:id="8" w:name="_Toc40209434"/>
      <w:bookmarkStart w:id="9" w:name="_Toc40209776"/>
      <w:bookmarkStart w:id="10" w:name="_Toc45892735"/>
      <w:bookmarkStart w:id="11" w:name="_Toc53176592"/>
      <w:bookmarkStart w:id="12" w:name="_Toc506297208"/>
      <w:ins w:id="13" w:author="Intel #98e" w:date="2021-01-15T13:12:00Z">
        <w:r w:rsidRPr="006E03F8">
          <w:rPr>
            <w:rFonts w:ascii="Arial" w:hAnsi="Arial"/>
            <w:sz w:val="28"/>
          </w:rPr>
          <w:t>11.1.3</w:t>
        </w:r>
        <w:r>
          <w:rPr>
            <w:rFonts w:ascii="Arial" w:hAnsi="Arial"/>
            <w:sz w:val="28"/>
          </w:rPr>
          <w:tab/>
        </w:r>
        <w:r w:rsidRPr="006E03F8">
          <w:rPr>
            <w:rFonts w:ascii="Arial" w:hAnsi="Arial"/>
            <w:sz w:val="28"/>
          </w:rPr>
          <w:t>PSCCH demodulation requirements</w:t>
        </w:r>
      </w:ins>
    </w:p>
    <w:p w14:paraId="7B915ED7" w14:textId="23DF02C4" w:rsidR="003B7F16" w:rsidRDefault="00904645" w:rsidP="00F62C0B">
      <w:pPr>
        <w:pStyle w:val="Heading4"/>
        <w:rPr>
          <w:ins w:id="14" w:author="Intel #98e" w:date="2021-02-02T21:23:00Z"/>
        </w:rPr>
      </w:pPr>
      <w:ins w:id="15" w:author="Intel #98e" w:date="2021-02-02T21:17:00Z">
        <w:r w:rsidRPr="00F62C0B">
          <w:t>11.1.3.1</w:t>
        </w:r>
        <w:r w:rsidRPr="00F62C0B">
          <w:tab/>
        </w:r>
        <w:r w:rsidRPr="00F62C0B">
          <w:rPr>
            <w:rFonts w:hint="eastAsia"/>
          </w:rPr>
          <w:t>2Rx requirements</w:t>
        </w:r>
      </w:ins>
    </w:p>
    <w:p w14:paraId="3D79DAB1" w14:textId="26998B76" w:rsidR="0069084F" w:rsidRPr="0069084F" w:rsidRDefault="0069084F" w:rsidP="0069084F">
      <w:pPr>
        <w:pStyle w:val="Heading5"/>
        <w:rPr>
          <w:ins w:id="16" w:author="Intel #98e" w:date="2021-02-02T21:23:00Z"/>
        </w:rPr>
      </w:pPr>
      <w:bookmarkStart w:id="17" w:name="_Toc21338169"/>
      <w:bookmarkStart w:id="18" w:name="_Toc29808277"/>
      <w:bookmarkStart w:id="19" w:name="_Toc37068196"/>
      <w:bookmarkStart w:id="20" w:name="_Toc37083739"/>
      <w:bookmarkStart w:id="21" w:name="_Toc37084081"/>
      <w:bookmarkStart w:id="22" w:name="_Toc40209443"/>
      <w:bookmarkStart w:id="23" w:name="_Toc40209785"/>
      <w:bookmarkStart w:id="24" w:name="_Toc45892744"/>
      <w:bookmarkStart w:id="25" w:name="_Toc53176601"/>
      <w:bookmarkStart w:id="26" w:name="_Toc61120883"/>
      <w:ins w:id="27" w:author="Intel #98e" w:date="2021-02-02T21:23:00Z">
        <w:r>
          <w:t>11</w:t>
        </w:r>
        <w:r w:rsidRPr="00C25669">
          <w:t>.</w:t>
        </w:r>
        <w:r>
          <w:t>1</w:t>
        </w:r>
        <w:r w:rsidRPr="00C25669">
          <w:t>.</w:t>
        </w:r>
        <w:r>
          <w:t>3</w:t>
        </w:r>
        <w:r w:rsidRPr="00C25669">
          <w:t>.1.1</w:t>
        </w:r>
        <w:r w:rsidRPr="00C25669">
          <w:rPr>
            <w:rFonts w:hint="eastAsia"/>
            <w:lang w:eastAsia="zh-CN"/>
          </w:rPr>
          <w:tab/>
        </w:r>
        <w:r w:rsidRPr="00C25669">
          <w:t>Minimum requirements</w:t>
        </w:r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</w:ins>
    </w:p>
    <w:p w14:paraId="09A624AF" w14:textId="77777777" w:rsidR="00935BD1" w:rsidRPr="00353B15" w:rsidRDefault="00935BD1" w:rsidP="00935BD1">
      <w:pPr>
        <w:rPr>
          <w:ins w:id="28" w:author="Intel #98e" w:date="2021-01-15T13:21:00Z"/>
          <w:rFonts w:eastAsia="SimSun"/>
          <w:lang w:eastAsia="ja-JP"/>
        </w:rPr>
      </w:pPr>
      <w:ins w:id="29" w:author="Intel #98e" w:date="2021-01-15T13:21:00Z">
        <w:r w:rsidRPr="00353B15">
          <w:rPr>
            <w:rFonts w:eastAsia="SimSun"/>
            <w:lang w:eastAsia="ja-JP"/>
          </w:rPr>
          <w:t>The purpose of the requirements in this subclause is to verify the PSCCH for V2X demodulation performance with a single active PSSCH link.</w:t>
        </w:r>
      </w:ins>
    </w:p>
    <w:p w14:paraId="45D9FA3B" w14:textId="0136BE44" w:rsidR="00935BD1" w:rsidRPr="00353B15" w:rsidRDefault="00935BD1" w:rsidP="00935BD1">
      <w:pPr>
        <w:rPr>
          <w:ins w:id="30" w:author="Intel #98e" w:date="2021-01-15T13:21:00Z"/>
          <w:rFonts w:eastAsia="SimSun"/>
          <w:lang w:eastAsia="ja-JP"/>
        </w:rPr>
      </w:pPr>
      <w:ins w:id="31" w:author="Intel #98e" w:date="2021-01-15T13:21:00Z">
        <w:r w:rsidRPr="00353B15">
          <w:rPr>
            <w:rFonts w:eastAsia="SimSun"/>
            <w:lang w:eastAsia="ja-JP"/>
          </w:rPr>
          <w:t xml:space="preserve">The minimum requirements are specified in Table </w:t>
        </w:r>
        <w:r w:rsidR="00D2681D" w:rsidRPr="00353B15">
          <w:rPr>
            <w:rFonts w:eastAsia="SimSun"/>
          </w:rPr>
          <w:t>1</w:t>
        </w:r>
        <w:r w:rsidR="00D2681D">
          <w:rPr>
            <w:rFonts w:eastAsia="SimSun"/>
          </w:rPr>
          <w:t>1</w:t>
        </w:r>
        <w:r w:rsidR="00D2681D" w:rsidRPr="00353B15">
          <w:rPr>
            <w:rFonts w:eastAsia="SimSun"/>
          </w:rPr>
          <w:t>.</w:t>
        </w:r>
        <w:r w:rsidR="00D2681D">
          <w:rPr>
            <w:rFonts w:eastAsia="SimSun"/>
          </w:rPr>
          <w:t>1.</w:t>
        </w:r>
        <w:r w:rsidR="00D2681D" w:rsidRPr="00353B15">
          <w:rPr>
            <w:rFonts w:eastAsia="SimSun"/>
          </w:rPr>
          <w:t>3</w:t>
        </w:r>
      </w:ins>
      <w:ins w:id="32" w:author="Intel #98e" w:date="2021-02-02T21:24:00Z">
        <w:r w:rsidR="0069084F">
          <w:rPr>
            <w:rFonts w:eastAsia="SimSun"/>
          </w:rPr>
          <w:t>.1.1</w:t>
        </w:r>
      </w:ins>
      <w:ins w:id="33" w:author="Intel #98e" w:date="2021-01-15T13:21:00Z">
        <w:r w:rsidRPr="00353B15">
          <w:rPr>
            <w:rFonts w:eastAsia="SimSun"/>
            <w:lang w:eastAsia="ja-JP"/>
          </w:rPr>
          <w:t xml:space="preserve">-2 with the test parameters specified in Table </w:t>
        </w:r>
        <w:r w:rsidR="00D2681D" w:rsidRPr="00353B15">
          <w:rPr>
            <w:rFonts w:eastAsia="SimSun"/>
          </w:rPr>
          <w:t>1</w:t>
        </w:r>
        <w:r w:rsidR="00D2681D">
          <w:rPr>
            <w:rFonts w:eastAsia="SimSun"/>
          </w:rPr>
          <w:t>1</w:t>
        </w:r>
        <w:r w:rsidR="00D2681D" w:rsidRPr="00353B15">
          <w:rPr>
            <w:rFonts w:eastAsia="SimSun"/>
          </w:rPr>
          <w:t>.</w:t>
        </w:r>
        <w:r w:rsidR="00D2681D">
          <w:rPr>
            <w:rFonts w:eastAsia="SimSun"/>
          </w:rPr>
          <w:t>1.</w:t>
        </w:r>
        <w:r w:rsidR="00D2681D" w:rsidRPr="00353B15">
          <w:rPr>
            <w:rFonts w:eastAsia="SimSun"/>
          </w:rPr>
          <w:t>3</w:t>
        </w:r>
      </w:ins>
      <w:ins w:id="34" w:author="Intel #98e" w:date="2021-02-02T21:24:00Z">
        <w:r w:rsidR="0069084F">
          <w:rPr>
            <w:rFonts w:eastAsia="SimSun"/>
          </w:rPr>
          <w:t>.1.1</w:t>
        </w:r>
      </w:ins>
      <w:ins w:id="35" w:author="Intel #98e" w:date="2021-01-15T13:21:00Z">
        <w:r w:rsidRPr="00353B15">
          <w:rPr>
            <w:rFonts w:eastAsia="SimSun"/>
            <w:lang w:eastAsia="ja-JP"/>
          </w:rPr>
          <w:t xml:space="preserve">-1. </w:t>
        </w:r>
        <w:r w:rsidRPr="00353B15">
          <w:rPr>
            <w:rFonts w:hint="eastAsia"/>
          </w:rPr>
          <w:t xml:space="preserve">In this test scenario, </w:t>
        </w:r>
        <w:r w:rsidRPr="00353B15">
          <w:rPr>
            <w:rFonts w:eastAsia="SimSun"/>
            <w:lang w:eastAsia="ja-JP"/>
          </w:rPr>
          <w:t>GNSS or GNSS-equivalent</w:t>
        </w:r>
        <w:r w:rsidRPr="00353B15">
          <w:rPr>
            <w:rFonts w:hint="eastAsia"/>
          </w:rPr>
          <w:t xml:space="preserve"> synchronization source is used</w:t>
        </w:r>
        <w:r w:rsidRPr="00353B15">
          <w:rPr>
            <w:rFonts w:eastAsia="SimSun"/>
            <w:lang w:eastAsia="ja-JP"/>
          </w:rPr>
          <w:t xml:space="preserve"> and Sidelink UE 1 transmits PSCCH and PSSCH.</w:t>
        </w:r>
      </w:ins>
    </w:p>
    <w:p w14:paraId="56618D29" w14:textId="63513515" w:rsidR="00935BD1" w:rsidRPr="00353B15" w:rsidRDefault="00935BD1" w:rsidP="00935BD1">
      <w:pPr>
        <w:pStyle w:val="TH"/>
        <w:rPr>
          <w:ins w:id="36" w:author="Intel #98e" w:date="2021-01-15T13:21:00Z"/>
          <w:rFonts w:eastAsia="SimSun"/>
        </w:rPr>
      </w:pPr>
      <w:ins w:id="37" w:author="Intel #98e" w:date="2021-01-15T13:21:00Z">
        <w:r w:rsidRPr="00353B15">
          <w:rPr>
            <w:rFonts w:eastAsia="SimSun"/>
          </w:rPr>
          <w:t>Table 1</w:t>
        </w:r>
        <w:r>
          <w:rPr>
            <w:rFonts w:eastAsia="SimSun"/>
          </w:rPr>
          <w:t>1</w:t>
        </w:r>
        <w:r w:rsidRPr="00353B15">
          <w:rPr>
            <w:rFonts w:eastAsia="SimSun"/>
          </w:rPr>
          <w:t>.</w:t>
        </w:r>
        <w:r>
          <w:rPr>
            <w:rFonts w:eastAsia="SimSun"/>
          </w:rPr>
          <w:t>1.</w:t>
        </w:r>
        <w:r w:rsidRPr="00353B15">
          <w:rPr>
            <w:rFonts w:eastAsia="SimSun"/>
          </w:rPr>
          <w:t>3</w:t>
        </w:r>
      </w:ins>
      <w:ins w:id="38" w:author="Intel #98e" w:date="2021-02-02T21:24:00Z">
        <w:r w:rsidR="0069084F">
          <w:rPr>
            <w:rFonts w:eastAsia="SimSun"/>
          </w:rPr>
          <w:t>.1.1</w:t>
        </w:r>
      </w:ins>
      <w:ins w:id="39" w:author="Intel #98e" w:date="2021-01-15T13:21:00Z">
        <w:r w:rsidRPr="00353B15">
          <w:rPr>
            <w:rFonts w:eastAsia="SimSun"/>
          </w:rPr>
          <w:t>-1: Test Parameters</w:t>
        </w:r>
      </w:ins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1997"/>
        <w:gridCol w:w="900"/>
        <w:gridCol w:w="5400"/>
      </w:tblGrid>
      <w:tr w:rsidR="00935BD1" w:rsidRPr="00353B15" w14:paraId="6873916C" w14:textId="77777777" w:rsidTr="004F280B">
        <w:trPr>
          <w:ins w:id="40" w:author="Intel #98e" w:date="2021-01-15T13:21:00Z"/>
        </w:trPr>
        <w:tc>
          <w:tcPr>
            <w:tcW w:w="3438" w:type="dxa"/>
            <w:gridSpan w:val="2"/>
            <w:shd w:val="clear" w:color="auto" w:fill="auto"/>
            <w:vAlign w:val="center"/>
          </w:tcPr>
          <w:p w14:paraId="77715507" w14:textId="77777777" w:rsidR="00935BD1" w:rsidRPr="00353B15" w:rsidRDefault="00935BD1" w:rsidP="004F280B">
            <w:pPr>
              <w:pStyle w:val="TAH"/>
              <w:rPr>
                <w:ins w:id="41" w:author="Intel #98e" w:date="2021-01-15T13:21:00Z"/>
                <w:rFonts w:eastAsia="SimSun"/>
              </w:rPr>
            </w:pPr>
            <w:ins w:id="42" w:author="Intel #98e" w:date="2021-01-15T13:21:00Z">
              <w:r w:rsidRPr="00353B15">
                <w:rPr>
                  <w:rFonts w:eastAsia="SimSun"/>
                </w:rPr>
                <w:t>Parameter</w:t>
              </w:r>
            </w:ins>
          </w:p>
        </w:tc>
        <w:tc>
          <w:tcPr>
            <w:tcW w:w="900" w:type="dxa"/>
            <w:shd w:val="clear" w:color="auto" w:fill="auto"/>
            <w:vAlign w:val="center"/>
          </w:tcPr>
          <w:p w14:paraId="51D7E667" w14:textId="77777777" w:rsidR="00935BD1" w:rsidRPr="00353B15" w:rsidRDefault="00935BD1" w:rsidP="004F280B">
            <w:pPr>
              <w:pStyle w:val="TAH"/>
              <w:rPr>
                <w:ins w:id="43" w:author="Intel #98e" w:date="2021-01-15T13:21:00Z"/>
                <w:rFonts w:eastAsia="SimSun"/>
              </w:rPr>
            </w:pPr>
            <w:ins w:id="44" w:author="Intel #98e" w:date="2021-01-15T13:21:00Z">
              <w:r w:rsidRPr="00353B15">
                <w:rPr>
                  <w:rFonts w:eastAsia="SimSun"/>
                </w:rPr>
                <w:t>Unit</w:t>
              </w:r>
            </w:ins>
          </w:p>
        </w:tc>
        <w:tc>
          <w:tcPr>
            <w:tcW w:w="5400" w:type="dxa"/>
            <w:shd w:val="clear" w:color="auto" w:fill="auto"/>
            <w:vAlign w:val="center"/>
          </w:tcPr>
          <w:p w14:paraId="62AED6CE" w14:textId="77777777" w:rsidR="00935BD1" w:rsidRPr="00353B15" w:rsidRDefault="00935BD1" w:rsidP="004F280B">
            <w:pPr>
              <w:pStyle w:val="TAH"/>
              <w:rPr>
                <w:ins w:id="45" w:author="Intel #98e" w:date="2021-01-15T13:21:00Z"/>
                <w:rFonts w:eastAsia="SimSun"/>
              </w:rPr>
            </w:pPr>
            <w:ins w:id="46" w:author="Intel #98e" w:date="2021-01-15T13:21:00Z">
              <w:r w:rsidRPr="00353B15">
                <w:rPr>
                  <w:rFonts w:eastAsia="SimSun"/>
                </w:rPr>
                <w:t>Test 1</w:t>
              </w:r>
            </w:ins>
          </w:p>
        </w:tc>
      </w:tr>
      <w:tr w:rsidR="00935BD1" w:rsidRPr="00353B15" w14:paraId="68992CC3" w14:textId="77777777" w:rsidTr="004F280B">
        <w:trPr>
          <w:ins w:id="47" w:author="Intel #98e" w:date="2021-01-15T13:21:00Z"/>
        </w:trPr>
        <w:tc>
          <w:tcPr>
            <w:tcW w:w="3438" w:type="dxa"/>
            <w:gridSpan w:val="2"/>
            <w:shd w:val="clear" w:color="auto" w:fill="auto"/>
            <w:vAlign w:val="center"/>
          </w:tcPr>
          <w:p w14:paraId="349ECE5A" w14:textId="77777777" w:rsidR="00935BD1" w:rsidRPr="00984B3A" w:rsidRDefault="00935BD1" w:rsidP="00984B3A">
            <w:pPr>
              <w:pStyle w:val="TAC"/>
              <w:jc w:val="left"/>
              <w:rPr>
                <w:ins w:id="48" w:author="Intel #98e" w:date="2021-01-15T13:21:00Z"/>
                <w:rFonts w:cs="Arial"/>
              </w:rPr>
            </w:pPr>
            <w:ins w:id="49" w:author="Intel #98e" w:date="2021-01-15T13:21:00Z">
              <w:r w:rsidRPr="00984B3A">
                <w:rPr>
                  <w:rFonts w:cs="Arial"/>
                </w:rPr>
                <w:t>Communication resource pool configuration</w:t>
              </w:r>
            </w:ins>
          </w:p>
        </w:tc>
        <w:tc>
          <w:tcPr>
            <w:tcW w:w="900" w:type="dxa"/>
            <w:shd w:val="clear" w:color="auto" w:fill="auto"/>
            <w:vAlign w:val="center"/>
          </w:tcPr>
          <w:p w14:paraId="4B5F1EAC" w14:textId="77777777" w:rsidR="00935BD1" w:rsidRPr="00353B15" w:rsidRDefault="00935BD1" w:rsidP="004F280B">
            <w:pPr>
              <w:pStyle w:val="TAC"/>
              <w:rPr>
                <w:ins w:id="50" w:author="Intel #98e" w:date="2021-01-15T13:21:00Z"/>
                <w:rFonts w:eastAsia="SimSun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7DC423AA" w14:textId="1F6EF93C" w:rsidR="00935BD1" w:rsidRPr="00984B3A" w:rsidRDefault="00D2681D" w:rsidP="004F280B">
            <w:pPr>
              <w:pStyle w:val="TAC"/>
              <w:rPr>
                <w:ins w:id="51" w:author="Intel #98e" w:date="2021-01-15T13:21:00Z"/>
                <w:rFonts w:cs="Arial"/>
              </w:rPr>
            </w:pPr>
            <w:ins w:id="52" w:author="Intel #98e" w:date="2021-01-15T13:21:00Z">
              <w:r w:rsidRPr="00984B3A">
                <w:rPr>
                  <w:rFonts w:cs="Arial"/>
                </w:rPr>
                <w:t>TBA</w:t>
              </w:r>
            </w:ins>
          </w:p>
        </w:tc>
      </w:tr>
      <w:tr w:rsidR="00935BD1" w:rsidRPr="00353B15" w14:paraId="3DF58761" w14:textId="77777777" w:rsidTr="004F280B">
        <w:trPr>
          <w:ins w:id="53" w:author="Intel #98e" w:date="2021-01-15T13:21:00Z"/>
        </w:trPr>
        <w:tc>
          <w:tcPr>
            <w:tcW w:w="3438" w:type="dxa"/>
            <w:gridSpan w:val="2"/>
            <w:shd w:val="clear" w:color="auto" w:fill="auto"/>
            <w:vAlign w:val="center"/>
          </w:tcPr>
          <w:p w14:paraId="2099255B" w14:textId="77777777" w:rsidR="00935BD1" w:rsidRPr="00984B3A" w:rsidRDefault="00935BD1" w:rsidP="00984B3A">
            <w:pPr>
              <w:pStyle w:val="TAC"/>
              <w:jc w:val="left"/>
              <w:rPr>
                <w:ins w:id="54" w:author="Intel #98e" w:date="2021-01-15T13:21:00Z"/>
                <w:rFonts w:cs="Arial"/>
              </w:rPr>
            </w:pPr>
            <w:ins w:id="55" w:author="Intel #98e" w:date="2021-01-15T13:21:00Z">
              <w:r w:rsidRPr="00984B3A">
                <w:rPr>
                  <w:rFonts w:cs="Arial"/>
                </w:rPr>
                <w:t>Active cell(s)</w:t>
              </w:r>
            </w:ins>
          </w:p>
        </w:tc>
        <w:tc>
          <w:tcPr>
            <w:tcW w:w="900" w:type="dxa"/>
            <w:shd w:val="clear" w:color="auto" w:fill="auto"/>
            <w:vAlign w:val="center"/>
          </w:tcPr>
          <w:p w14:paraId="2E3AEA87" w14:textId="77777777" w:rsidR="00935BD1" w:rsidRPr="00353B15" w:rsidRDefault="00935BD1" w:rsidP="004F280B">
            <w:pPr>
              <w:pStyle w:val="TAC"/>
              <w:rPr>
                <w:ins w:id="56" w:author="Intel #98e" w:date="2021-01-15T13:21:00Z"/>
                <w:rFonts w:eastAsia="SimSun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2544080C" w14:textId="77777777" w:rsidR="00935BD1" w:rsidRPr="00984B3A" w:rsidRDefault="00935BD1" w:rsidP="004F280B">
            <w:pPr>
              <w:pStyle w:val="TAC"/>
              <w:rPr>
                <w:ins w:id="57" w:author="Intel #98e" w:date="2021-01-15T13:21:00Z"/>
                <w:rFonts w:cs="Arial"/>
              </w:rPr>
            </w:pPr>
            <w:ins w:id="58" w:author="Intel #98e" w:date="2021-01-15T13:21:00Z">
              <w:r w:rsidRPr="00984B3A">
                <w:rPr>
                  <w:rFonts w:cs="Arial"/>
                </w:rPr>
                <w:t>None</w:t>
              </w:r>
            </w:ins>
          </w:p>
        </w:tc>
      </w:tr>
      <w:tr w:rsidR="00935BD1" w:rsidRPr="00353B15" w14:paraId="6B6E45BB" w14:textId="77777777" w:rsidTr="004F280B">
        <w:trPr>
          <w:ins w:id="59" w:author="Intel #98e" w:date="2021-01-15T13:21:00Z"/>
        </w:trPr>
        <w:tc>
          <w:tcPr>
            <w:tcW w:w="1441" w:type="dxa"/>
            <w:vMerge w:val="restart"/>
            <w:shd w:val="clear" w:color="auto" w:fill="auto"/>
            <w:vAlign w:val="center"/>
          </w:tcPr>
          <w:p w14:paraId="0F5777F9" w14:textId="77777777" w:rsidR="00935BD1" w:rsidRPr="00984B3A" w:rsidRDefault="00935BD1" w:rsidP="00984B3A">
            <w:pPr>
              <w:pStyle w:val="TAC"/>
              <w:jc w:val="left"/>
              <w:rPr>
                <w:ins w:id="60" w:author="Intel #98e" w:date="2021-01-15T13:21:00Z"/>
                <w:rFonts w:cs="Arial"/>
              </w:rPr>
            </w:pPr>
            <w:ins w:id="61" w:author="Intel #98e" w:date="2021-01-15T13:21:00Z">
              <w:r w:rsidRPr="00984B3A">
                <w:rPr>
                  <w:rFonts w:cs="Arial"/>
                </w:rPr>
                <w:t>Sidelink UE 1</w:t>
              </w:r>
            </w:ins>
          </w:p>
        </w:tc>
        <w:tc>
          <w:tcPr>
            <w:tcW w:w="1997" w:type="dxa"/>
            <w:shd w:val="clear" w:color="auto" w:fill="auto"/>
            <w:vAlign w:val="center"/>
          </w:tcPr>
          <w:p w14:paraId="29A235DE" w14:textId="77777777" w:rsidR="00935BD1" w:rsidRPr="00984B3A" w:rsidRDefault="00935BD1" w:rsidP="00984B3A">
            <w:pPr>
              <w:pStyle w:val="TAC"/>
              <w:jc w:val="left"/>
              <w:rPr>
                <w:ins w:id="62" w:author="Intel #98e" w:date="2021-01-15T13:21:00Z"/>
                <w:rFonts w:cs="Arial"/>
              </w:rPr>
            </w:pPr>
            <w:ins w:id="63" w:author="Intel #98e" w:date="2021-01-15T13:21:00Z">
              <w:r w:rsidRPr="00984B3A">
                <w:rPr>
                  <w:rFonts w:cs="Arial"/>
                </w:rPr>
                <w:t>Sidelink Transmissions</w:t>
              </w:r>
            </w:ins>
          </w:p>
        </w:tc>
        <w:tc>
          <w:tcPr>
            <w:tcW w:w="900" w:type="dxa"/>
            <w:shd w:val="clear" w:color="auto" w:fill="auto"/>
            <w:vAlign w:val="center"/>
          </w:tcPr>
          <w:p w14:paraId="4EF95825" w14:textId="77777777" w:rsidR="00935BD1" w:rsidRPr="00353B15" w:rsidRDefault="00935BD1" w:rsidP="004F280B">
            <w:pPr>
              <w:pStyle w:val="TAC"/>
              <w:rPr>
                <w:ins w:id="64" w:author="Intel #98e" w:date="2021-01-15T13:21:00Z"/>
                <w:rFonts w:eastAsia="SimSun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4EB75CC1" w14:textId="77777777" w:rsidR="00935BD1" w:rsidRPr="00984B3A" w:rsidRDefault="00935BD1" w:rsidP="004F280B">
            <w:pPr>
              <w:pStyle w:val="TAC"/>
              <w:rPr>
                <w:ins w:id="65" w:author="Intel #98e" w:date="2021-01-15T13:21:00Z"/>
                <w:rFonts w:cs="Arial"/>
              </w:rPr>
            </w:pPr>
            <w:ins w:id="66" w:author="Intel #98e" w:date="2021-01-15T13:21:00Z">
              <w:r w:rsidRPr="00984B3A">
                <w:rPr>
                  <w:rFonts w:cs="Arial"/>
                </w:rPr>
                <w:t>PSCCH+PSSCH</w:t>
              </w:r>
            </w:ins>
          </w:p>
        </w:tc>
      </w:tr>
      <w:tr w:rsidR="00935BD1" w:rsidRPr="00353B15" w14:paraId="58ACCFD0" w14:textId="77777777" w:rsidTr="004F280B">
        <w:trPr>
          <w:trHeight w:val="424"/>
          <w:ins w:id="67" w:author="Intel #98e" w:date="2021-01-15T13:21:00Z"/>
        </w:trPr>
        <w:tc>
          <w:tcPr>
            <w:tcW w:w="1441" w:type="dxa"/>
            <w:vMerge/>
            <w:shd w:val="clear" w:color="auto" w:fill="auto"/>
            <w:vAlign w:val="center"/>
          </w:tcPr>
          <w:p w14:paraId="00760D2D" w14:textId="77777777" w:rsidR="00935BD1" w:rsidRPr="00984B3A" w:rsidRDefault="00935BD1">
            <w:pPr>
              <w:pStyle w:val="TAC"/>
              <w:jc w:val="left"/>
              <w:rPr>
                <w:ins w:id="68" w:author="Intel #98e" w:date="2021-01-15T13:21:00Z"/>
                <w:rFonts w:cs="Arial"/>
                <w:rPrChange w:id="69" w:author="Intel #98e" w:date="2021-01-15T13:27:00Z">
                  <w:rPr>
                    <w:ins w:id="70" w:author="Intel #98e" w:date="2021-01-15T13:21:00Z"/>
                    <w:rFonts w:ascii="Arial" w:eastAsia="SimSun" w:hAnsi="Arial" w:cs="Arial"/>
                    <w:sz w:val="18"/>
                  </w:rPr>
                </w:rPrChange>
              </w:rPr>
              <w:pPrChange w:id="71" w:author="Intel #98e" w:date="2021-01-15T13:27:00Z">
                <w:pPr>
                  <w:keepNext/>
                  <w:keepLines/>
                  <w:spacing w:after="0"/>
                </w:pPr>
              </w:pPrChange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4BE41CBD" w14:textId="77777777" w:rsidR="00935BD1" w:rsidRPr="00984B3A" w:rsidRDefault="00935BD1" w:rsidP="00984B3A">
            <w:pPr>
              <w:pStyle w:val="TAC"/>
              <w:jc w:val="left"/>
              <w:rPr>
                <w:ins w:id="72" w:author="Intel #98e" w:date="2021-01-15T13:21:00Z"/>
                <w:rFonts w:cs="Arial"/>
              </w:rPr>
            </w:pPr>
            <w:ins w:id="73" w:author="Intel #98e" w:date="2021-01-15T13:21:00Z">
              <w:r w:rsidRPr="00984B3A">
                <w:rPr>
                  <w:rFonts w:cs="Arial" w:hint="eastAsia"/>
                </w:rPr>
                <w:t>T</w:t>
              </w:r>
              <w:r w:rsidRPr="00984B3A">
                <w:rPr>
                  <w:rFonts w:cs="Arial"/>
                </w:rPr>
                <w:t>iming offset</w:t>
              </w:r>
              <w:r w:rsidRPr="00984B3A">
                <w:rPr>
                  <w:rFonts w:cs="Arial" w:hint="eastAsia"/>
                </w:rPr>
                <w:t xml:space="preserve"> (Note 1)</w:t>
              </w:r>
            </w:ins>
          </w:p>
        </w:tc>
        <w:tc>
          <w:tcPr>
            <w:tcW w:w="900" w:type="dxa"/>
            <w:shd w:val="clear" w:color="auto" w:fill="auto"/>
            <w:vAlign w:val="center"/>
          </w:tcPr>
          <w:p w14:paraId="092F4AA4" w14:textId="77777777" w:rsidR="00935BD1" w:rsidRPr="00353B15" w:rsidRDefault="00935BD1" w:rsidP="004F280B">
            <w:pPr>
              <w:pStyle w:val="TAC"/>
              <w:rPr>
                <w:ins w:id="74" w:author="Intel #98e" w:date="2021-01-15T13:21:00Z"/>
                <w:rFonts w:eastAsia="SimSun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764F3B8F" w14:textId="1A6DD554" w:rsidR="00935BD1" w:rsidRPr="00984B3A" w:rsidRDefault="00935BD1" w:rsidP="004F280B">
            <w:pPr>
              <w:pStyle w:val="TAC"/>
              <w:rPr>
                <w:ins w:id="75" w:author="Intel #98e" w:date="2021-01-15T13:21:00Z"/>
                <w:rFonts w:cs="Arial"/>
              </w:rPr>
            </w:pPr>
            <w:ins w:id="76" w:author="Intel #98e" w:date="2021-01-15T13:21:00Z">
              <w:r w:rsidRPr="00984B3A">
                <w:rPr>
                  <w:rFonts w:cs="Arial"/>
                </w:rPr>
                <w:t>CP/2</w:t>
              </w:r>
              <w:r w:rsidRPr="00984B3A">
                <w:rPr>
                  <w:rFonts w:cs="Arial" w:hint="eastAsia"/>
                </w:rPr>
                <w:t>-12</w:t>
              </w:r>
            </w:ins>
            <w:ins w:id="77" w:author="Intel #98e" w:date="2021-02-02T09:24:00Z">
              <w:r w:rsidR="00CB0AD8">
                <w:rPr>
                  <w:rFonts w:cs="Arial"/>
                </w:rPr>
                <w:t>*64*</w:t>
              </w:r>
            </w:ins>
            <w:ins w:id="78" w:author="Intel #98e" w:date="2021-01-15T13:21:00Z">
              <w:r w:rsidRPr="00984B3A">
                <w:rPr>
                  <w:rFonts w:cs="Arial" w:hint="eastAsia"/>
                </w:rPr>
                <w:t>T</w:t>
              </w:r>
            </w:ins>
            <w:ins w:id="79" w:author="Intel #98e" w:date="2021-02-02T09:24:00Z">
              <w:r w:rsidR="00CB0AD8">
                <w:rPr>
                  <w:rFonts w:cs="Arial"/>
                </w:rPr>
                <w:t>c</w:t>
              </w:r>
            </w:ins>
          </w:p>
        </w:tc>
      </w:tr>
      <w:tr w:rsidR="00935BD1" w:rsidRPr="00353B15" w14:paraId="4ED5A822" w14:textId="77777777" w:rsidTr="004F280B">
        <w:trPr>
          <w:ins w:id="80" w:author="Intel #98e" w:date="2021-01-15T13:21:00Z"/>
        </w:trPr>
        <w:tc>
          <w:tcPr>
            <w:tcW w:w="1441" w:type="dxa"/>
            <w:vMerge/>
            <w:shd w:val="clear" w:color="auto" w:fill="auto"/>
            <w:vAlign w:val="center"/>
          </w:tcPr>
          <w:p w14:paraId="78AD49EE" w14:textId="77777777" w:rsidR="00935BD1" w:rsidRPr="00984B3A" w:rsidRDefault="00935BD1">
            <w:pPr>
              <w:pStyle w:val="TAC"/>
              <w:jc w:val="left"/>
              <w:rPr>
                <w:ins w:id="81" w:author="Intel #98e" w:date="2021-01-15T13:21:00Z"/>
                <w:rFonts w:cs="Arial"/>
                <w:rPrChange w:id="82" w:author="Intel #98e" w:date="2021-01-15T13:27:00Z">
                  <w:rPr>
                    <w:ins w:id="83" w:author="Intel #98e" w:date="2021-01-15T13:21:00Z"/>
                    <w:rFonts w:ascii="Arial" w:eastAsia="SimSun" w:hAnsi="Arial" w:cs="Arial"/>
                    <w:sz w:val="18"/>
                  </w:rPr>
                </w:rPrChange>
              </w:rPr>
              <w:pPrChange w:id="84" w:author="Intel #98e" w:date="2021-01-15T13:27:00Z">
                <w:pPr>
                  <w:keepNext/>
                  <w:keepLines/>
                  <w:spacing w:after="0"/>
                </w:pPr>
              </w:pPrChange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2AFA3AD4" w14:textId="77777777" w:rsidR="00935BD1" w:rsidRPr="00984B3A" w:rsidRDefault="00935BD1" w:rsidP="00984B3A">
            <w:pPr>
              <w:pStyle w:val="TAC"/>
              <w:jc w:val="left"/>
              <w:rPr>
                <w:ins w:id="85" w:author="Intel #98e" w:date="2021-01-15T13:21:00Z"/>
                <w:rFonts w:cs="Arial"/>
              </w:rPr>
            </w:pPr>
            <w:ins w:id="86" w:author="Intel #98e" w:date="2021-01-15T13:21:00Z">
              <w:r w:rsidRPr="00984B3A">
                <w:rPr>
                  <w:rFonts w:cs="Arial" w:hint="eastAsia"/>
                </w:rPr>
                <w:t>Frequency offset (Note 2)</w:t>
              </w:r>
            </w:ins>
          </w:p>
        </w:tc>
        <w:tc>
          <w:tcPr>
            <w:tcW w:w="900" w:type="dxa"/>
            <w:shd w:val="clear" w:color="auto" w:fill="auto"/>
            <w:vAlign w:val="center"/>
          </w:tcPr>
          <w:p w14:paraId="5CAFAB29" w14:textId="77777777" w:rsidR="00935BD1" w:rsidRPr="00353B15" w:rsidRDefault="00935BD1" w:rsidP="004F280B">
            <w:pPr>
              <w:pStyle w:val="TAC"/>
              <w:rPr>
                <w:ins w:id="87" w:author="Intel #98e" w:date="2021-01-15T13:21:00Z"/>
                <w:rFonts w:eastAsia="SimSun"/>
              </w:rPr>
            </w:pPr>
            <w:ins w:id="88" w:author="Intel #98e" w:date="2021-01-15T13:21:00Z">
              <w:r w:rsidRPr="00353B15">
                <w:rPr>
                  <w:rFonts w:eastAsia="SimSun" w:hint="eastAsia"/>
                </w:rPr>
                <w:t>Hz</w:t>
              </w:r>
            </w:ins>
          </w:p>
        </w:tc>
        <w:tc>
          <w:tcPr>
            <w:tcW w:w="5400" w:type="dxa"/>
            <w:shd w:val="clear" w:color="auto" w:fill="auto"/>
            <w:vAlign w:val="center"/>
          </w:tcPr>
          <w:p w14:paraId="5A461D0F" w14:textId="77777777" w:rsidR="00935BD1" w:rsidRPr="00984B3A" w:rsidRDefault="00935BD1" w:rsidP="004F280B">
            <w:pPr>
              <w:pStyle w:val="TAC"/>
              <w:rPr>
                <w:ins w:id="89" w:author="Intel #98e" w:date="2021-01-15T13:21:00Z"/>
                <w:rFonts w:cs="Arial"/>
              </w:rPr>
            </w:pPr>
            <w:ins w:id="90" w:author="Intel #98e" w:date="2021-01-15T13:21:00Z">
              <w:r w:rsidRPr="00984B3A">
                <w:rPr>
                  <w:rFonts w:cs="Arial" w:hint="eastAsia"/>
                </w:rPr>
                <w:t>+600</w:t>
              </w:r>
            </w:ins>
          </w:p>
        </w:tc>
      </w:tr>
      <w:tr w:rsidR="00935BD1" w:rsidRPr="00353B15" w14:paraId="520C581B" w14:textId="77777777" w:rsidTr="004F280B">
        <w:trPr>
          <w:ins w:id="91" w:author="Intel #98e" w:date="2021-01-15T13:21:00Z"/>
        </w:trPr>
        <w:tc>
          <w:tcPr>
            <w:tcW w:w="1441" w:type="dxa"/>
            <w:vMerge/>
            <w:shd w:val="clear" w:color="auto" w:fill="auto"/>
            <w:vAlign w:val="center"/>
          </w:tcPr>
          <w:p w14:paraId="759FF877" w14:textId="77777777" w:rsidR="00935BD1" w:rsidRPr="00984B3A" w:rsidRDefault="00935BD1">
            <w:pPr>
              <w:pStyle w:val="TAC"/>
              <w:jc w:val="left"/>
              <w:rPr>
                <w:ins w:id="92" w:author="Intel #98e" w:date="2021-01-15T13:21:00Z"/>
                <w:rFonts w:cs="Arial"/>
                <w:rPrChange w:id="93" w:author="Intel #98e" w:date="2021-01-15T13:27:00Z">
                  <w:rPr>
                    <w:ins w:id="94" w:author="Intel #98e" w:date="2021-01-15T13:21:00Z"/>
                    <w:rFonts w:ascii="Arial" w:eastAsia="SimSun" w:hAnsi="Arial" w:cs="Arial"/>
                    <w:sz w:val="18"/>
                  </w:rPr>
                </w:rPrChange>
              </w:rPr>
              <w:pPrChange w:id="95" w:author="Intel #98e" w:date="2021-01-15T13:27:00Z">
                <w:pPr>
                  <w:keepNext/>
                  <w:keepLines/>
                  <w:spacing w:after="0"/>
                </w:pPr>
              </w:pPrChange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150BDE73" w14:textId="77777777" w:rsidR="00935BD1" w:rsidRPr="00984B3A" w:rsidRDefault="00935BD1" w:rsidP="00984B3A">
            <w:pPr>
              <w:pStyle w:val="TAC"/>
              <w:jc w:val="left"/>
              <w:rPr>
                <w:ins w:id="96" w:author="Intel #98e" w:date="2021-01-15T13:21:00Z"/>
                <w:rFonts w:cs="Arial"/>
              </w:rPr>
            </w:pPr>
            <w:ins w:id="97" w:author="Intel #98e" w:date="2021-01-15T13:21:00Z">
              <w:r w:rsidRPr="00984B3A">
                <w:rPr>
                  <w:rFonts w:cs="Arial" w:hint="eastAsia"/>
                </w:rPr>
                <w:t>Synchronization</w:t>
              </w:r>
            </w:ins>
          </w:p>
        </w:tc>
        <w:tc>
          <w:tcPr>
            <w:tcW w:w="900" w:type="dxa"/>
            <w:shd w:val="clear" w:color="auto" w:fill="auto"/>
            <w:vAlign w:val="center"/>
          </w:tcPr>
          <w:p w14:paraId="0361A6F1" w14:textId="77777777" w:rsidR="00935BD1" w:rsidRPr="00353B15" w:rsidRDefault="00935BD1" w:rsidP="004F280B">
            <w:pPr>
              <w:pStyle w:val="TAC"/>
              <w:rPr>
                <w:ins w:id="98" w:author="Intel #98e" w:date="2021-01-15T13:21:00Z"/>
                <w:rFonts w:eastAsia="SimSun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544E11C3" w14:textId="77777777" w:rsidR="00935BD1" w:rsidRPr="00984B3A" w:rsidRDefault="00935BD1" w:rsidP="004F280B">
            <w:pPr>
              <w:pStyle w:val="TAC"/>
              <w:rPr>
                <w:ins w:id="99" w:author="Intel #98e" w:date="2021-01-15T13:21:00Z"/>
                <w:rFonts w:cs="Arial"/>
              </w:rPr>
            </w:pPr>
            <w:ins w:id="100" w:author="Intel #98e" w:date="2021-01-15T13:21:00Z">
              <w:r w:rsidRPr="00984B3A">
                <w:rPr>
                  <w:rFonts w:cs="Arial" w:hint="eastAsia"/>
                </w:rPr>
                <w:t>GNSS</w:t>
              </w:r>
              <w:r w:rsidRPr="00984B3A">
                <w:rPr>
                  <w:rFonts w:cs="Arial"/>
                </w:rPr>
                <w:t xml:space="preserve"> or GNSS-equivalent</w:t>
              </w:r>
            </w:ins>
          </w:p>
        </w:tc>
      </w:tr>
      <w:tr w:rsidR="00935BD1" w:rsidRPr="00353B15" w14:paraId="79F3E496" w14:textId="77777777" w:rsidTr="004F280B">
        <w:trPr>
          <w:ins w:id="101" w:author="Intel #98e" w:date="2021-01-15T13:21:00Z"/>
        </w:trPr>
        <w:tc>
          <w:tcPr>
            <w:tcW w:w="1441" w:type="dxa"/>
            <w:vMerge/>
            <w:shd w:val="clear" w:color="auto" w:fill="auto"/>
            <w:vAlign w:val="center"/>
          </w:tcPr>
          <w:p w14:paraId="3E9CDDB9" w14:textId="77777777" w:rsidR="00935BD1" w:rsidRPr="00984B3A" w:rsidRDefault="00935BD1">
            <w:pPr>
              <w:pStyle w:val="TAC"/>
              <w:jc w:val="left"/>
              <w:rPr>
                <w:ins w:id="102" w:author="Intel #98e" w:date="2021-01-15T13:21:00Z"/>
                <w:rFonts w:cs="Arial"/>
                <w:rPrChange w:id="103" w:author="Intel #98e" w:date="2021-01-15T13:27:00Z">
                  <w:rPr>
                    <w:ins w:id="104" w:author="Intel #98e" w:date="2021-01-15T13:21:00Z"/>
                    <w:rFonts w:ascii="Arial" w:eastAsia="SimSun" w:hAnsi="Arial" w:cs="Arial"/>
                    <w:sz w:val="18"/>
                  </w:rPr>
                </w:rPrChange>
              </w:rPr>
              <w:pPrChange w:id="105" w:author="Intel #98e" w:date="2021-01-15T13:27:00Z">
                <w:pPr>
                  <w:keepNext/>
                  <w:keepLines/>
                  <w:spacing w:after="0"/>
                </w:pPr>
              </w:pPrChange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22F2DAD9" w14:textId="77777777" w:rsidR="00935BD1" w:rsidRPr="00984B3A" w:rsidRDefault="00935BD1" w:rsidP="00984B3A">
            <w:pPr>
              <w:pStyle w:val="TAC"/>
              <w:jc w:val="left"/>
              <w:rPr>
                <w:ins w:id="106" w:author="Intel #98e" w:date="2021-01-15T13:21:00Z"/>
                <w:rFonts w:cs="Arial"/>
              </w:rPr>
            </w:pPr>
            <w:ins w:id="107" w:author="Intel #98e" w:date="2021-01-15T13:21:00Z">
              <w:r w:rsidRPr="00984B3A">
                <w:rPr>
                  <w:rFonts w:cs="Arial"/>
                </w:rPr>
                <w:t>Antenna configuration</w:t>
              </w:r>
            </w:ins>
          </w:p>
        </w:tc>
        <w:tc>
          <w:tcPr>
            <w:tcW w:w="900" w:type="dxa"/>
            <w:shd w:val="clear" w:color="auto" w:fill="auto"/>
            <w:vAlign w:val="center"/>
          </w:tcPr>
          <w:p w14:paraId="59C28C19" w14:textId="77777777" w:rsidR="00935BD1" w:rsidRPr="00353B15" w:rsidRDefault="00935BD1" w:rsidP="004F280B">
            <w:pPr>
              <w:pStyle w:val="TAC"/>
              <w:rPr>
                <w:ins w:id="108" w:author="Intel #98e" w:date="2021-01-15T13:21:00Z"/>
                <w:rFonts w:eastAsia="SimSun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1785900C" w14:textId="77777777" w:rsidR="00935BD1" w:rsidRPr="00984B3A" w:rsidRDefault="00935BD1" w:rsidP="004F280B">
            <w:pPr>
              <w:pStyle w:val="TAC"/>
              <w:rPr>
                <w:ins w:id="109" w:author="Intel #98e" w:date="2021-01-15T13:21:00Z"/>
                <w:rFonts w:cs="Arial"/>
              </w:rPr>
            </w:pPr>
            <w:ins w:id="110" w:author="Intel #98e" w:date="2021-01-15T13:21:00Z">
              <w:r w:rsidRPr="00984B3A">
                <w:rPr>
                  <w:rFonts w:cs="Arial"/>
                </w:rPr>
                <w:t>1x2 Low</w:t>
              </w:r>
            </w:ins>
          </w:p>
        </w:tc>
      </w:tr>
      <w:tr w:rsidR="00935BD1" w:rsidRPr="00353B15" w14:paraId="441B3B69" w14:textId="77777777" w:rsidTr="004F280B">
        <w:trPr>
          <w:trHeight w:val="185"/>
          <w:ins w:id="111" w:author="Intel #98e" w:date="2021-01-15T13:21:00Z"/>
        </w:trPr>
        <w:tc>
          <w:tcPr>
            <w:tcW w:w="1441" w:type="dxa"/>
            <w:vMerge/>
            <w:shd w:val="clear" w:color="auto" w:fill="auto"/>
            <w:vAlign w:val="center"/>
          </w:tcPr>
          <w:p w14:paraId="1C955298" w14:textId="77777777" w:rsidR="00935BD1" w:rsidRPr="00984B3A" w:rsidRDefault="00935BD1">
            <w:pPr>
              <w:pStyle w:val="TAC"/>
              <w:jc w:val="left"/>
              <w:rPr>
                <w:ins w:id="112" w:author="Intel #98e" w:date="2021-01-15T13:21:00Z"/>
                <w:rFonts w:cs="Arial"/>
                <w:rPrChange w:id="113" w:author="Intel #98e" w:date="2021-01-15T13:27:00Z">
                  <w:rPr>
                    <w:ins w:id="114" w:author="Intel #98e" w:date="2021-01-15T13:21:00Z"/>
                    <w:rFonts w:ascii="Arial" w:eastAsia="SimSun" w:hAnsi="Arial" w:cs="Arial"/>
                    <w:sz w:val="18"/>
                  </w:rPr>
                </w:rPrChange>
              </w:rPr>
              <w:pPrChange w:id="115" w:author="Intel #98e" w:date="2021-01-15T13:27:00Z">
                <w:pPr>
                  <w:keepNext/>
                  <w:keepLines/>
                  <w:spacing w:after="0"/>
                </w:pPr>
              </w:pPrChange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278E4DB0" w14:textId="77777777" w:rsidR="00935BD1" w:rsidRPr="00984B3A" w:rsidRDefault="00935BD1" w:rsidP="00984B3A">
            <w:pPr>
              <w:pStyle w:val="TAC"/>
              <w:jc w:val="left"/>
              <w:rPr>
                <w:ins w:id="116" w:author="Intel #98e" w:date="2021-01-15T13:21:00Z"/>
                <w:rFonts w:cs="Arial"/>
              </w:rPr>
            </w:pPr>
            <w:ins w:id="117" w:author="Intel #98e" w:date="2021-01-15T13:21:00Z">
              <w:r w:rsidRPr="00984B3A">
                <w:rPr>
                  <w:rFonts w:cs="Arial" w:hint="eastAsia"/>
                </w:rPr>
                <w:t>PSSCH RMC</w:t>
              </w:r>
            </w:ins>
          </w:p>
        </w:tc>
        <w:tc>
          <w:tcPr>
            <w:tcW w:w="900" w:type="dxa"/>
            <w:shd w:val="clear" w:color="auto" w:fill="auto"/>
            <w:vAlign w:val="center"/>
          </w:tcPr>
          <w:p w14:paraId="194722D2" w14:textId="77777777" w:rsidR="00935BD1" w:rsidRPr="00353B15" w:rsidRDefault="00935BD1" w:rsidP="004F280B">
            <w:pPr>
              <w:pStyle w:val="TAC"/>
              <w:rPr>
                <w:ins w:id="118" w:author="Intel #98e" w:date="2021-01-15T13:21:00Z"/>
                <w:rFonts w:eastAsia="SimSun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590F8983" w14:textId="7B3B7E79" w:rsidR="00935BD1" w:rsidRPr="00984B3A" w:rsidRDefault="00AA2EEC" w:rsidP="004F280B">
            <w:pPr>
              <w:pStyle w:val="TAC"/>
              <w:rPr>
                <w:ins w:id="119" w:author="Intel #98e" w:date="2021-01-15T13:21:00Z"/>
                <w:rFonts w:cs="Arial"/>
              </w:rPr>
            </w:pPr>
            <w:ins w:id="120" w:author="Intel #98e" w:date="2021-01-15T13:23:00Z">
              <w:r w:rsidRPr="00984B3A">
                <w:rPr>
                  <w:rFonts w:cs="Arial"/>
                </w:rPr>
                <w:t>TBA</w:t>
              </w:r>
            </w:ins>
          </w:p>
        </w:tc>
      </w:tr>
      <w:tr w:rsidR="00935BD1" w:rsidRPr="00353B15" w14:paraId="0A27CCC9" w14:textId="77777777" w:rsidTr="004F280B">
        <w:trPr>
          <w:ins w:id="121" w:author="Intel #98e" w:date="2021-01-15T13:21:00Z"/>
        </w:trPr>
        <w:tc>
          <w:tcPr>
            <w:tcW w:w="9738" w:type="dxa"/>
            <w:gridSpan w:val="4"/>
            <w:shd w:val="clear" w:color="auto" w:fill="auto"/>
            <w:vAlign w:val="center"/>
          </w:tcPr>
          <w:p w14:paraId="63C2F64C" w14:textId="7F500D3D" w:rsidR="00935BD1" w:rsidRPr="00984B3A" w:rsidRDefault="00935BD1" w:rsidP="004F280B">
            <w:pPr>
              <w:pStyle w:val="TAN"/>
              <w:rPr>
                <w:ins w:id="122" w:author="Intel #98e" w:date="2021-01-15T13:21:00Z"/>
                <w:rFonts w:cs="Arial"/>
              </w:rPr>
            </w:pPr>
            <w:ins w:id="123" w:author="Intel #98e" w:date="2021-01-15T13:21:00Z">
              <w:r w:rsidRPr="00984B3A">
                <w:rPr>
                  <w:rFonts w:cs="Arial"/>
                </w:rPr>
                <w:t>N</w:t>
              </w:r>
            </w:ins>
            <w:ins w:id="124" w:author="Intel #98e" w:date="2021-01-15T13:28:00Z">
              <w:r w:rsidR="00984B3A">
                <w:rPr>
                  <w:rFonts w:cs="Arial"/>
                </w:rPr>
                <w:t>OTE</w:t>
              </w:r>
            </w:ins>
            <w:ins w:id="125" w:author="Intel #98e" w:date="2021-01-15T13:21:00Z">
              <w:r w:rsidRPr="00984B3A">
                <w:rPr>
                  <w:rFonts w:cs="Arial"/>
                </w:rPr>
                <w:t xml:space="preserve"> 1:</w:t>
              </w:r>
              <w:r w:rsidRPr="00984B3A">
                <w:rPr>
                  <w:rFonts w:cs="Arial"/>
                </w:rPr>
                <w:tab/>
                <w:t>Time offset of Sidelink UE receive signal with respect to GNSS reference timing.</w:t>
              </w:r>
            </w:ins>
          </w:p>
          <w:p w14:paraId="496FA291" w14:textId="369CBD5E" w:rsidR="00935BD1" w:rsidRPr="00984B3A" w:rsidRDefault="00935BD1" w:rsidP="004F280B">
            <w:pPr>
              <w:pStyle w:val="TAN"/>
              <w:rPr>
                <w:ins w:id="126" w:author="Intel #98e" w:date="2021-01-15T13:21:00Z"/>
                <w:rFonts w:cs="Arial"/>
              </w:rPr>
            </w:pPr>
            <w:ins w:id="127" w:author="Intel #98e" w:date="2021-01-15T13:21:00Z">
              <w:r w:rsidRPr="00984B3A">
                <w:rPr>
                  <w:rFonts w:cs="Arial"/>
                </w:rPr>
                <w:t>N</w:t>
              </w:r>
            </w:ins>
            <w:ins w:id="128" w:author="Intel #98e" w:date="2021-01-15T13:28:00Z">
              <w:r w:rsidR="00984B3A">
                <w:rPr>
                  <w:rFonts w:cs="Arial"/>
                </w:rPr>
                <w:t>OTE</w:t>
              </w:r>
            </w:ins>
            <w:ins w:id="129" w:author="Intel #98e" w:date="2021-01-15T13:21:00Z">
              <w:r w:rsidRPr="00984B3A">
                <w:rPr>
                  <w:rFonts w:cs="Arial"/>
                </w:rPr>
                <w:t xml:space="preserve"> 2:</w:t>
              </w:r>
              <w:r w:rsidRPr="00984B3A">
                <w:rPr>
                  <w:rFonts w:cs="Arial"/>
                </w:rPr>
                <w:tab/>
                <w:t>Frequency offset of Sidelink UE with respect to GNSS reference frequency.</w:t>
              </w:r>
            </w:ins>
          </w:p>
          <w:p w14:paraId="5ABC7029" w14:textId="5EE76DD9" w:rsidR="00935BD1" w:rsidRPr="00353B15" w:rsidRDefault="00935BD1" w:rsidP="004F280B">
            <w:pPr>
              <w:pStyle w:val="TAN"/>
              <w:rPr>
                <w:ins w:id="130" w:author="Intel #98e" w:date="2021-01-15T13:21:00Z"/>
                <w:rFonts w:eastAsia="SimSun"/>
              </w:rPr>
            </w:pPr>
            <w:ins w:id="131" w:author="Intel #98e" w:date="2021-01-15T13:21:00Z">
              <w:r w:rsidRPr="00984B3A">
                <w:rPr>
                  <w:rFonts w:cs="Arial"/>
                </w:rPr>
                <w:t>N</w:t>
              </w:r>
            </w:ins>
            <w:ins w:id="132" w:author="Intel #98e" w:date="2021-01-15T13:28:00Z">
              <w:r w:rsidR="00984B3A">
                <w:rPr>
                  <w:rFonts w:cs="Arial"/>
                </w:rPr>
                <w:t>OTE</w:t>
              </w:r>
            </w:ins>
            <w:ins w:id="133" w:author="Intel #98e" w:date="2021-01-15T13:21:00Z">
              <w:r w:rsidRPr="00984B3A">
                <w:rPr>
                  <w:rFonts w:cs="Arial"/>
                </w:rPr>
                <w:t xml:space="preserve"> 3: </w:t>
              </w:r>
              <w:r w:rsidRPr="00984B3A">
                <w:rPr>
                  <w:rFonts w:cs="Arial"/>
                </w:rPr>
                <w:tab/>
              </w:r>
            </w:ins>
            <w:ins w:id="134" w:author="Intel #98e" w:date="2021-01-15T13:27:00Z">
              <w:r w:rsidR="00984B3A" w:rsidRPr="00984B3A">
                <w:rPr>
                  <w:rFonts w:cs="Arial"/>
                </w:rPr>
                <w:t xml:space="preserve">OCC index i for PSCCH DMRS is randomly selected </w:t>
              </w:r>
            </w:ins>
            <w:ins w:id="135" w:author="Intel #98e" w:date="2021-01-15T23:03:00Z">
              <w:r w:rsidR="00B34F9B">
                <w:rPr>
                  <w:rFonts w:cs="Arial"/>
                </w:rPr>
                <w:t>from</w:t>
              </w:r>
            </w:ins>
            <w:ins w:id="136" w:author="Intel #98e" w:date="2021-01-15T13:27:00Z">
              <w:r w:rsidR="00984B3A" w:rsidRPr="00984B3A">
                <w:rPr>
                  <w:rFonts w:cs="Arial"/>
                </w:rPr>
                <w:t xml:space="preserve"> {0, 1, 2} for each PSCCH transmission.</w:t>
              </w:r>
            </w:ins>
          </w:p>
        </w:tc>
      </w:tr>
    </w:tbl>
    <w:p w14:paraId="33E7E01C" w14:textId="77777777" w:rsidR="00935BD1" w:rsidRPr="00353B15" w:rsidRDefault="00935BD1" w:rsidP="00935BD1">
      <w:pPr>
        <w:rPr>
          <w:ins w:id="137" w:author="Intel #98e" w:date="2021-01-15T13:21:00Z"/>
          <w:rFonts w:eastAsia="SimSun"/>
          <w:lang w:eastAsia="ja-JP"/>
        </w:rPr>
      </w:pPr>
    </w:p>
    <w:p w14:paraId="618D68A3" w14:textId="5AD05CBA" w:rsidR="00935BD1" w:rsidRPr="00353B15" w:rsidRDefault="00935BD1" w:rsidP="00935BD1">
      <w:pPr>
        <w:pStyle w:val="TH"/>
        <w:rPr>
          <w:ins w:id="138" w:author="Intel #98e" w:date="2021-01-15T13:21:00Z"/>
          <w:rFonts w:eastAsia="SimSun"/>
        </w:rPr>
      </w:pPr>
      <w:ins w:id="139" w:author="Intel #98e" w:date="2021-01-15T13:21:00Z">
        <w:r w:rsidRPr="00353B15">
          <w:rPr>
            <w:rFonts w:eastAsia="SimSun"/>
          </w:rPr>
          <w:t xml:space="preserve">Table </w:t>
        </w:r>
      </w:ins>
      <w:ins w:id="140" w:author="Intel #98e" w:date="2021-01-15T13:24:00Z">
        <w:r w:rsidR="00FE757A" w:rsidRPr="00353B15">
          <w:rPr>
            <w:rFonts w:eastAsia="SimSun"/>
          </w:rPr>
          <w:t>1</w:t>
        </w:r>
        <w:r w:rsidR="00FE757A">
          <w:rPr>
            <w:rFonts w:eastAsia="SimSun"/>
          </w:rPr>
          <w:t>1</w:t>
        </w:r>
        <w:r w:rsidR="00FE757A" w:rsidRPr="00353B15">
          <w:rPr>
            <w:rFonts w:eastAsia="SimSun"/>
          </w:rPr>
          <w:t>.</w:t>
        </w:r>
        <w:r w:rsidR="00FE757A">
          <w:rPr>
            <w:rFonts w:eastAsia="SimSun"/>
          </w:rPr>
          <w:t>1.</w:t>
        </w:r>
        <w:r w:rsidR="00FE757A" w:rsidRPr="00353B15">
          <w:rPr>
            <w:rFonts w:eastAsia="SimSun"/>
          </w:rPr>
          <w:t>3</w:t>
        </w:r>
      </w:ins>
      <w:ins w:id="141" w:author="Intel #98e" w:date="2021-02-02T21:24:00Z">
        <w:r w:rsidR="0069084F">
          <w:rPr>
            <w:rFonts w:eastAsia="SimSun"/>
          </w:rPr>
          <w:t>.1.1</w:t>
        </w:r>
      </w:ins>
      <w:ins w:id="142" w:author="Intel #98e" w:date="2021-01-15T13:21:00Z">
        <w:r w:rsidRPr="00353B15">
          <w:rPr>
            <w:rFonts w:eastAsia="SimSun"/>
          </w:rPr>
          <w:t>-2: Minimum performance</w:t>
        </w:r>
      </w:ins>
    </w:p>
    <w:tbl>
      <w:tblPr>
        <w:tblW w:w="44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689"/>
        <w:gridCol w:w="1543"/>
        <w:gridCol w:w="1542"/>
        <w:gridCol w:w="1463"/>
        <w:gridCol w:w="1369"/>
      </w:tblGrid>
      <w:tr w:rsidR="001659FF" w:rsidRPr="00353B15" w14:paraId="794E3D96" w14:textId="77777777" w:rsidTr="001659FF">
        <w:trPr>
          <w:jc w:val="center"/>
          <w:ins w:id="143" w:author="Intel #98e" w:date="2021-01-15T13:21:00Z"/>
        </w:trPr>
        <w:tc>
          <w:tcPr>
            <w:tcW w:w="517" w:type="pct"/>
            <w:vMerge w:val="restart"/>
            <w:shd w:val="clear" w:color="auto" w:fill="auto"/>
            <w:vAlign w:val="center"/>
          </w:tcPr>
          <w:p w14:paraId="08F42696" w14:textId="77777777" w:rsidR="001659FF" w:rsidRPr="00353B15" w:rsidRDefault="001659FF" w:rsidP="004F280B">
            <w:pPr>
              <w:pStyle w:val="TAH"/>
              <w:rPr>
                <w:ins w:id="144" w:author="Intel #98e" w:date="2021-01-15T13:21:00Z"/>
              </w:rPr>
            </w:pPr>
            <w:ins w:id="145" w:author="Intel #98e" w:date="2021-01-15T13:21:00Z">
              <w:r w:rsidRPr="00353B15">
                <w:rPr>
                  <w:rFonts w:eastAsia="Calibri"/>
                </w:rPr>
                <w:t>Test num</w:t>
              </w:r>
              <w:r w:rsidRPr="00353B15">
                <w:rPr>
                  <w:rFonts w:hint="eastAsia"/>
                </w:rPr>
                <w:t>ber</w:t>
              </w:r>
            </w:ins>
          </w:p>
        </w:tc>
        <w:tc>
          <w:tcPr>
            <w:tcW w:w="995" w:type="pct"/>
            <w:vMerge w:val="restart"/>
          </w:tcPr>
          <w:p w14:paraId="50619689" w14:textId="77777777" w:rsidR="001659FF" w:rsidRPr="00353B15" w:rsidRDefault="001659FF" w:rsidP="004F280B">
            <w:pPr>
              <w:pStyle w:val="TAH"/>
              <w:rPr>
                <w:ins w:id="146" w:author="Intel #98e" w:date="2021-01-15T13:21:00Z"/>
                <w:rFonts w:eastAsia="Calibri"/>
              </w:rPr>
            </w:pPr>
            <w:ins w:id="147" w:author="Intel #98e" w:date="2021-01-15T13:21:00Z">
              <w:r w:rsidRPr="00353B15">
                <w:rPr>
                  <w:rFonts w:eastAsia="Calibri"/>
                </w:rPr>
                <w:t>PS</w:t>
              </w:r>
              <w:r w:rsidRPr="00353B15">
                <w:rPr>
                  <w:rFonts w:eastAsia="Malgun Gothic" w:hint="eastAsia"/>
                </w:rPr>
                <w:t>C</w:t>
              </w:r>
              <w:r w:rsidRPr="00353B15">
                <w:rPr>
                  <w:rFonts w:eastAsia="Calibri"/>
                </w:rPr>
                <w:t>CH Reference</w:t>
              </w:r>
              <w:r w:rsidRPr="00353B15">
                <w:rPr>
                  <w:rFonts w:eastAsia="Calibri"/>
                  <w:lang w:eastAsia="zh-CN"/>
                </w:rPr>
                <w:t xml:space="preserve"> </w:t>
              </w:r>
              <w:r w:rsidRPr="00353B15">
                <w:rPr>
                  <w:rFonts w:eastAsia="Calibri"/>
                </w:rPr>
                <w:t>channel</w:t>
              </w:r>
            </w:ins>
          </w:p>
        </w:tc>
        <w:tc>
          <w:tcPr>
            <w:tcW w:w="909" w:type="pct"/>
            <w:vMerge w:val="restart"/>
          </w:tcPr>
          <w:p w14:paraId="01962908" w14:textId="53BBF62F" w:rsidR="001659FF" w:rsidRPr="001659FF" w:rsidRDefault="001659FF" w:rsidP="001659FF">
            <w:pPr>
              <w:pStyle w:val="TAH"/>
              <w:rPr>
                <w:ins w:id="148" w:author="Intel #98e" w:date="2021-01-15T13:24:00Z"/>
                <w:lang w:val="en-US"/>
              </w:rPr>
            </w:pPr>
            <w:ins w:id="149" w:author="Intel #98e" w:date="2021-01-15T13:25:00Z">
              <w:r w:rsidRPr="001659FF">
                <w:rPr>
                  <w:rFonts w:eastAsia="Calibri"/>
                </w:rPr>
                <w:t>Bandwidth</w:t>
              </w:r>
              <w:r>
                <w:rPr>
                  <w:rFonts w:eastAsia="Calibri"/>
                </w:rPr>
                <w:t xml:space="preserve"> </w:t>
              </w:r>
              <w:r w:rsidRPr="001659FF">
                <w:rPr>
                  <w:rFonts w:eastAsia="Calibri"/>
                </w:rPr>
                <w:t>(MHz) /</w:t>
              </w:r>
              <w:r>
                <w:rPr>
                  <w:rFonts w:eastAsia="Calibri"/>
                </w:rPr>
                <w:t xml:space="preserve"> </w:t>
              </w:r>
              <w:r w:rsidRPr="001659FF">
                <w:rPr>
                  <w:rFonts w:eastAsia="Calibri"/>
                </w:rPr>
                <w:t>Subcarrier</w:t>
              </w:r>
              <w:r>
                <w:rPr>
                  <w:rFonts w:eastAsia="Calibri"/>
                </w:rPr>
                <w:t xml:space="preserve"> </w:t>
              </w:r>
              <w:r w:rsidRPr="001659FF">
                <w:rPr>
                  <w:rFonts w:eastAsia="Calibri"/>
                </w:rPr>
                <w:t>spacing</w:t>
              </w:r>
              <w:r>
                <w:rPr>
                  <w:rFonts w:eastAsia="Calibri"/>
                </w:rPr>
                <w:t xml:space="preserve"> </w:t>
              </w:r>
              <w:r w:rsidRPr="001659FF">
                <w:rPr>
                  <w:rFonts w:eastAsia="Calibri"/>
                </w:rPr>
                <w:t>(kHz)</w:t>
              </w:r>
            </w:ins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14:paraId="4AD8D68B" w14:textId="0961A225" w:rsidR="001659FF" w:rsidRPr="00353B15" w:rsidRDefault="001659FF" w:rsidP="004F280B">
            <w:pPr>
              <w:pStyle w:val="TAH"/>
              <w:rPr>
                <w:ins w:id="150" w:author="Intel #98e" w:date="2021-01-15T13:21:00Z"/>
                <w:rFonts w:eastAsia="Calibri"/>
              </w:rPr>
            </w:pPr>
            <w:ins w:id="151" w:author="Intel #98e" w:date="2021-01-15T13:21:00Z">
              <w:r w:rsidRPr="00353B15">
                <w:rPr>
                  <w:rFonts w:hint="eastAsia"/>
                  <w:lang w:eastAsia="zh-CN"/>
                </w:rPr>
                <w:t>Propagation</w:t>
              </w:r>
              <w:r w:rsidRPr="00353B15">
                <w:rPr>
                  <w:lang w:eastAsia="zh-CN"/>
                </w:rPr>
                <w:t xml:space="preserve"> condition</w:t>
              </w:r>
            </w:ins>
          </w:p>
        </w:tc>
        <w:tc>
          <w:tcPr>
            <w:tcW w:w="1669" w:type="pct"/>
            <w:gridSpan w:val="2"/>
            <w:shd w:val="clear" w:color="auto" w:fill="auto"/>
            <w:vAlign w:val="center"/>
          </w:tcPr>
          <w:p w14:paraId="7BAB64FD" w14:textId="77777777" w:rsidR="001659FF" w:rsidRPr="00353B15" w:rsidRDefault="001659FF" w:rsidP="004F280B">
            <w:pPr>
              <w:pStyle w:val="TAH"/>
              <w:rPr>
                <w:ins w:id="152" w:author="Intel #98e" w:date="2021-01-15T13:21:00Z"/>
                <w:rFonts w:eastAsia="Calibri"/>
              </w:rPr>
            </w:pPr>
            <w:ins w:id="153" w:author="Intel #98e" w:date="2021-01-15T13:21:00Z">
              <w:r w:rsidRPr="00353B15">
                <w:rPr>
                  <w:rFonts w:eastAsia="Calibri"/>
                </w:rPr>
                <w:t>Reference value</w:t>
              </w:r>
            </w:ins>
          </w:p>
        </w:tc>
      </w:tr>
      <w:tr w:rsidR="001659FF" w:rsidRPr="00353B15" w14:paraId="60FEC13A" w14:textId="77777777" w:rsidTr="001659FF">
        <w:trPr>
          <w:jc w:val="center"/>
          <w:ins w:id="154" w:author="Intel #98e" w:date="2021-01-15T13:21:00Z"/>
        </w:trPr>
        <w:tc>
          <w:tcPr>
            <w:tcW w:w="517" w:type="pct"/>
            <w:vMerge/>
            <w:shd w:val="clear" w:color="auto" w:fill="auto"/>
            <w:vAlign w:val="center"/>
          </w:tcPr>
          <w:p w14:paraId="499D911D" w14:textId="77777777" w:rsidR="001659FF" w:rsidRPr="00353B15" w:rsidRDefault="001659FF" w:rsidP="004F280B">
            <w:pPr>
              <w:pStyle w:val="TAH"/>
              <w:rPr>
                <w:ins w:id="155" w:author="Intel #98e" w:date="2021-01-15T13:21:00Z"/>
                <w:rFonts w:eastAsia="Calibri"/>
              </w:rPr>
            </w:pPr>
          </w:p>
        </w:tc>
        <w:tc>
          <w:tcPr>
            <w:tcW w:w="995" w:type="pct"/>
            <w:vMerge/>
          </w:tcPr>
          <w:p w14:paraId="4C0EC89E" w14:textId="77777777" w:rsidR="001659FF" w:rsidRPr="00353B15" w:rsidRDefault="001659FF" w:rsidP="004F280B">
            <w:pPr>
              <w:pStyle w:val="TAH"/>
              <w:rPr>
                <w:ins w:id="156" w:author="Intel #98e" w:date="2021-01-15T13:21:00Z"/>
                <w:rFonts w:eastAsia="Calibri"/>
              </w:rPr>
            </w:pPr>
          </w:p>
        </w:tc>
        <w:tc>
          <w:tcPr>
            <w:tcW w:w="909" w:type="pct"/>
            <w:vMerge/>
          </w:tcPr>
          <w:p w14:paraId="7D94BFF8" w14:textId="77777777" w:rsidR="001659FF" w:rsidRPr="00353B15" w:rsidRDefault="001659FF" w:rsidP="004F280B">
            <w:pPr>
              <w:pStyle w:val="TAH"/>
              <w:rPr>
                <w:ins w:id="157" w:author="Intel #98e" w:date="2021-01-15T13:24:00Z"/>
                <w:rFonts w:eastAsia="Calibri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</w:tcPr>
          <w:p w14:paraId="6E3335AE" w14:textId="745BB752" w:rsidR="001659FF" w:rsidRPr="00353B15" w:rsidRDefault="001659FF" w:rsidP="004F280B">
            <w:pPr>
              <w:pStyle w:val="TAH"/>
              <w:rPr>
                <w:ins w:id="158" w:author="Intel #98e" w:date="2021-01-15T13:21:00Z"/>
                <w:rFonts w:eastAsia="Calibri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3D9F3DB6" w14:textId="77777777" w:rsidR="001659FF" w:rsidRPr="00353B15" w:rsidRDefault="001659FF" w:rsidP="004F280B">
            <w:pPr>
              <w:pStyle w:val="TAH"/>
              <w:rPr>
                <w:ins w:id="159" w:author="Intel #98e" w:date="2021-01-15T13:21:00Z"/>
                <w:rFonts w:eastAsia="Calibri"/>
              </w:rPr>
            </w:pPr>
            <w:ins w:id="160" w:author="Intel #98e" w:date="2021-01-15T13:21:00Z">
              <w:r w:rsidRPr="00353B15">
                <w:rPr>
                  <w:rFonts w:eastAsia="SimSun"/>
                </w:rPr>
                <w:t>Probability of missed PSCCH (%)</w:t>
              </w:r>
            </w:ins>
          </w:p>
        </w:tc>
        <w:tc>
          <w:tcPr>
            <w:tcW w:w="807" w:type="pct"/>
            <w:shd w:val="clear" w:color="auto" w:fill="auto"/>
            <w:vAlign w:val="center"/>
          </w:tcPr>
          <w:p w14:paraId="210F3F5E" w14:textId="77777777" w:rsidR="001659FF" w:rsidRPr="00353B15" w:rsidRDefault="001659FF" w:rsidP="004F280B">
            <w:pPr>
              <w:pStyle w:val="TAH"/>
              <w:rPr>
                <w:ins w:id="161" w:author="Intel #98e" w:date="2021-01-15T13:21:00Z"/>
                <w:rFonts w:eastAsia="Calibri"/>
              </w:rPr>
            </w:pPr>
            <w:ins w:id="162" w:author="Intel #98e" w:date="2021-01-15T13:21:00Z">
              <w:r w:rsidRPr="00353B15">
                <w:rPr>
                  <w:rFonts w:eastAsia="Calibri"/>
                </w:rPr>
                <w:t>SNR (dB) of PSCCH</w:t>
              </w:r>
            </w:ins>
          </w:p>
        </w:tc>
      </w:tr>
      <w:tr w:rsidR="001659FF" w:rsidRPr="00353B15" w14:paraId="77F07862" w14:textId="77777777" w:rsidTr="00960975">
        <w:trPr>
          <w:trHeight w:val="302"/>
          <w:jc w:val="center"/>
          <w:ins w:id="163" w:author="Intel #98e" w:date="2021-01-15T13:21:00Z"/>
        </w:trPr>
        <w:tc>
          <w:tcPr>
            <w:tcW w:w="517" w:type="pct"/>
            <w:shd w:val="clear" w:color="auto" w:fill="auto"/>
            <w:vAlign w:val="center"/>
          </w:tcPr>
          <w:p w14:paraId="2847C43C" w14:textId="77777777" w:rsidR="001659FF" w:rsidRPr="00353B15" w:rsidRDefault="001659FF" w:rsidP="00960975">
            <w:pPr>
              <w:pStyle w:val="TAC"/>
              <w:rPr>
                <w:ins w:id="164" w:author="Intel #98e" w:date="2021-01-15T13:21:00Z"/>
                <w:rFonts w:eastAsia="Calibri"/>
              </w:rPr>
            </w:pPr>
            <w:ins w:id="165" w:author="Intel #98e" w:date="2021-01-15T13:21:00Z">
              <w:r w:rsidRPr="00353B15">
                <w:rPr>
                  <w:rFonts w:eastAsia="Calibri"/>
                </w:rPr>
                <w:t>1</w:t>
              </w:r>
            </w:ins>
          </w:p>
        </w:tc>
        <w:tc>
          <w:tcPr>
            <w:tcW w:w="995" w:type="pct"/>
            <w:vAlign w:val="center"/>
          </w:tcPr>
          <w:p w14:paraId="04DDC27D" w14:textId="4FB6188C" w:rsidR="001659FF" w:rsidRPr="00353B15" w:rsidRDefault="009E7853" w:rsidP="00960975">
            <w:pPr>
              <w:pStyle w:val="TAC"/>
              <w:rPr>
                <w:ins w:id="166" w:author="Intel #98e" w:date="2021-01-15T13:21:00Z"/>
                <w:rFonts w:eastAsia="Calibri"/>
              </w:rPr>
            </w:pPr>
            <w:ins w:id="167" w:author="Intel #98e" w:date="2021-01-15T14:33:00Z">
              <w:r w:rsidRPr="00960975">
                <w:rPr>
                  <w:rFonts w:eastAsia="Calibri"/>
                </w:rPr>
                <w:t>R.PSCCH.2-1.1</w:t>
              </w:r>
            </w:ins>
          </w:p>
        </w:tc>
        <w:tc>
          <w:tcPr>
            <w:tcW w:w="909" w:type="pct"/>
            <w:vAlign w:val="center"/>
          </w:tcPr>
          <w:p w14:paraId="22F9603C" w14:textId="27BD5A8F" w:rsidR="001659FF" w:rsidRPr="00353B15" w:rsidRDefault="00A5220A" w:rsidP="00960975">
            <w:pPr>
              <w:pStyle w:val="TAC"/>
              <w:rPr>
                <w:ins w:id="168" w:author="Intel #98e" w:date="2021-01-15T13:24:00Z"/>
                <w:rFonts w:eastAsia="Calibri"/>
              </w:rPr>
            </w:pPr>
            <w:ins w:id="169" w:author="Intel #98e" w:date="2021-01-15T13:25:00Z">
              <w:r>
                <w:rPr>
                  <w:rFonts w:eastAsia="Calibri"/>
                </w:rPr>
                <w:t xml:space="preserve">20 </w:t>
              </w:r>
            </w:ins>
            <w:ins w:id="170" w:author="Intel #98e" w:date="2021-01-15T13:26:00Z">
              <w:r>
                <w:rPr>
                  <w:rFonts w:eastAsia="Calibri"/>
                </w:rPr>
                <w:t>/ 30</w:t>
              </w:r>
            </w:ins>
          </w:p>
        </w:tc>
        <w:tc>
          <w:tcPr>
            <w:tcW w:w="909" w:type="pct"/>
            <w:shd w:val="clear" w:color="auto" w:fill="auto"/>
            <w:vAlign w:val="center"/>
          </w:tcPr>
          <w:p w14:paraId="4A7AF7CC" w14:textId="3C2E07E6" w:rsidR="001659FF" w:rsidRPr="00960975" w:rsidRDefault="00A5220A">
            <w:pPr>
              <w:pStyle w:val="TAC"/>
              <w:rPr>
                <w:ins w:id="171" w:author="Intel #98e" w:date="2021-01-15T13:21:00Z"/>
                <w:rFonts w:eastAsia="Calibri"/>
              </w:rPr>
            </w:pPr>
            <w:ins w:id="172" w:author="Intel #98e" w:date="2021-01-15T13:26:00Z">
              <w:r>
                <w:rPr>
                  <w:rFonts w:eastAsia="Calibri"/>
                </w:rPr>
                <w:t>TDLA30-</w:t>
              </w:r>
              <w:r w:rsidR="007D3EB4">
                <w:rPr>
                  <w:rFonts w:eastAsia="Calibri"/>
                </w:rPr>
                <w:t>1400</w:t>
              </w:r>
            </w:ins>
          </w:p>
        </w:tc>
        <w:tc>
          <w:tcPr>
            <w:tcW w:w="862" w:type="pct"/>
            <w:shd w:val="clear" w:color="auto" w:fill="auto"/>
            <w:vAlign w:val="center"/>
          </w:tcPr>
          <w:p w14:paraId="6A812466" w14:textId="77777777" w:rsidR="001659FF" w:rsidRPr="00353B15" w:rsidRDefault="001659FF">
            <w:pPr>
              <w:pStyle w:val="TAC"/>
              <w:rPr>
                <w:ins w:id="173" w:author="Intel #98e" w:date="2021-01-15T13:21:00Z"/>
                <w:rFonts w:eastAsia="Calibri"/>
              </w:rPr>
            </w:pPr>
            <w:ins w:id="174" w:author="Intel #98e" w:date="2021-01-15T13:21:00Z">
              <w:r w:rsidRPr="00353B15">
                <w:rPr>
                  <w:rFonts w:eastAsia="Calibri"/>
                </w:rPr>
                <w:t>1</w:t>
              </w:r>
            </w:ins>
          </w:p>
        </w:tc>
        <w:tc>
          <w:tcPr>
            <w:tcW w:w="807" w:type="pct"/>
            <w:shd w:val="clear" w:color="auto" w:fill="auto"/>
            <w:vAlign w:val="center"/>
          </w:tcPr>
          <w:p w14:paraId="775E4E58" w14:textId="67247821" w:rsidR="001659FF" w:rsidRPr="00960975" w:rsidRDefault="001659FF">
            <w:pPr>
              <w:pStyle w:val="TAC"/>
              <w:rPr>
                <w:ins w:id="175" w:author="Intel #98e" w:date="2021-01-15T13:21:00Z"/>
                <w:rFonts w:eastAsia="Calibri"/>
              </w:rPr>
            </w:pPr>
            <w:ins w:id="176" w:author="Intel #98e" w:date="2021-01-15T13:25:00Z">
              <w:r w:rsidRPr="00960975">
                <w:rPr>
                  <w:rFonts w:eastAsia="Calibri"/>
                </w:rPr>
                <w:t>TBA</w:t>
              </w:r>
            </w:ins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447B93AB" w14:textId="5A84B08C" w:rsidR="0077018A" w:rsidRDefault="0077018A" w:rsidP="00F6018C">
      <w:pPr>
        <w:rPr>
          <w:ins w:id="177" w:author="Intel #98e" w:date="2021-01-15T14:19:00Z"/>
        </w:rPr>
      </w:pPr>
    </w:p>
    <w:p w14:paraId="2F75BF3B" w14:textId="26DA793E" w:rsidR="007E0805" w:rsidRDefault="007E0805" w:rsidP="0068280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178" w:author="Intel #98e" w:date="2021-01-15T14:21:00Z"/>
          <w:rFonts w:ascii="Arial" w:hAnsi="Arial"/>
          <w:sz w:val="36"/>
        </w:rPr>
      </w:pPr>
      <w:ins w:id="179" w:author="Intel #98e" w:date="2021-01-15T14:19:00Z">
        <w:r w:rsidRPr="009C28BC">
          <w:rPr>
            <w:rFonts w:ascii="Arial" w:hAnsi="Arial"/>
            <w:sz w:val="36"/>
          </w:rPr>
          <w:lastRenderedPageBreak/>
          <w:t>A.</w:t>
        </w:r>
      </w:ins>
      <w:ins w:id="180" w:author="Intel #98e" w:date="2021-01-15T23:02:00Z">
        <w:r w:rsidR="001A6AE8">
          <w:rPr>
            <w:rFonts w:ascii="Arial" w:hAnsi="Arial"/>
            <w:sz w:val="36"/>
          </w:rPr>
          <w:t>6</w:t>
        </w:r>
      </w:ins>
      <w:ins w:id="181" w:author="Intel #98e" w:date="2021-01-15T14:19:00Z">
        <w:r w:rsidRPr="009C28BC">
          <w:rPr>
            <w:rFonts w:ascii="Arial" w:hAnsi="Arial"/>
            <w:sz w:val="36"/>
          </w:rPr>
          <w:t xml:space="preserve"> </w:t>
        </w:r>
      </w:ins>
      <w:ins w:id="182" w:author="Intel #98e" w:date="2021-01-15T21:06:00Z">
        <w:r w:rsidR="00F728B2">
          <w:rPr>
            <w:rFonts w:ascii="Arial" w:hAnsi="Arial"/>
            <w:sz w:val="36"/>
          </w:rPr>
          <w:t>S</w:t>
        </w:r>
      </w:ins>
      <w:ins w:id="183" w:author="Intel #98e" w:date="2021-01-15T14:20:00Z">
        <w:r w:rsidR="00682801" w:rsidRPr="009C28BC">
          <w:rPr>
            <w:rFonts w:ascii="Arial" w:hAnsi="Arial"/>
            <w:sz w:val="36"/>
          </w:rPr>
          <w:t>L reference measurement channels</w:t>
        </w:r>
      </w:ins>
    </w:p>
    <w:p w14:paraId="7F8CC6CE" w14:textId="3077B6A9" w:rsidR="007E2FCD" w:rsidRDefault="007E2FCD" w:rsidP="007E2FCD">
      <w:pPr>
        <w:pStyle w:val="Heading2"/>
        <w:rPr>
          <w:ins w:id="184" w:author="Intel #98e" w:date="2021-01-15T14:31:00Z"/>
        </w:rPr>
      </w:pPr>
      <w:ins w:id="185" w:author="Intel #98e" w:date="2021-01-15T14:22:00Z">
        <w:r>
          <w:rPr>
            <w:lang w:val="en-US"/>
          </w:rPr>
          <w:t>A.</w:t>
        </w:r>
      </w:ins>
      <w:ins w:id="186" w:author="Intel #98e" w:date="2021-01-15T23:02:00Z">
        <w:r w:rsidR="001A6AE8">
          <w:rPr>
            <w:lang w:val="en-US"/>
          </w:rPr>
          <w:t>6</w:t>
        </w:r>
      </w:ins>
      <w:ins w:id="187" w:author="Intel #98e" w:date="2021-01-15T14:22:00Z">
        <w:r>
          <w:rPr>
            <w:lang w:val="en-US"/>
          </w:rPr>
          <w:t>.</w:t>
        </w:r>
      </w:ins>
      <w:ins w:id="188" w:author="Intel #98e" w:date="2021-02-02T21:26:00Z">
        <w:r w:rsidR="002B55FA">
          <w:rPr>
            <w:lang w:val="en-US"/>
          </w:rPr>
          <w:t>3</w:t>
        </w:r>
      </w:ins>
      <w:ins w:id="189" w:author="Intel #98e" w:date="2021-01-15T14:22:00Z">
        <w:r>
          <w:rPr>
            <w:lang w:val="en-US"/>
          </w:rPr>
          <w:tab/>
        </w:r>
      </w:ins>
      <w:ins w:id="190" w:author="Intel #98e" w:date="2021-01-15T14:21:00Z">
        <w:r w:rsidRPr="007E2FCD">
          <w:t>Reference measurement channels for PSCCH performance</w:t>
        </w:r>
      </w:ins>
      <w:ins w:id="191" w:author="Intel #98e" w:date="2021-02-02T09:37:00Z">
        <w:r w:rsidR="00AD21D0">
          <w:t xml:space="preserve"> </w:t>
        </w:r>
      </w:ins>
      <w:ins w:id="192" w:author="Intel #98e" w:date="2021-01-15T14:21:00Z">
        <w:r w:rsidRPr="007E2FCD">
          <w:t>requirements</w:t>
        </w:r>
      </w:ins>
    </w:p>
    <w:p w14:paraId="2D3F24E6" w14:textId="570608CC" w:rsidR="00CC2895" w:rsidRDefault="00CC2895" w:rsidP="00B976FA">
      <w:pPr>
        <w:keepNext/>
        <w:keepLines/>
        <w:spacing w:before="120"/>
        <w:ind w:left="1134" w:hanging="1134"/>
        <w:outlineLvl w:val="2"/>
        <w:rPr>
          <w:ins w:id="193" w:author="Intel #98e" w:date="2021-01-15T14:31:00Z"/>
          <w:rFonts w:ascii="Arial" w:hAnsi="Arial"/>
          <w:sz w:val="28"/>
        </w:rPr>
      </w:pPr>
      <w:ins w:id="194" w:author="Intel #98e" w:date="2021-01-15T14:31:00Z">
        <w:r w:rsidRPr="009E7853">
          <w:rPr>
            <w:rFonts w:ascii="Arial" w:hAnsi="Arial"/>
            <w:sz w:val="28"/>
          </w:rPr>
          <w:t>A.</w:t>
        </w:r>
      </w:ins>
      <w:ins w:id="195" w:author="Intel #98e" w:date="2021-01-15T23:02:00Z">
        <w:r w:rsidR="008E2BD1">
          <w:rPr>
            <w:rFonts w:ascii="Arial" w:hAnsi="Arial"/>
            <w:sz w:val="28"/>
          </w:rPr>
          <w:t>6</w:t>
        </w:r>
      </w:ins>
      <w:ins w:id="196" w:author="Intel #98e" w:date="2021-01-15T14:31:00Z">
        <w:r w:rsidRPr="009E7853">
          <w:rPr>
            <w:rFonts w:ascii="Arial" w:hAnsi="Arial"/>
            <w:sz w:val="28"/>
          </w:rPr>
          <w:t>.</w:t>
        </w:r>
      </w:ins>
      <w:ins w:id="197" w:author="Intel #98e" w:date="2021-02-02T21:26:00Z">
        <w:r w:rsidR="003314FC">
          <w:rPr>
            <w:rFonts w:ascii="Arial" w:hAnsi="Arial"/>
            <w:sz w:val="28"/>
          </w:rPr>
          <w:t>3</w:t>
        </w:r>
      </w:ins>
      <w:ins w:id="198" w:author="Intel #98e" w:date="2021-01-15T14:31:00Z">
        <w:r w:rsidRPr="009E7853">
          <w:rPr>
            <w:rFonts w:ascii="Arial" w:hAnsi="Arial"/>
            <w:sz w:val="28"/>
          </w:rPr>
          <w:t>.1 Reference measurement channels for SCS 15 kHz FR1</w:t>
        </w:r>
      </w:ins>
    </w:p>
    <w:p w14:paraId="162EB76A" w14:textId="28ECBE74" w:rsidR="00B976FA" w:rsidRDefault="00B976FA" w:rsidP="00B976FA">
      <w:pPr>
        <w:keepNext/>
        <w:keepLines/>
        <w:spacing w:before="120"/>
        <w:ind w:left="1134" w:hanging="1134"/>
        <w:outlineLvl w:val="2"/>
        <w:rPr>
          <w:ins w:id="199" w:author="Intel #98e" w:date="2021-01-15T14:32:00Z"/>
          <w:rFonts w:ascii="Arial" w:hAnsi="Arial"/>
          <w:sz w:val="28"/>
        </w:rPr>
      </w:pPr>
      <w:ins w:id="200" w:author="Intel #98e" w:date="2021-01-15T14:32:00Z">
        <w:r w:rsidRPr="004F280B">
          <w:rPr>
            <w:rFonts w:ascii="Arial" w:hAnsi="Arial"/>
            <w:sz w:val="28"/>
          </w:rPr>
          <w:t>A.</w:t>
        </w:r>
      </w:ins>
      <w:ins w:id="201" w:author="Intel #98e" w:date="2021-01-15T23:02:00Z">
        <w:r w:rsidR="008E2BD1">
          <w:rPr>
            <w:rFonts w:ascii="Arial" w:hAnsi="Arial"/>
            <w:sz w:val="28"/>
          </w:rPr>
          <w:t>6</w:t>
        </w:r>
      </w:ins>
      <w:ins w:id="202" w:author="Intel #98e" w:date="2021-01-15T14:32:00Z">
        <w:r w:rsidRPr="004F280B">
          <w:rPr>
            <w:rFonts w:ascii="Arial" w:hAnsi="Arial"/>
            <w:sz w:val="28"/>
          </w:rPr>
          <w:t>.</w:t>
        </w:r>
      </w:ins>
      <w:ins w:id="203" w:author="Intel #98e" w:date="2021-02-02T21:26:00Z">
        <w:r w:rsidR="003314FC">
          <w:rPr>
            <w:rFonts w:ascii="Arial" w:hAnsi="Arial"/>
            <w:sz w:val="28"/>
          </w:rPr>
          <w:t>3</w:t>
        </w:r>
      </w:ins>
      <w:ins w:id="204" w:author="Intel #98e" w:date="2021-01-15T14:32:00Z">
        <w:r w:rsidRPr="004F280B">
          <w:rPr>
            <w:rFonts w:ascii="Arial" w:hAnsi="Arial"/>
            <w:sz w:val="28"/>
          </w:rPr>
          <w:t>.</w:t>
        </w:r>
        <w:r w:rsidR="009E7853">
          <w:rPr>
            <w:rFonts w:ascii="Arial" w:hAnsi="Arial"/>
            <w:sz w:val="28"/>
          </w:rPr>
          <w:t>2</w:t>
        </w:r>
        <w:r w:rsidRPr="004F280B">
          <w:rPr>
            <w:rFonts w:ascii="Arial" w:hAnsi="Arial"/>
            <w:sz w:val="28"/>
          </w:rPr>
          <w:t xml:space="preserve"> Reference measurement channels for SCS </w:t>
        </w:r>
        <w:r>
          <w:rPr>
            <w:rFonts w:ascii="Arial" w:hAnsi="Arial"/>
            <w:sz w:val="28"/>
          </w:rPr>
          <w:t>30</w:t>
        </w:r>
        <w:r w:rsidRPr="004F280B">
          <w:rPr>
            <w:rFonts w:ascii="Arial" w:hAnsi="Arial"/>
            <w:sz w:val="28"/>
          </w:rPr>
          <w:t xml:space="preserve"> kHz FR1</w:t>
        </w:r>
      </w:ins>
    </w:p>
    <w:p w14:paraId="63AE9434" w14:textId="2F1ACCF1" w:rsidR="00574933" w:rsidRDefault="00574933" w:rsidP="00574933">
      <w:pPr>
        <w:pStyle w:val="TH"/>
        <w:rPr>
          <w:ins w:id="205" w:author="Intel #98e" w:date="2021-01-15T14:24:00Z"/>
          <w:lang w:val="en-US"/>
        </w:rPr>
      </w:pPr>
      <w:ins w:id="206" w:author="Intel #98e" w:date="2021-01-15T14:24:00Z">
        <w:r>
          <w:t>Table A.</w:t>
        </w:r>
      </w:ins>
      <w:ins w:id="207" w:author="Intel #98e" w:date="2021-01-15T23:02:00Z">
        <w:r w:rsidR="008E2BD1">
          <w:t>6</w:t>
        </w:r>
      </w:ins>
      <w:ins w:id="208" w:author="Intel #98e" w:date="2021-01-15T14:24:00Z">
        <w:r>
          <w:t>.</w:t>
        </w:r>
      </w:ins>
      <w:ins w:id="209" w:author="Intel #98e" w:date="2021-01-15T14:26:00Z">
        <w:r w:rsidR="0014411C">
          <w:t>1</w:t>
        </w:r>
      </w:ins>
      <w:ins w:id="210" w:author="Intel #98e" w:date="2021-01-15T14:32:00Z">
        <w:r w:rsidR="009E7853">
          <w:t>.2</w:t>
        </w:r>
      </w:ins>
      <w:ins w:id="211" w:author="Intel #98e" w:date="2021-01-15T14:24:00Z">
        <w:r>
          <w:t>-1: Fixed reference measurement channel for PSCCH performance requirement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5915"/>
        <w:gridCol w:w="486"/>
        <w:gridCol w:w="1407"/>
      </w:tblGrid>
      <w:tr w:rsidR="00574933" w14:paraId="00306368" w14:textId="77777777" w:rsidTr="009E7853">
        <w:trPr>
          <w:jc w:val="center"/>
          <w:ins w:id="212" w:author="Intel #98e" w:date="2021-01-15T14:24:00Z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87D3" w14:textId="77777777" w:rsidR="00574933" w:rsidRDefault="00574933">
            <w:pPr>
              <w:pStyle w:val="TAH"/>
              <w:rPr>
                <w:ins w:id="213" w:author="Intel #98e" w:date="2021-01-15T14:24:00Z"/>
                <w:rFonts w:cs="Arial"/>
                <w:lang w:eastAsia="ja-JP"/>
              </w:rPr>
            </w:pPr>
            <w:ins w:id="214" w:author="Intel #98e" w:date="2021-01-15T14:24:00Z">
              <w:r>
                <w:rPr>
                  <w:rFonts w:cs="Arial"/>
                  <w:lang w:eastAsia="ja-JP"/>
                </w:rPr>
                <w:t>Parameter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89F0" w14:textId="77777777" w:rsidR="00574933" w:rsidRDefault="00574933">
            <w:pPr>
              <w:pStyle w:val="TAH"/>
              <w:rPr>
                <w:ins w:id="215" w:author="Intel #98e" w:date="2021-01-15T14:24:00Z"/>
                <w:rFonts w:cs="Arial"/>
                <w:lang w:eastAsia="ja-JP"/>
              </w:rPr>
            </w:pPr>
            <w:ins w:id="216" w:author="Intel #98e" w:date="2021-01-15T14:24:00Z">
              <w:r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7F52" w14:textId="77777777" w:rsidR="00574933" w:rsidRDefault="00574933">
            <w:pPr>
              <w:pStyle w:val="TAH"/>
              <w:rPr>
                <w:ins w:id="217" w:author="Intel #98e" w:date="2021-01-15T14:24:00Z"/>
                <w:rFonts w:cs="Arial"/>
                <w:lang w:eastAsia="ja-JP"/>
              </w:rPr>
            </w:pPr>
            <w:ins w:id="218" w:author="Intel #98e" w:date="2021-01-15T14:24:00Z">
              <w:r>
                <w:rPr>
                  <w:rFonts w:cs="Arial"/>
                  <w:lang w:eastAsia="ja-JP"/>
                </w:rPr>
                <w:t>Value</w:t>
              </w:r>
            </w:ins>
          </w:p>
        </w:tc>
      </w:tr>
      <w:tr w:rsidR="00574933" w14:paraId="67800434" w14:textId="77777777" w:rsidTr="009E7853">
        <w:trPr>
          <w:jc w:val="center"/>
          <w:ins w:id="219" w:author="Intel #98e" w:date="2021-01-15T14:24:00Z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2E93" w14:textId="77777777" w:rsidR="00574933" w:rsidRPr="00B27F95" w:rsidRDefault="00574933" w:rsidP="00B27F95">
            <w:pPr>
              <w:pStyle w:val="TAC"/>
              <w:jc w:val="left"/>
              <w:rPr>
                <w:ins w:id="220" w:author="Intel #98e" w:date="2021-01-15T14:24:00Z"/>
                <w:rFonts w:cs="Arial"/>
              </w:rPr>
            </w:pPr>
            <w:ins w:id="221" w:author="Intel #98e" w:date="2021-01-15T14:24:00Z">
              <w:r w:rsidRPr="00B27F95">
                <w:rPr>
                  <w:rFonts w:cs="Arial"/>
                </w:rPr>
                <w:t xml:space="preserve">Reference channel 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942B" w14:textId="77777777" w:rsidR="00574933" w:rsidRPr="00C551F2" w:rsidRDefault="00574933">
            <w:pPr>
              <w:pStyle w:val="TAC"/>
              <w:rPr>
                <w:ins w:id="222" w:author="Intel #98e" w:date="2021-01-15T14:24:00Z"/>
                <w:rFonts w:eastAsia="SimSu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2AE3" w14:textId="3CEA2631" w:rsidR="00574933" w:rsidRDefault="0014411C">
            <w:pPr>
              <w:pStyle w:val="TAC"/>
              <w:rPr>
                <w:ins w:id="223" w:author="Intel #98e" w:date="2021-01-15T14:24:00Z"/>
                <w:rFonts w:cs="Arial"/>
              </w:rPr>
            </w:pPr>
            <w:ins w:id="224" w:author="Intel #98e" w:date="2021-01-15T14:26:00Z">
              <w:r>
                <w:rPr>
                  <w:rFonts w:cs="Arial"/>
                </w:rPr>
                <w:t>R.PSCCH.</w:t>
              </w:r>
            </w:ins>
            <w:ins w:id="225" w:author="Intel #98e" w:date="2021-01-15T14:32:00Z">
              <w:r w:rsidR="009E7853">
                <w:rPr>
                  <w:rFonts w:cs="Arial"/>
                </w:rPr>
                <w:t>2</w:t>
              </w:r>
            </w:ins>
            <w:ins w:id="226" w:author="Intel #98e" w:date="2021-01-15T14:26:00Z">
              <w:r>
                <w:rPr>
                  <w:rFonts w:cs="Arial"/>
                </w:rPr>
                <w:t>-</w:t>
              </w:r>
            </w:ins>
            <w:ins w:id="227" w:author="Intel #98e" w:date="2021-01-15T14:24:00Z">
              <w:r w:rsidR="00574933">
                <w:rPr>
                  <w:rFonts w:cs="Arial"/>
                </w:rPr>
                <w:t>1</w:t>
              </w:r>
            </w:ins>
            <w:ins w:id="228" w:author="Intel #98e" w:date="2021-01-15T14:26:00Z">
              <w:r w:rsidR="001172DE">
                <w:rPr>
                  <w:rFonts w:cs="Arial"/>
                </w:rPr>
                <w:t>.1</w:t>
              </w:r>
            </w:ins>
          </w:p>
        </w:tc>
      </w:tr>
      <w:tr w:rsidR="00574933" w14:paraId="78129500" w14:textId="77777777" w:rsidTr="009E7853">
        <w:trPr>
          <w:jc w:val="center"/>
          <w:ins w:id="229" w:author="Intel #98e" w:date="2021-01-15T14:24:00Z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3282" w14:textId="77777777" w:rsidR="00574933" w:rsidRPr="00B27F95" w:rsidRDefault="00574933" w:rsidP="00B27F95">
            <w:pPr>
              <w:pStyle w:val="TAC"/>
              <w:jc w:val="left"/>
              <w:rPr>
                <w:ins w:id="230" w:author="Intel #98e" w:date="2021-01-15T14:24:00Z"/>
                <w:rFonts w:cs="Arial"/>
              </w:rPr>
            </w:pPr>
            <w:ins w:id="231" w:author="Intel #98e" w:date="2021-01-15T14:24:00Z">
              <w:r w:rsidRPr="00B27F95">
                <w:rPr>
                  <w:rFonts w:cs="Arial"/>
                </w:rPr>
                <w:t>Allocated resource blocks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631E" w14:textId="77777777" w:rsidR="00574933" w:rsidRPr="00C551F2" w:rsidRDefault="00574933">
            <w:pPr>
              <w:pStyle w:val="TAC"/>
              <w:rPr>
                <w:ins w:id="232" w:author="Intel #98e" w:date="2021-01-15T14:24:00Z"/>
                <w:rFonts w:eastAsia="SimSu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5116" w14:textId="1FF0561B" w:rsidR="00574933" w:rsidRDefault="00574933">
            <w:pPr>
              <w:pStyle w:val="TAC"/>
              <w:rPr>
                <w:ins w:id="233" w:author="Intel #98e" w:date="2021-01-15T14:24:00Z"/>
                <w:rFonts w:cs="Arial"/>
              </w:rPr>
            </w:pPr>
            <w:ins w:id="234" w:author="Intel #98e" w:date="2021-01-15T14:25:00Z">
              <w:r>
                <w:rPr>
                  <w:rFonts w:cs="Arial"/>
                </w:rPr>
                <w:t>10</w:t>
              </w:r>
            </w:ins>
          </w:p>
        </w:tc>
      </w:tr>
      <w:tr w:rsidR="00574933" w14:paraId="0C33910F" w14:textId="77777777" w:rsidTr="009E7853">
        <w:trPr>
          <w:jc w:val="center"/>
          <w:ins w:id="235" w:author="Intel #98e" w:date="2021-01-15T14:24:00Z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234C" w14:textId="7E6FA446" w:rsidR="00574933" w:rsidRPr="00B27F95" w:rsidRDefault="00574933" w:rsidP="00B27F95">
            <w:pPr>
              <w:pStyle w:val="TAC"/>
              <w:jc w:val="left"/>
              <w:rPr>
                <w:ins w:id="236" w:author="Intel #98e" w:date="2021-01-15T14:24:00Z"/>
                <w:rFonts w:cs="Arial"/>
              </w:rPr>
            </w:pPr>
            <w:ins w:id="237" w:author="Intel #98e" w:date="2021-01-15T14:24:00Z">
              <w:r w:rsidRPr="00B27F95">
                <w:rPr>
                  <w:rFonts w:cs="Arial"/>
                </w:rPr>
                <w:t xml:space="preserve">OFDM Symbols per </w:t>
              </w:r>
            </w:ins>
            <w:ins w:id="238" w:author="Intel #98e" w:date="2021-01-15T14:25:00Z">
              <w:r w:rsidRPr="00B27F95">
                <w:rPr>
                  <w:rFonts w:cs="Arial"/>
                </w:rPr>
                <w:t>slot</w:t>
              </w:r>
            </w:ins>
            <w:ins w:id="239" w:author="Intel #98e" w:date="2021-02-02T09:36:00Z">
              <w:r w:rsidR="00D43AAE">
                <w:rPr>
                  <w:rFonts w:cs="Arial"/>
                </w:rPr>
                <w:t xml:space="preserve"> (Note 2)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1605" w14:textId="77777777" w:rsidR="00574933" w:rsidRPr="00C551F2" w:rsidRDefault="00574933">
            <w:pPr>
              <w:pStyle w:val="TAC"/>
              <w:rPr>
                <w:ins w:id="240" w:author="Intel #98e" w:date="2021-01-15T14:24:00Z"/>
                <w:rFonts w:eastAsia="SimSu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7797" w14:textId="25B727F7" w:rsidR="00574933" w:rsidRDefault="00574933">
            <w:pPr>
              <w:pStyle w:val="TAC"/>
              <w:rPr>
                <w:ins w:id="241" w:author="Intel #98e" w:date="2021-01-15T14:24:00Z"/>
                <w:rFonts w:cs="Arial"/>
              </w:rPr>
            </w:pPr>
            <w:ins w:id="242" w:author="Intel #98e" w:date="2021-01-15T14:25:00Z">
              <w:r>
                <w:rPr>
                  <w:rFonts w:cs="Arial"/>
                </w:rPr>
                <w:t>2</w:t>
              </w:r>
            </w:ins>
          </w:p>
        </w:tc>
      </w:tr>
      <w:tr w:rsidR="00574933" w14:paraId="7AAADFA7" w14:textId="77777777" w:rsidTr="009E7853">
        <w:trPr>
          <w:jc w:val="center"/>
          <w:ins w:id="243" w:author="Intel #98e" w:date="2021-01-15T14:24:00Z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9E94" w14:textId="77777777" w:rsidR="00574933" w:rsidRPr="00B27F95" w:rsidRDefault="00574933" w:rsidP="00B27F95">
            <w:pPr>
              <w:pStyle w:val="TAC"/>
              <w:jc w:val="left"/>
              <w:rPr>
                <w:ins w:id="244" w:author="Intel #98e" w:date="2021-01-15T14:24:00Z"/>
                <w:rFonts w:cs="Arial"/>
              </w:rPr>
            </w:pPr>
            <w:ins w:id="245" w:author="Intel #98e" w:date="2021-01-15T14:24:00Z">
              <w:r w:rsidRPr="00B27F95">
                <w:rPr>
                  <w:rFonts w:cs="Arial"/>
                </w:rPr>
                <w:t>Modulation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5B18" w14:textId="77777777" w:rsidR="00574933" w:rsidRPr="00C551F2" w:rsidRDefault="00574933">
            <w:pPr>
              <w:pStyle w:val="TAC"/>
              <w:rPr>
                <w:ins w:id="246" w:author="Intel #98e" w:date="2021-01-15T14:24:00Z"/>
                <w:rFonts w:eastAsia="SimSu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A4ED" w14:textId="77777777" w:rsidR="00574933" w:rsidRDefault="00574933">
            <w:pPr>
              <w:pStyle w:val="TAC"/>
              <w:rPr>
                <w:ins w:id="247" w:author="Intel #98e" w:date="2021-01-15T14:24:00Z"/>
                <w:rFonts w:cs="Arial"/>
              </w:rPr>
            </w:pPr>
            <w:ins w:id="248" w:author="Intel #98e" w:date="2021-01-15T14:24:00Z">
              <w:r>
                <w:rPr>
                  <w:rFonts w:cs="Arial"/>
                </w:rPr>
                <w:t>QPSK</w:t>
              </w:r>
            </w:ins>
          </w:p>
        </w:tc>
      </w:tr>
      <w:tr w:rsidR="00574933" w14:paraId="4E7AF188" w14:textId="77777777" w:rsidTr="009E7853">
        <w:trPr>
          <w:jc w:val="center"/>
          <w:ins w:id="249" w:author="Intel #98e" w:date="2021-01-15T14:24:00Z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F56B" w14:textId="77777777" w:rsidR="00574933" w:rsidRPr="00B27F95" w:rsidRDefault="00574933" w:rsidP="00B27F95">
            <w:pPr>
              <w:pStyle w:val="TAC"/>
              <w:jc w:val="left"/>
              <w:rPr>
                <w:ins w:id="250" w:author="Intel #98e" w:date="2021-01-15T14:24:00Z"/>
                <w:rFonts w:cs="Arial"/>
              </w:rPr>
            </w:pPr>
            <w:ins w:id="251" w:author="Intel #98e" w:date="2021-01-15T14:24:00Z">
              <w:r w:rsidRPr="00B27F95">
                <w:rPr>
                  <w:rFonts w:cs="Arial"/>
                </w:rPr>
                <w:t>Payload (without CRC)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C523" w14:textId="77777777" w:rsidR="00574933" w:rsidRPr="00C551F2" w:rsidRDefault="00574933">
            <w:pPr>
              <w:pStyle w:val="TAC"/>
              <w:rPr>
                <w:ins w:id="252" w:author="Intel #98e" w:date="2021-01-15T14:24:00Z"/>
                <w:rFonts w:eastAsia="SimSun"/>
              </w:rPr>
            </w:pPr>
            <w:ins w:id="253" w:author="Intel #98e" w:date="2021-01-15T14:24:00Z">
              <w:r w:rsidRPr="00C551F2">
                <w:rPr>
                  <w:rFonts w:eastAsia="SimSun"/>
                </w:rPr>
                <w:t>Bits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C38E" w14:textId="05C3DE58" w:rsidR="00574933" w:rsidRDefault="00B97768">
            <w:pPr>
              <w:pStyle w:val="TAC"/>
              <w:rPr>
                <w:ins w:id="254" w:author="Intel #98e" w:date="2021-01-15T14:24:00Z"/>
                <w:rFonts w:cs="Arial"/>
              </w:rPr>
            </w:pPr>
            <w:ins w:id="255" w:author="Intel #98e" w:date="2021-01-15T14:27:00Z">
              <w:r>
                <w:rPr>
                  <w:rFonts w:cs="Arial"/>
                </w:rPr>
                <w:t>26</w:t>
              </w:r>
            </w:ins>
          </w:p>
        </w:tc>
      </w:tr>
      <w:tr w:rsidR="00574933" w14:paraId="46FF94BD" w14:textId="77777777" w:rsidTr="009E7853">
        <w:trPr>
          <w:jc w:val="center"/>
          <w:ins w:id="256" w:author="Intel #98e" w:date="2021-01-15T14:24:00Z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CB2A" w14:textId="77777777" w:rsidR="00574933" w:rsidRPr="00B27F95" w:rsidRDefault="00574933" w:rsidP="00B27F95">
            <w:pPr>
              <w:pStyle w:val="TAC"/>
              <w:jc w:val="left"/>
              <w:rPr>
                <w:ins w:id="257" w:author="Intel #98e" w:date="2021-01-15T14:24:00Z"/>
                <w:rFonts w:cs="Arial"/>
              </w:rPr>
            </w:pPr>
            <w:ins w:id="258" w:author="Intel #98e" w:date="2021-01-15T14:24:00Z">
              <w:r w:rsidRPr="00B27F95">
                <w:rPr>
                  <w:rFonts w:cs="Arial"/>
                </w:rPr>
                <w:t>CRC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0585" w14:textId="77777777" w:rsidR="00574933" w:rsidRPr="00C551F2" w:rsidRDefault="00574933">
            <w:pPr>
              <w:pStyle w:val="TAC"/>
              <w:rPr>
                <w:ins w:id="259" w:author="Intel #98e" w:date="2021-01-15T14:24:00Z"/>
                <w:rFonts w:eastAsia="SimSun"/>
              </w:rPr>
            </w:pPr>
            <w:ins w:id="260" w:author="Intel #98e" w:date="2021-01-15T14:24:00Z">
              <w:r w:rsidRPr="00C551F2">
                <w:rPr>
                  <w:rFonts w:eastAsia="SimSun"/>
                </w:rPr>
                <w:t>Bits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6B14" w14:textId="538910FD" w:rsidR="00574933" w:rsidRDefault="00BD093F">
            <w:pPr>
              <w:pStyle w:val="TAC"/>
              <w:rPr>
                <w:ins w:id="261" w:author="Intel #98e" w:date="2021-01-15T14:24:00Z"/>
                <w:rFonts w:cs="Arial"/>
              </w:rPr>
            </w:pPr>
            <w:ins w:id="262" w:author="Intel #98e" w:date="2021-01-15T14:28:00Z">
              <w:r>
                <w:rPr>
                  <w:rFonts w:cs="Arial"/>
                </w:rPr>
                <w:t>24</w:t>
              </w:r>
            </w:ins>
          </w:p>
        </w:tc>
      </w:tr>
      <w:tr w:rsidR="00574933" w14:paraId="5A7F6393" w14:textId="77777777" w:rsidTr="009E7853">
        <w:trPr>
          <w:jc w:val="center"/>
          <w:ins w:id="263" w:author="Intel #98e" w:date="2021-01-15T14:24:00Z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F285" w14:textId="77777777" w:rsidR="00574933" w:rsidRPr="00B27F95" w:rsidRDefault="00574933" w:rsidP="00B27F95">
            <w:pPr>
              <w:pStyle w:val="TAC"/>
              <w:jc w:val="left"/>
              <w:rPr>
                <w:ins w:id="264" w:author="Intel #98e" w:date="2021-01-15T14:24:00Z"/>
                <w:rFonts w:cs="Arial"/>
              </w:rPr>
            </w:pPr>
            <w:ins w:id="265" w:author="Intel #98e" w:date="2021-01-15T14:24:00Z">
              <w:r w:rsidRPr="00B27F95">
                <w:rPr>
                  <w:rFonts w:cs="Arial"/>
                </w:rPr>
                <w:t xml:space="preserve">SCI Format 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CCAD" w14:textId="77777777" w:rsidR="00574933" w:rsidRPr="00C551F2" w:rsidRDefault="00574933" w:rsidP="00C551F2">
            <w:pPr>
              <w:pStyle w:val="TAC"/>
              <w:rPr>
                <w:ins w:id="266" w:author="Intel #98e" w:date="2021-01-15T14:24:00Z"/>
                <w:rFonts w:eastAsia="SimSu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0C6B" w14:textId="17CD2485" w:rsidR="00574933" w:rsidRPr="00C551F2" w:rsidRDefault="00574933">
            <w:pPr>
              <w:pStyle w:val="TAC"/>
              <w:rPr>
                <w:ins w:id="267" w:author="Intel #98e" w:date="2021-01-15T14:24:00Z"/>
                <w:rFonts w:cs="Arial"/>
              </w:rPr>
            </w:pPr>
            <w:ins w:id="268" w:author="Intel #98e" w:date="2021-01-15T14:24:00Z">
              <w:r>
                <w:rPr>
                  <w:rFonts w:cs="Arial"/>
                </w:rPr>
                <w:t>1</w:t>
              </w:r>
            </w:ins>
            <w:ins w:id="269" w:author="Intel #98e" w:date="2021-01-15T14:28:00Z">
              <w:r w:rsidR="00BD093F">
                <w:rPr>
                  <w:rFonts w:cs="Arial"/>
                </w:rPr>
                <w:t>-A</w:t>
              </w:r>
            </w:ins>
          </w:p>
        </w:tc>
      </w:tr>
      <w:tr w:rsidR="00574933" w14:paraId="11EF5F9D" w14:textId="77777777" w:rsidTr="009E7853">
        <w:trPr>
          <w:jc w:val="center"/>
          <w:ins w:id="270" w:author="Intel #98e" w:date="2021-01-15T14:24:00Z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18D7" w14:textId="71FC73BF" w:rsidR="00574933" w:rsidRPr="00B27F95" w:rsidRDefault="00574933" w:rsidP="00B27F95">
            <w:pPr>
              <w:pStyle w:val="TAC"/>
              <w:jc w:val="left"/>
              <w:rPr>
                <w:ins w:id="271" w:author="Intel #98e" w:date="2021-01-15T14:24:00Z"/>
                <w:rFonts w:cs="Arial"/>
              </w:rPr>
            </w:pPr>
            <w:ins w:id="272" w:author="Intel #98e" w:date="2021-01-15T14:24:00Z">
              <w:r w:rsidRPr="00B27F95">
                <w:rPr>
                  <w:rFonts w:cs="Arial"/>
                </w:rPr>
                <w:t>Binary Channel Bits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A262" w14:textId="77777777" w:rsidR="00574933" w:rsidRPr="00C551F2" w:rsidRDefault="00574933">
            <w:pPr>
              <w:pStyle w:val="TAC"/>
              <w:rPr>
                <w:ins w:id="273" w:author="Intel #98e" w:date="2021-01-15T14:24:00Z"/>
                <w:rFonts w:eastAsia="SimSun"/>
              </w:rPr>
            </w:pPr>
            <w:ins w:id="274" w:author="Intel #98e" w:date="2021-01-15T14:24:00Z">
              <w:r w:rsidRPr="00C551F2">
                <w:rPr>
                  <w:rFonts w:eastAsia="SimSun"/>
                </w:rPr>
                <w:t>Bits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5EDF" w14:textId="7CD7D3FB" w:rsidR="00574933" w:rsidRDefault="007E0428">
            <w:pPr>
              <w:pStyle w:val="TAC"/>
              <w:rPr>
                <w:ins w:id="275" w:author="Intel #98e" w:date="2021-01-15T14:24:00Z"/>
                <w:rFonts w:cs="Arial"/>
              </w:rPr>
            </w:pPr>
            <w:ins w:id="276" w:author="Intel #98e" w:date="2021-01-15T14:29:00Z">
              <w:r>
                <w:rPr>
                  <w:rFonts w:cs="Arial"/>
                </w:rPr>
                <w:t>180</w:t>
              </w:r>
            </w:ins>
          </w:p>
        </w:tc>
      </w:tr>
      <w:tr w:rsidR="00A44AE8" w:rsidRPr="00692D86" w14:paraId="26B361C2" w14:textId="77777777" w:rsidTr="000B33B3">
        <w:trPr>
          <w:jc w:val="center"/>
          <w:ins w:id="277" w:author="Intel #98e" w:date="2021-02-02T09:25:00Z"/>
        </w:trPr>
        <w:tc>
          <w:tcPr>
            <w:tcW w:w="7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332D" w14:textId="77777777" w:rsidR="003C6F4B" w:rsidRDefault="00A44AE8" w:rsidP="00F840E1">
            <w:pPr>
              <w:pStyle w:val="TAN"/>
              <w:rPr>
                <w:ins w:id="278" w:author="Intel #98e" w:date="2021-02-02T09:35:00Z"/>
                <w:rFonts w:cs="Arial"/>
              </w:rPr>
            </w:pPr>
            <w:ins w:id="279" w:author="Intel #98e" w:date="2021-02-02T09:25:00Z">
              <w:r w:rsidRPr="004E1BB4">
                <w:rPr>
                  <w:rFonts w:cs="Arial"/>
                </w:rPr>
                <w:t>N</w:t>
              </w:r>
            </w:ins>
            <w:ins w:id="280" w:author="Intel #98e" w:date="2021-02-02T09:35:00Z">
              <w:r w:rsidR="00984975">
                <w:rPr>
                  <w:rFonts w:cs="Arial"/>
                </w:rPr>
                <w:t>OTE</w:t>
              </w:r>
            </w:ins>
            <w:ins w:id="281" w:author="Intel #98e" w:date="2021-02-02T09:26:00Z">
              <w:r w:rsidR="004E1BB4">
                <w:rPr>
                  <w:rFonts w:cs="Arial"/>
                </w:rPr>
                <w:t xml:space="preserve"> 1</w:t>
              </w:r>
            </w:ins>
            <w:ins w:id="282" w:author="Intel #98e" w:date="2021-02-02T09:25:00Z">
              <w:r w:rsidRPr="004E1BB4">
                <w:rPr>
                  <w:rFonts w:cs="Arial"/>
                </w:rPr>
                <w:t>:</w:t>
              </w:r>
            </w:ins>
            <w:ins w:id="283" w:author="Intel #98e" w:date="2021-02-02T09:26:00Z">
              <w:r w:rsidR="004E1BB4" w:rsidRPr="001934FC">
                <w:rPr>
                  <w:rFonts w:cs="Arial"/>
                </w:rPr>
                <w:tab/>
              </w:r>
            </w:ins>
            <w:ins w:id="284" w:author="Intel #98e" w:date="2021-02-02T09:25:00Z">
              <w:r w:rsidRPr="004E1BB4">
                <w:rPr>
                  <w:rFonts w:cs="Arial"/>
                </w:rPr>
                <w:t>The first OFDM symbol of a PSSCH and its associated PSCCH is duplicated as described</w:t>
              </w:r>
            </w:ins>
            <w:ins w:id="285" w:author="Intel #98e" w:date="2021-02-02T09:26:00Z">
              <w:r w:rsidR="004E1BB4">
                <w:rPr>
                  <w:rFonts w:cs="Arial"/>
                </w:rPr>
                <w:t xml:space="preserve"> </w:t>
              </w:r>
            </w:ins>
            <w:ins w:id="286" w:author="Intel #98e" w:date="2021-02-02T09:25:00Z">
              <w:r w:rsidRPr="004E1BB4">
                <w:rPr>
                  <w:rFonts w:cs="Arial"/>
                </w:rPr>
                <w:t>in clauses 8.3.1.5 and 8.3.2.3 of TS 38.211</w:t>
              </w:r>
            </w:ins>
            <w:ins w:id="287" w:author="Intel #98e" w:date="2021-02-02T09:33:00Z">
              <w:r w:rsidR="00F840E1">
                <w:rPr>
                  <w:rFonts w:cs="Arial"/>
                </w:rPr>
                <w:t xml:space="preserve">. This symbol </w:t>
              </w:r>
              <w:r w:rsidR="00F840E1">
                <w:rPr>
                  <w:rFonts w:eastAsiaTheme="minorEastAsia"/>
                  <w:color w:val="0070C0"/>
                  <w:lang w:val="en-US" w:eastAsia="zh-CN"/>
                </w:rPr>
                <w:t>is used for AGC</w:t>
              </w:r>
            </w:ins>
            <w:ins w:id="288" w:author="Intel #98e" w:date="2021-02-02T09:25:00Z">
              <w:r w:rsidRPr="004E1BB4">
                <w:rPr>
                  <w:rFonts w:cs="Arial"/>
                </w:rPr>
                <w:t xml:space="preserve"> and not used for demodulation.</w:t>
              </w:r>
            </w:ins>
          </w:p>
          <w:p w14:paraId="1FCD6BF5" w14:textId="0F4AE06F" w:rsidR="005B7F15" w:rsidRDefault="005B7F15" w:rsidP="00F840E1">
            <w:pPr>
              <w:pStyle w:val="TAN"/>
              <w:rPr>
                <w:ins w:id="289" w:author="Intel #98e" w:date="2021-02-02T09:25:00Z"/>
                <w:rFonts w:cs="Arial"/>
              </w:rPr>
            </w:pPr>
            <w:ins w:id="290" w:author="Intel #98e" w:date="2021-02-02T09:35:00Z">
              <w:r>
                <w:rPr>
                  <w:rFonts w:cs="Arial"/>
                </w:rPr>
                <w:t>N</w:t>
              </w:r>
            </w:ins>
            <w:ins w:id="291" w:author="Intel #98e" w:date="2021-02-02T09:36:00Z">
              <w:r>
                <w:rPr>
                  <w:rFonts w:cs="Arial"/>
                </w:rPr>
                <w:t>OTE 2:</w:t>
              </w:r>
              <w:r w:rsidR="00D43AAE" w:rsidRPr="001934FC">
                <w:rPr>
                  <w:rFonts w:cs="Arial"/>
                </w:rPr>
                <w:t xml:space="preserve"> </w:t>
              </w:r>
              <w:r w:rsidR="00D43AAE" w:rsidRPr="001934FC">
                <w:rPr>
                  <w:rFonts w:cs="Arial"/>
                </w:rPr>
                <w:tab/>
              </w:r>
              <w:r w:rsidR="00D43AAE" w:rsidRPr="00D43AAE">
                <w:rPr>
                  <w:rFonts w:cs="Arial"/>
                </w:rPr>
                <w:t>First OFDM symbol is not included</w:t>
              </w:r>
              <w:r w:rsidR="00D43AAE">
                <w:rPr>
                  <w:rFonts w:cs="Arial"/>
                </w:rPr>
                <w:t>.</w:t>
              </w:r>
            </w:ins>
          </w:p>
        </w:tc>
      </w:tr>
    </w:tbl>
    <w:p w14:paraId="638D788C" w14:textId="77777777" w:rsidR="009C28BC" w:rsidRPr="009C28BC" w:rsidRDefault="009C28BC" w:rsidP="009C28BC"/>
    <w:bookmarkEnd w:id="12"/>
    <w:p w14:paraId="00719D0A" w14:textId="77777777" w:rsidR="009764F9" w:rsidRPr="000D73B1" w:rsidRDefault="009764F9" w:rsidP="009764F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END OF CHANGE</w:t>
      </w:r>
      <w:bookmarkEnd w:id="0"/>
    </w:p>
    <w:sectPr w:rsidR="009764F9" w:rsidRPr="000D73B1" w:rsidSect="002D187C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1" w:right="1138" w:bottom="1138" w:left="1138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A3BDC" w14:textId="77777777" w:rsidR="00461056" w:rsidRDefault="00461056">
      <w:pPr>
        <w:spacing w:after="0"/>
      </w:pPr>
      <w:r>
        <w:separator/>
      </w:r>
    </w:p>
  </w:endnote>
  <w:endnote w:type="continuationSeparator" w:id="0">
    <w:p w14:paraId="4A36952C" w14:textId="77777777" w:rsidR="00461056" w:rsidRDefault="004610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623CE" w14:textId="77777777" w:rsidR="007C38B8" w:rsidRDefault="007C3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BBF80" w14:textId="77777777" w:rsidR="007C38B8" w:rsidRDefault="007C3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7AB87" w14:textId="77777777" w:rsidR="007C38B8" w:rsidRDefault="007C3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4C07B" w14:textId="77777777" w:rsidR="00461056" w:rsidRDefault="00461056">
      <w:pPr>
        <w:spacing w:after="0"/>
      </w:pPr>
      <w:r>
        <w:separator/>
      </w:r>
    </w:p>
  </w:footnote>
  <w:footnote w:type="continuationSeparator" w:id="0">
    <w:p w14:paraId="09A8D8E8" w14:textId="77777777" w:rsidR="00461056" w:rsidRDefault="004610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1079A" w14:textId="77777777" w:rsidR="005D0E48" w:rsidRDefault="005D0E4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58ACA" w14:textId="77777777" w:rsidR="007C38B8" w:rsidRDefault="007C38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CA7B5" w14:textId="77777777" w:rsidR="007C38B8" w:rsidRDefault="007C38B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A55E2" w14:textId="77777777" w:rsidR="005D0E48" w:rsidRDefault="005D0E4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0AAD7" w14:textId="77777777" w:rsidR="005D0E48" w:rsidRDefault="005D0E4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BAB5" w14:textId="77777777" w:rsidR="005D0E48" w:rsidRDefault="005D0E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D99E36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7A1620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958456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91C3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70C7C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6147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7A5EC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5220B52"/>
    <w:multiLevelType w:val="hybridMultilevel"/>
    <w:tmpl w:val="E998309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FB46C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A60354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32B10"/>
    <w:multiLevelType w:val="hybridMultilevel"/>
    <w:tmpl w:val="257C6AB8"/>
    <w:lvl w:ilvl="0" w:tplc="6AE8CC68">
      <w:start w:val="5"/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11D43323"/>
    <w:multiLevelType w:val="hybridMultilevel"/>
    <w:tmpl w:val="0BA4DBD2"/>
    <w:lvl w:ilvl="0" w:tplc="1B12DA8E">
      <w:start w:val="1"/>
      <w:numFmt w:val="decimal"/>
      <w:lvlText w:val="%1)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A0156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A5A270E"/>
    <w:multiLevelType w:val="multilevel"/>
    <w:tmpl w:val="3C7E08DA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681"/>
        </w:tabs>
        <w:ind w:left="284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51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17" w15:restartNumberingAfterBreak="0">
    <w:nsid w:val="1B25121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B3A27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16A26D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8E33994"/>
    <w:multiLevelType w:val="hybridMultilevel"/>
    <w:tmpl w:val="CD6EA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D33D2A"/>
    <w:multiLevelType w:val="hybridMultilevel"/>
    <w:tmpl w:val="FE745772"/>
    <w:lvl w:ilvl="0" w:tplc="62803E4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E5F7C"/>
    <w:multiLevelType w:val="hybridMultilevel"/>
    <w:tmpl w:val="B6021BA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EC6838"/>
    <w:multiLevelType w:val="hybridMultilevel"/>
    <w:tmpl w:val="255E11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A4621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2569F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93144CE"/>
    <w:multiLevelType w:val="hybridMultilevel"/>
    <w:tmpl w:val="730859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1565D1"/>
    <w:multiLevelType w:val="hybridMultilevel"/>
    <w:tmpl w:val="1A7C6D6E"/>
    <w:lvl w:ilvl="0" w:tplc="7DFA5E24">
      <w:start w:val="1"/>
      <w:numFmt w:val="lowerLetter"/>
      <w:lvlText w:val="%1."/>
      <w:lvlJc w:val="left"/>
      <w:pPr>
        <w:ind w:left="1213" w:hanging="360"/>
      </w:pPr>
      <w:rPr>
        <w:rFonts w:ascii="Arial" w:eastAsia="MS Mincho" w:hAnsi="Arial" w:cs="Times New Roman"/>
      </w:rPr>
    </w:lvl>
    <w:lvl w:ilvl="1" w:tplc="041D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0" w15:restartNumberingAfterBreak="0">
    <w:nsid w:val="3BFD20C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3F09716B"/>
    <w:multiLevelType w:val="hybridMultilevel"/>
    <w:tmpl w:val="37D09504"/>
    <w:lvl w:ilvl="0" w:tplc="DADE2EE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2" w15:restartNumberingAfterBreak="0">
    <w:nsid w:val="3F7360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3FA60D4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1743A4D"/>
    <w:multiLevelType w:val="hybridMultilevel"/>
    <w:tmpl w:val="E8908560"/>
    <w:lvl w:ilvl="0" w:tplc="CFA0ADD2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B42D9C"/>
    <w:multiLevelType w:val="hybridMultilevel"/>
    <w:tmpl w:val="D99A9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C82BE5"/>
    <w:multiLevelType w:val="hybridMultilevel"/>
    <w:tmpl w:val="EC368666"/>
    <w:lvl w:ilvl="0" w:tplc="7C08C2F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2641B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CBC5302"/>
    <w:multiLevelType w:val="hybridMultilevel"/>
    <w:tmpl w:val="1A7C6D6E"/>
    <w:lvl w:ilvl="0" w:tplc="7DFA5E24">
      <w:start w:val="1"/>
      <w:numFmt w:val="lowerLetter"/>
      <w:lvlText w:val="%1."/>
      <w:lvlJc w:val="left"/>
      <w:pPr>
        <w:ind w:left="1213" w:hanging="360"/>
      </w:pPr>
      <w:rPr>
        <w:rFonts w:ascii="Arial" w:eastAsia="MS Mincho" w:hAnsi="Arial" w:cs="Times New Roman"/>
      </w:rPr>
    </w:lvl>
    <w:lvl w:ilvl="1" w:tplc="041D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40" w15:restartNumberingAfterBreak="0">
    <w:nsid w:val="61E90484"/>
    <w:multiLevelType w:val="hybridMultilevel"/>
    <w:tmpl w:val="4F2015E6"/>
    <w:lvl w:ilvl="0" w:tplc="A358035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185F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771357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B9A3E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365F8"/>
    <w:multiLevelType w:val="hybridMultilevel"/>
    <w:tmpl w:val="5670647C"/>
    <w:lvl w:ilvl="0" w:tplc="88440B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6"/>
  </w:num>
  <w:num w:numId="3">
    <w:abstractNumId w:val="12"/>
  </w:num>
  <w:num w:numId="4">
    <w:abstractNumId w:val="37"/>
  </w:num>
  <w:num w:numId="5">
    <w:abstractNumId w:val="26"/>
  </w:num>
  <w:num w:numId="6">
    <w:abstractNumId w:val="44"/>
  </w:num>
  <w:num w:numId="7">
    <w:abstractNumId w:val="47"/>
  </w:num>
  <w:num w:numId="8">
    <w:abstractNumId w:val="31"/>
  </w:num>
  <w:num w:numId="9">
    <w:abstractNumId w:val="21"/>
  </w:num>
  <w:num w:numId="10">
    <w:abstractNumId w:val="36"/>
  </w:num>
  <w:num w:numId="1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3">
    <w:abstractNumId w:val="8"/>
  </w:num>
  <w:num w:numId="14">
    <w:abstractNumId w:val="45"/>
  </w:num>
  <w:num w:numId="15">
    <w:abstractNumId w:val="39"/>
  </w:num>
  <w:num w:numId="16">
    <w:abstractNumId w:val="29"/>
  </w:num>
  <w:num w:numId="17">
    <w:abstractNumId w:val="13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5"/>
  </w:num>
  <w:num w:numId="24">
    <w:abstractNumId w:val="0"/>
  </w:num>
  <w:num w:numId="25">
    <w:abstractNumId w:val="19"/>
  </w:num>
  <w:num w:numId="26">
    <w:abstractNumId w:val="41"/>
  </w:num>
  <w:num w:numId="27">
    <w:abstractNumId w:val="32"/>
  </w:num>
  <w:num w:numId="28">
    <w:abstractNumId w:val="38"/>
  </w:num>
  <w:num w:numId="29">
    <w:abstractNumId w:val="18"/>
  </w:num>
  <w:num w:numId="30">
    <w:abstractNumId w:val="11"/>
  </w:num>
  <w:num w:numId="31">
    <w:abstractNumId w:val="15"/>
  </w:num>
  <w:num w:numId="32">
    <w:abstractNumId w:val="33"/>
  </w:num>
  <w:num w:numId="33">
    <w:abstractNumId w:val="43"/>
  </w:num>
  <w:num w:numId="34">
    <w:abstractNumId w:val="27"/>
  </w:num>
  <w:num w:numId="35">
    <w:abstractNumId w:val="10"/>
  </w:num>
  <w:num w:numId="36">
    <w:abstractNumId w:val="30"/>
  </w:num>
  <w:num w:numId="37">
    <w:abstractNumId w:val="17"/>
  </w:num>
  <w:num w:numId="38">
    <w:abstractNumId w:val="25"/>
  </w:num>
  <w:num w:numId="39">
    <w:abstractNumId w:val="42"/>
  </w:num>
  <w:num w:numId="40">
    <w:abstractNumId w:val="16"/>
  </w:num>
  <w:num w:numId="41">
    <w:abstractNumId w:val="34"/>
  </w:num>
  <w:num w:numId="42">
    <w:abstractNumId w:val="35"/>
  </w:num>
  <w:num w:numId="43">
    <w:abstractNumId w:val="9"/>
  </w:num>
  <w:num w:numId="44">
    <w:abstractNumId w:val="23"/>
  </w:num>
  <w:num w:numId="45">
    <w:abstractNumId w:val="24"/>
  </w:num>
  <w:num w:numId="46">
    <w:abstractNumId w:val="14"/>
  </w:num>
  <w:num w:numId="47">
    <w:abstractNumId w:val="28"/>
  </w:num>
  <w:num w:numId="48">
    <w:abstractNumId w:val="20"/>
  </w:num>
  <w:num w:numId="49">
    <w:abstractNumId w:val="4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 #98e">
    <w15:presenceInfo w15:providerId="None" w15:userId="Intel #9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97"/>
    <w:rsid w:val="00003A1E"/>
    <w:rsid w:val="00003E6D"/>
    <w:rsid w:val="00004DCB"/>
    <w:rsid w:val="00012231"/>
    <w:rsid w:val="000136BF"/>
    <w:rsid w:val="00023661"/>
    <w:rsid w:val="000239B3"/>
    <w:rsid w:val="00025A7A"/>
    <w:rsid w:val="00032467"/>
    <w:rsid w:val="00041C0D"/>
    <w:rsid w:val="00042B95"/>
    <w:rsid w:val="00044AAA"/>
    <w:rsid w:val="000463B1"/>
    <w:rsid w:val="000544D4"/>
    <w:rsid w:val="000551BA"/>
    <w:rsid w:val="00055D22"/>
    <w:rsid w:val="00066DDB"/>
    <w:rsid w:val="00082036"/>
    <w:rsid w:val="00084508"/>
    <w:rsid w:val="00090E3D"/>
    <w:rsid w:val="00096DEB"/>
    <w:rsid w:val="000A2035"/>
    <w:rsid w:val="000B4496"/>
    <w:rsid w:val="000C033C"/>
    <w:rsid w:val="000C6604"/>
    <w:rsid w:val="000C6FCA"/>
    <w:rsid w:val="000D2953"/>
    <w:rsid w:val="000D2AAD"/>
    <w:rsid w:val="000D73B1"/>
    <w:rsid w:val="000F0062"/>
    <w:rsid w:val="001022D5"/>
    <w:rsid w:val="00102715"/>
    <w:rsid w:val="00112233"/>
    <w:rsid w:val="001125B8"/>
    <w:rsid w:val="00113A68"/>
    <w:rsid w:val="00113EAF"/>
    <w:rsid w:val="001162B2"/>
    <w:rsid w:val="00116D57"/>
    <w:rsid w:val="001172DE"/>
    <w:rsid w:val="001207AE"/>
    <w:rsid w:val="00123E29"/>
    <w:rsid w:val="001245AD"/>
    <w:rsid w:val="00136C75"/>
    <w:rsid w:val="0014411C"/>
    <w:rsid w:val="0014695F"/>
    <w:rsid w:val="00152675"/>
    <w:rsid w:val="0015325B"/>
    <w:rsid w:val="0016004A"/>
    <w:rsid w:val="001659FF"/>
    <w:rsid w:val="00165B8C"/>
    <w:rsid w:val="00170DAA"/>
    <w:rsid w:val="00172B51"/>
    <w:rsid w:val="001768EC"/>
    <w:rsid w:val="0018335A"/>
    <w:rsid w:val="00185A44"/>
    <w:rsid w:val="001942CF"/>
    <w:rsid w:val="00195B8E"/>
    <w:rsid w:val="00195EEC"/>
    <w:rsid w:val="0019650C"/>
    <w:rsid w:val="001A14BB"/>
    <w:rsid w:val="001A1F2D"/>
    <w:rsid w:val="001A6AE8"/>
    <w:rsid w:val="001B6664"/>
    <w:rsid w:val="001B6DFC"/>
    <w:rsid w:val="001C0091"/>
    <w:rsid w:val="001C06D5"/>
    <w:rsid w:val="001C2C62"/>
    <w:rsid w:val="001C3F70"/>
    <w:rsid w:val="001C6495"/>
    <w:rsid w:val="001C7D2E"/>
    <w:rsid w:val="001D3064"/>
    <w:rsid w:val="001D4659"/>
    <w:rsid w:val="001E26A7"/>
    <w:rsid w:val="001E30EC"/>
    <w:rsid w:val="001E3BA0"/>
    <w:rsid w:val="001E7DE1"/>
    <w:rsid w:val="001F0CEC"/>
    <w:rsid w:val="001F1C34"/>
    <w:rsid w:val="001F424B"/>
    <w:rsid w:val="00201A80"/>
    <w:rsid w:val="002048C6"/>
    <w:rsid w:val="00210F69"/>
    <w:rsid w:val="00212B4B"/>
    <w:rsid w:val="002203E1"/>
    <w:rsid w:val="00223B42"/>
    <w:rsid w:val="00235B26"/>
    <w:rsid w:val="002447AD"/>
    <w:rsid w:val="0024704C"/>
    <w:rsid w:val="00257FA7"/>
    <w:rsid w:val="00264A1B"/>
    <w:rsid w:val="002657DE"/>
    <w:rsid w:val="0026752B"/>
    <w:rsid w:val="002717C8"/>
    <w:rsid w:val="00283B54"/>
    <w:rsid w:val="0028441A"/>
    <w:rsid w:val="00286588"/>
    <w:rsid w:val="002944F3"/>
    <w:rsid w:val="002958FC"/>
    <w:rsid w:val="00297352"/>
    <w:rsid w:val="002B1BFF"/>
    <w:rsid w:val="002B25E4"/>
    <w:rsid w:val="002B46E6"/>
    <w:rsid w:val="002B55FA"/>
    <w:rsid w:val="002C265A"/>
    <w:rsid w:val="002C59EA"/>
    <w:rsid w:val="002D07B5"/>
    <w:rsid w:val="002D187C"/>
    <w:rsid w:val="002E0AFA"/>
    <w:rsid w:val="002E24F2"/>
    <w:rsid w:val="002E3FCC"/>
    <w:rsid w:val="002E7012"/>
    <w:rsid w:val="002F13E6"/>
    <w:rsid w:val="002F39F8"/>
    <w:rsid w:val="002F50C6"/>
    <w:rsid w:val="00305725"/>
    <w:rsid w:val="00317C3F"/>
    <w:rsid w:val="00320FDC"/>
    <w:rsid w:val="00322EA8"/>
    <w:rsid w:val="0032428F"/>
    <w:rsid w:val="00326394"/>
    <w:rsid w:val="00330327"/>
    <w:rsid w:val="003314FC"/>
    <w:rsid w:val="00341836"/>
    <w:rsid w:val="00347935"/>
    <w:rsid w:val="0035497C"/>
    <w:rsid w:val="00360872"/>
    <w:rsid w:val="00361AC9"/>
    <w:rsid w:val="00363C23"/>
    <w:rsid w:val="00364016"/>
    <w:rsid w:val="003641D3"/>
    <w:rsid w:val="003757EB"/>
    <w:rsid w:val="00381FF7"/>
    <w:rsid w:val="0038267D"/>
    <w:rsid w:val="00397C8D"/>
    <w:rsid w:val="003A0A59"/>
    <w:rsid w:val="003A25A7"/>
    <w:rsid w:val="003A386B"/>
    <w:rsid w:val="003A5365"/>
    <w:rsid w:val="003A54EA"/>
    <w:rsid w:val="003A55EE"/>
    <w:rsid w:val="003A661A"/>
    <w:rsid w:val="003B02F0"/>
    <w:rsid w:val="003B11A6"/>
    <w:rsid w:val="003B54C8"/>
    <w:rsid w:val="003B7CCC"/>
    <w:rsid w:val="003B7F16"/>
    <w:rsid w:val="003C149E"/>
    <w:rsid w:val="003C6F4B"/>
    <w:rsid w:val="003D44CB"/>
    <w:rsid w:val="003D52E0"/>
    <w:rsid w:val="003E21D5"/>
    <w:rsid w:val="003E587B"/>
    <w:rsid w:val="003E708B"/>
    <w:rsid w:val="003F13BD"/>
    <w:rsid w:val="003F3645"/>
    <w:rsid w:val="0040388C"/>
    <w:rsid w:val="00405F73"/>
    <w:rsid w:val="00406A5D"/>
    <w:rsid w:val="00411E5B"/>
    <w:rsid w:val="00422151"/>
    <w:rsid w:val="0042418E"/>
    <w:rsid w:val="00430585"/>
    <w:rsid w:val="00434380"/>
    <w:rsid w:val="00435C5F"/>
    <w:rsid w:val="00437660"/>
    <w:rsid w:val="00441906"/>
    <w:rsid w:val="00442350"/>
    <w:rsid w:val="00447639"/>
    <w:rsid w:val="0045515F"/>
    <w:rsid w:val="00456550"/>
    <w:rsid w:val="004574AC"/>
    <w:rsid w:val="00460004"/>
    <w:rsid w:val="00460E52"/>
    <w:rsid w:val="00461056"/>
    <w:rsid w:val="004659F1"/>
    <w:rsid w:val="004662A9"/>
    <w:rsid w:val="004674E9"/>
    <w:rsid w:val="00471E3F"/>
    <w:rsid w:val="004772F4"/>
    <w:rsid w:val="004809B5"/>
    <w:rsid w:val="004845B6"/>
    <w:rsid w:val="0049467B"/>
    <w:rsid w:val="004A0473"/>
    <w:rsid w:val="004A287B"/>
    <w:rsid w:val="004A7A2C"/>
    <w:rsid w:val="004B4150"/>
    <w:rsid w:val="004B4442"/>
    <w:rsid w:val="004B4F10"/>
    <w:rsid w:val="004B51A2"/>
    <w:rsid w:val="004B656A"/>
    <w:rsid w:val="004B760C"/>
    <w:rsid w:val="004C0ED4"/>
    <w:rsid w:val="004C3B6C"/>
    <w:rsid w:val="004D0DEE"/>
    <w:rsid w:val="004E00F8"/>
    <w:rsid w:val="004E1BB4"/>
    <w:rsid w:val="004E5117"/>
    <w:rsid w:val="004E64DE"/>
    <w:rsid w:val="004E7045"/>
    <w:rsid w:val="004F0540"/>
    <w:rsid w:val="004F7200"/>
    <w:rsid w:val="00507B99"/>
    <w:rsid w:val="005116B7"/>
    <w:rsid w:val="00517A8D"/>
    <w:rsid w:val="00525CA9"/>
    <w:rsid w:val="00526604"/>
    <w:rsid w:val="00527B56"/>
    <w:rsid w:val="0053110E"/>
    <w:rsid w:val="00537266"/>
    <w:rsid w:val="00537713"/>
    <w:rsid w:val="0054195E"/>
    <w:rsid w:val="00541A41"/>
    <w:rsid w:val="005445EF"/>
    <w:rsid w:val="00546FB4"/>
    <w:rsid w:val="00551E91"/>
    <w:rsid w:val="00555CA5"/>
    <w:rsid w:val="005572F9"/>
    <w:rsid w:val="00564998"/>
    <w:rsid w:val="005663CA"/>
    <w:rsid w:val="00567A54"/>
    <w:rsid w:val="00574933"/>
    <w:rsid w:val="00582094"/>
    <w:rsid w:val="005837EA"/>
    <w:rsid w:val="00584132"/>
    <w:rsid w:val="00584E5B"/>
    <w:rsid w:val="0058592E"/>
    <w:rsid w:val="00586F7B"/>
    <w:rsid w:val="00590D74"/>
    <w:rsid w:val="00597DC3"/>
    <w:rsid w:val="005A06AA"/>
    <w:rsid w:val="005A2B63"/>
    <w:rsid w:val="005A2E57"/>
    <w:rsid w:val="005B098A"/>
    <w:rsid w:val="005B2129"/>
    <w:rsid w:val="005B5B33"/>
    <w:rsid w:val="005B6EE4"/>
    <w:rsid w:val="005B7F15"/>
    <w:rsid w:val="005D01DD"/>
    <w:rsid w:val="005D0E48"/>
    <w:rsid w:val="005D38A2"/>
    <w:rsid w:val="005D7265"/>
    <w:rsid w:val="00600AA6"/>
    <w:rsid w:val="006040BA"/>
    <w:rsid w:val="006052C3"/>
    <w:rsid w:val="00606546"/>
    <w:rsid w:val="0061254C"/>
    <w:rsid w:val="00614A5E"/>
    <w:rsid w:val="00617040"/>
    <w:rsid w:val="006170E2"/>
    <w:rsid w:val="006201DB"/>
    <w:rsid w:val="00624831"/>
    <w:rsid w:val="006248C0"/>
    <w:rsid w:val="00624A12"/>
    <w:rsid w:val="00631954"/>
    <w:rsid w:val="006356FF"/>
    <w:rsid w:val="00636E65"/>
    <w:rsid w:val="00640076"/>
    <w:rsid w:val="00650BE8"/>
    <w:rsid w:val="00651A89"/>
    <w:rsid w:val="0065391D"/>
    <w:rsid w:val="00654600"/>
    <w:rsid w:val="00654C76"/>
    <w:rsid w:val="006565AE"/>
    <w:rsid w:val="00663679"/>
    <w:rsid w:val="00663F27"/>
    <w:rsid w:val="00666AEC"/>
    <w:rsid w:val="00670FA8"/>
    <w:rsid w:val="00674BF5"/>
    <w:rsid w:val="006779B6"/>
    <w:rsid w:val="00681A81"/>
    <w:rsid w:val="00682801"/>
    <w:rsid w:val="00685E5A"/>
    <w:rsid w:val="0069084F"/>
    <w:rsid w:val="00692D86"/>
    <w:rsid w:val="006961F7"/>
    <w:rsid w:val="006A076C"/>
    <w:rsid w:val="006A248E"/>
    <w:rsid w:val="006A32F6"/>
    <w:rsid w:val="006A3B6B"/>
    <w:rsid w:val="006A744D"/>
    <w:rsid w:val="006B0D04"/>
    <w:rsid w:val="006B5298"/>
    <w:rsid w:val="006B67AA"/>
    <w:rsid w:val="006C38A1"/>
    <w:rsid w:val="006C3B74"/>
    <w:rsid w:val="006C4897"/>
    <w:rsid w:val="006C5176"/>
    <w:rsid w:val="006C53F7"/>
    <w:rsid w:val="006C5BA3"/>
    <w:rsid w:val="006D4540"/>
    <w:rsid w:val="006D47BA"/>
    <w:rsid w:val="006D71B2"/>
    <w:rsid w:val="006D778D"/>
    <w:rsid w:val="006E03F8"/>
    <w:rsid w:val="006E1D3D"/>
    <w:rsid w:val="006E3E07"/>
    <w:rsid w:val="006E526C"/>
    <w:rsid w:val="006E6154"/>
    <w:rsid w:val="006F0011"/>
    <w:rsid w:val="006F0DCD"/>
    <w:rsid w:val="00701449"/>
    <w:rsid w:val="007048B5"/>
    <w:rsid w:val="00712DB2"/>
    <w:rsid w:val="00720B8F"/>
    <w:rsid w:val="0072377F"/>
    <w:rsid w:val="00730890"/>
    <w:rsid w:val="00730A59"/>
    <w:rsid w:val="00732BBF"/>
    <w:rsid w:val="00740F17"/>
    <w:rsid w:val="00742733"/>
    <w:rsid w:val="007433E3"/>
    <w:rsid w:val="007445A1"/>
    <w:rsid w:val="007471BC"/>
    <w:rsid w:val="00753B5B"/>
    <w:rsid w:val="007540F3"/>
    <w:rsid w:val="0075596B"/>
    <w:rsid w:val="00761898"/>
    <w:rsid w:val="00766505"/>
    <w:rsid w:val="0077018A"/>
    <w:rsid w:val="00781066"/>
    <w:rsid w:val="007858CD"/>
    <w:rsid w:val="007A0979"/>
    <w:rsid w:val="007A3988"/>
    <w:rsid w:val="007B2A7D"/>
    <w:rsid w:val="007B2CDE"/>
    <w:rsid w:val="007C186F"/>
    <w:rsid w:val="007C21BB"/>
    <w:rsid w:val="007C3481"/>
    <w:rsid w:val="007C38B8"/>
    <w:rsid w:val="007D3EB4"/>
    <w:rsid w:val="007D5D7C"/>
    <w:rsid w:val="007E0428"/>
    <w:rsid w:val="007E0805"/>
    <w:rsid w:val="007E2FCD"/>
    <w:rsid w:val="007F1616"/>
    <w:rsid w:val="007F2951"/>
    <w:rsid w:val="007F690A"/>
    <w:rsid w:val="007F79FC"/>
    <w:rsid w:val="0080288E"/>
    <w:rsid w:val="00803C6E"/>
    <w:rsid w:val="00804A8E"/>
    <w:rsid w:val="00805DAC"/>
    <w:rsid w:val="008073C3"/>
    <w:rsid w:val="00812E73"/>
    <w:rsid w:val="0081622C"/>
    <w:rsid w:val="00824084"/>
    <w:rsid w:val="00834C1C"/>
    <w:rsid w:val="00844196"/>
    <w:rsid w:val="00846935"/>
    <w:rsid w:val="00857787"/>
    <w:rsid w:val="00864A86"/>
    <w:rsid w:val="00864DE5"/>
    <w:rsid w:val="00867C1B"/>
    <w:rsid w:val="00873D18"/>
    <w:rsid w:val="00880105"/>
    <w:rsid w:val="0088313E"/>
    <w:rsid w:val="00893913"/>
    <w:rsid w:val="008A001B"/>
    <w:rsid w:val="008B3B68"/>
    <w:rsid w:val="008B3EBB"/>
    <w:rsid w:val="008B4202"/>
    <w:rsid w:val="008B5453"/>
    <w:rsid w:val="008B568E"/>
    <w:rsid w:val="008C1A7C"/>
    <w:rsid w:val="008D16E6"/>
    <w:rsid w:val="008D1ED3"/>
    <w:rsid w:val="008D3124"/>
    <w:rsid w:val="008D3944"/>
    <w:rsid w:val="008D494B"/>
    <w:rsid w:val="008E1368"/>
    <w:rsid w:val="008E13EA"/>
    <w:rsid w:val="008E17EF"/>
    <w:rsid w:val="008E2BD1"/>
    <w:rsid w:val="008E3618"/>
    <w:rsid w:val="008E59A6"/>
    <w:rsid w:val="008E642A"/>
    <w:rsid w:val="008F37CF"/>
    <w:rsid w:val="008F4C95"/>
    <w:rsid w:val="008F5BB2"/>
    <w:rsid w:val="008F6543"/>
    <w:rsid w:val="00904645"/>
    <w:rsid w:val="00910AFF"/>
    <w:rsid w:val="0091692A"/>
    <w:rsid w:val="0092291C"/>
    <w:rsid w:val="00923D09"/>
    <w:rsid w:val="0092786A"/>
    <w:rsid w:val="00933A18"/>
    <w:rsid w:val="00934BAC"/>
    <w:rsid w:val="00935BD1"/>
    <w:rsid w:val="0094002E"/>
    <w:rsid w:val="009436AE"/>
    <w:rsid w:val="009466DE"/>
    <w:rsid w:val="00954011"/>
    <w:rsid w:val="0095408B"/>
    <w:rsid w:val="009553F2"/>
    <w:rsid w:val="009559BA"/>
    <w:rsid w:val="0095766A"/>
    <w:rsid w:val="00960975"/>
    <w:rsid w:val="00961584"/>
    <w:rsid w:val="00966352"/>
    <w:rsid w:val="00971B94"/>
    <w:rsid w:val="00975EB9"/>
    <w:rsid w:val="009764F9"/>
    <w:rsid w:val="009777A0"/>
    <w:rsid w:val="00984975"/>
    <w:rsid w:val="00984B3A"/>
    <w:rsid w:val="009864C1"/>
    <w:rsid w:val="00987D53"/>
    <w:rsid w:val="00992A0C"/>
    <w:rsid w:val="009B212C"/>
    <w:rsid w:val="009B2DF1"/>
    <w:rsid w:val="009B52A2"/>
    <w:rsid w:val="009B76B3"/>
    <w:rsid w:val="009C1EE5"/>
    <w:rsid w:val="009C28BC"/>
    <w:rsid w:val="009C6C94"/>
    <w:rsid w:val="009C71BC"/>
    <w:rsid w:val="009D0E30"/>
    <w:rsid w:val="009D2948"/>
    <w:rsid w:val="009D4B10"/>
    <w:rsid w:val="009E1027"/>
    <w:rsid w:val="009E46DA"/>
    <w:rsid w:val="009E7506"/>
    <w:rsid w:val="009E7853"/>
    <w:rsid w:val="009E7F00"/>
    <w:rsid w:val="009F0C38"/>
    <w:rsid w:val="009F54F3"/>
    <w:rsid w:val="009F667C"/>
    <w:rsid w:val="009F73BC"/>
    <w:rsid w:val="00A053DC"/>
    <w:rsid w:val="00A054C4"/>
    <w:rsid w:val="00A120B4"/>
    <w:rsid w:val="00A15538"/>
    <w:rsid w:val="00A22355"/>
    <w:rsid w:val="00A25586"/>
    <w:rsid w:val="00A2680D"/>
    <w:rsid w:val="00A31A0A"/>
    <w:rsid w:val="00A31DE8"/>
    <w:rsid w:val="00A36CB7"/>
    <w:rsid w:val="00A41EC5"/>
    <w:rsid w:val="00A43733"/>
    <w:rsid w:val="00A4450F"/>
    <w:rsid w:val="00A44AE8"/>
    <w:rsid w:val="00A457AE"/>
    <w:rsid w:val="00A5220A"/>
    <w:rsid w:val="00A56D73"/>
    <w:rsid w:val="00A63B4C"/>
    <w:rsid w:val="00A70EF6"/>
    <w:rsid w:val="00A77399"/>
    <w:rsid w:val="00AA0159"/>
    <w:rsid w:val="00AA06BF"/>
    <w:rsid w:val="00AA2227"/>
    <w:rsid w:val="00AA2EEC"/>
    <w:rsid w:val="00AB2BC5"/>
    <w:rsid w:val="00AB5370"/>
    <w:rsid w:val="00AB7DBD"/>
    <w:rsid w:val="00AC250E"/>
    <w:rsid w:val="00AC6C97"/>
    <w:rsid w:val="00AC7F3D"/>
    <w:rsid w:val="00AD21D0"/>
    <w:rsid w:val="00AD32BA"/>
    <w:rsid w:val="00AD3E84"/>
    <w:rsid w:val="00AD4813"/>
    <w:rsid w:val="00AD755E"/>
    <w:rsid w:val="00B00242"/>
    <w:rsid w:val="00B00904"/>
    <w:rsid w:val="00B01049"/>
    <w:rsid w:val="00B04359"/>
    <w:rsid w:val="00B049B7"/>
    <w:rsid w:val="00B075F5"/>
    <w:rsid w:val="00B11E9C"/>
    <w:rsid w:val="00B148E8"/>
    <w:rsid w:val="00B176E1"/>
    <w:rsid w:val="00B20525"/>
    <w:rsid w:val="00B26175"/>
    <w:rsid w:val="00B27F95"/>
    <w:rsid w:val="00B30F4C"/>
    <w:rsid w:val="00B34F9B"/>
    <w:rsid w:val="00B46A85"/>
    <w:rsid w:val="00B4759C"/>
    <w:rsid w:val="00B47CE1"/>
    <w:rsid w:val="00B50DCD"/>
    <w:rsid w:val="00B604CC"/>
    <w:rsid w:val="00B607AE"/>
    <w:rsid w:val="00B62C7A"/>
    <w:rsid w:val="00B6391B"/>
    <w:rsid w:val="00B74639"/>
    <w:rsid w:val="00B76027"/>
    <w:rsid w:val="00B762C6"/>
    <w:rsid w:val="00B76927"/>
    <w:rsid w:val="00B7705E"/>
    <w:rsid w:val="00B821F7"/>
    <w:rsid w:val="00B826D4"/>
    <w:rsid w:val="00B919ED"/>
    <w:rsid w:val="00B976FA"/>
    <w:rsid w:val="00B97768"/>
    <w:rsid w:val="00BA498B"/>
    <w:rsid w:val="00BB163C"/>
    <w:rsid w:val="00BB3A3E"/>
    <w:rsid w:val="00BB508E"/>
    <w:rsid w:val="00BC47CC"/>
    <w:rsid w:val="00BC627A"/>
    <w:rsid w:val="00BD02E2"/>
    <w:rsid w:val="00BD093F"/>
    <w:rsid w:val="00BD09E2"/>
    <w:rsid w:val="00BD6428"/>
    <w:rsid w:val="00BD67F3"/>
    <w:rsid w:val="00BE039E"/>
    <w:rsid w:val="00BE0BD0"/>
    <w:rsid w:val="00BF027A"/>
    <w:rsid w:val="00BF2ED5"/>
    <w:rsid w:val="00BF54F2"/>
    <w:rsid w:val="00C00BE2"/>
    <w:rsid w:val="00C05F11"/>
    <w:rsid w:val="00C06C17"/>
    <w:rsid w:val="00C1060A"/>
    <w:rsid w:val="00C135F5"/>
    <w:rsid w:val="00C233DD"/>
    <w:rsid w:val="00C31F14"/>
    <w:rsid w:val="00C32976"/>
    <w:rsid w:val="00C32E47"/>
    <w:rsid w:val="00C46285"/>
    <w:rsid w:val="00C50BC5"/>
    <w:rsid w:val="00C54A4D"/>
    <w:rsid w:val="00C551F2"/>
    <w:rsid w:val="00C576FF"/>
    <w:rsid w:val="00C60BF1"/>
    <w:rsid w:val="00C64782"/>
    <w:rsid w:val="00C658E5"/>
    <w:rsid w:val="00C70A85"/>
    <w:rsid w:val="00C85D13"/>
    <w:rsid w:val="00C87B3F"/>
    <w:rsid w:val="00C914F7"/>
    <w:rsid w:val="00C9269A"/>
    <w:rsid w:val="00C936E0"/>
    <w:rsid w:val="00C9376B"/>
    <w:rsid w:val="00C954DB"/>
    <w:rsid w:val="00C97329"/>
    <w:rsid w:val="00CA39A4"/>
    <w:rsid w:val="00CB0AD8"/>
    <w:rsid w:val="00CB178F"/>
    <w:rsid w:val="00CC2895"/>
    <w:rsid w:val="00CD5BD9"/>
    <w:rsid w:val="00CE39B3"/>
    <w:rsid w:val="00CF0763"/>
    <w:rsid w:val="00CF1512"/>
    <w:rsid w:val="00CF2890"/>
    <w:rsid w:val="00D0007C"/>
    <w:rsid w:val="00D01597"/>
    <w:rsid w:val="00D03D67"/>
    <w:rsid w:val="00D10EA2"/>
    <w:rsid w:val="00D12992"/>
    <w:rsid w:val="00D14486"/>
    <w:rsid w:val="00D2681D"/>
    <w:rsid w:val="00D26A23"/>
    <w:rsid w:val="00D33573"/>
    <w:rsid w:val="00D3656A"/>
    <w:rsid w:val="00D369D2"/>
    <w:rsid w:val="00D4060A"/>
    <w:rsid w:val="00D43AAE"/>
    <w:rsid w:val="00D453DE"/>
    <w:rsid w:val="00D46BC5"/>
    <w:rsid w:val="00D5336C"/>
    <w:rsid w:val="00D56054"/>
    <w:rsid w:val="00D6596D"/>
    <w:rsid w:val="00D7236F"/>
    <w:rsid w:val="00D81C16"/>
    <w:rsid w:val="00D83EB4"/>
    <w:rsid w:val="00D84357"/>
    <w:rsid w:val="00D9549C"/>
    <w:rsid w:val="00D96A31"/>
    <w:rsid w:val="00DA0217"/>
    <w:rsid w:val="00DA191E"/>
    <w:rsid w:val="00DA3EC5"/>
    <w:rsid w:val="00DA4650"/>
    <w:rsid w:val="00DA49B8"/>
    <w:rsid w:val="00DA72E7"/>
    <w:rsid w:val="00DB6009"/>
    <w:rsid w:val="00DB6C05"/>
    <w:rsid w:val="00DB772B"/>
    <w:rsid w:val="00DB7DAF"/>
    <w:rsid w:val="00DC364B"/>
    <w:rsid w:val="00DD2857"/>
    <w:rsid w:val="00DD538B"/>
    <w:rsid w:val="00DE03CB"/>
    <w:rsid w:val="00DE47D0"/>
    <w:rsid w:val="00DE5604"/>
    <w:rsid w:val="00DE6446"/>
    <w:rsid w:val="00DE713E"/>
    <w:rsid w:val="00DF10D9"/>
    <w:rsid w:val="00DF7604"/>
    <w:rsid w:val="00E01BEE"/>
    <w:rsid w:val="00E02B9C"/>
    <w:rsid w:val="00E131BA"/>
    <w:rsid w:val="00E141A5"/>
    <w:rsid w:val="00E205A0"/>
    <w:rsid w:val="00E20E75"/>
    <w:rsid w:val="00E212C1"/>
    <w:rsid w:val="00E23CEB"/>
    <w:rsid w:val="00E25DD0"/>
    <w:rsid w:val="00E2783D"/>
    <w:rsid w:val="00E32F39"/>
    <w:rsid w:val="00E330E0"/>
    <w:rsid w:val="00E350AA"/>
    <w:rsid w:val="00E43985"/>
    <w:rsid w:val="00E4455F"/>
    <w:rsid w:val="00E7468E"/>
    <w:rsid w:val="00E75553"/>
    <w:rsid w:val="00E7660D"/>
    <w:rsid w:val="00E8109A"/>
    <w:rsid w:val="00E82868"/>
    <w:rsid w:val="00E83E3F"/>
    <w:rsid w:val="00E8587F"/>
    <w:rsid w:val="00E85B5F"/>
    <w:rsid w:val="00E86E5C"/>
    <w:rsid w:val="00E91B01"/>
    <w:rsid w:val="00E92EAF"/>
    <w:rsid w:val="00E93272"/>
    <w:rsid w:val="00E94129"/>
    <w:rsid w:val="00EA157A"/>
    <w:rsid w:val="00EA248A"/>
    <w:rsid w:val="00EA3694"/>
    <w:rsid w:val="00EB1C2D"/>
    <w:rsid w:val="00EB4934"/>
    <w:rsid w:val="00EB5F8E"/>
    <w:rsid w:val="00EB6078"/>
    <w:rsid w:val="00EC3AC3"/>
    <w:rsid w:val="00EC55FC"/>
    <w:rsid w:val="00ED446D"/>
    <w:rsid w:val="00ED4A59"/>
    <w:rsid w:val="00EF2196"/>
    <w:rsid w:val="00EF48B7"/>
    <w:rsid w:val="00F05953"/>
    <w:rsid w:val="00F06CE6"/>
    <w:rsid w:val="00F143F2"/>
    <w:rsid w:val="00F36331"/>
    <w:rsid w:val="00F411DF"/>
    <w:rsid w:val="00F4272F"/>
    <w:rsid w:val="00F51CFC"/>
    <w:rsid w:val="00F6018C"/>
    <w:rsid w:val="00F62828"/>
    <w:rsid w:val="00F62958"/>
    <w:rsid w:val="00F62C0B"/>
    <w:rsid w:val="00F66460"/>
    <w:rsid w:val="00F701C2"/>
    <w:rsid w:val="00F728B2"/>
    <w:rsid w:val="00F76FA1"/>
    <w:rsid w:val="00F8258F"/>
    <w:rsid w:val="00F82A22"/>
    <w:rsid w:val="00F840E1"/>
    <w:rsid w:val="00F84154"/>
    <w:rsid w:val="00F868C6"/>
    <w:rsid w:val="00F94588"/>
    <w:rsid w:val="00F95F4C"/>
    <w:rsid w:val="00F97C41"/>
    <w:rsid w:val="00FA7A32"/>
    <w:rsid w:val="00FB3136"/>
    <w:rsid w:val="00FB435B"/>
    <w:rsid w:val="00FB572E"/>
    <w:rsid w:val="00FB5C0A"/>
    <w:rsid w:val="00FB793F"/>
    <w:rsid w:val="00FD0EF9"/>
    <w:rsid w:val="00FE181C"/>
    <w:rsid w:val="00FE262C"/>
    <w:rsid w:val="00FE757A"/>
    <w:rsid w:val="00FF0B29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D35120"/>
  <w15:chartTrackingRefBased/>
  <w15:docId w15:val="{80DA616F-CA07-4514-B63F-38FAEB9C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350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basedOn w:val="Normal"/>
    <w:next w:val="Normal"/>
    <w:link w:val="Heading1Char"/>
    <w:qFormat/>
    <w:rsid w:val="00AC6C97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rsid w:val="00AC6C97"/>
    <w:pPr>
      <w:spacing w:before="180" w:after="180"/>
      <w:ind w:left="1134" w:hanging="1134"/>
      <w:outlineLvl w:val="1"/>
    </w:pPr>
    <w:rPr>
      <w:rFonts w:ascii="Arial" w:hAnsi="Arial"/>
      <w:color w:val="auto"/>
      <w:szCs w:val="20"/>
    </w:rPr>
  </w:style>
  <w:style w:type="paragraph" w:styleId="Heading3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Normal"/>
    <w:next w:val="Normal"/>
    <w:link w:val="Heading3Char"/>
    <w:unhideWhenUsed/>
    <w:qFormat/>
    <w:rsid w:val="00AC6C97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AC6C97"/>
    <w:pPr>
      <w:spacing w:before="120" w:after="180"/>
      <w:ind w:left="1418" w:hanging="1418"/>
      <w:outlineLvl w:val="3"/>
    </w:pPr>
    <w:rPr>
      <w:rFonts w:ascii="Arial" w:hAnsi="Arial"/>
      <w:color w:val="auto"/>
      <w:szCs w:val="20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AC6C97"/>
    <w:pPr>
      <w:ind w:left="1701" w:hanging="1701"/>
      <w:outlineLvl w:val="4"/>
    </w:pPr>
    <w:rPr>
      <w:sz w:val="22"/>
    </w:rPr>
  </w:style>
  <w:style w:type="paragraph" w:styleId="Heading6">
    <w:name w:val="heading 6"/>
    <w:aliases w:val="T1,Header 6"/>
    <w:basedOn w:val="Normal"/>
    <w:next w:val="Normal"/>
    <w:link w:val="Heading6Char"/>
    <w:unhideWhenUsed/>
    <w:qFormat/>
    <w:rsid w:val="008831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H6"/>
    <w:next w:val="Normal"/>
    <w:link w:val="Heading7Char"/>
    <w:qFormat/>
    <w:rsid w:val="002D187C"/>
    <w:pPr>
      <w:outlineLvl w:val="6"/>
    </w:pPr>
    <w:rPr>
      <w:lang w:eastAsia="en-US"/>
    </w:rPr>
  </w:style>
  <w:style w:type="paragraph" w:styleId="Heading8">
    <w:name w:val="heading 8"/>
    <w:basedOn w:val="Heading1"/>
    <w:next w:val="Normal"/>
    <w:link w:val="Heading8Char"/>
    <w:qFormat/>
    <w:rsid w:val="002D187C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textAlignment w:val="baseline"/>
      <w:outlineLvl w:val="7"/>
    </w:pPr>
    <w:rPr>
      <w:rFonts w:ascii="Arial" w:hAnsi="Arial"/>
      <w:color w:val="auto"/>
      <w:sz w:val="36"/>
      <w:szCs w:val="20"/>
    </w:rPr>
  </w:style>
  <w:style w:type="paragraph" w:styleId="Heading9">
    <w:name w:val="heading 9"/>
    <w:basedOn w:val="Heading8"/>
    <w:next w:val="Normal"/>
    <w:link w:val="Heading9Char"/>
    <w:qFormat/>
    <w:rsid w:val="002D18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AC6C97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AC6C97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AC6C97"/>
    <w:rPr>
      <w:rFonts w:ascii="Arial" w:eastAsia="Times New Roman" w:hAnsi="Arial" w:cs="Times New Roman"/>
      <w:szCs w:val="20"/>
      <w:lang w:val="en-GB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AC6C97"/>
    <w:pPr>
      <w:widowControl w:val="0"/>
    </w:pPr>
    <w:rPr>
      <w:rFonts w:ascii="Arial" w:eastAsia="Times New Roman" w:hAnsi="Arial"/>
      <w:b/>
      <w:noProof/>
      <w:sz w:val="18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AC6C97"/>
    <w:rPr>
      <w:rFonts w:ascii="Arial" w:eastAsia="Times New Roman" w:hAnsi="Arial" w:cs="Times New Roman"/>
      <w:b/>
      <w:noProof/>
      <w:sz w:val="18"/>
      <w:szCs w:val="20"/>
      <w:lang w:val="en-GB"/>
    </w:rPr>
  </w:style>
  <w:style w:type="paragraph" w:customStyle="1" w:styleId="TAH">
    <w:name w:val="TAH"/>
    <w:basedOn w:val="TAC"/>
    <w:link w:val="TAHCar"/>
    <w:qFormat/>
    <w:rsid w:val="00AC6C97"/>
    <w:rPr>
      <w:b/>
    </w:rPr>
  </w:style>
  <w:style w:type="paragraph" w:customStyle="1" w:styleId="TAC">
    <w:name w:val="TAC"/>
    <w:basedOn w:val="Normal"/>
    <w:link w:val="TACChar"/>
    <w:qFormat/>
    <w:rsid w:val="00AC6C97"/>
    <w:pPr>
      <w:keepNext/>
      <w:keepLines/>
      <w:spacing w:after="0"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qFormat/>
    <w:rsid w:val="00AC6C9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Normal"/>
    <w:link w:val="TANChar"/>
    <w:qFormat/>
    <w:rsid w:val="00AC6C97"/>
    <w:pPr>
      <w:keepNext/>
      <w:keepLines/>
      <w:spacing w:after="0"/>
      <w:ind w:left="851" w:hanging="851"/>
    </w:pPr>
    <w:rPr>
      <w:rFonts w:ascii="Arial" w:hAnsi="Arial"/>
      <w:sz w:val="18"/>
    </w:rPr>
  </w:style>
  <w:style w:type="paragraph" w:customStyle="1" w:styleId="CRCoverPage">
    <w:name w:val="CR Cover Page"/>
    <w:link w:val="CRCoverPageChar"/>
    <w:rsid w:val="00AC6C97"/>
    <w:pPr>
      <w:spacing w:after="120"/>
    </w:pPr>
    <w:rPr>
      <w:rFonts w:ascii="Arial" w:eastAsia="Times New Roman" w:hAnsi="Arial"/>
      <w:lang w:val="en-GB" w:eastAsia="zh-CN"/>
    </w:rPr>
  </w:style>
  <w:style w:type="character" w:styleId="Hyperlink">
    <w:name w:val="Hyperlink"/>
    <w:rsid w:val="00AC6C97"/>
    <w:rPr>
      <w:color w:val="0000FF"/>
      <w:u w:val="single"/>
    </w:rPr>
  </w:style>
  <w:style w:type="character" w:customStyle="1" w:styleId="TACChar">
    <w:name w:val="TAC Char"/>
    <w:link w:val="TAC"/>
    <w:qFormat/>
    <w:rsid w:val="00AC6C97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HChar">
    <w:name w:val="TH Char"/>
    <w:link w:val="TH"/>
    <w:qFormat/>
    <w:rsid w:val="00AC6C97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HCar">
    <w:name w:val="TAH Car"/>
    <w:link w:val="TAH"/>
    <w:qFormat/>
    <w:rsid w:val="00AC6C97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ANChar">
    <w:name w:val="TAN Char"/>
    <w:link w:val="TAN"/>
    <w:qFormat/>
    <w:rsid w:val="00AC6C97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CRCoverPageChar">
    <w:name w:val="CR Cover Page Char"/>
    <w:link w:val="CRCoverPage"/>
    <w:rsid w:val="00AC6C97"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Heading1Char">
    <w:name w:val="Heading 1 Char"/>
    <w:aliases w:val="Char Char,NMP Heading 1 Char,H1 Char,h1 Char,app heading 1 Char,l1 Char,Memo Heading 1 Char,h11 Char,h12 Char,h13 Char,h14 Char,h15 Char,h16 Char,h17 Char,h111 Char,h121 Char,h131 Char,h141 Char,h151 Char,h161 Char,h18 Char,h112 Char"/>
    <w:link w:val="Heading1"/>
    <w:uiPriority w:val="9"/>
    <w:rsid w:val="00AC6C97"/>
    <w:rPr>
      <w:rFonts w:ascii="Calibri Light" w:eastAsia="Times New Roman" w:hAnsi="Calibri Light" w:cs="Times New Roman"/>
      <w:color w:val="2E74B5"/>
      <w:sz w:val="32"/>
      <w:szCs w:val="32"/>
      <w:lang w:val="en-GB"/>
    </w:rPr>
  </w:style>
  <w:style w:type="character" w:customStyle="1" w:styleId="Heading3Char">
    <w:name w:val="Heading 3 Char"/>
    <w:aliases w:val="Underrubrik2 Char,H3 Char,h3 Char,Memo Heading 3 Char,no break Char,0H Char,l3 Char,list 3 Char,Head 3 Char,1.1.1 Char,3rd level Char,Major Section Sub Section Char,PA Minor Section Char,Head3 Char,Level 3 Head Char,31 Char,32 Char"/>
    <w:link w:val="Heading3"/>
    <w:rsid w:val="00AC6C97"/>
    <w:rPr>
      <w:rFonts w:ascii="Calibri Light" w:eastAsia="Times New Roman" w:hAnsi="Calibri Light" w:cs="Times New Roman"/>
      <w:color w:val="1F4D78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nhideWhenUsed/>
    <w:rsid w:val="00631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31954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TAL">
    <w:name w:val="TAL"/>
    <w:basedOn w:val="Normal"/>
    <w:link w:val="TALCar"/>
    <w:qFormat/>
    <w:rsid w:val="001B6DFC"/>
    <w:pPr>
      <w:keepNext/>
      <w:keepLines/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SimSun" w:hAnsi="Arial"/>
      <w:sz w:val="18"/>
    </w:rPr>
  </w:style>
  <w:style w:type="character" w:customStyle="1" w:styleId="TALCar">
    <w:name w:val="TAL Car"/>
    <w:link w:val="TAL"/>
    <w:qFormat/>
    <w:rsid w:val="001B6DFC"/>
    <w:rPr>
      <w:rFonts w:ascii="Arial" w:eastAsia="SimSun" w:hAnsi="Arial"/>
      <w:sz w:val="18"/>
      <w:lang w:eastAsia="en-US"/>
    </w:rPr>
  </w:style>
  <w:style w:type="paragraph" w:styleId="Caption">
    <w:name w:val="caption"/>
    <w:aliases w:val="cap,cap Char,Caption Char1 Char,cap Char Char1,Caption Char Char1 Char,cap Char2,3GPP Caption Table"/>
    <w:basedOn w:val="Normal"/>
    <w:next w:val="Normal"/>
    <w:link w:val="CaptionChar"/>
    <w:qFormat/>
    <w:rsid w:val="00112233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Symbol"/>
      <w:b/>
      <w:bCs/>
      <w:sz w:val="16"/>
    </w:rPr>
  </w:style>
  <w:style w:type="character" w:customStyle="1" w:styleId="CaptionChar">
    <w:name w:val="Caption Char"/>
    <w:aliases w:val="cap Char1,cap Char Char,Caption Char1 Char Char,cap Char Char1 Char,Caption Char Char1 Char Char,cap Char2 Char,3GPP Caption Table Char"/>
    <w:link w:val="Caption"/>
    <w:locked/>
    <w:rsid w:val="00112233"/>
    <w:rPr>
      <w:rFonts w:ascii="Times New Roman" w:eastAsia="Symbol" w:hAnsi="Times New Roman"/>
      <w:b/>
      <w:bCs/>
      <w:sz w:val="16"/>
      <w:lang w:eastAsia="en-US"/>
    </w:rPr>
  </w:style>
  <w:style w:type="paragraph" w:styleId="Index2">
    <w:name w:val="index 2"/>
    <w:basedOn w:val="Index1"/>
    <w:rsid w:val="007F1616"/>
    <w:pPr>
      <w:keepLines/>
      <w:overflowPunct w:val="0"/>
      <w:autoSpaceDE w:val="0"/>
      <w:autoSpaceDN w:val="0"/>
      <w:adjustRightInd w:val="0"/>
      <w:spacing w:after="0"/>
      <w:ind w:left="284" w:firstLine="0"/>
      <w:textAlignment w:val="baseline"/>
    </w:pPr>
    <w:rPr>
      <w:lang w:eastAsia="ko-KR"/>
    </w:rPr>
  </w:style>
  <w:style w:type="paragraph" w:styleId="Index1">
    <w:name w:val="index 1"/>
    <w:basedOn w:val="Normal"/>
    <w:next w:val="Normal"/>
    <w:autoRedefine/>
    <w:unhideWhenUsed/>
    <w:rsid w:val="007F1616"/>
    <w:pPr>
      <w:ind w:left="200" w:hanging="200"/>
    </w:pPr>
  </w:style>
  <w:style w:type="paragraph" w:customStyle="1" w:styleId="H6">
    <w:name w:val="H6"/>
    <w:basedOn w:val="Heading5"/>
    <w:next w:val="Normal"/>
    <w:link w:val="H6Char"/>
    <w:rsid w:val="007F1616"/>
    <w:pPr>
      <w:overflowPunct w:val="0"/>
      <w:autoSpaceDE w:val="0"/>
      <w:autoSpaceDN w:val="0"/>
      <w:adjustRightInd w:val="0"/>
      <w:ind w:left="1985" w:hanging="1985"/>
      <w:textAlignment w:val="baseline"/>
      <w:outlineLvl w:val="9"/>
    </w:pPr>
    <w:rPr>
      <w:sz w:val="20"/>
      <w:lang w:eastAsia="x-none"/>
    </w:rPr>
  </w:style>
  <w:style w:type="character" w:customStyle="1" w:styleId="H6Char">
    <w:name w:val="H6 Char"/>
    <w:link w:val="H6"/>
    <w:rsid w:val="007F1616"/>
    <w:rPr>
      <w:rFonts w:ascii="Arial" w:eastAsia="Times New Roman" w:hAnsi="Arial"/>
      <w:lang w:eastAsia="x-none"/>
    </w:rPr>
  </w:style>
  <w:style w:type="paragraph" w:customStyle="1" w:styleId="B10">
    <w:name w:val="B1"/>
    <w:basedOn w:val="List"/>
    <w:link w:val="B1Char"/>
    <w:rsid w:val="000D73B1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  <w:rPr>
      <w:lang w:eastAsia="x-none"/>
    </w:rPr>
  </w:style>
  <w:style w:type="character" w:customStyle="1" w:styleId="B1Char">
    <w:name w:val="B1 Char"/>
    <w:link w:val="B10"/>
    <w:rsid w:val="000D73B1"/>
    <w:rPr>
      <w:rFonts w:ascii="Times New Roman" w:eastAsia="Times New Roman" w:hAnsi="Times New Roman"/>
      <w:lang w:val="en-GB" w:eastAsia="x-none"/>
    </w:rPr>
  </w:style>
  <w:style w:type="paragraph" w:customStyle="1" w:styleId="B20">
    <w:name w:val="B2"/>
    <w:basedOn w:val="List2"/>
    <w:link w:val="B2Char"/>
    <w:qFormat/>
    <w:rsid w:val="000D73B1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  <w:rPr>
      <w:lang w:eastAsia="ko-KR"/>
    </w:rPr>
  </w:style>
  <w:style w:type="character" w:customStyle="1" w:styleId="B2Char">
    <w:name w:val="B2 Char"/>
    <w:link w:val="B20"/>
    <w:qFormat/>
    <w:rsid w:val="000D73B1"/>
    <w:rPr>
      <w:rFonts w:ascii="Times New Roman" w:eastAsia="Times New Roman" w:hAnsi="Times New Roman"/>
      <w:lang w:val="en-GB" w:eastAsia="ko-KR"/>
    </w:rPr>
  </w:style>
  <w:style w:type="paragraph" w:styleId="List">
    <w:name w:val="List"/>
    <w:basedOn w:val="Normal"/>
    <w:unhideWhenUsed/>
    <w:rsid w:val="000D73B1"/>
    <w:pPr>
      <w:ind w:left="360" w:hanging="360"/>
      <w:contextualSpacing/>
    </w:pPr>
  </w:style>
  <w:style w:type="paragraph" w:styleId="List2">
    <w:name w:val="List 2"/>
    <w:basedOn w:val="Normal"/>
    <w:unhideWhenUsed/>
    <w:rsid w:val="000D73B1"/>
    <w:pPr>
      <w:ind w:left="720" w:hanging="360"/>
      <w:contextualSpacing/>
    </w:pPr>
  </w:style>
  <w:style w:type="paragraph" w:styleId="TOC2">
    <w:name w:val="toc 2"/>
    <w:basedOn w:val="Normal"/>
    <w:next w:val="Normal"/>
    <w:autoRedefine/>
    <w:unhideWhenUsed/>
    <w:rsid w:val="0088313E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88313E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88313E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88313E"/>
    <w:pPr>
      <w:ind w:left="800"/>
    </w:pPr>
  </w:style>
  <w:style w:type="character" w:customStyle="1" w:styleId="Heading6Char">
    <w:name w:val="Heading 6 Char"/>
    <w:aliases w:val="T1 Char,Header 6 Char"/>
    <w:link w:val="Heading6"/>
    <w:uiPriority w:val="9"/>
    <w:rsid w:val="0088313E"/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670FA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ntstyle01">
    <w:name w:val="fontstyle01"/>
    <w:rsid w:val="00F84154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38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Header"/>
    <w:link w:val="FooterChar"/>
    <w:rsid w:val="00341836"/>
    <w:pPr>
      <w:jc w:val="center"/>
    </w:pPr>
    <w:rPr>
      <w:i/>
    </w:rPr>
  </w:style>
  <w:style w:type="character" w:customStyle="1" w:styleId="FooterChar">
    <w:name w:val="Footer Char"/>
    <w:link w:val="Footer"/>
    <w:rsid w:val="00341836"/>
    <w:rPr>
      <w:rFonts w:ascii="Arial" w:eastAsia="Times New Roman" w:hAnsi="Arial"/>
      <w:b/>
      <w:i/>
      <w:noProof/>
      <w:sz w:val="18"/>
      <w:lang w:val="en-GB"/>
    </w:rPr>
  </w:style>
  <w:style w:type="paragraph" w:styleId="Revision">
    <w:name w:val="Revision"/>
    <w:hidden/>
    <w:uiPriority w:val="99"/>
    <w:semiHidden/>
    <w:rsid w:val="00867C1B"/>
    <w:rPr>
      <w:rFonts w:ascii="Times New Roman" w:eastAsia="Times New Roman" w:hAnsi="Times New Roman"/>
      <w:lang w:val="en-GB"/>
    </w:rPr>
  </w:style>
  <w:style w:type="character" w:customStyle="1" w:styleId="Heading7Char">
    <w:name w:val="Heading 7 Char"/>
    <w:link w:val="Heading7"/>
    <w:rsid w:val="002D187C"/>
    <w:rPr>
      <w:rFonts w:ascii="Arial" w:eastAsia="Times New Roman" w:hAnsi="Arial"/>
      <w:lang w:val="en-GB"/>
    </w:rPr>
  </w:style>
  <w:style w:type="character" w:customStyle="1" w:styleId="Heading8Char">
    <w:name w:val="Heading 8 Char"/>
    <w:link w:val="Heading8"/>
    <w:rsid w:val="002D187C"/>
    <w:rPr>
      <w:rFonts w:ascii="Arial" w:eastAsia="Times New Roman" w:hAnsi="Arial"/>
      <w:sz w:val="36"/>
      <w:lang w:val="en-GB"/>
    </w:rPr>
  </w:style>
  <w:style w:type="character" w:customStyle="1" w:styleId="Heading9Char">
    <w:name w:val="Heading 9 Char"/>
    <w:link w:val="Heading9"/>
    <w:rsid w:val="002D187C"/>
    <w:rPr>
      <w:rFonts w:ascii="Arial" w:eastAsia="Times New Roman" w:hAnsi="Arial"/>
      <w:sz w:val="36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2D187C"/>
  </w:style>
  <w:style w:type="paragraph" w:styleId="TOC8">
    <w:name w:val="toc 8"/>
    <w:basedOn w:val="TOC1"/>
    <w:uiPriority w:val="39"/>
    <w:rsid w:val="002D187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187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/>
    </w:rPr>
  </w:style>
  <w:style w:type="paragraph" w:customStyle="1" w:styleId="ZT">
    <w:name w:val="ZT"/>
    <w:rsid w:val="002D187C"/>
    <w:pPr>
      <w:framePr w:wrap="notBeside" w:vAnchor="page" w:hAnchor="margin" w:yAlign="center" w:anchorLock="1"/>
      <w:widowControl w:val="0"/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rsid w:val="002D187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TT">
    <w:name w:val="TT"/>
    <w:basedOn w:val="Heading1"/>
    <w:next w:val="Normal"/>
    <w:rsid w:val="002D187C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ind w:left="1134" w:hanging="1134"/>
      <w:textAlignment w:val="baseline"/>
      <w:outlineLvl w:val="9"/>
    </w:pPr>
    <w:rPr>
      <w:rFonts w:ascii="Arial" w:hAnsi="Arial"/>
      <w:color w:val="auto"/>
      <w:sz w:val="36"/>
      <w:szCs w:val="20"/>
    </w:rPr>
  </w:style>
  <w:style w:type="paragraph" w:styleId="ListNumber2">
    <w:name w:val="List Number 2"/>
    <w:basedOn w:val="ListNumber"/>
    <w:rsid w:val="002D187C"/>
    <w:pPr>
      <w:ind w:left="851"/>
    </w:pPr>
  </w:style>
  <w:style w:type="character" w:styleId="FootnoteReference">
    <w:name w:val="footnote reference"/>
    <w:rsid w:val="002D187C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2D187C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link w:val="FootnoteText"/>
    <w:rsid w:val="002D187C"/>
    <w:rPr>
      <w:rFonts w:ascii="Times New Roman" w:eastAsia="Times New Roman" w:hAnsi="Times New Roman"/>
      <w:sz w:val="16"/>
      <w:lang w:val="en-GB"/>
    </w:rPr>
  </w:style>
  <w:style w:type="paragraph" w:customStyle="1" w:styleId="TF">
    <w:name w:val="TF"/>
    <w:aliases w:val="left"/>
    <w:basedOn w:val="FL"/>
    <w:link w:val="TFChar"/>
    <w:rsid w:val="002D187C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2D187C"/>
    <w:pPr>
      <w:keepLines/>
      <w:overflowPunct w:val="0"/>
      <w:autoSpaceDE w:val="0"/>
      <w:autoSpaceDN w:val="0"/>
      <w:adjustRightInd w:val="0"/>
      <w:ind w:left="1135" w:hanging="851"/>
      <w:textAlignment w:val="baseline"/>
    </w:pPr>
  </w:style>
  <w:style w:type="paragraph" w:styleId="TOC9">
    <w:name w:val="toc 9"/>
    <w:basedOn w:val="TOC8"/>
    <w:uiPriority w:val="39"/>
    <w:rsid w:val="002D187C"/>
    <w:pPr>
      <w:ind w:left="1418" w:hanging="1418"/>
    </w:pPr>
  </w:style>
  <w:style w:type="paragraph" w:customStyle="1" w:styleId="EX">
    <w:name w:val="EX"/>
    <w:basedOn w:val="Normal"/>
    <w:link w:val="EXChar"/>
    <w:rsid w:val="002D187C"/>
    <w:pPr>
      <w:keepLines/>
      <w:overflowPunct w:val="0"/>
      <w:autoSpaceDE w:val="0"/>
      <w:autoSpaceDN w:val="0"/>
      <w:adjustRightInd w:val="0"/>
      <w:ind w:left="1702" w:hanging="1418"/>
      <w:textAlignment w:val="baseline"/>
    </w:pPr>
  </w:style>
  <w:style w:type="paragraph" w:customStyle="1" w:styleId="FP">
    <w:name w:val="FP"/>
    <w:basedOn w:val="Normal"/>
    <w:rsid w:val="002D187C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customStyle="1" w:styleId="LD">
    <w:name w:val="LD"/>
    <w:rsid w:val="002D187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2D187C"/>
    <w:pPr>
      <w:spacing w:after="0"/>
    </w:pPr>
  </w:style>
  <w:style w:type="paragraph" w:customStyle="1" w:styleId="EW">
    <w:name w:val="EW"/>
    <w:basedOn w:val="EX"/>
    <w:rsid w:val="002D187C"/>
    <w:pPr>
      <w:spacing w:after="0"/>
    </w:pPr>
  </w:style>
  <w:style w:type="paragraph" w:styleId="TOC6">
    <w:name w:val="toc 6"/>
    <w:basedOn w:val="TOC5"/>
    <w:next w:val="Normal"/>
    <w:uiPriority w:val="39"/>
    <w:rsid w:val="002D187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985" w:right="425" w:hanging="1985"/>
      <w:textAlignment w:val="baseline"/>
    </w:pPr>
    <w:rPr>
      <w:noProof/>
    </w:rPr>
  </w:style>
  <w:style w:type="paragraph" w:styleId="TOC7">
    <w:name w:val="toc 7"/>
    <w:basedOn w:val="TOC6"/>
    <w:next w:val="Normal"/>
    <w:uiPriority w:val="39"/>
    <w:rsid w:val="002D187C"/>
    <w:pPr>
      <w:ind w:left="2268" w:hanging="2268"/>
    </w:pPr>
  </w:style>
  <w:style w:type="paragraph" w:styleId="ListBullet2">
    <w:name w:val="List Bullet 2"/>
    <w:basedOn w:val="ListBullet"/>
    <w:rsid w:val="002D187C"/>
    <w:pPr>
      <w:ind w:left="851"/>
    </w:pPr>
  </w:style>
  <w:style w:type="paragraph" w:styleId="ListBullet3">
    <w:name w:val="List Bullet 3"/>
    <w:basedOn w:val="ListBullet2"/>
    <w:rsid w:val="002D187C"/>
    <w:pPr>
      <w:ind w:left="1135"/>
    </w:pPr>
  </w:style>
  <w:style w:type="paragraph" w:styleId="ListNumber">
    <w:name w:val="List Number"/>
    <w:basedOn w:val="List"/>
    <w:rsid w:val="002D187C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</w:style>
  <w:style w:type="paragraph" w:customStyle="1" w:styleId="EQ">
    <w:name w:val="EQ"/>
    <w:basedOn w:val="Normal"/>
    <w:next w:val="Normal"/>
    <w:link w:val="EQChar"/>
    <w:rsid w:val="002D187C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customStyle="1" w:styleId="NF">
    <w:name w:val="NF"/>
    <w:basedOn w:val="NO"/>
    <w:rsid w:val="002D187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D187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2D187C"/>
    <w:pPr>
      <w:spacing w:before="0"/>
      <w:jc w:val="right"/>
    </w:pPr>
    <w:rPr>
      <w:rFonts w:eastAsia="Times New Roman"/>
    </w:rPr>
  </w:style>
  <w:style w:type="paragraph" w:customStyle="1" w:styleId="ZA">
    <w:name w:val="ZA"/>
    <w:rsid w:val="002D187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2D187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2D187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2D187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2D187C"/>
    <w:pPr>
      <w:framePr w:wrap="notBeside" w:y="16161"/>
    </w:pPr>
  </w:style>
  <w:style w:type="character" w:customStyle="1" w:styleId="ZGSM">
    <w:name w:val="ZGSM"/>
    <w:rsid w:val="002D187C"/>
  </w:style>
  <w:style w:type="paragraph" w:customStyle="1" w:styleId="ZG">
    <w:name w:val="ZG"/>
    <w:rsid w:val="002D187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rsid w:val="002D187C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</w:style>
  <w:style w:type="paragraph" w:styleId="List4">
    <w:name w:val="List 4"/>
    <w:basedOn w:val="List3"/>
    <w:rsid w:val="002D187C"/>
    <w:pPr>
      <w:ind w:left="1418"/>
    </w:pPr>
  </w:style>
  <w:style w:type="paragraph" w:styleId="List5">
    <w:name w:val="List 5"/>
    <w:basedOn w:val="List4"/>
    <w:rsid w:val="002D187C"/>
    <w:pPr>
      <w:ind w:left="1702"/>
    </w:pPr>
  </w:style>
  <w:style w:type="paragraph" w:customStyle="1" w:styleId="EditorsNote">
    <w:name w:val="Editor's Note"/>
    <w:basedOn w:val="NO"/>
    <w:rsid w:val="002D187C"/>
    <w:rPr>
      <w:color w:val="FF0000"/>
    </w:rPr>
  </w:style>
  <w:style w:type="paragraph" w:styleId="ListBullet">
    <w:name w:val="List Bullet"/>
    <w:basedOn w:val="List"/>
    <w:rsid w:val="002D187C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</w:style>
  <w:style w:type="paragraph" w:styleId="ListBullet4">
    <w:name w:val="List Bullet 4"/>
    <w:basedOn w:val="ListBullet3"/>
    <w:rsid w:val="002D187C"/>
    <w:pPr>
      <w:ind w:left="1418"/>
    </w:pPr>
  </w:style>
  <w:style w:type="paragraph" w:styleId="ListBullet5">
    <w:name w:val="List Bullet 5"/>
    <w:basedOn w:val="ListBullet4"/>
    <w:rsid w:val="002D187C"/>
    <w:pPr>
      <w:ind w:left="1702"/>
    </w:pPr>
  </w:style>
  <w:style w:type="paragraph" w:customStyle="1" w:styleId="B30">
    <w:name w:val="B3"/>
    <w:basedOn w:val="List3"/>
    <w:rsid w:val="002D187C"/>
    <w:pPr>
      <w:ind w:left="1645" w:hanging="454"/>
    </w:pPr>
  </w:style>
  <w:style w:type="paragraph" w:customStyle="1" w:styleId="B4">
    <w:name w:val="B4"/>
    <w:basedOn w:val="List4"/>
    <w:rsid w:val="002D187C"/>
    <w:pPr>
      <w:ind w:left="2098" w:hanging="454"/>
    </w:pPr>
  </w:style>
  <w:style w:type="paragraph" w:customStyle="1" w:styleId="B5">
    <w:name w:val="B5"/>
    <w:basedOn w:val="List5"/>
    <w:rsid w:val="002D187C"/>
    <w:pPr>
      <w:ind w:left="2552" w:hanging="454"/>
    </w:pPr>
  </w:style>
  <w:style w:type="paragraph" w:customStyle="1" w:styleId="ZTD">
    <w:name w:val="ZTD"/>
    <w:basedOn w:val="ZB"/>
    <w:rsid w:val="002D187C"/>
    <w:pPr>
      <w:framePr w:hRule="auto" w:wrap="notBeside" w:y="852"/>
    </w:pPr>
    <w:rPr>
      <w:i w:val="0"/>
      <w:sz w:val="40"/>
    </w:rPr>
  </w:style>
  <w:style w:type="paragraph" w:customStyle="1" w:styleId="tdoc-header">
    <w:name w:val="tdoc-header"/>
    <w:rsid w:val="002D187C"/>
    <w:rPr>
      <w:rFonts w:ascii="Arial" w:eastAsia="Malgun Gothic" w:hAnsi="Arial"/>
      <w:noProof/>
      <w:sz w:val="24"/>
      <w:lang w:val="en-GB"/>
    </w:rPr>
  </w:style>
  <w:style w:type="character" w:styleId="CommentReference">
    <w:name w:val="annotation reference"/>
    <w:uiPriority w:val="99"/>
    <w:rsid w:val="002D187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187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link w:val="CommentText"/>
    <w:uiPriority w:val="99"/>
    <w:rsid w:val="002D187C"/>
    <w:rPr>
      <w:rFonts w:ascii="Times New Roman" w:eastAsia="Times New Roman" w:hAnsi="Times New Roman"/>
      <w:lang w:val="en-GB"/>
    </w:rPr>
  </w:style>
  <w:style w:type="character" w:styleId="FollowedHyperlink">
    <w:name w:val="FollowedHyperlink"/>
    <w:rsid w:val="002D187C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2D187C"/>
    <w:rPr>
      <w:b/>
      <w:bCs/>
    </w:rPr>
  </w:style>
  <w:style w:type="character" w:customStyle="1" w:styleId="CommentSubjectChar">
    <w:name w:val="Comment Subject Char"/>
    <w:link w:val="CommentSubject"/>
    <w:rsid w:val="002D187C"/>
    <w:rPr>
      <w:rFonts w:ascii="Times New Roman" w:eastAsia="Times New Roman" w:hAnsi="Times New Roman"/>
      <w:b/>
      <w:bCs/>
      <w:lang w:val="en-GB"/>
    </w:rPr>
  </w:style>
  <w:style w:type="paragraph" w:styleId="DocumentMap">
    <w:name w:val="Document Map"/>
    <w:basedOn w:val="Normal"/>
    <w:link w:val="DocumentMapChar"/>
    <w:rsid w:val="002D187C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</w:rPr>
  </w:style>
  <w:style w:type="character" w:customStyle="1" w:styleId="DocumentMapChar">
    <w:name w:val="Document Map Char"/>
    <w:link w:val="DocumentMap"/>
    <w:rsid w:val="002D187C"/>
    <w:rPr>
      <w:rFonts w:ascii="Tahoma" w:eastAsia="Times New Roman" w:hAnsi="Tahoma"/>
      <w:shd w:val="clear" w:color="auto" w:fill="000080"/>
      <w:lang w:val="en-GB"/>
    </w:rPr>
  </w:style>
  <w:style w:type="character" w:customStyle="1" w:styleId="UnresolvedMention1">
    <w:name w:val="Unresolved Mention1"/>
    <w:uiPriority w:val="99"/>
    <w:semiHidden/>
    <w:unhideWhenUsed/>
    <w:rsid w:val="002D187C"/>
    <w:rPr>
      <w:color w:val="808080"/>
      <w:shd w:val="clear" w:color="auto" w:fill="E6E6E6"/>
    </w:rPr>
  </w:style>
  <w:style w:type="paragraph" w:customStyle="1" w:styleId="TAJ">
    <w:name w:val="TAJ"/>
    <w:basedOn w:val="Normal"/>
    <w:rsid w:val="002D187C"/>
    <w:pPr>
      <w:keepNext/>
      <w:keepLines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18"/>
    </w:rPr>
  </w:style>
  <w:style w:type="paragraph" w:customStyle="1" w:styleId="B1">
    <w:name w:val="B1+"/>
    <w:basedOn w:val="B10"/>
    <w:rsid w:val="002D187C"/>
    <w:pPr>
      <w:numPr>
        <w:numId w:val="1"/>
      </w:numPr>
    </w:pPr>
    <w:rPr>
      <w:lang w:eastAsia="en-US"/>
    </w:rPr>
  </w:style>
  <w:style w:type="character" w:customStyle="1" w:styleId="NOChar">
    <w:name w:val="NO Char"/>
    <w:link w:val="NO"/>
    <w:qFormat/>
    <w:rsid w:val="002D187C"/>
    <w:rPr>
      <w:rFonts w:ascii="Times New Roman" w:eastAsia="Times New Roman" w:hAnsi="Times New Roman"/>
      <w:lang w:val="en-GB"/>
    </w:rPr>
  </w:style>
  <w:style w:type="character" w:styleId="SubtleReference">
    <w:name w:val="Subtle Reference"/>
    <w:uiPriority w:val="31"/>
    <w:qFormat/>
    <w:rsid w:val="002D187C"/>
    <w:rPr>
      <w:smallCaps/>
      <w:color w:val="5A5A5A"/>
    </w:rPr>
  </w:style>
  <w:style w:type="character" w:customStyle="1" w:styleId="TFChar">
    <w:name w:val="TF Char"/>
    <w:link w:val="TF"/>
    <w:qFormat/>
    <w:rsid w:val="002D187C"/>
    <w:rPr>
      <w:rFonts w:ascii="Arial" w:eastAsia="Times New Roman" w:hAnsi="Arial"/>
      <w:b/>
      <w:lang w:val="en-GB"/>
    </w:rPr>
  </w:style>
  <w:style w:type="character" w:customStyle="1" w:styleId="TALChar">
    <w:name w:val="TAL Char"/>
    <w:locked/>
    <w:rsid w:val="002D187C"/>
    <w:rPr>
      <w:rFonts w:ascii="Arial" w:hAnsi="Arial" w:cs="Arial"/>
      <w:sz w:val="18"/>
      <w:lang w:val="en-GB"/>
    </w:rPr>
  </w:style>
  <w:style w:type="paragraph" w:customStyle="1" w:styleId="TableText">
    <w:name w:val="TableText"/>
    <w:basedOn w:val="BodyTextIndent"/>
    <w:rsid w:val="002D187C"/>
    <w:pPr>
      <w:keepNext/>
      <w:keepLines/>
      <w:snapToGrid w:val="0"/>
      <w:spacing w:after="180"/>
      <w:ind w:left="0"/>
      <w:jc w:val="center"/>
    </w:pPr>
    <w:rPr>
      <w:kern w:val="2"/>
    </w:rPr>
  </w:style>
  <w:style w:type="paragraph" w:styleId="BodyTextIndent">
    <w:name w:val="Body Text Indent"/>
    <w:basedOn w:val="Normal"/>
    <w:link w:val="BodyTextIndentChar"/>
    <w:rsid w:val="002D187C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SimSun"/>
    </w:rPr>
  </w:style>
  <w:style w:type="character" w:customStyle="1" w:styleId="BodyTextIndentChar">
    <w:name w:val="Body Text Indent Char"/>
    <w:link w:val="BodyTextIndent"/>
    <w:rsid w:val="002D187C"/>
    <w:rPr>
      <w:rFonts w:ascii="Times New Roman" w:eastAsia="SimSun" w:hAnsi="Times New Roman"/>
      <w:lang w:val="en-GB"/>
    </w:rPr>
  </w:style>
  <w:style w:type="character" w:customStyle="1" w:styleId="EXChar">
    <w:name w:val="EX Char"/>
    <w:link w:val="EX"/>
    <w:locked/>
    <w:rsid w:val="002D187C"/>
    <w:rPr>
      <w:rFonts w:ascii="Times New Roman" w:eastAsia="Times New Roman" w:hAnsi="Times New Roman"/>
      <w:lang w:val="en-GB"/>
    </w:rPr>
  </w:style>
  <w:style w:type="paragraph" w:customStyle="1" w:styleId="B2">
    <w:name w:val="B2+"/>
    <w:basedOn w:val="B20"/>
    <w:rsid w:val="002D187C"/>
    <w:pPr>
      <w:numPr>
        <w:numId w:val="2"/>
      </w:numPr>
    </w:pPr>
    <w:rPr>
      <w:lang w:eastAsia="en-US"/>
    </w:rPr>
  </w:style>
  <w:style w:type="paragraph" w:customStyle="1" w:styleId="B3">
    <w:name w:val="B3+"/>
    <w:basedOn w:val="B30"/>
    <w:rsid w:val="002D187C"/>
    <w:pPr>
      <w:numPr>
        <w:numId w:val="3"/>
      </w:numPr>
      <w:tabs>
        <w:tab w:val="left" w:pos="1134"/>
      </w:tabs>
    </w:pPr>
  </w:style>
  <w:style w:type="paragraph" w:customStyle="1" w:styleId="BL">
    <w:name w:val="BL"/>
    <w:basedOn w:val="Normal"/>
    <w:rsid w:val="002D187C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2D187C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FL">
    <w:name w:val="FL"/>
    <w:basedOn w:val="Normal"/>
    <w:rsid w:val="002D18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TB1">
    <w:name w:val="TB1"/>
    <w:basedOn w:val="Normal"/>
    <w:qFormat/>
    <w:rsid w:val="002D187C"/>
    <w:pPr>
      <w:keepNext/>
      <w:keepLines/>
      <w:numPr>
        <w:numId w:val="6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2D187C"/>
    <w:pPr>
      <w:keepNext/>
      <w:keepLines/>
      <w:numPr>
        <w:numId w:val="7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2D187C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ance">
    <w:name w:val="Guidance"/>
    <w:basedOn w:val="Normal"/>
    <w:link w:val="GuidanceChar"/>
    <w:rsid w:val="002D187C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2D187C"/>
    <w:pPr>
      <w:overflowPunct w:val="0"/>
      <w:autoSpaceDE w:val="0"/>
      <w:autoSpaceDN w:val="0"/>
      <w:adjustRightInd w:val="0"/>
      <w:spacing w:line="259" w:lineRule="auto"/>
      <w:textAlignment w:val="baseline"/>
      <w:outlineLvl w:val="9"/>
    </w:pPr>
    <w:rPr>
      <w:color w:val="2F5496"/>
      <w:lang w:val="en-US"/>
    </w:rPr>
  </w:style>
  <w:style w:type="character" w:customStyle="1" w:styleId="EQChar">
    <w:name w:val="EQ Char"/>
    <w:link w:val="EQ"/>
    <w:qFormat/>
    <w:rsid w:val="002D187C"/>
    <w:rPr>
      <w:rFonts w:ascii="Times New Roman" w:eastAsia="Times New Roman" w:hAnsi="Times New Roman"/>
      <w:noProof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2D187C"/>
  </w:style>
  <w:style w:type="numbering" w:customStyle="1" w:styleId="NoList2">
    <w:name w:val="No List2"/>
    <w:next w:val="NoList"/>
    <w:uiPriority w:val="99"/>
    <w:semiHidden/>
    <w:unhideWhenUsed/>
    <w:rsid w:val="002D187C"/>
  </w:style>
  <w:style w:type="numbering" w:customStyle="1" w:styleId="NoList3">
    <w:name w:val="No List3"/>
    <w:next w:val="NoList"/>
    <w:uiPriority w:val="99"/>
    <w:semiHidden/>
    <w:unhideWhenUsed/>
    <w:rsid w:val="002D187C"/>
  </w:style>
  <w:style w:type="numbering" w:customStyle="1" w:styleId="NoList4">
    <w:name w:val="No List4"/>
    <w:next w:val="NoList"/>
    <w:uiPriority w:val="99"/>
    <w:semiHidden/>
    <w:unhideWhenUsed/>
    <w:rsid w:val="002D187C"/>
  </w:style>
  <w:style w:type="table" w:customStyle="1" w:styleId="TableGrid11">
    <w:name w:val="Table Grid11"/>
    <w:basedOn w:val="TableNormal"/>
    <w:next w:val="TableGrid"/>
    <w:uiPriority w:val="39"/>
    <w:rsid w:val="002D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2D187C"/>
  </w:style>
  <w:style w:type="table" w:customStyle="1" w:styleId="TableGrid2">
    <w:name w:val="Table Grid2"/>
    <w:basedOn w:val="TableNormal"/>
    <w:next w:val="TableGrid"/>
    <w:rsid w:val="002D187C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D187C"/>
  </w:style>
  <w:style w:type="numbering" w:customStyle="1" w:styleId="NoList21">
    <w:name w:val="No List21"/>
    <w:next w:val="NoList"/>
    <w:uiPriority w:val="99"/>
    <w:semiHidden/>
    <w:unhideWhenUsed/>
    <w:rsid w:val="002D187C"/>
  </w:style>
  <w:style w:type="numbering" w:customStyle="1" w:styleId="NoList31">
    <w:name w:val="No List31"/>
    <w:next w:val="NoList"/>
    <w:uiPriority w:val="99"/>
    <w:semiHidden/>
    <w:unhideWhenUsed/>
    <w:rsid w:val="002D187C"/>
  </w:style>
  <w:style w:type="numbering" w:customStyle="1" w:styleId="NoList41">
    <w:name w:val="No List41"/>
    <w:next w:val="NoList"/>
    <w:uiPriority w:val="99"/>
    <w:semiHidden/>
    <w:unhideWhenUsed/>
    <w:rsid w:val="002D187C"/>
  </w:style>
  <w:style w:type="numbering" w:customStyle="1" w:styleId="NoList6">
    <w:name w:val="No List6"/>
    <w:next w:val="NoList"/>
    <w:uiPriority w:val="99"/>
    <w:semiHidden/>
    <w:unhideWhenUsed/>
    <w:rsid w:val="00A31DE8"/>
  </w:style>
  <w:style w:type="table" w:customStyle="1" w:styleId="TableGrid3">
    <w:name w:val="Table Grid3"/>
    <w:basedOn w:val="TableNormal"/>
    <w:next w:val="TableGrid"/>
    <w:uiPriority w:val="39"/>
    <w:rsid w:val="00A31DE8"/>
    <w:rPr>
      <w:rFonts w:eastAsia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DE8"/>
    <w:pPr>
      <w:spacing w:after="0"/>
      <w:ind w:left="720"/>
      <w:contextualSpacing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rsid w:val="00A31DE8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A31DE8"/>
    <w:rPr>
      <w:rFonts w:ascii="Times New Roman" w:hAnsi="Times New Roman"/>
      <w:lang w:val="en-GB"/>
    </w:rPr>
  </w:style>
  <w:style w:type="numbering" w:customStyle="1" w:styleId="NoList7">
    <w:name w:val="No List7"/>
    <w:next w:val="NoList"/>
    <w:uiPriority w:val="99"/>
    <w:semiHidden/>
    <w:unhideWhenUsed/>
    <w:rsid w:val="00A63B4C"/>
  </w:style>
  <w:style w:type="table" w:customStyle="1" w:styleId="TableGrid4">
    <w:name w:val="Table Grid4"/>
    <w:basedOn w:val="TableNormal"/>
    <w:next w:val="TableGrid"/>
    <w:uiPriority w:val="39"/>
    <w:rsid w:val="00A63B4C"/>
    <w:rPr>
      <w:rFonts w:eastAsia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N">
    <w:name w:val="TN"/>
    <w:basedOn w:val="Normal"/>
    <w:qFormat/>
    <w:rsid w:val="006961F7"/>
    <w:pPr>
      <w:keepNext/>
      <w:keepLines/>
      <w:spacing w:after="0"/>
      <w:ind w:left="851" w:hanging="851"/>
    </w:pPr>
    <w:rPr>
      <w:rFonts w:ascii="Arial" w:eastAsia="SimSun" w:hAnsi="Arial"/>
      <w:sz w:val="18"/>
    </w:rPr>
  </w:style>
  <w:style w:type="numbering" w:customStyle="1" w:styleId="NoList8">
    <w:name w:val="No List8"/>
    <w:next w:val="NoList"/>
    <w:uiPriority w:val="99"/>
    <w:semiHidden/>
    <w:unhideWhenUsed/>
    <w:rsid w:val="00526604"/>
  </w:style>
  <w:style w:type="table" w:customStyle="1" w:styleId="TableGrid5">
    <w:name w:val="Table Grid5"/>
    <w:basedOn w:val="TableNormal"/>
    <w:next w:val="TableGrid"/>
    <w:rsid w:val="00526604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26604"/>
  </w:style>
  <w:style w:type="numbering" w:customStyle="1" w:styleId="NoList22">
    <w:name w:val="No List22"/>
    <w:next w:val="NoList"/>
    <w:uiPriority w:val="99"/>
    <w:semiHidden/>
    <w:unhideWhenUsed/>
    <w:rsid w:val="00526604"/>
  </w:style>
  <w:style w:type="numbering" w:customStyle="1" w:styleId="NoList32">
    <w:name w:val="No List32"/>
    <w:next w:val="NoList"/>
    <w:uiPriority w:val="99"/>
    <w:semiHidden/>
    <w:unhideWhenUsed/>
    <w:rsid w:val="00526604"/>
  </w:style>
  <w:style w:type="numbering" w:customStyle="1" w:styleId="NoList42">
    <w:name w:val="No List42"/>
    <w:next w:val="NoList"/>
    <w:uiPriority w:val="99"/>
    <w:semiHidden/>
    <w:unhideWhenUsed/>
    <w:rsid w:val="00526604"/>
  </w:style>
  <w:style w:type="table" w:customStyle="1" w:styleId="TableGrid12">
    <w:name w:val="Table Grid12"/>
    <w:basedOn w:val="TableNormal"/>
    <w:next w:val="TableGrid"/>
    <w:uiPriority w:val="39"/>
    <w:rsid w:val="0052660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526604"/>
  </w:style>
  <w:style w:type="table" w:customStyle="1" w:styleId="TableGrid21">
    <w:name w:val="Table Grid21"/>
    <w:basedOn w:val="TableNormal"/>
    <w:next w:val="TableGrid"/>
    <w:rsid w:val="00526604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526604"/>
  </w:style>
  <w:style w:type="numbering" w:customStyle="1" w:styleId="NoList211">
    <w:name w:val="No List211"/>
    <w:next w:val="NoList"/>
    <w:uiPriority w:val="99"/>
    <w:semiHidden/>
    <w:unhideWhenUsed/>
    <w:rsid w:val="00526604"/>
  </w:style>
  <w:style w:type="numbering" w:customStyle="1" w:styleId="NoList311">
    <w:name w:val="No List311"/>
    <w:next w:val="NoList"/>
    <w:uiPriority w:val="99"/>
    <w:semiHidden/>
    <w:unhideWhenUsed/>
    <w:rsid w:val="00526604"/>
  </w:style>
  <w:style w:type="numbering" w:customStyle="1" w:styleId="NoList411">
    <w:name w:val="No List411"/>
    <w:next w:val="NoList"/>
    <w:uiPriority w:val="99"/>
    <w:semiHidden/>
    <w:unhideWhenUsed/>
    <w:rsid w:val="00526604"/>
  </w:style>
  <w:style w:type="table" w:customStyle="1" w:styleId="TableGrid111">
    <w:name w:val="Table Grid111"/>
    <w:basedOn w:val="TableNormal"/>
    <w:next w:val="TableGrid"/>
    <w:uiPriority w:val="39"/>
    <w:rsid w:val="0052660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526604"/>
  </w:style>
  <w:style w:type="table" w:customStyle="1" w:styleId="TableGrid31">
    <w:name w:val="Table Grid31"/>
    <w:basedOn w:val="TableNormal"/>
    <w:next w:val="TableGrid"/>
    <w:rsid w:val="00526604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26604"/>
    <w:rPr>
      <w:i/>
      <w:iCs/>
    </w:rPr>
  </w:style>
  <w:style w:type="numbering" w:customStyle="1" w:styleId="NoList9">
    <w:name w:val="No List9"/>
    <w:next w:val="NoList"/>
    <w:uiPriority w:val="99"/>
    <w:semiHidden/>
    <w:unhideWhenUsed/>
    <w:rsid w:val="004674E9"/>
  </w:style>
  <w:style w:type="table" w:customStyle="1" w:styleId="TableGrid6">
    <w:name w:val="Table Grid6"/>
    <w:basedOn w:val="TableNormal"/>
    <w:next w:val="TableGrid"/>
    <w:uiPriority w:val="39"/>
    <w:rsid w:val="004674E9"/>
    <w:rPr>
      <w:rFonts w:eastAsia="Calibr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uidanceChar">
    <w:name w:val="Guidance Char"/>
    <w:link w:val="Guidance"/>
    <w:rsid w:val="004674E9"/>
    <w:rPr>
      <w:rFonts w:ascii="Times New Roman" w:eastAsia="Times New Roman" w:hAnsi="Times New Roman"/>
      <w:i/>
      <w:color w:val="0000FF"/>
      <w:lang w:val="en-GB"/>
    </w:rPr>
  </w:style>
  <w:style w:type="character" w:customStyle="1" w:styleId="msoins0">
    <w:name w:val="msoins0"/>
    <w:rsid w:val="004674E9"/>
  </w:style>
  <w:style w:type="character" w:customStyle="1" w:styleId="apple-converted-space">
    <w:name w:val="apple-converted-space"/>
    <w:rsid w:val="004674E9"/>
  </w:style>
  <w:style w:type="table" w:customStyle="1" w:styleId="TableGrid7">
    <w:name w:val="Table Grid7"/>
    <w:basedOn w:val="TableNormal"/>
    <w:next w:val="TableGrid"/>
    <w:uiPriority w:val="39"/>
    <w:rsid w:val="00AD755E"/>
    <w:rPr>
      <w:rFonts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5AE73D3C80D4584FE298A5AB42D97" ma:contentTypeVersion="6" ma:contentTypeDescription="Create a new document." ma:contentTypeScope="" ma:versionID="0218ba80185af4ffc532da3193178dec">
  <xsd:schema xmlns:xsd="http://www.w3.org/2001/XMLSchema" xmlns:xs="http://www.w3.org/2001/XMLSchema" xmlns:p="http://schemas.microsoft.com/office/2006/metadata/properties" xmlns:ns2="6f30b71e-bcaf-4bc3-8acb-e44453a8cc7d" xmlns:ns3="fec27805-09a8-40a2-bd80-053a1fed723f" targetNamespace="http://schemas.microsoft.com/office/2006/metadata/properties" ma:root="true" ma:fieldsID="0245353ec81728d22a34b46b49b47554" ns2:_="" ns3:_="">
    <xsd:import namespace="6f30b71e-bcaf-4bc3-8acb-e44453a8cc7d"/>
    <xsd:import namespace="fec27805-09a8-40a2-bd80-053a1fed7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b71e-bcaf-4bc3-8acb-e44453a8c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27805-09a8-40a2-bd80-053a1fed7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175701-E22A-41FF-BE19-E4857E1FE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0b71e-bcaf-4bc3-8acb-e44453a8cc7d"/>
    <ds:schemaRef ds:uri="fec27805-09a8-40a2-bd80-053a1fed7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12330-FB12-4104-955E-6F9DC4E2A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C8F43-F0C0-4E36-8392-14857F491A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3F9F98-4F1E-4C3B-8935-12F4707FD4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4468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>CTPClassification=CTP_PUBLIC:VisualMarkings=, CTPClassification=CTP_NT</cp:keywords>
  <dc:description/>
  <cp:lastModifiedBy>Intel #98e</cp:lastModifiedBy>
  <cp:revision>199</cp:revision>
  <dcterms:created xsi:type="dcterms:W3CDTF">2019-05-03T13:23:00Z</dcterms:created>
  <dcterms:modified xsi:type="dcterms:W3CDTF">2021-02-02T18:37:00Z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ae34e1fa-81ec-4539-9199-138e7c7877f5</vt:lpwstr>
  </property>
  <property fmtid="{D5CDD505-2E9C-101B-9397-08002B2CF9AE}" pid="3" name="CTP_TimeStamp">
    <vt:lpwstr>2019-11-08 16:10:23Z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0x010100A6C5AE73D3C80D4584FE298A5AB42D97</vt:lpwstr>
  </property>
</Properties>
</file>