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5BF10528" w:rsidR="001E41F3" w:rsidRDefault="001E41F3">
      <w:pPr>
        <w:pStyle w:val="CRCoverPage"/>
        <w:tabs>
          <w:tab w:val="right" w:pos="9639"/>
        </w:tabs>
        <w:spacing w:after="0"/>
        <w:rPr>
          <w:b/>
          <w:i/>
          <w:noProof/>
          <w:sz w:val="28"/>
        </w:rPr>
      </w:pPr>
      <w:r>
        <w:rPr>
          <w:b/>
          <w:noProof/>
          <w:sz w:val="24"/>
        </w:rPr>
        <w:t>3GPP TSG-</w:t>
      </w:r>
      <w:r w:rsidR="00477698">
        <w:rPr>
          <w:b/>
          <w:noProof/>
          <w:sz w:val="24"/>
        </w:rPr>
        <w:fldChar w:fldCharType="begin"/>
      </w:r>
      <w:r w:rsidR="00477698">
        <w:rPr>
          <w:b/>
          <w:noProof/>
          <w:sz w:val="24"/>
        </w:rPr>
        <w:instrText xml:space="preserve"> DOCPROPERTY  TSG/WGRef  \* MERGEFORMAT </w:instrText>
      </w:r>
      <w:r w:rsidR="00477698">
        <w:rPr>
          <w:b/>
          <w:noProof/>
          <w:sz w:val="24"/>
        </w:rPr>
        <w:fldChar w:fldCharType="separate"/>
      </w:r>
      <w:r w:rsidR="003D1151">
        <w:rPr>
          <w:b/>
          <w:noProof/>
          <w:sz w:val="24"/>
        </w:rPr>
        <w:t>RAN WG4</w:t>
      </w:r>
      <w:r w:rsidR="00477698">
        <w:rPr>
          <w:b/>
          <w:noProof/>
          <w:sz w:val="24"/>
        </w:rPr>
        <w:fldChar w:fldCharType="end"/>
      </w:r>
      <w:r w:rsidR="00C66BA2">
        <w:rPr>
          <w:b/>
          <w:noProof/>
          <w:sz w:val="24"/>
        </w:rPr>
        <w:t xml:space="preserve"> </w:t>
      </w:r>
      <w:r>
        <w:rPr>
          <w:b/>
          <w:noProof/>
          <w:sz w:val="24"/>
        </w:rPr>
        <w:t>Meeting #</w:t>
      </w:r>
      <w:r w:rsidR="00477698">
        <w:rPr>
          <w:b/>
          <w:noProof/>
          <w:sz w:val="24"/>
        </w:rPr>
        <w:fldChar w:fldCharType="begin"/>
      </w:r>
      <w:r w:rsidR="00477698">
        <w:rPr>
          <w:b/>
          <w:noProof/>
          <w:sz w:val="24"/>
        </w:rPr>
        <w:instrText xml:space="preserve"> DOCPROPERTY  MtgSeq  \* MERGEFORMAT </w:instrText>
      </w:r>
      <w:r w:rsidR="00477698">
        <w:rPr>
          <w:b/>
          <w:noProof/>
          <w:sz w:val="24"/>
        </w:rPr>
        <w:fldChar w:fldCharType="separate"/>
      </w:r>
      <w:r w:rsidR="00EB09B7" w:rsidRPr="00EB09B7">
        <w:rPr>
          <w:b/>
          <w:noProof/>
          <w:sz w:val="24"/>
        </w:rPr>
        <w:t xml:space="preserve"> </w:t>
      </w:r>
      <w:r w:rsidR="003D1151">
        <w:rPr>
          <w:b/>
          <w:noProof/>
          <w:sz w:val="24"/>
        </w:rPr>
        <w:t>9</w:t>
      </w:r>
      <w:r w:rsidR="0077001E">
        <w:rPr>
          <w:b/>
          <w:noProof/>
          <w:sz w:val="24"/>
        </w:rPr>
        <w:t>8</w:t>
      </w:r>
      <w:r w:rsidR="003D1151">
        <w:rPr>
          <w:b/>
          <w:noProof/>
          <w:sz w:val="24"/>
        </w:rPr>
        <w:t>-e</w:t>
      </w:r>
      <w:r w:rsidR="00477698">
        <w:rPr>
          <w:b/>
          <w:noProof/>
          <w:sz w:val="24"/>
        </w:rPr>
        <w:fldChar w:fldCharType="end"/>
      </w:r>
      <w:r>
        <w:rPr>
          <w:b/>
          <w:i/>
          <w:noProof/>
          <w:sz w:val="28"/>
        </w:rPr>
        <w:tab/>
      </w:r>
      <w:r w:rsidR="00477698">
        <w:rPr>
          <w:b/>
          <w:i/>
          <w:noProof/>
          <w:sz w:val="28"/>
        </w:rPr>
        <w:fldChar w:fldCharType="begin"/>
      </w:r>
      <w:r w:rsidR="00477698">
        <w:rPr>
          <w:b/>
          <w:i/>
          <w:noProof/>
          <w:sz w:val="28"/>
        </w:rPr>
        <w:instrText xml:space="preserve"> DOCPROPERTY  Tdoc#  \* MERGEFORMAT </w:instrText>
      </w:r>
      <w:r w:rsidR="00477698">
        <w:rPr>
          <w:b/>
          <w:i/>
          <w:noProof/>
          <w:sz w:val="28"/>
        </w:rPr>
        <w:fldChar w:fldCharType="separate"/>
      </w:r>
      <w:r w:rsidR="003D1151">
        <w:rPr>
          <w:b/>
          <w:i/>
          <w:noProof/>
          <w:sz w:val="28"/>
        </w:rPr>
        <w:t>R4-</w:t>
      </w:r>
      <w:r w:rsidR="00E95971" w:rsidRPr="00E95971">
        <w:rPr>
          <w:b/>
          <w:i/>
          <w:noProof/>
          <w:sz w:val="28"/>
        </w:rPr>
        <w:t>2</w:t>
      </w:r>
      <w:r w:rsidR="0077001E">
        <w:rPr>
          <w:b/>
          <w:i/>
          <w:noProof/>
          <w:sz w:val="28"/>
        </w:rPr>
        <w:t>1</w:t>
      </w:r>
      <w:r w:rsidR="004468E1">
        <w:rPr>
          <w:b/>
          <w:i/>
          <w:noProof/>
          <w:sz w:val="28"/>
        </w:rPr>
        <w:t>03815</w:t>
      </w:r>
      <w:r w:rsidR="00477698">
        <w:rPr>
          <w:b/>
          <w:i/>
          <w:noProof/>
          <w:sz w:val="28"/>
        </w:rPr>
        <w:fldChar w:fldCharType="end"/>
      </w:r>
    </w:p>
    <w:p w14:paraId="7CB45193" w14:textId="08F76CDF" w:rsidR="001E41F3" w:rsidRDefault="00477698"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D1151">
        <w:rPr>
          <w:b/>
          <w:noProof/>
          <w:sz w:val="24"/>
        </w:rPr>
        <w:t>Electronic Meeting</w:t>
      </w:r>
      <w:r>
        <w:rPr>
          <w:b/>
          <w:noProof/>
          <w:sz w:val="24"/>
        </w:rPr>
        <w:fldChar w:fldCharType="end"/>
      </w:r>
      <w:r w:rsidR="001E41F3">
        <w:rPr>
          <w:b/>
          <w:noProof/>
          <w:sz w:val="24"/>
        </w:rPr>
        <w:t xml:space="preserve">, </w:t>
      </w:r>
      <w:r w:rsidR="0077001E">
        <w:rPr>
          <w:b/>
          <w:noProof/>
          <w:sz w:val="24"/>
        </w:rPr>
        <w:t>25 Jan.</w:t>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77001E">
        <w:rPr>
          <w:b/>
          <w:noProof/>
          <w:sz w:val="24"/>
        </w:rPr>
        <w:t>5</w:t>
      </w:r>
      <w:r w:rsidR="003D1151">
        <w:rPr>
          <w:b/>
          <w:noProof/>
          <w:sz w:val="24"/>
        </w:rPr>
        <w:t xml:space="preserve"> </w:t>
      </w:r>
      <w:r w:rsidR="0077001E">
        <w:rPr>
          <w:b/>
          <w:noProof/>
          <w:sz w:val="24"/>
        </w:rPr>
        <w:t>Feb.</w:t>
      </w:r>
      <w:r w:rsidR="003D1151">
        <w:rPr>
          <w:b/>
          <w:noProof/>
          <w:sz w:val="24"/>
        </w:rPr>
        <w:t>, 202</w:t>
      </w:r>
      <w:r w:rsidR="0077001E">
        <w:rPr>
          <w:b/>
          <w:noProof/>
          <w:sz w:val="24"/>
        </w:rPr>
        <w:t>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C9E9CD" w:rsidR="001E41F3" w:rsidRPr="00410371" w:rsidRDefault="00477698" w:rsidP="0077001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D1151">
              <w:rPr>
                <w:b/>
                <w:noProof/>
                <w:sz w:val="28"/>
              </w:rPr>
              <w:t>38.1</w:t>
            </w:r>
            <w:r w:rsidR="0077001E">
              <w:rPr>
                <w:b/>
                <w:noProof/>
                <w:sz w:val="28"/>
              </w:rPr>
              <w:t>01-4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61D68D2" w:rsidR="001E41F3" w:rsidRPr="00410371" w:rsidRDefault="00477698" w:rsidP="0077001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7001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B7733E" w:rsidR="001E41F3" w:rsidRPr="00410371" w:rsidRDefault="004468E1" w:rsidP="003D1151">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0B4459" w:rsidR="001E41F3" w:rsidRPr="00410371" w:rsidRDefault="00477698" w:rsidP="008B598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74F09">
              <w:rPr>
                <w:b/>
                <w:noProof/>
                <w:sz w:val="28"/>
              </w:rPr>
              <w:t>16.</w:t>
            </w:r>
            <w:r w:rsidR="008B598B">
              <w:rPr>
                <w:b/>
                <w:noProof/>
                <w:sz w:val="28"/>
              </w:rPr>
              <w:t>3</w:t>
            </w:r>
            <w:r w:rsidR="00C74F0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9A2AB61" w:rsidR="00F25D98" w:rsidRDefault="00E12FE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F20B84" w:rsidR="001E41F3" w:rsidRDefault="00477698" w:rsidP="0077001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77001E">
              <w:rPr>
                <w:noProof/>
              </w:rPr>
              <w:t>Draft CR for PSSCH demodulation requirements for NR V2X</w:t>
            </w:r>
            <w:r>
              <w:rPr>
                <w:noProof/>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2F11F73" w:rsidR="001E41F3" w:rsidRDefault="00477698" w:rsidP="00E12FE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2FEF">
              <w:rPr>
                <w:noProof/>
              </w:rPr>
              <w:t>LG Electronics</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BB1614" w:rsidR="001E41F3" w:rsidRDefault="00477698" w:rsidP="00E12FEF">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E12FEF">
              <w:rPr>
                <w:noProof/>
              </w:rPr>
              <w:t>R</w:t>
            </w:r>
            <w:r w:rsidR="00E95971">
              <w:rPr>
                <w:noProof/>
              </w:rPr>
              <w:t>AN</w:t>
            </w:r>
            <w:r w:rsidR="00E12FEF">
              <w:rPr>
                <w:noProof/>
              </w:rPr>
              <w:t>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FED3BC" w:rsidR="001E41F3" w:rsidRDefault="00477698" w:rsidP="0077001E">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77001E" w:rsidRPr="0077001E">
              <w:rPr>
                <w:noProof/>
              </w:rPr>
              <w:t>5G_V2X_NRSL-Perf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8FADFE" w:rsidR="001E41F3" w:rsidRDefault="00477698" w:rsidP="0077001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2FEF">
              <w:rPr>
                <w:noProof/>
              </w:rPr>
              <w:t>202</w:t>
            </w:r>
            <w:r w:rsidR="0077001E">
              <w:rPr>
                <w:noProof/>
              </w:rPr>
              <w:t>1</w:t>
            </w:r>
            <w:r w:rsidR="00E12FEF">
              <w:rPr>
                <w:noProof/>
              </w:rPr>
              <w:t>-</w:t>
            </w:r>
            <w:r w:rsidR="0077001E">
              <w:rPr>
                <w:noProof/>
              </w:rPr>
              <w:t>01-15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58541A7" w:rsidR="001E41F3" w:rsidRDefault="0077001E" w:rsidP="00E12FEF">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E63B3B" w:rsidR="001E41F3" w:rsidRDefault="00477698" w:rsidP="00E12FE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2FEF">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0FE3545" w:rsidR="000E3E14" w:rsidRDefault="00387FAE" w:rsidP="00420E46">
            <w:pPr>
              <w:pStyle w:val="CRCoverPage"/>
              <w:spacing w:after="0"/>
              <w:ind w:left="100"/>
              <w:rPr>
                <w:noProof/>
                <w:lang w:eastAsia="ko-KR"/>
              </w:rPr>
            </w:pPr>
            <w:r>
              <w:rPr>
                <w:rFonts w:hint="eastAsia"/>
                <w:noProof/>
                <w:lang w:eastAsia="ko-KR"/>
              </w:rPr>
              <w:t xml:space="preserve">According to Big draft CR approach, </w:t>
            </w:r>
            <w:r>
              <w:rPr>
                <w:noProof/>
                <w:lang w:eastAsia="ko-KR"/>
              </w:rPr>
              <w:t xml:space="preserve">draft CR for </w:t>
            </w:r>
            <w:r>
              <w:rPr>
                <w:rFonts w:hint="eastAsia"/>
                <w:noProof/>
                <w:lang w:eastAsia="ko-KR"/>
              </w:rPr>
              <w:t xml:space="preserve">PSSCH demodulation requirements </w:t>
            </w:r>
            <w:r>
              <w:rPr>
                <w:noProof/>
                <w:lang w:eastAsia="ko-KR"/>
              </w:rPr>
              <w:t>were submitted based on RAN4#97-e meeting agreements.</w:t>
            </w:r>
          </w:p>
        </w:tc>
      </w:tr>
      <w:tr w:rsidR="001E41F3" w14:paraId="4CA74D09" w14:textId="77777777" w:rsidTr="00547111">
        <w:tc>
          <w:tcPr>
            <w:tcW w:w="2694" w:type="dxa"/>
            <w:gridSpan w:val="2"/>
            <w:tcBorders>
              <w:left w:val="single" w:sz="4" w:space="0" w:color="auto"/>
            </w:tcBorders>
          </w:tcPr>
          <w:p w14:paraId="2D0866D6" w14:textId="456BB27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848143C" w:rsidR="00420E46" w:rsidRDefault="00387FAE">
            <w:pPr>
              <w:pStyle w:val="CRCoverPage"/>
              <w:spacing w:after="0"/>
              <w:ind w:left="100"/>
              <w:rPr>
                <w:noProof/>
                <w:lang w:eastAsia="ko-KR"/>
              </w:rPr>
            </w:pPr>
            <w:r>
              <w:rPr>
                <w:noProof/>
                <w:lang w:eastAsia="ko-KR"/>
              </w:rPr>
              <w:t>T</w:t>
            </w:r>
            <w:r>
              <w:rPr>
                <w:rFonts w:hint="eastAsia"/>
                <w:noProof/>
                <w:lang w:eastAsia="ko-KR"/>
              </w:rPr>
              <w:t xml:space="preserve">he PSSCH demodulation requirements </w:t>
            </w:r>
            <w:r>
              <w:rPr>
                <w:noProof/>
                <w:lang w:eastAsia="ko-KR"/>
              </w:rPr>
              <w:t>have been added.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387FAE"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3D32B7" w:rsidR="00420E46" w:rsidRDefault="00387FAE">
            <w:pPr>
              <w:pStyle w:val="CRCoverPage"/>
              <w:spacing w:after="0"/>
              <w:ind w:left="100"/>
              <w:rPr>
                <w:noProof/>
                <w:lang w:eastAsia="ko-KR"/>
              </w:rPr>
            </w:pPr>
            <w:r>
              <w:rPr>
                <w:rFonts w:hint="eastAsia"/>
                <w:noProof/>
                <w:lang w:eastAsia="ko-KR"/>
              </w:rPr>
              <w:t>The performance requirements will be incompleted.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619862" w:rsidR="001E41F3" w:rsidRDefault="001E41F3">
            <w:pPr>
              <w:pStyle w:val="CRCoverPage"/>
              <w:spacing w:after="0"/>
              <w:ind w:left="100"/>
              <w:rPr>
                <w:noProof/>
                <w:lang w:eastAsia="ko-KR"/>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E7378C1" w:rsidR="001E41F3" w:rsidRDefault="00C1787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EEC5530" w:rsidR="001E41F3" w:rsidRDefault="00C178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9D6F5B3" w:rsidR="001E41F3" w:rsidRDefault="00145D43" w:rsidP="00387FAE">
            <w:pPr>
              <w:pStyle w:val="CRCoverPage"/>
              <w:spacing w:after="0"/>
              <w:ind w:left="99"/>
              <w:rPr>
                <w:noProof/>
              </w:rPr>
            </w:pPr>
            <w:r>
              <w:rPr>
                <w:noProof/>
              </w:rPr>
              <w:t>TS</w:t>
            </w:r>
            <w:r w:rsidR="00C17874">
              <w:rPr>
                <w:noProof/>
              </w:rPr>
              <w:t>38.5</w:t>
            </w:r>
            <w:r w:rsidR="00387FAE">
              <w:rPr>
                <w:noProof/>
              </w:rPr>
              <w:t>21</w:t>
            </w:r>
            <w:r w:rsidR="0042200E">
              <w:rPr>
                <w:noProof/>
              </w:rPr>
              <w:t>-4</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8CDA72" w:rsidR="001E41F3" w:rsidRDefault="00C1787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single" w:sz="6" w:space="1" w:color="auto"/>
        </w:pBd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4CA1082" w14:textId="77777777" w:rsidR="00657D93" w:rsidRDefault="00657D93" w:rsidP="00657D93">
      <w:pPr>
        <w:jc w:val="center"/>
        <w:rPr>
          <w:b/>
          <w:color w:val="00B0F0"/>
          <w:sz w:val="24"/>
          <w:lang w:eastAsia="ko-KR"/>
        </w:rPr>
      </w:pPr>
      <w:r w:rsidRPr="00AD6CF3">
        <w:rPr>
          <w:rFonts w:hint="eastAsia"/>
          <w:b/>
          <w:color w:val="00B0F0"/>
          <w:sz w:val="24"/>
          <w:lang w:eastAsia="ko-KR"/>
        </w:rPr>
        <w:lastRenderedPageBreak/>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07622352" w14:textId="77777777" w:rsidR="00C43255" w:rsidRDefault="00C43255" w:rsidP="00C43255">
      <w:pPr>
        <w:jc w:val="center"/>
        <w:rPr>
          <w:ins w:id="1" w:author="JY Hwang2" w:date="2021-01-15T13:25:00Z"/>
          <w:b/>
          <w:color w:val="00B0F0"/>
          <w:sz w:val="24"/>
          <w:lang w:eastAsia="ko-KR"/>
        </w:rPr>
      </w:pPr>
    </w:p>
    <w:p w14:paraId="5AF1B22A" w14:textId="77777777" w:rsidR="00C43255" w:rsidRPr="00C25669" w:rsidRDefault="00C43255" w:rsidP="00C43255">
      <w:pPr>
        <w:pStyle w:val="1"/>
        <w:rPr>
          <w:ins w:id="2" w:author="JY Hwang2" w:date="2021-01-15T13:25:00Z"/>
          <w:lang w:eastAsia="zh-CN"/>
        </w:rPr>
      </w:pPr>
      <w:bookmarkStart w:id="3" w:name="_Toc29808466"/>
      <w:bookmarkStart w:id="4" w:name="_Toc37068385"/>
      <w:bookmarkStart w:id="5" w:name="_Toc37083930"/>
      <w:bookmarkStart w:id="6" w:name="_Toc37084272"/>
      <w:bookmarkStart w:id="7" w:name="_Toc40209634"/>
      <w:bookmarkStart w:id="8" w:name="_Toc40209976"/>
      <w:bookmarkStart w:id="9" w:name="_Toc45892935"/>
      <w:bookmarkStart w:id="10" w:name="_Toc53176800"/>
      <w:ins w:id="11" w:author="JY Hwang2" w:date="2021-01-15T13:25:00Z">
        <w:r w:rsidRPr="00C25669">
          <w:rPr>
            <w:rFonts w:hint="eastAsia"/>
            <w:lang w:eastAsia="zh-CN"/>
          </w:rPr>
          <w:t>1</w:t>
        </w:r>
        <w:r>
          <w:rPr>
            <w:lang w:eastAsia="zh-CN"/>
          </w:rPr>
          <w:t>1</w:t>
        </w:r>
        <w:r w:rsidRPr="00C25669">
          <w:rPr>
            <w:rFonts w:hint="eastAsia"/>
            <w:lang w:eastAsia="zh-CN"/>
          </w:rPr>
          <w:tab/>
        </w:r>
        <w:r>
          <w:rPr>
            <w:lang w:eastAsia="zh-CN"/>
          </w:rPr>
          <w:t>V2X Requirements</w:t>
        </w:r>
        <w:bookmarkEnd w:id="3"/>
        <w:bookmarkEnd w:id="4"/>
        <w:bookmarkEnd w:id="5"/>
        <w:bookmarkEnd w:id="6"/>
        <w:bookmarkEnd w:id="7"/>
        <w:bookmarkEnd w:id="8"/>
        <w:bookmarkEnd w:id="9"/>
        <w:bookmarkEnd w:id="10"/>
      </w:ins>
    </w:p>
    <w:p w14:paraId="054CEA00" w14:textId="77777777" w:rsidR="00C43255" w:rsidRPr="00C25669" w:rsidRDefault="00C43255" w:rsidP="00C43255">
      <w:pPr>
        <w:pStyle w:val="2"/>
        <w:rPr>
          <w:ins w:id="12" w:author="JY Hwang2" w:date="2021-01-15T13:25:00Z"/>
          <w:lang w:eastAsia="zh-CN"/>
        </w:rPr>
      </w:pPr>
      <w:bookmarkStart w:id="13" w:name="_Toc21338359"/>
      <w:bookmarkStart w:id="14" w:name="_Toc29808467"/>
      <w:bookmarkStart w:id="15" w:name="_Toc37068386"/>
      <w:bookmarkStart w:id="16" w:name="_Toc37083931"/>
      <w:bookmarkStart w:id="17" w:name="_Toc37084273"/>
      <w:bookmarkStart w:id="18" w:name="_Toc40209635"/>
      <w:bookmarkStart w:id="19" w:name="_Toc40209977"/>
      <w:bookmarkStart w:id="20" w:name="_Toc45892936"/>
      <w:bookmarkStart w:id="21" w:name="_Toc53176801"/>
      <w:ins w:id="22" w:author="JY Hwang2" w:date="2021-01-15T13:25:00Z">
        <w:r w:rsidRPr="00C25669">
          <w:rPr>
            <w:rFonts w:hint="eastAsia"/>
            <w:lang w:eastAsia="zh-CN"/>
          </w:rPr>
          <w:t>1</w:t>
        </w:r>
        <w:r>
          <w:rPr>
            <w:lang w:eastAsia="zh-CN"/>
          </w:rPr>
          <w:t>1</w:t>
        </w:r>
        <w:r w:rsidRPr="00C25669">
          <w:rPr>
            <w:rFonts w:hint="eastAsia"/>
            <w:lang w:eastAsia="zh-CN"/>
          </w:rPr>
          <w:t>.1</w:t>
        </w:r>
        <w:r w:rsidRPr="00C25669">
          <w:rPr>
            <w:rFonts w:hint="eastAsia"/>
            <w:lang w:eastAsia="zh-CN"/>
          </w:rPr>
          <w:tab/>
        </w:r>
        <w:r>
          <w:rPr>
            <w:lang w:eastAsia="zh-CN"/>
          </w:rPr>
          <w:t>Demodulation performance requirements (conducted requirements)</w:t>
        </w:r>
        <w:bookmarkEnd w:id="13"/>
        <w:bookmarkEnd w:id="14"/>
        <w:bookmarkEnd w:id="15"/>
        <w:bookmarkEnd w:id="16"/>
        <w:bookmarkEnd w:id="17"/>
        <w:bookmarkEnd w:id="18"/>
        <w:bookmarkEnd w:id="19"/>
        <w:bookmarkEnd w:id="20"/>
        <w:bookmarkEnd w:id="21"/>
      </w:ins>
    </w:p>
    <w:p w14:paraId="701847E1" w14:textId="77777777" w:rsidR="00C43255" w:rsidRPr="00C25669" w:rsidRDefault="00C43255" w:rsidP="00C43255">
      <w:pPr>
        <w:pStyle w:val="30"/>
        <w:rPr>
          <w:ins w:id="23" w:author="JY Hwang2" w:date="2021-01-15T13:25:00Z"/>
          <w:lang w:eastAsia="zh-CN"/>
        </w:rPr>
      </w:pPr>
      <w:bookmarkStart w:id="24" w:name="_Toc21338360"/>
      <w:bookmarkStart w:id="25" w:name="_Toc29808468"/>
      <w:bookmarkStart w:id="26" w:name="_Toc37068387"/>
      <w:bookmarkStart w:id="27" w:name="_Toc37083932"/>
      <w:bookmarkStart w:id="28" w:name="_Toc37084274"/>
      <w:bookmarkStart w:id="29" w:name="_Toc40209636"/>
      <w:bookmarkStart w:id="30" w:name="_Toc40209978"/>
      <w:bookmarkStart w:id="31" w:name="_Toc45892937"/>
      <w:bookmarkStart w:id="32" w:name="_Toc53176802"/>
      <w:bookmarkStart w:id="33" w:name="_GoBack"/>
      <w:bookmarkEnd w:id="33"/>
      <w:ins w:id="34" w:author="JY Hwang2" w:date="2021-01-15T13:25:00Z">
        <w:r w:rsidRPr="00C25669">
          <w:t>1</w:t>
        </w:r>
        <w:r>
          <w:t>1</w:t>
        </w:r>
        <w:r w:rsidRPr="00C25669">
          <w:t>.1.1</w:t>
        </w:r>
        <w:r w:rsidRPr="00C25669">
          <w:rPr>
            <w:rFonts w:hint="eastAsia"/>
            <w:lang w:eastAsia="zh-CN"/>
          </w:rPr>
          <w:tab/>
        </w:r>
        <w:bookmarkEnd w:id="24"/>
        <w:bookmarkEnd w:id="25"/>
        <w:bookmarkEnd w:id="26"/>
        <w:bookmarkEnd w:id="27"/>
        <w:bookmarkEnd w:id="28"/>
        <w:bookmarkEnd w:id="29"/>
        <w:bookmarkEnd w:id="30"/>
        <w:bookmarkEnd w:id="31"/>
        <w:bookmarkEnd w:id="32"/>
        <w:r>
          <w:rPr>
            <w:lang w:eastAsia="zh-CN"/>
          </w:rPr>
          <w:t>General</w:t>
        </w:r>
      </w:ins>
    </w:p>
    <w:p w14:paraId="6E8A7693" w14:textId="77777777" w:rsidR="00C43255" w:rsidRDefault="00C43255" w:rsidP="00C43255">
      <w:pPr>
        <w:jc w:val="center"/>
        <w:rPr>
          <w:ins w:id="35" w:author="JY Hwang2" w:date="2021-01-15T13:25:00Z"/>
          <w:b/>
          <w:color w:val="00B0F0"/>
          <w:sz w:val="24"/>
          <w:lang w:eastAsia="ko-KR"/>
        </w:rPr>
      </w:pPr>
    </w:p>
    <w:p w14:paraId="50F3DEB6" w14:textId="77777777" w:rsidR="00C43255" w:rsidRDefault="00C43255" w:rsidP="00C43255">
      <w:pPr>
        <w:pStyle w:val="30"/>
        <w:rPr>
          <w:ins w:id="36" w:author="JY Hwang2" w:date="2021-01-15T13:25:00Z"/>
          <w:lang w:eastAsia="zh-CN"/>
        </w:rPr>
      </w:pPr>
      <w:ins w:id="37" w:author="JY Hwang2" w:date="2021-01-15T13:25:00Z">
        <w:r w:rsidRPr="00C25669">
          <w:t>1</w:t>
        </w:r>
        <w:r>
          <w:t>1</w:t>
        </w:r>
        <w:r w:rsidRPr="00C25669">
          <w:t>.1.</w:t>
        </w:r>
        <w:r>
          <w:t>2</w:t>
        </w:r>
        <w:r w:rsidRPr="00C25669">
          <w:rPr>
            <w:rFonts w:hint="eastAsia"/>
            <w:lang w:eastAsia="zh-CN"/>
          </w:rPr>
          <w:tab/>
        </w:r>
        <w:r>
          <w:rPr>
            <w:lang w:eastAsia="zh-CN"/>
          </w:rPr>
          <w:t>PSSCH performance requirements</w:t>
        </w:r>
      </w:ins>
    </w:p>
    <w:p w14:paraId="36B3C8F4" w14:textId="77777777" w:rsidR="00C43255" w:rsidRDefault="00C43255" w:rsidP="00C43255">
      <w:pPr>
        <w:rPr>
          <w:ins w:id="38" w:author="JY Hwang2" w:date="2021-01-15T13:25:00Z"/>
          <w:lang w:eastAsia="ko-KR"/>
        </w:rPr>
      </w:pPr>
      <w:ins w:id="39" w:author="JY Hwang2" w:date="2021-01-15T13:25:00Z">
        <w:r>
          <w:rPr>
            <w:rFonts w:hint="eastAsia"/>
            <w:lang w:eastAsia="ko-KR"/>
          </w:rPr>
          <w:t>T</w:t>
        </w:r>
        <w:r>
          <w:rPr>
            <w:lang w:eastAsia="ko-KR"/>
          </w:rPr>
          <w:t xml:space="preserve">he purpose of the requirements in this </w:t>
        </w:r>
        <w:proofErr w:type="spellStart"/>
        <w:r>
          <w:rPr>
            <w:lang w:eastAsia="ko-KR"/>
          </w:rPr>
          <w:t>subclause</w:t>
        </w:r>
        <w:proofErr w:type="spellEnd"/>
        <w:r>
          <w:rPr>
            <w:lang w:eastAsia="ko-KR"/>
          </w:rPr>
          <w:t xml:space="preserve"> is to verify the PSSCH for V2X demodulation performance with a single active PSSCH link.</w:t>
        </w:r>
      </w:ins>
    </w:p>
    <w:p w14:paraId="2A311481" w14:textId="77777777" w:rsidR="00C43255" w:rsidRDefault="00C43255" w:rsidP="00C43255">
      <w:pPr>
        <w:rPr>
          <w:ins w:id="40" w:author="JY Hwang2" w:date="2021-01-15T13:25:00Z"/>
          <w:lang w:eastAsia="ko-KR"/>
        </w:rPr>
      </w:pPr>
      <w:ins w:id="41" w:author="JY Hwang2" w:date="2021-01-15T13:25:00Z">
        <w:r>
          <w:rPr>
            <w:lang w:eastAsia="ko-KR"/>
          </w:rPr>
          <w:t>The minimum requirements are specified in Table 11.1.2-2 with the test parameters specified in Table 11.1.2-1. In this test scenario, GNSS or GNSS-equivalent synchronization source is used and sidelink UE 1 transmits PSCCH and PSSCH.</w:t>
        </w:r>
      </w:ins>
    </w:p>
    <w:p w14:paraId="37EC66DD" w14:textId="77777777" w:rsidR="00C43255" w:rsidRPr="00D43B7B" w:rsidRDefault="00C43255" w:rsidP="00C43255">
      <w:pPr>
        <w:pStyle w:val="af3"/>
        <w:keepNext/>
        <w:jc w:val="center"/>
        <w:rPr>
          <w:ins w:id="42" w:author="JY Hwang2" w:date="2021-01-15T13:25:00Z"/>
          <w:rFonts w:ascii="Arial" w:hAnsi="Arial" w:cs="Arial"/>
        </w:rPr>
      </w:pPr>
      <w:ins w:id="43" w:author="JY Hwang2" w:date="2021-01-15T13:25:00Z">
        <w:r w:rsidRPr="00D43B7B">
          <w:rPr>
            <w:rFonts w:ascii="Arial" w:hAnsi="Arial" w:cs="Arial"/>
          </w:rPr>
          <w:t>Table 11.1.2</w:t>
        </w:r>
        <w:r>
          <w:rPr>
            <w:rFonts w:ascii="Arial" w:hAnsi="Arial" w:cs="Arial"/>
          </w:rPr>
          <w:t>-1</w:t>
        </w:r>
        <w:r w:rsidRPr="00D43B7B">
          <w:rPr>
            <w:rFonts w:ascii="Arial" w:hAnsi="Arial" w:cs="Arial"/>
          </w:rPr>
          <w:t>: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44" w:author="JY Hwang2_2nd" w:date="2021-02-02T16:3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988"/>
        <w:gridCol w:w="1417"/>
        <w:gridCol w:w="1843"/>
        <w:gridCol w:w="998"/>
        <w:gridCol w:w="1130"/>
        <w:gridCol w:w="1132"/>
        <w:gridCol w:w="1234"/>
        <w:tblGridChange w:id="45">
          <w:tblGrid>
            <w:gridCol w:w="988"/>
            <w:gridCol w:w="1417"/>
            <w:gridCol w:w="1843"/>
            <w:gridCol w:w="998"/>
            <w:gridCol w:w="899"/>
            <w:gridCol w:w="231"/>
            <w:gridCol w:w="1134"/>
            <w:gridCol w:w="190"/>
            <w:gridCol w:w="36"/>
            <w:gridCol w:w="1002"/>
            <w:gridCol w:w="2"/>
            <w:gridCol w:w="2"/>
          </w:tblGrid>
        </w:tblGridChange>
      </w:tblGrid>
      <w:tr w:rsidR="00C84ABF" w:rsidRPr="00C25669" w14:paraId="63BF8A5A" w14:textId="29EA19C1" w:rsidTr="001870C6">
        <w:trPr>
          <w:cantSplit/>
          <w:trHeight w:val="92"/>
          <w:jc w:val="center"/>
          <w:ins w:id="46" w:author="JY Hwang2" w:date="2021-01-15T13:25:00Z"/>
          <w:trPrChange w:id="47" w:author="JY Hwang2_2nd" w:date="2021-02-02T16:33:00Z">
            <w:trPr>
              <w:cantSplit/>
              <w:trHeight w:val="92"/>
              <w:jc w:val="center"/>
            </w:trPr>
          </w:trPrChange>
        </w:trPr>
        <w:tc>
          <w:tcPr>
            <w:tcW w:w="4248" w:type="dxa"/>
            <w:gridSpan w:val="3"/>
            <w:vMerge w:val="restart"/>
            <w:tcPrChange w:id="48" w:author="JY Hwang2_2nd" w:date="2021-02-02T16:33:00Z">
              <w:tcPr>
                <w:tcW w:w="4248" w:type="dxa"/>
                <w:gridSpan w:val="3"/>
                <w:vMerge w:val="restart"/>
              </w:tcPr>
            </w:tcPrChange>
          </w:tcPr>
          <w:p w14:paraId="03330980" w14:textId="77777777" w:rsidR="00C84ABF" w:rsidRPr="00C25669" w:rsidRDefault="00C84ABF" w:rsidP="00810391">
            <w:pPr>
              <w:keepNext/>
              <w:keepLines/>
              <w:overflowPunct w:val="0"/>
              <w:autoSpaceDE w:val="0"/>
              <w:autoSpaceDN w:val="0"/>
              <w:adjustRightInd w:val="0"/>
              <w:spacing w:after="0"/>
              <w:jc w:val="center"/>
              <w:textAlignment w:val="baseline"/>
              <w:rPr>
                <w:ins w:id="49" w:author="JY Hwang2" w:date="2021-01-15T13:25:00Z"/>
                <w:rFonts w:ascii="Arial" w:eastAsia="?? ??" w:hAnsi="Arial" w:cs="Arial"/>
                <w:b/>
                <w:sz w:val="18"/>
              </w:rPr>
            </w:pPr>
            <w:ins w:id="50" w:author="JY Hwang2" w:date="2021-01-15T13:25:00Z">
              <w:r w:rsidRPr="00C25669">
                <w:rPr>
                  <w:rFonts w:ascii="Arial" w:eastAsia="?? ??" w:hAnsi="Arial" w:cs="Arial"/>
                  <w:b/>
                  <w:sz w:val="18"/>
                </w:rPr>
                <w:t>Parameter</w:t>
              </w:r>
            </w:ins>
          </w:p>
        </w:tc>
        <w:tc>
          <w:tcPr>
            <w:tcW w:w="998" w:type="dxa"/>
            <w:vMerge w:val="restart"/>
            <w:tcPrChange w:id="51" w:author="JY Hwang2_2nd" w:date="2021-02-02T16:33:00Z">
              <w:tcPr>
                <w:tcW w:w="998" w:type="dxa"/>
                <w:vMerge w:val="restart"/>
              </w:tcPr>
            </w:tcPrChange>
          </w:tcPr>
          <w:p w14:paraId="5800257A" w14:textId="77777777" w:rsidR="00C84ABF" w:rsidRPr="00C25669" w:rsidRDefault="00C84ABF" w:rsidP="00810391">
            <w:pPr>
              <w:keepNext/>
              <w:keepLines/>
              <w:overflowPunct w:val="0"/>
              <w:autoSpaceDE w:val="0"/>
              <w:autoSpaceDN w:val="0"/>
              <w:adjustRightInd w:val="0"/>
              <w:spacing w:after="0"/>
              <w:jc w:val="center"/>
              <w:textAlignment w:val="baseline"/>
              <w:rPr>
                <w:ins w:id="52" w:author="JY Hwang2" w:date="2021-01-15T13:25:00Z"/>
                <w:rFonts w:ascii="Arial" w:eastAsia="?? ??" w:hAnsi="Arial" w:cs="Arial"/>
                <w:b/>
                <w:sz w:val="18"/>
              </w:rPr>
            </w:pPr>
            <w:ins w:id="53" w:author="JY Hwang2" w:date="2021-01-15T13:25:00Z">
              <w:r w:rsidRPr="00C25669">
                <w:rPr>
                  <w:rFonts w:ascii="Arial" w:eastAsia="?? ??" w:hAnsi="Arial" w:cs="Arial"/>
                  <w:b/>
                  <w:sz w:val="18"/>
                </w:rPr>
                <w:t>Unit</w:t>
              </w:r>
            </w:ins>
          </w:p>
        </w:tc>
        <w:tc>
          <w:tcPr>
            <w:tcW w:w="3496" w:type="dxa"/>
            <w:gridSpan w:val="3"/>
            <w:tcPrChange w:id="54" w:author="JY Hwang2_2nd" w:date="2021-02-02T16:33:00Z">
              <w:tcPr>
                <w:tcW w:w="3494" w:type="dxa"/>
                <w:gridSpan w:val="8"/>
              </w:tcPr>
            </w:tcPrChange>
          </w:tcPr>
          <w:p w14:paraId="14EACA3F" w14:textId="568B6C2F" w:rsidR="00C84ABF" w:rsidRPr="00C25669" w:rsidRDefault="00C84ABF" w:rsidP="00C84ABF">
            <w:pPr>
              <w:keepNext/>
              <w:keepLines/>
              <w:overflowPunct w:val="0"/>
              <w:autoSpaceDE w:val="0"/>
              <w:autoSpaceDN w:val="0"/>
              <w:adjustRightInd w:val="0"/>
              <w:spacing w:after="0"/>
              <w:jc w:val="center"/>
              <w:textAlignment w:val="baseline"/>
              <w:rPr>
                <w:ins w:id="55" w:author="JY Hwang2" w:date="2021-01-15T13:25:00Z"/>
                <w:rFonts w:ascii="Arial" w:eastAsia="?? ??" w:hAnsi="Arial" w:cs="Arial"/>
                <w:b/>
                <w:sz w:val="18"/>
              </w:rPr>
            </w:pPr>
            <w:ins w:id="56" w:author="JY Hwang2" w:date="2021-01-15T13:25:00Z">
              <w:r w:rsidRPr="00C25669">
                <w:rPr>
                  <w:rFonts w:ascii="Arial" w:eastAsia="?? ??" w:hAnsi="Arial" w:cs="Arial"/>
                  <w:b/>
                  <w:sz w:val="18"/>
                </w:rPr>
                <w:t xml:space="preserve">Value </w:t>
              </w:r>
            </w:ins>
          </w:p>
        </w:tc>
      </w:tr>
      <w:tr w:rsidR="00C84ABF" w:rsidRPr="00C25669" w14:paraId="7058D955" w14:textId="685790C2" w:rsidTr="001870C6">
        <w:trPr>
          <w:cantSplit/>
          <w:trHeight w:val="115"/>
          <w:jc w:val="center"/>
          <w:trPrChange w:id="57" w:author="JY Hwang2_2nd" w:date="2021-02-02T16:33:00Z">
            <w:trPr>
              <w:gridAfter w:val="0"/>
              <w:cantSplit/>
              <w:trHeight w:val="115"/>
              <w:jc w:val="center"/>
            </w:trPr>
          </w:trPrChange>
        </w:trPr>
        <w:tc>
          <w:tcPr>
            <w:tcW w:w="4248" w:type="dxa"/>
            <w:gridSpan w:val="3"/>
            <w:vMerge/>
            <w:tcPrChange w:id="58" w:author="JY Hwang2_2nd" w:date="2021-02-02T16:33:00Z">
              <w:tcPr>
                <w:tcW w:w="4248" w:type="dxa"/>
                <w:gridSpan w:val="3"/>
                <w:vMerge/>
              </w:tcPr>
            </w:tcPrChange>
          </w:tcPr>
          <w:p w14:paraId="34D96E2F" w14:textId="77777777" w:rsidR="00C84ABF" w:rsidRPr="00C25669" w:rsidRDefault="00C84ABF" w:rsidP="00810391">
            <w:pPr>
              <w:keepNext/>
              <w:keepLines/>
              <w:overflowPunct w:val="0"/>
              <w:autoSpaceDE w:val="0"/>
              <w:autoSpaceDN w:val="0"/>
              <w:adjustRightInd w:val="0"/>
              <w:spacing w:after="0"/>
              <w:jc w:val="center"/>
              <w:textAlignment w:val="baseline"/>
              <w:rPr>
                <w:rFonts w:ascii="Arial" w:eastAsia="?? ??" w:hAnsi="Arial" w:cs="Arial"/>
                <w:b/>
                <w:sz w:val="18"/>
              </w:rPr>
            </w:pPr>
          </w:p>
        </w:tc>
        <w:tc>
          <w:tcPr>
            <w:tcW w:w="998" w:type="dxa"/>
            <w:vMerge/>
            <w:tcPrChange w:id="59" w:author="JY Hwang2_2nd" w:date="2021-02-02T16:33:00Z">
              <w:tcPr>
                <w:tcW w:w="998" w:type="dxa"/>
                <w:vMerge/>
              </w:tcPr>
            </w:tcPrChange>
          </w:tcPr>
          <w:p w14:paraId="1464D90B" w14:textId="77777777" w:rsidR="00C84ABF" w:rsidRPr="00C25669" w:rsidRDefault="00C84ABF" w:rsidP="00810391">
            <w:pPr>
              <w:keepNext/>
              <w:keepLines/>
              <w:overflowPunct w:val="0"/>
              <w:autoSpaceDE w:val="0"/>
              <w:autoSpaceDN w:val="0"/>
              <w:adjustRightInd w:val="0"/>
              <w:spacing w:after="0"/>
              <w:jc w:val="center"/>
              <w:textAlignment w:val="baseline"/>
              <w:rPr>
                <w:rFonts w:ascii="Arial" w:eastAsia="?? ??" w:hAnsi="Arial" w:cs="Arial"/>
                <w:b/>
                <w:sz w:val="18"/>
              </w:rPr>
            </w:pPr>
          </w:p>
        </w:tc>
        <w:tc>
          <w:tcPr>
            <w:tcW w:w="1130" w:type="dxa"/>
            <w:tcPrChange w:id="60" w:author="JY Hwang2_2nd" w:date="2021-02-02T16:33:00Z">
              <w:tcPr>
                <w:tcW w:w="899" w:type="dxa"/>
              </w:tcPr>
            </w:tcPrChange>
          </w:tcPr>
          <w:p w14:paraId="7BE737E9" w14:textId="66A51403" w:rsidR="00C84ABF" w:rsidRPr="000713D9" w:rsidRDefault="000713D9" w:rsidP="00810391">
            <w:pPr>
              <w:keepNext/>
              <w:keepLines/>
              <w:overflowPunct w:val="0"/>
              <w:autoSpaceDE w:val="0"/>
              <w:autoSpaceDN w:val="0"/>
              <w:adjustRightInd w:val="0"/>
              <w:spacing w:after="0"/>
              <w:jc w:val="center"/>
              <w:textAlignment w:val="baseline"/>
              <w:rPr>
                <w:rFonts w:ascii="Arial" w:hAnsi="Arial" w:cs="Arial"/>
                <w:b/>
                <w:sz w:val="18"/>
                <w:lang w:eastAsia="ko-KR"/>
              </w:rPr>
            </w:pPr>
            <w:ins w:id="61" w:author="JY Hwang2_2nd" w:date="2021-02-02T13:50:00Z">
              <w:r>
                <w:rPr>
                  <w:rFonts w:ascii="Arial" w:hAnsi="Arial" w:cs="Arial" w:hint="eastAsia"/>
                  <w:b/>
                  <w:sz w:val="18"/>
                  <w:lang w:eastAsia="ko-KR"/>
                </w:rPr>
                <w:t>Test 1</w:t>
              </w:r>
            </w:ins>
          </w:p>
        </w:tc>
        <w:tc>
          <w:tcPr>
            <w:tcW w:w="1132" w:type="dxa"/>
            <w:tcPrChange w:id="62" w:author="JY Hwang2_2nd" w:date="2021-02-02T16:33:00Z">
              <w:tcPr>
                <w:tcW w:w="1555" w:type="dxa"/>
                <w:gridSpan w:val="3"/>
              </w:tcPr>
            </w:tcPrChange>
          </w:tcPr>
          <w:p w14:paraId="5E9FC4C9" w14:textId="46F83F59" w:rsidR="00C84ABF" w:rsidRPr="000713D9" w:rsidRDefault="001870C6" w:rsidP="00810391">
            <w:pPr>
              <w:keepNext/>
              <w:keepLines/>
              <w:overflowPunct w:val="0"/>
              <w:autoSpaceDE w:val="0"/>
              <w:autoSpaceDN w:val="0"/>
              <w:adjustRightInd w:val="0"/>
              <w:spacing w:after="0"/>
              <w:jc w:val="center"/>
              <w:textAlignment w:val="baseline"/>
              <w:rPr>
                <w:rFonts w:ascii="Arial" w:hAnsi="Arial" w:cs="Arial"/>
                <w:b/>
                <w:sz w:val="18"/>
                <w:lang w:eastAsia="ko-KR"/>
              </w:rPr>
            </w:pPr>
            <w:ins w:id="63" w:author="JY Hwang2_2nd" w:date="2021-02-02T16:31:00Z">
              <w:r>
                <w:rPr>
                  <w:rFonts w:ascii="Arial" w:hAnsi="Arial" w:cs="Arial"/>
                  <w:b/>
                  <w:sz w:val="18"/>
                  <w:lang w:eastAsia="ko-KR"/>
                </w:rPr>
                <w:t>[</w:t>
              </w:r>
            </w:ins>
            <w:ins w:id="64" w:author="JY Hwang2_2nd" w:date="2021-02-02T13:50:00Z">
              <w:r w:rsidR="000713D9">
                <w:rPr>
                  <w:rFonts w:ascii="Arial" w:hAnsi="Arial" w:cs="Arial" w:hint="eastAsia"/>
                  <w:b/>
                  <w:sz w:val="18"/>
                  <w:lang w:eastAsia="ko-KR"/>
                </w:rPr>
                <w:t>Test 2</w:t>
              </w:r>
            </w:ins>
            <w:ins w:id="65" w:author="JY Hwang2_2nd" w:date="2021-02-02T16:31:00Z">
              <w:r>
                <w:rPr>
                  <w:rFonts w:ascii="Arial" w:hAnsi="Arial" w:cs="Arial"/>
                  <w:b/>
                  <w:sz w:val="18"/>
                  <w:lang w:eastAsia="ko-KR"/>
                </w:rPr>
                <w:t>]</w:t>
              </w:r>
            </w:ins>
          </w:p>
        </w:tc>
        <w:tc>
          <w:tcPr>
            <w:tcW w:w="1234" w:type="dxa"/>
            <w:tcPrChange w:id="66" w:author="JY Hwang2_2nd" w:date="2021-02-02T16:33:00Z">
              <w:tcPr>
                <w:tcW w:w="1038" w:type="dxa"/>
                <w:gridSpan w:val="2"/>
              </w:tcPr>
            </w:tcPrChange>
          </w:tcPr>
          <w:p w14:paraId="025947A2" w14:textId="4D31DAAC" w:rsidR="00C84ABF" w:rsidRPr="000713D9" w:rsidRDefault="000713D9" w:rsidP="00810391">
            <w:pPr>
              <w:keepNext/>
              <w:keepLines/>
              <w:overflowPunct w:val="0"/>
              <w:autoSpaceDE w:val="0"/>
              <w:autoSpaceDN w:val="0"/>
              <w:adjustRightInd w:val="0"/>
              <w:spacing w:after="0"/>
              <w:jc w:val="center"/>
              <w:textAlignment w:val="baseline"/>
              <w:rPr>
                <w:rFonts w:ascii="Arial" w:hAnsi="Arial" w:cs="Arial"/>
                <w:b/>
                <w:sz w:val="18"/>
                <w:lang w:eastAsia="ko-KR"/>
              </w:rPr>
            </w:pPr>
            <w:ins w:id="67" w:author="JY Hwang2_2nd" w:date="2021-02-02T13:50:00Z">
              <w:r>
                <w:rPr>
                  <w:rFonts w:ascii="Arial" w:hAnsi="Arial" w:cs="Arial" w:hint="eastAsia"/>
                  <w:b/>
                  <w:sz w:val="18"/>
                  <w:lang w:eastAsia="ko-KR"/>
                </w:rPr>
                <w:t>Test 3</w:t>
              </w:r>
            </w:ins>
          </w:p>
        </w:tc>
      </w:tr>
      <w:tr w:rsidR="00C84ABF" w:rsidRPr="00C25669" w14:paraId="30A739DA" w14:textId="1514BB4D" w:rsidTr="001870C6">
        <w:trPr>
          <w:cantSplit/>
          <w:jc w:val="center"/>
          <w:ins w:id="68" w:author="JY Hwang2" w:date="2021-01-15T13:25:00Z"/>
          <w:trPrChange w:id="69" w:author="JY Hwang2_2nd" w:date="2021-02-02T16:33:00Z">
            <w:trPr>
              <w:cantSplit/>
              <w:jc w:val="center"/>
            </w:trPr>
          </w:trPrChange>
        </w:trPr>
        <w:tc>
          <w:tcPr>
            <w:tcW w:w="4248" w:type="dxa"/>
            <w:gridSpan w:val="3"/>
            <w:vAlign w:val="center"/>
            <w:tcPrChange w:id="70" w:author="JY Hwang2_2nd" w:date="2021-02-02T16:33:00Z">
              <w:tcPr>
                <w:tcW w:w="4248" w:type="dxa"/>
                <w:gridSpan w:val="3"/>
                <w:vAlign w:val="center"/>
              </w:tcPr>
            </w:tcPrChange>
          </w:tcPr>
          <w:p w14:paraId="462B82B9" w14:textId="77777777" w:rsidR="00C84ABF" w:rsidRPr="00C25669" w:rsidRDefault="00C84ABF" w:rsidP="00810391">
            <w:pPr>
              <w:pStyle w:val="TAC"/>
              <w:jc w:val="both"/>
              <w:rPr>
                <w:ins w:id="71" w:author="JY Hwang2" w:date="2021-01-15T13:25:00Z"/>
                <w:rFonts w:eastAsia="?? ??"/>
              </w:rPr>
            </w:pPr>
            <w:ins w:id="72" w:author="JY Hwang2" w:date="2021-01-15T13:25:00Z">
              <w:r>
                <w:t>Resource pool configuration</w:t>
              </w:r>
            </w:ins>
          </w:p>
        </w:tc>
        <w:tc>
          <w:tcPr>
            <w:tcW w:w="998" w:type="dxa"/>
            <w:vAlign w:val="center"/>
            <w:tcPrChange w:id="73" w:author="JY Hwang2_2nd" w:date="2021-02-02T16:33:00Z">
              <w:tcPr>
                <w:tcW w:w="998" w:type="dxa"/>
                <w:vAlign w:val="center"/>
              </w:tcPr>
            </w:tcPrChange>
          </w:tcPr>
          <w:p w14:paraId="0E42DFDB" w14:textId="77777777" w:rsidR="00C84ABF" w:rsidRPr="00C25669" w:rsidRDefault="00C84ABF" w:rsidP="00810391">
            <w:pPr>
              <w:pStyle w:val="TAC"/>
              <w:rPr>
                <w:ins w:id="74" w:author="JY Hwang2" w:date="2021-01-15T13:25:00Z"/>
                <w:rFonts w:eastAsia="?? ??"/>
              </w:rPr>
            </w:pPr>
          </w:p>
        </w:tc>
        <w:tc>
          <w:tcPr>
            <w:tcW w:w="3496" w:type="dxa"/>
            <w:gridSpan w:val="3"/>
            <w:vAlign w:val="center"/>
            <w:tcPrChange w:id="75" w:author="JY Hwang2_2nd" w:date="2021-02-02T16:33:00Z">
              <w:tcPr>
                <w:tcW w:w="3494" w:type="dxa"/>
                <w:gridSpan w:val="8"/>
                <w:vAlign w:val="center"/>
              </w:tcPr>
            </w:tcPrChange>
          </w:tcPr>
          <w:p w14:paraId="576241BA" w14:textId="7478B813" w:rsidR="00C84ABF" w:rsidRPr="00BA520F" w:rsidRDefault="00C84ABF" w:rsidP="00810391">
            <w:pPr>
              <w:pStyle w:val="TAC"/>
              <w:rPr>
                <w:ins w:id="76" w:author="JY Hwang2" w:date="2021-01-15T13:25:00Z"/>
                <w:lang w:eastAsia="ko-KR"/>
              </w:rPr>
            </w:pPr>
            <w:ins w:id="77" w:author="JY Hwang2" w:date="2021-01-15T13:25:00Z">
              <w:r>
                <w:rPr>
                  <w:rFonts w:hint="eastAsia"/>
                  <w:lang w:eastAsia="ko-KR"/>
                </w:rPr>
                <w:t>As specified in Table A.y-1 (</w:t>
              </w:r>
              <w:r w:rsidRPr="00BA520F">
                <w:rPr>
                  <w:rFonts w:cs="Arial"/>
                </w:rPr>
                <w:t>Configuration #1-V2X</w:t>
              </w:r>
              <w:r>
                <w:rPr>
                  <w:rFonts w:cs="Arial"/>
                </w:rPr>
                <w:t>)</w:t>
              </w:r>
            </w:ins>
          </w:p>
        </w:tc>
      </w:tr>
      <w:tr w:rsidR="00C43255" w:rsidRPr="00C25669" w:rsidDel="00E4399B" w14:paraId="1B873543" w14:textId="435D4757" w:rsidTr="001870C6">
        <w:trPr>
          <w:cantSplit/>
          <w:jc w:val="center"/>
          <w:ins w:id="78" w:author="JY Hwang2" w:date="2021-01-15T13:25:00Z"/>
          <w:del w:id="79" w:author="JY Hwang2_2nd" w:date="2021-01-28T16:04:00Z"/>
          <w:trPrChange w:id="80" w:author="JY Hwang2_2nd" w:date="2021-02-02T16:33:00Z">
            <w:trPr>
              <w:cantSplit/>
              <w:jc w:val="center"/>
            </w:trPr>
          </w:trPrChange>
        </w:trPr>
        <w:tc>
          <w:tcPr>
            <w:tcW w:w="4248" w:type="dxa"/>
            <w:gridSpan w:val="3"/>
            <w:vAlign w:val="center"/>
            <w:tcPrChange w:id="81" w:author="JY Hwang2_2nd" w:date="2021-02-02T16:33:00Z">
              <w:tcPr>
                <w:tcW w:w="4248" w:type="dxa"/>
                <w:gridSpan w:val="3"/>
                <w:vAlign w:val="center"/>
              </w:tcPr>
            </w:tcPrChange>
          </w:tcPr>
          <w:p w14:paraId="1A633FBB" w14:textId="6C03D374" w:rsidR="00C43255" w:rsidRPr="00C25669" w:rsidDel="00E4399B" w:rsidRDefault="0086144B" w:rsidP="00810391">
            <w:pPr>
              <w:pStyle w:val="TAC"/>
              <w:jc w:val="both"/>
              <w:rPr>
                <w:ins w:id="82" w:author="JY Hwang2" w:date="2021-01-15T13:25:00Z"/>
                <w:del w:id="83" w:author="JY Hwang2_2nd" w:date="2021-01-28T16:04:00Z"/>
                <w:rFonts w:eastAsia="?? ??"/>
              </w:rPr>
            </w:pPr>
            <m:oMath>
              <m:sSub>
                <m:sSubPr>
                  <m:ctrlPr>
                    <w:ins w:id="84" w:author="JY Hwang2" w:date="2021-01-15T13:25:00Z">
                      <w:del w:id="85" w:author="JY Hwang2_2nd" w:date="2021-01-28T16:04:00Z">
                        <w:rPr>
                          <w:rFonts w:ascii="Cambria Math" w:hAnsi="Cambria Math"/>
                          <w:i/>
                        </w:rPr>
                      </w:del>
                    </w:ins>
                  </m:ctrlPr>
                </m:sSubPr>
                <m:e>
                  <m:r>
                    <w:ins w:id="86" w:author="JY Hwang2" w:date="2021-01-15T13:25:00Z">
                      <w:del w:id="87" w:author="JY Hwang2_2nd" w:date="2021-01-28T16:04:00Z">
                        <w:rPr>
                          <w:rFonts w:ascii="Cambria Math" w:hAnsi="Cambria Math"/>
                        </w:rPr>
                        <m:t>N</m:t>
                      </w:del>
                    </w:ins>
                  </m:r>
                </m:e>
                <m:sub>
                  <m:r>
                    <w:ins w:id="88" w:author="JY Hwang2" w:date="2021-01-15T13:25:00Z">
                      <w:del w:id="89" w:author="JY Hwang2_2nd" w:date="2021-01-28T16:04:00Z">
                        <w:rPr>
                          <w:rFonts w:ascii="Cambria Math" w:hAnsi="Cambria Math"/>
                        </w:rPr>
                        <m:t>OC</m:t>
                      </w:del>
                    </w:ins>
                  </m:r>
                </m:sub>
              </m:sSub>
            </m:oMath>
            <w:ins w:id="90" w:author="JY Hwang2" w:date="2021-01-15T13:25:00Z">
              <w:del w:id="91" w:author="JY Hwang2_2nd" w:date="2021-01-28T16:04:00Z">
                <w:r w:rsidR="00C43255" w:rsidDel="00E4399B">
                  <w:delText xml:space="preserve"> at antenna port</w:delText>
                </w:r>
              </w:del>
            </w:ins>
          </w:p>
        </w:tc>
        <w:tc>
          <w:tcPr>
            <w:tcW w:w="998" w:type="dxa"/>
            <w:vAlign w:val="center"/>
            <w:tcPrChange w:id="92" w:author="JY Hwang2_2nd" w:date="2021-02-02T16:33:00Z">
              <w:tcPr>
                <w:tcW w:w="998" w:type="dxa"/>
                <w:vAlign w:val="center"/>
              </w:tcPr>
            </w:tcPrChange>
          </w:tcPr>
          <w:p w14:paraId="6C90B31C" w14:textId="069CA4F7" w:rsidR="00C43255" w:rsidRPr="00C25669" w:rsidDel="00E4399B" w:rsidRDefault="00C43255" w:rsidP="00810391">
            <w:pPr>
              <w:pStyle w:val="TAC"/>
              <w:rPr>
                <w:ins w:id="93" w:author="JY Hwang2" w:date="2021-01-15T13:25:00Z"/>
                <w:del w:id="94" w:author="JY Hwang2_2nd" w:date="2021-01-28T16:04:00Z"/>
                <w:rFonts w:eastAsia="?? ??"/>
              </w:rPr>
            </w:pPr>
            <w:ins w:id="95" w:author="JY Hwang2" w:date="2021-01-15T13:25:00Z">
              <w:del w:id="96" w:author="JY Hwang2_2nd" w:date="2021-01-28T16:04:00Z">
                <w:r w:rsidDel="00E4399B">
                  <w:rPr>
                    <w:rFonts w:eastAsia="?? ??"/>
                  </w:rPr>
                  <w:delText>dBm/15kHz</w:delText>
                </w:r>
              </w:del>
            </w:ins>
          </w:p>
        </w:tc>
        <w:tc>
          <w:tcPr>
            <w:tcW w:w="3496" w:type="dxa"/>
            <w:gridSpan w:val="3"/>
            <w:vAlign w:val="center"/>
            <w:tcPrChange w:id="97" w:author="JY Hwang2_2nd" w:date="2021-02-02T16:33:00Z">
              <w:tcPr>
                <w:tcW w:w="3494" w:type="dxa"/>
                <w:gridSpan w:val="8"/>
                <w:vAlign w:val="center"/>
              </w:tcPr>
            </w:tcPrChange>
          </w:tcPr>
          <w:p w14:paraId="063432A2" w14:textId="0D063CF5" w:rsidR="00C43255" w:rsidRPr="00C25669" w:rsidDel="00E4399B" w:rsidRDefault="00C43255" w:rsidP="00810391">
            <w:pPr>
              <w:pStyle w:val="TAC"/>
              <w:rPr>
                <w:ins w:id="98" w:author="JY Hwang2" w:date="2021-01-15T13:25:00Z"/>
                <w:del w:id="99" w:author="JY Hwang2_2nd" w:date="2021-01-28T16:04:00Z"/>
                <w:rFonts w:eastAsia="?? ??"/>
              </w:rPr>
            </w:pPr>
            <w:ins w:id="100" w:author="JY Hwang2" w:date="2021-01-15T13:25:00Z">
              <w:del w:id="101" w:author="JY Hwang2_2nd" w:date="2021-01-28T16:04:00Z">
                <w:r w:rsidDel="00E4399B">
                  <w:rPr>
                    <w:rFonts w:eastAsia="?? ??"/>
                  </w:rPr>
                  <w:delText>-98</w:delText>
                </w:r>
              </w:del>
            </w:ins>
          </w:p>
        </w:tc>
      </w:tr>
      <w:tr w:rsidR="00C43255" w:rsidRPr="00C25669" w14:paraId="67C4E4AB" w14:textId="77777777" w:rsidTr="001870C6">
        <w:trPr>
          <w:cantSplit/>
          <w:jc w:val="center"/>
          <w:ins w:id="102" w:author="JY Hwang2" w:date="2021-01-15T13:25:00Z"/>
          <w:trPrChange w:id="103" w:author="JY Hwang2_2nd" w:date="2021-02-02T16:33:00Z">
            <w:trPr>
              <w:cantSplit/>
              <w:jc w:val="center"/>
            </w:trPr>
          </w:trPrChange>
        </w:trPr>
        <w:tc>
          <w:tcPr>
            <w:tcW w:w="4248" w:type="dxa"/>
            <w:gridSpan w:val="3"/>
            <w:vAlign w:val="center"/>
            <w:tcPrChange w:id="104" w:author="JY Hwang2_2nd" w:date="2021-02-02T16:33:00Z">
              <w:tcPr>
                <w:tcW w:w="4248" w:type="dxa"/>
                <w:gridSpan w:val="3"/>
                <w:vAlign w:val="center"/>
              </w:tcPr>
            </w:tcPrChange>
          </w:tcPr>
          <w:p w14:paraId="2D131EF6" w14:textId="77777777" w:rsidR="00C43255" w:rsidRPr="00C25669" w:rsidRDefault="00C43255" w:rsidP="00810391">
            <w:pPr>
              <w:pStyle w:val="TAC"/>
              <w:jc w:val="both"/>
              <w:rPr>
                <w:ins w:id="105" w:author="JY Hwang2" w:date="2021-01-15T13:25:00Z"/>
                <w:rFonts w:eastAsia="?? ??"/>
              </w:rPr>
            </w:pPr>
            <w:ins w:id="106" w:author="JY Hwang2" w:date="2021-01-15T13:25:00Z">
              <w:r>
                <w:t>Active cell(s)</w:t>
              </w:r>
            </w:ins>
          </w:p>
        </w:tc>
        <w:tc>
          <w:tcPr>
            <w:tcW w:w="998" w:type="dxa"/>
            <w:vAlign w:val="center"/>
            <w:tcPrChange w:id="107" w:author="JY Hwang2_2nd" w:date="2021-02-02T16:33:00Z">
              <w:tcPr>
                <w:tcW w:w="998" w:type="dxa"/>
                <w:vAlign w:val="center"/>
              </w:tcPr>
            </w:tcPrChange>
          </w:tcPr>
          <w:p w14:paraId="5197921E" w14:textId="77777777" w:rsidR="00C43255" w:rsidRPr="00C25669" w:rsidRDefault="00C43255" w:rsidP="00810391">
            <w:pPr>
              <w:pStyle w:val="TAC"/>
              <w:rPr>
                <w:ins w:id="108" w:author="JY Hwang2" w:date="2021-01-15T13:25:00Z"/>
                <w:rFonts w:eastAsia="?? ??"/>
              </w:rPr>
            </w:pPr>
          </w:p>
        </w:tc>
        <w:tc>
          <w:tcPr>
            <w:tcW w:w="3496" w:type="dxa"/>
            <w:gridSpan w:val="3"/>
            <w:vAlign w:val="center"/>
            <w:tcPrChange w:id="109" w:author="JY Hwang2_2nd" w:date="2021-02-02T16:33:00Z">
              <w:tcPr>
                <w:tcW w:w="3494" w:type="dxa"/>
                <w:gridSpan w:val="8"/>
                <w:vAlign w:val="center"/>
              </w:tcPr>
            </w:tcPrChange>
          </w:tcPr>
          <w:p w14:paraId="3ECD5F11" w14:textId="77777777" w:rsidR="00C43255" w:rsidRPr="00C25669" w:rsidRDefault="00C43255" w:rsidP="00810391">
            <w:pPr>
              <w:pStyle w:val="TAC"/>
              <w:rPr>
                <w:ins w:id="110" w:author="JY Hwang2" w:date="2021-01-15T13:25:00Z"/>
                <w:rFonts w:eastAsia="?? ??"/>
              </w:rPr>
            </w:pPr>
            <w:ins w:id="111" w:author="JY Hwang2" w:date="2021-01-15T13:25:00Z">
              <w:r>
                <w:rPr>
                  <w:rFonts w:eastAsia="?? ??"/>
                </w:rPr>
                <w:t>None</w:t>
              </w:r>
            </w:ins>
          </w:p>
        </w:tc>
      </w:tr>
      <w:tr w:rsidR="00C43255" w:rsidRPr="00C25669" w14:paraId="07537523" w14:textId="77777777" w:rsidTr="001870C6">
        <w:trPr>
          <w:cantSplit/>
          <w:jc w:val="center"/>
          <w:ins w:id="112" w:author="JY Hwang2" w:date="2021-01-15T13:25:00Z"/>
          <w:trPrChange w:id="113" w:author="JY Hwang2_2nd" w:date="2021-02-02T16:33:00Z">
            <w:trPr>
              <w:cantSplit/>
              <w:jc w:val="center"/>
            </w:trPr>
          </w:trPrChange>
        </w:trPr>
        <w:tc>
          <w:tcPr>
            <w:tcW w:w="988" w:type="dxa"/>
            <w:vMerge w:val="restart"/>
            <w:vAlign w:val="center"/>
            <w:tcPrChange w:id="114" w:author="JY Hwang2_2nd" w:date="2021-02-02T16:33:00Z">
              <w:tcPr>
                <w:tcW w:w="988" w:type="dxa"/>
                <w:vMerge w:val="restart"/>
                <w:vAlign w:val="center"/>
              </w:tcPr>
            </w:tcPrChange>
          </w:tcPr>
          <w:p w14:paraId="078557A1" w14:textId="77777777" w:rsidR="00C43255" w:rsidRPr="00AE2386" w:rsidRDefault="00C43255" w:rsidP="00810391">
            <w:pPr>
              <w:pStyle w:val="TAC"/>
              <w:jc w:val="both"/>
              <w:rPr>
                <w:ins w:id="115" w:author="JY Hwang2" w:date="2021-01-15T13:25:00Z"/>
                <w:lang w:eastAsia="ko-KR"/>
              </w:rPr>
            </w:pPr>
            <w:ins w:id="116" w:author="JY Hwang2" w:date="2021-01-15T13:25:00Z">
              <w:r>
                <w:rPr>
                  <w:rFonts w:hint="eastAsia"/>
                  <w:lang w:eastAsia="ko-KR"/>
                </w:rPr>
                <w:t>S</w:t>
              </w:r>
              <w:r>
                <w:rPr>
                  <w:lang w:eastAsia="ko-KR"/>
                </w:rPr>
                <w:t>idelink UE 1</w:t>
              </w:r>
            </w:ins>
          </w:p>
        </w:tc>
        <w:tc>
          <w:tcPr>
            <w:tcW w:w="3260" w:type="dxa"/>
            <w:gridSpan w:val="2"/>
            <w:vAlign w:val="center"/>
            <w:tcPrChange w:id="117" w:author="JY Hwang2_2nd" w:date="2021-02-02T16:33:00Z">
              <w:tcPr>
                <w:tcW w:w="3260" w:type="dxa"/>
                <w:gridSpan w:val="2"/>
                <w:vAlign w:val="center"/>
              </w:tcPr>
            </w:tcPrChange>
          </w:tcPr>
          <w:p w14:paraId="217F775C" w14:textId="77777777" w:rsidR="00C43255" w:rsidRPr="00C25669" w:rsidRDefault="00C43255" w:rsidP="00810391">
            <w:pPr>
              <w:pStyle w:val="TAC"/>
              <w:jc w:val="both"/>
              <w:rPr>
                <w:ins w:id="118" w:author="JY Hwang2" w:date="2021-01-15T13:25:00Z"/>
                <w:rFonts w:eastAsia="?? ??"/>
              </w:rPr>
            </w:pPr>
            <w:ins w:id="119" w:author="JY Hwang2" w:date="2021-01-15T13:25:00Z">
              <w:r>
                <w:t>Sidelink transmissions</w:t>
              </w:r>
            </w:ins>
          </w:p>
        </w:tc>
        <w:tc>
          <w:tcPr>
            <w:tcW w:w="998" w:type="dxa"/>
            <w:vAlign w:val="center"/>
            <w:tcPrChange w:id="120" w:author="JY Hwang2_2nd" w:date="2021-02-02T16:33:00Z">
              <w:tcPr>
                <w:tcW w:w="998" w:type="dxa"/>
                <w:vAlign w:val="center"/>
              </w:tcPr>
            </w:tcPrChange>
          </w:tcPr>
          <w:p w14:paraId="3212BCEB" w14:textId="77777777" w:rsidR="00C43255" w:rsidRPr="00C25669" w:rsidRDefault="00C43255" w:rsidP="00810391">
            <w:pPr>
              <w:pStyle w:val="TAC"/>
              <w:rPr>
                <w:ins w:id="121" w:author="JY Hwang2" w:date="2021-01-15T13:25:00Z"/>
                <w:rFonts w:eastAsia="?? ??"/>
              </w:rPr>
            </w:pPr>
          </w:p>
        </w:tc>
        <w:tc>
          <w:tcPr>
            <w:tcW w:w="3496" w:type="dxa"/>
            <w:gridSpan w:val="3"/>
            <w:vAlign w:val="center"/>
            <w:tcPrChange w:id="122" w:author="JY Hwang2_2nd" w:date="2021-02-02T16:33:00Z">
              <w:tcPr>
                <w:tcW w:w="3494" w:type="dxa"/>
                <w:gridSpan w:val="8"/>
                <w:vAlign w:val="center"/>
              </w:tcPr>
            </w:tcPrChange>
          </w:tcPr>
          <w:p w14:paraId="13E65B91" w14:textId="68A26A41" w:rsidR="00C43255" w:rsidRPr="00C25669" w:rsidRDefault="00C43255" w:rsidP="00E4399B">
            <w:pPr>
              <w:pStyle w:val="TAC"/>
              <w:rPr>
                <w:ins w:id="123" w:author="JY Hwang2" w:date="2021-01-15T13:25:00Z"/>
                <w:rFonts w:eastAsia="?? ??"/>
              </w:rPr>
            </w:pPr>
            <w:ins w:id="124" w:author="JY Hwang2" w:date="2021-01-15T13:25:00Z">
              <w:r>
                <w:rPr>
                  <w:rFonts w:eastAsia="?? ??"/>
                </w:rPr>
                <w:t xml:space="preserve">PSCCH + PSSCH </w:t>
              </w:r>
              <w:del w:id="125" w:author="JY Hwang2_2nd" w:date="2021-01-28T16:01:00Z">
                <w:r w:rsidDel="00E4399B">
                  <w:rPr>
                    <w:rFonts w:eastAsia="?? ??"/>
                  </w:rPr>
                  <w:delText>+ PSFCH</w:delText>
                </w:r>
              </w:del>
            </w:ins>
          </w:p>
        </w:tc>
      </w:tr>
      <w:tr w:rsidR="000713D9" w:rsidRPr="00C25669" w14:paraId="47EE6E3E" w14:textId="04C632CB" w:rsidTr="001870C6">
        <w:trPr>
          <w:cantSplit/>
          <w:jc w:val="center"/>
          <w:ins w:id="126" w:author="JY Hwang2_2nd" w:date="2021-02-01T21:30:00Z"/>
          <w:trPrChange w:id="127" w:author="JY Hwang2_2nd" w:date="2021-02-02T16:33:00Z">
            <w:trPr>
              <w:cantSplit/>
              <w:jc w:val="center"/>
            </w:trPr>
          </w:trPrChange>
        </w:trPr>
        <w:tc>
          <w:tcPr>
            <w:tcW w:w="988" w:type="dxa"/>
            <w:vMerge/>
            <w:vAlign w:val="center"/>
            <w:tcPrChange w:id="128" w:author="JY Hwang2_2nd" w:date="2021-02-02T16:33:00Z">
              <w:tcPr>
                <w:tcW w:w="988" w:type="dxa"/>
                <w:vMerge/>
                <w:vAlign w:val="center"/>
              </w:tcPr>
            </w:tcPrChange>
          </w:tcPr>
          <w:p w14:paraId="298F5B24" w14:textId="77777777" w:rsidR="000713D9" w:rsidRDefault="000713D9" w:rsidP="000713D9">
            <w:pPr>
              <w:pStyle w:val="TAC"/>
              <w:jc w:val="both"/>
              <w:rPr>
                <w:ins w:id="129" w:author="JY Hwang2_2nd" w:date="2021-02-01T21:30:00Z"/>
                <w:lang w:eastAsia="ko-KR"/>
              </w:rPr>
            </w:pPr>
          </w:p>
        </w:tc>
        <w:tc>
          <w:tcPr>
            <w:tcW w:w="1417" w:type="dxa"/>
            <w:vMerge w:val="restart"/>
            <w:vAlign w:val="center"/>
            <w:tcPrChange w:id="130" w:author="JY Hwang2_2nd" w:date="2021-02-02T16:33:00Z">
              <w:tcPr>
                <w:tcW w:w="1417" w:type="dxa"/>
                <w:vMerge w:val="restart"/>
                <w:vAlign w:val="center"/>
              </w:tcPr>
            </w:tcPrChange>
          </w:tcPr>
          <w:p w14:paraId="7BA849DE" w14:textId="4C2DE726" w:rsidR="000713D9" w:rsidRDefault="000713D9" w:rsidP="000713D9">
            <w:pPr>
              <w:pStyle w:val="TAC"/>
              <w:jc w:val="left"/>
              <w:rPr>
                <w:ins w:id="131" w:author="JY Hwang2_2nd" w:date="2021-02-01T21:30:00Z"/>
              </w:rPr>
            </w:pPr>
            <w:ins w:id="132" w:author="JY Hwang2_2nd" w:date="2021-02-01T21:31:00Z">
              <w:r w:rsidRPr="007560D8">
                <w:rPr>
                  <w:rFonts w:eastAsia="SimSun"/>
                </w:rPr>
                <w:t>2nd stage SCI format 2-A configuration</w:t>
              </w:r>
            </w:ins>
          </w:p>
        </w:tc>
        <w:tc>
          <w:tcPr>
            <w:tcW w:w="1843" w:type="dxa"/>
            <w:vAlign w:val="center"/>
            <w:tcPrChange w:id="133" w:author="JY Hwang2_2nd" w:date="2021-02-02T16:33:00Z">
              <w:tcPr>
                <w:tcW w:w="1843" w:type="dxa"/>
                <w:vAlign w:val="center"/>
              </w:tcPr>
            </w:tcPrChange>
          </w:tcPr>
          <w:p w14:paraId="1B59BF4B" w14:textId="18096F87" w:rsidR="000713D9" w:rsidRDefault="000713D9" w:rsidP="000713D9">
            <w:pPr>
              <w:pStyle w:val="TAC"/>
              <w:jc w:val="both"/>
              <w:rPr>
                <w:ins w:id="134" w:author="JY Hwang2_2nd" w:date="2021-02-01T21:30:00Z"/>
              </w:rPr>
            </w:pPr>
            <w:ins w:id="135" w:author="JY Hwang2_2nd" w:date="2021-02-01T21:31:00Z">
              <w:r w:rsidRPr="007560D8">
                <w:rPr>
                  <w:rFonts w:eastAsia="SimSun"/>
                </w:rPr>
                <w:t>Payloads</w:t>
              </w:r>
            </w:ins>
          </w:p>
        </w:tc>
        <w:tc>
          <w:tcPr>
            <w:tcW w:w="998" w:type="dxa"/>
            <w:vAlign w:val="center"/>
            <w:tcPrChange w:id="136" w:author="JY Hwang2_2nd" w:date="2021-02-02T16:33:00Z">
              <w:tcPr>
                <w:tcW w:w="998" w:type="dxa"/>
                <w:vAlign w:val="center"/>
              </w:tcPr>
            </w:tcPrChange>
          </w:tcPr>
          <w:p w14:paraId="0226C908" w14:textId="3BD563C0" w:rsidR="000713D9" w:rsidRPr="00C25669" w:rsidRDefault="000713D9" w:rsidP="000713D9">
            <w:pPr>
              <w:pStyle w:val="TAC"/>
              <w:rPr>
                <w:ins w:id="137" w:author="JY Hwang2_2nd" w:date="2021-02-01T21:30:00Z"/>
                <w:rFonts w:eastAsia="?? ??"/>
              </w:rPr>
            </w:pPr>
            <w:ins w:id="138" w:author="JY Hwang2_2nd" w:date="2021-02-01T21:37:00Z">
              <w:r w:rsidRPr="007560D8">
                <w:rPr>
                  <w:rFonts w:eastAsia="SimSun" w:cs="Arial"/>
                </w:rPr>
                <w:t>Bits</w:t>
              </w:r>
            </w:ins>
          </w:p>
        </w:tc>
        <w:tc>
          <w:tcPr>
            <w:tcW w:w="1130" w:type="dxa"/>
            <w:vAlign w:val="center"/>
            <w:tcPrChange w:id="139" w:author="JY Hwang2_2nd" w:date="2021-02-02T16:33:00Z">
              <w:tcPr>
                <w:tcW w:w="1130" w:type="dxa"/>
                <w:gridSpan w:val="2"/>
                <w:vAlign w:val="center"/>
              </w:tcPr>
            </w:tcPrChange>
          </w:tcPr>
          <w:p w14:paraId="24FAE34B" w14:textId="6807D6B4" w:rsidR="000713D9" w:rsidRDefault="000713D9" w:rsidP="000713D9">
            <w:pPr>
              <w:pStyle w:val="TAC"/>
              <w:rPr>
                <w:ins w:id="140" w:author="JY Hwang2_2nd" w:date="2021-02-01T21:30:00Z"/>
                <w:rFonts w:eastAsia="?? ??"/>
              </w:rPr>
            </w:pPr>
            <w:ins w:id="141" w:author="JY Hwang2_2nd" w:date="2021-02-01T21:36:00Z">
              <w:r>
                <w:rPr>
                  <w:lang w:eastAsia="ko-KR"/>
                </w:rPr>
                <w:t>35</w:t>
              </w:r>
            </w:ins>
          </w:p>
        </w:tc>
        <w:tc>
          <w:tcPr>
            <w:tcW w:w="1132" w:type="dxa"/>
            <w:vAlign w:val="center"/>
            <w:tcPrChange w:id="142" w:author="JY Hwang2_2nd" w:date="2021-02-02T16:33:00Z">
              <w:tcPr>
                <w:tcW w:w="1134" w:type="dxa"/>
                <w:vAlign w:val="center"/>
              </w:tcPr>
            </w:tcPrChange>
          </w:tcPr>
          <w:p w14:paraId="480D939A" w14:textId="0FC49774" w:rsidR="000713D9" w:rsidRDefault="000713D9" w:rsidP="000713D9">
            <w:pPr>
              <w:pStyle w:val="TAC"/>
              <w:rPr>
                <w:ins w:id="143" w:author="JY Hwang2_2nd" w:date="2021-02-01T21:30:00Z"/>
                <w:rFonts w:eastAsia="?? ??"/>
              </w:rPr>
            </w:pPr>
            <w:ins w:id="144" w:author="JY Hwang2_2nd" w:date="2021-02-01T21:36:00Z">
              <w:r>
                <w:rPr>
                  <w:lang w:eastAsia="ko-KR"/>
                </w:rPr>
                <w:t>35</w:t>
              </w:r>
            </w:ins>
          </w:p>
        </w:tc>
        <w:tc>
          <w:tcPr>
            <w:tcW w:w="1234" w:type="dxa"/>
            <w:vAlign w:val="center"/>
            <w:tcPrChange w:id="145" w:author="JY Hwang2_2nd" w:date="2021-02-02T16:33:00Z">
              <w:tcPr>
                <w:tcW w:w="1230" w:type="dxa"/>
                <w:gridSpan w:val="5"/>
                <w:vAlign w:val="center"/>
              </w:tcPr>
            </w:tcPrChange>
          </w:tcPr>
          <w:p w14:paraId="42974B8B" w14:textId="6C4ACCD5" w:rsidR="000713D9" w:rsidRDefault="000713D9" w:rsidP="000713D9">
            <w:pPr>
              <w:pStyle w:val="TAC"/>
              <w:rPr>
                <w:ins w:id="146" w:author="JY Hwang2_2nd" w:date="2021-02-01T21:30:00Z"/>
                <w:rFonts w:eastAsia="?? ??"/>
              </w:rPr>
            </w:pPr>
            <w:ins w:id="147" w:author="JY Hwang2_2nd" w:date="2021-02-02T13:51:00Z">
              <w:r>
                <w:rPr>
                  <w:lang w:eastAsia="ko-KR"/>
                </w:rPr>
                <w:t>35</w:t>
              </w:r>
            </w:ins>
          </w:p>
        </w:tc>
      </w:tr>
      <w:tr w:rsidR="000713D9" w:rsidRPr="00C25669" w14:paraId="02CA240D" w14:textId="1F50B4E0" w:rsidTr="001870C6">
        <w:trPr>
          <w:cantSplit/>
          <w:jc w:val="center"/>
          <w:ins w:id="148" w:author="JY Hwang2_2nd" w:date="2021-02-01T21:31:00Z"/>
          <w:trPrChange w:id="149" w:author="JY Hwang2_2nd" w:date="2021-02-02T16:33:00Z">
            <w:trPr>
              <w:cantSplit/>
              <w:jc w:val="center"/>
            </w:trPr>
          </w:trPrChange>
        </w:trPr>
        <w:tc>
          <w:tcPr>
            <w:tcW w:w="988" w:type="dxa"/>
            <w:vMerge/>
            <w:vAlign w:val="center"/>
            <w:tcPrChange w:id="150" w:author="JY Hwang2_2nd" w:date="2021-02-02T16:33:00Z">
              <w:tcPr>
                <w:tcW w:w="988" w:type="dxa"/>
                <w:vMerge/>
                <w:vAlign w:val="center"/>
              </w:tcPr>
            </w:tcPrChange>
          </w:tcPr>
          <w:p w14:paraId="6CF62200" w14:textId="77777777" w:rsidR="000713D9" w:rsidRDefault="000713D9" w:rsidP="000713D9">
            <w:pPr>
              <w:pStyle w:val="TAC"/>
              <w:jc w:val="both"/>
              <w:rPr>
                <w:ins w:id="151" w:author="JY Hwang2_2nd" w:date="2021-02-01T21:31:00Z"/>
                <w:lang w:eastAsia="ko-KR"/>
              </w:rPr>
            </w:pPr>
          </w:p>
        </w:tc>
        <w:tc>
          <w:tcPr>
            <w:tcW w:w="1417" w:type="dxa"/>
            <w:vMerge/>
            <w:vAlign w:val="center"/>
            <w:tcPrChange w:id="152" w:author="JY Hwang2_2nd" w:date="2021-02-02T16:33:00Z">
              <w:tcPr>
                <w:tcW w:w="1417" w:type="dxa"/>
                <w:vMerge/>
                <w:vAlign w:val="center"/>
              </w:tcPr>
            </w:tcPrChange>
          </w:tcPr>
          <w:p w14:paraId="3983588E" w14:textId="77777777" w:rsidR="000713D9" w:rsidRDefault="000713D9" w:rsidP="000713D9">
            <w:pPr>
              <w:pStyle w:val="TAC"/>
              <w:jc w:val="both"/>
              <w:rPr>
                <w:ins w:id="153" w:author="JY Hwang2_2nd" w:date="2021-02-01T21:31:00Z"/>
              </w:rPr>
            </w:pPr>
          </w:p>
        </w:tc>
        <w:tc>
          <w:tcPr>
            <w:tcW w:w="1843" w:type="dxa"/>
            <w:vAlign w:val="center"/>
            <w:tcPrChange w:id="154" w:author="JY Hwang2_2nd" w:date="2021-02-02T16:33:00Z">
              <w:tcPr>
                <w:tcW w:w="1843" w:type="dxa"/>
                <w:vAlign w:val="center"/>
              </w:tcPr>
            </w:tcPrChange>
          </w:tcPr>
          <w:p w14:paraId="67CAA3B8" w14:textId="3D0855E6" w:rsidR="000713D9" w:rsidRDefault="000713D9" w:rsidP="000713D9">
            <w:pPr>
              <w:pStyle w:val="TAC"/>
              <w:jc w:val="both"/>
              <w:rPr>
                <w:ins w:id="155" w:author="JY Hwang2_2nd" w:date="2021-02-01T21:31:00Z"/>
              </w:rPr>
            </w:pPr>
            <w:ins w:id="156" w:author="JY Hwang2_2nd" w:date="2021-02-01T21:31:00Z">
              <w:r w:rsidRPr="007560D8">
                <w:rPr>
                  <w:rFonts w:eastAsia="SimSun" w:cs="Arial"/>
                  <w:i/>
                </w:rPr>
                <w:t>α</w:t>
              </w:r>
            </w:ins>
          </w:p>
        </w:tc>
        <w:tc>
          <w:tcPr>
            <w:tcW w:w="998" w:type="dxa"/>
            <w:vAlign w:val="center"/>
            <w:tcPrChange w:id="157" w:author="JY Hwang2_2nd" w:date="2021-02-02T16:33:00Z">
              <w:tcPr>
                <w:tcW w:w="998" w:type="dxa"/>
                <w:vAlign w:val="center"/>
              </w:tcPr>
            </w:tcPrChange>
          </w:tcPr>
          <w:p w14:paraId="7EE9117B" w14:textId="0F73C7F4" w:rsidR="000713D9" w:rsidRPr="00C25669" w:rsidRDefault="000713D9" w:rsidP="000713D9">
            <w:pPr>
              <w:pStyle w:val="TAC"/>
              <w:rPr>
                <w:ins w:id="158" w:author="JY Hwang2_2nd" w:date="2021-02-01T21:31:00Z"/>
                <w:rFonts w:eastAsia="?? ??"/>
              </w:rPr>
            </w:pPr>
          </w:p>
        </w:tc>
        <w:tc>
          <w:tcPr>
            <w:tcW w:w="1130" w:type="dxa"/>
            <w:vAlign w:val="center"/>
            <w:tcPrChange w:id="159" w:author="JY Hwang2_2nd" w:date="2021-02-02T16:33:00Z">
              <w:tcPr>
                <w:tcW w:w="1130" w:type="dxa"/>
                <w:gridSpan w:val="2"/>
                <w:vAlign w:val="center"/>
              </w:tcPr>
            </w:tcPrChange>
          </w:tcPr>
          <w:p w14:paraId="4E5089FA" w14:textId="03F2EB60" w:rsidR="000713D9" w:rsidRDefault="000713D9" w:rsidP="000713D9">
            <w:pPr>
              <w:pStyle w:val="TAC"/>
              <w:rPr>
                <w:ins w:id="160" w:author="JY Hwang2_2nd" w:date="2021-02-01T21:31:00Z"/>
                <w:rFonts w:eastAsia="?? ??"/>
              </w:rPr>
            </w:pPr>
            <w:ins w:id="161" w:author="JY Hwang2_2nd" w:date="2021-02-01T21:36:00Z">
              <w:r>
                <w:rPr>
                  <w:lang w:eastAsia="ko-KR"/>
                </w:rPr>
                <w:t>1</w:t>
              </w:r>
            </w:ins>
          </w:p>
        </w:tc>
        <w:tc>
          <w:tcPr>
            <w:tcW w:w="1132" w:type="dxa"/>
            <w:vAlign w:val="center"/>
            <w:tcPrChange w:id="162" w:author="JY Hwang2_2nd" w:date="2021-02-02T16:33:00Z">
              <w:tcPr>
                <w:tcW w:w="1134" w:type="dxa"/>
                <w:vAlign w:val="center"/>
              </w:tcPr>
            </w:tcPrChange>
          </w:tcPr>
          <w:p w14:paraId="71F7C32B" w14:textId="193C7820" w:rsidR="000713D9" w:rsidRDefault="000713D9" w:rsidP="000713D9">
            <w:pPr>
              <w:pStyle w:val="TAC"/>
              <w:rPr>
                <w:ins w:id="163" w:author="JY Hwang2_2nd" w:date="2021-02-01T21:31:00Z"/>
                <w:rFonts w:eastAsia="?? ??"/>
              </w:rPr>
            </w:pPr>
            <w:ins w:id="164" w:author="JY Hwang2_2nd" w:date="2021-02-01T21:36:00Z">
              <w:r>
                <w:rPr>
                  <w:lang w:eastAsia="ko-KR"/>
                </w:rPr>
                <w:t>1</w:t>
              </w:r>
            </w:ins>
          </w:p>
        </w:tc>
        <w:tc>
          <w:tcPr>
            <w:tcW w:w="1234" w:type="dxa"/>
            <w:vAlign w:val="center"/>
            <w:tcPrChange w:id="165" w:author="JY Hwang2_2nd" w:date="2021-02-02T16:33:00Z">
              <w:tcPr>
                <w:tcW w:w="1230" w:type="dxa"/>
                <w:gridSpan w:val="5"/>
                <w:vAlign w:val="center"/>
              </w:tcPr>
            </w:tcPrChange>
          </w:tcPr>
          <w:p w14:paraId="7637C399" w14:textId="0CA10018" w:rsidR="000713D9" w:rsidRDefault="000713D9" w:rsidP="000713D9">
            <w:pPr>
              <w:pStyle w:val="TAC"/>
              <w:rPr>
                <w:ins w:id="166" w:author="JY Hwang2_2nd" w:date="2021-02-01T21:31:00Z"/>
                <w:rFonts w:eastAsia="?? ??"/>
              </w:rPr>
            </w:pPr>
            <w:ins w:id="167" w:author="JY Hwang2_2nd" w:date="2021-02-02T13:51:00Z">
              <w:r>
                <w:rPr>
                  <w:lang w:eastAsia="ko-KR"/>
                </w:rPr>
                <w:t>1</w:t>
              </w:r>
            </w:ins>
          </w:p>
        </w:tc>
      </w:tr>
      <w:tr w:rsidR="000713D9" w:rsidRPr="00C25669" w14:paraId="54660AE4" w14:textId="46F6FCA1" w:rsidTr="001870C6">
        <w:trPr>
          <w:cantSplit/>
          <w:jc w:val="center"/>
          <w:ins w:id="168" w:author="JY Hwang2_2nd" w:date="2021-02-01T21:31:00Z"/>
          <w:trPrChange w:id="169" w:author="JY Hwang2_2nd" w:date="2021-02-02T16:33:00Z">
            <w:trPr>
              <w:cantSplit/>
              <w:jc w:val="center"/>
            </w:trPr>
          </w:trPrChange>
        </w:trPr>
        <w:tc>
          <w:tcPr>
            <w:tcW w:w="988" w:type="dxa"/>
            <w:vMerge/>
            <w:vAlign w:val="center"/>
            <w:tcPrChange w:id="170" w:author="JY Hwang2_2nd" w:date="2021-02-02T16:33:00Z">
              <w:tcPr>
                <w:tcW w:w="988" w:type="dxa"/>
                <w:vMerge/>
                <w:vAlign w:val="center"/>
              </w:tcPr>
            </w:tcPrChange>
          </w:tcPr>
          <w:p w14:paraId="075B48F0" w14:textId="77777777" w:rsidR="000713D9" w:rsidRDefault="000713D9" w:rsidP="000713D9">
            <w:pPr>
              <w:pStyle w:val="TAC"/>
              <w:jc w:val="both"/>
              <w:rPr>
                <w:ins w:id="171" w:author="JY Hwang2_2nd" w:date="2021-02-01T21:31:00Z"/>
                <w:lang w:eastAsia="ko-KR"/>
              </w:rPr>
            </w:pPr>
          </w:p>
        </w:tc>
        <w:tc>
          <w:tcPr>
            <w:tcW w:w="1417" w:type="dxa"/>
            <w:vMerge/>
            <w:vAlign w:val="center"/>
            <w:tcPrChange w:id="172" w:author="JY Hwang2_2nd" w:date="2021-02-02T16:33:00Z">
              <w:tcPr>
                <w:tcW w:w="1417" w:type="dxa"/>
                <w:vMerge/>
                <w:vAlign w:val="center"/>
              </w:tcPr>
            </w:tcPrChange>
          </w:tcPr>
          <w:p w14:paraId="5409C1A7" w14:textId="77777777" w:rsidR="000713D9" w:rsidRDefault="000713D9" w:rsidP="000713D9">
            <w:pPr>
              <w:pStyle w:val="TAC"/>
              <w:jc w:val="both"/>
              <w:rPr>
                <w:ins w:id="173" w:author="JY Hwang2_2nd" w:date="2021-02-01T21:31:00Z"/>
              </w:rPr>
            </w:pPr>
          </w:p>
        </w:tc>
        <w:tc>
          <w:tcPr>
            <w:tcW w:w="1843" w:type="dxa"/>
            <w:vAlign w:val="center"/>
            <w:tcPrChange w:id="174" w:author="JY Hwang2_2nd" w:date="2021-02-02T16:33:00Z">
              <w:tcPr>
                <w:tcW w:w="1843" w:type="dxa"/>
                <w:vAlign w:val="center"/>
              </w:tcPr>
            </w:tcPrChange>
          </w:tcPr>
          <w:p w14:paraId="5CC3CCA6" w14:textId="03D439D1" w:rsidR="000713D9" w:rsidRDefault="000713D9" w:rsidP="000713D9">
            <w:pPr>
              <w:pStyle w:val="TAC"/>
              <w:jc w:val="both"/>
              <w:rPr>
                <w:ins w:id="175" w:author="JY Hwang2_2nd" w:date="2021-02-01T21:31:00Z"/>
              </w:rPr>
            </w:pPr>
            <w:ins w:id="176" w:author="JY Hwang2_2nd" w:date="2021-02-01T21:31:00Z">
              <w:r w:rsidRPr="007560D8">
                <w:rPr>
                  <w:rFonts w:eastAsia="SimSun" w:cs="Arial"/>
                  <w:i/>
                </w:rPr>
                <w:t>β</w:t>
              </w:r>
              <w:r w:rsidRPr="007560D8">
                <w:rPr>
                  <w:rFonts w:eastAsia="SimSun" w:cs="Arial"/>
                  <w:i/>
                  <w:vertAlign w:val="subscript"/>
                </w:rPr>
                <w:t>offset</w:t>
              </w:r>
            </w:ins>
          </w:p>
        </w:tc>
        <w:tc>
          <w:tcPr>
            <w:tcW w:w="998" w:type="dxa"/>
            <w:vAlign w:val="center"/>
            <w:tcPrChange w:id="177" w:author="JY Hwang2_2nd" w:date="2021-02-02T16:33:00Z">
              <w:tcPr>
                <w:tcW w:w="998" w:type="dxa"/>
                <w:vAlign w:val="center"/>
              </w:tcPr>
            </w:tcPrChange>
          </w:tcPr>
          <w:p w14:paraId="155712CA" w14:textId="5F3A5B0C" w:rsidR="000713D9" w:rsidRPr="00C25669" w:rsidRDefault="000713D9" w:rsidP="000713D9">
            <w:pPr>
              <w:pStyle w:val="TAC"/>
              <w:rPr>
                <w:ins w:id="178" w:author="JY Hwang2_2nd" w:date="2021-02-01T21:31:00Z"/>
                <w:rFonts w:eastAsia="?? ??"/>
              </w:rPr>
            </w:pPr>
          </w:p>
        </w:tc>
        <w:tc>
          <w:tcPr>
            <w:tcW w:w="1130" w:type="dxa"/>
            <w:vAlign w:val="center"/>
            <w:tcPrChange w:id="179" w:author="JY Hwang2_2nd" w:date="2021-02-02T16:33:00Z">
              <w:tcPr>
                <w:tcW w:w="1130" w:type="dxa"/>
                <w:gridSpan w:val="2"/>
                <w:vAlign w:val="center"/>
              </w:tcPr>
            </w:tcPrChange>
          </w:tcPr>
          <w:p w14:paraId="4878912B" w14:textId="3FD92A95" w:rsidR="000713D9" w:rsidRDefault="000713D9" w:rsidP="000713D9">
            <w:pPr>
              <w:pStyle w:val="TAC"/>
              <w:rPr>
                <w:ins w:id="180" w:author="JY Hwang2_2nd" w:date="2021-02-01T21:31:00Z"/>
                <w:rFonts w:eastAsia="?? ??"/>
              </w:rPr>
            </w:pPr>
            <w:ins w:id="181" w:author="JY Hwang2_2nd" w:date="2021-02-01T21:36:00Z">
              <w:r>
                <w:rPr>
                  <w:lang w:eastAsia="ko-KR"/>
                </w:rPr>
                <w:t>3.5</w:t>
              </w:r>
            </w:ins>
          </w:p>
        </w:tc>
        <w:tc>
          <w:tcPr>
            <w:tcW w:w="1132" w:type="dxa"/>
            <w:vAlign w:val="center"/>
            <w:tcPrChange w:id="182" w:author="JY Hwang2_2nd" w:date="2021-02-02T16:33:00Z">
              <w:tcPr>
                <w:tcW w:w="1134" w:type="dxa"/>
                <w:vAlign w:val="center"/>
              </w:tcPr>
            </w:tcPrChange>
          </w:tcPr>
          <w:p w14:paraId="289A7267" w14:textId="0943707F" w:rsidR="000713D9" w:rsidRDefault="000713D9" w:rsidP="000713D9">
            <w:pPr>
              <w:pStyle w:val="TAC"/>
              <w:rPr>
                <w:ins w:id="183" w:author="JY Hwang2_2nd" w:date="2021-02-01T21:31:00Z"/>
                <w:rFonts w:eastAsia="?? ??"/>
              </w:rPr>
            </w:pPr>
            <w:ins w:id="184" w:author="JY Hwang2_2nd" w:date="2021-02-01T21:36:00Z">
              <w:r>
                <w:rPr>
                  <w:lang w:eastAsia="ko-KR"/>
                </w:rPr>
                <w:t>5</w:t>
              </w:r>
            </w:ins>
          </w:p>
        </w:tc>
        <w:tc>
          <w:tcPr>
            <w:tcW w:w="1234" w:type="dxa"/>
            <w:vAlign w:val="center"/>
            <w:tcPrChange w:id="185" w:author="JY Hwang2_2nd" w:date="2021-02-02T16:33:00Z">
              <w:tcPr>
                <w:tcW w:w="1230" w:type="dxa"/>
                <w:gridSpan w:val="5"/>
                <w:vAlign w:val="center"/>
              </w:tcPr>
            </w:tcPrChange>
          </w:tcPr>
          <w:p w14:paraId="0C46740C" w14:textId="178D3DD0" w:rsidR="000713D9" w:rsidRDefault="000713D9" w:rsidP="000713D9">
            <w:pPr>
              <w:pStyle w:val="TAC"/>
              <w:rPr>
                <w:ins w:id="186" w:author="JY Hwang2_2nd" w:date="2021-02-01T21:31:00Z"/>
                <w:rFonts w:eastAsia="?? ??"/>
              </w:rPr>
            </w:pPr>
            <w:ins w:id="187" w:author="JY Hwang2_2nd" w:date="2021-02-02T13:51:00Z">
              <w:r>
                <w:rPr>
                  <w:lang w:eastAsia="ko-KR"/>
                </w:rPr>
                <w:t>5</w:t>
              </w:r>
            </w:ins>
          </w:p>
        </w:tc>
      </w:tr>
      <w:tr w:rsidR="000713D9" w:rsidRPr="00C25669" w14:paraId="4AB1ED3B" w14:textId="24EC3B9A" w:rsidTr="001870C6">
        <w:trPr>
          <w:cantSplit/>
          <w:jc w:val="center"/>
          <w:ins w:id="188" w:author="JY Hwang2_2nd" w:date="2021-02-01T21:31:00Z"/>
          <w:trPrChange w:id="189" w:author="JY Hwang2_2nd" w:date="2021-02-02T16:33:00Z">
            <w:trPr>
              <w:cantSplit/>
              <w:jc w:val="center"/>
            </w:trPr>
          </w:trPrChange>
        </w:trPr>
        <w:tc>
          <w:tcPr>
            <w:tcW w:w="988" w:type="dxa"/>
            <w:vMerge/>
            <w:vAlign w:val="center"/>
            <w:tcPrChange w:id="190" w:author="JY Hwang2_2nd" w:date="2021-02-02T16:33:00Z">
              <w:tcPr>
                <w:tcW w:w="988" w:type="dxa"/>
                <w:vMerge/>
                <w:vAlign w:val="center"/>
              </w:tcPr>
            </w:tcPrChange>
          </w:tcPr>
          <w:p w14:paraId="69BCB8B9" w14:textId="77777777" w:rsidR="000713D9" w:rsidRDefault="000713D9" w:rsidP="000713D9">
            <w:pPr>
              <w:pStyle w:val="TAC"/>
              <w:jc w:val="both"/>
              <w:rPr>
                <w:ins w:id="191" w:author="JY Hwang2_2nd" w:date="2021-02-01T21:31:00Z"/>
                <w:lang w:eastAsia="ko-KR"/>
              </w:rPr>
            </w:pPr>
          </w:p>
        </w:tc>
        <w:tc>
          <w:tcPr>
            <w:tcW w:w="1417" w:type="dxa"/>
            <w:vMerge/>
            <w:vAlign w:val="center"/>
            <w:tcPrChange w:id="192" w:author="JY Hwang2_2nd" w:date="2021-02-02T16:33:00Z">
              <w:tcPr>
                <w:tcW w:w="1417" w:type="dxa"/>
                <w:vMerge/>
                <w:vAlign w:val="center"/>
              </w:tcPr>
            </w:tcPrChange>
          </w:tcPr>
          <w:p w14:paraId="080780A1" w14:textId="77777777" w:rsidR="000713D9" w:rsidRDefault="000713D9" w:rsidP="000713D9">
            <w:pPr>
              <w:pStyle w:val="TAC"/>
              <w:jc w:val="both"/>
              <w:rPr>
                <w:ins w:id="193" w:author="JY Hwang2_2nd" w:date="2021-02-01T21:31:00Z"/>
              </w:rPr>
            </w:pPr>
          </w:p>
        </w:tc>
        <w:tc>
          <w:tcPr>
            <w:tcW w:w="1843" w:type="dxa"/>
            <w:vAlign w:val="center"/>
            <w:tcPrChange w:id="194" w:author="JY Hwang2_2nd" w:date="2021-02-02T16:33:00Z">
              <w:tcPr>
                <w:tcW w:w="1843" w:type="dxa"/>
                <w:vAlign w:val="center"/>
              </w:tcPr>
            </w:tcPrChange>
          </w:tcPr>
          <w:p w14:paraId="02071A93" w14:textId="7FBAB18E" w:rsidR="000713D9" w:rsidRDefault="000713D9" w:rsidP="000713D9">
            <w:pPr>
              <w:pStyle w:val="TAC"/>
              <w:jc w:val="both"/>
              <w:rPr>
                <w:ins w:id="195" w:author="JY Hwang2_2nd" w:date="2021-02-01T21:31:00Z"/>
              </w:rPr>
            </w:pPr>
            <w:ins w:id="196" w:author="JY Hwang2_2nd" w:date="2021-02-01T21:31:00Z">
              <w:r w:rsidRPr="007560D8">
                <w:rPr>
                  <w:rFonts w:eastAsia="SimSun" w:cs="Arial"/>
                  <w:i/>
                </w:rPr>
                <w:t>γ</w:t>
              </w:r>
            </w:ins>
          </w:p>
        </w:tc>
        <w:tc>
          <w:tcPr>
            <w:tcW w:w="998" w:type="dxa"/>
            <w:vAlign w:val="center"/>
            <w:tcPrChange w:id="197" w:author="JY Hwang2_2nd" w:date="2021-02-02T16:33:00Z">
              <w:tcPr>
                <w:tcW w:w="998" w:type="dxa"/>
                <w:vAlign w:val="center"/>
              </w:tcPr>
            </w:tcPrChange>
          </w:tcPr>
          <w:p w14:paraId="22DE57CA" w14:textId="046091F3" w:rsidR="000713D9" w:rsidRPr="00C25669" w:rsidRDefault="000713D9" w:rsidP="000713D9">
            <w:pPr>
              <w:pStyle w:val="TAC"/>
              <w:rPr>
                <w:ins w:id="198" w:author="JY Hwang2_2nd" w:date="2021-02-01T21:31:00Z"/>
                <w:rFonts w:eastAsia="?? ??"/>
              </w:rPr>
            </w:pPr>
            <w:ins w:id="199" w:author="JY Hwang2_2nd" w:date="2021-02-01T21:37:00Z">
              <w:r w:rsidRPr="007560D8">
                <w:rPr>
                  <w:rFonts w:eastAsia="SimSun" w:cs="Arial"/>
                </w:rPr>
                <w:t>Bits</w:t>
              </w:r>
            </w:ins>
          </w:p>
        </w:tc>
        <w:tc>
          <w:tcPr>
            <w:tcW w:w="1130" w:type="dxa"/>
            <w:vAlign w:val="center"/>
            <w:tcPrChange w:id="200" w:author="JY Hwang2_2nd" w:date="2021-02-02T16:33:00Z">
              <w:tcPr>
                <w:tcW w:w="1130" w:type="dxa"/>
                <w:gridSpan w:val="2"/>
                <w:vAlign w:val="center"/>
              </w:tcPr>
            </w:tcPrChange>
          </w:tcPr>
          <w:p w14:paraId="46DA95CE" w14:textId="7B3F6DDB" w:rsidR="000713D9" w:rsidRDefault="000713D9" w:rsidP="000713D9">
            <w:pPr>
              <w:pStyle w:val="TAC"/>
              <w:rPr>
                <w:ins w:id="201" w:author="JY Hwang2_2nd" w:date="2021-02-01T21:31:00Z"/>
                <w:rFonts w:eastAsia="?? ??"/>
              </w:rPr>
            </w:pPr>
            <w:ins w:id="202" w:author="JY Hwang2_2nd" w:date="2021-02-01T21:36:00Z">
              <w:r>
                <w:rPr>
                  <w:lang w:eastAsia="ko-KR"/>
                </w:rPr>
                <w:t>4</w:t>
              </w:r>
            </w:ins>
          </w:p>
        </w:tc>
        <w:tc>
          <w:tcPr>
            <w:tcW w:w="1132" w:type="dxa"/>
            <w:vAlign w:val="center"/>
            <w:tcPrChange w:id="203" w:author="JY Hwang2_2nd" w:date="2021-02-02T16:33:00Z">
              <w:tcPr>
                <w:tcW w:w="1134" w:type="dxa"/>
                <w:vAlign w:val="center"/>
              </w:tcPr>
            </w:tcPrChange>
          </w:tcPr>
          <w:p w14:paraId="4BD03EB2" w14:textId="1D87A3C4" w:rsidR="000713D9" w:rsidRPr="000713D9" w:rsidRDefault="000713D9" w:rsidP="000713D9">
            <w:pPr>
              <w:pStyle w:val="TAC"/>
              <w:rPr>
                <w:ins w:id="204" w:author="JY Hwang2_2nd" w:date="2021-02-01T21:31:00Z"/>
                <w:lang w:eastAsia="ko-KR"/>
                <w:rPrChange w:id="205" w:author="JY Hwang2_2nd" w:date="2021-02-02T13:57:00Z">
                  <w:rPr>
                    <w:ins w:id="206" w:author="JY Hwang2_2nd" w:date="2021-02-01T21:31:00Z"/>
                    <w:rFonts w:eastAsia="?? ??"/>
                  </w:rPr>
                </w:rPrChange>
              </w:rPr>
            </w:pPr>
            <w:ins w:id="207" w:author="JY Hwang2_2nd" w:date="2021-02-02T13:57:00Z">
              <w:r>
                <w:rPr>
                  <w:rFonts w:hint="eastAsia"/>
                  <w:lang w:eastAsia="ko-KR"/>
                </w:rPr>
                <w:t>8</w:t>
              </w:r>
            </w:ins>
          </w:p>
        </w:tc>
        <w:tc>
          <w:tcPr>
            <w:tcW w:w="1234" w:type="dxa"/>
            <w:vAlign w:val="center"/>
            <w:tcPrChange w:id="208" w:author="JY Hwang2_2nd" w:date="2021-02-02T16:33:00Z">
              <w:tcPr>
                <w:tcW w:w="1230" w:type="dxa"/>
                <w:gridSpan w:val="5"/>
                <w:vAlign w:val="center"/>
              </w:tcPr>
            </w:tcPrChange>
          </w:tcPr>
          <w:p w14:paraId="15B740C4" w14:textId="5B70A1A5" w:rsidR="000713D9" w:rsidRDefault="000713D9" w:rsidP="000713D9">
            <w:pPr>
              <w:pStyle w:val="TAC"/>
              <w:rPr>
                <w:ins w:id="209" w:author="JY Hwang2_2nd" w:date="2021-02-01T21:31:00Z"/>
                <w:rFonts w:eastAsia="?? ??"/>
              </w:rPr>
            </w:pPr>
            <w:ins w:id="210" w:author="JY Hwang2_2nd" w:date="2021-02-02T13:51:00Z">
              <w:r>
                <w:rPr>
                  <w:lang w:eastAsia="ko-KR"/>
                </w:rPr>
                <w:t>3</w:t>
              </w:r>
            </w:ins>
          </w:p>
        </w:tc>
      </w:tr>
      <w:tr w:rsidR="000713D9" w:rsidRPr="00C25669" w14:paraId="2A537F1F" w14:textId="77777777" w:rsidTr="001870C6">
        <w:trPr>
          <w:cantSplit/>
          <w:jc w:val="center"/>
          <w:ins w:id="211" w:author="JY Hwang2" w:date="2021-01-15T13:25:00Z"/>
          <w:trPrChange w:id="212" w:author="JY Hwang2_2nd" w:date="2021-02-02T16:33:00Z">
            <w:trPr>
              <w:cantSplit/>
              <w:jc w:val="center"/>
            </w:trPr>
          </w:trPrChange>
        </w:trPr>
        <w:tc>
          <w:tcPr>
            <w:tcW w:w="988" w:type="dxa"/>
            <w:vMerge/>
            <w:vAlign w:val="center"/>
            <w:tcPrChange w:id="213" w:author="JY Hwang2_2nd" w:date="2021-02-02T16:33:00Z">
              <w:tcPr>
                <w:tcW w:w="988" w:type="dxa"/>
                <w:vMerge/>
                <w:vAlign w:val="center"/>
              </w:tcPr>
            </w:tcPrChange>
          </w:tcPr>
          <w:p w14:paraId="27C180AE" w14:textId="77777777" w:rsidR="000713D9" w:rsidRPr="00C25669" w:rsidRDefault="000713D9" w:rsidP="000713D9">
            <w:pPr>
              <w:pStyle w:val="TAC"/>
              <w:rPr>
                <w:ins w:id="214" w:author="JY Hwang2" w:date="2021-01-15T13:25:00Z"/>
                <w:rFonts w:eastAsia="?? ??"/>
              </w:rPr>
            </w:pPr>
          </w:p>
        </w:tc>
        <w:tc>
          <w:tcPr>
            <w:tcW w:w="3260" w:type="dxa"/>
            <w:gridSpan w:val="2"/>
            <w:vAlign w:val="center"/>
            <w:tcPrChange w:id="215" w:author="JY Hwang2_2nd" w:date="2021-02-02T16:33:00Z">
              <w:tcPr>
                <w:tcW w:w="3260" w:type="dxa"/>
                <w:gridSpan w:val="2"/>
                <w:vAlign w:val="center"/>
              </w:tcPr>
            </w:tcPrChange>
          </w:tcPr>
          <w:p w14:paraId="45725932" w14:textId="77777777" w:rsidR="000713D9" w:rsidRPr="00AE2386" w:rsidRDefault="000713D9" w:rsidP="000713D9">
            <w:pPr>
              <w:pStyle w:val="TAC"/>
              <w:jc w:val="both"/>
              <w:rPr>
                <w:ins w:id="216" w:author="JY Hwang2" w:date="2021-01-15T13:25:00Z"/>
                <w:lang w:eastAsia="ko-KR"/>
              </w:rPr>
            </w:pPr>
            <w:ins w:id="217" w:author="JY Hwang2" w:date="2021-01-15T13:25:00Z">
              <w:r>
                <w:rPr>
                  <w:rFonts w:hint="eastAsia"/>
                  <w:lang w:eastAsia="ko-KR"/>
                </w:rPr>
                <w:t xml:space="preserve">Timing offset </w:t>
              </w:r>
              <w:r>
                <w:rPr>
                  <w:lang w:eastAsia="ko-KR"/>
                </w:rPr>
                <w:t>(Note 1)</w:t>
              </w:r>
            </w:ins>
          </w:p>
        </w:tc>
        <w:tc>
          <w:tcPr>
            <w:tcW w:w="998" w:type="dxa"/>
            <w:vAlign w:val="center"/>
            <w:tcPrChange w:id="218" w:author="JY Hwang2_2nd" w:date="2021-02-02T16:33:00Z">
              <w:tcPr>
                <w:tcW w:w="998" w:type="dxa"/>
                <w:vAlign w:val="center"/>
              </w:tcPr>
            </w:tcPrChange>
          </w:tcPr>
          <w:p w14:paraId="4ED49FAA" w14:textId="77777777" w:rsidR="000713D9" w:rsidRPr="00C25669" w:rsidRDefault="000713D9" w:rsidP="000713D9">
            <w:pPr>
              <w:pStyle w:val="TAC"/>
              <w:rPr>
                <w:ins w:id="219" w:author="JY Hwang2" w:date="2021-01-15T13:25:00Z"/>
                <w:rFonts w:eastAsia="?? ??"/>
              </w:rPr>
            </w:pPr>
          </w:p>
        </w:tc>
        <w:tc>
          <w:tcPr>
            <w:tcW w:w="3496" w:type="dxa"/>
            <w:gridSpan w:val="3"/>
            <w:vAlign w:val="center"/>
            <w:tcPrChange w:id="220" w:author="JY Hwang2_2nd" w:date="2021-02-02T16:33:00Z">
              <w:tcPr>
                <w:tcW w:w="3494" w:type="dxa"/>
                <w:gridSpan w:val="8"/>
                <w:vAlign w:val="center"/>
              </w:tcPr>
            </w:tcPrChange>
          </w:tcPr>
          <w:p w14:paraId="4DFE280E" w14:textId="0BBE39C4" w:rsidR="000713D9" w:rsidRPr="00AE2386" w:rsidRDefault="000713D9" w:rsidP="000713D9">
            <w:pPr>
              <w:pStyle w:val="TAC"/>
              <w:rPr>
                <w:ins w:id="221" w:author="JY Hwang2" w:date="2021-01-15T13:25:00Z"/>
                <w:lang w:eastAsia="ko-KR"/>
              </w:rPr>
            </w:pPr>
            <w:ins w:id="222" w:author="JY Hwang2" w:date="2021-01-15T13:25:00Z">
              <w:r>
                <w:rPr>
                  <w:rFonts w:hint="eastAsia"/>
                  <w:lang w:eastAsia="ko-KR"/>
                </w:rPr>
                <w:t>CP/2-12</w:t>
              </w:r>
              <w:del w:id="223" w:author="JY Hwang2_2nd" w:date="2021-02-01T21:21:00Z">
                <w:r w:rsidDel="006F4D66">
                  <w:rPr>
                    <w:rFonts w:hint="eastAsia"/>
                    <w:lang w:eastAsia="ko-KR"/>
                  </w:rPr>
                  <w:delText>Ts</w:delText>
                </w:r>
              </w:del>
            </w:ins>
            <w:ins w:id="224" w:author="JY Hwang2_2nd" w:date="2021-02-01T21:21:00Z">
              <w:r>
                <w:rPr>
                  <w:lang w:eastAsia="ko-KR"/>
                </w:rPr>
                <w:t>*64*Tc</w:t>
              </w:r>
            </w:ins>
          </w:p>
        </w:tc>
      </w:tr>
      <w:tr w:rsidR="000713D9" w:rsidRPr="00C25669" w14:paraId="6B5F712C" w14:textId="77777777" w:rsidTr="001870C6">
        <w:trPr>
          <w:cantSplit/>
          <w:trHeight w:val="91"/>
          <w:jc w:val="center"/>
          <w:ins w:id="225" w:author="JY Hwang2" w:date="2021-01-15T13:25:00Z"/>
          <w:trPrChange w:id="226" w:author="JY Hwang2_2nd" w:date="2021-02-02T16:33:00Z">
            <w:trPr>
              <w:cantSplit/>
              <w:trHeight w:val="91"/>
              <w:jc w:val="center"/>
            </w:trPr>
          </w:trPrChange>
        </w:trPr>
        <w:tc>
          <w:tcPr>
            <w:tcW w:w="988" w:type="dxa"/>
            <w:vMerge/>
            <w:vAlign w:val="center"/>
            <w:tcPrChange w:id="227" w:author="JY Hwang2_2nd" w:date="2021-02-02T16:33:00Z">
              <w:tcPr>
                <w:tcW w:w="988" w:type="dxa"/>
                <w:vMerge/>
                <w:vAlign w:val="center"/>
              </w:tcPr>
            </w:tcPrChange>
          </w:tcPr>
          <w:p w14:paraId="6040A087" w14:textId="77777777" w:rsidR="000713D9" w:rsidRPr="00C25669" w:rsidRDefault="000713D9" w:rsidP="000713D9">
            <w:pPr>
              <w:pStyle w:val="TAC"/>
              <w:rPr>
                <w:ins w:id="228" w:author="JY Hwang2" w:date="2021-01-15T13:25:00Z"/>
                <w:rFonts w:eastAsia="?? ??"/>
              </w:rPr>
            </w:pPr>
          </w:p>
        </w:tc>
        <w:tc>
          <w:tcPr>
            <w:tcW w:w="3260" w:type="dxa"/>
            <w:gridSpan w:val="2"/>
            <w:vAlign w:val="center"/>
            <w:tcPrChange w:id="229" w:author="JY Hwang2_2nd" w:date="2021-02-02T16:33:00Z">
              <w:tcPr>
                <w:tcW w:w="3260" w:type="dxa"/>
                <w:gridSpan w:val="2"/>
                <w:vAlign w:val="center"/>
              </w:tcPr>
            </w:tcPrChange>
          </w:tcPr>
          <w:p w14:paraId="2A5B33D6" w14:textId="77777777" w:rsidR="000713D9" w:rsidRPr="00AE2386" w:rsidRDefault="000713D9" w:rsidP="000713D9">
            <w:pPr>
              <w:pStyle w:val="TAC"/>
              <w:jc w:val="both"/>
              <w:rPr>
                <w:ins w:id="230" w:author="JY Hwang2" w:date="2021-01-15T13:25:00Z"/>
                <w:lang w:eastAsia="ko-KR"/>
              </w:rPr>
            </w:pPr>
            <w:ins w:id="231" w:author="JY Hwang2" w:date="2021-01-15T13:25:00Z">
              <w:r>
                <w:rPr>
                  <w:rFonts w:hint="eastAsia"/>
                  <w:lang w:eastAsia="ko-KR"/>
                </w:rPr>
                <w:t>Frequency offset</w:t>
              </w:r>
              <w:r>
                <w:rPr>
                  <w:lang w:eastAsia="ko-KR"/>
                </w:rPr>
                <w:t xml:space="preserve"> (Note 2)</w:t>
              </w:r>
            </w:ins>
          </w:p>
        </w:tc>
        <w:tc>
          <w:tcPr>
            <w:tcW w:w="998" w:type="dxa"/>
            <w:vAlign w:val="center"/>
            <w:tcPrChange w:id="232" w:author="JY Hwang2_2nd" w:date="2021-02-02T16:33:00Z">
              <w:tcPr>
                <w:tcW w:w="998" w:type="dxa"/>
                <w:vAlign w:val="center"/>
              </w:tcPr>
            </w:tcPrChange>
          </w:tcPr>
          <w:p w14:paraId="07E05596" w14:textId="77777777" w:rsidR="000713D9" w:rsidRPr="00AE2386" w:rsidRDefault="000713D9" w:rsidP="000713D9">
            <w:pPr>
              <w:pStyle w:val="TAC"/>
              <w:rPr>
                <w:ins w:id="233" w:author="JY Hwang2" w:date="2021-01-15T13:25:00Z"/>
                <w:lang w:eastAsia="ko-KR"/>
              </w:rPr>
            </w:pPr>
            <w:ins w:id="234" w:author="JY Hwang2" w:date="2021-01-15T13:25:00Z">
              <w:r>
                <w:rPr>
                  <w:rFonts w:hint="eastAsia"/>
                  <w:lang w:eastAsia="ko-KR"/>
                </w:rPr>
                <w:t>Hz</w:t>
              </w:r>
            </w:ins>
          </w:p>
        </w:tc>
        <w:tc>
          <w:tcPr>
            <w:tcW w:w="3496" w:type="dxa"/>
            <w:gridSpan w:val="3"/>
            <w:vAlign w:val="center"/>
            <w:tcPrChange w:id="235" w:author="JY Hwang2_2nd" w:date="2021-02-02T16:33:00Z">
              <w:tcPr>
                <w:tcW w:w="3494" w:type="dxa"/>
                <w:gridSpan w:val="8"/>
                <w:vAlign w:val="center"/>
              </w:tcPr>
            </w:tcPrChange>
          </w:tcPr>
          <w:p w14:paraId="444021DA" w14:textId="77777777" w:rsidR="000713D9" w:rsidRPr="00AE2386" w:rsidRDefault="000713D9" w:rsidP="000713D9">
            <w:pPr>
              <w:pStyle w:val="TAC"/>
              <w:rPr>
                <w:ins w:id="236" w:author="JY Hwang2" w:date="2021-01-15T13:25:00Z"/>
                <w:lang w:eastAsia="ko-KR"/>
              </w:rPr>
            </w:pPr>
            <w:ins w:id="237" w:author="JY Hwang2" w:date="2021-01-15T13:25:00Z">
              <w:r>
                <w:rPr>
                  <w:rFonts w:hint="eastAsia"/>
                  <w:lang w:eastAsia="ko-KR"/>
                </w:rPr>
                <w:t>+600</w:t>
              </w:r>
            </w:ins>
          </w:p>
        </w:tc>
      </w:tr>
      <w:tr w:rsidR="000713D9" w:rsidRPr="00C25669" w14:paraId="74CF7596" w14:textId="77777777" w:rsidTr="001870C6">
        <w:trPr>
          <w:cantSplit/>
          <w:trHeight w:val="56"/>
          <w:jc w:val="center"/>
          <w:ins w:id="238" w:author="JY Hwang2" w:date="2021-01-15T13:25:00Z"/>
          <w:trPrChange w:id="239" w:author="JY Hwang2_2nd" w:date="2021-02-02T16:33:00Z">
            <w:trPr>
              <w:cantSplit/>
              <w:trHeight w:val="56"/>
              <w:jc w:val="center"/>
            </w:trPr>
          </w:trPrChange>
        </w:trPr>
        <w:tc>
          <w:tcPr>
            <w:tcW w:w="988" w:type="dxa"/>
            <w:vMerge/>
            <w:vAlign w:val="center"/>
            <w:tcPrChange w:id="240" w:author="JY Hwang2_2nd" w:date="2021-02-02T16:33:00Z">
              <w:tcPr>
                <w:tcW w:w="988" w:type="dxa"/>
                <w:vMerge/>
                <w:vAlign w:val="center"/>
              </w:tcPr>
            </w:tcPrChange>
          </w:tcPr>
          <w:p w14:paraId="4785A20A" w14:textId="77777777" w:rsidR="000713D9" w:rsidRPr="00C25669" w:rsidRDefault="000713D9" w:rsidP="000713D9">
            <w:pPr>
              <w:pStyle w:val="TAC"/>
              <w:rPr>
                <w:ins w:id="241" w:author="JY Hwang2" w:date="2021-01-15T13:25:00Z"/>
                <w:rFonts w:eastAsia="?? ??"/>
              </w:rPr>
            </w:pPr>
          </w:p>
        </w:tc>
        <w:tc>
          <w:tcPr>
            <w:tcW w:w="3260" w:type="dxa"/>
            <w:gridSpan w:val="2"/>
            <w:vAlign w:val="center"/>
            <w:tcPrChange w:id="242" w:author="JY Hwang2_2nd" w:date="2021-02-02T16:33:00Z">
              <w:tcPr>
                <w:tcW w:w="3260" w:type="dxa"/>
                <w:gridSpan w:val="2"/>
                <w:vAlign w:val="center"/>
              </w:tcPr>
            </w:tcPrChange>
          </w:tcPr>
          <w:p w14:paraId="6CA6399D" w14:textId="77777777" w:rsidR="000713D9" w:rsidRPr="00AE2386" w:rsidRDefault="000713D9" w:rsidP="000713D9">
            <w:pPr>
              <w:pStyle w:val="TAC"/>
              <w:jc w:val="both"/>
              <w:rPr>
                <w:ins w:id="243" w:author="JY Hwang2" w:date="2021-01-15T13:25:00Z"/>
                <w:lang w:eastAsia="ko-KR"/>
              </w:rPr>
            </w:pPr>
            <w:ins w:id="244" w:author="JY Hwang2" w:date="2021-01-15T13:25:00Z">
              <w:r>
                <w:rPr>
                  <w:rFonts w:hint="eastAsia"/>
                  <w:lang w:eastAsia="ko-KR"/>
                </w:rPr>
                <w:t>Synchronization</w:t>
              </w:r>
            </w:ins>
          </w:p>
        </w:tc>
        <w:tc>
          <w:tcPr>
            <w:tcW w:w="998" w:type="dxa"/>
            <w:vAlign w:val="center"/>
            <w:tcPrChange w:id="245" w:author="JY Hwang2_2nd" w:date="2021-02-02T16:33:00Z">
              <w:tcPr>
                <w:tcW w:w="998" w:type="dxa"/>
                <w:vAlign w:val="center"/>
              </w:tcPr>
            </w:tcPrChange>
          </w:tcPr>
          <w:p w14:paraId="3FFD3006" w14:textId="77777777" w:rsidR="000713D9" w:rsidRPr="00C25669" w:rsidRDefault="000713D9" w:rsidP="000713D9">
            <w:pPr>
              <w:pStyle w:val="TAC"/>
              <w:rPr>
                <w:ins w:id="246" w:author="JY Hwang2" w:date="2021-01-15T13:25:00Z"/>
                <w:rFonts w:eastAsia="?? ??"/>
              </w:rPr>
            </w:pPr>
          </w:p>
        </w:tc>
        <w:tc>
          <w:tcPr>
            <w:tcW w:w="3496" w:type="dxa"/>
            <w:gridSpan w:val="3"/>
            <w:vAlign w:val="center"/>
            <w:tcPrChange w:id="247" w:author="JY Hwang2_2nd" w:date="2021-02-02T16:33:00Z">
              <w:tcPr>
                <w:tcW w:w="3494" w:type="dxa"/>
                <w:gridSpan w:val="8"/>
                <w:vAlign w:val="center"/>
              </w:tcPr>
            </w:tcPrChange>
          </w:tcPr>
          <w:p w14:paraId="6F2836E9" w14:textId="77777777" w:rsidR="000713D9" w:rsidRPr="00AE2386" w:rsidRDefault="000713D9" w:rsidP="000713D9">
            <w:pPr>
              <w:pStyle w:val="TAC"/>
              <w:rPr>
                <w:ins w:id="248" w:author="JY Hwang2" w:date="2021-01-15T13:25:00Z"/>
                <w:lang w:eastAsia="ko-KR"/>
              </w:rPr>
            </w:pPr>
            <w:ins w:id="249" w:author="JY Hwang2" w:date="2021-01-15T13:25:00Z">
              <w:r>
                <w:rPr>
                  <w:rFonts w:hint="eastAsia"/>
                  <w:lang w:eastAsia="ko-KR"/>
                </w:rPr>
                <w:t>GNSS or GNSS-equivalent</w:t>
              </w:r>
            </w:ins>
          </w:p>
        </w:tc>
      </w:tr>
      <w:tr w:rsidR="000713D9" w:rsidRPr="00C25669" w14:paraId="685FD5E2" w14:textId="77777777" w:rsidTr="001870C6">
        <w:trPr>
          <w:cantSplit/>
          <w:trHeight w:val="69"/>
          <w:jc w:val="center"/>
          <w:ins w:id="250" w:author="JY Hwang2" w:date="2021-01-15T13:25:00Z"/>
          <w:trPrChange w:id="251" w:author="JY Hwang2_2nd" w:date="2021-02-02T16:33:00Z">
            <w:trPr>
              <w:cantSplit/>
              <w:trHeight w:val="69"/>
              <w:jc w:val="center"/>
            </w:trPr>
          </w:trPrChange>
        </w:trPr>
        <w:tc>
          <w:tcPr>
            <w:tcW w:w="988" w:type="dxa"/>
            <w:vMerge/>
            <w:vAlign w:val="center"/>
            <w:tcPrChange w:id="252" w:author="JY Hwang2_2nd" w:date="2021-02-02T16:33:00Z">
              <w:tcPr>
                <w:tcW w:w="988" w:type="dxa"/>
                <w:vMerge/>
                <w:vAlign w:val="center"/>
              </w:tcPr>
            </w:tcPrChange>
          </w:tcPr>
          <w:p w14:paraId="55DEFFE4" w14:textId="77777777" w:rsidR="000713D9" w:rsidRPr="00C25669" w:rsidRDefault="000713D9" w:rsidP="000713D9">
            <w:pPr>
              <w:pStyle w:val="TAC"/>
              <w:rPr>
                <w:ins w:id="253" w:author="JY Hwang2" w:date="2021-01-15T13:25:00Z"/>
                <w:rFonts w:eastAsia="?? ??"/>
              </w:rPr>
            </w:pPr>
          </w:p>
        </w:tc>
        <w:tc>
          <w:tcPr>
            <w:tcW w:w="3260" w:type="dxa"/>
            <w:gridSpan w:val="2"/>
            <w:vAlign w:val="center"/>
            <w:tcPrChange w:id="254" w:author="JY Hwang2_2nd" w:date="2021-02-02T16:33:00Z">
              <w:tcPr>
                <w:tcW w:w="3260" w:type="dxa"/>
                <w:gridSpan w:val="2"/>
                <w:vAlign w:val="center"/>
              </w:tcPr>
            </w:tcPrChange>
          </w:tcPr>
          <w:p w14:paraId="670BA62B" w14:textId="77777777" w:rsidR="000713D9" w:rsidRPr="00AE2386" w:rsidRDefault="000713D9" w:rsidP="000713D9">
            <w:pPr>
              <w:pStyle w:val="TAC"/>
              <w:jc w:val="both"/>
              <w:rPr>
                <w:ins w:id="255" w:author="JY Hwang2" w:date="2021-01-15T13:25:00Z"/>
                <w:lang w:eastAsia="ko-KR"/>
              </w:rPr>
            </w:pPr>
            <w:ins w:id="256" w:author="JY Hwang2" w:date="2021-01-15T13:25:00Z">
              <w:r>
                <w:rPr>
                  <w:lang w:eastAsia="ko-KR"/>
                </w:rPr>
                <w:t>A</w:t>
              </w:r>
              <w:r>
                <w:rPr>
                  <w:rFonts w:hint="eastAsia"/>
                  <w:lang w:eastAsia="ko-KR"/>
                </w:rPr>
                <w:t xml:space="preserve">ntenna </w:t>
              </w:r>
              <w:r>
                <w:rPr>
                  <w:lang w:eastAsia="ko-KR"/>
                </w:rPr>
                <w:t>configuration</w:t>
              </w:r>
            </w:ins>
          </w:p>
        </w:tc>
        <w:tc>
          <w:tcPr>
            <w:tcW w:w="998" w:type="dxa"/>
            <w:vAlign w:val="center"/>
            <w:tcPrChange w:id="257" w:author="JY Hwang2_2nd" w:date="2021-02-02T16:33:00Z">
              <w:tcPr>
                <w:tcW w:w="998" w:type="dxa"/>
                <w:vAlign w:val="center"/>
              </w:tcPr>
            </w:tcPrChange>
          </w:tcPr>
          <w:p w14:paraId="44F29F61" w14:textId="77777777" w:rsidR="000713D9" w:rsidRPr="00C25669" w:rsidRDefault="000713D9" w:rsidP="000713D9">
            <w:pPr>
              <w:pStyle w:val="TAC"/>
              <w:rPr>
                <w:ins w:id="258" w:author="JY Hwang2" w:date="2021-01-15T13:25:00Z"/>
                <w:rFonts w:eastAsia="?? ??"/>
              </w:rPr>
            </w:pPr>
          </w:p>
        </w:tc>
        <w:tc>
          <w:tcPr>
            <w:tcW w:w="3496" w:type="dxa"/>
            <w:gridSpan w:val="3"/>
            <w:vAlign w:val="center"/>
            <w:tcPrChange w:id="259" w:author="JY Hwang2_2nd" w:date="2021-02-02T16:33:00Z">
              <w:tcPr>
                <w:tcW w:w="3494" w:type="dxa"/>
                <w:gridSpan w:val="8"/>
                <w:vAlign w:val="center"/>
              </w:tcPr>
            </w:tcPrChange>
          </w:tcPr>
          <w:p w14:paraId="2AD92B53" w14:textId="77777777" w:rsidR="000713D9" w:rsidRPr="00AE2386" w:rsidRDefault="000713D9" w:rsidP="000713D9">
            <w:pPr>
              <w:pStyle w:val="TAC"/>
              <w:rPr>
                <w:ins w:id="260" w:author="JY Hwang2" w:date="2021-01-15T13:25:00Z"/>
                <w:lang w:eastAsia="ko-KR"/>
              </w:rPr>
            </w:pPr>
            <w:ins w:id="261" w:author="JY Hwang2" w:date="2021-01-15T13:25:00Z">
              <w:r>
                <w:rPr>
                  <w:rFonts w:hint="eastAsia"/>
                  <w:lang w:eastAsia="ko-KR"/>
                </w:rPr>
                <w:t>1x2</w:t>
              </w:r>
            </w:ins>
          </w:p>
        </w:tc>
      </w:tr>
      <w:tr w:rsidR="001870C6" w:rsidRPr="00C25669" w14:paraId="6239CE76" w14:textId="30679951" w:rsidTr="001870C6">
        <w:trPr>
          <w:cantSplit/>
          <w:trHeight w:val="69"/>
          <w:jc w:val="center"/>
          <w:ins w:id="262" w:author="JY Hwang2_2nd" w:date="2021-02-01T21:40:00Z"/>
          <w:trPrChange w:id="263" w:author="JY Hwang2_2nd" w:date="2021-02-02T16:33:00Z">
            <w:trPr>
              <w:gridAfter w:val="0"/>
              <w:cantSplit/>
              <w:trHeight w:val="69"/>
              <w:jc w:val="center"/>
            </w:trPr>
          </w:trPrChange>
        </w:trPr>
        <w:tc>
          <w:tcPr>
            <w:tcW w:w="4248" w:type="dxa"/>
            <w:gridSpan w:val="3"/>
            <w:vAlign w:val="center"/>
            <w:tcPrChange w:id="264" w:author="JY Hwang2_2nd" w:date="2021-02-02T16:33:00Z">
              <w:tcPr>
                <w:tcW w:w="4248" w:type="dxa"/>
                <w:gridSpan w:val="3"/>
                <w:vAlign w:val="center"/>
              </w:tcPr>
            </w:tcPrChange>
          </w:tcPr>
          <w:p w14:paraId="34825718" w14:textId="0ECE93F0" w:rsidR="001870C6" w:rsidRDefault="001870C6" w:rsidP="001870C6">
            <w:pPr>
              <w:pStyle w:val="TAC"/>
              <w:jc w:val="both"/>
              <w:rPr>
                <w:ins w:id="265" w:author="JY Hwang2_2nd" w:date="2021-02-01T21:40:00Z"/>
                <w:lang w:eastAsia="ko-KR"/>
              </w:rPr>
            </w:pPr>
            <w:ins w:id="266" w:author="JY Hwang2_2nd" w:date="2021-02-01T21:40:00Z">
              <w:r w:rsidRPr="007560D8">
                <w:rPr>
                  <w:rFonts w:eastAsia="SimSun"/>
                </w:rPr>
                <w:t>PSFCH resource period</w:t>
              </w:r>
            </w:ins>
          </w:p>
        </w:tc>
        <w:tc>
          <w:tcPr>
            <w:tcW w:w="998" w:type="dxa"/>
            <w:vAlign w:val="center"/>
            <w:tcPrChange w:id="267" w:author="JY Hwang2_2nd" w:date="2021-02-02T16:33:00Z">
              <w:tcPr>
                <w:tcW w:w="998" w:type="dxa"/>
                <w:vAlign w:val="center"/>
              </w:tcPr>
            </w:tcPrChange>
          </w:tcPr>
          <w:p w14:paraId="07540CAA" w14:textId="260E0DC5" w:rsidR="001870C6" w:rsidRPr="00C25669" w:rsidRDefault="001870C6" w:rsidP="001870C6">
            <w:pPr>
              <w:pStyle w:val="TAC"/>
              <w:rPr>
                <w:ins w:id="268" w:author="JY Hwang2_2nd" w:date="2021-02-01T21:40:00Z"/>
                <w:rFonts w:eastAsia="?? ??"/>
              </w:rPr>
            </w:pPr>
            <w:ins w:id="269" w:author="JY Hwang2_2nd" w:date="2021-02-01T21:40:00Z">
              <w:r w:rsidRPr="007560D8">
                <w:rPr>
                  <w:rFonts w:eastAsia="SimSun" w:cs="Arial"/>
                </w:rPr>
                <w:t>Slot</w:t>
              </w:r>
            </w:ins>
          </w:p>
        </w:tc>
        <w:tc>
          <w:tcPr>
            <w:tcW w:w="1130" w:type="dxa"/>
            <w:vAlign w:val="center"/>
            <w:tcPrChange w:id="270" w:author="JY Hwang2_2nd" w:date="2021-02-02T16:33:00Z">
              <w:tcPr>
                <w:tcW w:w="1130" w:type="dxa"/>
                <w:gridSpan w:val="2"/>
                <w:vAlign w:val="center"/>
              </w:tcPr>
            </w:tcPrChange>
          </w:tcPr>
          <w:p w14:paraId="3E767A2C" w14:textId="7091BF0E" w:rsidR="001870C6" w:rsidRDefault="001870C6" w:rsidP="001870C6">
            <w:pPr>
              <w:pStyle w:val="TAC"/>
              <w:rPr>
                <w:ins w:id="271" w:author="JY Hwang2_2nd" w:date="2021-02-01T21:40:00Z"/>
                <w:lang w:eastAsia="ko-KR"/>
              </w:rPr>
            </w:pPr>
            <w:ins w:id="272" w:author="JY Hwang2_2nd" w:date="2021-02-02T16:34:00Z">
              <w:r>
                <w:rPr>
                  <w:lang w:eastAsia="ko-KR"/>
                </w:rPr>
                <w:t>[</w:t>
              </w:r>
            </w:ins>
            <w:ins w:id="273" w:author="JY Hwang2_2nd" w:date="2021-02-02T16:33:00Z">
              <w:r>
                <w:rPr>
                  <w:rFonts w:hint="eastAsia"/>
                  <w:lang w:eastAsia="ko-KR"/>
                </w:rPr>
                <w:t>4</w:t>
              </w:r>
            </w:ins>
            <w:ins w:id="274" w:author="JY Hwang2_2nd" w:date="2021-02-02T16:34:00Z">
              <w:r>
                <w:rPr>
                  <w:lang w:eastAsia="ko-KR"/>
                </w:rPr>
                <w:t>]</w:t>
              </w:r>
            </w:ins>
          </w:p>
        </w:tc>
        <w:tc>
          <w:tcPr>
            <w:tcW w:w="1132" w:type="dxa"/>
            <w:vAlign w:val="center"/>
            <w:tcPrChange w:id="275" w:author="JY Hwang2_2nd" w:date="2021-02-02T16:33:00Z">
              <w:tcPr>
                <w:tcW w:w="1360" w:type="dxa"/>
                <w:gridSpan w:val="3"/>
                <w:vAlign w:val="center"/>
              </w:tcPr>
            </w:tcPrChange>
          </w:tcPr>
          <w:p w14:paraId="05039EDB" w14:textId="3C874AC6" w:rsidR="001870C6" w:rsidRDefault="001870C6" w:rsidP="001870C6">
            <w:pPr>
              <w:pStyle w:val="TAC"/>
              <w:rPr>
                <w:ins w:id="276" w:author="JY Hwang2_2nd" w:date="2021-02-01T21:40:00Z"/>
                <w:lang w:eastAsia="ko-KR"/>
              </w:rPr>
            </w:pPr>
            <w:ins w:id="277" w:author="JY Hwang2_2nd" w:date="2021-02-01T21:40:00Z">
              <w:r>
                <w:rPr>
                  <w:rFonts w:hint="eastAsia"/>
                  <w:lang w:eastAsia="ko-KR"/>
                </w:rPr>
                <w:t>4</w:t>
              </w:r>
            </w:ins>
          </w:p>
        </w:tc>
        <w:tc>
          <w:tcPr>
            <w:tcW w:w="1234" w:type="dxa"/>
            <w:vAlign w:val="center"/>
            <w:tcPrChange w:id="278" w:author="JY Hwang2_2nd" w:date="2021-02-02T16:33:00Z">
              <w:tcPr>
                <w:tcW w:w="1004" w:type="dxa"/>
                <w:gridSpan w:val="2"/>
                <w:vAlign w:val="center"/>
              </w:tcPr>
            </w:tcPrChange>
          </w:tcPr>
          <w:p w14:paraId="1171823C" w14:textId="0D64C48D" w:rsidR="001870C6" w:rsidRDefault="001870C6" w:rsidP="001870C6">
            <w:pPr>
              <w:pStyle w:val="TAC"/>
              <w:rPr>
                <w:ins w:id="279" w:author="JY Hwang2_2nd" w:date="2021-02-01T21:40:00Z"/>
                <w:lang w:eastAsia="ko-KR"/>
              </w:rPr>
            </w:pPr>
            <w:ins w:id="280" w:author="JY Hwang2_2nd" w:date="2021-02-02T16:33:00Z">
              <w:r>
                <w:rPr>
                  <w:lang w:eastAsia="ko-KR"/>
                </w:rPr>
                <w:t>[</w:t>
              </w:r>
              <w:r>
                <w:rPr>
                  <w:rFonts w:hint="eastAsia"/>
                  <w:lang w:eastAsia="ko-KR"/>
                </w:rPr>
                <w:t>4</w:t>
              </w:r>
              <w:r>
                <w:rPr>
                  <w:lang w:eastAsia="ko-KR"/>
                </w:rPr>
                <w:t>]</w:t>
              </w:r>
            </w:ins>
          </w:p>
        </w:tc>
      </w:tr>
      <w:tr w:rsidR="001870C6" w:rsidRPr="00C25669" w14:paraId="0DCE0FCE" w14:textId="13A65FFC" w:rsidTr="001870C6">
        <w:trPr>
          <w:cantSplit/>
          <w:trHeight w:val="69"/>
          <w:jc w:val="center"/>
          <w:ins w:id="281" w:author="JY Hwang2_2nd" w:date="2021-02-01T21:40:00Z"/>
          <w:trPrChange w:id="282" w:author="JY Hwang2_2nd" w:date="2021-02-02T16:33:00Z">
            <w:trPr>
              <w:gridAfter w:val="0"/>
              <w:cantSplit/>
              <w:trHeight w:val="69"/>
              <w:jc w:val="center"/>
            </w:trPr>
          </w:trPrChange>
        </w:trPr>
        <w:tc>
          <w:tcPr>
            <w:tcW w:w="4248" w:type="dxa"/>
            <w:gridSpan w:val="3"/>
            <w:vAlign w:val="center"/>
            <w:tcPrChange w:id="283" w:author="JY Hwang2_2nd" w:date="2021-02-02T16:33:00Z">
              <w:tcPr>
                <w:tcW w:w="4248" w:type="dxa"/>
                <w:gridSpan w:val="3"/>
                <w:vAlign w:val="center"/>
              </w:tcPr>
            </w:tcPrChange>
          </w:tcPr>
          <w:p w14:paraId="7F3DD103" w14:textId="7971D447" w:rsidR="001870C6" w:rsidRDefault="001870C6" w:rsidP="001870C6">
            <w:pPr>
              <w:pStyle w:val="TAC"/>
              <w:jc w:val="both"/>
              <w:rPr>
                <w:ins w:id="284" w:author="JY Hwang2_2nd" w:date="2021-02-01T21:40:00Z"/>
                <w:lang w:eastAsia="ko-KR"/>
              </w:rPr>
            </w:pPr>
            <w:proofErr w:type="spellStart"/>
            <w:ins w:id="285" w:author="JY Hwang2_2nd" w:date="2021-02-01T21:41:00Z">
              <w:r w:rsidRPr="007560D8">
                <w:rPr>
                  <w:rFonts w:eastAsia="SimSun"/>
                </w:rPr>
                <w:t>MinTimeGapPSFCH</w:t>
              </w:r>
            </w:ins>
            <w:proofErr w:type="spellEnd"/>
          </w:p>
        </w:tc>
        <w:tc>
          <w:tcPr>
            <w:tcW w:w="998" w:type="dxa"/>
            <w:vAlign w:val="center"/>
            <w:tcPrChange w:id="286" w:author="JY Hwang2_2nd" w:date="2021-02-02T16:33:00Z">
              <w:tcPr>
                <w:tcW w:w="998" w:type="dxa"/>
                <w:vAlign w:val="center"/>
              </w:tcPr>
            </w:tcPrChange>
          </w:tcPr>
          <w:p w14:paraId="01886385" w14:textId="1EE994D1" w:rsidR="001870C6" w:rsidRPr="00C25669" w:rsidRDefault="001870C6" w:rsidP="001870C6">
            <w:pPr>
              <w:pStyle w:val="TAC"/>
              <w:rPr>
                <w:ins w:id="287" w:author="JY Hwang2_2nd" w:date="2021-02-01T21:40:00Z"/>
                <w:rFonts w:eastAsia="?? ??"/>
              </w:rPr>
            </w:pPr>
            <w:ins w:id="288" w:author="JY Hwang2_2nd" w:date="2021-02-01T21:41:00Z">
              <w:r w:rsidRPr="007560D8">
                <w:rPr>
                  <w:rFonts w:eastAsia="SimSun" w:cs="Arial"/>
                </w:rPr>
                <w:t>Slot</w:t>
              </w:r>
            </w:ins>
          </w:p>
        </w:tc>
        <w:tc>
          <w:tcPr>
            <w:tcW w:w="1130" w:type="dxa"/>
            <w:vAlign w:val="center"/>
            <w:tcPrChange w:id="289" w:author="JY Hwang2_2nd" w:date="2021-02-02T16:33:00Z">
              <w:tcPr>
                <w:tcW w:w="1130" w:type="dxa"/>
                <w:gridSpan w:val="2"/>
                <w:vAlign w:val="center"/>
              </w:tcPr>
            </w:tcPrChange>
          </w:tcPr>
          <w:p w14:paraId="685E8981" w14:textId="2B852B94" w:rsidR="001870C6" w:rsidRDefault="001870C6" w:rsidP="001870C6">
            <w:pPr>
              <w:pStyle w:val="TAC"/>
              <w:rPr>
                <w:ins w:id="290" w:author="JY Hwang2_2nd" w:date="2021-02-01T21:40:00Z"/>
                <w:lang w:eastAsia="ko-KR"/>
              </w:rPr>
            </w:pPr>
            <w:ins w:id="291" w:author="JY Hwang2_2nd" w:date="2021-02-02T16:34:00Z">
              <w:r>
                <w:rPr>
                  <w:lang w:eastAsia="ko-KR"/>
                </w:rPr>
                <w:t>[</w:t>
              </w:r>
            </w:ins>
            <w:ins w:id="292" w:author="JY Hwang2_2nd" w:date="2021-02-02T16:33:00Z">
              <w:r>
                <w:rPr>
                  <w:rFonts w:hint="eastAsia"/>
                  <w:lang w:eastAsia="ko-KR"/>
                </w:rPr>
                <w:t>3</w:t>
              </w:r>
            </w:ins>
            <w:ins w:id="293" w:author="JY Hwang2_2nd" w:date="2021-02-02T16:34:00Z">
              <w:r>
                <w:rPr>
                  <w:lang w:eastAsia="ko-KR"/>
                </w:rPr>
                <w:t>]</w:t>
              </w:r>
            </w:ins>
          </w:p>
        </w:tc>
        <w:tc>
          <w:tcPr>
            <w:tcW w:w="1132" w:type="dxa"/>
            <w:vAlign w:val="center"/>
            <w:tcPrChange w:id="294" w:author="JY Hwang2_2nd" w:date="2021-02-02T16:33:00Z">
              <w:tcPr>
                <w:tcW w:w="1360" w:type="dxa"/>
                <w:gridSpan w:val="3"/>
                <w:vAlign w:val="center"/>
              </w:tcPr>
            </w:tcPrChange>
          </w:tcPr>
          <w:p w14:paraId="53E99B91" w14:textId="18E68097" w:rsidR="001870C6" w:rsidRDefault="001870C6" w:rsidP="001870C6">
            <w:pPr>
              <w:pStyle w:val="TAC"/>
              <w:rPr>
                <w:ins w:id="295" w:author="JY Hwang2_2nd" w:date="2021-02-01T21:40:00Z"/>
                <w:lang w:eastAsia="ko-KR"/>
              </w:rPr>
            </w:pPr>
            <w:ins w:id="296" w:author="JY Hwang2_2nd" w:date="2021-02-01T21:41:00Z">
              <w:r>
                <w:rPr>
                  <w:rFonts w:hint="eastAsia"/>
                  <w:lang w:eastAsia="ko-KR"/>
                </w:rPr>
                <w:t>3</w:t>
              </w:r>
            </w:ins>
          </w:p>
        </w:tc>
        <w:tc>
          <w:tcPr>
            <w:tcW w:w="1234" w:type="dxa"/>
            <w:vAlign w:val="center"/>
            <w:tcPrChange w:id="297" w:author="JY Hwang2_2nd" w:date="2021-02-02T16:33:00Z">
              <w:tcPr>
                <w:tcW w:w="1004" w:type="dxa"/>
                <w:gridSpan w:val="2"/>
                <w:vAlign w:val="center"/>
              </w:tcPr>
            </w:tcPrChange>
          </w:tcPr>
          <w:p w14:paraId="70BCEFD4" w14:textId="1EF56123" w:rsidR="001870C6" w:rsidRDefault="001870C6" w:rsidP="001870C6">
            <w:pPr>
              <w:pStyle w:val="TAC"/>
              <w:rPr>
                <w:ins w:id="298" w:author="JY Hwang2_2nd" w:date="2021-02-01T21:40:00Z"/>
                <w:lang w:eastAsia="ko-KR"/>
              </w:rPr>
            </w:pPr>
            <w:ins w:id="299" w:author="JY Hwang2_2nd" w:date="2021-02-02T16:33:00Z">
              <w:r>
                <w:rPr>
                  <w:lang w:eastAsia="ko-KR"/>
                </w:rPr>
                <w:t>[</w:t>
              </w:r>
              <w:r>
                <w:rPr>
                  <w:rFonts w:hint="eastAsia"/>
                  <w:lang w:eastAsia="ko-KR"/>
                </w:rPr>
                <w:t>3</w:t>
              </w:r>
              <w:r>
                <w:rPr>
                  <w:lang w:eastAsia="ko-KR"/>
                </w:rPr>
                <w:t>]</w:t>
              </w:r>
            </w:ins>
          </w:p>
        </w:tc>
      </w:tr>
      <w:tr w:rsidR="001870C6" w:rsidRPr="00C25669" w14:paraId="766954DA" w14:textId="77777777" w:rsidTr="001870C6">
        <w:trPr>
          <w:cantSplit/>
          <w:trHeight w:val="351"/>
          <w:jc w:val="center"/>
          <w:ins w:id="300" w:author="JY Hwang2" w:date="2021-01-15T13:25:00Z"/>
          <w:trPrChange w:id="301" w:author="JY Hwang2_2nd" w:date="2021-02-02T16:33:00Z">
            <w:trPr>
              <w:cantSplit/>
              <w:trHeight w:val="351"/>
              <w:jc w:val="center"/>
            </w:trPr>
          </w:trPrChange>
        </w:trPr>
        <w:tc>
          <w:tcPr>
            <w:tcW w:w="8742" w:type="dxa"/>
            <w:gridSpan w:val="7"/>
            <w:vAlign w:val="center"/>
            <w:tcPrChange w:id="302" w:author="JY Hwang2_2nd" w:date="2021-02-02T16:33:00Z">
              <w:tcPr>
                <w:tcW w:w="8740" w:type="dxa"/>
                <w:gridSpan w:val="12"/>
                <w:vAlign w:val="center"/>
              </w:tcPr>
            </w:tcPrChange>
          </w:tcPr>
          <w:p w14:paraId="3F9D2AEC" w14:textId="77777777" w:rsidR="001870C6" w:rsidRDefault="001870C6" w:rsidP="001870C6">
            <w:pPr>
              <w:pStyle w:val="TAC"/>
              <w:jc w:val="both"/>
              <w:rPr>
                <w:ins w:id="303" w:author="JY Hwang2" w:date="2021-01-15T13:25:00Z"/>
              </w:rPr>
            </w:pPr>
            <w:ins w:id="304" w:author="JY Hwang2" w:date="2021-01-15T13:25:00Z">
              <w:r w:rsidRPr="00C25669">
                <w:t>Note 1:</w:t>
              </w:r>
              <w:r w:rsidRPr="00C25669">
                <w:rPr>
                  <w:lang w:eastAsia="zh-CN"/>
                </w:rPr>
                <w:tab/>
              </w:r>
              <w:r>
                <w:t>Time offset of sidelink UE receive signal with respect to GNSS referring timing.</w:t>
              </w:r>
            </w:ins>
          </w:p>
          <w:p w14:paraId="0B848830" w14:textId="77777777" w:rsidR="001870C6" w:rsidRDefault="001870C6" w:rsidP="001870C6">
            <w:pPr>
              <w:pStyle w:val="TAC"/>
              <w:jc w:val="both"/>
              <w:rPr>
                <w:ins w:id="305" w:author="JY Hwang2" w:date="2021-01-15T13:25:00Z"/>
                <w:lang w:eastAsia="ko-KR"/>
              </w:rPr>
            </w:pPr>
            <w:ins w:id="306" w:author="JY Hwang2" w:date="2021-01-15T13:25:00Z">
              <w:r>
                <w:t>Note 2</w:t>
              </w:r>
              <w:r w:rsidRPr="00C25669">
                <w:t>:</w:t>
              </w:r>
              <w:r w:rsidRPr="00C25669">
                <w:rPr>
                  <w:lang w:eastAsia="zh-CN"/>
                </w:rPr>
                <w:tab/>
              </w:r>
              <w:r>
                <w:t>Frequency offset of sidelink UE with respect to GNSS reference frequency.</w:t>
              </w:r>
            </w:ins>
          </w:p>
        </w:tc>
      </w:tr>
    </w:tbl>
    <w:p w14:paraId="41E930F9" w14:textId="77777777" w:rsidR="00C43255" w:rsidRDefault="00C43255" w:rsidP="00C43255">
      <w:pPr>
        <w:rPr>
          <w:ins w:id="307" w:author="JY Hwang2" w:date="2021-01-15T13:25:00Z"/>
          <w:lang w:eastAsia="ko-KR"/>
        </w:rPr>
      </w:pPr>
    </w:p>
    <w:p w14:paraId="2A088B03" w14:textId="77777777" w:rsidR="00C43255" w:rsidRPr="00D43B7B" w:rsidRDefault="00C43255" w:rsidP="00C43255">
      <w:pPr>
        <w:pStyle w:val="af3"/>
        <w:keepNext/>
        <w:jc w:val="center"/>
        <w:rPr>
          <w:ins w:id="308" w:author="JY Hwang2" w:date="2021-01-15T13:25:00Z"/>
          <w:rFonts w:ascii="Arial" w:hAnsi="Arial" w:cs="Arial"/>
        </w:rPr>
      </w:pPr>
      <w:ins w:id="309" w:author="JY Hwang2" w:date="2021-01-15T13:25:00Z">
        <w:r w:rsidRPr="00D43B7B">
          <w:rPr>
            <w:rFonts w:ascii="Arial" w:hAnsi="Arial" w:cs="Arial"/>
          </w:rPr>
          <w:t>Table 11.1.2</w:t>
        </w:r>
        <w:r w:rsidRPr="00D43B7B">
          <w:rPr>
            <w:rFonts w:ascii="Arial" w:hAnsi="Arial" w:cs="Arial"/>
          </w:rPr>
          <w:noBreakHyphen/>
        </w:r>
        <w:r>
          <w:rPr>
            <w:rFonts w:ascii="Arial" w:hAnsi="Arial" w:cs="Arial"/>
          </w:rPr>
          <w:t>2</w:t>
        </w:r>
        <w:r w:rsidRPr="00D43B7B">
          <w:rPr>
            <w:rFonts w:ascii="Arial" w:hAnsi="Arial" w:cs="Arial"/>
          </w:rPr>
          <w:t xml:space="preserve">: </w:t>
        </w:r>
        <w:r>
          <w:rPr>
            <w:rFonts w:ascii="Arial" w:hAnsi="Arial" w:cs="Arial"/>
          </w:rPr>
          <w:t>Minimum performance</w:t>
        </w:r>
      </w:ins>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10" w:author="JY Hwang2_2nd" w:date="2021-01-28T15:59: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46"/>
        <w:gridCol w:w="1276"/>
        <w:gridCol w:w="1417"/>
        <w:gridCol w:w="289"/>
        <w:gridCol w:w="1276"/>
        <w:gridCol w:w="142"/>
        <w:gridCol w:w="1276"/>
        <w:gridCol w:w="419"/>
        <w:gridCol w:w="1276"/>
        <w:gridCol w:w="521"/>
        <w:gridCol w:w="1276"/>
        <w:tblGridChange w:id="311">
          <w:tblGrid>
            <w:gridCol w:w="846"/>
            <w:gridCol w:w="1276"/>
            <w:gridCol w:w="1276"/>
            <w:gridCol w:w="141"/>
            <w:gridCol w:w="289"/>
            <w:gridCol w:w="1276"/>
            <w:gridCol w:w="142"/>
            <w:gridCol w:w="1276"/>
            <w:gridCol w:w="419"/>
            <w:gridCol w:w="1276"/>
            <w:gridCol w:w="521"/>
            <w:gridCol w:w="1276"/>
          </w:tblGrid>
        </w:tblGridChange>
      </w:tblGrid>
      <w:tr w:rsidR="00C43255" w:rsidRPr="00C25669" w:rsidDel="00E4399B" w14:paraId="68FD9A07" w14:textId="303FE7D2" w:rsidTr="00E4399B">
        <w:trPr>
          <w:gridAfter w:val="1"/>
          <w:wAfter w:w="1276" w:type="dxa"/>
          <w:cantSplit/>
          <w:trHeight w:val="369"/>
          <w:jc w:val="center"/>
          <w:ins w:id="312" w:author="JY Hwang2" w:date="2021-01-15T13:25:00Z"/>
          <w:del w:id="313" w:author="JY Hwang2_2nd" w:date="2021-01-28T15:59:00Z"/>
          <w:trPrChange w:id="314" w:author="JY Hwang2_2nd" w:date="2021-01-28T15:59:00Z">
            <w:trPr>
              <w:gridAfter w:val="1"/>
              <w:cantSplit/>
              <w:trHeight w:val="369"/>
              <w:jc w:val="center"/>
            </w:trPr>
          </w:trPrChange>
        </w:trPr>
        <w:tc>
          <w:tcPr>
            <w:tcW w:w="846" w:type="dxa"/>
            <w:vMerge w:val="restart"/>
            <w:vAlign w:val="center"/>
            <w:tcPrChange w:id="315" w:author="JY Hwang2_2nd" w:date="2021-01-28T15:59:00Z">
              <w:tcPr>
                <w:tcW w:w="846" w:type="dxa"/>
                <w:vMerge w:val="restart"/>
                <w:vAlign w:val="center"/>
              </w:tcPr>
            </w:tcPrChange>
          </w:tcPr>
          <w:p w14:paraId="24C9C1AA" w14:textId="6B51BE00" w:rsidR="00C43255" w:rsidRPr="00657DDD" w:rsidDel="00E4399B" w:rsidRDefault="00C43255" w:rsidP="00810391">
            <w:pPr>
              <w:keepNext/>
              <w:keepLines/>
              <w:overflowPunct w:val="0"/>
              <w:autoSpaceDE w:val="0"/>
              <w:autoSpaceDN w:val="0"/>
              <w:adjustRightInd w:val="0"/>
              <w:spacing w:after="0"/>
              <w:jc w:val="center"/>
              <w:textAlignment w:val="baseline"/>
              <w:rPr>
                <w:ins w:id="316" w:author="JY Hwang2" w:date="2021-01-15T13:25:00Z"/>
                <w:del w:id="317" w:author="JY Hwang2_2nd" w:date="2021-01-28T15:59:00Z"/>
                <w:rFonts w:ascii="Arial" w:hAnsi="Arial" w:cs="Arial"/>
                <w:b/>
                <w:sz w:val="18"/>
                <w:lang w:eastAsia="ko-KR"/>
              </w:rPr>
            </w:pPr>
            <w:ins w:id="318" w:author="JY Hwang2" w:date="2021-01-15T13:25:00Z">
              <w:del w:id="319" w:author="JY Hwang2_2nd" w:date="2021-01-28T15:59:00Z">
                <w:r w:rsidDel="00E4399B">
                  <w:rPr>
                    <w:rFonts w:ascii="Arial" w:hAnsi="Arial" w:cs="Arial" w:hint="eastAsia"/>
                    <w:b/>
                    <w:sz w:val="18"/>
                    <w:lang w:eastAsia="ko-KR"/>
                  </w:rPr>
                  <w:delText>Test num.</w:delText>
                </w:r>
              </w:del>
            </w:ins>
          </w:p>
        </w:tc>
        <w:tc>
          <w:tcPr>
            <w:tcW w:w="1276" w:type="dxa"/>
            <w:vMerge w:val="restart"/>
            <w:vAlign w:val="center"/>
            <w:tcPrChange w:id="320" w:author="JY Hwang2_2nd" w:date="2021-01-28T15:59:00Z">
              <w:tcPr>
                <w:tcW w:w="1276" w:type="dxa"/>
                <w:vMerge w:val="restart"/>
                <w:vAlign w:val="center"/>
              </w:tcPr>
            </w:tcPrChange>
          </w:tcPr>
          <w:p w14:paraId="6B176CD9" w14:textId="6E5DEE78" w:rsidR="00C43255" w:rsidRPr="00657DDD" w:rsidDel="00E4399B" w:rsidRDefault="00C43255" w:rsidP="00810391">
            <w:pPr>
              <w:keepNext/>
              <w:keepLines/>
              <w:overflowPunct w:val="0"/>
              <w:autoSpaceDE w:val="0"/>
              <w:autoSpaceDN w:val="0"/>
              <w:adjustRightInd w:val="0"/>
              <w:spacing w:after="0"/>
              <w:jc w:val="center"/>
              <w:textAlignment w:val="baseline"/>
              <w:rPr>
                <w:ins w:id="321" w:author="JY Hwang2" w:date="2021-01-15T13:25:00Z"/>
                <w:del w:id="322" w:author="JY Hwang2_2nd" w:date="2021-01-28T15:59:00Z"/>
                <w:rFonts w:ascii="Arial" w:hAnsi="Arial" w:cs="Arial"/>
                <w:b/>
                <w:sz w:val="18"/>
                <w:lang w:eastAsia="ko-KR"/>
              </w:rPr>
            </w:pPr>
            <w:ins w:id="323" w:author="JY Hwang2" w:date="2021-01-15T13:25:00Z">
              <w:del w:id="324" w:author="JY Hwang2_2nd" w:date="2021-01-28T15:59:00Z">
                <w:r w:rsidDel="00E4399B">
                  <w:rPr>
                    <w:rFonts w:ascii="Arial" w:hAnsi="Arial" w:cs="Arial" w:hint="eastAsia"/>
                    <w:b/>
                    <w:sz w:val="18"/>
                    <w:lang w:eastAsia="ko-KR"/>
                  </w:rPr>
                  <w:delText>Bandwidth</w:delText>
                </w:r>
                <w:r w:rsidDel="00E4399B">
                  <w:rPr>
                    <w:rFonts w:ascii="Arial" w:hAnsi="Arial" w:cs="Arial"/>
                    <w:b/>
                    <w:sz w:val="18"/>
                    <w:lang w:eastAsia="ko-KR"/>
                  </w:rPr>
                  <w:delText xml:space="preserve"> (MHz)</w:delText>
                </w:r>
              </w:del>
            </w:ins>
          </w:p>
        </w:tc>
        <w:tc>
          <w:tcPr>
            <w:tcW w:w="1706" w:type="dxa"/>
            <w:gridSpan w:val="2"/>
            <w:vMerge w:val="restart"/>
            <w:vAlign w:val="center"/>
            <w:tcPrChange w:id="325" w:author="JY Hwang2_2nd" w:date="2021-01-28T15:59:00Z">
              <w:tcPr>
                <w:tcW w:w="1706" w:type="dxa"/>
                <w:gridSpan w:val="3"/>
                <w:vMerge w:val="restart"/>
                <w:vAlign w:val="center"/>
              </w:tcPr>
            </w:tcPrChange>
          </w:tcPr>
          <w:p w14:paraId="7CB7B5B7" w14:textId="1C78A6A8" w:rsidR="00C43255" w:rsidRPr="00657DDD" w:rsidDel="00E4399B" w:rsidRDefault="00C43255" w:rsidP="00810391">
            <w:pPr>
              <w:keepNext/>
              <w:keepLines/>
              <w:overflowPunct w:val="0"/>
              <w:autoSpaceDE w:val="0"/>
              <w:autoSpaceDN w:val="0"/>
              <w:adjustRightInd w:val="0"/>
              <w:spacing w:after="0"/>
              <w:jc w:val="center"/>
              <w:textAlignment w:val="baseline"/>
              <w:rPr>
                <w:ins w:id="326" w:author="JY Hwang2" w:date="2021-01-15T13:25:00Z"/>
                <w:del w:id="327" w:author="JY Hwang2_2nd" w:date="2021-01-28T15:59:00Z"/>
                <w:rFonts w:ascii="Arial" w:hAnsi="Arial" w:cs="Arial"/>
                <w:b/>
                <w:sz w:val="18"/>
                <w:lang w:eastAsia="ko-KR"/>
              </w:rPr>
            </w:pPr>
            <w:ins w:id="328" w:author="JY Hwang2" w:date="2021-01-15T13:25:00Z">
              <w:del w:id="329" w:author="JY Hwang2_2nd" w:date="2021-01-28T15:59:00Z">
                <w:r w:rsidDel="00E4399B">
                  <w:rPr>
                    <w:rFonts w:ascii="Arial" w:hAnsi="Arial" w:cs="Arial" w:hint="eastAsia"/>
                    <w:b/>
                    <w:sz w:val="18"/>
                    <w:lang w:eastAsia="ko-KR"/>
                  </w:rPr>
                  <w:delText>PSSCH Reference channel</w:delText>
                </w:r>
              </w:del>
            </w:ins>
          </w:p>
        </w:tc>
        <w:tc>
          <w:tcPr>
            <w:tcW w:w="1418" w:type="dxa"/>
            <w:gridSpan w:val="2"/>
            <w:vMerge w:val="restart"/>
            <w:vAlign w:val="center"/>
            <w:tcPrChange w:id="330" w:author="JY Hwang2_2nd" w:date="2021-01-28T15:59:00Z">
              <w:tcPr>
                <w:tcW w:w="1418" w:type="dxa"/>
                <w:gridSpan w:val="2"/>
                <w:vMerge w:val="restart"/>
                <w:vAlign w:val="center"/>
              </w:tcPr>
            </w:tcPrChange>
          </w:tcPr>
          <w:p w14:paraId="2EC33B79" w14:textId="6358EA1F" w:rsidR="00C43255" w:rsidRPr="00C25669" w:rsidDel="00E4399B" w:rsidRDefault="00C43255" w:rsidP="00810391">
            <w:pPr>
              <w:keepNext/>
              <w:keepLines/>
              <w:overflowPunct w:val="0"/>
              <w:autoSpaceDE w:val="0"/>
              <w:autoSpaceDN w:val="0"/>
              <w:adjustRightInd w:val="0"/>
              <w:spacing w:after="0"/>
              <w:jc w:val="center"/>
              <w:textAlignment w:val="baseline"/>
              <w:rPr>
                <w:ins w:id="331" w:author="JY Hwang2" w:date="2021-01-15T13:25:00Z"/>
                <w:del w:id="332" w:author="JY Hwang2_2nd" w:date="2021-01-28T15:59:00Z"/>
                <w:rFonts w:ascii="Arial" w:eastAsia="?? ??" w:hAnsi="Arial" w:cs="Arial"/>
                <w:b/>
                <w:sz w:val="18"/>
              </w:rPr>
            </w:pPr>
            <w:ins w:id="333" w:author="JY Hwang2" w:date="2021-01-15T13:25:00Z">
              <w:del w:id="334" w:author="JY Hwang2_2nd" w:date="2021-01-28T15:59:00Z">
                <w:r w:rsidDel="00E4399B">
                  <w:rPr>
                    <w:rFonts w:ascii="Arial" w:eastAsia="?? ??" w:hAnsi="Arial" w:cs="Arial"/>
                    <w:b/>
                    <w:sz w:val="18"/>
                  </w:rPr>
                  <w:delText>Propagation condition</w:delText>
                </w:r>
              </w:del>
            </w:ins>
          </w:p>
        </w:tc>
        <w:tc>
          <w:tcPr>
            <w:tcW w:w="3492" w:type="dxa"/>
            <w:gridSpan w:val="4"/>
            <w:vAlign w:val="center"/>
            <w:tcPrChange w:id="335" w:author="JY Hwang2_2nd" w:date="2021-01-28T15:59:00Z">
              <w:tcPr>
                <w:tcW w:w="3492" w:type="dxa"/>
                <w:gridSpan w:val="4"/>
                <w:vAlign w:val="center"/>
              </w:tcPr>
            </w:tcPrChange>
          </w:tcPr>
          <w:p w14:paraId="12CD4C87" w14:textId="499D3D27" w:rsidR="00C43255" w:rsidRPr="00C25669" w:rsidDel="00E4399B" w:rsidRDefault="00C43255" w:rsidP="00810391">
            <w:pPr>
              <w:keepNext/>
              <w:keepLines/>
              <w:overflowPunct w:val="0"/>
              <w:autoSpaceDE w:val="0"/>
              <w:autoSpaceDN w:val="0"/>
              <w:adjustRightInd w:val="0"/>
              <w:spacing w:after="0"/>
              <w:jc w:val="center"/>
              <w:textAlignment w:val="baseline"/>
              <w:rPr>
                <w:ins w:id="336" w:author="JY Hwang2" w:date="2021-01-15T13:25:00Z"/>
                <w:del w:id="337" w:author="JY Hwang2_2nd" w:date="2021-01-28T15:59:00Z"/>
                <w:rFonts w:ascii="Arial" w:eastAsia="?? ??" w:hAnsi="Arial" w:cs="Arial"/>
                <w:b/>
                <w:sz w:val="18"/>
              </w:rPr>
            </w:pPr>
            <w:ins w:id="338" w:author="JY Hwang2" w:date="2021-01-15T13:25:00Z">
              <w:del w:id="339" w:author="JY Hwang2_2nd" w:date="2021-01-28T15:59:00Z">
                <w:r w:rsidDel="00E4399B">
                  <w:rPr>
                    <w:rFonts w:ascii="Arial" w:eastAsia="?? ??" w:hAnsi="Arial" w:cs="Arial"/>
                    <w:b/>
                    <w:sz w:val="18"/>
                  </w:rPr>
                  <w:delText>Reference value</w:delText>
                </w:r>
              </w:del>
            </w:ins>
          </w:p>
        </w:tc>
      </w:tr>
      <w:tr w:rsidR="00C43255" w:rsidRPr="00C25669" w:rsidDel="00E4399B" w14:paraId="75A86865" w14:textId="06C4243A" w:rsidTr="00E4399B">
        <w:trPr>
          <w:gridAfter w:val="1"/>
          <w:wAfter w:w="1276" w:type="dxa"/>
          <w:cantSplit/>
          <w:trHeight w:val="253"/>
          <w:jc w:val="center"/>
          <w:ins w:id="340" w:author="JY Hwang2" w:date="2021-01-15T13:25:00Z"/>
          <w:del w:id="341" w:author="JY Hwang2_2nd" w:date="2021-01-28T15:59:00Z"/>
          <w:trPrChange w:id="342" w:author="JY Hwang2_2nd" w:date="2021-01-28T15:59:00Z">
            <w:trPr>
              <w:gridAfter w:val="1"/>
              <w:cantSplit/>
              <w:trHeight w:val="253"/>
              <w:jc w:val="center"/>
            </w:trPr>
          </w:trPrChange>
        </w:trPr>
        <w:tc>
          <w:tcPr>
            <w:tcW w:w="846" w:type="dxa"/>
            <w:vMerge/>
            <w:vAlign w:val="center"/>
            <w:tcPrChange w:id="343" w:author="JY Hwang2_2nd" w:date="2021-01-28T15:59:00Z">
              <w:tcPr>
                <w:tcW w:w="846" w:type="dxa"/>
                <w:vMerge/>
                <w:vAlign w:val="center"/>
              </w:tcPr>
            </w:tcPrChange>
          </w:tcPr>
          <w:p w14:paraId="640AE737" w14:textId="1EAD3749" w:rsidR="00C43255" w:rsidDel="00E4399B" w:rsidRDefault="00C43255" w:rsidP="00810391">
            <w:pPr>
              <w:keepNext/>
              <w:keepLines/>
              <w:overflowPunct w:val="0"/>
              <w:autoSpaceDE w:val="0"/>
              <w:autoSpaceDN w:val="0"/>
              <w:adjustRightInd w:val="0"/>
              <w:spacing w:after="0"/>
              <w:jc w:val="center"/>
              <w:textAlignment w:val="baseline"/>
              <w:rPr>
                <w:ins w:id="344" w:author="JY Hwang2" w:date="2021-01-15T13:25:00Z"/>
                <w:del w:id="345" w:author="JY Hwang2_2nd" w:date="2021-01-28T15:59:00Z"/>
                <w:rFonts w:ascii="Arial" w:hAnsi="Arial" w:cs="Arial"/>
                <w:b/>
                <w:sz w:val="18"/>
                <w:lang w:eastAsia="ko-KR"/>
              </w:rPr>
            </w:pPr>
          </w:p>
        </w:tc>
        <w:tc>
          <w:tcPr>
            <w:tcW w:w="1276" w:type="dxa"/>
            <w:vMerge/>
            <w:vAlign w:val="center"/>
            <w:tcPrChange w:id="346" w:author="JY Hwang2_2nd" w:date="2021-01-28T15:59:00Z">
              <w:tcPr>
                <w:tcW w:w="1276" w:type="dxa"/>
                <w:vMerge/>
                <w:vAlign w:val="center"/>
              </w:tcPr>
            </w:tcPrChange>
          </w:tcPr>
          <w:p w14:paraId="11551FAC" w14:textId="762EB6BF" w:rsidR="00C43255" w:rsidDel="00E4399B" w:rsidRDefault="00C43255" w:rsidP="00810391">
            <w:pPr>
              <w:keepNext/>
              <w:keepLines/>
              <w:overflowPunct w:val="0"/>
              <w:autoSpaceDE w:val="0"/>
              <w:autoSpaceDN w:val="0"/>
              <w:adjustRightInd w:val="0"/>
              <w:spacing w:after="0"/>
              <w:jc w:val="center"/>
              <w:textAlignment w:val="baseline"/>
              <w:rPr>
                <w:ins w:id="347" w:author="JY Hwang2" w:date="2021-01-15T13:25:00Z"/>
                <w:del w:id="348" w:author="JY Hwang2_2nd" w:date="2021-01-28T15:59:00Z"/>
                <w:rFonts w:ascii="Arial" w:hAnsi="Arial" w:cs="Arial"/>
                <w:b/>
                <w:sz w:val="18"/>
                <w:lang w:eastAsia="ko-KR"/>
              </w:rPr>
            </w:pPr>
          </w:p>
        </w:tc>
        <w:tc>
          <w:tcPr>
            <w:tcW w:w="1706" w:type="dxa"/>
            <w:gridSpan w:val="2"/>
            <w:vMerge/>
            <w:vAlign w:val="center"/>
            <w:tcPrChange w:id="349" w:author="JY Hwang2_2nd" w:date="2021-01-28T15:59:00Z">
              <w:tcPr>
                <w:tcW w:w="1706" w:type="dxa"/>
                <w:gridSpan w:val="3"/>
                <w:vMerge/>
                <w:vAlign w:val="center"/>
              </w:tcPr>
            </w:tcPrChange>
          </w:tcPr>
          <w:p w14:paraId="09ACB22D" w14:textId="7925A54F" w:rsidR="00C43255" w:rsidDel="00E4399B" w:rsidRDefault="00C43255" w:rsidP="00810391">
            <w:pPr>
              <w:keepNext/>
              <w:keepLines/>
              <w:overflowPunct w:val="0"/>
              <w:autoSpaceDE w:val="0"/>
              <w:autoSpaceDN w:val="0"/>
              <w:adjustRightInd w:val="0"/>
              <w:spacing w:after="0"/>
              <w:jc w:val="center"/>
              <w:textAlignment w:val="baseline"/>
              <w:rPr>
                <w:ins w:id="350" w:author="JY Hwang2" w:date="2021-01-15T13:25:00Z"/>
                <w:del w:id="351" w:author="JY Hwang2_2nd" w:date="2021-01-28T15:59:00Z"/>
                <w:rFonts w:ascii="Arial" w:hAnsi="Arial" w:cs="Arial"/>
                <w:b/>
                <w:sz w:val="18"/>
                <w:lang w:eastAsia="ko-KR"/>
              </w:rPr>
            </w:pPr>
          </w:p>
        </w:tc>
        <w:tc>
          <w:tcPr>
            <w:tcW w:w="1418" w:type="dxa"/>
            <w:gridSpan w:val="2"/>
            <w:vMerge/>
            <w:vAlign w:val="center"/>
            <w:tcPrChange w:id="352" w:author="JY Hwang2_2nd" w:date="2021-01-28T15:59:00Z">
              <w:tcPr>
                <w:tcW w:w="1418" w:type="dxa"/>
                <w:gridSpan w:val="2"/>
                <w:vMerge/>
                <w:vAlign w:val="center"/>
              </w:tcPr>
            </w:tcPrChange>
          </w:tcPr>
          <w:p w14:paraId="413C0DAA" w14:textId="3443C581" w:rsidR="00C43255" w:rsidDel="00E4399B" w:rsidRDefault="00C43255" w:rsidP="00810391">
            <w:pPr>
              <w:keepNext/>
              <w:keepLines/>
              <w:overflowPunct w:val="0"/>
              <w:autoSpaceDE w:val="0"/>
              <w:autoSpaceDN w:val="0"/>
              <w:adjustRightInd w:val="0"/>
              <w:spacing w:after="0"/>
              <w:jc w:val="center"/>
              <w:textAlignment w:val="baseline"/>
              <w:rPr>
                <w:ins w:id="353" w:author="JY Hwang2" w:date="2021-01-15T13:25:00Z"/>
                <w:del w:id="354" w:author="JY Hwang2_2nd" w:date="2021-01-28T15:59:00Z"/>
                <w:rFonts w:ascii="Arial" w:eastAsia="?? ??" w:hAnsi="Arial" w:cs="Arial"/>
                <w:b/>
                <w:sz w:val="18"/>
              </w:rPr>
            </w:pPr>
          </w:p>
        </w:tc>
        <w:tc>
          <w:tcPr>
            <w:tcW w:w="1695" w:type="dxa"/>
            <w:gridSpan w:val="2"/>
            <w:vAlign w:val="center"/>
            <w:tcPrChange w:id="355" w:author="JY Hwang2_2nd" w:date="2021-01-28T15:59:00Z">
              <w:tcPr>
                <w:tcW w:w="1695" w:type="dxa"/>
                <w:gridSpan w:val="2"/>
                <w:vAlign w:val="center"/>
              </w:tcPr>
            </w:tcPrChange>
          </w:tcPr>
          <w:p w14:paraId="37E4F7C5" w14:textId="4930AF9D" w:rsidR="00C43255" w:rsidRPr="00657DDD" w:rsidDel="00E4399B" w:rsidRDefault="00C43255" w:rsidP="00810391">
            <w:pPr>
              <w:keepNext/>
              <w:keepLines/>
              <w:overflowPunct w:val="0"/>
              <w:autoSpaceDE w:val="0"/>
              <w:autoSpaceDN w:val="0"/>
              <w:adjustRightInd w:val="0"/>
              <w:spacing w:after="0"/>
              <w:jc w:val="center"/>
              <w:textAlignment w:val="baseline"/>
              <w:rPr>
                <w:ins w:id="356" w:author="JY Hwang2" w:date="2021-01-15T13:25:00Z"/>
                <w:del w:id="357" w:author="JY Hwang2_2nd" w:date="2021-01-28T15:59:00Z"/>
                <w:rFonts w:ascii="Arial" w:hAnsi="Arial" w:cs="Arial"/>
                <w:b/>
                <w:sz w:val="18"/>
                <w:lang w:eastAsia="ko-KR"/>
              </w:rPr>
            </w:pPr>
            <w:ins w:id="358" w:author="JY Hwang2" w:date="2021-01-15T13:25:00Z">
              <w:del w:id="359" w:author="JY Hwang2_2nd" w:date="2021-01-28T15:59:00Z">
                <w:r w:rsidDel="00E4399B">
                  <w:rPr>
                    <w:rFonts w:ascii="Arial" w:hAnsi="Arial" w:cs="Arial" w:hint="eastAsia"/>
                    <w:b/>
                    <w:sz w:val="18"/>
                    <w:lang w:eastAsia="ko-KR"/>
                  </w:rPr>
                  <w:delText>PSSCH BLER (%)</w:delText>
                </w:r>
              </w:del>
            </w:ins>
          </w:p>
        </w:tc>
        <w:tc>
          <w:tcPr>
            <w:tcW w:w="1797" w:type="dxa"/>
            <w:gridSpan w:val="2"/>
            <w:vAlign w:val="center"/>
            <w:tcPrChange w:id="360" w:author="JY Hwang2_2nd" w:date="2021-01-28T15:59:00Z">
              <w:tcPr>
                <w:tcW w:w="1797" w:type="dxa"/>
                <w:gridSpan w:val="2"/>
                <w:vAlign w:val="center"/>
              </w:tcPr>
            </w:tcPrChange>
          </w:tcPr>
          <w:p w14:paraId="6601FF34" w14:textId="58A9D7AE" w:rsidR="00C43255" w:rsidRPr="00657DDD" w:rsidDel="00E4399B" w:rsidRDefault="00C43255" w:rsidP="00810391">
            <w:pPr>
              <w:keepNext/>
              <w:keepLines/>
              <w:overflowPunct w:val="0"/>
              <w:autoSpaceDE w:val="0"/>
              <w:autoSpaceDN w:val="0"/>
              <w:adjustRightInd w:val="0"/>
              <w:spacing w:after="0"/>
              <w:jc w:val="center"/>
              <w:textAlignment w:val="baseline"/>
              <w:rPr>
                <w:ins w:id="361" w:author="JY Hwang2" w:date="2021-01-15T13:25:00Z"/>
                <w:del w:id="362" w:author="JY Hwang2_2nd" w:date="2021-01-28T15:59:00Z"/>
                <w:rFonts w:ascii="Arial" w:hAnsi="Arial" w:cs="Arial"/>
                <w:b/>
                <w:sz w:val="18"/>
                <w:lang w:eastAsia="ko-KR"/>
              </w:rPr>
            </w:pPr>
            <w:ins w:id="363" w:author="JY Hwang2" w:date="2021-01-15T13:25:00Z">
              <w:del w:id="364" w:author="JY Hwang2_2nd" w:date="2021-01-28T15:59:00Z">
                <w:r w:rsidDel="00E4399B">
                  <w:rPr>
                    <w:rFonts w:ascii="Arial" w:hAnsi="Arial" w:cs="Arial" w:hint="eastAsia"/>
                    <w:b/>
                    <w:sz w:val="18"/>
                    <w:lang w:eastAsia="ko-KR"/>
                  </w:rPr>
                  <w:delText>SNR(dB) of PSSCH</w:delText>
                </w:r>
              </w:del>
            </w:ins>
          </w:p>
        </w:tc>
      </w:tr>
      <w:tr w:rsidR="00C43255" w:rsidRPr="00C25669" w:rsidDel="00E4399B" w14:paraId="2D786D83" w14:textId="257EB868" w:rsidTr="00E4399B">
        <w:trPr>
          <w:gridAfter w:val="1"/>
          <w:wAfter w:w="1276" w:type="dxa"/>
          <w:cantSplit/>
          <w:jc w:val="center"/>
          <w:ins w:id="365" w:author="JY Hwang2" w:date="2021-01-15T13:25:00Z"/>
          <w:del w:id="366" w:author="JY Hwang2_2nd" w:date="2021-01-28T15:59:00Z"/>
          <w:trPrChange w:id="367" w:author="JY Hwang2_2nd" w:date="2021-01-28T15:59:00Z">
            <w:trPr>
              <w:gridAfter w:val="1"/>
              <w:cantSplit/>
              <w:jc w:val="center"/>
            </w:trPr>
          </w:trPrChange>
        </w:trPr>
        <w:tc>
          <w:tcPr>
            <w:tcW w:w="846" w:type="dxa"/>
            <w:vAlign w:val="center"/>
            <w:tcPrChange w:id="368" w:author="JY Hwang2_2nd" w:date="2021-01-28T15:59:00Z">
              <w:tcPr>
                <w:tcW w:w="846" w:type="dxa"/>
                <w:vAlign w:val="center"/>
              </w:tcPr>
            </w:tcPrChange>
          </w:tcPr>
          <w:p w14:paraId="58B9EA38" w14:textId="19CEFEF9" w:rsidR="00C43255" w:rsidRPr="00657DDD" w:rsidDel="00E4399B" w:rsidRDefault="00C43255" w:rsidP="00810391">
            <w:pPr>
              <w:pStyle w:val="TAC"/>
              <w:rPr>
                <w:ins w:id="369" w:author="JY Hwang2" w:date="2021-01-15T13:25:00Z"/>
                <w:del w:id="370" w:author="JY Hwang2_2nd" w:date="2021-01-28T15:59:00Z"/>
                <w:lang w:eastAsia="ko-KR"/>
              </w:rPr>
            </w:pPr>
            <w:ins w:id="371" w:author="JY Hwang2" w:date="2021-01-15T13:25:00Z">
              <w:del w:id="372" w:author="JY Hwang2_2nd" w:date="2021-01-28T15:59:00Z">
                <w:r w:rsidDel="00E4399B">
                  <w:rPr>
                    <w:rFonts w:hint="eastAsia"/>
                    <w:lang w:eastAsia="ko-KR"/>
                  </w:rPr>
                  <w:delText>1</w:delText>
                </w:r>
              </w:del>
            </w:ins>
          </w:p>
        </w:tc>
        <w:tc>
          <w:tcPr>
            <w:tcW w:w="1276" w:type="dxa"/>
            <w:vAlign w:val="center"/>
            <w:tcPrChange w:id="373" w:author="JY Hwang2_2nd" w:date="2021-01-28T15:59:00Z">
              <w:tcPr>
                <w:tcW w:w="1276" w:type="dxa"/>
                <w:vAlign w:val="center"/>
              </w:tcPr>
            </w:tcPrChange>
          </w:tcPr>
          <w:p w14:paraId="6F5B462D" w14:textId="01F86F0F" w:rsidR="00C43255" w:rsidRPr="00657DDD" w:rsidDel="00E4399B" w:rsidRDefault="00C43255" w:rsidP="00810391">
            <w:pPr>
              <w:pStyle w:val="TAC"/>
              <w:rPr>
                <w:ins w:id="374" w:author="JY Hwang2" w:date="2021-01-15T13:25:00Z"/>
                <w:del w:id="375" w:author="JY Hwang2_2nd" w:date="2021-01-28T15:59:00Z"/>
                <w:lang w:eastAsia="ko-KR"/>
              </w:rPr>
            </w:pPr>
            <w:ins w:id="376" w:author="JY Hwang2" w:date="2021-01-15T13:25:00Z">
              <w:del w:id="377" w:author="JY Hwang2_2nd" w:date="2021-01-28T15:59:00Z">
                <w:r w:rsidDel="00E4399B">
                  <w:rPr>
                    <w:rFonts w:hint="eastAsia"/>
                    <w:lang w:eastAsia="ko-KR"/>
                  </w:rPr>
                  <w:delText>20</w:delText>
                </w:r>
              </w:del>
            </w:ins>
          </w:p>
        </w:tc>
        <w:tc>
          <w:tcPr>
            <w:tcW w:w="1706" w:type="dxa"/>
            <w:gridSpan w:val="2"/>
            <w:vAlign w:val="center"/>
            <w:tcPrChange w:id="378" w:author="JY Hwang2_2nd" w:date="2021-01-28T15:59:00Z">
              <w:tcPr>
                <w:tcW w:w="1706" w:type="dxa"/>
                <w:gridSpan w:val="3"/>
                <w:vAlign w:val="center"/>
              </w:tcPr>
            </w:tcPrChange>
          </w:tcPr>
          <w:p w14:paraId="1BA01267" w14:textId="6CBD9B97" w:rsidR="00C43255" w:rsidRPr="00302600" w:rsidDel="00E4399B" w:rsidRDefault="00C43255" w:rsidP="00810391">
            <w:pPr>
              <w:pStyle w:val="TAC"/>
              <w:rPr>
                <w:ins w:id="379" w:author="JY Hwang2" w:date="2021-01-15T13:25:00Z"/>
                <w:del w:id="380" w:author="JY Hwang2_2nd" w:date="2021-01-28T15:59:00Z"/>
                <w:lang w:eastAsia="ko-KR"/>
              </w:rPr>
            </w:pPr>
            <w:ins w:id="381" w:author="JY Hwang2" w:date="2021-01-15T13:25:00Z">
              <w:del w:id="382" w:author="JY Hwang2_2nd" w:date="2021-01-28T15:59:00Z">
                <w:r w:rsidDel="00E4399B">
                  <w:rPr>
                    <w:rFonts w:hint="eastAsia"/>
                    <w:lang w:eastAsia="ko-KR"/>
                  </w:rPr>
                  <w:delText>CD.1</w:delText>
                </w:r>
              </w:del>
            </w:ins>
          </w:p>
        </w:tc>
        <w:tc>
          <w:tcPr>
            <w:tcW w:w="1418" w:type="dxa"/>
            <w:gridSpan w:val="2"/>
            <w:vAlign w:val="center"/>
            <w:tcPrChange w:id="383" w:author="JY Hwang2_2nd" w:date="2021-01-28T15:59:00Z">
              <w:tcPr>
                <w:tcW w:w="1418" w:type="dxa"/>
                <w:gridSpan w:val="2"/>
                <w:vAlign w:val="center"/>
              </w:tcPr>
            </w:tcPrChange>
          </w:tcPr>
          <w:p w14:paraId="66EEBC2D" w14:textId="4187C8F5" w:rsidR="00C43255" w:rsidRPr="00302600" w:rsidDel="00E4399B" w:rsidRDefault="00C43255" w:rsidP="00810391">
            <w:pPr>
              <w:pStyle w:val="TAC"/>
              <w:rPr>
                <w:ins w:id="384" w:author="JY Hwang2" w:date="2021-01-15T13:25:00Z"/>
                <w:del w:id="385" w:author="JY Hwang2_2nd" w:date="2021-01-28T15:59:00Z"/>
                <w:lang w:eastAsia="ko-KR"/>
              </w:rPr>
            </w:pPr>
            <w:ins w:id="386" w:author="JY Hwang2" w:date="2021-01-15T13:25:00Z">
              <w:del w:id="387" w:author="JY Hwang2_2nd" w:date="2021-01-28T15:59:00Z">
                <w:r w:rsidDel="00E4399B">
                  <w:rPr>
                    <w:rFonts w:hint="eastAsia"/>
                    <w:lang w:eastAsia="ko-KR"/>
                  </w:rPr>
                  <w:delText>TBD</w:delText>
                </w:r>
              </w:del>
            </w:ins>
          </w:p>
        </w:tc>
        <w:tc>
          <w:tcPr>
            <w:tcW w:w="1695" w:type="dxa"/>
            <w:gridSpan w:val="2"/>
            <w:vMerge w:val="restart"/>
            <w:vAlign w:val="center"/>
            <w:tcPrChange w:id="388" w:author="JY Hwang2_2nd" w:date="2021-01-28T15:59:00Z">
              <w:tcPr>
                <w:tcW w:w="1695" w:type="dxa"/>
                <w:gridSpan w:val="2"/>
                <w:vMerge w:val="restart"/>
                <w:vAlign w:val="center"/>
              </w:tcPr>
            </w:tcPrChange>
          </w:tcPr>
          <w:p w14:paraId="6FB6047A" w14:textId="3F9C419E" w:rsidR="00C43255" w:rsidRPr="00302600" w:rsidDel="00E4399B" w:rsidRDefault="00C43255" w:rsidP="00810391">
            <w:pPr>
              <w:pStyle w:val="TAC"/>
              <w:rPr>
                <w:ins w:id="389" w:author="JY Hwang2" w:date="2021-01-15T13:25:00Z"/>
                <w:del w:id="390" w:author="JY Hwang2_2nd" w:date="2021-01-28T15:59:00Z"/>
                <w:lang w:eastAsia="ko-KR"/>
              </w:rPr>
            </w:pPr>
            <w:ins w:id="391" w:author="JY Hwang2" w:date="2021-01-15T13:25:00Z">
              <w:del w:id="392" w:author="JY Hwang2_2nd" w:date="2021-01-28T15:59:00Z">
                <w:r w:rsidDel="00E4399B">
                  <w:rPr>
                    <w:rFonts w:hint="eastAsia"/>
                    <w:lang w:eastAsia="ko-KR"/>
                  </w:rPr>
                  <w:delText>10%</w:delText>
                </w:r>
              </w:del>
            </w:ins>
          </w:p>
        </w:tc>
        <w:tc>
          <w:tcPr>
            <w:tcW w:w="1797" w:type="dxa"/>
            <w:gridSpan w:val="2"/>
            <w:vAlign w:val="center"/>
            <w:tcPrChange w:id="393" w:author="JY Hwang2_2nd" w:date="2021-01-28T15:59:00Z">
              <w:tcPr>
                <w:tcW w:w="1797" w:type="dxa"/>
                <w:gridSpan w:val="2"/>
                <w:vAlign w:val="center"/>
              </w:tcPr>
            </w:tcPrChange>
          </w:tcPr>
          <w:p w14:paraId="34D6BF5F" w14:textId="43E0E359" w:rsidR="00C43255" w:rsidRPr="007240FB" w:rsidDel="00E4399B" w:rsidRDefault="00C43255" w:rsidP="00810391">
            <w:pPr>
              <w:pStyle w:val="TAC"/>
              <w:rPr>
                <w:ins w:id="394" w:author="JY Hwang2" w:date="2021-01-15T13:25:00Z"/>
                <w:del w:id="395" w:author="JY Hwang2_2nd" w:date="2021-01-28T15:59:00Z"/>
                <w:lang w:eastAsia="ko-KR"/>
              </w:rPr>
            </w:pPr>
            <w:ins w:id="396" w:author="JY Hwang2" w:date="2021-01-15T13:25:00Z">
              <w:del w:id="397" w:author="JY Hwang2_2nd" w:date="2021-01-28T15:59:00Z">
                <w:r w:rsidDel="00E4399B">
                  <w:rPr>
                    <w:rFonts w:hint="eastAsia"/>
                    <w:lang w:eastAsia="ko-KR"/>
                  </w:rPr>
                  <w:delText>T</w:delText>
                </w:r>
                <w:r w:rsidDel="00E4399B">
                  <w:rPr>
                    <w:lang w:eastAsia="ko-KR"/>
                  </w:rPr>
                  <w:delText>BD</w:delText>
                </w:r>
              </w:del>
            </w:ins>
          </w:p>
        </w:tc>
      </w:tr>
      <w:tr w:rsidR="00C43255" w:rsidRPr="00C25669" w:rsidDel="00E4399B" w14:paraId="5DD932D7" w14:textId="073E9A11" w:rsidTr="00E4399B">
        <w:trPr>
          <w:gridAfter w:val="1"/>
          <w:wAfter w:w="1276" w:type="dxa"/>
          <w:cantSplit/>
          <w:jc w:val="center"/>
          <w:ins w:id="398" w:author="JY Hwang2" w:date="2021-01-15T13:25:00Z"/>
          <w:del w:id="399" w:author="JY Hwang2_2nd" w:date="2021-01-28T15:59:00Z"/>
          <w:trPrChange w:id="400" w:author="JY Hwang2_2nd" w:date="2021-01-28T15:59:00Z">
            <w:trPr>
              <w:gridAfter w:val="1"/>
              <w:cantSplit/>
              <w:jc w:val="center"/>
            </w:trPr>
          </w:trPrChange>
        </w:trPr>
        <w:tc>
          <w:tcPr>
            <w:tcW w:w="846" w:type="dxa"/>
            <w:vAlign w:val="center"/>
            <w:tcPrChange w:id="401" w:author="JY Hwang2_2nd" w:date="2021-01-28T15:59:00Z">
              <w:tcPr>
                <w:tcW w:w="846" w:type="dxa"/>
                <w:vAlign w:val="center"/>
              </w:tcPr>
            </w:tcPrChange>
          </w:tcPr>
          <w:p w14:paraId="000E17CE" w14:textId="70C86D45" w:rsidR="00C43255" w:rsidRPr="00657DDD" w:rsidDel="00E4399B" w:rsidRDefault="00C43255" w:rsidP="00810391">
            <w:pPr>
              <w:pStyle w:val="TAC"/>
              <w:rPr>
                <w:ins w:id="402" w:author="JY Hwang2" w:date="2021-01-15T13:25:00Z"/>
                <w:del w:id="403" w:author="JY Hwang2_2nd" w:date="2021-01-28T15:59:00Z"/>
                <w:lang w:eastAsia="ko-KR"/>
              </w:rPr>
            </w:pPr>
            <w:ins w:id="404" w:author="JY Hwang2" w:date="2021-01-15T13:25:00Z">
              <w:del w:id="405" w:author="JY Hwang2_2nd" w:date="2021-01-28T15:59:00Z">
                <w:r w:rsidDel="00E4399B">
                  <w:rPr>
                    <w:rFonts w:hint="eastAsia"/>
                    <w:lang w:eastAsia="ko-KR"/>
                  </w:rPr>
                  <w:delText>2</w:delText>
                </w:r>
              </w:del>
            </w:ins>
          </w:p>
        </w:tc>
        <w:tc>
          <w:tcPr>
            <w:tcW w:w="1276" w:type="dxa"/>
            <w:vAlign w:val="center"/>
            <w:tcPrChange w:id="406" w:author="JY Hwang2_2nd" w:date="2021-01-28T15:59:00Z">
              <w:tcPr>
                <w:tcW w:w="1276" w:type="dxa"/>
                <w:vAlign w:val="center"/>
              </w:tcPr>
            </w:tcPrChange>
          </w:tcPr>
          <w:p w14:paraId="37B3EBD0" w14:textId="41FEFCA4" w:rsidR="00C43255" w:rsidRPr="00657DDD" w:rsidDel="00E4399B" w:rsidRDefault="00C43255" w:rsidP="00810391">
            <w:pPr>
              <w:pStyle w:val="TAC"/>
              <w:rPr>
                <w:ins w:id="407" w:author="JY Hwang2" w:date="2021-01-15T13:25:00Z"/>
                <w:del w:id="408" w:author="JY Hwang2_2nd" w:date="2021-01-28T15:59:00Z"/>
                <w:lang w:eastAsia="ko-KR"/>
              </w:rPr>
            </w:pPr>
            <w:ins w:id="409" w:author="JY Hwang2" w:date="2021-01-15T13:25:00Z">
              <w:del w:id="410" w:author="JY Hwang2_2nd" w:date="2021-01-28T15:59:00Z">
                <w:r w:rsidDel="00E4399B">
                  <w:rPr>
                    <w:rFonts w:hint="eastAsia"/>
                    <w:lang w:eastAsia="ko-KR"/>
                  </w:rPr>
                  <w:delText>20</w:delText>
                </w:r>
              </w:del>
            </w:ins>
          </w:p>
        </w:tc>
        <w:tc>
          <w:tcPr>
            <w:tcW w:w="1706" w:type="dxa"/>
            <w:gridSpan w:val="2"/>
            <w:vAlign w:val="center"/>
            <w:tcPrChange w:id="411" w:author="JY Hwang2_2nd" w:date="2021-01-28T15:59:00Z">
              <w:tcPr>
                <w:tcW w:w="1706" w:type="dxa"/>
                <w:gridSpan w:val="3"/>
                <w:vAlign w:val="center"/>
              </w:tcPr>
            </w:tcPrChange>
          </w:tcPr>
          <w:p w14:paraId="0C6A6A53" w14:textId="181292DA" w:rsidR="00C43255" w:rsidRPr="00302600" w:rsidDel="00E4399B" w:rsidRDefault="00C43255" w:rsidP="00810391">
            <w:pPr>
              <w:pStyle w:val="TAC"/>
              <w:rPr>
                <w:ins w:id="412" w:author="JY Hwang2" w:date="2021-01-15T13:25:00Z"/>
                <w:del w:id="413" w:author="JY Hwang2_2nd" w:date="2021-01-28T15:59:00Z"/>
                <w:lang w:eastAsia="ko-KR"/>
              </w:rPr>
            </w:pPr>
            <w:ins w:id="414" w:author="JY Hwang2" w:date="2021-01-15T13:25:00Z">
              <w:del w:id="415" w:author="JY Hwang2_2nd" w:date="2021-01-28T15:59:00Z">
                <w:r w:rsidDel="00E4399B">
                  <w:rPr>
                    <w:rFonts w:hint="eastAsia"/>
                    <w:lang w:eastAsia="ko-KR"/>
                  </w:rPr>
                  <w:delText>CD.2</w:delText>
                </w:r>
              </w:del>
            </w:ins>
          </w:p>
        </w:tc>
        <w:tc>
          <w:tcPr>
            <w:tcW w:w="1418" w:type="dxa"/>
            <w:gridSpan w:val="2"/>
            <w:vAlign w:val="center"/>
            <w:tcPrChange w:id="416" w:author="JY Hwang2_2nd" w:date="2021-01-28T15:59:00Z">
              <w:tcPr>
                <w:tcW w:w="1418" w:type="dxa"/>
                <w:gridSpan w:val="2"/>
                <w:vAlign w:val="center"/>
              </w:tcPr>
            </w:tcPrChange>
          </w:tcPr>
          <w:p w14:paraId="697DB882" w14:textId="42C60B35" w:rsidR="00C43255" w:rsidRPr="00302600" w:rsidDel="00E4399B" w:rsidRDefault="00C43255" w:rsidP="00810391">
            <w:pPr>
              <w:pStyle w:val="TAC"/>
              <w:rPr>
                <w:ins w:id="417" w:author="JY Hwang2" w:date="2021-01-15T13:25:00Z"/>
                <w:del w:id="418" w:author="JY Hwang2_2nd" w:date="2021-01-28T15:59:00Z"/>
                <w:lang w:eastAsia="ko-KR"/>
              </w:rPr>
            </w:pPr>
            <w:ins w:id="419" w:author="JY Hwang2" w:date="2021-01-15T13:25:00Z">
              <w:del w:id="420" w:author="JY Hwang2_2nd" w:date="2021-01-28T15:59:00Z">
                <w:r w:rsidDel="00E4399B">
                  <w:rPr>
                    <w:rFonts w:hint="eastAsia"/>
                    <w:lang w:eastAsia="ko-KR"/>
                  </w:rPr>
                  <w:delText>TBD</w:delText>
                </w:r>
              </w:del>
            </w:ins>
          </w:p>
        </w:tc>
        <w:tc>
          <w:tcPr>
            <w:tcW w:w="1695" w:type="dxa"/>
            <w:gridSpan w:val="2"/>
            <w:vMerge/>
            <w:vAlign w:val="center"/>
            <w:tcPrChange w:id="421" w:author="JY Hwang2_2nd" w:date="2021-01-28T15:59:00Z">
              <w:tcPr>
                <w:tcW w:w="1695" w:type="dxa"/>
                <w:gridSpan w:val="2"/>
                <w:vMerge/>
                <w:vAlign w:val="center"/>
              </w:tcPr>
            </w:tcPrChange>
          </w:tcPr>
          <w:p w14:paraId="171C4293" w14:textId="42A8BA35" w:rsidR="00C43255" w:rsidRPr="00C25669" w:rsidDel="00E4399B" w:rsidRDefault="00C43255" w:rsidP="00810391">
            <w:pPr>
              <w:pStyle w:val="TAC"/>
              <w:rPr>
                <w:ins w:id="422" w:author="JY Hwang2" w:date="2021-01-15T13:25:00Z"/>
                <w:del w:id="423" w:author="JY Hwang2_2nd" w:date="2021-01-28T15:59:00Z"/>
                <w:rFonts w:eastAsia="?? ??"/>
              </w:rPr>
            </w:pPr>
          </w:p>
        </w:tc>
        <w:tc>
          <w:tcPr>
            <w:tcW w:w="1797" w:type="dxa"/>
            <w:gridSpan w:val="2"/>
            <w:vAlign w:val="center"/>
            <w:tcPrChange w:id="424" w:author="JY Hwang2_2nd" w:date="2021-01-28T15:59:00Z">
              <w:tcPr>
                <w:tcW w:w="1797" w:type="dxa"/>
                <w:gridSpan w:val="2"/>
                <w:vAlign w:val="center"/>
              </w:tcPr>
            </w:tcPrChange>
          </w:tcPr>
          <w:p w14:paraId="3232B1BB" w14:textId="77F18314" w:rsidR="00C43255" w:rsidRPr="007240FB" w:rsidDel="00E4399B" w:rsidRDefault="00C43255" w:rsidP="00810391">
            <w:pPr>
              <w:pStyle w:val="TAC"/>
              <w:rPr>
                <w:ins w:id="425" w:author="JY Hwang2" w:date="2021-01-15T13:25:00Z"/>
                <w:del w:id="426" w:author="JY Hwang2_2nd" w:date="2021-01-28T15:59:00Z"/>
                <w:lang w:eastAsia="ko-KR"/>
              </w:rPr>
            </w:pPr>
            <w:ins w:id="427" w:author="JY Hwang2" w:date="2021-01-15T13:25:00Z">
              <w:del w:id="428" w:author="JY Hwang2_2nd" w:date="2021-01-28T15:59:00Z">
                <w:r w:rsidDel="00E4399B">
                  <w:rPr>
                    <w:rFonts w:hint="eastAsia"/>
                    <w:lang w:eastAsia="ko-KR"/>
                  </w:rPr>
                  <w:delText>T</w:delText>
                </w:r>
                <w:r w:rsidDel="00E4399B">
                  <w:rPr>
                    <w:lang w:eastAsia="ko-KR"/>
                  </w:rPr>
                  <w:delText>BD</w:delText>
                </w:r>
              </w:del>
            </w:ins>
          </w:p>
        </w:tc>
      </w:tr>
      <w:tr w:rsidR="00623C7C" w:rsidRPr="00C25669" w14:paraId="445B431E" w14:textId="77777777" w:rsidTr="00E4399B">
        <w:tblPrEx>
          <w:tblPrExChange w:id="429" w:author="JY Hwang2_2nd" w:date="2021-01-28T15:59:00Z">
            <w:tblPrEx>
              <w:tblW w:w="10014" w:type="dxa"/>
            </w:tblPrEx>
          </w:tblPrExChange>
        </w:tblPrEx>
        <w:trPr>
          <w:cantSplit/>
          <w:trHeight w:val="369"/>
          <w:jc w:val="center"/>
          <w:ins w:id="430" w:author="JY Hwang2_2nd" w:date="2021-01-28T15:47:00Z"/>
          <w:trPrChange w:id="431" w:author="JY Hwang2_2nd" w:date="2021-01-28T15:59:00Z">
            <w:trPr>
              <w:cantSplit/>
              <w:trHeight w:val="369"/>
              <w:jc w:val="center"/>
            </w:trPr>
          </w:trPrChange>
        </w:trPr>
        <w:tc>
          <w:tcPr>
            <w:tcW w:w="846" w:type="dxa"/>
            <w:vMerge w:val="restart"/>
            <w:vAlign w:val="center"/>
            <w:tcPrChange w:id="432" w:author="JY Hwang2_2nd" w:date="2021-01-28T15:59:00Z">
              <w:tcPr>
                <w:tcW w:w="846" w:type="dxa"/>
                <w:vMerge w:val="restart"/>
                <w:vAlign w:val="center"/>
              </w:tcPr>
            </w:tcPrChange>
          </w:tcPr>
          <w:p w14:paraId="1BD2DC28" w14:textId="77777777" w:rsidR="00623C7C" w:rsidRPr="00657DDD" w:rsidRDefault="00623C7C" w:rsidP="00623C7C">
            <w:pPr>
              <w:keepNext/>
              <w:keepLines/>
              <w:overflowPunct w:val="0"/>
              <w:autoSpaceDE w:val="0"/>
              <w:autoSpaceDN w:val="0"/>
              <w:adjustRightInd w:val="0"/>
              <w:spacing w:after="0"/>
              <w:jc w:val="center"/>
              <w:textAlignment w:val="baseline"/>
              <w:rPr>
                <w:ins w:id="433" w:author="JY Hwang2_2nd" w:date="2021-01-28T15:47:00Z"/>
                <w:rFonts w:ascii="Arial" w:hAnsi="Arial" w:cs="Arial"/>
                <w:b/>
                <w:sz w:val="18"/>
                <w:lang w:eastAsia="ko-KR"/>
              </w:rPr>
            </w:pPr>
            <w:ins w:id="434" w:author="JY Hwang2_2nd" w:date="2021-01-28T15:47:00Z">
              <w:r>
                <w:rPr>
                  <w:rFonts w:ascii="Arial" w:hAnsi="Arial" w:cs="Arial" w:hint="eastAsia"/>
                  <w:b/>
                  <w:sz w:val="18"/>
                  <w:lang w:eastAsia="ko-KR"/>
                </w:rPr>
                <w:t>Test num.</w:t>
              </w:r>
            </w:ins>
          </w:p>
        </w:tc>
        <w:tc>
          <w:tcPr>
            <w:tcW w:w="1276" w:type="dxa"/>
            <w:vMerge w:val="restart"/>
            <w:vAlign w:val="center"/>
            <w:tcPrChange w:id="435" w:author="JY Hwang2_2nd" w:date="2021-01-28T15:59:00Z">
              <w:tcPr>
                <w:tcW w:w="1276" w:type="dxa"/>
                <w:vMerge w:val="restart"/>
                <w:vAlign w:val="center"/>
              </w:tcPr>
            </w:tcPrChange>
          </w:tcPr>
          <w:p w14:paraId="7BA58AE6" w14:textId="00A53B86" w:rsidR="00623C7C" w:rsidRDefault="00623C7C" w:rsidP="00623C7C">
            <w:pPr>
              <w:keepNext/>
              <w:keepLines/>
              <w:overflowPunct w:val="0"/>
              <w:autoSpaceDE w:val="0"/>
              <w:autoSpaceDN w:val="0"/>
              <w:adjustRightInd w:val="0"/>
              <w:spacing w:after="0"/>
              <w:jc w:val="center"/>
              <w:textAlignment w:val="baseline"/>
              <w:rPr>
                <w:ins w:id="436" w:author="JY Hwang2_2nd" w:date="2021-01-28T15:47:00Z"/>
                <w:rFonts w:ascii="Arial" w:hAnsi="Arial" w:cs="Arial"/>
                <w:b/>
                <w:sz w:val="18"/>
                <w:lang w:eastAsia="ko-KR"/>
              </w:rPr>
            </w:pPr>
            <w:ins w:id="437" w:author="JY Hwang2_2nd" w:date="2021-01-28T15:47:00Z">
              <w:r>
                <w:rPr>
                  <w:rFonts w:ascii="Arial" w:hAnsi="Arial" w:cs="Arial" w:hint="eastAsia"/>
                  <w:b/>
                  <w:sz w:val="18"/>
                  <w:lang w:eastAsia="ko-KR"/>
                </w:rPr>
                <w:t>Reference channel</w:t>
              </w:r>
            </w:ins>
          </w:p>
        </w:tc>
        <w:tc>
          <w:tcPr>
            <w:tcW w:w="1417" w:type="dxa"/>
            <w:vMerge w:val="restart"/>
            <w:vAlign w:val="center"/>
            <w:tcPrChange w:id="438" w:author="JY Hwang2_2nd" w:date="2021-01-28T15:59:00Z">
              <w:tcPr>
                <w:tcW w:w="1276" w:type="dxa"/>
                <w:vMerge w:val="restart"/>
                <w:vAlign w:val="center"/>
              </w:tcPr>
            </w:tcPrChange>
          </w:tcPr>
          <w:p w14:paraId="03549971" w14:textId="7513ED92" w:rsidR="00623C7C" w:rsidRPr="00657DDD" w:rsidRDefault="00623C7C" w:rsidP="00623C7C">
            <w:pPr>
              <w:keepNext/>
              <w:keepLines/>
              <w:overflowPunct w:val="0"/>
              <w:autoSpaceDE w:val="0"/>
              <w:autoSpaceDN w:val="0"/>
              <w:adjustRightInd w:val="0"/>
              <w:spacing w:after="0"/>
              <w:jc w:val="center"/>
              <w:textAlignment w:val="baseline"/>
              <w:rPr>
                <w:ins w:id="439" w:author="JY Hwang2_2nd" w:date="2021-01-28T15:47:00Z"/>
                <w:rFonts w:ascii="Arial" w:hAnsi="Arial" w:cs="Arial"/>
                <w:b/>
                <w:sz w:val="18"/>
                <w:lang w:eastAsia="ko-KR"/>
              </w:rPr>
            </w:pPr>
            <w:ins w:id="440" w:author="JY Hwang2_2nd" w:date="2021-01-28T15:47:00Z">
              <w:r>
                <w:rPr>
                  <w:rFonts w:ascii="Arial" w:hAnsi="Arial" w:cs="Arial" w:hint="eastAsia"/>
                  <w:b/>
                  <w:sz w:val="18"/>
                  <w:lang w:eastAsia="ko-KR"/>
                </w:rPr>
                <w:t>Bandwidth</w:t>
              </w:r>
              <w:r>
                <w:rPr>
                  <w:rFonts w:ascii="Arial" w:hAnsi="Arial" w:cs="Arial"/>
                  <w:b/>
                  <w:sz w:val="18"/>
                  <w:lang w:eastAsia="ko-KR"/>
                </w:rPr>
                <w:t xml:space="preserve"> (MHz)</w:t>
              </w:r>
            </w:ins>
            <w:ins w:id="441" w:author="JY Hwang2_2nd" w:date="2021-01-28T15:48:00Z">
              <w:r>
                <w:rPr>
                  <w:rFonts w:ascii="Arial" w:hAnsi="Arial" w:cs="Arial"/>
                  <w:b/>
                  <w:sz w:val="18"/>
                  <w:lang w:eastAsia="ko-KR"/>
                </w:rPr>
                <w:t>/</w:t>
              </w:r>
            </w:ins>
            <w:ins w:id="442" w:author="JY Hwang2_2nd" w:date="2021-01-28T15:49:00Z">
              <w:r>
                <w:rPr>
                  <w:rFonts w:ascii="Arial" w:hAnsi="Arial" w:cs="Arial"/>
                  <w:b/>
                  <w:sz w:val="18"/>
                  <w:lang w:eastAsia="ko-KR"/>
                </w:rPr>
                <w:br/>
              </w:r>
            </w:ins>
            <w:ins w:id="443" w:author="JY Hwang2_2nd" w:date="2021-01-28T15:48:00Z">
              <w:r>
                <w:rPr>
                  <w:rFonts w:ascii="Arial" w:hAnsi="Arial" w:cs="Arial"/>
                  <w:b/>
                  <w:sz w:val="18"/>
                  <w:lang w:eastAsia="ko-KR"/>
                </w:rPr>
                <w:t>Subcarrier spacing</w:t>
              </w:r>
            </w:ins>
            <w:ins w:id="444" w:author="JY Hwang2_2nd" w:date="2021-01-28T15:49:00Z">
              <w:r>
                <w:rPr>
                  <w:rFonts w:ascii="Arial" w:hAnsi="Arial" w:cs="Arial"/>
                  <w:b/>
                  <w:sz w:val="18"/>
                  <w:lang w:eastAsia="ko-KR"/>
                </w:rPr>
                <w:t>(kHz)</w:t>
              </w:r>
            </w:ins>
          </w:p>
        </w:tc>
        <w:tc>
          <w:tcPr>
            <w:tcW w:w="1565" w:type="dxa"/>
            <w:gridSpan w:val="2"/>
            <w:vMerge w:val="restart"/>
            <w:vAlign w:val="center"/>
            <w:tcPrChange w:id="445" w:author="JY Hwang2_2nd" w:date="2021-01-28T15:59:00Z">
              <w:tcPr>
                <w:tcW w:w="1706" w:type="dxa"/>
                <w:gridSpan w:val="3"/>
                <w:vMerge w:val="restart"/>
                <w:vAlign w:val="center"/>
              </w:tcPr>
            </w:tcPrChange>
          </w:tcPr>
          <w:p w14:paraId="5F8F2C49" w14:textId="788AC652" w:rsidR="00623C7C" w:rsidRPr="00657DDD" w:rsidRDefault="00623C7C" w:rsidP="00623C7C">
            <w:pPr>
              <w:keepNext/>
              <w:keepLines/>
              <w:overflowPunct w:val="0"/>
              <w:autoSpaceDE w:val="0"/>
              <w:autoSpaceDN w:val="0"/>
              <w:adjustRightInd w:val="0"/>
              <w:spacing w:after="0"/>
              <w:jc w:val="center"/>
              <w:textAlignment w:val="baseline"/>
              <w:rPr>
                <w:ins w:id="446" w:author="JY Hwang2_2nd" w:date="2021-01-28T15:47:00Z"/>
                <w:rFonts w:ascii="Arial" w:hAnsi="Arial" w:cs="Arial"/>
                <w:b/>
                <w:sz w:val="18"/>
                <w:lang w:eastAsia="ko-KR"/>
              </w:rPr>
            </w:pPr>
            <w:ins w:id="447" w:author="JY Hwang2_2nd" w:date="2021-01-28T15:49:00Z">
              <w:r>
                <w:rPr>
                  <w:rFonts w:ascii="Arial" w:hAnsi="Arial" w:cs="Arial"/>
                  <w:b/>
                  <w:sz w:val="18"/>
                  <w:lang w:eastAsia="ko-KR"/>
                </w:rPr>
                <w:t>Modulation format and code rate</w:t>
              </w:r>
            </w:ins>
          </w:p>
        </w:tc>
        <w:tc>
          <w:tcPr>
            <w:tcW w:w="1418" w:type="dxa"/>
            <w:gridSpan w:val="2"/>
            <w:vMerge w:val="restart"/>
            <w:vAlign w:val="center"/>
            <w:tcPrChange w:id="448" w:author="JY Hwang2_2nd" w:date="2021-01-28T15:59:00Z">
              <w:tcPr>
                <w:tcW w:w="1418" w:type="dxa"/>
                <w:gridSpan w:val="2"/>
                <w:vMerge w:val="restart"/>
                <w:vAlign w:val="center"/>
              </w:tcPr>
            </w:tcPrChange>
          </w:tcPr>
          <w:p w14:paraId="12A2DB1E" w14:textId="77777777" w:rsidR="00623C7C" w:rsidRPr="00C25669" w:rsidRDefault="00623C7C" w:rsidP="00623C7C">
            <w:pPr>
              <w:keepNext/>
              <w:keepLines/>
              <w:overflowPunct w:val="0"/>
              <w:autoSpaceDE w:val="0"/>
              <w:autoSpaceDN w:val="0"/>
              <w:adjustRightInd w:val="0"/>
              <w:spacing w:after="0"/>
              <w:jc w:val="center"/>
              <w:textAlignment w:val="baseline"/>
              <w:rPr>
                <w:ins w:id="449" w:author="JY Hwang2_2nd" w:date="2021-01-28T15:47:00Z"/>
                <w:rFonts w:ascii="Arial" w:eastAsia="?? ??" w:hAnsi="Arial" w:cs="Arial"/>
                <w:b/>
                <w:sz w:val="18"/>
              </w:rPr>
            </w:pPr>
            <w:ins w:id="450" w:author="JY Hwang2_2nd" w:date="2021-01-28T15:47:00Z">
              <w:r>
                <w:rPr>
                  <w:rFonts w:ascii="Arial" w:eastAsia="?? ??" w:hAnsi="Arial" w:cs="Arial"/>
                  <w:b/>
                  <w:sz w:val="18"/>
                </w:rPr>
                <w:t>Propagation condition</w:t>
              </w:r>
            </w:ins>
          </w:p>
        </w:tc>
        <w:tc>
          <w:tcPr>
            <w:tcW w:w="3492" w:type="dxa"/>
            <w:gridSpan w:val="4"/>
            <w:vAlign w:val="center"/>
            <w:tcPrChange w:id="451" w:author="JY Hwang2_2nd" w:date="2021-01-28T15:59:00Z">
              <w:tcPr>
                <w:tcW w:w="3492" w:type="dxa"/>
                <w:gridSpan w:val="4"/>
                <w:vAlign w:val="center"/>
              </w:tcPr>
            </w:tcPrChange>
          </w:tcPr>
          <w:p w14:paraId="0CBCDC47" w14:textId="77777777" w:rsidR="00623C7C" w:rsidRPr="00C25669" w:rsidRDefault="00623C7C" w:rsidP="00623C7C">
            <w:pPr>
              <w:keepNext/>
              <w:keepLines/>
              <w:overflowPunct w:val="0"/>
              <w:autoSpaceDE w:val="0"/>
              <w:autoSpaceDN w:val="0"/>
              <w:adjustRightInd w:val="0"/>
              <w:spacing w:after="0"/>
              <w:jc w:val="center"/>
              <w:textAlignment w:val="baseline"/>
              <w:rPr>
                <w:ins w:id="452" w:author="JY Hwang2_2nd" w:date="2021-01-28T15:47:00Z"/>
                <w:rFonts w:ascii="Arial" w:eastAsia="?? ??" w:hAnsi="Arial" w:cs="Arial"/>
                <w:b/>
                <w:sz w:val="18"/>
              </w:rPr>
            </w:pPr>
            <w:ins w:id="453" w:author="JY Hwang2_2nd" w:date="2021-01-28T15:47:00Z">
              <w:r>
                <w:rPr>
                  <w:rFonts w:ascii="Arial" w:eastAsia="?? ??" w:hAnsi="Arial" w:cs="Arial"/>
                  <w:b/>
                  <w:sz w:val="18"/>
                </w:rPr>
                <w:t>Reference value</w:t>
              </w:r>
            </w:ins>
          </w:p>
        </w:tc>
      </w:tr>
      <w:tr w:rsidR="00623C7C" w:rsidRPr="00C25669" w14:paraId="3F307A97" w14:textId="77777777" w:rsidTr="00E4399B">
        <w:tblPrEx>
          <w:tblPrExChange w:id="454" w:author="JY Hwang2_2nd" w:date="2021-01-28T15:59:00Z">
            <w:tblPrEx>
              <w:tblW w:w="10014" w:type="dxa"/>
            </w:tblPrEx>
          </w:tblPrExChange>
        </w:tblPrEx>
        <w:trPr>
          <w:cantSplit/>
          <w:trHeight w:val="253"/>
          <w:jc w:val="center"/>
          <w:ins w:id="455" w:author="JY Hwang2_2nd" w:date="2021-01-28T15:47:00Z"/>
          <w:trPrChange w:id="456" w:author="JY Hwang2_2nd" w:date="2021-01-28T15:59:00Z">
            <w:trPr>
              <w:cantSplit/>
              <w:trHeight w:val="253"/>
              <w:jc w:val="center"/>
            </w:trPr>
          </w:trPrChange>
        </w:trPr>
        <w:tc>
          <w:tcPr>
            <w:tcW w:w="846" w:type="dxa"/>
            <w:vMerge/>
            <w:vAlign w:val="center"/>
            <w:tcPrChange w:id="457" w:author="JY Hwang2_2nd" w:date="2021-01-28T15:59:00Z">
              <w:tcPr>
                <w:tcW w:w="846" w:type="dxa"/>
                <w:vMerge/>
                <w:vAlign w:val="center"/>
              </w:tcPr>
            </w:tcPrChange>
          </w:tcPr>
          <w:p w14:paraId="7C2ABFFE" w14:textId="77777777" w:rsidR="00623C7C" w:rsidRDefault="00623C7C" w:rsidP="00623C7C">
            <w:pPr>
              <w:keepNext/>
              <w:keepLines/>
              <w:overflowPunct w:val="0"/>
              <w:autoSpaceDE w:val="0"/>
              <w:autoSpaceDN w:val="0"/>
              <w:adjustRightInd w:val="0"/>
              <w:spacing w:after="0"/>
              <w:jc w:val="center"/>
              <w:textAlignment w:val="baseline"/>
              <w:rPr>
                <w:ins w:id="458" w:author="JY Hwang2_2nd" w:date="2021-01-28T15:47:00Z"/>
                <w:rFonts w:ascii="Arial" w:hAnsi="Arial" w:cs="Arial"/>
                <w:b/>
                <w:sz w:val="18"/>
                <w:lang w:eastAsia="ko-KR"/>
              </w:rPr>
            </w:pPr>
          </w:p>
        </w:tc>
        <w:tc>
          <w:tcPr>
            <w:tcW w:w="1276" w:type="dxa"/>
            <w:vMerge/>
            <w:vAlign w:val="center"/>
            <w:tcPrChange w:id="459" w:author="JY Hwang2_2nd" w:date="2021-01-28T15:59:00Z">
              <w:tcPr>
                <w:tcW w:w="1276" w:type="dxa"/>
                <w:vMerge/>
                <w:vAlign w:val="center"/>
              </w:tcPr>
            </w:tcPrChange>
          </w:tcPr>
          <w:p w14:paraId="45EB1BE2" w14:textId="77777777" w:rsidR="00623C7C" w:rsidRDefault="00623C7C" w:rsidP="00623C7C">
            <w:pPr>
              <w:keepNext/>
              <w:keepLines/>
              <w:overflowPunct w:val="0"/>
              <w:autoSpaceDE w:val="0"/>
              <w:autoSpaceDN w:val="0"/>
              <w:adjustRightInd w:val="0"/>
              <w:spacing w:after="0"/>
              <w:jc w:val="center"/>
              <w:textAlignment w:val="baseline"/>
              <w:rPr>
                <w:ins w:id="460" w:author="JY Hwang2_2nd" w:date="2021-01-28T15:47:00Z"/>
                <w:rFonts w:ascii="Arial" w:hAnsi="Arial" w:cs="Arial"/>
                <w:b/>
                <w:sz w:val="18"/>
                <w:lang w:eastAsia="ko-KR"/>
              </w:rPr>
            </w:pPr>
          </w:p>
        </w:tc>
        <w:tc>
          <w:tcPr>
            <w:tcW w:w="1417" w:type="dxa"/>
            <w:vMerge/>
            <w:vAlign w:val="center"/>
            <w:tcPrChange w:id="461" w:author="JY Hwang2_2nd" w:date="2021-01-28T15:59:00Z">
              <w:tcPr>
                <w:tcW w:w="1276" w:type="dxa"/>
                <w:vMerge/>
                <w:vAlign w:val="center"/>
              </w:tcPr>
            </w:tcPrChange>
          </w:tcPr>
          <w:p w14:paraId="0F147B46" w14:textId="18CE85AE" w:rsidR="00623C7C" w:rsidRDefault="00623C7C" w:rsidP="00623C7C">
            <w:pPr>
              <w:keepNext/>
              <w:keepLines/>
              <w:overflowPunct w:val="0"/>
              <w:autoSpaceDE w:val="0"/>
              <w:autoSpaceDN w:val="0"/>
              <w:adjustRightInd w:val="0"/>
              <w:spacing w:after="0"/>
              <w:jc w:val="center"/>
              <w:textAlignment w:val="baseline"/>
              <w:rPr>
                <w:ins w:id="462" w:author="JY Hwang2_2nd" w:date="2021-01-28T15:47:00Z"/>
                <w:rFonts w:ascii="Arial" w:hAnsi="Arial" w:cs="Arial"/>
                <w:b/>
                <w:sz w:val="18"/>
                <w:lang w:eastAsia="ko-KR"/>
              </w:rPr>
            </w:pPr>
          </w:p>
        </w:tc>
        <w:tc>
          <w:tcPr>
            <w:tcW w:w="1565" w:type="dxa"/>
            <w:gridSpan w:val="2"/>
            <w:vMerge/>
            <w:vAlign w:val="center"/>
            <w:tcPrChange w:id="463" w:author="JY Hwang2_2nd" w:date="2021-01-28T15:59:00Z">
              <w:tcPr>
                <w:tcW w:w="1706" w:type="dxa"/>
                <w:gridSpan w:val="3"/>
                <w:vMerge/>
                <w:vAlign w:val="center"/>
              </w:tcPr>
            </w:tcPrChange>
          </w:tcPr>
          <w:p w14:paraId="1FC9D39F" w14:textId="77777777" w:rsidR="00623C7C" w:rsidRDefault="00623C7C" w:rsidP="00623C7C">
            <w:pPr>
              <w:keepNext/>
              <w:keepLines/>
              <w:overflowPunct w:val="0"/>
              <w:autoSpaceDE w:val="0"/>
              <w:autoSpaceDN w:val="0"/>
              <w:adjustRightInd w:val="0"/>
              <w:spacing w:after="0"/>
              <w:jc w:val="center"/>
              <w:textAlignment w:val="baseline"/>
              <w:rPr>
                <w:ins w:id="464" w:author="JY Hwang2_2nd" w:date="2021-01-28T15:47:00Z"/>
                <w:rFonts w:ascii="Arial" w:hAnsi="Arial" w:cs="Arial"/>
                <w:b/>
                <w:sz w:val="18"/>
                <w:lang w:eastAsia="ko-KR"/>
              </w:rPr>
            </w:pPr>
          </w:p>
        </w:tc>
        <w:tc>
          <w:tcPr>
            <w:tcW w:w="1418" w:type="dxa"/>
            <w:gridSpan w:val="2"/>
            <w:vMerge/>
            <w:vAlign w:val="center"/>
            <w:tcPrChange w:id="465" w:author="JY Hwang2_2nd" w:date="2021-01-28T15:59:00Z">
              <w:tcPr>
                <w:tcW w:w="1418" w:type="dxa"/>
                <w:gridSpan w:val="2"/>
                <w:vMerge/>
                <w:vAlign w:val="center"/>
              </w:tcPr>
            </w:tcPrChange>
          </w:tcPr>
          <w:p w14:paraId="1CC82E2A" w14:textId="77777777" w:rsidR="00623C7C" w:rsidRDefault="00623C7C" w:rsidP="00623C7C">
            <w:pPr>
              <w:keepNext/>
              <w:keepLines/>
              <w:overflowPunct w:val="0"/>
              <w:autoSpaceDE w:val="0"/>
              <w:autoSpaceDN w:val="0"/>
              <w:adjustRightInd w:val="0"/>
              <w:spacing w:after="0"/>
              <w:jc w:val="center"/>
              <w:textAlignment w:val="baseline"/>
              <w:rPr>
                <w:ins w:id="466" w:author="JY Hwang2_2nd" w:date="2021-01-28T15:47:00Z"/>
                <w:rFonts w:ascii="Arial" w:eastAsia="?? ??" w:hAnsi="Arial" w:cs="Arial"/>
                <w:b/>
                <w:sz w:val="18"/>
              </w:rPr>
            </w:pPr>
          </w:p>
        </w:tc>
        <w:tc>
          <w:tcPr>
            <w:tcW w:w="1695" w:type="dxa"/>
            <w:gridSpan w:val="2"/>
            <w:vAlign w:val="center"/>
            <w:tcPrChange w:id="467" w:author="JY Hwang2_2nd" w:date="2021-01-28T15:59:00Z">
              <w:tcPr>
                <w:tcW w:w="1695" w:type="dxa"/>
                <w:gridSpan w:val="2"/>
                <w:vAlign w:val="center"/>
              </w:tcPr>
            </w:tcPrChange>
          </w:tcPr>
          <w:p w14:paraId="469FCBF6" w14:textId="77777777" w:rsidR="00623C7C" w:rsidRPr="00657DDD" w:rsidRDefault="00623C7C" w:rsidP="00623C7C">
            <w:pPr>
              <w:keepNext/>
              <w:keepLines/>
              <w:overflowPunct w:val="0"/>
              <w:autoSpaceDE w:val="0"/>
              <w:autoSpaceDN w:val="0"/>
              <w:adjustRightInd w:val="0"/>
              <w:spacing w:after="0"/>
              <w:jc w:val="center"/>
              <w:textAlignment w:val="baseline"/>
              <w:rPr>
                <w:ins w:id="468" w:author="JY Hwang2_2nd" w:date="2021-01-28T15:47:00Z"/>
                <w:rFonts w:ascii="Arial" w:hAnsi="Arial" w:cs="Arial"/>
                <w:b/>
                <w:sz w:val="18"/>
                <w:lang w:eastAsia="ko-KR"/>
              </w:rPr>
            </w:pPr>
            <w:ins w:id="469" w:author="JY Hwang2_2nd" w:date="2021-01-28T15:47:00Z">
              <w:r>
                <w:rPr>
                  <w:rFonts w:ascii="Arial" w:hAnsi="Arial" w:cs="Arial" w:hint="eastAsia"/>
                  <w:b/>
                  <w:sz w:val="18"/>
                  <w:lang w:eastAsia="ko-KR"/>
                </w:rPr>
                <w:t>PSSCH BLER (%)</w:t>
              </w:r>
            </w:ins>
          </w:p>
        </w:tc>
        <w:tc>
          <w:tcPr>
            <w:tcW w:w="1797" w:type="dxa"/>
            <w:gridSpan w:val="2"/>
            <w:vAlign w:val="center"/>
            <w:tcPrChange w:id="470" w:author="JY Hwang2_2nd" w:date="2021-01-28T15:59:00Z">
              <w:tcPr>
                <w:tcW w:w="1797" w:type="dxa"/>
                <w:gridSpan w:val="2"/>
                <w:vAlign w:val="center"/>
              </w:tcPr>
            </w:tcPrChange>
          </w:tcPr>
          <w:p w14:paraId="7B6079E0" w14:textId="77777777" w:rsidR="00623C7C" w:rsidRPr="00657DDD" w:rsidRDefault="00623C7C" w:rsidP="00623C7C">
            <w:pPr>
              <w:keepNext/>
              <w:keepLines/>
              <w:overflowPunct w:val="0"/>
              <w:autoSpaceDE w:val="0"/>
              <w:autoSpaceDN w:val="0"/>
              <w:adjustRightInd w:val="0"/>
              <w:spacing w:after="0"/>
              <w:jc w:val="center"/>
              <w:textAlignment w:val="baseline"/>
              <w:rPr>
                <w:ins w:id="471" w:author="JY Hwang2_2nd" w:date="2021-01-28T15:47:00Z"/>
                <w:rFonts w:ascii="Arial" w:hAnsi="Arial" w:cs="Arial"/>
                <w:b/>
                <w:sz w:val="18"/>
                <w:lang w:eastAsia="ko-KR"/>
              </w:rPr>
            </w:pPr>
            <w:ins w:id="472" w:author="JY Hwang2_2nd" w:date="2021-01-28T15:47:00Z">
              <w:r>
                <w:rPr>
                  <w:rFonts w:ascii="Arial" w:hAnsi="Arial" w:cs="Arial" w:hint="eastAsia"/>
                  <w:b/>
                  <w:sz w:val="18"/>
                  <w:lang w:eastAsia="ko-KR"/>
                </w:rPr>
                <w:t>SNR(dB) of PSSCH</w:t>
              </w:r>
            </w:ins>
          </w:p>
        </w:tc>
      </w:tr>
      <w:tr w:rsidR="000713D9" w:rsidRPr="00C25669" w14:paraId="11BB9002" w14:textId="77777777" w:rsidTr="00C37BFE">
        <w:trPr>
          <w:cantSplit/>
          <w:jc w:val="center"/>
          <w:ins w:id="473" w:author="JY Hwang2_2nd" w:date="2021-01-28T15:47:00Z"/>
        </w:trPr>
        <w:tc>
          <w:tcPr>
            <w:tcW w:w="846" w:type="dxa"/>
            <w:vAlign w:val="center"/>
          </w:tcPr>
          <w:p w14:paraId="41DBC234" w14:textId="77777777" w:rsidR="000713D9" w:rsidRPr="00657DDD" w:rsidRDefault="000713D9" w:rsidP="00623C7C">
            <w:pPr>
              <w:pStyle w:val="TAC"/>
              <w:rPr>
                <w:ins w:id="474" w:author="JY Hwang2_2nd" w:date="2021-01-28T15:47:00Z"/>
                <w:lang w:eastAsia="ko-KR"/>
              </w:rPr>
            </w:pPr>
            <w:ins w:id="475" w:author="JY Hwang2_2nd" w:date="2021-01-28T15:47:00Z">
              <w:r>
                <w:rPr>
                  <w:rFonts w:hint="eastAsia"/>
                  <w:lang w:eastAsia="ko-KR"/>
                </w:rPr>
                <w:t>1</w:t>
              </w:r>
            </w:ins>
          </w:p>
        </w:tc>
        <w:tc>
          <w:tcPr>
            <w:tcW w:w="1276" w:type="dxa"/>
            <w:vAlign w:val="center"/>
          </w:tcPr>
          <w:p w14:paraId="079E3FF1" w14:textId="25478A5F" w:rsidR="000713D9" w:rsidRDefault="000713D9" w:rsidP="00623C7C">
            <w:pPr>
              <w:pStyle w:val="TAC"/>
              <w:rPr>
                <w:ins w:id="476" w:author="JY Hwang2_2nd" w:date="2021-01-28T15:47:00Z"/>
                <w:lang w:eastAsia="ko-KR"/>
              </w:rPr>
            </w:pPr>
            <w:ins w:id="477" w:author="JY Hwang2_2nd" w:date="2021-01-28T15:47:00Z">
              <w:r>
                <w:rPr>
                  <w:rFonts w:hint="eastAsia"/>
                  <w:lang w:eastAsia="ko-KR"/>
                </w:rPr>
                <w:t>CD.1</w:t>
              </w:r>
            </w:ins>
          </w:p>
        </w:tc>
        <w:tc>
          <w:tcPr>
            <w:tcW w:w="1417" w:type="dxa"/>
            <w:vAlign w:val="center"/>
          </w:tcPr>
          <w:p w14:paraId="26B62C72" w14:textId="74CA1231" w:rsidR="000713D9" w:rsidRPr="00657DDD" w:rsidRDefault="000713D9" w:rsidP="00623C7C">
            <w:pPr>
              <w:pStyle w:val="TAC"/>
              <w:rPr>
                <w:ins w:id="478" w:author="JY Hwang2_2nd" w:date="2021-01-28T15:47:00Z"/>
                <w:lang w:eastAsia="ko-KR"/>
              </w:rPr>
            </w:pPr>
            <w:ins w:id="479" w:author="JY Hwang2_2nd" w:date="2021-01-28T15:47:00Z">
              <w:r>
                <w:rPr>
                  <w:rFonts w:hint="eastAsia"/>
                  <w:lang w:eastAsia="ko-KR"/>
                </w:rPr>
                <w:t>20</w:t>
              </w:r>
            </w:ins>
            <w:ins w:id="480" w:author="JY Hwang2_2nd" w:date="2021-01-28T15:49:00Z">
              <w:r>
                <w:rPr>
                  <w:lang w:eastAsia="ko-KR"/>
                </w:rPr>
                <w:t xml:space="preserve"> / 30</w:t>
              </w:r>
            </w:ins>
          </w:p>
        </w:tc>
        <w:tc>
          <w:tcPr>
            <w:tcW w:w="1565" w:type="dxa"/>
            <w:gridSpan w:val="2"/>
            <w:vAlign w:val="center"/>
          </w:tcPr>
          <w:p w14:paraId="35D3C5F1" w14:textId="31857F71" w:rsidR="000713D9" w:rsidRPr="00302600" w:rsidRDefault="000713D9" w:rsidP="00623C7C">
            <w:pPr>
              <w:pStyle w:val="TAC"/>
              <w:rPr>
                <w:ins w:id="481" w:author="JY Hwang2_2nd" w:date="2021-01-28T15:47:00Z"/>
                <w:lang w:eastAsia="ko-KR"/>
              </w:rPr>
            </w:pPr>
            <w:ins w:id="482" w:author="JY Hwang2_2nd" w:date="2021-01-28T15:50:00Z">
              <w:r>
                <w:rPr>
                  <w:lang w:eastAsia="ko-KR"/>
                </w:rPr>
                <w:t xml:space="preserve">QPSK, </w:t>
              </w:r>
            </w:ins>
            <w:ins w:id="483" w:author="JY Hwang2_2nd" w:date="2021-01-28T15:56:00Z">
              <w:r>
                <w:rPr>
                  <w:lang w:eastAsia="ko-KR"/>
                </w:rPr>
                <w:t>0.30</w:t>
              </w:r>
            </w:ins>
          </w:p>
        </w:tc>
        <w:tc>
          <w:tcPr>
            <w:tcW w:w="1418" w:type="dxa"/>
            <w:gridSpan w:val="2"/>
            <w:vAlign w:val="center"/>
          </w:tcPr>
          <w:p w14:paraId="185D6EB1" w14:textId="7EC2CD88" w:rsidR="000713D9" w:rsidRPr="00302600" w:rsidRDefault="000713D9" w:rsidP="00623C7C">
            <w:pPr>
              <w:pStyle w:val="TAC"/>
              <w:rPr>
                <w:ins w:id="484" w:author="JY Hwang2_2nd" w:date="2021-01-28T15:47:00Z"/>
                <w:lang w:eastAsia="ko-KR"/>
              </w:rPr>
            </w:pPr>
            <w:ins w:id="485" w:author="JY Hwang2_2nd" w:date="2021-01-28T15:50:00Z">
              <w:r>
                <w:rPr>
                  <w:lang w:eastAsia="ko-KR"/>
                </w:rPr>
                <w:t>TDLA30-2700</w:t>
              </w:r>
            </w:ins>
          </w:p>
        </w:tc>
        <w:tc>
          <w:tcPr>
            <w:tcW w:w="1695" w:type="dxa"/>
            <w:gridSpan w:val="2"/>
            <w:vMerge w:val="restart"/>
            <w:vAlign w:val="center"/>
          </w:tcPr>
          <w:p w14:paraId="536C425C" w14:textId="77777777" w:rsidR="000713D9" w:rsidRPr="00302600" w:rsidRDefault="000713D9" w:rsidP="00623C7C">
            <w:pPr>
              <w:pStyle w:val="TAC"/>
              <w:rPr>
                <w:ins w:id="486" w:author="JY Hwang2_2nd" w:date="2021-01-28T15:47:00Z"/>
                <w:lang w:eastAsia="ko-KR"/>
              </w:rPr>
            </w:pPr>
            <w:ins w:id="487" w:author="JY Hwang2_2nd" w:date="2021-01-28T15:47:00Z">
              <w:r>
                <w:rPr>
                  <w:rFonts w:hint="eastAsia"/>
                  <w:lang w:eastAsia="ko-KR"/>
                </w:rPr>
                <w:t>10%</w:t>
              </w:r>
            </w:ins>
          </w:p>
        </w:tc>
        <w:tc>
          <w:tcPr>
            <w:tcW w:w="1797" w:type="dxa"/>
            <w:gridSpan w:val="2"/>
            <w:vAlign w:val="center"/>
          </w:tcPr>
          <w:p w14:paraId="7B3A96E4" w14:textId="77777777" w:rsidR="000713D9" w:rsidRPr="007240FB" w:rsidRDefault="000713D9" w:rsidP="00623C7C">
            <w:pPr>
              <w:pStyle w:val="TAC"/>
              <w:rPr>
                <w:ins w:id="488" w:author="JY Hwang2_2nd" w:date="2021-01-28T15:47:00Z"/>
                <w:lang w:eastAsia="ko-KR"/>
              </w:rPr>
            </w:pPr>
            <w:ins w:id="489" w:author="JY Hwang2_2nd" w:date="2021-01-28T15:47:00Z">
              <w:r>
                <w:rPr>
                  <w:rFonts w:hint="eastAsia"/>
                  <w:lang w:eastAsia="ko-KR"/>
                </w:rPr>
                <w:t>T</w:t>
              </w:r>
              <w:r>
                <w:rPr>
                  <w:lang w:eastAsia="ko-KR"/>
                </w:rPr>
                <w:t>BD</w:t>
              </w:r>
            </w:ins>
          </w:p>
        </w:tc>
      </w:tr>
      <w:tr w:rsidR="000713D9" w:rsidRPr="00C25669" w14:paraId="101FA6E7" w14:textId="77777777" w:rsidTr="00C37BFE">
        <w:trPr>
          <w:cantSplit/>
          <w:jc w:val="center"/>
          <w:ins w:id="490" w:author="JY Hwang2_2nd" w:date="2021-01-28T15:47:00Z"/>
        </w:trPr>
        <w:tc>
          <w:tcPr>
            <w:tcW w:w="846" w:type="dxa"/>
            <w:vAlign w:val="center"/>
          </w:tcPr>
          <w:p w14:paraId="639054D9" w14:textId="67F7A926" w:rsidR="000713D9" w:rsidRPr="00657DDD" w:rsidRDefault="001870C6" w:rsidP="000713D9">
            <w:pPr>
              <w:pStyle w:val="TAC"/>
              <w:rPr>
                <w:ins w:id="491" w:author="JY Hwang2_2nd" w:date="2021-01-28T15:47:00Z"/>
                <w:lang w:eastAsia="ko-KR"/>
              </w:rPr>
            </w:pPr>
            <w:ins w:id="492" w:author="JY Hwang2_2nd" w:date="2021-02-02T16:31:00Z">
              <w:r>
                <w:rPr>
                  <w:lang w:eastAsia="ko-KR"/>
                </w:rPr>
                <w:t>[</w:t>
              </w:r>
            </w:ins>
            <w:ins w:id="493" w:author="JY Hwang2_2nd" w:date="2021-01-28T15:47:00Z">
              <w:r w:rsidR="000713D9">
                <w:rPr>
                  <w:rFonts w:hint="eastAsia"/>
                  <w:lang w:eastAsia="ko-KR"/>
                </w:rPr>
                <w:t>2</w:t>
              </w:r>
            </w:ins>
            <w:ins w:id="494" w:author="JY Hwang2_2nd" w:date="2021-02-02T16:31:00Z">
              <w:r>
                <w:rPr>
                  <w:lang w:eastAsia="ko-KR"/>
                </w:rPr>
                <w:t>]</w:t>
              </w:r>
            </w:ins>
          </w:p>
        </w:tc>
        <w:tc>
          <w:tcPr>
            <w:tcW w:w="1276" w:type="dxa"/>
            <w:vAlign w:val="center"/>
          </w:tcPr>
          <w:p w14:paraId="0CF9920D" w14:textId="4494198E" w:rsidR="000713D9" w:rsidRDefault="000713D9" w:rsidP="000713D9">
            <w:pPr>
              <w:pStyle w:val="TAC"/>
              <w:rPr>
                <w:ins w:id="495" w:author="JY Hwang2_2nd" w:date="2021-01-28T15:47:00Z"/>
                <w:lang w:eastAsia="ko-KR"/>
              </w:rPr>
            </w:pPr>
            <w:ins w:id="496" w:author="JY Hwang2_2nd" w:date="2021-01-28T15:47:00Z">
              <w:r>
                <w:rPr>
                  <w:rFonts w:hint="eastAsia"/>
                  <w:lang w:eastAsia="ko-KR"/>
                </w:rPr>
                <w:t>CD.2</w:t>
              </w:r>
            </w:ins>
          </w:p>
        </w:tc>
        <w:tc>
          <w:tcPr>
            <w:tcW w:w="1417" w:type="dxa"/>
            <w:vAlign w:val="center"/>
          </w:tcPr>
          <w:p w14:paraId="3313E48C" w14:textId="7DF394D4" w:rsidR="000713D9" w:rsidRPr="00657DDD" w:rsidRDefault="000713D9" w:rsidP="000713D9">
            <w:pPr>
              <w:pStyle w:val="TAC"/>
              <w:rPr>
                <w:ins w:id="497" w:author="JY Hwang2_2nd" w:date="2021-01-28T15:47:00Z"/>
                <w:lang w:eastAsia="ko-KR"/>
              </w:rPr>
            </w:pPr>
            <w:ins w:id="498" w:author="JY Hwang2_2nd" w:date="2021-01-28T15:47:00Z">
              <w:r>
                <w:rPr>
                  <w:rFonts w:hint="eastAsia"/>
                  <w:lang w:eastAsia="ko-KR"/>
                </w:rPr>
                <w:t>20</w:t>
              </w:r>
            </w:ins>
            <w:ins w:id="499" w:author="JY Hwang2_2nd" w:date="2021-01-28T15:49:00Z">
              <w:r>
                <w:rPr>
                  <w:lang w:eastAsia="ko-KR"/>
                </w:rPr>
                <w:t xml:space="preserve"> / 30</w:t>
              </w:r>
            </w:ins>
          </w:p>
        </w:tc>
        <w:tc>
          <w:tcPr>
            <w:tcW w:w="1565" w:type="dxa"/>
            <w:gridSpan w:val="2"/>
            <w:vAlign w:val="center"/>
          </w:tcPr>
          <w:p w14:paraId="1D338EED" w14:textId="4A2A431C" w:rsidR="000713D9" w:rsidRPr="00302600" w:rsidRDefault="000713D9" w:rsidP="000713D9">
            <w:pPr>
              <w:pStyle w:val="TAC"/>
              <w:rPr>
                <w:ins w:id="500" w:author="JY Hwang2_2nd" w:date="2021-01-28T15:47:00Z"/>
                <w:lang w:eastAsia="ko-KR"/>
              </w:rPr>
            </w:pPr>
            <w:ins w:id="501" w:author="JY Hwang2_2nd" w:date="2021-02-02T13:54:00Z">
              <w:r>
                <w:rPr>
                  <w:rFonts w:hint="eastAsia"/>
                  <w:lang w:eastAsia="ko-KR"/>
                </w:rPr>
                <w:t>16QAM, 0.37</w:t>
              </w:r>
            </w:ins>
          </w:p>
        </w:tc>
        <w:tc>
          <w:tcPr>
            <w:tcW w:w="1418" w:type="dxa"/>
            <w:gridSpan w:val="2"/>
          </w:tcPr>
          <w:p w14:paraId="5DFED930" w14:textId="5E3042F2" w:rsidR="000713D9" w:rsidRPr="00302600" w:rsidRDefault="000713D9" w:rsidP="000713D9">
            <w:pPr>
              <w:pStyle w:val="TAC"/>
              <w:rPr>
                <w:ins w:id="502" w:author="JY Hwang2_2nd" w:date="2021-01-28T15:47:00Z"/>
                <w:lang w:eastAsia="ko-KR"/>
              </w:rPr>
            </w:pPr>
            <w:ins w:id="503" w:author="JY Hwang2_2nd" w:date="2021-02-02T13:54:00Z">
              <w:r w:rsidRPr="001D574E">
                <w:rPr>
                  <w:lang w:eastAsia="ko-KR"/>
                </w:rPr>
                <w:t>TDLA-</w:t>
              </w:r>
              <w:r>
                <w:rPr>
                  <w:lang w:eastAsia="ko-KR"/>
                </w:rPr>
                <w:t>1400</w:t>
              </w:r>
            </w:ins>
          </w:p>
        </w:tc>
        <w:tc>
          <w:tcPr>
            <w:tcW w:w="1695" w:type="dxa"/>
            <w:gridSpan w:val="2"/>
            <w:vMerge/>
            <w:vAlign w:val="center"/>
          </w:tcPr>
          <w:p w14:paraId="14DEDE08" w14:textId="77777777" w:rsidR="000713D9" w:rsidRPr="00C25669" w:rsidRDefault="000713D9" w:rsidP="000713D9">
            <w:pPr>
              <w:pStyle w:val="TAC"/>
              <w:rPr>
                <w:ins w:id="504" w:author="JY Hwang2_2nd" w:date="2021-01-28T15:47:00Z"/>
                <w:rFonts w:eastAsia="?? ??"/>
              </w:rPr>
            </w:pPr>
          </w:p>
        </w:tc>
        <w:tc>
          <w:tcPr>
            <w:tcW w:w="1797" w:type="dxa"/>
            <w:gridSpan w:val="2"/>
            <w:vAlign w:val="center"/>
          </w:tcPr>
          <w:p w14:paraId="44F89958" w14:textId="77777777" w:rsidR="000713D9" w:rsidRPr="007240FB" w:rsidRDefault="000713D9" w:rsidP="000713D9">
            <w:pPr>
              <w:pStyle w:val="TAC"/>
              <w:rPr>
                <w:ins w:id="505" w:author="JY Hwang2_2nd" w:date="2021-01-28T15:47:00Z"/>
                <w:lang w:eastAsia="ko-KR"/>
              </w:rPr>
            </w:pPr>
            <w:ins w:id="506" w:author="JY Hwang2_2nd" w:date="2021-01-28T15:47:00Z">
              <w:r>
                <w:rPr>
                  <w:rFonts w:hint="eastAsia"/>
                  <w:lang w:eastAsia="ko-KR"/>
                </w:rPr>
                <w:t>T</w:t>
              </w:r>
              <w:r>
                <w:rPr>
                  <w:lang w:eastAsia="ko-KR"/>
                </w:rPr>
                <w:t>BD</w:t>
              </w:r>
            </w:ins>
          </w:p>
        </w:tc>
      </w:tr>
      <w:tr w:rsidR="000713D9" w:rsidRPr="00C25669" w14:paraId="0668D76D" w14:textId="77777777" w:rsidTr="00C37BFE">
        <w:trPr>
          <w:cantSplit/>
          <w:jc w:val="center"/>
          <w:ins w:id="507" w:author="JY Hwang2_2nd" w:date="2021-01-28T15:57:00Z"/>
        </w:trPr>
        <w:tc>
          <w:tcPr>
            <w:tcW w:w="846" w:type="dxa"/>
            <w:vAlign w:val="center"/>
          </w:tcPr>
          <w:p w14:paraId="0E1F0347" w14:textId="18109907" w:rsidR="000713D9" w:rsidRDefault="000713D9" w:rsidP="000713D9">
            <w:pPr>
              <w:pStyle w:val="TAC"/>
              <w:rPr>
                <w:ins w:id="508" w:author="JY Hwang2_2nd" w:date="2021-01-28T15:57:00Z"/>
                <w:lang w:eastAsia="ko-KR"/>
              </w:rPr>
            </w:pPr>
            <w:ins w:id="509" w:author="JY Hwang2_2nd" w:date="2021-02-02T13:57:00Z">
              <w:r>
                <w:rPr>
                  <w:rFonts w:hint="eastAsia"/>
                  <w:lang w:eastAsia="ko-KR"/>
                </w:rPr>
                <w:t>3</w:t>
              </w:r>
            </w:ins>
          </w:p>
        </w:tc>
        <w:tc>
          <w:tcPr>
            <w:tcW w:w="1276" w:type="dxa"/>
            <w:vAlign w:val="center"/>
          </w:tcPr>
          <w:p w14:paraId="56CD6B92" w14:textId="3D58F089" w:rsidR="000713D9" w:rsidRDefault="000713D9" w:rsidP="000713D9">
            <w:pPr>
              <w:pStyle w:val="TAC"/>
              <w:rPr>
                <w:ins w:id="510" w:author="JY Hwang2_2nd" w:date="2021-01-28T15:57:00Z"/>
                <w:lang w:eastAsia="ko-KR"/>
              </w:rPr>
            </w:pPr>
            <w:ins w:id="511" w:author="JY Hwang2_2nd" w:date="2021-02-02T13:54:00Z">
              <w:r>
                <w:rPr>
                  <w:rFonts w:hint="eastAsia"/>
                  <w:lang w:eastAsia="ko-KR"/>
                </w:rPr>
                <w:t>CD.</w:t>
              </w:r>
            </w:ins>
            <w:ins w:id="512" w:author="JY Hwang2_2nd" w:date="2021-02-02T13:57:00Z">
              <w:r>
                <w:rPr>
                  <w:lang w:eastAsia="ko-KR"/>
                </w:rPr>
                <w:t>3</w:t>
              </w:r>
            </w:ins>
          </w:p>
        </w:tc>
        <w:tc>
          <w:tcPr>
            <w:tcW w:w="1417" w:type="dxa"/>
            <w:vAlign w:val="center"/>
          </w:tcPr>
          <w:p w14:paraId="21A4A365" w14:textId="12B7E9AE" w:rsidR="000713D9" w:rsidRDefault="000713D9" w:rsidP="000713D9">
            <w:pPr>
              <w:pStyle w:val="TAC"/>
              <w:rPr>
                <w:ins w:id="513" w:author="JY Hwang2_2nd" w:date="2021-01-28T15:57:00Z"/>
                <w:lang w:eastAsia="ko-KR"/>
              </w:rPr>
            </w:pPr>
            <w:ins w:id="514" w:author="JY Hwang2_2nd" w:date="2021-02-02T13:54:00Z">
              <w:r>
                <w:rPr>
                  <w:rFonts w:hint="eastAsia"/>
                  <w:lang w:eastAsia="ko-KR"/>
                </w:rPr>
                <w:t>20</w:t>
              </w:r>
              <w:r>
                <w:rPr>
                  <w:lang w:eastAsia="ko-KR"/>
                </w:rPr>
                <w:t xml:space="preserve"> / 30</w:t>
              </w:r>
            </w:ins>
          </w:p>
        </w:tc>
        <w:tc>
          <w:tcPr>
            <w:tcW w:w="1565" w:type="dxa"/>
            <w:gridSpan w:val="2"/>
            <w:vAlign w:val="center"/>
          </w:tcPr>
          <w:p w14:paraId="441D2DFC" w14:textId="29F49A33" w:rsidR="000713D9" w:rsidRDefault="000713D9" w:rsidP="000713D9">
            <w:pPr>
              <w:pStyle w:val="TAC"/>
              <w:rPr>
                <w:ins w:id="515" w:author="JY Hwang2_2nd" w:date="2021-01-28T15:57:00Z"/>
                <w:lang w:eastAsia="ko-KR"/>
              </w:rPr>
            </w:pPr>
            <w:ins w:id="516" w:author="JY Hwang2_2nd" w:date="2021-02-02T13:54:00Z">
              <w:r>
                <w:rPr>
                  <w:lang w:eastAsia="ko-KR"/>
                </w:rPr>
                <w:t>64QAM, 0.43</w:t>
              </w:r>
            </w:ins>
          </w:p>
        </w:tc>
        <w:tc>
          <w:tcPr>
            <w:tcW w:w="1418" w:type="dxa"/>
            <w:gridSpan w:val="2"/>
          </w:tcPr>
          <w:p w14:paraId="2E7A03A6" w14:textId="39CC09E9" w:rsidR="000713D9" w:rsidRDefault="000713D9" w:rsidP="000713D9">
            <w:pPr>
              <w:pStyle w:val="TAC"/>
              <w:rPr>
                <w:ins w:id="517" w:author="JY Hwang2_2nd" w:date="2021-01-28T15:57:00Z"/>
                <w:lang w:eastAsia="ko-KR"/>
              </w:rPr>
            </w:pPr>
            <w:ins w:id="518" w:author="JY Hwang2_2nd" w:date="2021-02-02T13:54:00Z">
              <w:r w:rsidRPr="001D574E">
                <w:rPr>
                  <w:lang w:eastAsia="ko-KR"/>
                </w:rPr>
                <w:t>TDLA-180</w:t>
              </w:r>
            </w:ins>
          </w:p>
        </w:tc>
        <w:tc>
          <w:tcPr>
            <w:tcW w:w="1695" w:type="dxa"/>
            <w:gridSpan w:val="2"/>
            <w:vMerge/>
            <w:vAlign w:val="center"/>
          </w:tcPr>
          <w:p w14:paraId="19EACEC0" w14:textId="77777777" w:rsidR="000713D9" w:rsidRPr="00C25669" w:rsidRDefault="000713D9" w:rsidP="000713D9">
            <w:pPr>
              <w:pStyle w:val="TAC"/>
              <w:rPr>
                <w:ins w:id="519" w:author="JY Hwang2_2nd" w:date="2021-01-28T15:57:00Z"/>
                <w:rFonts w:eastAsia="?? ??"/>
              </w:rPr>
            </w:pPr>
          </w:p>
        </w:tc>
        <w:tc>
          <w:tcPr>
            <w:tcW w:w="1797" w:type="dxa"/>
            <w:gridSpan w:val="2"/>
            <w:vAlign w:val="center"/>
          </w:tcPr>
          <w:p w14:paraId="600A4E40" w14:textId="2A634231" w:rsidR="000713D9" w:rsidRDefault="000713D9" w:rsidP="000713D9">
            <w:pPr>
              <w:pStyle w:val="TAC"/>
              <w:rPr>
                <w:ins w:id="520" w:author="JY Hwang2_2nd" w:date="2021-01-28T15:57:00Z"/>
                <w:lang w:eastAsia="ko-KR"/>
              </w:rPr>
            </w:pPr>
            <w:ins w:id="521" w:author="JY Hwang2_2nd" w:date="2021-02-02T13:57:00Z">
              <w:r>
                <w:rPr>
                  <w:rFonts w:hint="eastAsia"/>
                  <w:lang w:eastAsia="ko-KR"/>
                </w:rPr>
                <w:t>T</w:t>
              </w:r>
              <w:r>
                <w:rPr>
                  <w:lang w:eastAsia="ko-KR"/>
                </w:rPr>
                <w:t>BD</w:t>
              </w:r>
            </w:ins>
          </w:p>
        </w:tc>
      </w:tr>
    </w:tbl>
    <w:p w14:paraId="3DAC735F" w14:textId="77777777" w:rsidR="00623C7C" w:rsidRPr="00B3775E" w:rsidRDefault="00623C7C" w:rsidP="00C43255">
      <w:pPr>
        <w:jc w:val="center"/>
        <w:rPr>
          <w:ins w:id="522" w:author="JY Hwang2" w:date="2021-01-15T13:25:00Z"/>
          <w:b/>
          <w:color w:val="00B0F0"/>
          <w:sz w:val="24"/>
          <w:lang w:eastAsia="ko-KR"/>
        </w:rPr>
      </w:pPr>
    </w:p>
    <w:p w14:paraId="2ABE5D4A" w14:textId="7AEC46FB" w:rsidR="00D33A19" w:rsidRPr="00AD6CF3" w:rsidRDefault="00D33A19" w:rsidP="00D33A19">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sidR="0077001E">
        <w:rPr>
          <w:b/>
          <w:color w:val="00B0F0"/>
          <w:sz w:val="24"/>
          <w:lang w:eastAsia="ko-KR"/>
        </w:rPr>
        <w:t>1</w:t>
      </w:r>
      <w:r w:rsidRPr="00AD6CF3">
        <w:rPr>
          <w:b/>
          <w:color w:val="00B0F0"/>
          <w:sz w:val="24"/>
          <w:lang w:eastAsia="ko-KR"/>
        </w:rPr>
        <w:t>&gt;&gt;</w:t>
      </w:r>
      <w:r w:rsidRPr="00AD6CF3">
        <w:rPr>
          <w:rFonts w:hint="eastAsia"/>
          <w:b/>
          <w:color w:val="00B0F0"/>
          <w:sz w:val="24"/>
          <w:lang w:eastAsia="ko-KR"/>
        </w:rPr>
        <w:t xml:space="preserve"> -----</w:t>
      </w:r>
    </w:p>
    <w:p w14:paraId="5EFAC94B" w14:textId="77777777" w:rsidR="00BF7883" w:rsidRDefault="00BF7883">
      <w:pPr>
        <w:rPr>
          <w:noProof/>
          <w:lang w:eastAsia="ko-KR"/>
        </w:rPr>
      </w:pPr>
    </w:p>
    <w:p w14:paraId="515A1569" w14:textId="3F868C5D" w:rsidR="00302600" w:rsidRDefault="00302600" w:rsidP="00302600">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&lt;&lt; Start</w:t>
      </w:r>
      <w:r w:rsidRPr="00AD6CF3">
        <w:rPr>
          <w:b/>
          <w:color w:val="00B0F0"/>
          <w:sz w:val="24"/>
          <w:lang w:eastAsia="ko-KR"/>
        </w:rPr>
        <w:t xml:space="preserve">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09B62DB7" w14:textId="77777777" w:rsidR="00C43255" w:rsidRPr="00C25669" w:rsidRDefault="00C43255" w:rsidP="00C43255">
      <w:pPr>
        <w:pStyle w:val="1"/>
        <w:rPr>
          <w:ins w:id="523" w:author="JY Hwang2" w:date="2021-01-15T13:25:00Z"/>
          <w:lang w:eastAsia="zh-CN"/>
        </w:rPr>
      </w:pPr>
      <w:bookmarkStart w:id="524" w:name="_Toc21338393"/>
      <w:bookmarkStart w:id="525" w:name="_Toc29808501"/>
      <w:bookmarkStart w:id="526" w:name="_Toc37068420"/>
      <w:bookmarkStart w:id="527" w:name="_Toc37083965"/>
      <w:bookmarkStart w:id="528" w:name="_Toc37084307"/>
      <w:bookmarkStart w:id="529" w:name="_Toc40209669"/>
      <w:bookmarkStart w:id="530" w:name="_Toc40210011"/>
      <w:bookmarkStart w:id="531" w:name="_Toc45892970"/>
      <w:bookmarkStart w:id="532" w:name="_Toc53176835"/>
      <w:proofErr w:type="spellStart"/>
      <w:ins w:id="533" w:author="JY Hwang2" w:date="2021-01-15T13:25:00Z">
        <w:r w:rsidRPr="00C25669">
          <w:rPr>
            <w:lang w:eastAsia="zh-CN"/>
          </w:rPr>
          <w:lastRenderedPageBreak/>
          <w:t>A.</w:t>
        </w:r>
        <w:r>
          <w:rPr>
            <w:lang w:eastAsia="zh-CN"/>
          </w:rPr>
          <w:t>x</w:t>
        </w:r>
        <w:proofErr w:type="spellEnd"/>
        <w:r w:rsidRPr="00C25669">
          <w:rPr>
            <w:rFonts w:hint="eastAsia"/>
            <w:snapToGrid w:val="0"/>
            <w:lang w:eastAsia="zh-CN"/>
          </w:rPr>
          <w:tab/>
        </w:r>
        <w:r>
          <w:rPr>
            <w:lang w:eastAsia="zh-CN"/>
          </w:rPr>
          <w:t>V2X</w:t>
        </w:r>
        <w:r w:rsidRPr="00C25669">
          <w:rPr>
            <w:lang w:eastAsia="zh-CN"/>
          </w:rPr>
          <w:t xml:space="preserve"> reference measurement channels</w:t>
        </w:r>
        <w:bookmarkEnd w:id="524"/>
        <w:bookmarkEnd w:id="525"/>
        <w:bookmarkEnd w:id="526"/>
        <w:bookmarkEnd w:id="527"/>
        <w:bookmarkEnd w:id="528"/>
        <w:bookmarkEnd w:id="529"/>
        <w:bookmarkEnd w:id="530"/>
        <w:bookmarkEnd w:id="531"/>
        <w:bookmarkEnd w:id="532"/>
      </w:ins>
    </w:p>
    <w:p w14:paraId="2D0481B9" w14:textId="77777777" w:rsidR="00C43255" w:rsidRPr="00C25669" w:rsidRDefault="00C43255" w:rsidP="00C43255">
      <w:pPr>
        <w:pStyle w:val="2"/>
        <w:rPr>
          <w:ins w:id="534" w:author="JY Hwang2" w:date="2021-01-15T13:25:00Z"/>
          <w:lang w:eastAsia="zh-CN"/>
        </w:rPr>
      </w:pPr>
      <w:bookmarkStart w:id="535" w:name="_Toc21338394"/>
      <w:bookmarkStart w:id="536" w:name="_Toc29808502"/>
      <w:bookmarkStart w:id="537" w:name="_Toc37068421"/>
      <w:bookmarkStart w:id="538" w:name="_Toc37083966"/>
      <w:bookmarkStart w:id="539" w:name="_Toc37084308"/>
      <w:bookmarkStart w:id="540" w:name="_Toc40209670"/>
      <w:bookmarkStart w:id="541" w:name="_Toc40210012"/>
      <w:bookmarkStart w:id="542" w:name="_Toc45892971"/>
      <w:bookmarkStart w:id="543" w:name="_Toc53176836"/>
      <w:ins w:id="544" w:author="JY Hwang2" w:date="2021-01-15T13:25:00Z">
        <w:r w:rsidRPr="00C25669">
          <w:rPr>
            <w:lang w:eastAsia="zh-CN"/>
          </w:rPr>
          <w:t>A.</w:t>
        </w:r>
        <w:r>
          <w:rPr>
            <w:lang w:eastAsia="zh-CN"/>
          </w:rPr>
          <w:t>x</w:t>
        </w:r>
        <w:r w:rsidRPr="00C25669">
          <w:rPr>
            <w:lang w:eastAsia="zh-CN"/>
          </w:rPr>
          <w:t>.1</w:t>
        </w:r>
        <w:r w:rsidRPr="00C25669">
          <w:rPr>
            <w:rFonts w:hint="eastAsia"/>
            <w:snapToGrid w:val="0"/>
            <w:lang w:eastAsia="zh-CN"/>
          </w:rPr>
          <w:tab/>
        </w:r>
        <w:r w:rsidRPr="00C25669">
          <w:rPr>
            <w:lang w:eastAsia="zh-CN"/>
          </w:rPr>
          <w:t>General</w:t>
        </w:r>
        <w:bookmarkEnd w:id="535"/>
        <w:bookmarkEnd w:id="536"/>
        <w:bookmarkEnd w:id="537"/>
        <w:bookmarkEnd w:id="538"/>
        <w:bookmarkEnd w:id="539"/>
        <w:bookmarkEnd w:id="540"/>
        <w:bookmarkEnd w:id="541"/>
        <w:bookmarkEnd w:id="542"/>
        <w:bookmarkEnd w:id="543"/>
      </w:ins>
    </w:p>
    <w:p w14:paraId="20F1718C" w14:textId="77777777" w:rsidR="00C43255" w:rsidRPr="00C25669" w:rsidRDefault="00C43255" w:rsidP="00C43255">
      <w:pPr>
        <w:rPr>
          <w:ins w:id="545" w:author="JY Hwang2" w:date="2021-01-15T13:25:00Z"/>
          <w:rFonts w:eastAsia="SimSun"/>
          <w:lang w:val="en-US" w:eastAsia="zh-CN"/>
        </w:rPr>
      </w:pPr>
      <w:ins w:id="546" w:author="JY Hwang2" w:date="2021-01-15T13:25:00Z">
        <w:r w:rsidRPr="00C25669">
          <w:rPr>
            <w:rFonts w:eastAsia="SimSun"/>
            <w:lang w:val="en-US" w:eastAsia="zh-CN"/>
          </w:rPr>
          <w:t>The transport block size (TBS) determination procedure is described in</w:t>
        </w:r>
        <w:r w:rsidRPr="00C25669">
          <w:rPr>
            <w:rFonts w:eastAsia="SimSun" w:hint="eastAsia"/>
            <w:lang w:val="en-US" w:eastAsia="zh-CN"/>
          </w:rPr>
          <w:t xml:space="preserve"> </w:t>
        </w:r>
        <w:r w:rsidRPr="00C25669">
          <w:rPr>
            <w:rFonts w:eastAsia="SimSun"/>
            <w:lang w:val="en-US" w:eastAsia="zh-CN"/>
          </w:rPr>
          <w:t xml:space="preserve">clause </w:t>
        </w:r>
        <w:r>
          <w:rPr>
            <w:rFonts w:eastAsia="SimSun"/>
            <w:lang w:val="en-US" w:eastAsia="zh-CN"/>
          </w:rPr>
          <w:t>8</w:t>
        </w:r>
        <w:r w:rsidRPr="00C25669">
          <w:rPr>
            <w:rFonts w:eastAsia="SimSun"/>
            <w:lang w:val="en-US" w:eastAsia="zh-CN"/>
          </w:rPr>
          <w:t xml:space="preserve">.1.3 of </w:t>
        </w:r>
        <w:r w:rsidRPr="00C25669">
          <w:rPr>
            <w:rFonts w:eastAsia="SimSun" w:hint="eastAsia"/>
            <w:lang w:val="en-US" w:eastAsia="zh-CN"/>
          </w:rPr>
          <w:t>TS</w:t>
        </w:r>
        <w:r w:rsidRPr="00C25669">
          <w:rPr>
            <w:rFonts w:eastAsia="SimSun"/>
            <w:lang w:val="en-US" w:eastAsia="zh-CN"/>
          </w:rPr>
          <w:t> </w:t>
        </w:r>
        <w:r w:rsidRPr="00C25669">
          <w:rPr>
            <w:rFonts w:eastAsia="SimSun" w:hint="eastAsia"/>
            <w:lang w:val="en-US" w:eastAsia="zh-CN"/>
          </w:rPr>
          <w:t>38.214</w:t>
        </w:r>
        <w:r w:rsidRPr="00C25669">
          <w:rPr>
            <w:rFonts w:eastAsia="SimSun"/>
            <w:lang w:val="en-US" w:eastAsia="zh-CN"/>
          </w:rPr>
          <w:t> </w:t>
        </w:r>
        <w:r w:rsidRPr="00C25669">
          <w:rPr>
            <w:rFonts w:eastAsia="SimSun" w:hint="eastAsia"/>
            <w:lang w:val="en-US" w:eastAsia="zh-CN"/>
          </w:rPr>
          <w:t>[12</w:t>
        </w:r>
        <w:r w:rsidRPr="00C25669">
          <w:rPr>
            <w:rFonts w:eastAsia="SimSun"/>
            <w:lang w:val="en-US" w:eastAsia="zh-CN"/>
          </w:rPr>
          <w:t>].</w:t>
        </w:r>
      </w:ins>
    </w:p>
    <w:p w14:paraId="699DCB71" w14:textId="77777777" w:rsidR="00C43255" w:rsidRPr="00C25669" w:rsidRDefault="00C43255" w:rsidP="00C43255">
      <w:pPr>
        <w:pStyle w:val="2"/>
        <w:rPr>
          <w:ins w:id="547" w:author="JY Hwang2" w:date="2021-01-15T13:25:00Z"/>
          <w:lang w:eastAsia="zh-CN"/>
        </w:rPr>
      </w:pPr>
      <w:bookmarkStart w:id="548" w:name="_Toc21338395"/>
      <w:bookmarkStart w:id="549" w:name="_Toc29808503"/>
      <w:bookmarkStart w:id="550" w:name="_Toc37068422"/>
      <w:bookmarkStart w:id="551" w:name="_Toc37083967"/>
      <w:bookmarkStart w:id="552" w:name="_Toc37084309"/>
      <w:bookmarkStart w:id="553" w:name="_Toc40209671"/>
      <w:bookmarkStart w:id="554" w:name="_Toc40210013"/>
      <w:bookmarkStart w:id="555" w:name="_Toc45892972"/>
      <w:bookmarkStart w:id="556" w:name="_Toc53176837"/>
      <w:ins w:id="557" w:author="JY Hwang2" w:date="2021-01-15T13:25:00Z">
        <w:r>
          <w:rPr>
            <w:lang w:eastAsia="zh-CN"/>
          </w:rPr>
          <w:t>A.x</w:t>
        </w:r>
        <w:r w:rsidRPr="00C25669">
          <w:rPr>
            <w:lang w:eastAsia="zh-CN"/>
          </w:rPr>
          <w:t>.2</w:t>
        </w:r>
        <w:r w:rsidRPr="00C25669">
          <w:rPr>
            <w:rFonts w:hint="eastAsia"/>
            <w:snapToGrid w:val="0"/>
            <w:lang w:eastAsia="zh-CN"/>
          </w:rPr>
          <w:tab/>
        </w:r>
        <w:r w:rsidRPr="00C25669">
          <w:rPr>
            <w:lang w:eastAsia="zh-CN"/>
          </w:rPr>
          <w:t>Reference measurement channels for P</w:t>
        </w:r>
        <w:r>
          <w:rPr>
            <w:lang w:eastAsia="zh-CN"/>
          </w:rPr>
          <w:t>S</w:t>
        </w:r>
        <w:r w:rsidRPr="00C25669">
          <w:rPr>
            <w:lang w:eastAsia="zh-CN"/>
          </w:rPr>
          <w:t>SCH performance requirements</w:t>
        </w:r>
        <w:bookmarkEnd w:id="548"/>
        <w:bookmarkEnd w:id="549"/>
        <w:bookmarkEnd w:id="550"/>
        <w:bookmarkEnd w:id="551"/>
        <w:bookmarkEnd w:id="552"/>
        <w:bookmarkEnd w:id="553"/>
        <w:bookmarkEnd w:id="554"/>
        <w:bookmarkEnd w:id="555"/>
        <w:bookmarkEnd w:id="556"/>
      </w:ins>
    </w:p>
    <w:p w14:paraId="6592A81B" w14:textId="77777777" w:rsidR="00C43255" w:rsidRPr="00B9550A" w:rsidRDefault="00C43255" w:rsidP="00C43255">
      <w:pPr>
        <w:pStyle w:val="af3"/>
        <w:keepNext/>
        <w:jc w:val="center"/>
        <w:rPr>
          <w:ins w:id="558" w:author="JY Hwang2" w:date="2021-01-15T13:25:00Z"/>
          <w:rFonts w:ascii="Arial" w:hAnsi="Arial" w:cs="Arial"/>
        </w:rPr>
      </w:pPr>
      <w:ins w:id="559" w:author="JY Hwang2" w:date="2021-01-15T13:25:00Z">
        <w:r w:rsidRPr="00E204BE">
          <w:rPr>
            <w:rFonts w:ascii="Arial" w:hAnsi="Arial" w:cs="Arial"/>
          </w:rPr>
          <w:t xml:space="preserve">Table </w:t>
        </w:r>
        <w:r>
          <w:rPr>
            <w:rFonts w:ascii="Arial" w:hAnsi="Arial" w:cs="Arial"/>
          </w:rPr>
          <w:t>A.x.2-1: PSSCH Reference Channel for V2X</w:t>
        </w:r>
      </w:ins>
    </w:p>
    <w:tbl>
      <w:tblPr>
        <w:tblStyle w:val="af8"/>
        <w:tblW w:w="0" w:type="auto"/>
        <w:tblLook w:val="04A0" w:firstRow="1" w:lastRow="0" w:firstColumn="1" w:lastColumn="0" w:noHBand="0" w:noVBand="1"/>
      </w:tblPr>
      <w:tblGrid>
        <w:gridCol w:w="3512"/>
        <w:gridCol w:w="949"/>
        <w:gridCol w:w="1292"/>
        <w:gridCol w:w="1292"/>
        <w:gridCol w:w="1292"/>
        <w:gridCol w:w="1292"/>
      </w:tblGrid>
      <w:tr w:rsidR="00C43255" w:rsidRPr="007560D8" w14:paraId="724BBC81" w14:textId="77777777" w:rsidTr="00810391">
        <w:trPr>
          <w:trHeight w:val="56"/>
          <w:ins w:id="560" w:author="JY Hwang2" w:date="2021-01-15T13:25:00Z"/>
        </w:trPr>
        <w:tc>
          <w:tcPr>
            <w:tcW w:w="3512" w:type="dxa"/>
            <w:hideMark/>
          </w:tcPr>
          <w:p w14:paraId="46480FE4" w14:textId="77777777" w:rsidR="00C43255" w:rsidRPr="007560D8" w:rsidRDefault="00C43255" w:rsidP="00810391">
            <w:pPr>
              <w:keepNext/>
              <w:keepLines/>
              <w:spacing w:after="0"/>
              <w:jc w:val="center"/>
              <w:rPr>
                <w:ins w:id="561" w:author="JY Hwang2" w:date="2021-01-15T13:25:00Z"/>
                <w:rFonts w:ascii="Arial" w:eastAsia="SimSun" w:hAnsi="Arial"/>
                <w:b/>
                <w:sz w:val="18"/>
              </w:rPr>
            </w:pPr>
            <w:ins w:id="562" w:author="JY Hwang2" w:date="2021-01-15T13:25:00Z">
              <w:r w:rsidRPr="007560D8">
                <w:rPr>
                  <w:rFonts w:ascii="Arial" w:eastAsia="SimSun" w:hAnsi="Arial"/>
                  <w:b/>
                  <w:sz w:val="18"/>
                </w:rPr>
                <w:t>Parameter</w:t>
              </w:r>
            </w:ins>
          </w:p>
        </w:tc>
        <w:tc>
          <w:tcPr>
            <w:tcW w:w="949" w:type="dxa"/>
          </w:tcPr>
          <w:p w14:paraId="55966FE0" w14:textId="77777777" w:rsidR="00C43255" w:rsidRPr="007560D8" w:rsidRDefault="00C43255" w:rsidP="00810391">
            <w:pPr>
              <w:keepNext/>
              <w:keepLines/>
              <w:spacing w:after="0"/>
              <w:jc w:val="center"/>
              <w:rPr>
                <w:ins w:id="563" w:author="JY Hwang2" w:date="2021-01-15T13:25:00Z"/>
                <w:rFonts w:ascii="Arial" w:eastAsiaTheme="minorEastAsia" w:hAnsi="Arial"/>
                <w:b/>
                <w:sz w:val="18"/>
                <w:lang w:eastAsia="ko-KR"/>
              </w:rPr>
            </w:pPr>
            <w:ins w:id="564" w:author="JY Hwang2" w:date="2021-01-15T13:25:00Z">
              <w:r w:rsidRPr="007560D8">
                <w:rPr>
                  <w:rFonts w:ascii="Arial" w:eastAsiaTheme="minorEastAsia" w:hAnsi="Arial" w:hint="eastAsia"/>
                  <w:b/>
                  <w:sz w:val="18"/>
                  <w:lang w:eastAsia="ko-KR"/>
                </w:rPr>
                <w:t>Unit</w:t>
              </w:r>
            </w:ins>
          </w:p>
        </w:tc>
        <w:tc>
          <w:tcPr>
            <w:tcW w:w="5168" w:type="dxa"/>
            <w:gridSpan w:val="4"/>
          </w:tcPr>
          <w:p w14:paraId="074EBA3F" w14:textId="77777777" w:rsidR="00C43255" w:rsidRPr="007560D8" w:rsidRDefault="00C43255" w:rsidP="00810391">
            <w:pPr>
              <w:keepNext/>
              <w:keepLines/>
              <w:spacing w:after="0"/>
              <w:jc w:val="center"/>
              <w:rPr>
                <w:ins w:id="565" w:author="JY Hwang2" w:date="2021-01-15T13:25:00Z"/>
                <w:rFonts w:ascii="Arial" w:eastAsiaTheme="minorEastAsia" w:hAnsi="Arial"/>
                <w:b/>
                <w:sz w:val="18"/>
                <w:lang w:eastAsia="ko-KR"/>
              </w:rPr>
            </w:pPr>
            <w:ins w:id="566" w:author="JY Hwang2" w:date="2021-01-15T13:25:00Z">
              <w:r w:rsidRPr="007560D8">
                <w:rPr>
                  <w:rFonts w:ascii="Arial" w:eastAsiaTheme="minorEastAsia" w:hAnsi="Arial" w:hint="eastAsia"/>
                  <w:b/>
                  <w:sz w:val="18"/>
                  <w:lang w:eastAsia="ko-KR"/>
                </w:rPr>
                <w:t>Value</w:t>
              </w:r>
            </w:ins>
          </w:p>
        </w:tc>
      </w:tr>
      <w:tr w:rsidR="00C43255" w:rsidRPr="007560D8" w14:paraId="2438A39F" w14:textId="77777777" w:rsidTr="00810391">
        <w:trPr>
          <w:trHeight w:val="58"/>
          <w:ins w:id="567" w:author="JY Hwang2" w:date="2021-01-15T13:25:00Z"/>
        </w:trPr>
        <w:tc>
          <w:tcPr>
            <w:tcW w:w="3512" w:type="dxa"/>
            <w:vAlign w:val="center"/>
          </w:tcPr>
          <w:p w14:paraId="5E8B94DA" w14:textId="77777777" w:rsidR="00C43255" w:rsidRPr="007560D8" w:rsidRDefault="00C43255" w:rsidP="00810391">
            <w:pPr>
              <w:keepNext/>
              <w:keepLines/>
              <w:spacing w:after="0"/>
              <w:jc w:val="both"/>
              <w:rPr>
                <w:ins w:id="568" w:author="JY Hwang2" w:date="2021-01-15T13:25:00Z"/>
                <w:rFonts w:ascii="Arial" w:eastAsia="SimSun" w:hAnsi="Arial"/>
                <w:sz w:val="18"/>
              </w:rPr>
            </w:pPr>
            <w:ins w:id="569" w:author="JY Hwang2" w:date="2021-01-15T13:25:00Z">
              <w:r w:rsidRPr="00C25669">
                <w:rPr>
                  <w:rFonts w:ascii="Arial" w:eastAsia="SimSun" w:hAnsi="Arial"/>
                  <w:sz w:val="18"/>
                </w:rPr>
                <w:t>Reference channel</w:t>
              </w:r>
            </w:ins>
          </w:p>
        </w:tc>
        <w:tc>
          <w:tcPr>
            <w:tcW w:w="949" w:type="dxa"/>
            <w:vAlign w:val="center"/>
          </w:tcPr>
          <w:p w14:paraId="2BDA4FEE" w14:textId="77777777" w:rsidR="00C43255" w:rsidRPr="007560D8" w:rsidRDefault="00C43255" w:rsidP="00810391">
            <w:pPr>
              <w:keepNext/>
              <w:keepLines/>
              <w:spacing w:after="0"/>
              <w:jc w:val="center"/>
              <w:rPr>
                <w:ins w:id="570" w:author="JY Hwang2" w:date="2021-01-15T13:25:00Z"/>
                <w:rFonts w:ascii="Arial" w:eastAsia="SimSun" w:hAnsi="Arial" w:cs="Arial"/>
                <w:sz w:val="18"/>
              </w:rPr>
            </w:pPr>
          </w:p>
        </w:tc>
        <w:tc>
          <w:tcPr>
            <w:tcW w:w="1292" w:type="dxa"/>
            <w:vAlign w:val="center"/>
          </w:tcPr>
          <w:p w14:paraId="7139240A" w14:textId="77777777" w:rsidR="00C43255" w:rsidRPr="007560D8" w:rsidRDefault="00C43255" w:rsidP="00810391">
            <w:pPr>
              <w:keepNext/>
              <w:keepLines/>
              <w:spacing w:after="0"/>
              <w:jc w:val="center"/>
              <w:rPr>
                <w:ins w:id="571" w:author="JY Hwang2" w:date="2021-01-15T13:25:00Z"/>
                <w:rFonts w:ascii="Arial" w:eastAsia="SimSun" w:hAnsi="Arial"/>
                <w:sz w:val="18"/>
              </w:rPr>
            </w:pPr>
            <w:ins w:id="572" w:author="JY Hwang2" w:date="2021-01-15T13:25:00Z">
              <w:r>
                <w:rPr>
                  <w:rFonts w:ascii="Arial" w:eastAsia="SimSun" w:hAnsi="Arial"/>
                  <w:sz w:val="18"/>
                  <w:szCs w:val="18"/>
                </w:rPr>
                <w:t>CD.1</w:t>
              </w:r>
            </w:ins>
          </w:p>
        </w:tc>
        <w:tc>
          <w:tcPr>
            <w:tcW w:w="1292" w:type="dxa"/>
            <w:vAlign w:val="center"/>
          </w:tcPr>
          <w:p w14:paraId="382897E2" w14:textId="22A9FEE6" w:rsidR="00C43255" w:rsidRPr="008A5969" w:rsidRDefault="001870C6" w:rsidP="00810391">
            <w:pPr>
              <w:keepNext/>
              <w:keepLines/>
              <w:spacing w:after="0"/>
              <w:jc w:val="center"/>
              <w:rPr>
                <w:ins w:id="573" w:author="JY Hwang2" w:date="2021-01-15T13:25:00Z"/>
                <w:rFonts w:ascii="Arial" w:eastAsiaTheme="minorEastAsia" w:hAnsi="Arial"/>
                <w:sz w:val="18"/>
                <w:lang w:eastAsia="ko-KR"/>
              </w:rPr>
            </w:pPr>
            <w:ins w:id="574" w:author="JY Hwang2_2nd" w:date="2021-02-02T16:31:00Z">
              <w:r>
                <w:rPr>
                  <w:rFonts w:ascii="Arial" w:eastAsiaTheme="minorEastAsia" w:hAnsi="Arial"/>
                  <w:sz w:val="18"/>
                  <w:lang w:eastAsia="ko-KR"/>
                </w:rPr>
                <w:t>[</w:t>
              </w:r>
            </w:ins>
            <w:ins w:id="575" w:author="JY Hwang2" w:date="2021-01-15T13:25:00Z">
              <w:r w:rsidR="00C43255">
                <w:rPr>
                  <w:rFonts w:ascii="Arial" w:eastAsiaTheme="minorEastAsia" w:hAnsi="Arial" w:hint="eastAsia"/>
                  <w:sz w:val="18"/>
                  <w:lang w:eastAsia="ko-KR"/>
                </w:rPr>
                <w:t>CD.2</w:t>
              </w:r>
            </w:ins>
            <w:ins w:id="576" w:author="JY Hwang2_2nd" w:date="2021-02-02T16:31:00Z">
              <w:r>
                <w:rPr>
                  <w:rFonts w:ascii="Arial" w:eastAsiaTheme="minorEastAsia" w:hAnsi="Arial"/>
                  <w:sz w:val="18"/>
                  <w:lang w:eastAsia="ko-KR"/>
                </w:rPr>
                <w:t>]</w:t>
              </w:r>
            </w:ins>
          </w:p>
        </w:tc>
        <w:tc>
          <w:tcPr>
            <w:tcW w:w="1292" w:type="dxa"/>
            <w:vAlign w:val="center"/>
          </w:tcPr>
          <w:p w14:paraId="08578382" w14:textId="4FCB728A" w:rsidR="00C43255" w:rsidRPr="000713D9" w:rsidRDefault="000713D9" w:rsidP="00810391">
            <w:pPr>
              <w:keepNext/>
              <w:keepLines/>
              <w:spacing w:after="0"/>
              <w:jc w:val="center"/>
              <w:rPr>
                <w:ins w:id="577" w:author="JY Hwang2" w:date="2021-01-15T13:25:00Z"/>
                <w:rFonts w:ascii="Arial" w:eastAsiaTheme="minorEastAsia" w:hAnsi="Arial"/>
                <w:sz w:val="18"/>
                <w:lang w:eastAsia="ko-KR"/>
                <w:rPrChange w:id="578" w:author="JY Hwang2_2nd" w:date="2021-02-02T13:58:00Z">
                  <w:rPr>
                    <w:ins w:id="579" w:author="JY Hwang2" w:date="2021-01-15T13:25:00Z"/>
                    <w:rFonts w:ascii="Arial" w:eastAsia="SimSun" w:hAnsi="Arial"/>
                    <w:sz w:val="18"/>
                  </w:rPr>
                </w:rPrChange>
              </w:rPr>
            </w:pPr>
            <w:ins w:id="580" w:author="JY Hwang2_2nd" w:date="2021-02-02T13:58:00Z">
              <w:r>
                <w:rPr>
                  <w:rFonts w:ascii="Arial" w:eastAsiaTheme="minorEastAsia" w:hAnsi="Arial" w:hint="eastAsia"/>
                  <w:sz w:val="18"/>
                  <w:lang w:eastAsia="ko-KR"/>
                </w:rPr>
                <w:t>CD.3</w:t>
              </w:r>
            </w:ins>
          </w:p>
        </w:tc>
        <w:tc>
          <w:tcPr>
            <w:tcW w:w="1292" w:type="dxa"/>
            <w:vAlign w:val="center"/>
          </w:tcPr>
          <w:p w14:paraId="205CD3DE" w14:textId="77777777" w:rsidR="00C43255" w:rsidRPr="007560D8" w:rsidRDefault="00C43255" w:rsidP="00810391">
            <w:pPr>
              <w:keepNext/>
              <w:keepLines/>
              <w:spacing w:after="0"/>
              <w:jc w:val="center"/>
              <w:rPr>
                <w:ins w:id="581" w:author="JY Hwang2" w:date="2021-01-15T13:25:00Z"/>
                <w:rFonts w:ascii="Arial" w:eastAsia="SimSun" w:hAnsi="Arial"/>
                <w:sz w:val="18"/>
              </w:rPr>
            </w:pPr>
          </w:p>
        </w:tc>
      </w:tr>
      <w:tr w:rsidR="000713D9" w:rsidRPr="007560D8" w14:paraId="13626229" w14:textId="77777777" w:rsidTr="00810391">
        <w:trPr>
          <w:trHeight w:val="58"/>
          <w:ins w:id="582" w:author="JY Hwang2" w:date="2021-01-15T13:25:00Z"/>
        </w:trPr>
        <w:tc>
          <w:tcPr>
            <w:tcW w:w="3512" w:type="dxa"/>
            <w:vAlign w:val="center"/>
            <w:hideMark/>
          </w:tcPr>
          <w:p w14:paraId="2BE9D88A" w14:textId="77777777" w:rsidR="000713D9" w:rsidRPr="007560D8" w:rsidRDefault="000713D9" w:rsidP="000713D9">
            <w:pPr>
              <w:keepNext/>
              <w:keepLines/>
              <w:spacing w:after="0"/>
              <w:jc w:val="both"/>
              <w:rPr>
                <w:ins w:id="583" w:author="JY Hwang2" w:date="2021-01-15T13:25:00Z"/>
                <w:rFonts w:ascii="Arial" w:eastAsia="SimSun" w:hAnsi="Arial"/>
                <w:sz w:val="18"/>
              </w:rPr>
            </w:pPr>
            <w:ins w:id="584" w:author="JY Hwang2" w:date="2021-01-15T13:25:00Z">
              <w:r w:rsidRPr="007560D8">
                <w:rPr>
                  <w:rFonts w:ascii="Arial" w:eastAsia="SimSun" w:hAnsi="Arial"/>
                  <w:sz w:val="18"/>
                </w:rPr>
                <w:t>Channel bandwidth</w:t>
              </w:r>
            </w:ins>
          </w:p>
        </w:tc>
        <w:tc>
          <w:tcPr>
            <w:tcW w:w="949" w:type="dxa"/>
            <w:vAlign w:val="center"/>
            <w:hideMark/>
          </w:tcPr>
          <w:p w14:paraId="4524EE70" w14:textId="77777777" w:rsidR="000713D9" w:rsidRPr="007560D8" w:rsidRDefault="000713D9" w:rsidP="000713D9">
            <w:pPr>
              <w:keepNext/>
              <w:keepLines/>
              <w:spacing w:after="0"/>
              <w:jc w:val="center"/>
              <w:rPr>
                <w:ins w:id="585" w:author="JY Hwang2" w:date="2021-01-15T13:25:00Z"/>
                <w:rFonts w:ascii="Arial" w:eastAsia="SimSun" w:hAnsi="Arial" w:cs="Arial"/>
                <w:sz w:val="18"/>
              </w:rPr>
            </w:pPr>
            <w:ins w:id="586" w:author="JY Hwang2" w:date="2021-01-15T13:25:00Z">
              <w:r w:rsidRPr="007560D8">
                <w:rPr>
                  <w:rFonts w:ascii="Arial" w:eastAsia="SimSun" w:hAnsi="Arial" w:cs="Arial"/>
                  <w:sz w:val="18"/>
                </w:rPr>
                <w:t>MHz</w:t>
              </w:r>
            </w:ins>
          </w:p>
        </w:tc>
        <w:tc>
          <w:tcPr>
            <w:tcW w:w="1292" w:type="dxa"/>
            <w:vAlign w:val="center"/>
            <w:hideMark/>
          </w:tcPr>
          <w:p w14:paraId="34DC2364" w14:textId="77777777" w:rsidR="000713D9" w:rsidRPr="007560D8" w:rsidRDefault="000713D9" w:rsidP="000713D9">
            <w:pPr>
              <w:keepNext/>
              <w:keepLines/>
              <w:spacing w:after="0"/>
              <w:jc w:val="center"/>
              <w:rPr>
                <w:ins w:id="587" w:author="JY Hwang2" w:date="2021-01-15T13:25:00Z"/>
                <w:rFonts w:ascii="Arial" w:eastAsia="SimSun" w:hAnsi="Arial"/>
                <w:sz w:val="18"/>
              </w:rPr>
            </w:pPr>
            <w:ins w:id="588" w:author="JY Hwang2" w:date="2021-01-15T13:25:00Z">
              <w:r w:rsidRPr="007560D8">
                <w:rPr>
                  <w:rFonts w:ascii="Arial" w:eastAsia="SimSun" w:hAnsi="Arial"/>
                  <w:sz w:val="18"/>
                </w:rPr>
                <w:t>20</w:t>
              </w:r>
            </w:ins>
          </w:p>
        </w:tc>
        <w:tc>
          <w:tcPr>
            <w:tcW w:w="1292" w:type="dxa"/>
            <w:vAlign w:val="center"/>
          </w:tcPr>
          <w:p w14:paraId="7C4691F6" w14:textId="77777777" w:rsidR="000713D9" w:rsidRPr="006C1838" w:rsidRDefault="000713D9" w:rsidP="000713D9">
            <w:pPr>
              <w:keepNext/>
              <w:keepLines/>
              <w:spacing w:after="0"/>
              <w:jc w:val="center"/>
              <w:rPr>
                <w:ins w:id="589" w:author="JY Hwang2" w:date="2021-01-15T13:25:00Z"/>
                <w:rFonts w:ascii="Arial" w:eastAsiaTheme="minorEastAsia" w:hAnsi="Arial"/>
                <w:sz w:val="18"/>
                <w:lang w:eastAsia="ko-KR"/>
              </w:rPr>
            </w:pPr>
            <w:ins w:id="590" w:author="JY Hwang2" w:date="2021-01-15T13:25:00Z">
              <w:r>
                <w:rPr>
                  <w:rFonts w:ascii="Arial" w:eastAsiaTheme="minorEastAsia" w:hAnsi="Arial" w:hint="eastAsia"/>
                  <w:sz w:val="18"/>
                  <w:lang w:eastAsia="ko-KR"/>
                </w:rPr>
                <w:t>20</w:t>
              </w:r>
            </w:ins>
          </w:p>
        </w:tc>
        <w:tc>
          <w:tcPr>
            <w:tcW w:w="1292" w:type="dxa"/>
            <w:vAlign w:val="center"/>
          </w:tcPr>
          <w:p w14:paraId="3A5A7404" w14:textId="2301A881" w:rsidR="000713D9" w:rsidRPr="007560D8" w:rsidRDefault="000713D9" w:rsidP="000713D9">
            <w:pPr>
              <w:keepNext/>
              <w:keepLines/>
              <w:spacing w:after="0"/>
              <w:jc w:val="center"/>
              <w:rPr>
                <w:ins w:id="591" w:author="JY Hwang2" w:date="2021-01-15T13:25:00Z"/>
                <w:rFonts w:ascii="Arial" w:eastAsia="SimSun" w:hAnsi="Arial"/>
                <w:sz w:val="18"/>
              </w:rPr>
            </w:pPr>
            <w:ins w:id="592" w:author="JY Hwang2_2nd" w:date="2021-02-02T13:58:00Z">
              <w:r>
                <w:rPr>
                  <w:rFonts w:ascii="Arial" w:eastAsiaTheme="minorEastAsia" w:hAnsi="Arial" w:hint="eastAsia"/>
                  <w:sz w:val="18"/>
                  <w:lang w:eastAsia="ko-KR"/>
                </w:rPr>
                <w:t>20</w:t>
              </w:r>
            </w:ins>
          </w:p>
        </w:tc>
        <w:tc>
          <w:tcPr>
            <w:tcW w:w="1292" w:type="dxa"/>
            <w:vAlign w:val="center"/>
          </w:tcPr>
          <w:p w14:paraId="3B219BCA" w14:textId="77777777" w:rsidR="000713D9" w:rsidRPr="007560D8" w:rsidRDefault="000713D9" w:rsidP="000713D9">
            <w:pPr>
              <w:keepNext/>
              <w:keepLines/>
              <w:spacing w:after="0"/>
              <w:jc w:val="center"/>
              <w:rPr>
                <w:ins w:id="593" w:author="JY Hwang2" w:date="2021-01-15T13:25:00Z"/>
                <w:rFonts w:ascii="Arial" w:eastAsia="SimSun" w:hAnsi="Arial"/>
                <w:sz w:val="18"/>
              </w:rPr>
            </w:pPr>
          </w:p>
        </w:tc>
      </w:tr>
      <w:tr w:rsidR="000713D9" w:rsidRPr="007560D8" w14:paraId="59AB0E76" w14:textId="77777777" w:rsidTr="00810391">
        <w:trPr>
          <w:trHeight w:val="56"/>
          <w:ins w:id="594" w:author="JY Hwang2" w:date="2021-01-15T13:25:00Z"/>
        </w:trPr>
        <w:tc>
          <w:tcPr>
            <w:tcW w:w="3512" w:type="dxa"/>
            <w:vAlign w:val="center"/>
            <w:hideMark/>
          </w:tcPr>
          <w:p w14:paraId="405C8733" w14:textId="77777777" w:rsidR="000713D9" w:rsidRPr="007560D8" w:rsidRDefault="000713D9" w:rsidP="000713D9">
            <w:pPr>
              <w:keepNext/>
              <w:keepLines/>
              <w:spacing w:after="0"/>
              <w:jc w:val="both"/>
              <w:rPr>
                <w:ins w:id="595" w:author="JY Hwang2" w:date="2021-01-15T13:25:00Z"/>
                <w:rFonts w:ascii="Arial" w:eastAsia="SimSun" w:hAnsi="Arial"/>
                <w:sz w:val="18"/>
              </w:rPr>
            </w:pPr>
            <w:ins w:id="596" w:author="JY Hwang2" w:date="2021-01-15T13:25:00Z">
              <w:r w:rsidRPr="007560D8">
                <w:rPr>
                  <w:rFonts w:ascii="Arial" w:eastAsia="SimSun" w:hAnsi="Arial"/>
                  <w:sz w:val="18"/>
                </w:rPr>
                <w:t>Subcarrier spacing</w:t>
              </w:r>
            </w:ins>
          </w:p>
        </w:tc>
        <w:tc>
          <w:tcPr>
            <w:tcW w:w="949" w:type="dxa"/>
            <w:vAlign w:val="center"/>
            <w:hideMark/>
          </w:tcPr>
          <w:p w14:paraId="38BB943B" w14:textId="77777777" w:rsidR="000713D9" w:rsidRPr="007560D8" w:rsidRDefault="000713D9" w:rsidP="000713D9">
            <w:pPr>
              <w:keepNext/>
              <w:keepLines/>
              <w:spacing w:after="0"/>
              <w:jc w:val="center"/>
              <w:rPr>
                <w:ins w:id="597" w:author="JY Hwang2" w:date="2021-01-15T13:25:00Z"/>
                <w:rFonts w:ascii="Arial" w:eastAsia="SimSun" w:hAnsi="Arial" w:cs="Arial"/>
                <w:sz w:val="18"/>
              </w:rPr>
            </w:pPr>
            <w:ins w:id="598" w:author="JY Hwang2" w:date="2021-01-15T13:25:00Z">
              <w:r w:rsidRPr="007560D8">
                <w:rPr>
                  <w:rFonts w:ascii="Arial" w:eastAsia="SimSun" w:hAnsi="Arial" w:cs="Arial"/>
                  <w:sz w:val="18"/>
                </w:rPr>
                <w:t>kHz</w:t>
              </w:r>
            </w:ins>
          </w:p>
        </w:tc>
        <w:tc>
          <w:tcPr>
            <w:tcW w:w="1292" w:type="dxa"/>
            <w:vAlign w:val="center"/>
            <w:hideMark/>
          </w:tcPr>
          <w:p w14:paraId="0F327A12" w14:textId="77777777" w:rsidR="000713D9" w:rsidRPr="007560D8" w:rsidRDefault="000713D9" w:rsidP="000713D9">
            <w:pPr>
              <w:keepNext/>
              <w:keepLines/>
              <w:spacing w:after="0"/>
              <w:jc w:val="center"/>
              <w:rPr>
                <w:ins w:id="599" w:author="JY Hwang2" w:date="2021-01-15T13:25:00Z"/>
                <w:rFonts w:ascii="Arial" w:eastAsia="SimSun" w:hAnsi="Arial"/>
                <w:sz w:val="18"/>
              </w:rPr>
            </w:pPr>
            <w:ins w:id="600" w:author="JY Hwang2" w:date="2021-01-15T13:25:00Z">
              <w:r w:rsidRPr="007560D8">
                <w:rPr>
                  <w:rFonts w:ascii="Arial" w:eastAsia="SimSun" w:hAnsi="Arial"/>
                  <w:sz w:val="18"/>
                </w:rPr>
                <w:t>30</w:t>
              </w:r>
            </w:ins>
          </w:p>
        </w:tc>
        <w:tc>
          <w:tcPr>
            <w:tcW w:w="1292" w:type="dxa"/>
            <w:vAlign w:val="center"/>
          </w:tcPr>
          <w:p w14:paraId="1E81C7D4" w14:textId="77777777" w:rsidR="000713D9" w:rsidRPr="006C1838" w:rsidRDefault="000713D9" w:rsidP="000713D9">
            <w:pPr>
              <w:keepNext/>
              <w:keepLines/>
              <w:spacing w:after="0"/>
              <w:jc w:val="center"/>
              <w:rPr>
                <w:ins w:id="601" w:author="JY Hwang2" w:date="2021-01-15T13:25:00Z"/>
                <w:rFonts w:ascii="Arial" w:eastAsiaTheme="minorEastAsia" w:hAnsi="Arial"/>
                <w:sz w:val="18"/>
                <w:lang w:eastAsia="ko-KR"/>
              </w:rPr>
            </w:pPr>
            <w:ins w:id="602" w:author="JY Hwang2" w:date="2021-01-15T13:25:00Z">
              <w:r>
                <w:rPr>
                  <w:rFonts w:ascii="Arial" w:eastAsiaTheme="minorEastAsia" w:hAnsi="Arial" w:hint="eastAsia"/>
                  <w:sz w:val="18"/>
                  <w:lang w:eastAsia="ko-KR"/>
                </w:rPr>
                <w:t>30</w:t>
              </w:r>
            </w:ins>
          </w:p>
        </w:tc>
        <w:tc>
          <w:tcPr>
            <w:tcW w:w="1292" w:type="dxa"/>
            <w:vAlign w:val="center"/>
          </w:tcPr>
          <w:p w14:paraId="73DBC7D6" w14:textId="11AA2D1D" w:rsidR="000713D9" w:rsidRPr="007560D8" w:rsidRDefault="000713D9" w:rsidP="000713D9">
            <w:pPr>
              <w:keepNext/>
              <w:keepLines/>
              <w:spacing w:after="0"/>
              <w:jc w:val="center"/>
              <w:rPr>
                <w:ins w:id="603" w:author="JY Hwang2" w:date="2021-01-15T13:25:00Z"/>
                <w:rFonts w:ascii="Arial" w:eastAsia="SimSun" w:hAnsi="Arial"/>
                <w:sz w:val="18"/>
              </w:rPr>
            </w:pPr>
            <w:ins w:id="604" w:author="JY Hwang2_2nd" w:date="2021-02-02T13:58:00Z">
              <w:r>
                <w:rPr>
                  <w:rFonts w:ascii="Arial" w:eastAsiaTheme="minorEastAsia" w:hAnsi="Arial" w:hint="eastAsia"/>
                  <w:sz w:val="18"/>
                  <w:lang w:eastAsia="ko-KR"/>
                </w:rPr>
                <w:t>30</w:t>
              </w:r>
            </w:ins>
          </w:p>
        </w:tc>
        <w:tc>
          <w:tcPr>
            <w:tcW w:w="1292" w:type="dxa"/>
            <w:vAlign w:val="center"/>
          </w:tcPr>
          <w:p w14:paraId="518E42F2" w14:textId="77777777" w:rsidR="000713D9" w:rsidRPr="007560D8" w:rsidRDefault="000713D9" w:rsidP="000713D9">
            <w:pPr>
              <w:keepNext/>
              <w:keepLines/>
              <w:spacing w:after="0"/>
              <w:jc w:val="center"/>
              <w:rPr>
                <w:ins w:id="605" w:author="JY Hwang2" w:date="2021-01-15T13:25:00Z"/>
                <w:rFonts w:ascii="Arial" w:eastAsia="SimSun" w:hAnsi="Arial"/>
                <w:sz w:val="18"/>
              </w:rPr>
            </w:pPr>
          </w:p>
        </w:tc>
      </w:tr>
      <w:tr w:rsidR="00C43255" w:rsidRPr="007560D8" w14:paraId="6F35ECC5" w14:textId="77777777" w:rsidTr="00810391">
        <w:trPr>
          <w:trHeight w:val="56"/>
          <w:ins w:id="606" w:author="JY Hwang2" w:date="2021-01-15T13:25:00Z"/>
        </w:trPr>
        <w:tc>
          <w:tcPr>
            <w:tcW w:w="3512" w:type="dxa"/>
            <w:vAlign w:val="center"/>
            <w:hideMark/>
          </w:tcPr>
          <w:p w14:paraId="1256A8D3" w14:textId="77777777" w:rsidR="00C43255" w:rsidRPr="007560D8" w:rsidRDefault="00C43255" w:rsidP="00810391">
            <w:pPr>
              <w:keepNext/>
              <w:keepLines/>
              <w:spacing w:after="0"/>
              <w:jc w:val="both"/>
              <w:rPr>
                <w:ins w:id="607" w:author="JY Hwang2" w:date="2021-01-15T13:25:00Z"/>
                <w:rFonts w:ascii="Arial" w:eastAsia="SimSun" w:hAnsi="Arial"/>
                <w:sz w:val="18"/>
              </w:rPr>
            </w:pPr>
            <w:ins w:id="608" w:author="JY Hwang2" w:date="2021-01-15T13:25:00Z">
              <w:r w:rsidRPr="007560D8">
                <w:rPr>
                  <w:rFonts w:ascii="Arial" w:eastAsia="SimSun" w:hAnsi="Arial"/>
                  <w:sz w:val="18"/>
                </w:rPr>
                <w:t>Allocated resource blocks</w:t>
              </w:r>
            </w:ins>
          </w:p>
        </w:tc>
        <w:tc>
          <w:tcPr>
            <w:tcW w:w="949" w:type="dxa"/>
            <w:vAlign w:val="center"/>
            <w:hideMark/>
          </w:tcPr>
          <w:p w14:paraId="219765F8" w14:textId="77777777" w:rsidR="00C43255" w:rsidRPr="007560D8" w:rsidRDefault="00C43255" w:rsidP="00810391">
            <w:pPr>
              <w:keepNext/>
              <w:keepLines/>
              <w:spacing w:after="0"/>
              <w:jc w:val="center"/>
              <w:rPr>
                <w:ins w:id="609" w:author="JY Hwang2" w:date="2021-01-15T13:25:00Z"/>
                <w:rFonts w:ascii="Arial" w:eastAsia="SimSun" w:hAnsi="Arial" w:cs="Arial"/>
                <w:sz w:val="18"/>
              </w:rPr>
            </w:pPr>
            <w:ins w:id="610" w:author="JY Hwang2" w:date="2021-01-15T13:25:00Z">
              <w:r w:rsidRPr="007560D8">
                <w:rPr>
                  <w:rFonts w:ascii="Arial" w:eastAsia="SimSun" w:hAnsi="Arial" w:cs="Arial"/>
                  <w:sz w:val="18"/>
                </w:rPr>
                <w:t>RB</w:t>
              </w:r>
            </w:ins>
          </w:p>
        </w:tc>
        <w:tc>
          <w:tcPr>
            <w:tcW w:w="1292" w:type="dxa"/>
            <w:vAlign w:val="center"/>
            <w:hideMark/>
          </w:tcPr>
          <w:p w14:paraId="482FA13A" w14:textId="77777777" w:rsidR="00C43255" w:rsidRPr="007560D8" w:rsidRDefault="00C43255" w:rsidP="00810391">
            <w:pPr>
              <w:keepNext/>
              <w:keepLines/>
              <w:spacing w:after="0"/>
              <w:jc w:val="center"/>
              <w:rPr>
                <w:ins w:id="611" w:author="JY Hwang2" w:date="2021-01-15T13:25:00Z"/>
                <w:rFonts w:ascii="Arial" w:eastAsia="SimSun" w:hAnsi="Arial"/>
                <w:sz w:val="18"/>
              </w:rPr>
            </w:pPr>
            <w:ins w:id="612" w:author="JY Hwang2" w:date="2021-01-15T13:25:00Z">
              <w:r>
                <w:rPr>
                  <w:rFonts w:ascii="Arial" w:eastAsia="SimSun" w:hAnsi="Arial"/>
                  <w:sz w:val="18"/>
                </w:rPr>
                <w:t>2</w:t>
              </w:r>
              <w:r w:rsidRPr="007560D8">
                <w:rPr>
                  <w:rFonts w:ascii="Arial" w:eastAsia="SimSun" w:hAnsi="Arial"/>
                  <w:sz w:val="18"/>
                </w:rPr>
                <w:t>0</w:t>
              </w:r>
            </w:ins>
          </w:p>
        </w:tc>
        <w:tc>
          <w:tcPr>
            <w:tcW w:w="1292" w:type="dxa"/>
            <w:vAlign w:val="center"/>
          </w:tcPr>
          <w:p w14:paraId="66490882" w14:textId="437C949F" w:rsidR="00C43255" w:rsidRPr="006C1838" w:rsidRDefault="001870C6" w:rsidP="00810391">
            <w:pPr>
              <w:keepNext/>
              <w:keepLines/>
              <w:spacing w:after="0"/>
              <w:jc w:val="center"/>
              <w:rPr>
                <w:ins w:id="613" w:author="JY Hwang2" w:date="2021-01-15T13:25:00Z"/>
                <w:rFonts w:ascii="Arial" w:eastAsiaTheme="minorEastAsia" w:hAnsi="Arial"/>
                <w:sz w:val="18"/>
                <w:lang w:eastAsia="ko-KR"/>
              </w:rPr>
            </w:pPr>
            <w:ins w:id="614" w:author="JY Hwang2_2nd" w:date="2021-02-02T16:32:00Z">
              <w:r>
                <w:rPr>
                  <w:rFonts w:ascii="Arial" w:eastAsiaTheme="minorEastAsia" w:hAnsi="Arial"/>
                  <w:sz w:val="18"/>
                  <w:lang w:eastAsia="ko-KR"/>
                </w:rPr>
                <w:t>[</w:t>
              </w:r>
            </w:ins>
            <w:ins w:id="615" w:author="JY Hwang2" w:date="2021-01-15T13:25:00Z">
              <w:del w:id="616" w:author="JY Hwang2_2nd" w:date="2021-02-02T13:58:00Z">
                <w:r w:rsidR="00C43255" w:rsidDel="000713D9">
                  <w:rPr>
                    <w:rFonts w:ascii="Arial" w:eastAsiaTheme="minorEastAsia" w:hAnsi="Arial" w:hint="eastAsia"/>
                    <w:sz w:val="18"/>
                    <w:lang w:eastAsia="ko-KR"/>
                  </w:rPr>
                  <w:delText>TBD</w:delText>
                </w:r>
              </w:del>
            </w:ins>
            <w:ins w:id="617" w:author="JY Hwang2_2nd" w:date="2021-02-02T13:58:00Z">
              <w:r w:rsidR="000713D9">
                <w:rPr>
                  <w:rFonts w:ascii="Arial" w:eastAsiaTheme="minorEastAsia" w:hAnsi="Arial"/>
                  <w:sz w:val="18"/>
                  <w:lang w:eastAsia="ko-KR"/>
                </w:rPr>
                <w:t>20</w:t>
              </w:r>
            </w:ins>
            <w:ins w:id="618" w:author="JY Hwang2_2nd" w:date="2021-02-02T16:32:00Z">
              <w:r>
                <w:rPr>
                  <w:rFonts w:ascii="Arial" w:eastAsiaTheme="minorEastAsia" w:hAnsi="Arial"/>
                  <w:sz w:val="18"/>
                  <w:lang w:eastAsia="ko-KR"/>
                </w:rPr>
                <w:t>]</w:t>
              </w:r>
            </w:ins>
          </w:p>
        </w:tc>
        <w:tc>
          <w:tcPr>
            <w:tcW w:w="1292" w:type="dxa"/>
            <w:vAlign w:val="center"/>
          </w:tcPr>
          <w:p w14:paraId="1AD84649" w14:textId="4902AC18" w:rsidR="00C43255" w:rsidRPr="000713D9" w:rsidRDefault="001870C6" w:rsidP="00810391">
            <w:pPr>
              <w:keepNext/>
              <w:keepLines/>
              <w:spacing w:after="0"/>
              <w:jc w:val="center"/>
              <w:rPr>
                <w:ins w:id="619" w:author="JY Hwang2" w:date="2021-01-15T13:25:00Z"/>
                <w:rFonts w:ascii="Arial" w:eastAsiaTheme="minorEastAsia" w:hAnsi="Arial"/>
                <w:sz w:val="18"/>
                <w:lang w:eastAsia="ko-KR"/>
              </w:rPr>
            </w:pPr>
            <w:ins w:id="620" w:author="JY Hwang2_2nd" w:date="2021-02-02T16:32:00Z">
              <w:r>
                <w:rPr>
                  <w:rFonts w:ascii="Arial" w:eastAsiaTheme="minorEastAsia" w:hAnsi="Arial"/>
                  <w:sz w:val="18"/>
                  <w:lang w:eastAsia="ko-KR"/>
                </w:rPr>
                <w:t>[</w:t>
              </w:r>
            </w:ins>
            <w:ins w:id="621" w:author="JY Hwang2_2nd" w:date="2021-02-02T13:58:00Z">
              <w:r w:rsidR="000713D9">
                <w:rPr>
                  <w:rFonts w:ascii="Arial" w:eastAsiaTheme="minorEastAsia" w:hAnsi="Arial" w:hint="eastAsia"/>
                  <w:sz w:val="18"/>
                  <w:lang w:eastAsia="ko-KR"/>
                </w:rPr>
                <w:t>10</w:t>
              </w:r>
            </w:ins>
            <w:ins w:id="622" w:author="JY Hwang2_2nd" w:date="2021-02-02T16:32:00Z">
              <w:r>
                <w:rPr>
                  <w:rFonts w:ascii="Arial" w:eastAsiaTheme="minorEastAsia" w:hAnsi="Arial"/>
                  <w:sz w:val="18"/>
                  <w:lang w:eastAsia="ko-KR"/>
                </w:rPr>
                <w:t>]</w:t>
              </w:r>
            </w:ins>
          </w:p>
        </w:tc>
        <w:tc>
          <w:tcPr>
            <w:tcW w:w="1292" w:type="dxa"/>
            <w:vAlign w:val="center"/>
          </w:tcPr>
          <w:p w14:paraId="760D16F0" w14:textId="77777777" w:rsidR="00C43255" w:rsidRPr="007560D8" w:rsidRDefault="00C43255" w:rsidP="00810391">
            <w:pPr>
              <w:keepNext/>
              <w:keepLines/>
              <w:spacing w:after="0"/>
              <w:jc w:val="center"/>
              <w:rPr>
                <w:ins w:id="623" w:author="JY Hwang2" w:date="2021-01-15T13:25:00Z"/>
                <w:rFonts w:ascii="Arial" w:eastAsia="SimSun" w:hAnsi="Arial"/>
                <w:sz w:val="18"/>
              </w:rPr>
            </w:pPr>
          </w:p>
        </w:tc>
      </w:tr>
      <w:tr w:rsidR="00C43255" w:rsidRPr="007560D8" w14:paraId="5E433DCF" w14:textId="77777777" w:rsidTr="00810391">
        <w:trPr>
          <w:trHeight w:val="56"/>
          <w:ins w:id="624" w:author="JY Hwang2" w:date="2021-01-15T13:25:00Z"/>
        </w:trPr>
        <w:tc>
          <w:tcPr>
            <w:tcW w:w="3512" w:type="dxa"/>
            <w:vAlign w:val="center"/>
            <w:hideMark/>
          </w:tcPr>
          <w:p w14:paraId="02C93DE0" w14:textId="77777777" w:rsidR="00C43255" w:rsidRPr="007560D8" w:rsidRDefault="00C43255" w:rsidP="00810391">
            <w:pPr>
              <w:keepNext/>
              <w:keepLines/>
              <w:spacing w:after="0"/>
              <w:jc w:val="both"/>
              <w:rPr>
                <w:ins w:id="625" w:author="JY Hwang2" w:date="2021-01-15T13:25:00Z"/>
                <w:rFonts w:ascii="Arial" w:eastAsia="SimSun" w:hAnsi="Arial"/>
                <w:sz w:val="18"/>
              </w:rPr>
            </w:pPr>
            <w:ins w:id="626" w:author="JY Hwang2" w:date="2021-01-15T13:25:00Z">
              <w:r w:rsidRPr="007560D8">
                <w:rPr>
                  <w:rFonts w:ascii="Arial" w:eastAsia="SimSun" w:hAnsi="Arial"/>
                  <w:sz w:val="18"/>
                </w:rPr>
                <w:t>CP-OFDM symbols for slot with PSFCH(Note 1)</w:t>
              </w:r>
            </w:ins>
          </w:p>
        </w:tc>
        <w:tc>
          <w:tcPr>
            <w:tcW w:w="949" w:type="dxa"/>
            <w:vAlign w:val="center"/>
            <w:hideMark/>
          </w:tcPr>
          <w:p w14:paraId="7D577B09" w14:textId="77777777" w:rsidR="00C43255" w:rsidRPr="007560D8" w:rsidRDefault="00C43255" w:rsidP="00810391">
            <w:pPr>
              <w:keepNext/>
              <w:keepLines/>
              <w:spacing w:after="0"/>
              <w:jc w:val="center"/>
              <w:rPr>
                <w:ins w:id="627" w:author="JY Hwang2" w:date="2021-01-15T13:25:00Z"/>
                <w:rFonts w:ascii="Arial" w:eastAsia="SimSun" w:hAnsi="Arial" w:cs="Arial"/>
                <w:sz w:val="18"/>
              </w:rPr>
            </w:pPr>
          </w:p>
        </w:tc>
        <w:tc>
          <w:tcPr>
            <w:tcW w:w="1292" w:type="dxa"/>
            <w:vAlign w:val="center"/>
            <w:hideMark/>
          </w:tcPr>
          <w:p w14:paraId="2017FF1C" w14:textId="47EF9C1B" w:rsidR="00C43255" w:rsidRPr="007560D8" w:rsidRDefault="001870C6" w:rsidP="00810391">
            <w:pPr>
              <w:keepNext/>
              <w:keepLines/>
              <w:spacing w:after="0"/>
              <w:jc w:val="center"/>
              <w:rPr>
                <w:ins w:id="628" w:author="JY Hwang2" w:date="2021-01-15T13:25:00Z"/>
                <w:rFonts w:ascii="Arial" w:eastAsia="SimSun" w:hAnsi="Arial"/>
                <w:sz w:val="18"/>
              </w:rPr>
            </w:pPr>
            <w:ins w:id="629" w:author="JY Hwang2_2nd" w:date="2021-02-02T16:32:00Z">
              <w:r>
                <w:rPr>
                  <w:rFonts w:ascii="Arial" w:eastAsia="SimSun" w:hAnsi="Arial"/>
                  <w:sz w:val="18"/>
                </w:rPr>
                <w:t>[</w:t>
              </w:r>
            </w:ins>
            <w:ins w:id="630" w:author="JY Hwang2" w:date="2021-01-15T13:25:00Z">
              <w:r w:rsidR="00C43255" w:rsidRPr="007560D8">
                <w:rPr>
                  <w:rFonts w:ascii="Arial" w:eastAsia="SimSun" w:hAnsi="Arial"/>
                  <w:sz w:val="18"/>
                </w:rPr>
                <w:t>9</w:t>
              </w:r>
            </w:ins>
            <w:ins w:id="631" w:author="JY Hwang2_2nd" w:date="2021-02-02T16:32:00Z">
              <w:r>
                <w:rPr>
                  <w:rFonts w:ascii="Arial" w:eastAsia="SimSun" w:hAnsi="Arial"/>
                  <w:sz w:val="18"/>
                </w:rPr>
                <w:t>]</w:t>
              </w:r>
            </w:ins>
          </w:p>
        </w:tc>
        <w:tc>
          <w:tcPr>
            <w:tcW w:w="1292" w:type="dxa"/>
            <w:vAlign w:val="center"/>
          </w:tcPr>
          <w:p w14:paraId="53A2A2DF" w14:textId="0970D32A" w:rsidR="00C43255" w:rsidRPr="006C1838" w:rsidRDefault="00C43255" w:rsidP="00810391">
            <w:pPr>
              <w:keepNext/>
              <w:keepLines/>
              <w:spacing w:after="0"/>
              <w:jc w:val="center"/>
              <w:rPr>
                <w:ins w:id="632" w:author="JY Hwang2" w:date="2021-01-15T13:25:00Z"/>
                <w:rFonts w:ascii="Arial" w:eastAsiaTheme="minorEastAsia" w:hAnsi="Arial"/>
                <w:sz w:val="18"/>
                <w:lang w:eastAsia="ko-KR"/>
              </w:rPr>
            </w:pPr>
            <w:ins w:id="633" w:author="JY Hwang2" w:date="2021-01-15T13:25:00Z">
              <w:del w:id="634" w:author="JY Hwang2_2nd" w:date="2021-02-02T13:58:00Z">
                <w:r w:rsidDel="000713D9">
                  <w:rPr>
                    <w:rFonts w:ascii="Arial" w:eastAsiaTheme="minorEastAsia" w:hAnsi="Arial" w:hint="eastAsia"/>
                    <w:sz w:val="18"/>
                    <w:lang w:eastAsia="ko-KR"/>
                  </w:rPr>
                  <w:delText>TBD</w:delText>
                </w:r>
              </w:del>
            </w:ins>
            <w:ins w:id="635" w:author="JY Hwang2_2nd" w:date="2021-02-02T13:58:00Z">
              <w:r w:rsidR="000713D9">
                <w:rPr>
                  <w:rFonts w:ascii="Arial" w:eastAsiaTheme="minorEastAsia" w:hAnsi="Arial"/>
                  <w:sz w:val="18"/>
                  <w:lang w:eastAsia="ko-KR"/>
                </w:rPr>
                <w:t>9</w:t>
              </w:r>
            </w:ins>
          </w:p>
        </w:tc>
        <w:tc>
          <w:tcPr>
            <w:tcW w:w="1292" w:type="dxa"/>
            <w:vAlign w:val="center"/>
          </w:tcPr>
          <w:p w14:paraId="214F2CB7" w14:textId="5A872300" w:rsidR="00C43255" w:rsidRPr="000713D9" w:rsidRDefault="001870C6" w:rsidP="00810391">
            <w:pPr>
              <w:keepNext/>
              <w:keepLines/>
              <w:spacing w:after="0"/>
              <w:jc w:val="center"/>
              <w:rPr>
                <w:ins w:id="636" w:author="JY Hwang2" w:date="2021-01-15T13:25:00Z"/>
                <w:rFonts w:ascii="Arial" w:eastAsiaTheme="minorEastAsia" w:hAnsi="Arial"/>
                <w:sz w:val="18"/>
                <w:lang w:eastAsia="ko-KR"/>
              </w:rPr>
            </w:pPr>
            <w:ins w:id="637" w:author="JY Hwang2_2nd" w:date="2021-02-02T16:31:00Z">
              <w:r>
                <w:rPr>
                  <w:rFonts w:ascii="Arial" w:eastAsiaTheme="minorEastAsia" w:hAnsi="Arial"/>
                  <w:sz w:val="18"/>
                  <w:lang w:eastAsia="ko-KR"/>
                </w:rPr>
                <w:t>[</w:t>
              </w:r>
            </w:ins>
            <w:ins w:id="638" w:author="JY Hwang2_2nd" w:date="2021-02-02T13:58:00Z">
              <w:r w:rsidR="000713D9">
                <w:rPr>
                  <w:rFonts w:ascii="Arial" w:eastAsiaTheme="minorEastAsia" w:hAnsi="Arial" w:hint="eastAsia"/>
                  <w:sz w:val="18"/>
                  <w:lang w:eastAsia="ko-KR"/>
                </w:rPr>
                <w:t>9</w:t>
              </w:r>
            </w:ins>
            <w:ins w:id="639" w:author="JY Hwang2_2nd" w:date="2021-02-02T16:31:00Z">
              <w:r>
                <w:rPr>
                  <w:rFonts w:ascii="Arial" w:eastAsiaTheme="minorEastAsia" w:hAnsi="Arial"/>
                  <w:sz w:val="18"/>
                  <w:lang w:eastAsia="ko-KR"/>
                </w:rPr>
                <w:t>]</w:t>
              </w:r>
            </w:ins>
          </w:p>
        </w:tc>
        <w:tc>
          <w:tcPr>
            <w:tcW w:w="1292" w:type="dxa"/>
            <w:vAlign w:val="center"/>
          </w:tcPr>
          <w:p w14:paraId="75732AF0" w14:textId="77777777" w:rsidR="00C43255" w:rsidRPr="007560D8" w:rsidRDefault="00C43255" w:rsidP="00810391">
            <w:pPr>
              <w:keepNext/>
              <w:keepLines/>
              <w:spacing w:after="0"/>
              <w:jc w:val="center"/>
              <w:rPr>
                <w:ins w:id="640" w:author="JY Hwang2" w:date="2021-01-15T13:25:00Z"/>
                <w:rFonts w:ascii="Arial" w:eastAsia="SimSun" w:hAnsi="Arial"/>
                <w:sz w:val="18"/>
              </w:rPr>
            </w:pPr>
          </w:p>
        </w:tc>
      </w:tr>
      <w:tr w:rsidR="00C43255" w:rsidRPr="007560D8" w14:paraId="4CF2F940" w14:textId="77777777" w:rsidTr="00810391">
        <w:trPr>
          <w:trHeight w:val="190"/>
          <w:ins w:id="641" w:author="JY Hwang2" w:date="2021-01-15T13:25:00Z"/>
        </w:trPr>
        <w:tc>
          <w:tcPr>
            <w:tcW w:w="3512" w:type="dxa"/>
            <w:vAlign w:val="center"/>
            <w:hideMark/>
          </w:tcPr>
          <w:p w14:paraId="54A71B85" w14:textId="77777777" w:rsidR="00C43255" w:rsidRPr="007560D8" w:rsidRDefault="00C43255" w:rsidP="00810391">
            <w:pPr>
              <w:keepNext/>
              <w:keepLines/>
              <w:spacing w:after="0"/>
              <w:jc w:val="both"/>
              <w:rPr>
                <w:ins w:id="642" w:author="JY Hwang2" w:date="2021-01-15T13:25:00Z"/>
                <w:rFonts w:ascii="Arial" w:eastAsia="SimSun" w:hAnsi="Arial"/>
                <w:sz w:val="18"/>
              </w:rPr>
            </w:pPr>
            <w:ins w:id="643" w:author="JY Hwang2" w:date="2021-01-15T13:25:00Z">
              <w:r w:rsidRPr="007560D8">
                <w:rPr>
                  <w:rFonts w:ascii="Arial" w:eastAsia="SimSun" w:hAnsi="Arial"/>
                  <w:sz w:val="18"/>
                </w:rPr>
                <w:t xml:space="preserve">CP-OFDM symbols for slot without PSFCH </w:t>
              </w:r>
            </w:ins>
          </w:p>
        </w:tc>
        <w:tc>
          <w:tcPr>
            <w:tcW w:w="949" w:type="dxa"/>
            <w:vAlign w:val="center"/>
            <w:hideMark/>
          </w:tcPr>
          <w:p w14:paraId="29D797AE" w14:textId="77777777" w:rsidR="00C43255" w:rsidRPr="007560D8" w:rsidRDefault="00C43255" w:rsidP="00810391">
            <w:pPr>
              <w:keepNext/>
              <w:keepLines/>
              <w:spacing w:after="0"/>
              <w:jc w:val="center"/>
              <w:rPr>
                <w:ins w:id="644" w:author="JY Hwang2" w:date="2021-01-15T13:25:00Z"/>
                <w:rFonts w:ascii="Arial" w:eastAsia="SimSun" w:hAnsi="Arial" w:cs="Arial"/>
                <w:sz w:val="18"/>
              </w:rPr>
            </w:pPr>
          </w:p>
        </w:tc>
        <w:tc>
          <w:tcPr>
            <w:tcW w:w="1292" w:type="dxa"/>
            <w:vAlign w:val="center"/>
            <w:hideMark/>
          </w:tcPr>
          <w:p w14:paraId="4EE2CA4C" w14:textId="3A0CC287" w:rsidR="00C43255" w:rsidRPr="007560D8" w:rsidRDefault="001870C6" w:rsidP="00E4399B">
            <w:pPr>
              <w:keepNext/>
              <w:keepLines/>
              <w:spacing w:after="0"/>
              <w:jc w:val="center"/>
              <w:rPr>
                <w:ins w:id="645" w:author="JY Hwang2" w:date="2021-01-15T13:25:00Z"/>
                <w:rFonts w:ascii="Arial" w:eastAsia="SimSun" w:hAnsi="Arial"/>
                <w:sz w:val="18"/>
              </w:rPr>
            </w:pPr>
            <w:ins w:id="646" w:author="JY Hwang2_2nd" w:date="2021-02-02T16:32:00Z">
              <w:r>
                <w:rPr>
                  <w:rFonts w:ascii="Arial" w:eastAsia="SimSun" w:hAnsi="Arial"/>
                  <w:sz w:val="18"/>
                </w:rPr>
                <w:t>[</w:t>
              </w:r>
            </w:ins>
            <w:ins w:id="647" w:author="JY Hwang2" w:date="2021-01-15T13:25:00Z">
              <w:del w:id="648" w:author="JY Hwang2_2nd" w:date="2021-01-28T16:05:00Z">
                <w:r w:rsidR="00C43255" w:rsidDel="00E4399B">
                  <w:rPr>
                    <w:rFonts w:ascii="Arial" w:eastAsia="SimSun" w:hAnsi="Arial"/>
                    <w:sz w:val="18"/>
                  </w:rPr>
                  <w:delText>[</w:delText>
                </w:r>
              </w:del>
              <w:r w:rsidR="00C43255">
                <w:rPr>
                  <w:rFonts w:ascii="Arial" w:eastAsia="SimSun" w:hAnsi="Arial"/>
                  <w:sz w:val="18"/>
                </w:rPr>
                <w:t>12</w:t>
              </w:r>
            </w:ins>
            <w:ins w:id="649" w:author="JY Hwang2_2nd" w:date="2021-02-02T16:32:00Z">
              <w:r>
                <w:rPr>
                  <w:rFonts w:ascii="Arial" w:eastAsia="SimSun" w:hAnsi="Arial"/>
                  <w:sz w:val="18"/>
                </w:rPr>
                <w:t>]</w:t>
              </w:r>
            </w:ins>
            <w:ins w:id="650" w:author="JY Hwang2" w:date="2021-01-15T13:25:00Z">
              <w:del w:id="651" w:author="JY Hwang2_2nd" w:date="2021-01-28T16:05:00Z">
                <w:r w:rsidR="00C43255" w:rsidDel="00E4399B">
                  <w:rPr>
                    <w:rFonts w:ascii="Arial" w:eastAsia="SimSun" w:hAnsi="Arial"/>
                    <w:sz w:val="18"/>
                  </w:rPr>
                  <w:delText>]</w:delText>
                </w:r>
              </w:del>
            </w:ins>
          </w:p>
        </w:tc>
        <w:tc>
          <w:tcPr>
            <w:tcW w:w="1292" w:type="dxa"/>
            <w:vAlign w:val="center"/>
          </w:tcPr>
          <w:p w14:paraId="6D77A883" w14:textId="03088C0F" w:rsidR="00C43255" w:rsidRPr="007560D8" w:rsidRDefault="00C43255" w:rsidP="00810391">
            <w:pPr>
              <w:keepNext/>
              <w:keepLines/>
              <w:spacing w:after="0"/>
              <w:jc w:val="center"/>
              <w:rPr>
                <w:ins w:id="652" w:author="JY Hwang2" w:date="2021-01-15T13:25:00Z"/>
                <w:rFonts w:ascii="Arial" w:eastAsia="SimSun" w:hAnsi="Arial"/>
                <w:sz w:val="18"/>
              </w:rPr>
            </w:pPr>
            <w:ins w:id="653" w:author="JY Hwang2" w:date="2021-01-15T13:25:00Z">
              <w:del w:id="654" w:author="JY Hwang2_2nd" w:date="2021-02-02T13:58:00Z">
                <w:r w:rsidRPr="00E32AFC" w:rsidDel="000713D9">
                  <w:rPr>
                    <w:rFonts w:ascii="Arial" w:eastAsiaTheme="minorEastAsia" w:hAnsi="Arial" w:hint="eastAsia"/>
                    <w:sz w:val="18"/>
                    <w:lang w:eastAsia="ko-KR"/>
                  </w:rPr>
                  <w:delText>TBD</w:delText>
                </w:r>
              </w:del>
            </w:ins>
            <w:ins w:id="655" w:author="JY Hwang2_2nd" w:date="2021-02-02T13:58:00Z">
              <w:r w:rsidR="000713D9">
                <w:rPr>
                  <w:rFonts w:ascii="Arial" w:eastAsiaTheme="minorEastAsia" w:hAnsi="Arial"/>
                  <w:sz w:val="18"/>
                  <w:lang w:eastAsia="ko-KR"/>
                </w:rPr>
                <w:t>12</w:t>
              </w:r>
            </w:ins>
          </w:p>
        </w:tc>
        <w:tc>
          <w:tcPr>
            <w:tcW w:w="1292" w:type="dxa"/>
            <w:vAlign w:val="center"/>
          </w:tcPr>
          <w:p w14:paraId="2288A0CE" w14:textId="4D63F540" w:rsidR="00C43255" w:rsidRPr="000713D9" w:rsidRDefault="001870C6" w:rsidP="00810391">
            <w:pPr>
              <w:keepNext/>
              <w:keepLines/>
              <w:spacing w:after="0"/>
              <w:jc w:val="center"/>
              <w:rPr>
                <w:ins w:id="656" w:author="JY Hwang2" w:date="2021-01-15T13:25:00Z"/>
                <w:rFonts w:ascii="Arial" w:eastAsiaTheme="minorEastAsia" w:hAnsi="Arial"/>
                <w:sz w:val="18"/>
                <w:lang w:eastAsia="ko-KR"/>
              </w:rPr>
            </w:pPr>
            <w:ins w:id="657" w:author="JY Hwang2_2nd" w:date="2021-02-02T16:31:00Z">
              <w:r>
                <w:rPr>
                  <w:rFonts w:ascii="Arial" w:eastAsiaTheme="minorEastAsia" w:hAnsi="Arial"/>
                  <w:sz w:val="18"/>
                  <w:lang w:eastAsia="ko-KR"/>
                </w:rPr>
                <w:t>[</w:t>
              </w:r>
            </w:ins>
            <w:ins w:id="658" w:author="JY Hwang2_2nd" w:date="2021-02-02T13:58:00Z">
              <w:r w:rsidR="000713D9">
                <w:rPr>
                  <w:rFonts w:ascii="Arial" w:eastAsiaTheme="minorEastAsia" w:hAnsi="Arial" w:hint="eastAsia"/>
                  <w:sz w:val="18"/>
                  <w:lang w:eastAsia="ko-KR"/>
                </w:rPr>
                <w:t>12</w:t>
              </w:r>
            </w:ins>
            <w:ins w:id="659" w:author="JY Hwang2_2nd" w:date="2021-02-02T16:31:00Z">
              <w:r>
                <w:rPr>
                  <w:rFonts w:ascii="Arial" w:eastAsiaTheme="minorEastAsia" w:hAnsi="Arial"/>
                  <w:sz w:val="18"/>
                  <w:lang w:eastAsia="ko-KR"/>
                </w:rPr>
                <w:t>]</w:t>
              </w:r>
            </w:ins>
          </w:p>
        </w:tc>
        <w:tc>
          <w:tcPr>
            <w:tcW w:w="1292" w:type="dxa"/>
            <w:vAlign w:val="center"/>
          </w:tcPr>
          <w:p w14:paraId="6E8DB202" w14:textId="77777777" w:rsidR="00C43255" w:rsidRPr="007560D8" w:rsidRDefault="00C43255" w:rsidP="00810391">
            <w:pPr>
              <w:keepNext/>
              <w:keepLines/>
              <w:spacing w:after="0"/>
              <w:jc w:val="center"/>
              <w:rPr>
                <w:ins w:id="660" w:author="JY Hwang2" w:date="2021-01-15T13:25:00Z"/>
                <w:rFonts w:ascii="Arial" w:eastAsia="SimSun" w:hAnsi="Arial"/>
                <w:sz w:val="18"/>
              </w:rPr>
            </w:pPr>
          </w:p>
        </w:tc>
      </w:tr>
      <w:tr w:rsidR="00C43255" w:rsidRPr="007560D8" w14:paraId="462151DB" w14:textId="77777777" w:rsidTr="00810391">
        <w:trPr>
          <w:trHeight w:val="56"/>
          <w:ins w:id="661" w:author="JY Hwang2" w:date="2021-01-15T13:25:00Z"/>
        </w:trPr>
        <w:tc>
          <w:tcPr>
            <w:tcW w:w="3512" w:type="dxa"/>
            <w:vAlign w:val="center"/>
            <w:hideMark/>
          </w:tcPr>
          <w:p w14:paraId="2050F647" w14:textId="77777777" w:rsidR="00C43255" w:rsidRPr="007560D8" w:rsidRDefault="00C43255" w:rsidP="00810391">
            <w:pPr>
              <w:keepNext/>
              <w:keepLines/>
              <w:spacing w:after="0"/>
              <w:jc w:val="both"/>
              <w:rPr>
                <w:ins w:id="662" w:author="JY Hwang2" w:date="2021-01-15T13:25:00Z"/>
                <w:rFonts w:ascii="Arial" w:eastAsia="SimSun" w:hAnsi="Arial"/>
                <w:sz w:val="18"/>
              </w:rPr>
            </w:pPr>
            <w:ins w:id="663" w:author="JY Hwang2" w:date="2021-01-15T13:25:00Z">
              <w:r w:rsidRPr="007560D8">
                <w:rPr>
                  <w:rFonts w:ascii="Arial" w:eastAsia="SimSun" w:hAnsi="Arial"/>
                  <w:sz w:val="18"/>
                </w:rPr>
                <w:t>DMRS symbols for slot with PSFCH</w:t>
              </w:r>
            </w:ins>
          </w:p>
        </w:tc>
        <w:tc>
          <w:tcPr>
            <w:tcW w:w="949" w:type="dxa"/>
            <w:vAlign w:val="center"/>
            <w:hideMark/>
          </w:tcPr>
          <w:p w14:paraId="5D04B617" w14:textId="77777777" w:rsidR="00C43255" w:rsidRPr="007560D8" w:rsidRDefault="00C43255" w:rsidP="00810391">
            <w:pPr>
              <w:keepNext/>
              <w:keepLines/>
              <w:spacing w:after="0"/>
              <w:jc w:val="center"/>
              <w:rPr>
                <w:ins w:id="664" w:author="JY Hwang2" w:date="2021-01-15T13:25:00Z"/>
                <w:rFonts w:ascii="Arial" w:eastAsia="SimSun" w:hAnsi="Arial" w:cs="Arial"/>
                <w:sz w:val="18"/>
              </w:rPr>
            </w:pPr>
          </w:p>
        </w:tc>
        <w:tc>
          <w:tcPr>
            <w:tcW w:w="1292" w:type="dxa"/>
            <w:vAlign w:val="center"/>
            <w:hideMark/>
          </w:tcPr>
          <w:p w14:paraId="18CA8852" w14:textId="18B4B074" w:rsidR="00C43255" w:rsidRPr="007560D8" w:rsidRDefault="001870C6" w:rsidP="00810391">
            <w:pPr>
              <w:keepNext/>
              <w:keepLines/>
              <w:spacing w:after="0"/>
              <w:jc w:val="center"/>
              <w:rPr>
                <w:ins w:id="665" w:author="JY Hwang2" w:date="2021-01-15T13:25:00Z"/>
                <w:rFonts w:ascii="Arial" w:eastAsia="SimSun" w:hAnsi="Arial"/>
                <w:sz w:val="18"/>
              </w:rPr>
            </w:pPr>
            <w:ins w:id="666" w:author="JY Hwang2_2nd" w:date="2021-02-02T16:32:00Z">
              <w:r>
                <w:rPr>
                  <w:rFonts w:ascii="Arial" w:eastAsia="SimSun" w:hAnsi="Arial"/>
                  <w:sz w:val="18"/>
                </w:rPr>
                <w:t>[</w:t>
              </w:r>
            </w:ins>
            <w:ins w:id="667" w:author="JY Hwang2" w:date="2021-01-15T13:25:00Z">
              <w:r w:rsidR="00C43255">
                <w:rPr>
                  <w:rFonts w:ascii="Arial" w:eastAsia="SimSun" w:hAnsi="Arial"/>
                  <w:sz w:val="18"/>
                </w:rPr>
                <w:t>3</w:t>
              </w:r>
            </w:ins>
            <w:ins w:id="668" w:author="JY Hwang2_2nd" w:date="2021-02-02T16:32:00Z">
              <w:r>
                <w:rPr>
                  <w:rFonts w:ascii="Arial" w:eastAsia="SimSun" w:hAnsi="Arial"/>
                  <w:sz w:val="18"/>
                </w:rPr>
                <w:t>]</w:t>
              </w:r>
            </w:ins>
          </w:p>
        </w:tc>
        <w:tc>
          <w:tcPr>
            <w:tcW w:w="1292" w:type="dxa"/>
            <w:vAlign w:val="center"/>
          </w:tcPr>
          <w:p w14:paraId="2CDC5DD9" w14:textId="1C018AC4" w:rsidR="00C43255" w:rsidRPr="007560D8" w:rsidRDefault="001870C6" w:rsidP="00810391">
            <w:pPr>
              <w:keepNext/>
              <w:keepLines/>
              <w:spacing w:after="0"/>
              <w:jc w:val="center"/>
              <w:rPr>
                <w:ins w:id="669" w:author="JY Hwang2" w:date="2021-01-15T13:25:00Z"/>
                <w:rFonts w:ascii="Arial" w:eastAsia="SimSun" w:hAnsi="Arial"/>
                <w:sz w:val="18"/>
              </w:rPr>
            </w:pPr>
            <w:ins w:id="670" w:author="JY Hwang2_2nd" w:date="2021-02-02T16:32:00Z">
              <w:r>
                <w:rPr>
                  <w:rFonts w:ascii="Arial" w:eastAsiaTheme="minorEastAsia" w:hAnsi="Arial"/>
                  <w:sz w:val="18"/>
                  <w:lang w:eastAsia="ko-KR"/>
                </w:rPr>
                <w:t>[</w:t>
              </w:r>
            </w:ins>
            <w:ins w:id="671" w:author="JY Hwang2" w:date="2021-01-15T13:25:00Z">
              <w:del w:id="672" w:author="JY Hwang2_2nd" w:date="2021-02-02T14:04:00Z">
                <w:r w:rsidR="00C43255" w:rsidRPr="00E32AFC" w:rsidDel="00FF4123">
                  <w:rPr>
                    <w:rFonts w:ascii="Arial" w:eastAsiaTheme="minorEastAsia" w:hAnsi="Arial" w:hint="eastAsia"/>
                    <w:sz w:val="18"/>
                    <w:lang w:eastAsia="ko-KR"/>
                  </w:rPr>
                  <w:delText>TBD</w:delText>
                </w:r>
              </w:del>
            </w:ins>
            <w:ins w:id="673" w:author="JY Hwang2_2nd" w:date="2021-02-02T14:04:00Z">
              <w:r w:rsidR="00FF4123">
                <w:rPr>
                  <w:rFonts w:ascii="Arial" w:eastAsiaTheme="minorEastAsia" w:hAnsi="Arial"/>
                  <w:sz w:val="18"/>
                  <w:lang w:eastAsia="ko-KR"/>
                </w:rPr>
                <w:t>2</w:t>
              </w:r>
            </w:ins>
            <w:ins w:id="674" w:author="JY Hwang2_2nd" w:date="2021-02-02T16:32:00Z">
              <w:r>
                <w:rPr>
                  <w:rFonts w:ascii="Arial" w:eastAsiaTheme="minorEastAsia" w:hAnsi="Arial"/>
                  <w:sz w:val="18"/>
                  <w:lang w:eastAsia="ko-KR"/>
                </w:rPr>
                <w:t>]</w:t>
              </w:r>
            </w:ins>
          </w:p>
        </w:tc>
        <w:tc>
          <w:tcPr>
            <w:tcW w:w="1292" w:type="dxa"/>
            <w:vAlign w:val="center"/>
          </w:tcPr>
          <w:p w14:paraId="1D09202E" w14:textId="7E9D3131" w:rsidR="00C43255" w:rsidRPr="00FF4123" w:rsidRDefault="00FF4123" w:rsidP="00810391">
            <w:pPr>
              <w:keepNext/>
              <w:keepLines/>
              <w:spacing w:after="0"/>
              <w:jc w:val="center"/>
              <w:rPr>
                <w:ins w:id="675" w:author="JY Hwang2" w:date="2021-01-15T13:25:00Z"/>
                <w:rFonts w:ascii="Arial" w:eastAsiaTheme="minorEastAsia" w:hAnsi="Arial"/>
                <w:sz w:val="18"/>
                <w:lang w:eastAsia="ko-KR"/>
              </w:rPr>
            </w:pPr>
            <w:ins w:id="676" w:author="JY Hwang2_2nd" w:date="2021-02-02T14:04:00Z">
              <w:r>
                <w:rPr>
                  <w:rFonts w:ascii="Arial" w:eastAsiaTheme="minorEastAsia" w:hAnsi="Arial" w:hint="eastAsia"/>
                  <w:sz w:val="18"/>
                  <w:lang w:eastAsia="ko-KR"/>
                </w:rPr>
                <w:t>2</w:t>
              </w:r>
            </w:ins>
          </w:p>
        </w:tc>
        <w:tc>
          <w:tcPr>
            <w:tcW w:w="1292" w:type="dxa"/>
            <w:vAlign w:val="center"/>
          </w:tcPr>
          <w:p w14:paraId="02245018" w14:textId="77777777" w:rsidR="00C43255" w:rsidRPr="007560D8" w:rsidRDefault="00C43255" w:rsidP="00810391">
            <w:pPr>
              <w:keepNext/>
              <w:keepLines/>
              <w:spacing w:after="0"/>
              <w:jc w:val="center"/>
              <w:rPr>
                <w:ins w:id="677" w:author="JY Hwang2" w:date="2021-01-15T13:25:00Z"/>
                <w:rFonts w:ascii="Arial" w:eastAsia="SimSun" w:hAnsi="Arial"/>
                <w:sz w:val="18"/>
              </w:rPr>
            </w:pPr>
          </w:p>
        </w:tc>
      </w:tr>
      <w:tr w:rsidR="00C43255" w:rsidRPr="007560D8" w14:paraId="5D4F3065" w14:textId="77777777" w:rsidTr="00810391">
        <w:trPr>
          <w:trHeight w:val="100"/>
          <w:ins w:id="678" w:author="JY Hwang2" w:date="2021-01-15T13:25:00Z"/>
        </w:trPr>
        <w:tc>
          <w:tcPr>
            <w:tcW w:w="3512" w:type="dxa"/>
            <w:vAlign w:val="center"/>
            <w:hideMark/>
          </w:tcPr>
          <w:p w14:paraId="074E0DB0" w14:textId="77777777" w:rsidR="00C43255" w:rsidRPr="007560D8" w:rsidRDefault="00C43255" w:rsidP="00810391">
            <w:pPr>
              <w:keepNext/>
              <w:keepLines/>
              <w:spacing w:after="0"/>
              <w:jc w:val="both"/>
              <w:rPr>
                <w:ins w:id="679" w:author="JY Hwang2" w:date="2021-01-15T13:25:00Z"/>
                <w:rFonts w:ascii="Arial" w:eastAsia="SimSun" w:hAnsi="Arial"/>
                <w:sz w:val="18"/>
              </w:rPr>
            </w:pPr>
            <w:ins w:id="680" w:author="JY Hwang2" w:date="2021-01-15T13:25:00Z">
              <w:r w:rsidRPr="007560D8">
                <w:rPr>
                  <w:rFonts w:ascii="Arial" w:eastAsia="SimSun" w:hAnsi="Arial"/>
                  <w:sz w:val="18"/>
                </w:rPr>
                <w:t>DMRS symbols for slot without PSFCH</w:t>
              </w:r>
            </w:ins>
          </w:p>
        </w:tc>
        <w:tc>
          <w:tcPr>
            <w:tcW w:w="949" w:type="dxa"/>
            <w:vAlign w:val="center"/>
            <w:hideMark/>
          </w:tcPr>
          <w:p w14:paraId="586FDC39" w14:textId="77777777" w:rsidR="00C43255" w:rsidRPr="007560D8" w:rsidRDefault="00C43255" w:rsidP="00810391">
            <w:pPr>
              <w:keepNext/>
              <w:keepLines/>
              <w:spacing w:after="0"/>
              <w:jc w:val="center"/>
              <w:rPr>
                <w:ins w:id="681" w:author="JY Hwang2" w:date="2021-01-15T13:25:00Z"/>
                <w:rFonts w:ascii="Arial" w:eastAsia="SimSun" w:hAnsi="Arial" w:cs="Arial"/>
                <w:sz w:val="18"/>
              </w:rPr>
            </w:pPr>
          </w:p>
        </w:tc>
        <w:tc>
          <w:tcPr>
            <w:tcW w:w="1292" w:type="dxa"/>
            <w:vAlign w:val="center"/>
            <w:hideMark/>
          </w:tcPr>
          <w:p w14:paraId="566054E4" w14:textId="0A82331B" w:rsidR="00C43255" w:rsidRPr="007560D8" w:rsidRDefault="001870C6" w:rsidP="00E4399B">
            <w:pPr>
              <w:keepNext/>
              <w:keepLines/>
              <w:spacing w:after="0"/>
              <w:jc w:val="center"/>
              <w:rPr>
                <w:ins w:id="682" w:author="JY Hwang2" w:date="2021-01-15T13:25:00Z"/>
                <w:rFonts w:ascii="Arial" w:eastAsia="SimSun" w:hAnsi="Arial"/>
                <w:sz w:val="18"/>
              </w:rPr>
            </w:pPr>
            <w:ins w:id="683" w:author="JY Hwang2_2nd" w:date="2021-02-02T16:32:00Z">
              <w:r>
                <w:rPr>
                  <w:rFonts w:ascii="Arial" w:eastAsia="SimSun" w:hAnsi="Arial"/>
                  <w:sz w:val="18"/>
                </w:rPr>
                <w:t>[</w:t>
              </w:r>
            </w:ins>
            <w:ins w:id="684" w:author="JY Hwang2" w:date="2021-01-15T13:25:00Z">
              <w:del w:id="685" w:author="JY Hwang2_2nd" w:date="2021-01-28T16:05:00Z">
                <w:r w:rsidR="00C43255" w:rsidDel="00E4399B">
                  <w:rPr>
                    <w:rFonts w:ascii="Arial" w:eastAsia="SimSun" w:hAnsi="Arial"/>
                    <w:sz w:val="18"/>
                  </w:rPr>
                  <w:delText>[</w:delText>
                </w:r>
              </w:del>
              <w:r w:rsidR="00C43255">
                <w:rPr>
                  <w:rFonts w:ascii="Arial" w:eastAsia="SimSun" w:hAnsi="Arial"/>
                  <w:sz w:val="18"/>
                </w:rPr>
                <w:t>4</w:t>
              </w:r>
            </w:ins>
            <w:ins w:id="686" w:author="JY Hwang2_2nd" w:date="2021-02-02T16:32:00Z">
              <w:r>
                <w:rPr>
                  <w:rFonts w:ascii="Arial" w:eastAsia="SimSun" w:hAnsi="Arial"/>
                  <w:sz w:val="18"/>
                </w:rPr>
                <w:t>]</w:t>
              </w:r>
            </w:ins>
            <w:ins w:id="687" w:author="JY Hwang2" w:date="2021-01-15T13:25:00Z">
              <w:del w:id="688" w:author="JY Hwang2_2nd" w:date="2021-01-28T16:05:00Z">
                <w:r w:rsidR="00C43255" w:rsidDel="00E4399B">
                  <w:rPr>
                    <w:rFonts w:ascii="Arial" w:eastAsia="SimSun" w:hAnsi="Arial"/>
                    <w:sz w:val="18"/>
                  </w:rPr>
                  <w:delText>]</w:delText>
                </w:r>
              </w:del>
            </w:ins>
          </w:p>
        </w:tc>
        <w:tc>
          <w:tcPr>
            <w:tcW w:w="1292" w:type="dxa"/>
            <w:vAlign w:val="center"/>
          </w:tcPr>
          <w:p w14:paraId="48A59508" w14:textId="5254994A" w:rsidR="00C43255" w:rsidRPr="007560D8" w:rsidRDefault="001870C6" w:rsidP="00810391">
            <w:pPr>
              <w:keepNext/>
              <w:keepLines/>
              <w:spacing w:after="0"/>
              <w:jc w:val="center"/>
              <w:rPr>
                <w:ins w:id="689" w:author="JY Hwang2" w:date="2021-01-15T13:25:00Z"/>
                <w:rFonts w:ascii="Arial" w:eastAsia="SimSun" w:hAnsi="Arial"/>
                <w:sz w:val="18"/>
              </w:rPr>
            </w:pPr>
            <w:ins w:id="690" w:author="JY Hwang2_2nd" w:date="2021-02-02T16:32:00Z">
              <w:r>
                <w:rPr>
                  <w:rFonts w:ascii="Arial" w:eastAsiaTheme="minorEastAsia" w:hAnsi="Arial"/>
                  <w:sz w:val="18"/>
                  <w:lang w:eastAsia="ko-KR"/>
                </w:rPr>
                <w:t>[</w:t>
              </w:r>
            </w:ins>
            <w:ins w:id="691" w:author="JY Hwang2" w:date="2021-01-15T13:25:00Z">
              <w:del w:id="692" w:author="JY Hwang2_2nd" w:date="2021-02-02T14:04:00Z">
                <w:r w:rsidR="00C43255" w:rsidRPr="00E32AFC" w:rsidDel="00FF4123">
                  <w:rPr>
                    <w:rFonts w:ascii="Arial" w:eastAsiaTheme="minorEastAsia" w:hAnsi="Arial" w:hint="eastAsia"/>
                    <w:sz w:val="18"/>
                    <w:lang w:eastAsia="ko-KR"/>
                  </w:rPr>
                  <w:delText>TBD</w:delText>
                </w:r>
              </w:del>
            </w:ins>
            <w:ins w:id="693" w:author="JY Hwang2_2nd" w:date="2021-02-02T14:04:00Z">
              <w:r w:rsidR="00FF4123">
                <w:rPr>
                  <w:rFonts w:ascii="Arial" w:eastAsiaTheme="minorEastAsia" w:hAnsi="Arial"/>
                  <w:sz w:val="18"/>
                  <w:lang w:eastAsia="ko-KR"/>
                </w:rPr>
                <w:t>3</w:t>
              </w:r>
            </w:ins>
            <w:ins w:id="694" w:author="JY Hwang2_2nd" w:date="2021-02-02T16:32:00Z">
              <w:r>
                <w:rPr>
                  <w:rFonts w:ascii="Arial" w:eastAsiaTheme="minorEastAsia" w:hAnsi="Arial"/>
                  <w:sz w:val="18"/>
                  <w:lang w:eastAsia="ko-KR"/>
                </w:rPr>
                <w:t>]</w:t>
              </w:r>
            </w:ins>
          </w:p>
        </w:tc>
        <w:tc>
          <w:tcPr>
            <w:tcW w:w="1292" w:type="dxa"/>
            <w:vAlign w:val="center"/>
          </w:tcPr>
          <w:p w14:paraId="13532475" w14:textId="6F751843" w:rsidR="00C43255" w:rsidRPr="00FF4123" w:rsidRDefault="00FF4123" w:rsidP="00810391">
            <w:pPr>
              <w:keepNext/>
              <w:keepLines/>
              <w:spacing w:after="0"/>
              <w:jc w:val="center"/>
              <w:rPr>
                <w:ins w:id="695" w:author="JY Hwang2" w:date="2021-01-15T13:25:00Z"/>
                <w:rFonts w:ascii="Arial" w:eastAsiaTheme="minorEastAsia" w:hAnsi="Arial"/>
                <w:sz w:val="18"/>
                <w:lang w:eastAsia="ko-KR"/>
              </w:rPr>
            </w:pPr>
            <w:ins w:id="696" w:author="JY Hwang2_2nd" w:date="2021-02-02T14:04:00Z">
              <w:r>
                <w:rPr>
                  <w:rFonts w:ascii="Arial" w:eastAsiaTheme="minorEastAsia" w:hAnsi="Arial" w:hint="eastAsia"/>
                  <w:sz w:val="18"/>
                  <w:lang w:eastAsia="ko-KR"/>
                </w:rPr>
                <w:t>2</w:t>
              </w:r>
            </w:ins>
          </w:p>
        </w:tc>
        <w:tc>
          <w:tcPr>
            <w:tcW w:w="1292" w:type="dxa"/>
            <w:vAlign w:val="center"/>
          </w:tcPr>
          <w:p w14:paraId="77AA5A18" w14:textId="77777777" w:rsidR="00C43255" w:rsidRPr="007560D8" w:rsidRDefault="00C43255" w:rsidP="00810391">
            <w:pPr>
              <w:keepNext/>
              <w:keepLines/>
              <w:spacing w:after="0"/>
              <w:jc w:val="center"/>
              <w:rPr>
                <w:ins w:id="697" w:author="JY Hwang2" w:date="2021-01-15T13:25:00Z"/>
                <w:rFonts w:ascii="Arial" w:eastAsia="SimSun" w:hAnsi="Arial"/>
                <w:sz w:val="18"/>
              </w:rPr>
            </w:pPr>
          </w:p>
        </w:tc>
      </w:tr>
      <w:tr w:rsidR="00C43255" w:rsidRPr="007560D8" w14:paraId="6AF7D39A" w14:textId="77777777" w:rsidTr="00810391">
        <w:trPr>
          <w:trHeight w:val="56"/>
          <w:ins w:id="698" w:author="JY Hwang2" w:date="2021-01-15T13:25:00Z"/>
        </w:trPr>
        <w:tc>
          <w:tcPr>
            <w:tcW w:w="3512" w:type="dxa"/>
            <w:vAlign w:val="center"/>
            <w:hideMark/>
          </w:tcPr>
          <w:p w14:paraId="42007F43" w14:textId="77777777" w:rsidR="00C43255" w:rsidRPr="007560D8" w:rsidRDefault="00C43255" w:rsidP="00810391">
            <w:pPr>
              <w:keepNext/>
              <w:keepLines/>
              <w:spacing w:after="0"/>
              <w:jc w:val="both"/>
              <w:rPr>
                <w:ins w:id="699" w:author="JY Hwang2" w:date="2021-01-15T13:25:00Z"/>
                <w:rFonts w:ascii="Arial" w:eastAsia="SimSun" w:hAnsi="Arial"/>
                <w:sz w:val="18"/>
              </w:rPr>
            </w:pPr>
            <w:ins w:id="700" w:author="JY Hwang2" w:date="2021-01-15T13:25:00Z">
              <w:r w:rsidRPr="007560D8">
                <w:rPr>
                  <w:rFonts w:ascii="Arial" w:eastAsia="SimSun" w:hAnsi="Arial"/>
                  <w:sz w:val="18"/>
                </w:rPr>
                <w:t>Modulation order</w:t>
              </w:r>
            </w:ins>
          </w:p>
        </w:tc>
        <w:tc>
          <w:tcPr>
            <w:tcW w:w="949" w:type="dxa"/>
            <w:vAlign w:val="center"/>
            <w:hideMark/>
          </w:tcPr>
          <w:p w14:paraId="281F0EC0" w14:textId="77777777" w:rsidR="00C43255" w:rsidRPr="007560D8" w:rsidRDefault="00C43255" w:rsidP="00810391">
            <w:pPr>
              <w:keepNext/>
              <w:keepLines/>
              <w:spacing w:after="0"/>
              <w:jc w:val="center"/>
              <w:rPr>
                <w:ins w:id="701" w:author="JY Hwang2" w:date="2021-01-15T13:25:00Z"/>
                <w:rFonts w:ascii="Arial" w:eastAsia="SimSun" w:hAnsi="Arial" w:cs="Arial"/>
                <w:sz w:val="18"/>
              </w:rPr>
            </w:pPr>
          </w:p>
        </w:tc>
        <w:tc>
          <w:tcPr>
            <w:tcW w:w="1292" w:type="dxa"/>
            <w:vAlign w:val="center"/>
            <w:hideMark/>
          </w:tcPr>
          <w:p w14:paraId="4A859452" w14:textId="77777777" w:rsidR="00C43255" w:rsidRPr="007560D8" w:rsidRDefault="00C43255" w:rsidP="00810391">
            <w:pPr>
              <w:keepNext/>
              <w:keepLines/>
              <w:spacing w:after="0"/>
              <w:jc w:val="center"/>
              <w:rPr>
                <w:ins w:id="702" w:author="JY Hwang2" w:date="2021-01-15T13:25:00Z"/>
                <w:rFonts w:ascii="Arial" w:eastAsia="SimSun" w:hAnsi="Arial"/>
                <w:sz w:val="18"/>
              </w:rPr>
            </w:pPr>
            <w:ins w:id="703" w:author="JY Hwang2" w:date="2021-01-15T13:25:00Z">
              <w:r>
                <w:rPr>
                  <w:rFonts w:ascii="Arial" w:eastAsia="SimSun" w:hAnsi="Arial"/>
                  <w:sz w:val="18"/>
                </w:rPr>
                <w:t>QPSK</w:t>
              </w:r>
            </w:ins>
          </w:p>
        </w:tc>
        <w:tc>
          <w:tcPr>
            <w:tcW w:w="1292" w:type="dxa"/>
            <w:vAlign w:val="center"/>
          </w:tcPr>
          <w:p w14:paraId="0197ECF4" w14:textId="51CEC3FC" w:rsidR="00C43255" w:rsidRPr="007560D8" w:rsidRDefault="00C43255" w:rsidP="00810391">
            <w:pPr>
              <w:keepNext/>
              <w:keepLines/>
              <w:spacing w:after="0"/>
              <w:jc w:val="center"/>
              <w:rPr>
                <w:ins w:id="704" w:author="JY Hwang2" w:date="2021-01-15T13:25:00Z"/>
                <w:rFonts w:ascii="Arial" w:eastAsia="SimSun" w:hAnsi="Arial"/>
                <w:sz w:val="18"/>
              </w:rPr>
            </w:pPr>
            <w:ins w:id="705" w:author="JY Hwang2" w:date="2021-01-15T13:25:00Z">
              <w:del w:id="706" w:author="JY Hwang2_2nd" w:date="2021-02-02T14:04:00Z">
                <w:r w:rsidRPr="00E32AFC" w:rsidDel="00FF4123">
                  <w:rPr>
                    <w:rFonts w:ascii="Arial" w:eastAsiaTheme="minorEastAsia" w:hAnsi="Arial" w:hint="eastAsia"/>
                    <w:sz w:val="18"/>
                    <w:lang w:eastAsia="ko-KR"/>
                  </w:rPr>
                  <w:delText>TBD</w:delText>
                </w:r>
              </w:del>
            </w:ins>
            <w:ins w:id="707" w:author="JY Hwang2_2nd" w:date="2021-02-02T14:04:00Z">
              <w:r w:rsidR="00FF4123">
                <w:rPr>
                  <w:rFonts w:ascii="Arial" w:eastAsiaTheme="minorEastAsia" w:hAnsi="Arial"/>
                  <w:sz w:val="18"/>
                  <w:lang w:eastAsia="ko-KR"/>
                </w:rPr>
                <w:t>16QAM</w:t>
              </w:r>
            </w:ins>
          </w:p>
        </w:tc>
        <w:tc>
          <w:tcPr>
            <w:tcW w:w="1292" w:type="dxa"/>
            <w:vAlign w:val="center"/>
          </w:tcPr>
          <w:p w14:paraId="3C69F3FB" w14:textId="044180C1" w:rsidR="00C43255" w:rsidRPr="00FF4123" w:rsidRDefault="00FF4123" w:rsidP="00810391">
            <w:pPr>
              <w:keepNext/>
              <w:keepLines/>
              <w:spacing w:after="0"/>
              <w:jc w:val="center"/>
              <w:rPr>
                <w:ins w:id="708" w:author="JY Hwang2" w:date="2021-01-15T13:25:00Z"/>
                <w:rFonts w:ascii="Arial" w:eastAsiaTheme="minorEastAsia" w:hAnsi="Arial"/>
                <w:sz w:val="18"/>
                <w:lang w:eastAsia="ko-KR"/>
              </w:rPr>
            </w:pPr>
            <w:ins w:id="709" w:author="JY Hwang2_2nd" w:date="2021-02-02T14:04:00Z">
              <w:r>
                <w:rPr>
                  <w:rFonts w:ascii="Arial" w:eastAsiaTheme="minorEastAsia" w:hAnsi="Arial" w:hint="eastAsia"/>
                  <w:sz w:val="18"/>
                  <w:lang w:eastAsia="ko-KR"/>
                </w:rPr>
                <w:t>64QAM</w:t>
              </w:r>
            </w:ins>
          </w:p>
        </w:tc>
        <w:tc>
          <w:tcPr>
            <w:tcW w:w="1292" w:type="dxa"/>
            <w:vAlign w:val="center"/>
          </w:tcPr>
          <w:p w14:paraId="47C1A586" w14:textId="77777777" w:rsidR="00C43255" w:rsidRPr="007560D8" w:rsidRDefault="00C43255" w:rsidP="00810391">
            <w:pPr>
              <w:keepNext/>
              <w:keepLines/>
              <w:spacing w:after="0"/>
              <w:jc w:val="center"/>
              <w:rPr>
                <w:ins w:id="710" w:author="JY Hwang2" w:date="2021-01-15T13:25:00Z"/>
                <w:rFonts w:ascii="Arial" w:eastAsia="SimSun" w:hAnsi="Arial"/>
                <w:sz w:val="18"/>
              </w:rPr>
            </w:pPr>
          </w:p>
        </w:tc>
      </w:tr>
      <w:tr w:rsidR="00C43255" w:rsidRPr="007560D8" w14:paraId="45AFD457" w14:textId="77777777" w:rsidTr="00810391">
        <w:trPr>
          <w:trHeight w:val="56"/>
          <w:ins w:id="711" w:author="JY Hwang2" w:date="2021-01-15T13:25:00Z"/>
        </w:trPr>
        <w:tc>
          <w:tcPr>
            <w:tcW w:w="3512" w:type="dxa"/>
            <w:vAlign w:val="center"/>
            <w:hideMark/>
          </w:tcPr>
          <w:p w14:paraId="407DB78D" w14:textId="77777777" w:rsidR="00C43255" w:rsidRPr="007560D8" w:rsidRDefault="00C43255" w:rsidP="00810391">
            <w:pPr>
              <w:keepNext/>
              <w:keepLines/>
              <w:spacing w:after="0"/>
              <w:jc w:val="both"/>
              <w:rPr>
                <w:ins w:id="712" w:author="JY Hwang2" w:date="2021-01-15T13:25:00Z"/>
                <w:rFonts w:ascii="Arial" w:eastAsia="SimSun" w:hAnsi="Arial"/>
                <w:sz w:val="18"/>
              </w:rPr>
            </w:pPr>
            <w:ins w:id="713" w:author="JY Hwang2" w:date="2021-01-15T13:25:00Z">
              <w:r w:rsidRPr="007560D8">
                <w:rPr>
                  <w:rFonts w:ascii="Arial" w:eastAsia="SimSun" w:hAnsi="Arial"/>
                  <w:sz w:val="18"/>
                </w:rPr>
                <w:t>MCS index</w:t>
              </w:r>
            </w:ins>
          </w:p>
        </w:tc>
        <w:tc>
          <w:tcPr>
            <w:tcW w:w="949" w:type="dxa"/>
            <w:vAlign w:val="center"/>
            <w:hideMark/>
          </w:tcPr>
          <w:p w14:paraId="31F778C3" w14:textId="77777777" w:rsidR="00C43255" w:rsidRPr="007560D8" w:rsidRDefault="00C43255" w:rsidP="00810391">
            <w:pPr>
              <w:keepNext/>
              <w:keepLines/>
              <w:spacing w:after="0"/>
              <w:jc w:val="center"/>
              <w:rPr>
                <w:ins w:id="714" w:author="JY Hwang2" w:date="2021-01-15T13:25:00Z"/>
                <w:rFonts w:ascii="Arial" w:eastAsia="SimSun" w:hAnsi="Arial" w:cs="Arial"/>
                <w:sz w:val="18"/>
              </w:rPr>
            </w:pPr>
          </w:p>
        </w:tc>
        <w:tc>
          <w:tcPr>
            <w:tcW w:w="1292" w:type="dxa"/>
            <w:vAlign w:val="center"/>
            <w:hideMark/>
          </w:tcPr>
          <w:p w14:paraId="7DE090D3" w14:textId="77777777" w:rsidR="00C43255" w:rsidRPr="007560D8" w:rsidRDefault="00C43255" w:rsidP="00810391">
            <w:pPr>
              <w:keepNext/>
              <w:keepLines/>
              <w:spacing w:after="0"/>
              <w:jc w:val="center"/>
              <w:rPr>
                <w:ins w:id="715" w:author="JY Hwang2" w:date="2021-01-15T13:25:00Z"/>
                <w:rFonts w:ascii="Arial" w:eastAsia="SimSun" w:hAnsi="Arial"/>
                <w:sz w:val="18"/>
              </w:rPr>
            </w:pPr>
            <w:ins w:id="716" w:author="JY Hwang2" w:date="2021-01-15T13:25:00Z">
              <w:r>
                <w:rPr>
                  <w:rFonts w:ascii="Arial" w:eastAsia="SimSun" w:hAnsi="Arial"/>
                  <w:sz w:val="18"/>
                </w:rPr>
                <w:t>4</w:t>
              </w:r>
            </w:ins>
          </w:p>
        </w:tc>
        <w:tc>
          <w:tcPr>
            <w:tcW w:w="1292" w:type="dxa"/>
            <w:vAlign w:val="center"/>
          </w:tcPr>
          <w:p w14:paraId="2B20F380" w14:textId="402A8AFE" w:rsidR="00C43255" w:rsidRPr="007560D8" w:rsidRDefault="00C43255" w:rsidP="00810391">
            <w:pPr>
              <w:keepNext/>
              <w:keepLines/>
              <w:spacing w:after="0"/>
              <w:jc w:val="center"/>
              <w:rPr>
                <w:ins w:id="717" w:author="JY Hwang2" w:date="2021-01-15T13:25:00Z"/>
                <w:rFonts w:ascii="Arial" w:eastAsia="SimSun" w:hAnsi="Arial"/>
                <w:sz w:val="18"/>
              </w:rPr>
            </w:pPr>
            <w:ins w:id="718" w:author="JY Hwang2" w:date="2021-01-15T13:25:00Z">
              <w:del w:id="719" w:author="JY Hwang2_2nd" w:date="2021-02-02T14:04:00Z">
                <w:r w:rsidRPr="00E32AFC" w:rsidDel="00FF4123">
                  <w:rPr>
                    <w:rFonts w:ascii="Arial" w:eastAsiaTheme="minorEastAsia" w:hAnsi="Arial" w:hint="eastAsia"/>
                    <w:sz w:val="18"/>
                    <w:lang w:eastAsia="ko-KR"/>
                  </w:rPr>
                  <w:delText>TBD</w:delText>
                </w:r>
              </w:del>
            </w:ins>
            <w:ins w:id="720" w:author="JY Hwang2_2nd" w:date="2021-02-02T14:04:00Z">
              <w:r w:rsidR="00FF4123">
                <w:rPr>
                  <w:rFonts w:ascii="Arial" w:eastAsiaTheme="minorEastAsia" w:hAnsi="Arial"/>
                  <w:sz w:val="18"/>
                  <w:lang w:eastAsia="ko-KR"/>
                </w:rPr>
                <w:t>11</w:t>
              </w:r>
            </w:ins>
          </w:p>
        </w:tc>
        <w:tc>
          <w:tcPr>
            <w:tcW w:w="1292" w:type="dxa"/>
            <w:vAlign w:val="center"/>
          </w:tcPr>
          <w:p w14:paraId="2A2A514A" w14:textId="3B22F868" w:rsidR="00C43255" w:rsidRPr="00FF4123" w:rsidRDefault="00FF4123" w:rsidP="00810391">
            <w:pPr>
              <w:keepNext/>
              <w:keepLines/>
              <w:spacing w:after="0"/>
              <w:jc w:val="center"/>
              <w:rPr>
                <w:ins w:id="721" w:author="JY Hwang2" w:date="2021-01-15T13:25:00Z"/>
                <w:rFonts w:ascii="Arial" w:eastAsiaTheme="minorEastAsia" w:hAnsi="Arial"/>
                <w:sz w:val="18"/>
                <w:lang w:eastAsia="ko-KR"/>
              </w:rPr>
            </w:pPr>
            <w:ins w:id="722" w:author="JY Hwang2_2nd" w:date="2021-02-02T14:04:00Z">
              <w:r>
                <w:rPr>
                  <w:rFonts w:ascii="Arial" w:eastAsiaTheme="minorEastAsia" w:hAnsi="Arial" w:hint="eastAsia"/>
                  <w:sz w:val="18"/>
                  <w:lang w:eastAsia="ko-KR"/>
                </w:rPr>
                <w:t>17</w:t>
              </w:r>
            </w:ins>
          </w:p>
        </w:tc>
        <w:tc>
          <w:tcPr>
            <w:tcW w:w="1292" w:type="dxa"/>
            <w:vAlign w:val="center"/>
          </w:tcPr>
          <w:p w14:paraId="347D4AEA" w14:textId="77777777" w:rsidR="00C43255" w:rsidRPr="007560D8" w:rsidRDefault="00C43255" w:rsidP="00810391">
            <w:pPr>
              <w:keepNext/>
              <w:keepLines/>
              <w:spacing w:after="0"/>
              <w:jc w:val="center"/>
              <w:rPr>
                <w:ins w:id="723" w:author="JY Hwang2" w:date="2021-01-15T13:25:00Z"/>
                <w:rFonts w:ascii="Arial" w:eastAsia="SimSun" w:hAnsi="Arial"/>
                <w:sz w:val="18"/>
              </w:rPr>
            </w:pPr>
          </w:p>
        </w:tc>
      </w:tr>
      <w:tr w:rsidR="00973EB1" w:rsidRPr="007560D8" w14:paraId="4F18AD2C" w14:textId="77777777" w:rsidTr="00810391">
        <w:trPr>
          <w:trHeight w:val="56"/>
          <w:ins w:id="724" w:author="JY Hwang2_2nd" w:date="2021-02-01T21:42:00Z"/>
        </w:trPr>
        <w:tc>
          <w:tcPr>
            <w:tcW w:w="3512" w:type="dxa"/>
            <w:vAlign w:val="center"/>
          </w:tcPr>
          <w:p w14:paraId="33A1C4DC" w14:textId="00B84150" w:rsidR="00973EB1" w:rsidRPr="000713D9" w:rsidRDefault="00973EB1" w:rsidP="00810391">
            <w:pPr>
              <w:keepNext/>
              <w:keepLines/>
              <w:spacing w:after="0"/>
              <w:jc w:val="both"/>
              <w:rPr>
                <w:ins w:id="725" w:author="JY Hwang2_2nd" w:date="2021-02-01T21:42:00Z"/>
                <w:rFonts w:ascii="Arial" w:eastAsiaTheme="minorEastAsia" w:hAnsi="Arial"/>
                <w:sz w:val="18"/>
                <w:lang w:eastAsia="ko-KR"/>
              </w:rPr>
            </w:pPr>
            <w:ins w:id="726" w:author="JY Hwang2_2nd" w:date="2021-02-01T21:42:00Z">
              <w:r>
                <w:rPr>
                  <w:rFonts w:ascii="Arial" w:eastAsiaTheme="minorEastAsia" w:hAnsi="Arial" w:hint="eastAsia"/>
                  <w:sz w:val="18"/>
                  <w:lang w:eastAsia="ko-KR"/>
                </w:rPr>
                <w:t>Number of MIMO layers</w:t>
              </w:r>
            </w:ins>
          </w:p>
        </w:tc>
        <w:tc>
          <w:tcPr>
            <w:tcW w:w="949" w:type="dxa"/>
            <w:vAlign w:val="center"/>
          </w:tcPr>
          <w:p w14:paraId="6009F2A7" w14:textId="77777777" w:rsidR="00973EB1" w:rsidRPr="007560D8" w:rsidRDefault="00973EB1" w:rsidP="00810391">
            <w:pPr>
              <w:keepNext/>
              <w:keepLines/>
              <w:spacing w:after="0"/>
              <w:jc w:val="center"/>
              <w:rPr>
                <w:ins w:id="727" w:author="JY Hwang2_2nd" w:date="2021-02-01T21:42:00Z"/>
                <w:rFonts w:ascii="Arial" w:eastAsia="SimSun" w:hAnsi="Arial" w:cs="Arial"/>
                <w:sz w:val="18"/>
              </w:rPr>
            </w:pPr>
          </w:p>
        </w:tc>
        <w:tc>
          <w:tcPr>
            <w:tcW w:w="1292" w:type="dxa"/>
            <w:vAlign w:val="center"/>
          </w:tcPr>
          <w:p w14:paraId="78AEDC7D" w14:textId="37AE42C0" w:rsidR="00973EB1" w:rsidRPr="000713D9" w:rsidRDefault="00973EB1" w:rsidP="00810391">
            <w:pPr>
              <w:keepNext/>
              <w:keepLines/>
              <w:spacing w:after="0"/>
              <w:jc w:val="center"/>
              <w:rPr>
                <w:ins w:id="728" w:author="JY Hwang2_2nd" w:date="2021-02-01T21:42:00Z"/>
                <w:rFonts w:ascii="Arial" w:eastAsiaTheme="minorEastAsia" w:hAnsi="Arial"/>
                <w:sz w:val="18"/>
                <w:lang w:eastAsia="ko-KR"/>
              </w:rPr>
            </w:pPr>
            <w:ins w:id="729" w:author="JY Hwang2_2nd" w:date="2021-02-01T21:42:00Z">
              <w:r>
                <w:rPr>
                  <w:rFonts w:ascii="Arial" w:eastAsiaTheme="minorEastAsia" w:hAnsi="Arial" w:hint="eastAsia"/>
                  <w:sz w:val="18"/>
                  <w:lang w:eastAsia="ko-KR"/>
                </w:rPr>
                <w:t>1</w:t>
              </w:r>
            </w:ins>
          </w:p>
        </w:tc>
        <w:tc>
          <w:tcPr>
            <w:tcW w:w="1292" w:type="dxa"/>
            <w:vAlign w:val="center"/>
          </w:tcPr>
          <w:p w14:paraId="674D8FDC" w14:textId="33438B6E" w:rsidR="00973EB1" w:rsidRPr="000713D9" w:rsidRDefault="00973EB1" w:rsidP="00810391">
            <w:pPr>
              <w:keepNext/>
              <w:keepLines/>
              <w:spacing w:after="0"/>
              <w:jc w:val="center"/>
              <w:rPr>
                <w:ins w:id="730" w:author="JY Hwang2_2nd" w:date="2021-02-01T21:42:00Z"/>
                <w:rFonts w:ascii="Arial" w:eastAsiaTheme="minorEastAsia" w:hAnsi="Arial"/>
                <w:sz w:val="18"/>
                <w:lang w:eastAsia="ko-KR"/>
              </w:rPr>
            </w:pPr>
            <w:ins w:id="731" w:author="JY Hwang2_2nd" w:date="2021-02-01T21:42:00Z">
              <w:r>
                <w:rPr>
                  <w:rFonts w:ascii="Arial" w:eastAsiaTheme="minorEastAsia" w:hAnsi="Arial" w:hint="eastAsia"/>
                  <w:sz w:val="18"/>
                  <w:lang w:eastAsia="ko-KR"/>
                </w:rPr>
                <w:t>1</w:t>
              </w:r>
            </w:ins>
          </w:p>
        </w:tc>
        <w:tc>
          <w:tcPr>
            <w:tcW w:w="1292" w:type="dxa"/>
            <w:vAlign w:val="center"/>
          </w:tcPr>
          <w:p w14:paraId="2594CCDB" w14:textId="47A08838" w:rsidR="00973EB1" w:rsidRPr="00FF4123" w:rsidRDefault="00FF4123" w:rsidP="00810391">
            <w:pPr>
              <w:keepNext/>
              <w:keepLines/>
              <w:spacing w:after="0"/>
              <w:jc w:val="center"/>
              <w:rPr>
                <w:ins w:id="732" w:author="JY Hwang2_2nd" w:date="2021-02-01T21:42:00Z"/>
                <w:rFonts w:ascii="Arial" w:eastAsiaTheme="minorEastAsia" w:hAnsi="Arial"/>
                <w:sz w:val="18"/>
                <w:lang w:eastAsia="ko-KR"/>
              </w:rPr>
            </w:pPr>
            <w:ins w:id="733" w:author="JY Hwang2_2nd" w:date="2021-02-02T14:04:00Z">
              <w:r>
                <w:rPr>
                  <w:rFonts w:ascii="Arial" w:eastAsiaTheme="minorEastAsia" w:hAnsi="Arial" w:hint="eastAsia"/>
                  <w:sz w:val="18"/>
                  <w:lang w:eastAsia="ko-KR"/>
                </w:rPr>
                <w:t>1</w:t>
              </w:r>
            </w:ins>
          </w:p>
        </w:tc>
        <w:tc>
          <w:tcPr>
            <w:tcW w:w="1292" w:type="dxa"/>
            <w:vAlign w:val="center"/>
          </w:tcPr>
          <w:p w14:paraId="5883B08B" w14:textId="77777777" w:rsidR="00973EB1" w:rsidRPr="007560D8" w:rsidRDefault="00973EB1" w:rsidP="00810391">
            <w:pPr>
              <w:keepNext/>
              <w:keepLines/>
              <w:spacing w:after="0"/>
              <w:jc w:val="center"/>
              <w:rPr>
                <w:ins w:id="734" w:author="JY Hwang2_2nd" w:date="2021-02-01T21:42:00Z"/>
                <w:rFonts w:ascii="Arial" w:eastAsia="SimSun" w:hAnsi="Arial"/>
                <w:sz w:val="18"/>
              </w:rPr>
            </w:pPr>
          </w:p>
        </w:tc>
      </w:tr>
      <w:tr w:rsidR="00973EB1" w:rsidRPr="007560D8" w14:paraId="6857B5BE" w14:textId="77777777" w:rsidTr="00810391">
        <w:trPr>
          <w:trHeight w:val="56"/>
          <w:ins w:id="735" w:author="JY Hwang2_2nd" w:date="2021-02-01T21:43:00Z"/>
        </w:trPr>
        <w:tc>
          <w:tcPr>
            <w:tcW w:w="3512" w:type="dxa"/>
            <w:vAlign w:val="center"/>
          </w:tcPr>
          <w:p w14:paraId="0A358CF6" w14:textId="07E43BE1" w:rsidR="00973EB1" w:rsidRPr="000713D9" w:rsidRDefault="00973EB1" w:rsidP="00810391">
            <w:pPr>
              <w:keepNext/>
              <w:keepLines/>
              <w:spacing w:after="0"/>
              <w:jc w:val="both"/>
              <w:rPr>
                <w:ins w:id="736" w:author="JY Hwang2_2nd" w:date="2021-02-01T21:43:00Z"/>
                <w:rFonts w:ascii="Arial" w:eastAsiaTheme="minorEastAsia" w:hAnsi="Arial"/>
                <w:sz w:val="18"/>
                <w:lang w:eastAsia="ko-KR"/>
              </w:rPr>
            </w:pPr>
            <w:ins w:id="737" w:author="JY Hwang2_2nd" w:date="2021-02-01T21:43:00Z">
              <w:r>
                <w:rPr>
                  <w:rFonts w:ascii="Arial" w:eastAsiaTheme="minorEastAsia" w:hAnsi="Arial" w:hint="eastAsia"/>
                  <w:sz w:val="18"/>
                  <w:lang w:eastAsia="ko-KR"/>
                </w:rPr>
                <w:t>Number of DMRS REs</w:t>
              </w:r>
            </w:ins>
          </w:p>
        </w:tc>
        <w:tc>
          <w:tcPr>
            <w:tcW w:w="949" w:type="dxa"/>
            <w:vAlign w:val="center"/>
          </w:tcPr>
          <w:p w14:paraId="436D75D6" w14:textId="77777777" w:rsidR="00973EB1" w:rsidRPr="007560D8" w:rsidRDefault="00973EB1" w:rsidP="00810391">
            <w:pPr>
              <w:keepNext/>
              <w:keepLines/>
              <w:spacing w:after="0"/>
              <w:jc w:val="center"/>
              <w:rPr>
                <w:ins w:id="738" w:author="JY Hwang2_2nd" w:date="2021-02-01T21:43:00Z"/>
                <w:rFonts w:ascii="Arial" w:eastAsia="SimSun" w:hAnsi="Arial" w:cs="Arial"/>
                <w:sz w:val="18"/>
              </w:rPr>
            </w:pPr>
          </w:p>
        </w:tc>
        <w:tc>
          <w:tcPr>
            <w:tcW w:w="1292" w:type="dxa"/>
            <w:vAlign w:val="center"/>
          </w:tcPr>
          <w:p w14:paraId="594E5C9F" w14:textId="77777777" w:rsidR="00973EB1" w:rsidRDefault="00973EB1" w:rsidP="00810391">
            <w:pPr>
              <w:keepNext/>
              <w:keepLines/>
              <w:spacing w:after="0"/>
              <w:jc w:val="center"/>
              <w:rPr>
                <w:ins w:id="739" w:author="JY Hwang2_2nd" w:date="2021-02-01T21:43:00Z"/>
                <w:rFonts w:ascii="Arial" w:hAnsi="Arial"/>
                <w:sz w:val="18"/>
                <w:lang w:eastAsia="ko-KR"/>
              </w:rPr>
            </w:pPr>
          </w:p>
        </w:tc>
        <w:tc>
          <w:tcPr>
            <w:tcW w:w="1292" w:type="dxa"/>
            <w:vAlign w:val="center"/>
          </w:tcPr>
          <w:p w14:paraId="2E441D59" w14:textId="77777777" w:rsidR="00973EB1" w:rsidRDefault="00973EB1" w:rsidP="00810391">
            <w:pPr>
              <w:keepNext/>
              <w:keepLines/>
              <w:spacing w:after="0"/>
              <w:jc w:val="center"/>
              <w:rPr>
                <w:ins w:id="740" w:author="JY Hwang2_2nd" w:date="2021-02-01T21:43:00Z"/>
                <w:rFonts w:ascii="Arial" w:hAnsi="Arial"/>
                <w:sz w:val="18"/>
                <w:lang w:eastAsia="ko-KR"/>
              </w:rPr>
            </w:pPr>
          </w:p>
        </w:tc>
        <w:tc>
          <w:tcPr>
            <w:tcW w:w="1292" w:type="dxa"/>
            <w:vAlign w:val="center"/>
          </w:tcPr>
          <w:p w14:paraId="0626B428" w14:textId="77777777" w:rsidR="00973EB1" w:rsidRPr="007560D8" w:rsidRDefault="00973EB1" w:rsidP="00810391">
            <w:pPr>
              <w:keepNext/>
              <w:keepLines/>
              <w:spacing w:after="0"/>
              <w:jc w:val="center"/>
              <w:rPr>
                <w:ins w:id="741" w:author="JY Hwang2_2nd" w:date="2021-02-01T21:43:00Z"/>
                <w:rFonts w:ascii="Arial" w:eastAsia="SimSun" w:hAnsi="Arial"/>
                <w:sz w:val="18"/>
              </w:rPr>
            </w:pPr>
          </w:p>
        </w:tc>
        <w:tc>
          <w:tcPr>
            <w:tcW w:w="1292" w:type="dxa"/>
            <w:vAlign w:val="center"/>
          </w:tcPr>
          <w:p w14:paraId="15DA0753" w14:textId="77777777" w:rsidR="00973EB1" w:rsidRPr="007560D8" w:rsidRDefault="00973EB1" w:rsidP="00810391">
            <w:pPr>
              <w:keepNext/>
              <w:keepLines/>
              <w:spacing w:after="0"/>
              <w:jc w:val="center"/>
              <w:rPr>
                <w:ins w:id="742" w:author="JY Hwang2_2nd" w:date="2021-02-01T21:43:00Z"/>
                <w:rFonts w:ascii="Arial" w:eastAsia="SimSun" w:hAnsi="Arial"/>
                <w:sz w:val="18"/>
              </w:rPr>
            </w:pPr>
          </w:p>
        </w:tc>
      </w:tr>
      <w:tr w:rsidR="00FF4123" w:rsidRPr="007560D8" w14:paraId="4E82722F" w14:textId="77777777" w:rsidTr="00810391">
        <w:trPr>
          <w:trHeight w:val="149"/>
          <w:ins w:id="743" w:author="JY Hwang2" w:date="2021-01-15T13:25:00Z"/>
        </w:trPr>
        <w:tc>
          <w:tcPr>
            <w:tcW w:w="3512" w:type="dxa"/>
            <w:vAlign w:val="center"/>
            <w:hideMark/>
          </w:tcPr>
          <w:p w14:paraId="005A0D70" w14:textId="77777777" w:rsidR="00FF4123" w:rsidRPr="007560D8" w:rsidRDefault="00FF4123" w:rsidP="00FF4123">
            <w:pPr>
              <w:keepNext/>
              <w:keepLines/>
              <w:spacing w:after="0"/>
              <w:jc w:val="both"/>
              <w:rPr>
                <w:ins w:id="744" w:author="JY Hwang2" w:date="2021-01-15T13:25:00Z"/>
                <w:rFonts w:ascii="Arial" w:eastAsia="SimSun" w:hAnsi="Arial"/>
                <w:sz w:val="18"/>
              </w:rPr>
            </w:pPr>
            <w:ins w:id="745" w:author="JY Hwang2" w:date="2021-01-15T13:25:00Z">
              <w:r w:rsidRPr="007560D8">
                <w:rPr>
                  <w:rFonts w:ascii="Arial" w:eastAsia="SimSun" w:hAnsi="Arial"/>
                  <w:sz w:val="18"/>
                </w:rPr>
                <w:t>Transport Block Size for slot with PSFCH</w:t>
              </w:r>
            </w:ins>
          </w:p>
        </w:tc>
        <w:tc>
          <w:tcPr>
            <w:tcW w:w="949" w:type="dxa"/>
            <w:vAlign w:val="center"/>
            <w:hideMark/>
          </w:tcPr>
          <w:p w14:paraId="19C236D0" w14:textId="77777777" w:rsidR="00FF4123" w:rsidRPr="007560D8" w:rsidRDefault="00FF4123" w:rsidP="00FF4123">
            <w:pPr>
              <w:keepNext/>
              <w:keepLines/>
              <w:spacing w:after="0"/>
              <w:jc w:val="center"/>
              <w:rPr>
                <w:ins w:id="746" w:author="JY Hwang2" w:date="2021-01-15T13:25:00Z"/>
                <w:rFonts w:ascii="Arial" w:eastAsia="SimSun" w:hAnsi="Arial" w:cs="Arial"/>
                <w:sz w:val="18"/>
              </w:rPr>
            </w:pPr>
            <w:ins w:id="747" w:author="JY Hwang2" w:date="2021-01-15T13:25:00Z">
              <w:r w:rsidRPr="007560D8">
                <w:rPr>
                  <w:rFonts w:ascii="Arial" w:eastAsia="SimSun" w:hAnsi="Arial" w:cs="Arial"/>
                  <w:sz w:val="18"/>
                </w:rPr>
                <w:t>Bits</w:t>
              </w:r>
            </w:ins>
          </w:p>
        </w:tc>
        <w:tc>
          <w:tcPr>
            <w:tcW w:w="1292" w:type="dxa"/>
            <w:vAlign w:val="center"/>
            <w:hideMark/>
          </w:tcPr>
          <w:p w14:paraId="4ABD9B16" w14:textId="58FAF51B" w:rsidR="00FF4123" w:rsidRPr="007560D8" w:rsidRDefault="001870C6" w:rsidP="00FF4123">
            <w:pPr>
              <w:keepNext/>
              <w:keepLines/>
              <w:spacing w:after="0"/>
              <w:jc w:val="center"/>
              <w:rPr>
                <w:ins w:id="748" w:author="JY Hwang2" w:date="2021-01-15T13:25:00Z"/>
                <w:rFonts w:ascii="Arial" w:eastAsia="SimSun" w:hAnsi="Arial"/>
                <w:sz w:val="18"/>
              </w:rPr>
            </w:pPr>
            <w:ins w:id="749" w:author="JY Hwang2_2nd" w:date="2021-02-02T16:32:00Z">
              <w:r>
                <w:rPr>
                  <w:rFonts w:ascii="Arial" w:eastAsia="SimSun" w:hAnsi="Arial"/>
                  <w:sz w:val="18"/>
                </w:rPr>
                <w:t>[</w:t>
              </w:r>
            </w:ins>
            <w:ins w:id="750" w:author="JY Hwang2" w:date="2021-01-15T13:25:00Z">
              <w:del w:id="751" w:author="JY Hwang2_2nd" w:date="2021-01-28T16:07:00Z">
                <w:r w:rsidR="00FF4123" w:rsidDel="00E4399B">
                  <w:rPr>
                    <w:rFonts w:ascii="Arial" w:eastAsia="SimSun" w:hAnsi="Arial"/>
                    <w:sz w:val="18"/>
                  </w:rPr>
                  <w:delText>TBD</w:delText>
                </w:r>
              </w:del>
            </w:ins>
            <w:ins w:id="752" w:author="JY Hwang2_2nd" w:date="2021-01-28T16:07:00Z">
              <w:r w:rsidR="00FF4123">
                <w:rPr>
                  <w:rFonts w:ascii="Arial" w:eastAsia="SimSun" w:hAnsi="Arial"/>
                  <w:sz w:val="18"/>
                </w:rPr>
                <w:t>704</w:t>
              </w:r>
            </w:ins>
            <w:ins w:id="753" w:author="JY Hwang2_2nd" w:date="2021-02-02T16:32:00Z">
              <w:r>
                <w:rPr>
                  <w:rFonts w:ascii="Arial" w:eastAsia="SimSun" w:hAnsi="Arial"/>
                  <w:sz w:val="18"/>
                </w:rPr>
                <w:t>]</w:t>
              </w:r>
            </w:ins>
          </w:p>
        </w:tc>
        <w:tc>
          <w:tcPr>
            <w:tcW w:w="1292" w:type="dxa"/>
            <w:vAlign w:val="center"/>
          </w:tcPr>
          <w:p w14:paraId="66F374CF" w14:textId="21F1A442" w:rsidR="00FF4123" w:rsidRPr="007560D8" w:rsidRDefault="001870C6" w:rsidP="00FF4123">
            <w:pPr>
              <w:keepNext/>
              <w:keepLines/>
              <w:spacing w:after="0"/>
              <w:jc w:val="center"/>
              <w:rPr>
                <w:ins w:id="754" w:author="JY Hwang2" w:date="2021-01-15T13:25:00Z"/>
                <w:rFonts w:ascii="Arial" w:eastAsia="SimSun" w:hAnsi="Arial"/>
                <w:sz w:val="18"/>
              </w:rPr>
            </w:pPr>
            <w:ins w:id="755" w:author="JY Hwang2_2nd" w:date="2021-02-02T16:32:00Z">
              <w:r>
                <w:rPr>
                  <w:rFonts w:eastAsia="맑은 고딕"/>
                  <w:color w:val="000000"/>
                </w:rPr>
                <w:t>[</w:t>
              </w:r>
            </w:ins>
            <w:ins w:id="756" w:author="JY Hwang2_2nd" w:date="2021-02-02T14:06:00Z">
              <w:r w:rsidR="00FF4123">
                <w:rPr>
                  <w:rFonts w:eastAsia="맑은 고딕"/>
                  <w:color w:val="000000"/>
                </w:rPr>
                <w:t>1928</w:t>
              </w:r>
            </w:ins>
            <w:ins w:id="757" w:author="JY Hwang2_2nd" w:date="2021-02-02T16:32:00Z">
              <w:r>
                <w:rPr>
                  <w:rFonts w:eastAsia="맑은 고딕"/>
                  <w:color w:val="000000"/>
                </w:rPr>
                <w:t>]</w:t>
              </w:r>
            </w:ins>
            <w:ins w:id="758" w:author="JY Hwang2" w:date="2021-01-15T13:25:00Z">
              <w:del w:id="759" w:author="JY Hwang2_2nd" w:date="2021-02-02T14:06:00Z">
                <w:r w:rsidR="00FF4123" w:rsidRPr="00E32AFC" w:rsidDel="00C12FF6">
                  <w:rPr>
                    <w:rFonts w:ascii="Arial" w:eastAsiaTheme="minorEastAsia" w:hAnsi="Arial" w:hint="eastAsia"/>
                    <w:sz w:val="18"/>
                    <w:lang w:eastAsia="ko-KR"/>
                  </w:rPr>
                  <w:delText>TBD</w:delText>
                </w:r>
              </w:del>
            </w:ins>
          </w:p>
        </w:tc>
        <w:tc>
          <w:tcPr>
            <w:tcW w:w="1292" w:type="dxa"/>
            <w:vAlign w:val="center"/>
          </w:tcPr>
          <w:p w14:paraId="24D5291B" w14:textId="032FA3A3" w:rsidR="00FF4123" w:rsidRPr="007560D8" w:rsidRDefault="001870C6" w:rsidP="00FF4123">
            <w:pPr>
              <w:keepNext/>
              <w:keepLines/>
              <w:spacing w:after="0"/>
              <w:jc w:val="center"/>
              <w:rPr>
                <w:ins w:id="760" w:author="JY Hwang2" w:date="2021-01-15T13:25:00Z"/>
                <w:rFonts w:ascii="Arial" w:eastAsia="SimSun" w:hAnsi="Arial"/>
                <w:sz w:val="18"/>
              </w:rPr>
            </w:pPr>
            <w:ins w:id="761" w:author="JY Hwang2_2nd" w:date="2021-02-02T16:33:00Z">
              <w:r>
                <w:rPr>
                  <w:rFonts w:eastAsia="맑은 고딕"/>
                  <w:color w:val="000000"/>
                </w:rPr>
                <w:t>[</w:t>
              </w:r>
            </w:ins>
            <w:ins w:id="762" w:author="JY Hwang2_2nd" w:date="2021-02-02T14:08:00Z">
              <w:r w:rsidR="00FF4123">
                <w:rPr>
                  <w:rFonts w:eastAsia="맑은 고딕"/>
                  <w:color w:val="000000"/>
                </w:rPr>
                <w:t>984</w:t>
              </w:r>
            </w:ins>
            <w:ins w:id="763" w:author="JY Hwang2_2nd" w:date="2021-02-02T16:33:00Z">
              <w:r>
                <w:rPr>
                  <w:rFonts w:eastAsia="맑은 고딕"/>
                  <w:color w:val="000000"/>
                </w:rPr>
                <w:t>]</w:t>
              </w:r>
            </w:ins>
          </w:p>
        </w:tc>
        <w:tc>
          <w:tcPr>
            <w:tcW w:w="1292" w:type="dxa"/>
            <w:vAlign w:val="center"/>
          </w:tcPr>
          <w:p w14:paraId="2096A69C" w14:textId="77777777" w:rsidR="00FF4123" w:rsidRPr="007560D8" w:rsidRDefault="00FF4123" w:rsidP="00FF4123">
            <w:pPr>
              <w:keepNext/>
              <w:keepLines/>
              <w:spacing w:after="0"/>
              <w:jc w:val="center"/>
              <w:rPr>
                <w:ins w:id="764" w:author="JY Hwang2" w:date="2021-01-15T13:25:00Z"/>
                <w:rFonts w:ascii="Arial" w:eastAsia="SimSun" w:hAnsi="Arial"/>
                <w:sz w:val="18"/>
              </w:rPr>
            </w:pPr>
          </w:p>
        </w:tc>
      </w:tr>
      <w:tr w:rsidR="00FF4123" w:rsidRPr="007560D8" w14:paraId="75A7596F" w14:textId="77777777" w:rsidTr="00810391">
        <w:trPr>
          <w:trHeight w:val="345"/>
          <w:ins w:id="765" w:author="JY Hwang2" w:date="2021-01-15T13:25:00Z"/>
        </w:trPr>
        <w:tc>
          <w:tcPr>
            <w:tcW w:w="3512" w:type="dxa"/>
            <w:vAlign w:val="center"/>
            <w:hideMark/>
          </w:tcPr>
          <w:p w14:paraId="7D6341CC" w14:textId="77777777" w:rsidR="00FF4123" w:rsidRPr="007560D8" w:rsidRDefault="00FF4123" w:rsidP="00FF4123">
            <w:pPr>
              <w:keepNext/>
              <w:keepLines/>
              <w:spacing w:after="0"/>
              <w:jc w:val="both"/>
              <w:rPr>
                <w:ins w:id="766" w:author="JY Hwang2" w:date="2021-01-15T13:25:00Z"/>
                <w:rFonts w:ascii="Arial" w:eastAsia="SimSun" w:hAnsi="Arial"/>
                <w:sz w:val="18"/>
              </w:rPr>
            </w:pPr>
            <w:ins w:id="767" w:author="JY Hwang2" w:date="2021-01-15T13:25:00Z">
              <w:r w:rsidRPr="007560D8">
                <w:rPr>
                  <w:rFonts w:ascii="Arial" w:eastAsia="SimSun" w:hAnsi="Arial"/>
                  <w:sz w:val="18"/>
                </w:rPr>
                <w:t>Transport Block Size for slot without PSFCH</w:t>
              </w:r>
            </w:ins>
          </w:p>
        </w:tc>
        <w:tc>
          <w:tcPr>
            <w:tcW w:w="949" w:type="dxa"/>
            <w:vAlign w:val="center"/>
            <w:hideMark/>
          </w:tcPr>
          <w:p w14:paraId="63E02F4F" w14:textId="77777777" w:rsidR="00FF4123" w:rsidRPr="007560D8" w:rsidRDefault="00FF4123" w:rsidP="00FF4123">
            <w:pPr>
              <w:keepNext/>
              <w:keepLines/>
              <w:spacing w:after="0"/>
              <w:jc w:val="center"/>
              <w:rPr>
                <w:ins w:id="768" w:author="JY Hwang2" w:date="2021-01-15T13:25:00Z"/>
                <w:rFonts w:ascii="Arial" w:eastAsia="SimSun" w:hAnsi="Arial" w:cs="Arial"/>
                <w:sz w:val="18"/>
              </w:rPr>
            </w:pPr>
            <w:ins w:id="769" w:author="JY Hwang2" w:date="2021-01-15T13:25:00Z">
              <w:r w:rsidRPr="007560D8">
                <w:rPr>
                  <w:rFonts w:ascii="Arial" w:eastAsia="SimSun" w:hAnsi="Arial" w:cs="Arial"/>
                  <w:sz w:val="18"/>
                </w:rPr>
                <w:t>Bits</w:t>
              </w:r>
            </w:ins>
          </w:p>
        </w:tc>
        <w:tc>
          <w:tcPr>
            <w:tcW w:w="1292" w:type="dxa"/>
            <w:vAlign w:val="center"/>
            <w:hideMark/>
          </w:tcPr>
          <w:p w14:paraId="2A83E1D0" w14:textId="6199BB52" w:rsidR="00FF4123" w:rsidRPr="007560D8" w:rsidRDefault="001870C6" w:rsidP="00FF4123">
            <w:pPr>
              <w:keepNext/>
              <w:keepLines/>
              <w:spacing w:after="0"/>
              <w:jc w:val="center"/>
              <w:rPr>
                <w:ins w:id="770" w:author="JY Hwang2" w:date="2021-01-15T13:25:00Z"/>
                <w:rFonts w:ascii="Arial" w:eastAsia="SimSun" w:hAnsi="Arial"/>
                <w:sz w:val="18"/>
              </w:rPr>
            </w:pPr>
            <w:ins w:id="771" w:author="JY Hwang2_2nd" w:date="2021-02-02T16:32:00Z">
              <w:r>
                <w:rPr>
                  <w:rFonts w:ascii="Arial" w:eastAsia="SimSun" w:hAnsi="Arial"/>
                  <w:sz w:val="18"/>
                </w:rPr>
                <w:t>[</w:t>
              </w:r>
            </w:ins>
            <w:ins w:id="772" w:author="JY Hwang2" w:date="2021-01-15T13:25:00Z">
              <w:del w:id="773" w:author="JY Hwang2_2nd" w:date="2021-01-28T16:07:00Z">
                <w:r w:rsidR="00FF4123" w:rsidDel="00E4399B">
                  <w:rPr>
                    <w:rFonts w:ascii="Arial" w:eastAsia="SimSun" w:hAnsi="Arial"/>
                    <w:sz w:val="18"/>
                  </w:rPr>
                  <w:delText>TBD</w:delText>
                </w:r>
              </w:del>
            </w:ins>
            <w:ins w:id="774" w:author="JY Hwang2_2nd" w:date="2021-01-28T16:07:00Z">
              <w:r w:rsidR="00FF4123">
                <w:rPr>
                  <w:rFonts w:ascii="Arial" w:eastAsia="SimSun" w:hAnsi="Arial"/>
                  <w:sz w:val="18"/>
                </w:rPr>
                <w:t>1064</w:t>
              </w:r>
            </w:ins>
            <w:ins w:id="775" w:author="JY Hwang2_2nd" w:date="2021-02-02T16:32:00Z">
              <w:r>
                <w:rPr>
                  <w:rFonts w:ascii="Arial" w:eastAsia="SimSun" w:hAnsi="Arial"/>
                  <w:sz w:val="18"/>
                </w:rPr>
                <w:t>]</w:t>
              </w:r>
            </w:ins>
          </w:p>
        </w:tc>
        <w:tc>
          <w:tcPr>
            <w:tcW w:w="1292" w:type="dxa"/>
            <w:vAlign w:val="center"/>
          </w:tcPr>
          <w:p w14:paraId="207AA28F" w14:textId="36C144D9" w:rsidR="00FF4123" w:rsidRPr="007560D8" w:rsidRDefault="001870C6" w:rsidP="00FF4123">
            <w:pPr>
              <w:keepNext/>
              <w:keepLines/>
              <w:spacing w:after="0"/>
              <w:jc w:val="center"/>
              <w:rPr>
                <w:ins w:id="776" w:author="JY Hwang2" w:date="2021-01-15T13:25:00Z"/>
                <w:rFonts w:ascii="Arial" w:eastAsia="SimSun" w:hAnsi="Arial"/>
                <w:sz w:val="18"/>
              </w:rPr>
            </w:pPr>
            <w:ins w:id="777" w:author="JY Hwang2_2nd" w:date="2021-02-02T16:32:00Z">
              <w:r>
                <w:rPr>
                  <w:rFonts w:eastAsia="맑은 고딕"/>
                  <w:color w:val="000000"/>
                </w:rPr>
                <w:t>[</w:t>
              </w:r>
            </w:ins>
            <w:ins w:id="778" w:author="JY Hwang2_2nd" w:date="2021-02-02T14:06:00Z">
              <w:r w:rsidR="00FF4123">
                <w:rPr>
                  <w:rFonts w:eastAsia="맑은 고딕"/>
                  <w:color w:val="000000"/>
                </w:rPr>
                <w:t>2856</w:t>
              </w:r>
            </w:ins>
            <w:ins w:id="779" w:author="JY Hwang2_2nd" w:date="2021-02-02T16:32:00Z">
              <w:r>
                <w:rPr>
                  <w:rFonts w:eastAsia="맑은 고딕"/>
                  <w:color w:val="000000"/>
                </w:rPr>
                <w:t>]</w:t>
              </w:r>
            </w:ins>
            <w:ins w:id="780" w:author="JY Hwang2" w:date="2021-01-15T13:25:00Z">
              <w:del w:id="781" w:author="JY Hwang2_2nd" w:date="2021-02-02T14:06:00Z">
                <w:r w:rsidR="00FF4123" w:rsidRPr="00E32AFC" w:rsidDel="00C12FF6">
                  <w:rPr>
                    <w:rFonts w:ascii="Arial" w:eastAsiaTheme="minorEastAsia" w:hAnsi="Arial" w:hint="eastAsia"/>
                    <w:sz w:val="18"/>
                    <w:lang w:eastAsia="ko-KR"/>
                  </w:rPr>
                  <w:delText>TBD</w:delText>
                </w:r>
              </w:del>
            </w:ins>
          </w:p>
        </w:tc>
        <w:tc>
          <w:tcPr>
            <w:tcW w:w="1292" w:type="dxa"/>
            <w:vAlign w:val="center"/>
          </w:tcPr>
          <w:p w14:paraId="1BBB120E" w14:textId="43BA4C1F" w:rsidR="00FF4123" w:rsidRPr="007560D8" w:rsidRDefault="001870C6" w:rsidP="00FF4123">
            <w:pPr>
              <w:keepNext/>
              <w:keepLines/>
              <w:spacing w:after="0"/>
              <w:jc w:val="center"/>
              <w:rPr>
                <w:ins w:id="782" w:author="JY Hwang2" w:date="2021-01-15T13:25:00Z"/>
                <w:rFonts w:ascii="Arial" w:eastAsia="SimSun" w:hAnsi="Arial"/>
                <w:sz w:val="18"/>
              </w:rPr>
            </w:pPr>
            <w:ins w:id="783" w:author="JY Hwang2_2nd" w:date="2021-02-02T16:33:00Z">
              <w:r>
                <w:rPr>
                  <w:rFonts w:eastAsia="맑은 고딕"/>
                  <w:color w:val="000000"/>
                </w:rPr>
                <w:t>[</w:t>
              </w:r>
            </w:ins>
            <w:ins w:id="784" w:author="JY Hwang2_2nd" w:date="2021-02-02T14:08:00Z">
              <w:r w:rsidR="00FF4123">
                <w:rPr>
                  <w:rFonts w:eastAsia="맑은 고딕"/>
                  <w:color w:val="000000"/>
                </w:rPr>
                <w:t>1928</w:t>
              </w:r>
            </w:ins>
            <w:ins w:id="785" w:author="JY Hwang2_2nd" w:date="2021-02-02T16:33:00Z">
              <w:r>
                <w:rPr>
                  <w:rFonts w:eastAsia="맑은 고딕"/>
                  <w:color w:val="000000"/>
                </w:rPr>
                <w:t>]</w:t>
              </w:r>
            </w:ins>
          </w:p>
        </w:tc>
        <w:tc>
          <w:tcPr>
            <w:tcW w:w="1292" w:type="dxa"/>
            <w:vAlign w:val="center"/>
          </w:tcPr>
          <w:p w14:paraId="72B06F36" w14:textId="77777777" w:rsidR="00FF4123" w:rsidRPr="007560D8" w:rsidRDefault="00FF4123" w:rsidP="00FF4123">
            <w:pPr>
              <w:keepNext/>
              <w:keepLines/>
              <w:spacing w:after="0"/>
              <w:jc w:val="center"/>
              <w:rPr>
                <w:ins w:id="786" w:author="JY Hwang2" w:date="2021-01-15T13:25:00Z"/>
                <w:rFonts w:ascii="Arial" w:eastAsia="SimSun" w:hAnsi="Arial"/>
                <w:sz w:val="18"/>
              </w:rPr>
            </w:pPr>
          </w:p>
        </w:tc>
      </w:tr>
      <w:tr w:rsidR="00C43255" w:rsidRPr="007560D8" w14:paraId="72E90B88" w14:textId="77777777" w:rsidTr="00810391">
        <w:trPr>
          <w:trHeight w:val="56"/>
          <w:ins w:id="787" w:author="JY Hwang2" w:date="2021-01-15T13:25:00Z"/>
        </w:trPr>
        <w:tc>
          <w:tcPr>
            <w:tcW w:w="3512" w:type="dxa"/>
            <w:vAlign w:val="center"/>
            <w:hideMark/>
          </w:tcPr>
          <w:p w14:paraId="301EEA0A" w14:textId="77777777" w:rsidR="00C43255" w:rsidRPr="007560D8" w:rsidRDefault="00C43255" w:rsidP="00810391">
            <w:pPr>
              <w:keepNext/>
              <w:keepLines/>
              <w:spacing w:after="0"/>
              <w:jc w:val="both"/>
              <w:rPr>
                <w:ins w:id="788" w:author="JY Hwang2" w:date="2021-01-15T13:25:00Z"/>
                <w:rFonts w:ascii="Arial" w:eastAsia="SimSun" w:hAnsi="Arial"/>
                <w:sz w:val="18"/>
              </w:rPr>
            </w:pPr>
            <w:ins w:id="789" w:author="JY Hwang2" w:date="2021-01-15T13:25:00Z">
              <w:r w:rsidRPr="007560D8">
                <w:rPr>
                  <w:rFonts w:ascii="Arial" w:eastAsia="SimSun" w:hAnsi="Arial"/>
                  <w:sz w:val="18"/>
                </w:rPr>
                <w:t>Transport block CRC</w:t>
              </w:r>
            </w:ins>
          </w:p>
        </w:tc>
        <w:tc>
          <w:tcPr>
            <w:tcW w:w="949" w:type="dxa"/>
            <w:vAlign w:val="center"/>
            <w:hideMark/>
          </w:tcPr>
          <w:p w14:paraId="2D055F12" w14:textId="77777777" w:rsidR="00C43255" w:rsidRPr="007560D8" w:rsidRDefault="00C43255" w:rsidP="00810391">
            <w:pPr>
              <w:keepNext/>
              <w:keepLines/>
              <w:spacing w:after="0"/>
              <w:jc w:val="center"/>
              <w:rPr>
                <w:ins w:id="790" w:author="JY Hwang2" w:date="2021-01-15T13:25:00Z"/>
                <w:rFonts w:ascii="Arial" w:eastAsia="SimSun" w:hAnsi="Arial" w:cs="Arial"/>
                <w:sz w:val="18"/>
              </w:rPr>
            </w:pPr>
            <w:ins w:id="791" w:author="JY Hwang2" w:date="2021-01-15T13:25:00Z">
              <w:r w:rsidRPr="007560D8">
                <w:rPr>
                  <w:rFonts w:ascii="Arial" w:eastAsia="SimSun" w:hAnsi="Arial" w:cs="Arial"/>
                  <w:sz w:val="18"/>
                </w:rPr>
                <w:t>Bits</w:t>
              </w:r>
            </w:ins>
          </w:p>
        </w:tc>
        <w:tc>
          <w:tcPr>
            <w:tcW w:w="1292" w:type="dxa"/>
            <w:vAlign w:val="center"/>
            <w:hideMark/>
          </w:tcPr>
          <w:p w14:paraId="421CFC6C" w14:textId="77777777" w:rsidR="00C43255" w:rsidRPr="007560D8" w:rsidRDefault="00C43255" w:rsidP="00810391">
            <w:pPr>
              <w:keepNext/>
              <w:keepLines/>
              <w:spacing w:after="0"/>
              <w:jc w:val="center"/>
              <w:rPr>
                <w:ins w:id="792" w:author="JY Hwang2" w:date="2021-01-15T13:25:00Z"/>
                <w:rFonts w:ascii="Arial" w:eastAsia="SimSun" w:hAnsi="Arial"/>
                <w:sz w:val="18"/>
              </w:rPr>
            </w:pPr>
            <w:ins w:id="793" w:author="JY Hwang2" w:date="2021-01-15T13:25:00Z">
              <w:r w:rsidRPr="007560D8">
                <w:rPr>
                  <w:rFonts w:ascii="Arial" w:eastAsia="SimSun" w:hAnsi="Arial"/>
                  <w:sz w:val="18"/>
                </w:rPr>
                <w:t>24</w:t>
              </w:r>
            </w:ins>
          </w:p>
        </w:tc>
        <w:tc>
          <w:tcPr>
            <w:tcW w:w="1292" w:type="dxa"/>
            <w:vAlign w:val="center"/>
          </w:tcPr>
          <w:p w14:paraId="6D0C8EA1" w14:textId="325D713B" w:rsidR="00C43255" w:rsidRPr="007560D8" w:rsidRDefault="00C43255" w:rsidP="00810391">
            <w:pPr>
              <w:keepNext/>
              <w:keepLines/>
              <w:spacing w:after="0"/>
              <w:jc w:val="center"/>
              <w:rPr>
                <w:ins w:id="794" w:author="JY Hwang2" w:date="2021-01-15T13:25:00Z"/>
                <w:rFonts w:ascii="Arial" w:eastAsia="SimSun" w:hAnsi="Arial"/>
                <w:sz w:val="18"/>
              </w:rPr>
            </w:pPr>
            <w:ins w:id="795" w:author="JY Hwang2" w:date="2021-01-15T13:25:00Z">
              <w:del w:id="796" w:author="JY Hwang2_2nd" w:date="2021-01-28T16:08:00Z">
                <w:r w:rsidRPr="00E32AFC" w:rsidDel="007C6C76">
                  <w:rPr>
                    <w:rFonts w:ascii="Arial" w:eastAsiaTheme="minorEastAsia" w:hAnsi="Arial" w:hint="eastAsia"/>
                    <w:sz w:val="18"/>
                    <w:lang w:eastAsia="ko-KR"/>
                  </w:rPr>
                  <w:delText>TBD</w:delText>
                </w:r>
              </w:del>
            </w:ins>
            <w:ins w:id="797" w:author="JY Hwang2_2nd" w:date="2021-01-28T16:08:00Z">
              <w:r w:rsidR="007C6C76">
                <w:rPr>
                  <w:rFonts w:ascii="Arial" w:eastAsiaTheme="minorEastAsia" w:hAnsi="Arial"/>
                  <w:sz w:val="18"/>
                  <w:lang w:eastAsia="ko-KR"/>
                </w:rPr>
                <w:t>24</w:t>
              </w:r>
            </w:ins>
          </w:p>
        </w:tc>
        <w:tc>
          <w:tcPr>
            <w:tcW w:w="1292" w:type="dxa"/>
            <w:vAlign w:val="center"/>
          </w:tcPr>
          <w:p w14:paraId="15C896B3" w14:textId="7DB9BA92" w:rsidR="00C43255" w:rsidRPr="00FF4123" w:rsidRDefault="00FF4123" w:rsidP="00810391">
            <w:pPr>
              <w:keepNext/>
              <w:keepLines/>
              <w:spacing w:after="0"/>
              <w:jc w:val="center"/>
              <w:rPr>
                <w:ins w:id="798" w:author="JY Hwang2" w:date="2021-01-15T13:25:00Z"/>
                <w:rFonts w:ascii="Arial" w:eastAsiaTheme="minorEastAsia" w:hAnsi="Arial"/>
                <w:sz w:val="18"/>
                <w:lang w:eastAsia="ko-KR"/>
                <w:rPrChange w:id="799" w:author="JY Hwang2_2nd" w:date="2021-02-02T14:07:00Z">
                  <w:rPr>
                    <w:ins w:id="800" w:author="JY Hwang2" w:date="2021-01-15T13:25:00Z"/>
                    <w:rFonts w:ascii="Arial" w:eastAsia="SimSun" w:hAnsi="Arial"/>
                    <w:sz w:val="18"/>
                  </w:rPr>
                </w:rPrChange>
              </w:rPr>
            </w:pPr>
            <w:ins w:id="801" w:author="JY Hwang2_2nd" w:date="2021-02-02T14:07:00Z">
              <w:r>
                <w:rPr>
                  <w:rFonts w:ascii="Arial" w:eastAsiaTheme="minorEastAsia" w:hAnsi="Arial" w:hint="eastAsia"/>
                  <w:sz w:val="18"/>
                  <w:lang w:eastAsia="ko-KR"/>
                </w:rPr>
                <w:t>24</w:t>
              </w:r>
            </w:ins>
          </w:p>
        </w:tc>
        <w:tc>
          <w:tcPr>
            <w:tcW w:w="1292" w:type="dxa"/>
            <w:vAlign w:val="center"/>
          </w:tcPr>
          <w:p w14:paraId="4B4A0D32" w14:textId="77777777" w:rsidR="00C43255" w:rsidRPr="007560D8" w:rsidRDefault="00C43255" w:rsidP="00810391">
            <w:pPr>
              <w:keepNext/>
              <w:keepLines/>
              <w:spacing w:after="0"/>
              <w:jc w:val="center"/>
              <w:rPr>
                <w:ins w:id="802" w:author="JY Hwang2" w:date="2021-01-15T13:25:00Z"/>
                <w:rFonts w:ascii="Arial" w:eastAsia="SimSun" w:hAnsi="Arial"/>
                <w:sz w:val="18"/>
              </w:rPr>
            </w:pPr>
          </w:p>
        </w:tc>
      </w:tr>
      <w:tr w:rsidR="00C43255" w:rsidRPr="007560D8" w14:paraId="445F8C3F" w14:textId="77777777" w:rsidTr="00810391">
        <w:trPr>
          <w:trHeight w:val="56"/>
          <w:ins w:id="803" w:author="JY Hwang2" w:date="2021-01-15T13:25:00Z"/>
        </w:trPr>
        <w:tc>
          <w:tcPr>
            <w:tcW w:w="3512" w:type="dxa"/>
            <w:vAlign w:val="center"/>
            <w:hideMark/>
          </w:tcPr>
          <w:p w14:paraId="716C4E79" w14:textId="77777777" w:rsidR="00C43255" w:rsidRPr="007560D8" w:rsidRDefault="00C43255" w:rsidP="00810391">
            <w:pPr>
              <w:keepNext/>
              <w:keepLines/>
              <w:spacing w:after="0"/>
              <w:jc w:val="both"/>
              <w:rPr>
                <w:ins w:id="804" w:author="JY Hwang2" w:date="2021-01-15T13:25:00Z"/>
                <w:rFonts w:ascii="Arial" w:eastAsia="SimSun" w:hAnsi="Arial"/>
                <w:sz w:val="18"/>
              </w:rPr>
            </w:pPr>
            <w:ins w:id="805" w:author="JY Hwang2" w:date="2021-01-15T13:25:00Z">
              <w:r w:rsidRPr="007560D8">
                <w:rPr>
                  <w:rFonts w:ascii="Arial" w:eastAsia="SimSun" w:hAnsi="Arial"/>
                  <w:sz w:val="18"/>
                </w:rPr>
                <w:t>Maximum number of HARQ transmissions</w:t>
              </w:r>
            </w:ins>
          </w:p>
        </w:tc>
        <w:tc>
          <w:tcPr>
            <w:tcW w:w="949" w:type="dxa"/>
            <w:vAlign w:val="center"/>
            <w:hideMark/>
          </w:tcPr>
          <w:p w14:paraId="630B71B7" w14:textId="77777777" w:rsidR="00C43255" w:rsidRPr="007560D8" w:rsidRDefault="00C43255" w:rsidP="00810391">
            <w:pPr>
              <w:keepNext/>
              <w:keepLines/>
              <w:spacing w:after="0"/>
              <w:jc w:val="center"/>
              <w:rPr>
                <w:ins w:id="806" w:author="JY Hwang2" w:date="2021-01-15T13:25:00Z"/>
                <w:rFonts w:ascii="Arial" w:eastAsia="SimSun" w:hAnsi="Arial" w:cs="Arial"/>
                <w:sz w:val="18"/>
              </w:rPr>
            </w:pPr>
          </w:p>
        </w:tc>
        <w:tc>
          <w:tcPr>
            <w:tcW w:w="1292" w:type="dxa"/>
            <w:vAlign w:val="center"/>
            <w:hideMark/>
          </w:tcPr>
          <w:p w14:paraId="491659C3" w14:textId="77777777" w:rsidR="00C43255" w:rsidRPr="007560D8" w:rsidRDefault="00C43255" w:rsidP="00810391">
            <w:pPr>
              <w:keepNext/>
              <w:keepLines/>
              <w:spacing w:after="0"/>
              <w:jc w:val="center"/>
              <w:rPr>
                <w:ins w:id="807" w:author="JY Hwang2" w:date="2021-01-15T13:25:00Z"/>
                <w:rFonts w:ascii="Arial" w:eastAsia="SimSun" w:hAnsi="Arial"/>
                <w:sz w:val="18"/>
              </w:rPr>
            </w:pPr>
            <w:ins w:id="808" w:author="JY Hwang2" w:date="2021-01-15T13:25:00Z">
              <w:r w:rsidRPr="007560D8">
                <w:rPr>
                  <w:rFonts w:ascii="Arial" w:eastAsia="SimSun" w:hAnsi="Arial"/>
                  <w:sz w:val="18"/>
                </w:rPr>
                <w:t>1</w:t>
              </w:r>
            </w:ins>
          </w:p>
        </w:tc>
        <w:tc>
          <w:tcPr>
            <w:tcW w:w="1292" w:type="dxa"/>
            <w:vAlign w:val="center"/>
          </w:tcPr>
          <w:p w14:paraId="797E7756" w14:textId="00851B0E" w:rsidR="00C43255" w:rsidRPr="007560D8" w:rsidRDefault="00C43255" w:rsidP="00810391">
            <w:pPr>
              <w:keepNext/>
              <w:keepLines/>
              <w:spacing w:after="0"/>
              <w:jc w:val="center"/>
              <w:rPr>
                <w:ins w:id="809" w:author="JY Hwang2" w:date="2021-01-15T13:25:00Z"/>
                <w:rFonts w:ascii="Arial" w:eastAsia="SimSun" w:hAnsi="Arial"/>
                <w:sz w:val="18"/>
              </w:rPr>
            </w:pPr>
            <w:ins w:id="810" w:author="JY Hwang2" w:date="2021-01-15T13:25:00Z">
              <w:del w:id="811" w:author="JY Hwang2_2nd" w:date="2021-01-28T16:08:00Z">
                <w:r w:rsidRPr="00E32AFC" w:rsidDel="007C6C76">
                  <w:rPr>
                    <w:rFonts w:ascii="Arial" w:eastAsiaTheme="minorEastAsia" w:hAnsi="Arial" w:hint="eastAsia"/>
                    <w:sz w:val="18"/>
                    <w:lang w:eastAsia="ko-KR"/>
                  </w:rPr>
                  <w:delText>TBD</w:delText>
                </w:r>
              </w:del>
            </w:ins>
            <w:ins w:id="812" w:author="JY Hwang2_2nd" w:date="2021-01-28T16:08:00Z">
              <w:r w:rsidR="007C6C76">
                <w:rPr>
                  <w:rFonts w:ascii="Arial" w:eastAsiaTheme="minorEastAsia" w:hAnsi="Arial"/>
                  <w:sz w:val="18"/>
                  <w:lang w:eastAsia="ko-KR"/>
                </w:rPr>
                <w:t>1</w:t>
              </w:r>
            </w:ins>
          </w:p>
        </w:tc>
        <w:tc>
          <w:tcPr>
            <w:tcW w:w="1292" w:type="dxa"/>
            <w:vAlign w:val="center"/>
          </w:tcPr>
          <w:p w14:paraId="03B514DC" w14:textId="59377E54" w:rsidR="00C43255" w:rsidRPr="00FF4123" w:rsidRDefault="00FF4123" w:rsidP="00810391">
            <w:pPr>
              <w:keepNext/>
              <w:keepLines/>
              <w:spacing w:after="0"/>
              <w:jc w:val="center"/>
              <w:rPr>
                <w:ins w:id="813" w:author="JY Hwang2" w:date="2021-01-15T13:25:00Z"/>
                <w:rFonts w:ascii="Arial" w:eastAsiaTheme="minorEastAsia" w:hAnsi="Arial"/>
                <w:sz w:val="18"/>
                <w:lang w:eastAsia="ko-KR"/>
                <w:rPrChange w:id="814" w:author="JY Hwang2_2nd" w:date="2021-02-02T14:07:00Z">
                  <w:rPr>
                    <w:ins w:id="815" w:author="JY Hwang2" w:date="2021-01-15T13:25:00Z"/>
                    <w:rFonts w:ascii="Arial" w:eastAsia="SimSun" w:hAnsi="Arial"/>
                    <w:sz w:val="18"/>
                  </w:rPr>
                </w:rPrChange>
              </w:rPr>
            </w:pPr>
            <w:ins w:id="816" w:author="JY Hwang2_2nd" w:date="2021-02-02T14:07:00Z">
              <w:r>
                <w:rPr>
                  <w:rFonts w:ascii="Arial" w:eastAsiaTheme="minorEastAsia" w:hAnsi="Arial" w:hint="eastAsia"/>
                  <w:sz w:val="18"/>
                  <w:lang w:eastAsia="ko-KR"/>
                </w:rPr>
                <w:t>1</w:t>
              </w:r>
            </w:ins>
          </w:p>
        </w:tc>
        <w:tc>
          <w:tcPr>
            <w:tcW w:w="1292" w:type="dxa"/>
            <w:vAlign w:val="center"/>
          </w:tcPr>
          <w:p w14:paraId="54EDDDB7" w14:textId="77777777" w:rsidR="00C43255" w:rsidRPr="007560D8" w:rsidRDefault="00C43255" w:rsidP="00810391">
            <w:pPr>
              <w:keepNext/>
              <w:keepLines/>
              <w:spacing w:after="0"/>
              <w:jc w:val="center"/>
              <w:rPr>
                <w:ins w:id="817" w:author="JY Hwang2" w:date="2021-01-15T13:25:00Z"/>
                <w:rFonts w:ascii="Arial" w:eastAsia="SimSun" w:hAnsi="Arial"/>
                <w:sz w:val="18"/>
              </w:rPr>
            </w:pPr>
          </w:p>
        </w:tc>
      </w:tr>
      <w:tr w:rsidR="00FF4123" w:rsidRPr="007560D8" w14:paraId="3BCADB90" w14:textId="77777777" w:rsidTr="00810391">
        <w:trPr>
          <w:trHeight w:val="56"/>
          <w:ins w:id="818" w:author="JY Hwang2" w:date="2021-01-15T13:25:00Z"/>
        </w:trPr>
        <w:tc>
          <w:tcPr>
            <w:tcW w:w="3512" w:type="dxa"/>
            <w:vAlign w:val="center"/>
            <w:hideMark/>
          </w:tcPr>
          <w:p w14:paraId="209433C4" w14:textId="77777777" w:rsidR="00FF4123" w:rsidRPr="007560D8" w:rsidRDefault="00FF4123" w:rsidP="00FF4123">
            <w:pPr>
              <w:keepNext/>
              <w:keepLines/>
              <w:spacing w:after="0"/>
              <w:jc w:val="both"/>
              <w:rPr>
                <w:ins w:id="819" w:author="JY Hwang2" w:date="2021-01-15T13:25:00Z"/>
                <w:rFonts w:ascii="Arial" w:eastAsia="SimSun" w:hAnsi="Arial"/>
                <w:sz w:val="18"/>
              </w:rPr>
            </w:pPr>
            <w:ins w:id="820" w:author="JY Hwang2" w:date="2021-01-15T13:25:00Z">
              <w:r w:rsidRPr="007560D8">
                <w:rPr>
                  <w:rFonts w:ascii="Arial" w:eastAsia="SimSun" w:hAnsi="Arial"/>
                  <w:sz w:val="18"/>
                </w:rPr>
                <w:t>Binary Channel Bits for slots with PSFCH</w:t>
              </w:r>
            </w:ins>
          </w:p>
        </w:tc>
        <w:tc>
          <w:tcPr>
            <w:tcW w:w="949" w:type="dxa"/>
            <w:vAlign w:val="center"/>
            <w:hideMark/>
          </w:tcPr>
          <w:p w14:paraId="7092A8BD" w14:textId="77777777" w:rsidR="00FF4123" w:rsidRPr="007560D8" w:rsidRDefault="00FF4123" w:rsidP="00FF4123">
            <w:pPr>
              <w:keepNext/>
              <w:keepLines/>
              <w:spacing w:after="0"/>
              <w:jc w:val="center"/>
              <w:rPr>
                <w:ins w:id="821" w:author="JY Hwang2" w:date="2021-01-15T13:25:00Z"/>
                <w:rFonts w:ascii="Arial" w:eastAsia="SimSun" w:hAnsi="Arial" w:cs="Arial"/>
                <w:sz w:val="18"/>
              </w:rPr>
            </w:pPr>
          </w:p>
        </w:tc>
        <w:tc>
          <w:tcPr>
            <w:tcW w:w="1292" w:type="dxa"/>
            <w:vAlign w:val="center"/>
            <w:hideMark/>
          </w:tcPr>
          <w:p w14:paraId="45603FE3" w14:textId="54EDB424" w:rsidR="00FF4123" w:rsidRPr="007560D8" w:rsidRDefault="001870C6" w:rsidP="00FF4123">
            <w:pPr>
              <w:keepNext/>
              <w:keepLines/>
              <w:spacing w:after="0"/>
              <w:jc w:val="center"/>
              <w:rPr>
                <w:ins w:id="822" w:author="JY Hwang2" w:date="2021-01-15T13:25:00Z"/>
                <w:rFonts w:ascii="Arial" w:eastAsia="SimSun" w:hAnsi="Arial"/>
                <w:sz w:val="18"/>
              </w:rPr>
            </w:pPr>
            <w:ins w:id="823" w:author="JY Hwang2_2nd" w:date="2021-02-02T16:32:00Z">
              <w:r>
                <w:rPr>
                  <w:rFonts w:ascii="Arial" w:eastAsia="SimSun" w:hAnsi="Arial"/>
                  <w:sz w:val="18"/>
                </w:rPr>
                <w:t>[</w:t>
              </w:r>
            </w:ins>
            <w:ins w:id="824" w:author="JY Hwang2" w:date="2021-01-15T13:25:00Z">
              <w:del w:id="825" w:author="JY Hwang2_2nd" w:date="2021-01-28T16:07:00Z">
                <w:r w:rsidR="00FF4123" w:rsidDel="00E4399B">
                  <w:rPr>
                    <w:rFonts w:ascii="Arial" w:eastAsia="SimSun" w:hAnsi="Arial"/>
                    <w:sz w:val="18"/>
                  </w:rPr>
                  <w:delText>TBD</w:delText>
                </w:r>
              </w:del>
            </w:ins>
            <w:ins w:id="826" w:author="JY Hwang2_2nd" w:date="2021-01-28T16:07:00Z">
              <w:r w:rsidR="00FF4123">
                <w:rPr>
                  <w:rFonts w:ascii="Arial" w:eastAsia="SimSun" w:hAnsi="Arial"/>
                  <w:sz w:val="18"/>
                </w:rPr>
                <w:t>2304</w:t>
              </w:r>
            </w:ins>
            <w:ins w:id="827" w:author="JY Hwang2_2nd" w:date="2021-02-02T16:32:00Z">
              <w:r>
                <w:rPr>
                  <w:rFonts w:ascii="Arial" w:eastAsia="SimSun" w:hAnsi="Arial"/>
                  <w:sz w:val="18"/>
                </w:rPr>
                <w:t>]</w:t>
              </w:r>
            </w:ins>
          </w:p>
        </w:tc>
        <w:tc>
          <w:tcPr>
            <w:tcW w:w="1292" w:type="dxa"/>
            <w:vAlign w:val="center"/>
          </w:tcPr>
          <w:p w14:paraId="187FD098" w14:textId="01FA0BAB" w:rsidR="00FF4123" w:rsidRPr="007560D8" w:rsidRDefault="001870C6" w:rsidP="00FF4123">
            <w:pPr>
              <w:keepNext/>
              <w:keepLines/>
              <w:spacing w:after="0"/>
              <w:jc w:val="center"/>
              <w:rPr>
                <w:ins w:id="828" w:author="JY Hwang2" w:date="2021-01-15T13:25:00Z"/>
                <w:rFonts w:ascii="Arial" w:eastAsia="SimSun" w:hAnsi="Arial"/>
                <w:sz w:val="18"/>
              </w:rPr>
            </w:pPr>
            <w:ins w:id="829" w:author="JY Hwang2_2nd" w:date="2021-02-02T16:32:00Z">
              <w:r>
                <w:rPr>
                  <w:rFonts w:eastAsia="맑은 고딕"/>
                  <w:color w:val="000000"/>
                </w:rPr>
                <w:t>[</w:t>
              </w:r>
            </w:ins>
            <w:ins w:id="830" w:author="JY Hwang2_2nd" w:date="2021-02-02T14:06:00Z">
              <w:r w:rsidR="00FF4123">
                <w:rPr>
                  <w:rFonts w:eastAsia="맑은 고딕"/>
                  <w:color w:val="000000"/>
                </w:rPr>
                <w:t>5088</w:t>
              </w:r>
            </w:ins>
            <w:ins w:id="831" w:author="JY Hwang2_2nd" w:date="2021-02-02T16:32:00Z">
              <w:r>
                <w:rPr>
                  <w:rFonts w:eastAsia="맑은 고딕"/>
                  <w:color w:val="000000"/>
                </w:rPr>
                <w:t>]</w:t>
              </w:r>
            </w:ins>
            <w:ins w:id="832" w:author="JY Hwang2" w:date="2021-01-15T13:25:00Z">
              <w:del w:id="833" w:author="JY Hwang2_2nd" w:date="2021-02-02T14:06:00Z">
                <w:r w:rsidR="00FF4123" w:rsidRPr="00E32AFC" w:rsidDel="00F17F55">
                  <w:rPr>
                    <w:rFonts w:ascii="Arial" w:eastAsiaTheme="minorEastAsia" w:hAnsi="Arial" w:hint="eastAsia"/>
                    <w:sz w:val="18"/>
                    <w:lang w:eastAsia="ko-KR"/>
                  </w:rPr>
                  <w:delText>TBD</w:delText>
                </w:r>
              </w:del>
            </w:ins>
          </w:p>
        </w:tc>
        <w:tc>
          <w:tcPr>
            <w:tcW w:w="1292" w:type="dxa"/>
            <w:vAlign w:val="center"/>
          </w:tcPr>
          <w:p w14:paraId="7A72049F" w14:textId="1F206B7D" w:rsidR="00FF4123" w:rsidRPr="007560D8" w:rsidRDefault="001870C6" w:rsidP="00FF4123">
            <w:pPr>
              <w:keepNext/>
              <w:keepLines/>
              <w:spacing w:after="0"/>
              <w:jc w:val="center"/>
              <w:rPr>
                <w:ins w:id="834" w:author="JY Hwang2" w:date="2021-01-15T13:25:00Z"/>
                <w:rFonts w:ascii="Arial" w:eastAsia="SimSun" w:hAnsi="Arial"/>
                <w:sz w:val="18"/>
              </w:rPr>
            </w:pPr>
            <w:ins w:id="835" w:author="JY Hwang2_2nd" w:date="2021-02-02T16:32:00Z">
              <w:r>
                <w:rPr>
                  <w:rFonts w:eastAsia="맑은 고딕"/>
                  <w:color w:val="000000"/>
                </w:rPr>
                <w:t>[</w:t>
              </w:r>
            </w:ins>
            <w:ins w:id="836" w:author="JY Hwang2_2nd" w:date="2021-02-02T14:08:00Z">
              <w:r w:rsidR="00FF4123">
                <w:rPr>
                  <w:rFonts w:eastAsia="맑은 고딕"/>
                  <w:color w:val="000000"/>
                </w:rPr>
                <w:t>2232</w:t>
              </w:r>
            </w:ins>
            <w:ins w:id="837" w:author="JY Hwang2_2nd" w:date="2021-02-02T16:32:00Z">
              <w:r>
                <w:rPr>
                  <w:rFonts w:eastAsia="맑은 고딕"/>
                  <w:color w:val="000000"/>
                </w:rPr>
                <w:t>]</w:t>
              </w:r>
            </w:ins>
          </w:p>
        </w:tc>
        <w:tc>
          <w:tcPr>
            <w:tcW w:w="1292" w:type="dxa"/>
            <w:vAlign w:val="center"/>
          </w:tcPr>
          <w:p w14:paraId="03284AD1" w14:textId="77777777" w:rsidR="00FF4123" w:rsidRPr="007560D8" w:rsidRDefault="00FF4123" w:rsidP="00FF4123">
            <w:pPr>
              <w:keepNext/>
              <w:keepLines/>
              <w:spacing w:after="0"/>
              <w:jc w:val="center"/>
              <w:rPr>
                <w:ins w:id="838" w:author="JY Hwang2" w:date="2021-01-15T13:25:00Z"/>
                <w:rFonts w:ascii="Arial" w:eastAsia="SimSun" w:hAnsi="Arial"/>
                <w:sz w:val="18"/>
              </w:rPr>
            </w:pPr>
          </w:p>
        </w:tc>
      </w:tr>
      <w:tr w:rsidR="00FF4123" w:rsidRPr="007560D8" w14:paraId="1DB52306" w14:textId="77777777" w:rsidTr="00810391">
        <w:trPr>
          <w:trHeight w:val="341"/>
          <w:ins w:id="839" w:author="JY Hwang2" w:date="2021-01-15T13:25:00Z"/>
        </w:trPr>
        <w:tc>
          <w:tcPr>
            <w:tcW w:w="3512" w:type="dxa"/>
            <w:vAlign w:val="center"/>
            <w:hideMark/>
          </w:tcPr>
          <w:p w14:paraId="70560086" w14:textId="77777777" w:rsidR="00FF4123" w:rsidRPr="007560D8" w:rsidRDefault="00FF4123" w:rsidP="00FF4123">
            <w:pPr>
              <w:keepNext/>
              <w:keepLines/>
              <w:spacing w:after="0"/>
              <w:jc w:val="both"/>
              <w:rPr>
                <w:ins w:id="840" w:author="JY Hwang2" w:date="2021-01-15T13:25:00Z"/>
                <w:rFonts w:ascii="Arial" w:eastAsia="SimSun" w:hAnsi="Arial"/>
                <w:sz w:val="18"/>
              </w:rPr>
            </w:pPr>
            <w:ins w:id="841" w:author="JY Hwang2" w:date="2021-01-15T13:25:00Z">
              <w:r w:rsidRPr="007560D8">
                <w:rPr>
                  <w:rFonts w:ascii="Arial" w:eastAsia="SimSun" w:hAnsi="Arial"/>
                  <w:sz w:val="18"/>
                </w:rPr>
                <w:t>Binary Channel Bits for slots without PSFCH</w:t>
              </w:r>
            </w:ins>
          </w:p>
        </w:tc>
        <w:tc>
          <w:tcPr>
            <w:tcW w:w="949" w:type="dxa"/>
            <w:vAlign w:val="center"/>
            <w:hideMark/>
          </w:tcPr>
          <w:p w14:paraId="2E5F0406" w14:textId="77777777" w:rsidR="00FF4123" w:rsidRPr="007560D8" w:rsidRDefault="00FF4123" w:rsidP="00FF4123">
            <w:pPr>
              <w:keepNext/>
              <w:keepLines/>
              <w:spacing w:after="0"/>
              <w:jc w:val="center"/>
              <w:rPr>
                <w:ins w:id="842" w:author="JY Hwang2" w:date="2021-01-15T13:25:00Z"/>
                <w:rFonts w:ascii="Arial" w:eastAsia="SimSun" w:hAnsi="Arial" w:cs="Arial"/>
                <w:sz w:val="18"/>
              </w:rPr>
            </w:pPr>
            <w:ins w:id="843" w:author="JY Hwang2" w:date="2021-01-15T13:25:00Z">
              <w:r w:rsidRPr="007560D8">
                <w:rPr>
                  <w:rFonts w:ascii="Arial" w:eastAsia="SimSun" w:hAnsi="Arial" w:cs="Arial"/>
                  <w:sz w:val="18"/>
                </w:rPr>
                <w:t>Bits</w:t>
              </w:r>
            </w:ins>
          </w:p>
        </w:tc>
        <w:tc>
          <w:tcPr>
            <w:tcW w:w="1292" w:type="dxa"/>
            <w:vAlign w:val="center"/>
            <w:hideMark/>
          </w:tcPr>
          <w:p w14:paraId="0E2A3106" w14:textId="206DCD52" w:rsidR="00FF4123" w:rsidRPr="007560D8" w:rsidRDefault="001870C6" w:rsidP="00FF4123">
            <w:pPr>
              <w:keepNext/>
              <w:keepLines/>
              <w:spacing w:after="0"/>
              <w:jc w:val="center"/>
              <w:rPr>
                <w:ins w:id="844" w:author="JY Hwang2" w:date="2021-01-15T13:25:00Z"/>
                <w:rFonts w:ascii="Arial" w:eastAsia="SimSun" w:hAnsi="Arial"/>
                <w:sz w:val="18"/>
              </w:rPr>
            </w:pPr>
            <w:ins w:id="845" w:author="JY Hwang2_2nd" w:date="2021-02-02T16:32:00Z">
              <w:r>
                <w:rPr>
                  <w:rFonts w:ascii="Arial" w:eastAsia="SimSun" w:hAnsi="Arial"/>
                  <w:sz w:val="18"/>
                </w:rPr>
                <w:t>[</w:t>
              </w:r>
            </w:ins>
            <w:ins w:id="846" w:author="JY Hwang2" w:date="2021-01-15T13:25:00Z">
              <w:del w:id="847" w:author="JY Hwang2_2nd" w:date="2021-01-28T16:07:00Z">
                <w:r w:rsidR="00FF4123" w:rsidDel="00E4399B">
                  <w:rPr>
                    <w:rFonts w:ascii="Arial" w:eastAsia="SimSun" w:hAnsi="Arial"/>
                    <w:sz w:val="18"/>
                  </w:rPr>
                  <w:delText>TBD</w:delText>
                </w:r>
              </w:del>
            </w:ins>
            <w:ins w:id="848" w:author="JY Hwang2_2nd" w:date="2021-01-28T16:07:00Z">
              <w:r w:rsidR="00FF4123">
                <w:rPr>
                  <w:rFonts w:ascii="Arial" w:eastAsia="SimSun" w:hAnsi="Arial"/>
                  <w:sz w:val="18"/>
                </w:rPr>
                <w:t>3504</w:t>
              </w:r>
            </w:ins>
            <w:ins w:id="849" w:author="JY Hwang2_2nd" w:date="2021-02-02T16:32:00Z">
              <w:r>
                <w:rPr>
                  <w:rFonts w:ascii="Arial" w:eastAsia="SimSun" w:hAnsi="Arial"/>
                  <w:sz w:val="18"/>
                </w:rPr>
                <w:t>]</w:t>
              </w:r>
            </w:ins>
          </w:p>
        </w:tc>
        <w:tc>
          <w:tcPr>
            <w:tcW w:w="1292" w:type="dxa"/>
            <w:vAlign w:val="center"/>
          </w:tcPr>
          <w:p w14:paraId="03A77AAA" w14:textId="0332BC03" w:rsidR="00FF4123" w:rsidRPr="007560D8" w:rsidRDefault="001870C6" w:rsidP="00FF4123">
            <w:pPr>
              <w:keepNext/>
              <w:keepLines/>
              <w:spacing w:after="0"/>
              <w:jc w:val="center"/>
              <w:rPr>
                <w:ins w:id="850" w:author="JY Hwang2" w:date="2021-01-15T13:25:00Z"/>
                <w:rFonts w:ascii="Arial" w:eastAsia="SimSun" w:hAnsi="Arial"/>
                <w:sz w:val="18"/>
              </w:rPr>
            </w:pPr>
            <w:ins w:id="851" w:author="JY Hwang2_2nd" w:date="2021-02-02T16:32:00Z">
              <w:r>
                <w:rPr>
                  <w:rFonts w:eastAsia="맑은 고딕"/>
                  <w:color w:val="000000"/>
                </w:rPr>
                <w:t>[</w:t>
              </w:r>
            </w:ins>
            <w:ins w:id="852" w:author="JY Hwang2_2nd" w:date="2021-02-02T14:06:00Z">
              <w:r w:rsidR="00FF4123">
                <w:rPr>
                  <w:rFonts w:eastAsia="맑은 고딕"/>
                  <w:color w:val="000000"/>
                </w:rPr>
                <w:t>7728</w:t>
              </w:r>
            </w:ins>
            <w:ins w:id="853" w:author="JY Hwang2_2nd" w:date="2021-02-02T16:32:00Z">
              <w:r>
                <w:rPr>
                  <w:rFonts w:eastAsia="맑은 고딕"/>
                  <w:color w:val="000000"/>
                </w:rPr>
                <w:t>]</w:t>
              </w:r>
            </w:ins>
            <w:ins w:id="854" w:author="JY Hwang2" w:date="2021-01-15T13:25:00Z">
              <w:del w:id="855" w:author="JY Hwang2_2nd" w:date="2021-02-02T14:06:00Z">
                <w:r w:rsidR="00FF4123" w:rsidRPr="00E32AFC" w:rsidDel="00F17F55">
                  <w:rPr>
                    <w:rFonts w:ascii="Arial" w:eastAsiaTheme="minorEastAsia" w:hAnsi="Arial" w:hint="eastAsia"/>
                    <w:sz w:val="18"/>
                    <w:lang w:eastAsia="ko-KR"/>
                  </w:rPr>
                  <w:delText>TBD</w:delText>
                </w:r>
              </w:del>
            </w:ins>
          </w:p>
        </w:tc>
        <w:tc>
          <w:tcPr>
            <w:tcW w:w="1292" w:type="dxa"/>
            <w:vAlign w:val="center"/>
          </w:tcPr>
          <w:p w14:paraId="4B198A2C" w14:textId="579F89C3" w:rsidR="00FF4123" w:rsidRPr="007560D8" w:rsidRDefault="001870C6" w:rsidP="00FF4123">
            <w:pPr>
              <w:keepNext/>
              <w:keepLines/>
              <w:spacing w:after="0"/>
              <w:jc w:val="center"/>
              <w:rPr>
                <w:ins w:id="856" w:author="JY Hwang2" w:date="2021-01-15T13:25:00Z"/>
                <w:rFonts w:ascii="Arial" w:eastAsia="SimSun" w:hAnsi="Arial"/>
                <w:sz w:val="18"/>
              </w:rPr>
            </w:pPr>
            <w:ins w:id="857" w:author="JY Hwang2_2nd" w:date="2021-02-02T16:33:00Z">
              <w:r>
                <w:rPr>
                  <w:rFonts w:eastAsia="맑은 고딕"/>
                  <w:color w:val="000000"/>
                </w:rPr>
                <w:t>[</w:t>
              </w:r>
            </w:ins>
            <w:ins w:id="858" w:author="JY Hwang2_2nd" w:date="2021-02-02T14:08:00Z">
              <w:r w:rsidR="00FF4123">
                <w:rPr>
                  <w:rFonts w:eastAsia="맑은 고딕"/>
                  <w:color w:val="000000"/>
                </w:rPr>
                <w:t>4392</w:t>
              </w:r>
            </w:ins>
            <w:ins w:id="859" w:author="JY Hwang2_2nd" w:date="2021-02-02T16:33:00Z">
              <w:r>
                <w:rPr>
                  <w:rFonts w:eastAsia="맑은 고딕"/>
                  <w:color w:val="000000"/>
                </w:rPr>
                <w:t>]</w:t>
              </w:r>
            </w:ins>
          </w:p>
        </w:tc>
        <w:tc>
          <w:tcPr>
            <w:tcW w:w="1292" w:type="dxa"/>
            <w:vAlign w:val="center"/>
          </w:tcPr>
          <w:p w14:paraId="2DD69F97" w14:textId="77777777" w:rsidR="00FF4123" w:rsidRPr="007560D8" w:rsidRDefault="00FF4123" w:rsidP="00FF4123">
            <w:pPr>
              <w:keepNext/>
              <w:keepLines/>
              <w:spacing w:after="0"/>
              <w:jc w:val="center"/>
              <w:rPr>
                <w:ins w:id="860" w:author="JY Hwang2" w:date="2021-01-15T13:25:00Z"/>
                <w:rFonts w:ascii="Arial" w:eastAsia="SimSun" w:hAnsi="Arial"/>
                <w:sz w:val="18"/>
              </w:rPr>
            </w:pPr>
          </w:p>
        </w:tc>
      </w:tr>
      <w:tr w:rsidR="00C43255" w:rsidRPr="007560D8" w:rsidDel="00141F09" w14:paraId="310BB262" w14:textId="40C7BB20" w:rsidTr="00810391">
        <w:trPr>
          <w:trHeight w:val="78"/>
          <w:ins w:id="861" w:author="JY Hwang2" w:date="2021-01-15T13:25:00Z"/>
          <w:del w:id="862" w:author="JY Hwang2_2nd" w:date="2021-02-01T21:41:00Z"/>
        </w:trPr>
        <w:tc>
          <w:tcPr>
            <w:tcW w:w="3512" w:type="dxa"/>
            <w:vAlign w:val="center"/>
            <w:hideMark/>
          </w:tcPr>
          <w:p w14:paraId="490D5560" w14:textId="091FF192" w:rsidR="00C43255" w:rsidRPr="007560D8" w:rsidDel="00141F09" w:rsidRDefault="00C43255" w:rsidP="00810391">
            <w:pPr>
              <w:keepNext/>
              <w:keepLines/>
              <w:spacing w:after="0"/>
              <w:jc w:val="both"/>
              <w:rPr>
                <w:ins w:id="863" w:author="JY Hwang2" w:date="2021-01-15T13:25:00Z"/>
                <w:del w:id="864" w:author="JY Hwang2_2nd" w:date="2021-02-01T21:41:00Z"/>
                <w:rFonts w:ascii="Arial" w:eastAsia="SimSun" w:hAnsi="Arial"/>
                <w:sz w:val="18"/>
              </w:rPr>
            </w:pPr>
            <w:ins w:id="865" w:author="JY Hwang2" w:date="2021-01-15T13:25:00Z">
              <w:del w:id="866" w:author="JY Hwang2_2nd" w:date="2021-02-01T21:41:00Z">
                <w:r w:rsidRPr="007560D8" w:rsidDel="00141F09">
                  <w:rPr>
                    <w:rFonts w:ascii="Arial" w:eastAsia="SimSun" w:hAnsi="Arial"/>
                    <w:sz w:val="18"/>
                  </w:rPr>
                  <w:delText>PSFCH resource period</w:delText>
                </w:r>
              </w:del>
            </w:ins>
          </w:p>
        </w:tc>
        <w:tc>
          <w:tcPr>
            <w:tcW w:w="949" w:type="dxa"/>
            <w:vAlign w:val="center"/>
            <w:hideMark/>
          </w:tcPr>
          <w:p w14:paraId="1F91268F" w14:textId="252E27B3" w:rsidR="00C43255" w:rsidRPr="007560D8" w:rsidDel="00141F09" w:rsidRDefault="00C43255" w:rsidP="00810391">
            <w:pPr>
              <w:keepNext/>
              <w:keepLines/>
              <w:spacing w:after="0"/>
              <w:jc w:val="center"/>
              <w:rPr>
                <w:ins w:id="867" w:author="JY Hwang2" w:date="2021-01-15T13:25:00Z"/>
                <w:del w:id="868" w:author="JY Hwang2_2nd" w:date="2021-02-01T21:41:00Z"/>
                <w:rFonts w:ascii="Arial" w:eastAsia="SimSun" w:hAnsi="Arial" w:cs="Arial"/>
                <w:sz w:val="18"/>
              </w:rPr>
            </w:pPr>
            <w:ins w:id="869" w:author="JY Hwang2" w:date="2021-01-15T13:25:00Z">
              <w:del w:id="870" w:author="JY Hwang2_2nd" w:date="2021-02-01T21:41:00Z">
                <w:r w:rsidRPr="007560D8" w:rsidDel="00141F09">
                  <w:rPr>
                    <w:rFonts w:ascii="Arial" w:eastAsia="SimSun" w:hAnsi="Arial" w:cs="Arial"/>
                    <w:sz w:val="18"/>
                  </w:rPr>
                  <w:delText>Slot</w:delText>
                </w:r>
              </w:del>
            </w:ins>
          </w:p>
        </w:tc>
        <w:tc>
          <w:tcPr>
            <w:tcW w:w="1292" w:type="dxa"/>
            <w:vAlign w:val="center"/>
            <w:hideMark/>
          </w:tcPr>
          <w:p w14:paraId="1E80F7E5" w14:textId="345EA86A" w:rsidR="00C43255" w:rsidRPr="007560D8" w:rsidDel="00141F09" w:rsidRDefault="00C43255" w:rsidP="00E4399B">
            <w:pPr>
              <w:keepNext/>
              <w:keepLines/>
              <w:spacing w:after="0"/>
              <w:jc w:val="center"/>
              <w:rPr>
                <w:ins w:id="871" w:author="JY Hwang2" w:date="2021-01-15T13:25:00Z"/>
                <w:del w:id="872" w:author="JY Hwang2_2nd" w:date="2021-02-01T21:41:00Z"/>
                <w:rFonts w:ascii="Arial" w:eastAsia="SimSun" w:hAnsi="Arial"/>
                <w:sz w:val="18"/>
              </w:rPr>
            </w:pPr>
            <w:ins w:id="873" w:author="JY Hwang2" w:date="2021-01-15T13:25:00Z">
              <w:del w:id="874" w:author="JY Hwang2_2nd" w:date="2021-01-28T16:07:00Z">
                <w:r w:rsidDel="00E4399B">
                  <w:rPr>
                    <w:rFonts w:ascii="Arial" w:eastAsia="SimSun" w:hAnsi="Arial"/>
                    <w:sz w:val="18"/>
                  </w:rPr>
                  <w:delText>[</w:delText>
                </w:r>
              </w:del>
              <w:del w:id="875" w:author="JY Hwang2_2nd" w:date="2021-02-01T21:41:00Z">
                <w:r w:rsidDel="00141F09">
                  <w:rPr>
                    <w:rFonts w:ascii="Arial" w:eastAsia="SimSun" w:hAnsi="Arial"/>
                    <w:sz w:val="18"/>
                  </w:rPr>
                  <w:delText>4</w:delText>
                </w:r>
              </w:del>
              <w:del w:id="876" w:author="JY Hwang2_2nd" w:date="2021-01-28T16:07:00Z">
                <w:r w:rsidDel="00E4399B">
                  <w:rPr>
                    <w:rFonts w:ascii="Arial" w:eastAsia="SimSun" w:hAnsi="Arial"/>
                    <w:sz w:val="18"/>
                  </w:rPr>
                  <w:delText>]</w:delText>
                </w:r>
              </w:del>
            </w:ins>
          </w:p>
        </w:tc>
        <w:tc>
          <w:tcPr>
            <w:tcW w:w="1292" w:type="dxa"/>
            <w:vAlign w:val="center"/>
          </w:tcPr>
          <w:p w14:paraId="54B2CBA8" w14:textId="0F5C6C90" w:rsidR="00C43255" w:rsidRPr="007560D8" w:rsidDel="00141F09" w:rsidRDefault="00C43255" w:rsidP="00810391">
            <w:pPr>
              <w:keepNext/>
              <w:keepLines/>
              <w:spacing w:after="0"/>
              <w:jc w:val="center"/>
              <w:rPr>
                <w:ins w:id="877" w:author="JY Hwang2" w:date="2021-01-15T13:25:00Z"/>
                <w:del w:id="878" w:author="JY Hwang2_2nd" w:date="2021-02-01T21:41:00Z"/>
                <w:rFonts w:ascii="Arial" w:eastAsia="SimSun" w:hAnsi="Arial"/>
                <w:sz w:val="18"/>
              </w:rPr>
            </w:pPr>
            <w:ins w:id="879" w:author="JY Hwang2" w:date="2021-01-15T13:25:00Z">
              <w:del w:id="880" w:author="JY Hwang2_2nd" w:date="2021-02-01T21:41:00Z">
                <w:r w:rsidRPr="00E32AFC" w:rsidDel="00141F09">
                  <w:rPr>
                    <w:rFonts w:ascii="Arial" w:eastAsiaTheme="minorEastAsia" w:hAnsi="Arial" w:hint="eastAsia"/>
                    <w:sz w:val="18"/>
                    <w:lang w:eastAsia="ko-KR"/>
                  </w:rPr>
                  <w:delText>TBD</w:delText>
                </w:r>
              </w:del>
            </w:ins>
          </w:p>
        </w:tc>
        <w:tc>
          <w:tcPr>
            <w:tcW w:w="1292" w:type="dxa"/>
            <w:vAlign w:val="center"/>
          </w:tcPr>
          <w:p w14:paraId="6A3BC019" w14:textId="67BD79BF" w:rsidR="00C43255" w:rsidRPr="007560D8" w:rsidDel="00141F09" w:rsidRDefault="00C43255" w:rsidP="00810391">
            <w:pPr>
              <w:keepNext/>
              <w:keepLines/>
              <w:spacing w:after="0"/>
              <w:jc w:val="center"/>
              <w:rPr>
                <w:ins w:id="881" w:author="JY Hwang2" w:date="2021-01-15T13:25:00Z"/>
                <w:del w:id="882" w:author="JY Hwang2_2nd" w:date="2021-02-01T21:41:00Z"/>
                <w:rFonts w:ascii="Arial" w:eastAsia="SimSun" w:hAnsi="Arial"/>
                <w:sz w:val="18"/>
              </w:rPr>
            </w:pPr>
          </w:p>
        </w:tc>
        <w:tc>
          <w:tcPr>
            <w:tcW w:w="1292" w:type="dxa"/>
            <w:vAlign w:val="center"/>
          </w:tcPr>
          <w:p w14:paraId="114577A5" w14:textId="6AF47F62" w:rsidR="00C43255" w:rsidRPr="007560D8" w:rsidDel="00141F09" w:rsidRDefault="00C43255" w:rsidP="00810391">
            <w:pPr>
              <w:keepNext/>
              <w:keepLines/>
              <w:spacing w:after="0"/>
              <w:jc w:val="center"/>
              <w:rPr>
                <w:ins w:id="883" w:author="JY Hwang2" w:date="2021-01-15T13:25:00Z"/>
                <w:del w:id="884" w:author="JY Hwang2_2nd" w:date="2021-02-01T21:41:00Z"/>
                <w:rFonts w:ascii="Arial" w:eastAsia="SimSun" w:hAnsi="Arial"/>
                <w:sz w:val="18"/>
              </w:rPr>
            </w:pPr>
          </w:p>
        </w:tc>
      </w:tr>
      <w:tr w:rsidR="00C43255" w:rsidRPr="007560D8" w:rsidDel="00141F09" w14:paraId="4215940D" w14:textId="60C4ADDF" w:rsidTr="00810391">
        <w:trPr>
          <w:trHeight w:val="56"/>
          <w:ins w:id="885" w:author="JY Hwang2" w:date="2021-01-15T13:25:00Z"/>
          <w:del w:id="886" w:author="JY Hwang2_2nd" w:date="2021-02-01T21:41:00Z"/>
        </w:trPr>
        <w:tc>
          <w:tcPr>
            <w:tcW w:w="3512" w:type="dxa"/>
            <w:vAlign w:val="center"/>
            <w:hideMark/>
          </w:tcPr>
          <w:p w14:paraId="28C73158" w14:textId="68255109" w:rsidR="00C43255" w:rsidRPr="007560D8" w:rsidDel="00141F09" w:rsidRDefault="00C43255" w:rsidP="00810391">
            <w:pPr>
              <w:keepNext/>
              <w:keepLines/>
              <w:spacing w:after="0"/>
              <w:jc w:val="both"/>
              <w:rPr>
                <w:ins w:id="887" w:author="JY Hwang2" w:date="2021-01-15T13:25:00Z"/>
                <w:del w:id="888" w:author="JY Hwang2_2nd" w:date="2021-02-01T21:41:00Z"/>
                <w:rFonts w:ascii="Arial" w:eastAsia="SimSun" w:hAnsi="Arial"/>
                <w:sz w:val="18"/>
              </w:rPr>
            </w:pPr>
            <w:ins w:id="889" w:author="JY Hwang2" w:date="2021-01-15T13:25:00Z">
              <w:del w:id="890" w:author="JY Hwang2_2nd" w:date="2021-02-01T21:41:00Z">
                <w:r w:rsidRPr="007560D8" w:rsidDel="00141F09">
                  <w:rPr>
                    <w:rFonts w:ascii="Arial" w:eastAsia="SimSun" w:hAnsi="Arial"/>
                    <w:sz w:val="18"/>
                  </w:rPr>
                  <w:delText>MinTimeGapPSFCH</w:delText>
                </w:r>
              </w:del>
            </w:ins>
          </w:p>
        </w:tc>
        <w:tc>
          <w:tcPr>
            <w:tcW w:w="949" w:type="dxa"/>
            <w:vAlign w:val="center"/>
            <w:hideMark/>
          </w:tcPr>
          <w:p w14:paraId="7CBCCB57" w14:textId="4ECAC27A" w:rsidR="00C43255" w:rsidRPr="007560D8" w:rsidDel="00141F09" w:rsidRDefault="00C43255" w:rsidP="00810391">
            <w:pPr>
              <w:keepNext/>
              <w:keepLines/>
              <w:spacing w:after="0"/>
              <w:jc w:val="center"/>
              <w:rPr>
                <w:ins w:id="891" w:author="JY Hwang2" w:date="2021-01-15T13:25:00Z"/>
                <w:del w:id="892" w:author="JY Hwang2_2nd" w:date="2021-02-01T21:41:00Z"/>
                <w:rFonts w:ascii="Arial" w:eastAsia="SimSun" w:hAnsi="Arial" w:cs="Arial"/>
                <w:sz w:val="18"/>
              </w:rPr>
            </w:pPr>
            <w:ins w:id="893" w:author="JY Hwang2" w:date="2021-01-15T13:25:00Z">
              <w:del w:id="894" w:author="JY Hwang2_2nd" w:date="2021-02-01T21:41:00Z">
                <w:r w:rsidRPr="007560D8" w:rsidDel="00141F09">
                  <w:rPr>
                    <w:rFonts w:ascii="Arial" w:eastAsia="SimSun" w:hAnsi="Arial" w:cs="Arial"/>
                    <w:sz w:val="18"/>
                  </w:rPr>
                  <w:delText>Slot</w:delText>
                </w:r>
              </w:del>
            </w:ins>
          </w:p>
        </w:tc>
        <w:tc>
          <w:tcPr>
            <w:tcW w:w="1292" w:type="dxa"/>
            <w:vAlign w:val="center"/>
            <w:hideMark/>
          </w:tcPr>
          <w:p w14:paraId="71D1C8A8" w14:textId="626D1075" w:rsidR="00C43255" w:rsidRPr="007560D8" w:rsidDel="00141F09" w:rsidRDefault="00C43255" w:rsidP="00E4399B">
            <w:pPr>
              <w:keepNext/>
              <w:keepLines/>
              <w:spacing w:after="0"/>
              <w:jc w:val="center"/>
              <w:rPr>
                <w:ins w:id="895" w:author="JY Hwang2" w:date="2021-01-15T13:25:00Z"/>
                <w:del w:id="896" w:author="JY Hwang2_2nd" w:date="2021-02-01T21:41:00Z"/>
                <w:rFonts w:ascii="Arial" w:eastAsia="SimSun" w:hAnsi="Arial"/>
                <w:sz w:val="18"/>
              </w:rPr>
            </w:pPr>
            <w:ins w:id="897" w:author="JY Hwang2" w:date="2021-01-15T13:25:00Z">
              <w:del w:id="898" w:author="JY Hwang2_2nd" w:date="2021-01-28T16:07:00Z">
                <w:r w:rsidRPr="007560D8" w:rsidDel="00E4399B">
                  <w:rPr>
                    <w:rFonts w:ascii="Arial" w:eastAsia="SimSun" w:hAnsi="Arial"/>
                    <w:sz w:val="18"/>
                  </w:rPr>
                  <w:delText>[</w:delText>
                </w:r>
              </w:del>
              <w:del w:id="899" w:author="JY Hwang2_2nd" w:date="2021-02-01T21:41:00Z">
                <w:r w:rsidRPr="007560D8" w:rsidDel="00141F09">
                  <w:rPr>
                    <w:rFonts w:ascii="Arial" w:eastAsia="SimSun" w:hAnsi="Arial"/>
                    <w:sz w:val="18"/>
                  </w:rPr>
                  <w:delText>3</w:delText>
                </w:r>
              </w:del>
              <w:del w:id="900" w:author="JY Hwang2_2nd" w:date="2021-01-28T16:07:00Z">
                <w:r w:rsidRPr="007560D8" w:rsidDel="00E4399B">
                  <w:rPr>
                    <w:rFonts w:ascii="Arial" w:eastAsia="SimSun" w:hAnsi="Arial"/>
                    <w:sz w:val="18"/>
                  </w:rPr>
                  <w:delText>]</w:delText>
                </w:r>
              </w:del>
            </w:ins>
          </w:p>
        </w:tc>
        <w:tc>
          <w:tcPr>
            <w:tcW w:w="1292" w:type="dxa"/>
            <w:vAlign w:val="center"/>
          </w:tcPr>
          <w:p w14:paraId="180BBF35" w14:textId="39962CCA" w:rsidR="00C43255" w:rsidRPr="007560D8" w:rsidDel="00141F09" w:rsidRDefault="00C43255" w:rsidP="00810391">
            <w:pPr>
              <w:keepNext/>
              <w:keepLines/>
              <w:spacing w:after="0"/>
              <w:jc w:val="center"/>
              <w:rPr>
                <w:ins w:id="901" w:author="JY Hwang2" w:date="2021-01-15T13:25:00Z"/>
                <w:del w:id="902" w:author="JY Hwang2_2nd" w:date="2021-02-01T21:41:00Z"/>
                <w:rFonts w:ascii="Arial" w:eastAsia="SimSun" w:hAnsi="Arial"/>
                <w:sz w:val="18"/>
              </w:rPr>
            </w:pPr>
            <w:ins w:id="903" w:author="JY Hwang2" w:date="2021-01-15T13:25:00Z">
              <w:del w:id="904" w:author="JY Hwang2_2nd" w:date="2021-02-01T21:41:00Z">
                <w:r w:rsidRPr="00E32AFC" w:rsidDel="00141F09">
                  <w:rPr>
                    <w:rFonts w:ascii="Arial" w:eastAsiaTheme="minorEastAsia" w:hAnsi="Arial" w:hint="eastAsia"/>
                    <w:sz w:val="18"/>
                    <w:lang w:eastAsia="ko-KR"/>
                  </w:rPr>
                  <w:delText>TBD</w:delText>
                </w:r>
              </w:del>
            </w:ins>
          </w:p>
        </w:tc>
        <w:tc>
          <w:tcPr>
            <w:tcW w:w="1292" w:type="dxa"/>
            <w:vAlign w:val="center"/>
          </w:tcPr>
          <w:p w14:paraId="15B31691" w14:textId="514112D4" w:rsidR="00C43255" w:rsidRPr="007560D8" w:rsidDel="00141F09" w:rsidRDefault="00C43255" w:rsidP="00810391">
            <w:pPr>
              <w:keepNext/>
              <w:keepLines/>
              <w:spacing w:after="0"/>
              <w:jc w:val="center"/>
              <w:rPr>
                <w:ins w:id="905" w:author="JY Hwang2" w:date="2021-01-15T13:25:00Z"/>
                <w:del w:id="906" w:author="JY Hwang2_2nd" w:date="2021-02-01T21:41:00Z"/>
                <w:rFonts w:ascii="Arial" w:eastAsia="SimSun" w:hAnsi="Arial"/>
                <w:sz w:val="18"/>
              </w:rPr>
            </w:pPr>
          </w:p>
        </w:tc>
        <w:tc>
          <w:tcPr>
            <w:tcW w:w="1292" w:type="dxa"/>
            <w:vAlign w:val="center"/>
          </w:tcPr>
          <w:p w14:paraId="12758901" w14:textId="487C39DD" w:rsidR="00C43255" w:rsidRPr="007560D8" w:rsidDel="00141F09" w:rsidRDefault="00C43255" w:rsidP="00810391">
            <w:pPr>
              <w:keepNext/>
              <w:keepLines/>
              <w:spacing w:after="0"/>
              <w:jc w:val="center"/>
              <w:rPr>
                <w:ins w:id="907" w:author="JY Hwang2" w:date="2021-01-15T13:25:00Z"/>
                <w:del w:id="908" w:author="JY Hwang2_2nd" w:date="2021-02-01T21:41:00Z"/>
                <w:rFonts w:ascii="Arial" w:eastAsia="SimSun" w:hAnsi="Arial"/>
                <w:sz w:val="18"/>
              </w:rPr>
            </w:pPr>
          </w:p>
        </w:tc>
      </w:tr>
      <w:tr w:rsidR="00C43255" w:rsidRPr="007560D8" w:rsidDel="006F4D66" w14:paraId="136F08DC" w14:textId="1BC941E6" w:rsidTr="00810391">
        <w:trPr>
          <w:trHeight w:val="56"/>
          <w:ins w:id="909" w:author="JY Hwang2" w:date="2021-01-15T13:25:00Z"/>
          <w:del w:id="910" w:author="JY Hwang2_2nd" w:date="2021-02-01T21:22:00Z"/>
        </w:trPr>
        <w:tc>
          <w:tcPr>
            <w:tcW w:w="3512" w:type="dxa"/>
            <w:vAlign w:val="center"/>
          </w:tcPr>
          <w:p w14:paraId="50DD8266" w14:textId="54702409" w:rsidR="00C43255" w:rsidRPr="007560D8" w:rsidDel="006F4D66" w:rsidRDefault="00C43255" w:rsidP="007C6C76">
            <w:pPr>
              <w:keepNext/>
              <w:keepLines/>
              <w:spacing w:after="0"/>
              <w:jc w:val="both"/>
              <w:rPr>
                <w:ins w:id="911" w:author="JY Hwang2" w:date="2021-01-15T13:25:00Z"/>
                <w:del w:id="912" w:author="JY Hwang2_2nd" w:date="2021-02-01T21:22:00Z"/>
                <w:rFonts w:ascii="Arial" w:eastAsia="SimSun" w:hAnsi="Arial"/>
                <w:sz w:val="18"/>
              </w:rPr>
            </w:pPr>
            <w:ins w:id="913" w:author="JY Hwang2" w:date="2021-01-15T13:25:00Z">
              <w:del w:id="914" w:author="JY Hwang2_2nd" w:date="2021-02-01T21:22:00Z">
                <w:r w:rsidRPr="00C25669" w:rsidDel="006F4D66">
                  <w:rPr>
                    <w:rFonts w:ascii="Arial" w:eastAsia="SimSun" w:hAnsi="Arial"/>
                    <w:sz w:val="18"/>
                  </w:rPr>
                  <w:delText xml:space="preserve">Max. Throughput averaged over </w:delText>
                </w:r>
              </w:del>
              <w:del w:id="915" w:author="JY Hwang2_2nd" w:date="2021-01-28T16:19:00Z">
                <w:r w:rsidDel="007C6C76">
                  <w:rPr>
                    <w:rFonts w:ascii="Arial" w:eastAsia="SimSun" w:hAnsi="Arial"/>
                    <w:sz w:val="18"/>
                  </w:rPr>
                  <w:delText>1</w:delText>
                </w:r>
                <w:r w:rsidRPr="00C25669" w:rsidDel="007C6C76">
                  <w:rPr>
                    <w:rFonts w:ascii="Arial" w:eastAsia="SimSun" w:hAnsi="Arial"/>
                    <w:sz w:val="18"/>
                  </w:rPr>
                  <w:delText xml:space="preserve"> frames</w:delText>
                </w:r>
              </w:del>
            </w:ins>
          </w:p>
        </w:tc>
        <w:tc>
          <w:tcPr>
            <w:tcW w:w="949" w:type="dxa"/>
            <w:vAlign w:val="center"/>
          </w:tcPr>
          <w:p w14:paraId="5CE06E6D" w14:textId="0076CBCD" w:rsidR="00C43255" w:rsidRPr="006C1838" w:rsidDel="006F4D66" w:rsidRDefault="00C43255" w:rsidP="00810391">
            <w:pPr>
              <w:keepNext/>
              <w:keepLines/>
              <w:spacing w:after="0"/>
              <w:jc w:val="center"/>
              <w:rPr>
                <w:ins w:id="916" w:author="JY Hwang2" w:date="2021-01-15T13:25:00Z"/>
                <w:del w:id="917" w:author="JY Hwang2_2nd" w:date="2021-02-01T21:22:00Z"/>
                <w:rFonts w:ascii="Arial" w:eastAsia="SimSun" w:hAnsi="Arial" w:cs="Arial"/>
                <w:sz w:val="18"/>
              </w:rPr>
            </w:pPr>
            <w:ins w:id="918" w:author="JY Hwang2" w:date="2021-01-15T13:25:00Z">
              <w:del w:id="919" w:author="JY Hwang2_2nd" w:date="2021-02-01T21:22:00Z">
                <w:r w:rsidDel="006F4D66">
                  <w:rPr>
                    <w:rFonts w:ascii="Arial" w:eastAsia="SimSun" w:hAnsi="Arial" w:cs="Arial"/>
                    <w:sz w:val="18"/>
                  </w:rPr>
                  <w:delText>Mbps</w:delText>
                </w:r>
              </w:del>
            </w:ins>
          </w:p>
        </w:tc>
        <w:tc>
          <w:tcPr>
            <w:tcW w:w="1292" w:type="dxa"/>
            <w:vAlign w:val="center"/>
          </w:tcPr>
          <w:p w14:paraId="28F9309A" w14:textId="6FC812E8" w:rsidR="00C43255" w:rsidRPr="005E596A" w:rsidDel="006F4D66" w:rsidRDefault="00C43255" w:rsidP="005E596A">
            <w:pPr>
              <w:keepNext/>
              <w:keepLines/>
              <w:spacing w:after="0"/>
              <w:jc w:val="center"/>
              <w:rPr>
                <w:ins w:id="920" w:author="JY Hwang2" w:date="2021-01-15T13:25:00Z"/>
                <w:del w:id="921" w:author="JY Hwang2_2nd" w:date="2021-02-01T21:22:00Z"/>
                <w:rFonts w:ascii="Arial" w:eastAsiaTheme="minorEastAsia" w:hAnsi="Arial"/>
                <w:sz w:val="18"/>
                <w:lang w:eastAsia="ko-KR"/>
              </w:rPr>
            </w:pPr>
          </w:p>
        </w:tc>
        <w:tc>
          <w:tcPr>
            <w:tcW w:w="1292" w:type="dxa"/>
            <w:vAlign w:val="center"/>
          </w:tcPr>
          <w:p w14:paraId="7ACA5816" w14:textId="698A49FC" w:rsidR="00C43255" w:rsidRPr="00E32AFC" w:rsidDel="006F4D66" w:rsidRDefault="00C43255" w:rsidP="00810391">
            <w:pPr>
              <w:keepNext/>
              <w:keepLines/>
              <w:spacing w:after="0"/>
              <w:jc w:val="center"/>
              <w:rPr>
                <w:ins w:id="922" w:author="JY Hwang2" w:date="2021-01-15T13:25:00Z"/>
                <w:del w:id="923" w:author="JY Hwang2_2nd" w:date="2021-02-01T21:22:00Z"/>
                <w:rFonts w:ascii="Arial" w:hAnsi="Arial"/>
                <w:sz w:val="18"/>
                <w:lang w:eastAsia="ko-KR"/>
              </w:rPr>
            </w:pPr>
          </w:p>
        </w:tc>
        <w:tc>
          <w:tcPr>
            <w:tcW w:w="1292" w:type="dxa"/>
            <w:vAlign w:val="center"/>
          </w:tcPr>
          <w:p w14:paraId="3FA24385" w14:textId="7945448D" w:rsidR="00C43255" w:rsidRPr="007560D8" w:rsidDel="006F4D66" w:rsidRDefault="00C43255" w:rsidP="00810391">
            <w:pPr>
              <w:keepNext/>
              <w:keepLines/>
              <w:spacing w:after="0"/>
              <w:jc w:val="center"/>
              <w:rPr>
                <w:ins w:id="924" w:author="JY Hwang2" w:date="2021-01-15T13:25:00Z"/>
                <w:del w:id="925" w:author="JY Hwang2_2nd" w:date="2021-02-01T21:22:00Z"/>
                <w:rFonts w:ascii="Arial" w:eastAsia="SimSun" w:hAnsi="Arial"/>
                <w:sz w:val="18"/>
              </w:rPr>
            </w:pPr>
          </w:p>
        </w:tc>
        <w:tc>
          <w:tcPr>
            <w:tcW w:w="1292" w:type="dxa"/>
            <w:vAlign w:val="center"/>
          </w:tcPr>
          <w:p w14:paraId="4F052526" w14:textId="7163C6A9" w:rsidR="00C43255" w:rsidRPr="007560D8" w:rsidDel="006F4D66" w:rsidRDefault="00C43255" w:rsidP="00810391">
            <w:pPr>
              <w:keepNext/>
              <w:keepLines/>
              <w:spacing w:after="0"/>
              <w:jc w:val="center"/>
              <w:rPr>
                <w:ins w:id="926" w:author="JY Hwang2" w:date="2021-01-15T13:25:00Z"/>
                <w:del w:id="927" w:author="JY Hwang2_2nd" w:date="2021-02-01T21:22:00Z"/>
                <w:rFonts w:ascii="Arial" w:eastAsia="SimSun" w:hAnsi="Arial"/>
                <w:sz w:val="18"/>
              </w:rPr>
            </w:pPr>
          </w:p>
        </w:tc>
      </w:tr>
      <w:tr w:rsidR="00C43255" w:rsidRPr="007560D8" w14:paraId="776F279A" w14:textId="77777777" w:rsidTr="00810391">
        <w:trPr>
          <w:trHeight w:val="345"/>
          <w:ins w:id="928" w:author="JY Hwang2" w:date="2021-01-15T13:25:00Z"/>
        </w:trPr>
        <w:tc>
          <w:tcPr>
            <w:tcW w:w="9629" w:type="dxa"/>
            <w:gridSpan w:val="6"/>
            <w:vAlign w:val="center"/>
          </w:tcPr>
          <w:p w14:paraId="25B3A289" w14:textId="77777777" w:rsidR="00C43255" w:rsidRPr="006C1838" w:rsidRDefault="00C43255" w:rsidP="00810391">
            <w:pPr>
              <w:spacing w:after="0" w:line="240" w:lineRule="atLeast"/>
              <w:jc w:val="both"/>
              <w:rPr>
                <w:ins w:id="929" w:author="JY Hwang2" w:date="2021-01-15T13:25:00Z"/>
                <w:color w:val="000000"/>
              </w:rPr>
            </w:pPr>
            <w:ins w:id="930" w:author="JY Hwang2" w:date="2021-01-15T13:25:00Z">
              <w:r w:rsidRPr="004A2256">
                <w:rPr>
                  <w:color w:val="000000"/>
                </w:rPr>
                <w:t>Note 1: OFDM symbols is for PSCCH/PSSCH transmission not including first symbol (AGC) and PSFCH symbols.</w:t>
              </w:r>
            </w:ins>
          </w:p>
        </w:tc>
      </w:tr>
    </w:tbl>
    <w:p w14:paraId="7E4F23DF" w14:textId="77777777" w:rsidR="00C43255" w:rsidRDefault="00C43255" w:rsidP="00C43255">
      <w:pPr>
        <w:rPr>
          <w:ins w:id="931" w:author="JY Hwang2" w:date="2021-01-15T13:25:00Z"/>
          <w:noProof/>
          <w:lang w:eastAsia="ko-KR"/>
        </w:rPr>
      </w:pPr>
    </w:p>
    <w:p w14:paraId="6B47C657" w14:textId="422F4127" w:rsidR="00302600" w:rsidRPr="00AD6CF3" w:rsidRDefault="00302600" w:rsidP="00302600">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2</w:t>
      </w:r>
      <w:r w:rsidRPr="00AD6CF3">
        <w:rPr>
          <w:b/>
          <w:color w:val="00B0F0"/>
          <w:sz w:val="24"/>
          <w:lang w:eastAsia="ko-KR"/>
        </w:rPr>
        <w:t>&gt;&gt;</w:t>
      </w:r>
      <w:r w:rsidRPr="00AD6CF3">
        <w:rPr>
          <w:rFonts w:hint="eastAsia"/>
          <w:b/>
          <w:color w:val="00B0F0"/>
          <w:sz w:val="24"/>
          <w:lang w:eastAsia="ko-KR"/>
        </w:rPr>
        <w:t xml:space="preserve"> -----</w:t>
      </w:r>
    </w:p>
    <w:p w14:paraId="3DA12CFD" w14:textId="77777777" w:rsidR="00302600" w:rsidRDefault="00302600">
      <w:pPr>
        <w:rPr>
          <w:noProof/>
          <w:lang w:eastAsia="ko-KR"/>
        </w:rPr>
      </w:pPr>
    </w:p>
    <w:p w14:paraId="0BB90A03" w14:textId="30443E65" w:rsidR="00654704" w:rsidRDefault="00654704" w:rsidP="00654704">
      <w:pPr>
        <w:jc w:val="center"/>
        <w:rPr>
          <w:b/>
          <w:color w:val="00B0F0"/>
          <w:sz w:val="24"/>
          <w:lang w:eastAsia="ko-KR"/>
        </w:rPr>
      </w:pPr>
      <w:r w:rsidRPr="00AD6CF3">
        <w:rPr>
          <w:rFonts w:hint="eastAsia"/>
          <w:b/>
          <w:color w:val="00B0F0"/>
          <w:sz w:val="24"/>
          <w:lang w:eastAsia="ko-KR"/>
        </w:rPr>
        <w:t xml:space="preserve">----- </w:t>
      </w:r>
      <w:r>
        <w:rPr>
          <w:b/>
          <w:color w:val="00B0F0"/>
          <w:sz w:val="24"/>
          <w:lang w:eastAsia="ko-KR"/>
        </w:rPr>
        <w:t>&lt;&lt; Start</w:t>
      </w:r>
      <w:r w:rsidRPr="00AD6CF3">
        <w:rPr>
          <w:b/>
          <w:color w:val="00B0F0"/>
          <w:sz w:val="24"/>
          <w:lang w:eastAsia="ko-KR"/>
        </w:rPr>
        <w:t xml:space="preserve"> of Change </w:t>
      </w:r>
      <w:r w:rsidR="00BA520F">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231E57E3" w14:textId="77777777" w:rsidR="00C43255" w:rsidRDefault="00C43255" w:rsidP="00C43255">
      <w:pPr>
        <w:pStyle w:val="1"/>
        <w:rPr>
          <w:ins w:id="932" w:author="JY Hwang2" w:date="2021-01-15T13:26:00Z"/>
          <w:lang w:eastAsia="zh-CN"/>
        </w:rPr>
      </w:pPr>
      <w:proofErr w:type="spellStart"/>
      <w:ins w:id="933" w:author="JY Hwang2" w:date="2021-01-15T13:26:00Z">
        <w:r w:rsidRPr="00C25669">
          <w:rPr>
            <w:lang w:eastAsia="zh-CN"/>
          </w:rPr>
          <w:lastRenderedPageBreak/>
          <w:t>A.</w:t>
        </w:r>
        <w:r>
          <w:rPr>
            <w:lang w:eastAsia="zh-CN"/>
          </w:rPr>
          <w:t>y</w:t>
        </w:r>
        <w:proofErr w:type="spellEnd"/>
        <w:r w:rsidRPr="00C25669">
          <w:rPr>
            <w:rFonts w:hint="eastAsia"/>
            <w:snapToGrid w:val="0"/>
            <w:lang w:eastAsia="zh-CN"/>
          </w:rPr>
          <w:tab/>
        </w:r>
        <w:r>
          <w:rPr>
            <w:lang w:eastAsia="zh-CN"/>
          </w:rPr>
          <w:t>V2X</w:t>
        </w:r>
        <w:r w:rsidRPr="00C25669">
          <w:rPr>
            <w:lang w:eastAsia="zh-CN"/>
          </w:rPr>
          <w:t xml:space="preserve"> reference </w:t>
        </w:r>
        <w:r>
          <w:rPr>
            <w:lang w:eastAsia="zh-CN"/>
          </w:rPr>
          <w:t>resource pool configurations</w:t>
        </w:r>
      </w:ins>
    </w:p>
    <w:p w14:paraId="5E1E6479" w14:textId="77777777" w:rsidR="00C43255" w:rsidRPr="00BA520F" w:rsidRDefault="00C43255" w:rsidP="00C43255">
      <w:pPr>
        <w:pStyle w:val="af3"/>
        <w:keepNext/>
        <w:jc w:val="center"/>
        <w:rPr>
          <w:ins w:id="934" w:author="JY Hwang2" w:date="2021-01-15T13:26:00Z"/>
          <w:rFonts w:ascii="Arial" w:hAnsi="Arial" w:cs="Arial"/>
        </w:rPr>
      </w:pPr>
      <w:ins w:id="935" w:author="JY Hwang2" w:date="2021-01-15T13:26:00Z">
        <w:r w:rsidRPr="00BA520F">
          <w:rPr>
            <w:rFonts w:ascii="Arial" w:hAnsi="Arial" w:cs="Arial"/>
          </w:rPr>
          <w:t xml:space="preserve">Table </w:t>
        </w:r>
        <w:r>
          <w:rPr>
            <w:rFonts w:ascii="Arial" w:hAnsi="Arial" w:cs="Arial"/>
          </w:rPr>
          <w:t>A.y-1</w:t>
        </w:r>
        <w:r w:rsidRPr="00BA520F">
          <w:rPr>
            <w:rFonts w:ascii="Arial" w:hAnsi="Arial" w:cs="Arial"/>
          </w:rPr>
          <w:t xml:space="preserve"> V2X sidelink communication resource pool for PSSCH tests (Configuration #1-V2X)</w:t>
        </w:r>
      </w:ins>
    </w:p>
    <w:tbl>
      <w:tblPr>
        <w:tblStyle w:val="af8"/>
        <w:tblW w:w="9634" w:type="dxa"/>
        <w:tblLayout w:type="fixed"/>
        <w:tblLook w:val="04A0" w:firstRow="1" w:lastRow="0" w:firstColumn="1" w:lastColumn="0" w:noHBand="0" w:noVBand="1"/>
      </w:tblPr>
      <w:tblGrid>
        <w:gridCol w:w="1696"/>
        <w:gridCol w:w="1843"/>
        <w:gridCol w:w="2268"/>
        <w:gridCol w:w="1276"/>
        <w:gridCol w:w="1276"/>
        <w:gridCol w:w="1275"/>
      </w:tblGrid>
      <w:tr w:rsidR="00C43255" w14:paraId="09F571C2" w14:textId="77777777" w:rsidTr="00974A7D">
        <w:trPr>
          <w:ins w:id="936" w:author="JY Hwang2" w:date="2021-01-15T13:26:00Z"/>
        </w:trPr>
        <w:tc>
          <w:tcPr>
            <w:tcW w:w="5807" w:type="dxa"/>
            <w:gridSpan w:val="3"/>
            <w:vMerge w:val="restart"/>
            <w:vAlign w:val="center"/>
          </w:tcPr>
          <w:p w14:paraId="4F015AF6" w14:textId="77777777" w:rsidR="00C43255" w:rsidRPr="00FE6A27" w:rsidRDefault="00C43255" w:rsidP="00810391">
            <w:pPr>
              <w:keepNext/>
              <w:keepLines/>
              <w:spacing w:after="0"/>
              <w:jc w:val="center"/>
              <w:rPr>
                <w:ins w:id="937" w:author="JY Hwang2" w:date="2021-01-15T13:26:00Z"/>
                <w:rFonts w:ascii="Arial" w:eastAsiaTheme="minorEastAsia" w:hAnsi="Arial"/>
                <w:b/>
                <w:sz w:val="18"/>
                <w:lang w:eastAsia="ko-KR"/>
              </w:rPr>
            </w:pPr>
            <w:ins w:id="938" w:author="JY Hwang2" w:date="2021-01-15T13:26:00Z">
              <w:r w:rsidRPr="00FE6A27">
                <w:rPr>
                  <w:rFonts w:ascii="Arial" w:eastAsiaTheme="minorEastAsia" w:hAnsi="Arial" w:hint="eastAsia"/>
                  <w:b/>
                  <w:sz w:val="18"/>
                  <w:lang w:eastAsia="ko-KR"/>
                </w:rPr>
                <w:t>I</w:t>
              </w:r>
              <w:r w:rsidRPr="00FE6A27">
                <w:rPr>
                  <w:rFonts w:ascii="Arial" w:eastAsiaTheme="minorEastAsia" w:hAnsi="Arial"/>
                  <w:b/>
                  <w:sz w:val="18"/>
                  <w:lang w:eastAsia="ko-KR"/>
                </w:rPr>
                <w:t>nformation Element</w:t>
              </w:r>
            </w:ins>
          </w:p>
        </w:tc>
        <w:tc>
          <w:tcPr>
            <w:tcW w:w="3827" w:type="dxa"/>
            <w:gridSpan w:val="3"/>
            <w:vAlign w:val="center"/>
          </w:tcPr>
          <w:p w14:paraId="020B6384" w14:textId="77777777" w:rsidR="00C43255" w:rsidRPr="00206D84" w:rsidRDefault="00C43255" w:rsidP="00810391">
            <w:pPr>
              <w:keepNext/>
              <w:keepLines/>
              <w:spacing w:after="0"/>
              <w:jc w:val="center"/>
              <w:rPr>
                <w:ins w:id="939" w:author="JY Hwang2" w:date="2021-01-15T13:26:00Z"/>
                <w:rFonts w:ascii="Arial" w:eastAsia="SimSun" w:hAnsi="Arial"/>
                <w:sz w:val="18"/>
              </w:rPr>
            </w:pPr>
            <w:ins w:id="940" w:author="JY Hwang2" w:date="2021-01-15T13:26:00Z">
              <w:r w:rsidRPr="00FE6A27">
                <w:rPr>
                  <w:rFonts w:ascii="Arial" w:eastAsiaTheme="minorEastAsia" w:hAnsi="Arial" w:hint="eastAsia"/>
                  <w:b/>
                  <w:sz w:val="18"/>
                  <w:lang w:eastAsia="ko-KR"/>
                </w:rPr>
                <w:t>Value</w:t>
              </w:r>
            </w:ins>
          </w:p>
        </w:tc>
      </w:tr>
      <w:tr w:rsidR="00974A7D" w14:paraId="4C81F55D" w14:textId="3F328D38" w:rsidTr="00974A7D">
        <w:trPr>
          <w:ins w:id="941" w:author="JY Hwang2" w:date="2021-01-15T13:26:00Z"/>
        </w:trPr>
        <w:tc>
          <w:tcPr>
            <w:tcW w:w="5807" w:type="dxa"/>
            <w:gridSpan w:val="3"/>
            <w:vMerge/>
            <w:vAlign w:val="center"/>
          </w:tcPr>
          <w:p w14:paraId="2819D8CD" w14:textId="77777777" w:rsidR="00974A7D" w:rsidRPr="00C964AC" w:rsidRDefault="00974A7D" w:rsidP="00810391">
            <w:pPr>
              <w:keepNext/>
              <w:keepLines/>
              <w:spacing w:after="0"/>
              <w:jc w:val="center"/>
              <w:rPr>
                <w:ins w:id="942" w:author="JY Hwang2" w:date="2021-01-15T13:26:00Z"/>
                <w:rFonts w:ascii="Arial" w:eastAsiaTheme="minorEastAsia" w:hAnsi="Arial"/>
                <w:b/>
                <w:sz w:val="18"/>
                <w:lang w:eastAsia="ko-KR"/>
              </w:rPr>
            </w:pPr>
          </w:p>
        </w:tc>
        <w:tc>
          <w:tcPr>
            <w:tcW w:w="1276" w:type="dxa"/>
            <w:vAlign w:val="center"/>
          </w:tcPr>
          <w:p w14:paraId="029EF939" w14:textId="77777777" w:rsidR="00974A7D" w:rsidRPr="00C964AC" w:rsidRDefault="00974A7D" w:rsidP="00810391">
            <w:pPr>
              <w:keepNext/>
              <w:keepLines/>
              <w:spacing w:after="0"/>
              <w:jc w:val="center"/>
              <w:rPr>
                <w:ins w:id="943" w:author="JY Hwang2" w:date="2021-01-15T13:26:00Z"/>
                <w:rFonts w:ascii="Arial" w:eastAsiaTheme="minorEastAsia" w:hAnsi="Arial"/>
                <w:b/>
                <w:sz w:val="18"/>
                <w:lang w:eastAsia="ko-KR"/>
              </w:rPr>
            </w:pPr>
            <w:ins w:id="944" w:author="JY Hwang2" w:date="2021-01-15T13:26:00Z">
              <w:r w:rsidRPr="00C964AC">
                <w:rPr>
                  <w:rFonts w:ascii="Arial" w:eastAsiaTheme="minorEastAsia" w:hAnsi="Arial" w:hint="eastAsia"/>
                  <w:b/>
                  <w:sz w:val="18"/>
                  <w:lang w:eastAsia="ko-KR"/>
                </w:rPr>
                <w:t>CD.1</w:t>
              </w:r>
            </w:ins>
          </w:p>
        </w:tc>
        <w:tc>
          <w:tcPr>
            <w:tcW w:w="1276" w:type="dxa"/>
            <w:vAlign w:val="center"/>
          </w:tcPr>
          <w:p w14:paraId="27CBB23F" w14:textId="79D3BA7A" w:rsidR="00974A7D" w:rsidRPr="00C964AC" w:rsidRDefault="001870C6" w:rsidP="00810391">
            <w:pPr>
              <w:keepNext/>
              <w:keepLines/>
              <w:spacing w:after="0"/>
              <w:jc w:val="center"/>
              <w:rPr>
                <w:ins w:id="945" w:author="JY Hwang2" w:date="2021-01-15T13:26:00Z"/>
                <w:rFonts w:ascii="Arial" w:eastAsiaTheme="minorEastAsia" w:hAnsi="Arial"/>
                <w:b/>
                <w:sz w:val="18"/>
                <w:lang w:eastAsia="ko-KR"/>
              </w:rPr>
            </w:pPr>
            <w:ins w:id="946" w:author="JY Hwang2_2nd" w:date="2021-02-02T16:34:00Z">
              <w:r>
                <w:rPr>
                  <w:rFonts w:ascii="Arial" w:eastAsiaTheme="minorEastAsia" w:hAnsi="Arial"/>
                  <w:b/>
                  <w:sz w:val="18"/>
                  <w:lang w:eastAsia="ko-KR"/>
                </w:rPr>
                <w:t>[</w:t>
              </w:r>
            </w:ins>
            <w:ins w:id="947" w:author="JY Hwang2" w:date="2021-01-15T13:26:00Z">
              <w:r w:rsidR="00974A7D">
                <w:rPr>
                  <w:rFonts w:ascii="Arial" w:eastAsiaTheme="minorEastAsia" w:hAnsi="Arial" w:hint="eastAsia"/>
                  <w:b/>
                  <w:sz w:val="18"/>
                  <w:lang w:eastAsia="ko-KR"/>
                </w:rPr>
                <w:t>CD.2</w:t>
              </w:r>
            </w:ins>
            <w:ins w:id="948" w:author="JY Hwang2_2nd" w:date="2021-02-02T16:34:00Z">
              <w:r>
                <w:rPr>
                  <w:rFonts w:ascii="Arial" w:eastAsiaTheme="minorEastAsia" w:hAnsi="Arial"/>
                  <w:b/>
                  <w:sz w:val="18"/>
                  <w:lang w:eastAsia="ko-KR"/>
                </w:rPr>
                <w:t>]</w:t>
              </w:r>
            </w:ins>
          </w:p>
        </w:tc>
        <w:tc>
          <w:tcPr>
            <w:tcW w:w="1275" w:type="dxa"/>
            <w:vAlign w:val="center"/>
          </w:tcPr>
          <w:p w14:paraId="116069D9" w14:textId="2374B516" w:rsidR="00974A7D" w:rsidRPr="00974A7D" w:rsidRDefault="00974A7D" w:rsidP="00974A7D">
            <w:pPr>
              <w:keepNext/>
              <w:keepLines/>
              <w:spacing w:after="0"/>
              <w:jc w:val="center"/>
              <w:rPr>
                <w:ins w:id="949" w:author="JY Hwang2" w:date="2021-01-15T13:26:00Z"/>
                <w:rFonts w:ascii="Arial" w:eastAsiaTheme="minorEastAsia" w:hAnsi="Arial"/>
                <w:b/>
                <w:sz w:val="18"/>
                <w:lang w:eastAsia="ko-KR"/>
              </w:rPr>
            </w:pPr>
            <w:ins w:id="950" w:author="JY Hwang2_2nd" w:date="2021-02-02T14:16:00Z">
              <w:r>
                <w:rPr>
                  <w:rFonts w:ascii="Arial" w:eastAsiaTheme="minorEastAsia" w:hAnsi="Arial" w:hint="eastAsia"/>
                  <w:b/>
                  <w:sz w:val="18"/>
                  <w:lang w:eastAsia="ko-KR"/>
                </w:rPr>
                <w:t>CD.3</w:t>
              </w:r>
            </w:ins>
          </w:p>
        </w:tc>
      </w:tr>
      <w:tr w:rsidR="00974A7D" w14:paraId="7D7F4050" w14:textId="65084A2B" w:rsidTr="00974A7D">
        <w:trPr>
          <w:ins w:id="951" w:author="JY Hwang2" w:date="2021-01-15T13:26:00Z"/>
        </w:trPr>
        <w:tc>
          <w:tcPr>
            <w:tcW w:w="1696" w:type="dxa"/>
            <w:vAlign w:val="center"/>
          </w:tcPr>
          <w:p w14:paraId="30AEDB26" w14:textId="77777777" w:rsidR="00974A7D" w:rsidRPr="00206D84" w:rsidRDefault="00974A7D" w:rsidP="00810391">
            <w:pPr>
              <w:keepNext/>
              <w:keepLines/>
              <w:spacing w:after="0"/>
              <w:jc w:val="both"/>
              <w:rPr>
                <w:ins w:id="952" w:author="JY Hwang2" w:date="2021-01-15T13:26:00Z"/>
                <w:rFonts w:ascii="Arial" w:eastAsiaTheme="minorEastAsia" w:hAnsi="Arial"/>
                <w:sz w:val="18"/>
                <w:lang w:eastAsia="ko-KR"/>
              </w:rPr>
            </w:pPr>
            <w:ins w:id="953" w:author="JY Hwang2" w:date="2021-01-15T13:26:00Z">
              <w:r>
                <w:rPr>
                  <w:rFonts w:ascii="Arial" w:eastAsiaTheme="minorEastAsia" w:hAnsi="Arial" w:hint="eastAsia"/>
                  <w:sz w:val="18"/>
                  <w:lang w:eastAsia="ko-KR"/>
                </w:rPr>
                <w:t>SL-ResourcePool-r16</w:t>
              </w:r>
            </w:ins>
          </w:p>
        </w:tc>
        <w:tc>
          <w:tcPr>
            <w:tcW w:w="1843" w:type="dxa"/>
            <w:vAlign w:val="center"/>
          </w:tcPr>
          <w:p w14:paraId="3F1A013E" w14:textId="77777777" w:rsidR="00974A7D" w:rsidRPr="00206D84" w:rsidRDefault="00974A7D" w:rsidP="00810391">
            <w:pPr>
              <w:keepNext/>
              <w:keepLines/>
              <w:spacing w:after="0"/>
              <w:jc w:val="both"/>
              <w:rPr>
                <w:ins w:id="954" w:author="JY Hwang2" w:date="2021-01-15T13:26:00Z"/>
                <w:rFonts w:ascii="Arial" w:eastAsiaTheme="minorEastAsia" w:hAnsi="Arial"/>
                <w:sz w:val="18"/>
                <w:lang w:eastAsia="ko-KR"/>
              </w:rPr>
            </w:pPr>
            <w:ins w:id="955" w:author="JY Hwang2" w:date="2021-01-15T13:26:00Z">
              <w:r>
                <w:rPr>
                  <w:rFonts w:ascii="Arial" w:eastAsiaTheme="minorEastAsia" w:hAnsi="Arial"/>
                  <w:sz w:val="18"/>
                  <w:lang w:eastAsia="ko-KR"/>
                </w:rPr>
                <w:t>s</w:t>
              </w:r>
              <w:r>
                <w:rPr>
                  <w:rFonts w:ascii="Arial" w:eastAsiaTheme="minorEastAsia" w:hAnsi="Arial" w:hint="eastAsia"/>
                  <w:sz w:val="18"/>
                  <w:lang w:eastAsia="ko-KR"/>
                </w:rPr>
                <w:t>l-</w:t>
              </w:r>
              <w:r>
                <w:rPr>
                  <w:rFonts w:ascii="Arial" w:eastAsiaTheme="minorEastAsia" w:hAnsi="Arial"/>
                  <w:sz w:val="18"/>
                  <w:lang w:eastAsia="ko-KR"/>
                </w:rPr>
                <w:t>PSCCH-Config-r16</w:t>
              </w:r>
            </w:ins>
          </w:p>
        </w:tc>
        <w:tc>
          <w:tcPr>
            <w:tcW w:w="2268" w:type="dxa"/>
            <w:vAlign w:val="center"/>
          </w:tcPr>
          <w:p w14:paraId="63AE8974" w14:textId="77777777" w:rsidR="00974A7D" w:rsidRPr="00206D84" w:rsidRDefault="00974A7D" w:rsidP="00810391">
            <w:pPr>
              <w:keepNext/>
              <w:keepLines/>
              <w:spacing w:after="0"/>
              <w:jc w:val="both"/>
              <w:rPr>
                <w:ins w:id="956" w:author="JY Hwang2" w:date="2021-01-15T13:26:00Z"/>
                <w:rFonts w:ascii="Arial" w:eastAsiaTheme="minorEastAsia" w:hAnsi="Arial"/>
                <w:sz w:val="18"/>
                <w:lang w:eastAsia="ko-KR"/>
              </w:rPr>
            </w:pPr>
            <w:ins w:id="957" w:author="JY Hwang2" w:date="2021-01-15T13:26:00Z">
              <w:r>
                <w:rPr>
                  <w:rFonts w:ascii="Arial" w:eastAsiaTheme="minorEastAsia" w:hAnsi="Arial"/>
                  <w:sz w:val="18"/>
                  <w:lang w:eastAsia="ko-KR"/>
                </w:rPr>
                <w:t>sl</w:t>
              </w:r>
              <w:r>
                <w:rPr>
                  <w:rFonts w:ascii="Arial" w:eastAsiaTheme="minorEastAsia" w:hAnsi="Arial" w:hint="eastAsia"/>
                  <w:sz w:val="18"/>
                  <w:lang w:eastAsia="ko-KR"/>
                </w:rPr>
                <w:t>-</w:t>
              </w:r>
              <w:r>
                <w:rPr>
                  <w:rFonts w:ascii="Arial" w:eastAsiaTheme="minorEastAsia" w:hAnsi="Arial"/>
                  <w:sz w:val="18"/>
                  <w:lang w:eastAsia="ko-KR"/>
                </w:rPr>
                <w:t>TimeResourcePSCCH-r16</w:t>
              </w:r>
            </w:ins>
          </w:p>
        </w:tc>
        <w:tc>
          <w:tcPr>
            <w:tcW w:w="1276" w:type="dxa"/>
            <w:vAlign w:val="center"/>
          </w:tcPr>
          <w:p w14:paraId="39DC107E" w14:textId="2C82E4C6" w:rsidR="00974A7D" w:rsidRPr="00C964AC" w:rsidRDefault="00974A7D" w:rsidP="00810391">
            <w:pPr>
              <w:keepNext/>
              <w:keepLines/>
              <w:spacing w:after="0"/>
              <w:jc w:val="center"/>
              <w:rPr>
                <w:ins w:id="958" w:author="JY Hwang2" w:date="2021-01-15T13:26:00Z"/>
                <w:rFonts w:ascii="Arial" w:eastAsiaTheme="minorEastAsia" w:hAnsi="Arial"/>
                <w:sz w:val="18"/>
                <w:lang w:eastAsia="ko-KR"/>
              </w:rPr>
            </w:pPr>
            <w:ins w:id="959" w:author="JY Hwang2_2nd" w:date="2021-02-01T21:51:00Z">
              <w:r>
                <w:rPr>
                  <w:rFonts w:ascii="Arial" w:eastAsiaTheme="minorEastAsia" w:hAnsi="Arial"/>
                  <w:sz w:val="18"/>
                  <w:lang w:eastAsia="ko-KR"/>
                </w:rPr>
                <w:t>n</w:t>
              </w:r>
            </w:ins>
            <w:ins w:id="960" w:author="JY Hwang2" w:date="2021-01-15T13:26:00Z">
              <w:r>
                <w:rPr>
                  <w:rFonts w:ascii="Arial" w:eastAsiaTheme="minorEastAsia" w:hAnsi="Arial"/>
                  <w:sz w:val="18"/>
                  <w:lang w:eastAsia="ko-KR"/>
                </w:rPr>
                <w:t>2</w:t>
              </w:r>
            </w:ins>
          </w:p>
        </w:tc>
        <w:tc>
          <w:tcPr>
            <w:tcW w:w="1276" w:type="dxa"/>
            <w:vAlign w:val="center"/>
          </w:tcPr>
          <w:p w14:paraId="4A717416" w14:textId="77777777" w:rsidR="00974A7D" w:rsidRPr="00C964AC" w:rsidRDefault="00974A7D" w:rsidP="00810391">
            <w:pPr>
              <w:keepNext/>
              <w:keepLines/>
              <w:spacing w:after="0"/>
              <w:jc w:val="center"/>
              <w:rPr>
                <w:ins w:id="961" w:author="JY Hwang2" w:date="2021-01-15T13:26:00Z"/>
                <w:rFonts w:ascii="Arial" w:eastAsiaTheme="minorEastAsia" w:hAnsi="Arial"/>
                <w:sz w:val="18"/>
                <w:lang w:eastAsia="ko-KR"/>
              </w:rPr>
            </w:pPr>
            <w:ins w:id="962" w:author="JY Hwang2" w:date="2021-01-15T13:26:00Z">
              <w:r>
                <w:rPr>
                  <w:rFonts w:ascii="Arial" w:eastAsiaTheme="minorEastAsia" w:hAnsi="Arial"/>
                  <w:sz w:val="18"/>
                  <w:lang w:eastAsia="ko-KR"/>
                </w:rPr>
                <w:t>n</w:t>
              </w:r>
              <w:r>
                <w:rPr>
                  <w:rFonts w:ascii="Arial" w:eastAsiaTheme="minorEastAsia" w:hAnsi="Arial" w:hint="eastAsia"/>
                  <w:sz w:val="18"/>
                  <w:lang w:eastAsia="ko-KR"/>
                </w:rPr>
                <w:t>2</w:t>
              </w:r>
            </w:ins>
          </w:p>
        </w:tc>
        <w:tc>
          <w:tcPr>
            <w:tcW w:w="1275" w:type="dxa"/>
            <w:vAlign w:val="center"/>
          </w:tcPr>
          <w:p w14:paraId="0A124058" w14:textId="4F53C3D7" w:rsidR="00974A7D" w:rsidRPr="00974A7D" w:rsidRDefault="00974A7D" w:rsidP="00974A7D">
            <w:pPr>
              <w:keepNext/>
              <w:keepLines/>
              <w:spacing w:after="0"/>
              <w:jc w:val="center"/>
              <w:rPr>
                <w:ins w:id="963" w:author="JY Hwang2" w:date="2021-01-15T13:26:00Z"/>
                <w:rFonts w:ascii="Arial" w:eastAsiaTheme="minorEastAsia" w:hAnsi="Arial"/>
                <w:sz w:val="18"/>
                <w:lang w:eastAsia="ko-KR"/>
              </w:rPr>
            </w:pPr>
            <w:ins w:id="964" w:author="JY Hwang2_2nd" w:date="2021-02-02T14:16:00Z">
              <w:r>
                <w:rPr>
                  <w:rFonts w:ascii="Arial" w:eastAsiaTheme="minorEastAsia" w:hAnsi="Arial" w:hint="eastAsia"/>
                  <w:sz w:val="18"/>
                  <w:lang w:eastAsia="ko-KR"/>
                </w:rPr>
                <w:t>n2</w:t>
              </w:r>
            </w:ins>
          </w:p>
        </w:tc>
      </w:tr>
      <w:tr w:rsidR="00974A7D" w14:paraId="683FB1AB" w14:textId="18B9D982" w:rsidTr="00974A7D">
        <w:trPr>
          <w:ins w:id="965" w:author="JY Hwang2" w:date="2021-01-15T13:26:00Z"/>
        </w:trPr>
        <w:tc>
          <w:tcPr>
            <w:tcW w:w="1696" w:type="dxa"/>
            <w:vAlign w:val="center"/>
          </w:tcPr>
          <w:p w14:paraId="15D3327A" w14:textId="77777777" w:rsidR="00974A7D" w:rsidRPr="00206D84" w:rsidRDefault="00974A7D" w:rsidP="00810391">
            <w:pPr>
              <w:keepNext/>
              <w:keepLines/>
              <w:spacing w:after="0"/>
              <w:jc w:val="both"/>
              <w:rPr>
                <w:ins w:id="966" w:author="JY Hwang2" w:date="2021-01-15T13:26:00Z"/>
                <w:rFonts w:ascii="Arial" w:eastAsia="SimSun" w:hAnsi="Arial"/>
                <w:sz w:val="18"/>
              </w:rPr>
            </w:pPr>
          </w:p>
        </w:tc>
        <w:tc>
          <w:tcPr>
            <w:tcW w:w="1843" w:type="dxa"/>
            <w:vAlign w:val="center"/>
          </w:tcPr>
          <w:p w14:paraId="62443E12" w14:textId="77777777" w:rsidR="00974A7D" w:rsidRPr="00206D84" w:rsidRDefault="00974A7D" w:rsidP="00810391">
            <w:pPr>
              <w:keepNext/>
              <w:keepLines/>
              <w:spacing w:after="0"/>
              <w:jc w:val="both"/>
              <w:rPr>
                <w:ins w:id="967" w:author="JY Hwang2" w:date="2021-01-15T13:26:00Z"/>
                <w:rFonts w:ascii="Arial" w:eastAsia="SimSun" w:hAnsi="Arial"/>
                <w:sz w:val="18"/>
              </w:rPr>
            </w:pPr>
          </w:p>
        </w:tc>
        <w:tc>
          <w:tcPr>
            <w:tcW w:w="2268" w:type="dxa"/>
            <w:vAlign w:val="center"/>
          </w:tcPr>
          <w:p w14:paraId="6F0E2AE1" w14:textId="77777777" w:rsidR="00974A7D" w:rsidRPr="007E71D8" w:rsidRDefault="00974A7D" w:rsidP="00810391">
            <w:pPr>
              <w:keepNext/>
              <w:keepLines/>
              <w:spacing w:after="0"/>
              <w:jc w:val="both"/>
              <w:rPr>
                <w:ins w:id="968" w:author="JY Hwang2" w:date="2021-01-15T13:26:00Z"/>
                <w:rFonts w:ascii="Arial" w:eastAsiaTheme="minorEastAsia" w:hAnsi="Arial"/>
                <w:sz w:val="18"/>
                <w:lang w:eastAsia="ko-KR"/>
              </w:rPr>
            </w:pPr>
            <w:ins w:id="969" w:author="JY Hwang2" w:date="2021-01-15T13:26:00Z">
              <w:r>
                <w:rPr>
                  <w:rFonts w:ascii="Arial" w:eastAsiaTheme="minorEastAsia" w:hAnsi="Arial" w:hint="eastAsia"/>
                  <w:sz w:val="18"/>
                  <w:lang w:eastAsia="ko-KR"/>
                </w:rPr>
                <w:t>sl-</w:t>
              </w:r>
              <w:r>
                <w:rPr>
                  <w:rFonts w:ascii="Arial" w:eastAsiaTheme="minorEastAsia" w:hAnsi="Arial"/>
                  <w:sz w:val="18"/>
                  <w:lang w:eastAsia="ko-KR"/>
                </w:rPr>
                <w:t>FreqResourcePSCCH-r16</w:t>
              </w:r>
            </w:ins>
          </w:p>
        </w:tc>
        <w:tc>
          <w:tcPr>
            <w:tcW w:w="1276" w:type="dxa"/>
            <w:vAlign w:val="center"/>
          </w:tcPr>
          <w:p w14:paraId="0D8FDAA0" w14:textId="77777777" w:rsidR="00974A7D" w:rsidRPr="00C964AC" w:rsidRDefault="00974A7D" w:rsidP="00810391">
            <w:pPr>
              <w:keepNext/>
              <w:keepLines/>
              <w:spacing w:after="0"/>
              <w:jc w:val="center"/>
              <w:rPr>
                <w:ins w:id="970" w:author="JY Hwang2" w:date="2021-01-15T13:26:00Z"/>
                <w:rFonts w:ascii="Arial" w:eastAsiaTheme="minorEastAsia" w:hAnsi="Arial"/>
                <w:sz w:val="18"/>
                <w:lang w:eastAsia="ko-KR"/>
              </w:rPr>
            </w:pPr>
            <w:ins w:id="971" w:author="JY Hwang2" w:date="2021-01-15T13:26:00Z">
              <w:r>
                <w:rPr>
                  <w:rFonts w:ascii="Arial" w:eastAsiaTheme="minorEastAsia" w:hAnsi="Arial"/>
                  <w:sz w:val="18"/>
                  <w:lang w:eastAsia="ko-KR"/>
                </w:rPr>
                <w:t>n</w:t>
              </w:r>
              <w:r>
                <w:rPr>
                  <w:rFonts w:ascii="Arial" w:eastAsiaTheme="minorEastAsia" w:hAnsi="Arial" w:hint="eastAsia"/>
                  <w:sz w:val="18"/>
                  <w:lang w:eastAsia="ko-KR"/>
                </w:rPr>
                <w:t>1</w:t>
              </w:r>
              <w:r>
                <w:rPr>
                  <w:rFonts w:ascii="Arial" w:eastAsiaTheme="minorEastAsia" w:hAnsi="Arial"/>
                  <w:sz w:val="18"/>
                  <w:lang w:eastAsia="ko-KR"/>
                </w:rPr>
                <w:t>0</w:t>
              </w:r>
            </w:ins>
          </w:p>
        </w:tc>
        <w:tc>
          <w:tcPr>
            <w:tcW w:w="1276" w:type="dxa"/>
            <w:vAlign w:val="center"/>
          </w:tcPr>
          <w:p w14:paraId="62C2DA5B" w14:textId="77777777" w:rsidR="00974A7D" w:rsidRPr="00C964AC" w:rsidRDefault="00974A7D" w:rsidP="00810391">
            <w:pPr>
              <w:keepNext/>
              <w:keepLines/>
              <w:spacing w:after="0"/>
              <w:jc w:val="center"/>
              <w:rPr>
                <w:ins w:id="972" w:author="JY Hwang2" w:date="2021-01-15T13:26:00Z"/>
                <w:rFonts w:ascii="Arial" w:eastAsiaTheme="minorEastAsia" w:hAnsi="Arial"/>
                <w:sz w:val="18"/>
                <w:lang w:eastAsia="ko-KR"/>
              </w:rPr>
            </w:pPr>
            <w:ins w:id="973" w:author="JY Hwang2" w:date="2021-01-15T13:26:00Z">
              <w:r>
                <w:rPr>
                  <w:rFonts w:ascii="Arial" w:eastAsiaTheme="minorEastAsia" w:hAnsi="Arial"/>
                  <w:sz w:val="18"/>
                  <w:lang w:eastAsia="ko-KR"/>
                </w:rPr>
                <w:t>n</w:t>
              </w:r>
              <w:r>
                <w:rPr>
                  <w:rFonts w:ascii="Arial" w:eastAsiaTheme="minorEastAsia" w:hAnsi="Arial" w:hint="eastAsia"/>
                  <w:sz w:val="18"/>
                  <w:lang w:eastAsia="ko-KR"/>
                </w:rPr>
                <w:t>10</w:t>
              </w:r>
            </w:ins>
          </w:p>
        </w:tc>
        <w:tc>
          <w:tcPr>
            <w:tcW w:w="1275" w:type="dxa"/>
            <w:vAlign w:val="center"/>
          </w:tcPr>
          <w:p w14:paraId="2CDA19A8" w14:textId="497B3F07" w:rsidR="00974A7D" w:rsidRPr="00974A7D" w:rsidRDefault="00974A7D" w:rsidP="00974A7D">
            <w:pPr>
              <w:keepNext/>
              <w:keepLines/>
              <w:spacing w:after="0"/>
              <w:jc w:val="center"/>
              <w:rPr>
                <w:ins w:id="974" w:author="JY Hwang2" w:date="2021-01-15T13:26:00Z"/>
                <w:rFonts w:ascii="Arial" w:eastAsiaTheme="minorEastAsia" w:hAnsi="Arial"/>
                <w:sz w:val="18"/>
                <w:lang w:eastAsia="ko-KR"/>
              </w:rPr>
            </w:pPr>
            <w:ins w:id="975" w:author="JY Hwang2_2nd" w:date="2021-02-02T14:16:00Z">
              <w:r>
                <w:rPr>
                  <w:rFonts w:ascii="Arial" w:eastAsiaTheme="minorEastAsia" w:hAnsi="Arial" w:hint="eastAsia"/>
                  <w:sz w:val="18"/>
                  <w:lang w:eastAsia="ko-KR"/>
                </w:rPr>
                <w:t>n1</w:t>
              </w:r>
              <w:r>
                <w:rPr>
                  <w:rFonts w:ascii="Arial" w:eastAsiaTheme="minorEastAsia" w:hAnsi="Arial"/>
                  <w:sz w:val="18"/>
                  <w:lang w:eastAsia="ko-KR"/>
                </w:rPr>
                <w:t>0</w:t>
              </w:r>
            </w:ins>
          </w:p>
        </w:tc>
      </w:tr>
      <w:tr w:rsidR="00974A7D" w14:paraId="0E3C62D5" w14:textId="134F061B" w:rsidTr="00974A7D">
        <w:trPr>
          <w:ins w:id="976" w:author="JY Hwang2" w:date="2021-01-15T13:26:00Z"/>
        </w:trPr>
        <w:tc>
          <w:tcPr>
            <w:tcW w:w="1696" w:type="dxa"/>
            <w:vAlign w:val="center"/>
          </w:tcPr>
          <w:p w14:paraId="6E8FDA70" w14:textId="77777777" w:rsidR="00974A7D" w:rsidRPr="00206D84" w:rsidRDefault="00974A7D" w:rsidP="00810391">
            <w:pPr>
              <w:keepNext/>
              <w:keepLines/>
              <w:spacing w:after="0"/>
              <w:jc w:val="both"/>
              <w:rPr>
                <w:ins w:id="977" w:author="JY Hwang2" w:date="2021-01-15T13:26:00Z"/>
                <w:rFonts w:ascii="Arial" w:eastAsia="SimSun" w:hAnsi="Arial"/>
                <w:sz w:val="18"/>
              </w:rPr>
            </w:pPr>
          </w:p>
        </w:tc>
        <w:tc>
          <w:tcPr>
            <w:tcW w:w="1843" w:type="dxa"/>
            <w:vAlign w:val="center"/>
          </w:tcPr>
          <w:p w14:paraId="1FBBFB6B" w14:textId="77777777" w:rsidR="00974A7D" w:rsidRPr="00760645" w:rsidRDefault="00974A7D" w:rsidP="00810391">
            <w:pPr>
              <w:keepNext/>
              <w:keepLines/>
              <w:spacing w:after="0"/>
              <w:jc w:val="both"/>
              <w:rPr>
                <w:ins w:id="978" w:author="JY Hwang2" w:date="2021-01-15T13:26:00Z"/>
                <w:rFonts w:ascii="Arial" w:eastAsiaTheme="minorEastAsia" w:hAnsi="Arial"/>
                <w:sz w:val="18"/>
                <w:lang w:eastAsia="ko-KR"/>
              </w:rPr>
            </w:pPr>
            <w:ins w:id="979" w:author="JY Hwang2" w:date="2021-01-15T13:26:00Z">
              <w:r>
                <w:rPr>
                  <w:rFonts w:ascii="Arial" w:eastAsiaTheme="minorEastAsia" w:hAnsi="Arial" w:hint="eastAsia"/>
                  <w:sz w:val="18"/>
                  <w:lang w:eastAsia="ko-KR"/>
                </w:rPr>
                <w:t>sl-</w:t>
              </w:r>
              <w:r>
                <w:rPr>
                  <w:rFonts w:ascii="Arial" w:eastAsiaTheme="minorEastAsia" w:hAnsi="Arial"/>
                  <w:sz w:val="18"/>
                  <w:lang w:eastAsia="ko-KR"/>
                </w:rPr>
                <w:t>SyncAllowed-r16</w:t>
              </w:r>
            </w:ins>
          </w:p>
        </w:tc>
        <w:tc>
          <w:tcPr>
            <w:tcW w:w="2268" w:type="dxa"/>
            <w:vAlign w:val="center"/>
          </w:tcPr>
          <w:p w14:paraId="09A8EDC0" w14:textId="77777777" w:rsidR="00974A7D" w:rsidRPr="007E71D8" w:rsidRDefault="00974A7D" w:rsidP="00810391">
            <w:pPr>
              <w:keepNext/>
              <w:keepLines/>
              <w:spacing w:after="0"/>
              <w:jc w:val="both"/>
              <w:rPr>
                <w:ins w:id="980" w:author="JY Hwang2" w:date="2021-01-15T13:26:00Z"/>
                <w:rFonts w:ascii="Arial" w:hAnsi="Arial"/>
                <w:sz w:val="18"/>
                <w:lang w:eastAsia="ko-KR"/>
              </w:rPr>
            </w:pPr>
          </w:p>
        </w:tc>
        <w:tc>
          <w:tcPr>
            <w:tcW w:w="1276" w:type="dxa"/>
            <w:vAlign w:val="center"/>
          </w:tcPr>
          <w:p w14:paraId="30B582DE" w14:textId="77777777" w:rsidR="00974A7D" w:rsidRPr="00760645" w:rsidRDefault="00974A7D" w:rsidP="00810391">
            <w:pPr>
              <w:keepNext/>
              <w:keepLines/>
              <w:spacing w:after="0"/>
              <w:jc w:val="center"/>
              <w:rPr>
                <w:ins w:id="981" w:author="JY Hwang2" w:date="2021-01-15T13:26:00Z"/>
                <w:rFonts w:ascii="Arial" w:eastAsiaTheme="minorEastAsia" w:hAnsi="Arial"/>
                <w:sz w:val="18"/>
                <w:lang w:eastAsia="ko-KR"/>
              </w:rPr>
            </w:pPr>
            <w:ins w:id="982" w:author="JY Hwang2" w:date="2021-01-15T13:26:00Z">
              <w:r>
                <w:rPr>
                  <w:rFonts w:ascii="Arial" w:eastAsiaTheme="minorEastAsia" w:hAnsi="Arial"/>
                  <w:sz w:val="18"/>
                  <w:lang w:eastAsia="ko-KR"/>
                </w:rPr>
                <w:t>g</w:t>
              </w:r>
              <w:r>
                <w:rPr>
                  <w:rFonts w:ascii="Arial" w:eastAsiaTheme="minorEastAsia" w:hAnsi="Arial" w:hint="eastAsia"/>
                  <w:sz w:val="18"/>
                  <w:lang w:eastAsia="ko-KR"/>
                </w:rPr>
                <w:t>nss-</w:t>
              </w:r>
              <w:r>
                <w:rPr>
                  <w:rFonts w:ascii="Arial" w:eastAsiaTheme="minorEastAsia" w:hAnsi="Arial"/>
                  <w:sz w:val="18"/>
                  <w:lang w:eastAsia="ko-KR"/>
                </w:rPr>
                <w:t>Sync-r16</w:t>
              </w:r>
            </w:ins>
          </w:p>
        </w:tc>
        <w:tc>
          <w:tcPr>
            <w:tcW w:w="1276" w:type="dxa"/>
            <w:vAlign w:val="center"/>
          </w:tcPr>
          <w:p w14:paraId="3E6A4741" w14:textId="77777777" w:rsidR="00974A7D" w:rsidRDefault="00974A7D" w:rsidP="00810391">
            <w:pPr>
              <w:keepNext/>
              <w:keepLines/>
              <w:spacing w:after="0"/>
              <w:jc w:val="center"/>
              <w:rPr>
                <w:ins w:id="983" w:author="JY Hwang2" w:date="2021-01-15T13:26:00Z"/>
                <w:rFonts w:ascii="Arial" w:hAnsi="Arial"/>
                <w:sz w:val="18"/>
                <w:lang w:eastAsia="ko-KR"/>
              </w:rPr>
            </w:pPr>
            <w:ins w:id="984" w:author="JY Hwang2" w:date="2021-01-15T13:26:00Z">
              <w:r>
                <w:rPr>
                  <w:rFonts w:ascii="Arial" w:eastAsiaTheme="minorEastAsia" w:hAnsi="Arial"/>
                  <w:sz w:val="18"/>
                  <w:lang w:eastAsia="ko-KR"/>
                </w:rPr>
                <w:t>g</w:t>
              </w:r>
              <w:r>
                <w:rPr>
                  <w:rFonts w:ascii="Arial" w:eastAsiaTheme="minorEastAsia" w:hAnsi="Arial" w:hint="eastAsia"/>
                  <w:sz w:val="18"/>
                  <w:lang w:eastAsia="ko-KR"/>
                </w:rPr>
                <w:t>nss-</w:t>
              </w:r>
              <w:r>
                <w:rPr>
                  <w:rFonts w:ascii="Arial" w:eastAsiaTheme="minorEastAsia" w:hAnsi="Arial"/>
                  <w:sz w:val="18"/>
                  <w:lang w:eastAsia="ko-KR"/>
                </w:rPr>
                <w:t>Sync-r16</w:t>
              </w:r>
            </w:ins>
          </w:p>
        </w:tc>
        <w:tc>
          <w:tcPr>
            <w:tcW w:w="1275" w:type="dxa"/>
            <w:vAlign w:val="center"/>
          </w:tcPr>
          <w:p w14:paraId="59A9FBF8" w14:textId="4606C501" w:rsidR="00974A7D" w:rsidRDefault="00974A7D" w:rsidP="00974A7D">
            <w:pPr>
              <w:keepNext/>
              <w:keepLines/>
              <w:spacing w:after="0"/>
              <w:jc w:val="center"/>
              <w:rPr>
                <w:ins w:id="985" w:author="JY Hwang2" w:date="2021-01-15T13:26:00Z"/>
                <w:rFonts w:ascii="Arial" w:hAnsi="Arial"/>
                <w:sz w:val="18"/>
                <w:lang w:eastAsia="ko-KR"/>
              </w:rPr>
            </w:pPr>
            <w:ins w:id="986" w:author="JY Hwang2_2nd" w:date="2021-02-02T14:16:00Z">
              <w:r>
                <w:rPr>
                  <w:rFonts w:ascii="Arial" w:eastAsiaTheme="minorEastAsia" w:hAnsi="Arial"/>
                  <w:sz w:val="18"/>
                  <w:lang w:eastAsia="ko-KR"/>
                </w:rPr>
                <w:t>g</w:t>
              </w:r>
              <w:r>
                <w:rPr>
                  <w:rFonts w:ascii="Arial" w:eastAsiaTheme="minorEastAsia" w:hAnsi="Arial" w:hint="eastAsia"/>
                  <w:sz w:val="18"/>
                  <w:lang w:eastAsia="ko-KR"/>
                </w:rPr>
                <w:t>nss-</w:t>
              </w:r>
              <w:r>
                <w:rPr>
                  <w:rFonts w:ascii="Arial" w:eastAsiaTheme="minorEastAsia" w:hAnsi="Arial"/>
                  <w:sz w:val="18"/>
                  <w:lang w:eastAsia="ko-KR"/>
                </w:rPr>
                <w:t>Sync-r16</w:t>
              </w:r>
            </w:ins>
          </w:p>
        </w:tc>
      </w:tr>
      <w:tr w:rsidR="00974A7D" w14:paraId="0BABF01C" w14:textId="68D7773F" w:rsidTr="00974A7D">
        <w:trPr>
          <w:ins w:id="987" w:author="JY Hwang2" w:date="2021-01-15T13:26:00Z"/>
        </w:trPr>
        <w:tc>
          <w:tcPr>
            <w:tcW w:w="1696" w:type="dxa"/>
            <w:vAlign w:val="center"/>
          </w:tcPr>
          <w:p w14:paraId="3DA82D2B" w14:textId="77777777" w:rsidR="00974A7D" w:rsidRPr="00206D84" w:rsidRDefault="00974A7D" w:rsidP="00810391">
            <w:pPr>
              <w:keepNext/>
              <w:keepLines/>
              <w:spacing w:after="0"/>
              <w:jc w:val="both"/>
              <w:rPr>
                <w:ins w:id="988" w:author="JY Hwang2" w:date="2021-01-15T13:26:00Z"/>
                <w:rFonts w:ascii="Arial" w:eastAsia="SimSun" w:hAnsi="Arial"/>
                <w:sz w:val="18"/>
              </w:rPr>
            </w:pPr>
          </w:p>
        </w:tc>
        <w:tc>
          <w:tcPr>
            <w:tcW w:w="1843" w:type="dxa"/>
            <w:vAlign w:val="center"/>
          </w:tcPr>
          <w:p w14:paraId="77D98F67" w14:textId="77777777" w:rsidR="00974A7D" w:rsidRPr="00206D84" w:rsidRDefault="00974A7D" w:rsidP="00810391">
            <w:pPr>
              <w:keepNext/>
              <w:keepLines/>
              <w:spacing w:after="0"/>
              <w:jc w:val="both"/>
              <w:rPr>
                <w:ins w:id="989" w:author="JY Hwang2" w:date="2021-01-15T13:26:00Z"/>
                <w:rFonts w:ascii="Arial" w:eastAsia="SimSun" w:hAnsi="Arial"/>
                <w:sz w:val="18"/>
              </w:rPr>
            </w:pPr>
            <w:ins w:id="990" w:author="JY Hwang2" w:date="2021-01-15T13:26:00Z">
              <w:r w:rsidRPr="00962854">
                <w:rPr>
                  <w:rFonts w:ascii="Arial" w:eastAsia="SimSun" w:hAnsi="Arial"/>
                  <w:sz w:val="18"/>
                </w:rPr>
                <w:t>sl-SubchannelSize-r16</w:t>
              </w:r>
            </w:ins>
          </w:p>
        </w:tc>
        <w:tc>
          <w:tcPr>
            <w:tcW w:w="2268" w:type="dxa"/>
            <w:vAlign w:val="center"/>
          </w:tcPr>
          <w:p w14:paraId="705F58E1" w14:textId="77777777" w:rsidR="00974A7D" w:rsidRPr="007E71D8" w:rsidRDefault="00974A7D" w:rsidP="00810391">
            <w:pPr>
              <w:keepNext/>
              <w:keepLines/>
              <w:spacing w:after="0"/>
              <w:jc w:val="both"/>
              <w:rPr>
                <w:ins w:id="991" w:author="JY Hwang2" w:date="2021-01-15T13:26:00Z"/>
                <w:rFonts w:ascii="Arial" w:eastAsiaTheme="minorEastAsia" w:hAnsi="Arial"/>
                <w:sz w:val="18"/>
                <w:lang w:eastAsia="ko-KR"/>
              </w:rPr>
            </w:pPr>
          </w:p>
        </w:tc>
        <w:tc>
          <w:tcPr>
            <w:tcW w:w="1276" w:type="dxa"/>
            <w:vAlign w:val="center"/>
          </w:tcPr>
          <w:p w14:paraId="14E19053" w14:textId="3932D121" w:rsidR="00974A7D" w:rsidRPr="00C964AC" w:rsidRDefault="001870C6" w:rsidP="00974A7D">
            <w:pPr>
              <w:keepNext/>
              <w:keepLines/>
              <w:spacing w:after="0"/>
              <w:jc w:val="center"/>
              <w:rPr>
                <w:ins w:id="992" w:author="JY Hwang2" w:date="2021-01-15T13:26:00Z"/>
                <w:rFonts w:ascii="Arial" w:eastAsiaTheme="minorEastAsia" w:hAnsi="Arial"/>
                <w:sz w:val="18"/>
                <w:lang w:eastAsia="ko-KR"/>
              </w:rPr>
            </w:pPr>
            <w:ins w:id="993" w:author="JY Hwang2_2nd" w:date="2021-02-02T16:34:00Z">
              <w:r>
                <w:rPr>
                  <w:rFonts w:ascii="Arial" w:eastAsiaTheme="minorEastAsia" w:hAnsi="Arial"/>
                  <w:sz w:val="18"/>
                  <w:lang w:eastAsia="ko-KR"/>
                </w:rPr>
                <w:t>[</w:t>
              </w:r>
            </w:ins>
            <w:ins w:id="994" w:author="JY Hwang2" w:date="2021-01-15T13:26:00Z">
              <w:del w:id="995" w:author="JY Hwang2_2nd" w:date="2021-02-02T14:17:00Z">
                <w:r w:rsidR="00974A7D" w:rsidDel="00974A7D">
                  <w:rPr>
                    <w:rFonts w:ascii="Arial" w:eastAsiaTheme="minorEastAsia" w:hAnsi="Arial" w:hint="eastAsia"/>
                    <w:sz w:val="18"/>
                    <w:lang w:eastAsia="ko-KR"/>
                  </w:rPr>
                  <w:delText>TBD</w:delText>
                </w:r>
              </w:del>
            </w:ins>
            <w:ins w:id="996" w:author="JY Hwang2_2nd" w:date="2021-02-02T14:17:00Z">
              <w:r w:rsidR="00974A7D">
                <w:rPr>
                  <w:rFonts w:ascii="Arial" w:eastAsiaTheme="minorEastAsia" w:hAnsi="Arial"/>
                  <w:sz w:val="18"/>
                  <w:lang w:eastAsia="ko-KR"/>
                </w:rPr>
                <w:t>n10</w:t>
              </w:r>
            </w:ins>
            <w:ins w:id="997" w:author="JY Hwang2_2nd" w:date="2021-02-02T16:34:00Z">
              <w:r>
                <w:rPr>
                  <w:rFonts w:ascii="Arial" w:eastAsiaTheme="minorEastAsia" w:hAnsi="Arial"/>
                  <w:sz w:val="18"/>
                  <w:lang w:eastAsia="ko-KR"/>
                </w:rPr>
                <w:t>]</w:t>
              </w:r>
            </w:ins>
          </w:p>
        </w:tc>
        <w:tc>
          <w:tcPr>
            <w:tcW w:w="1276" w:type="dxa"/>
            <w:vAlign w:val="center"/>
          </w:tcPr>
          <w:p w14:paraId="2C6A78E0" w14:textId="72378054" w:rsidR="00974A7D" w:rsidRPr="00206D84" w:rsidRDefault="001870C6" w:rsidP="00974A7D">
            <w:pPr>
              <w:keepNext/>
              <w:keepLines/>
              <w:spacing w:after="0"/>
              <w:jc w:val="center"/>
              <w:rPr>
                <w:ins w:id="998" w:author="JY Hwang2" w:date="2021-01-15T13:26:00Z"/>
                <w:rFonts w:ascii="Arial" w:eastAsia="SimSun" w:hAnsi="Arial"/>
                <w:sz w:val="18"/>
              </w:rPr>
            </w:pPr>
            <w:ins w:id="999" w:author="JY Hwang2_2nd" w:date="2021-02-02T16:34:00Z">
              <w:r>
                <w:rPr>
                  <w:rFonts w:ascii="Arial" w:eastAsiaTheme="minorEastAsia" w:hAnsi="Arial"/>
                  <w:sz w:val="18"/>
                  <w:lang w:eastAsia="ko-KR"/>
                </w:rPr>
                <w:t>[</w:t>
              </w:r>
            </w:ins>
            <w:ins w:id="1000" w:author="JY Hwang2" w:date="2021-01-15T13:26:00Z">
              <w:del w:id="1001" w:author="JY Hwang2_2nd" w:date="2021-02-02T14:17:00Z">
                <w:r w:rsidR="00974A7D" w:rsidDel="00974A7D">
                  <w:rPr>
                    <w:rFonts w:ascii="Arial" w:eastAsiaTheme="minorEastAsia" w:hAnsi="Arial" w:hint="eastAsia"/>
                    <w:sz w:val="18"/>
                    <w:lang w:eastAsia="ko-KR"/>
                  </w:rPr>
                  <w:delText>TBD</w:delText>
                </w:r>
              </w:del>
            </w:ins>
            <w:ins w:id="1002" w:author="JY Hwang2_2nd" w:date="2021-02-02T14:17:00Z">
              <w:r w:rsidR="00974A7D">
                <w:rPr>
                  <w:rFonts w:ascii="Arial" w:eastAsiaTheme="minorEastAsia" w:hAnsi="Arial"/>
                  <w:sz w:val="18"/>
                  <w:lang w:eastAsia="ko-KR"/>
                </w:rPr>
                <w:t>n10</w:t>
              </w:r>
            </w:ins>
            <w:ins w:id="1003" w:author="JY Hwang2_2nd" w:date="2021-02-02T16:34:00Z">
              <w:r>
                <w:rPr>
                  <w:rFonts w:ascii="Arial" w:eastAsiaTheme="minorEastAsia" w:hAnsi="Arial"/>
                  <w:sz w:val="18"/>
                  <w:lang w:eastAsia="ko-KR"/>
                </w:rPr>
                <w:t>]</w:t>
              </w:r>
            </w:ins>
          </w:p>
        </w:tc>
        <w:tc>
          <w:tcPr>
            <w:tcW w:w="1275" w:type="dxa"/>
            <w:vAlign w:val="center"/>
          </w:tcPr>
          <w:p w14:paraId="2D06A2CD" w14:textId="672D1E31" w:rsidR="00974A7D" w:rsidRPr="00974A7D" w:rsidRDefault="001870C6" w:rsidP="00974A7D">
            <w:pPr>
              <w:keepNext/>
              <w:keepLines/>
              <w:spacing w:after="0"/>
              <w:jc w:val="center"/>
              <w:rPr>
                <w:ins w:id="1004" w:author="JY Hwang2" w:date="2021-01-15T13:26:00Z"/>
                <w:rFonts w:ascii="Arial" w:eastAsiaTheme="minorEastAsia" w:hAnsi="Arial"/>
                <w:sz w:val="18"/>
                <w:lang w:eastAsia="ko-KR"/>
              </w:rPr>
            </w:pPr>
            <w:ins w:id="1005" w:author="JY Hwang2_2nd" w:date="2021-02-02T16:34:00Z">
              <w:r>
                <w:rPr>
                  <w:rFonts w:ascii="Arial" w:eastAsiaTheme="minorEastAsia" w:hAnsi="Arial"/>
                  <w:sz w:val="18"/>
                  <w:lang w:eastAsia="ko-KR"/>
                </w:rPr>
                <w:t>[</w:t>
              </w:r>
            </w:ins>
            <w:ins w:id="1006" w:author="JY Hwang2_2nd" w:date="2021-02-02T14:17:00Z">
              <w:r w:rsidR="00974A7D">
                <w:rPr>
                  <w:rFonts w:ascii="Arial" w:eastAsiaTheme="minorEastAsia" w:hAnsi="Arial"/>
                  <w:sz w:val="18"/>
                  <w:lang w:eastAsia="ko-KR"/>
                </w:rPr>
                <w:t>n10</w:t>
              </w:r>
            </w:ins>
            <w:ins w:id="1007" w:author="JY Hwang2_2nd" w:date="2021-02-02T16:34:00Z">
              <w:r>
                <w:rPr>
                  <w:rFonts w:ascii="Arial" w:eastAsiaTheme="minorEastAsia" w:hAnsi="Arial"/>
                  <w:sz w:val="18"/>
                  <w:lang w:eastAsia="ko-KR"/>
                </w:rPr>
                <w:t>]</w:t>
              </w:r>
            </w:ins>
          </w:p>
        </w:tc>
      </w:tr>
      <w:tr w:rsidR="00974A7D" w14:paraId="7823A14D" w14:textId="1E4A2BCB" w:rsidTr="00974A7D">
        <w:trPr>
          <w:ins w:id="1008" w:author="JY Hwang2" w:date="2021-01-15T13:26:00Z"/>
        </w:trPr>
        <w:tc>
          <w:tcPr>
            <w:tcW w:w="1696" w:type="dxa"/>
            <w:vAlign w:val="center"/>
          </w:tcPr>
          <w:p w14:paraId="5E2727A1" w14:textId="77777777" w:rsidR="00974A7D" w:rsidRPr="00206D84" w:rsidRDefault="00974A7D" w:rsidP="00810391">
            <w:pPr>
              <w:keepNext/>
              <w:keepLines/>
              <w:spacing w:after="0"/>
              <w:jc w:val="both"/>
              <w:rPr>
                <w:ins w:id="1009" w:author="JY Hwang2" w:date="2021-01-15T13:26:00Z"/>
                <w:rFonts w:ascii="Arial" w:eastAsia="SimSun" w:hAnsi="Arial"/>
                <w:sz w:val="18"/>
              </w:rPr>
            </w:pPr>
          </w:p>
        </w:tc>
        <w:tc>
          <w:tcPr>
            <w:tcW w:w="1843" w:type="dxa"/>
            <w:vAlign w:val="center"/>
          </w:tcPr>
          <w:p w14:paraId="1F2833F1" w14:textId="77777777" w:rsidR="00974A7D" w:rsidRPr="00206D84" w:rsidRDefault="00974A7D" w:rsidP="00810391">
            <w:pPr>
              <w:keepNext/>
              <w:keepLines/>
              <w:spacing w:after="0"/>
              <w:jc w:val="both"/>
              <w:rPr>
                <w:ins w:id="1010" w:author="JY Hwang2" w:date="2021-01-15T13:26:00Z"/>
                <w:rFonts w:ascii="Arial" w:eastAsia="SimSun" w:hAnsi="Arial"/>
                <w:sz w:val="18"/>
              </w:rPr>
            </w:pPr>
            <w:ins w:id="1011" w:author="JY Hwang2" w:date="2021-01-15T13:26:00Z">
              <w:r w:rsidRPr="00962854">
                <w:rPr>
                  <w:rFonts w:ascii="Arial" w:eastAsia="SimSun" w:hAnsi="Arial"/>
                  <w:sz w:val="18"/>
                </w:rPr>
                <w:t>sl-TimeResource-r16</w:t>
              </w:r>
            </w:ins>
          </w:p>
        </w:tc>
        <w:tc>
          <w:tcPr>
            <w:tcW w:w="2268" w:type="dxa"/>
            <w:vAlign w:val="center"/>
          </w:tcPr>
          <w:p w14:paraId="645D5FF8" w14:textId="77777777" w:rsidR="00974A7D" w:rsidRPr="00206D84" w:rsidRDefault="00974A7D" w:rsidP="00810391">
            <w:pPr>
              <w:keepNext/>
              <w:keepLines/>
              <w:spacing w:after="0"/>
              <w:jc w:val="both"/>
              <w:rPr>
                <w:ins w:id="1012" w:author="JY Hwang2" w:date="2021-01-15T13:26:00Z"/>
                <w:rFonts w:ascii="Arial" w:eastAsia="SimSun" w:hAnsi="Arial"/>
                <w:sz w:val="18"/>
              </w:rPr>
            </w:pPr>
          </w:p>
        </w:tc>
        <w:tc>
          <w:tcPr>
            <w:tcW w:w="1276" w:type="dxa"/>
            <w:vAlign w:val="center"/>
          </w:tcPr>
          <w:p w14:paraId="6D378881" w14:textId="77777777" w:rsidR="00974A7D" w:rsidRPr="00760645" w:rsidRDefault="00974A7D" w:rsidP="00810391">
            <w:pPr>
              <w:keepNext/>
              <w:keepLines/>
              <w:spacing w:after="0"/>
              <w:jc w:val="center"/>
              <w:rPr>
                <w:ins w:id="1013" w:author="JY Hwang2" w:date="2021-01-15T13:26:00Z"/>
                <w:rFonts w:ascii="Arial" w:eastAsiaTheme="minorEastAsia" w:hAnsi="Arial"/>
                <w:sz w:val="18"/>
                <w:lang w:eastAsia="ko-KR"/>
              </w:rPr>
            </w:pPr>
            <w:ins w:id="1014" w:author="JY Hwang2" w:date="2021-01-15T13:26:00Z">
              <w:r>
                <w:rPr>
                  <w:rFonts w:ascii="Arial" w:eastAsiaTheme="minorEastAsia" w:hAnsi="Arial" w:hint="eastAsia"/>
                  <w:sz w:val="18"/>
                  <w:lang w:eastAsia="ko-KR"/>
                </w:rPr>
                <w:t>160</w:t>
              </w:r>
            </w:ins>
          </w:p>
        </w:tc>
        <w:tc>
          <w:tcPr>
            <w:tcW w:w="1276" w:type="dxa"/>
            <w:vAlign w:val="center"/>
          </w:tcPr>
          <w:p w14:paraId="067CADC9" w14:textId="77777777" w:rsidR="00974A7D" w:rsidRPr="00760645" w:rsidRDefault="00974A7D" w:rsidP="00810391">
            <w:pPr>
              <w:keepNext/>
              <w:keepLines/>
              <w:spacing w:after="0"/>
              <w:jc w:val="center"/>
              <w:rPr>
                <w:ins w:id="1015" w:author="JY Hwang2" w:date="2021-01-15T13:26:00Z"/>
                <w:rFonts w:ascii="Arial" w:eastAsiaTheme="minorEastAsia" w:hAnsi="Arial"/>
                <w:sz w:val="18"/>
                <w:lang w:eastAsia="ko-KR"/>
              </w:rPr>
            </w:pPr>
            <w:ins w:id="1016" w:author="JY Hwang2" w:date="2021-01-15T13:26:00Z">
              <w:r>
                <w:rPr>
                  <w:rFonts w:ascii="Arial" w:eastAsiaTheme="minorEastAsia" w:hAnsi="Arial" w:hint="eastAsia"/>
                  <w:sz w:val="18"/>
                  <w:lang w:eastAsia="ko-KR"/>
                </w:rPr>
                <w:t>160</w:t>
              </w:r>
            </w:ins>
          </w:p>
        </w:tc>
        <w:tc>
          <w:tcPr>
            <w:tcW w:w="1275" w:type="dxa"/>
            <w:vAlign w:val="center"/>
          </w:tcPr>
          <w:p w14:paraId="1E7EC38B" w14:textId="56FE88F1" w:rsidR="00974A7D" w:rsidRPr="00974A7D" w:rsidRDefault="00974A7D" w:rsidP="00974A7D">
            <w:pPr>
              <w:keepNext/>
              <w:keepLines/>
              <w:spacing w:after="0"/>
              <w:jc w:val="center"/>
              <w:rPr>
                <w:ins w:id="1017" w:author="JY Hwang2" w:date="2021-01-15T13:26:00Z"/>
                <w:rFonts w:ascii="Arial" w:eastAsiaTheme="minorEastAsia" w:hAnsi="Arial"/>
                <w:sz w:val="18"/>
                <w:lang w:eastAsia="ko-KR"/>
              </w:rPr>
            </w:pPr>
            <w:ins w:id="1018" w:author="JY Hwang2_2nd" w:date="2021-02-02T14:17:00Z">
              <w:r>
                <w:rPr>
                  <w:rFonts w:ascii="Arial" w:eastAsiaTheme="minorEastAsia" w:hAnsi="Arial" w:hint="eastAsia"/>
                  <w:sz w:val="18"/>
                  <w:lang w:eastAsia="ko-KR"/>
                </w:rPr>
                <w:t>160</w:t>
              </w:r>
            </w:ins>
          </w:p>
        </w:tc>
      </w:tr>
      <w:tr w:rsidR="00974A7D" w14:paraId="59DC9161" w14:textId="06A9412D" w:rsidTr="00974A7D">
        <w:trPr>
          <w:ins w:id="1019" w:author="JY Hwang2" w:date="2021-01-15T13:26:00Z"/>
        </w:trPr>
        <w:tc>
          <w:tcPr>
            <w:tcW w:w="1696" w:type="dxa"/>
            <w:vAlign w:val="center"/>
          </w:tcPr>
          <w:p w14:paraId="09F00A67" w14:textId="77777777" w:rsidR="00974A7D" w:rsidRPr="00206D84" w:rsidRDefault="00974A7D" w:rsidP="00810391">
            <w:pPr>
              <w:keepNext/>
              <w:keepLines/>
              <w:spacing w:after="0"/>
              <w:jc w:val="both"/>
              <w:rPr>
                <w:ins w:id="1020" w:author="JY Hwang2" w:date="2021-01-15T13:26:00Z"/>
                <w:rFonts w:ascii="Arial" w:eastAsia="SimSun" w:hAnsi="Arial"/>
                <w:sz w:val="18"/>
              </w:rPr>
            </w:pPr>
          </w:p>
        </w:tc>
        <w:tc>
          <w:tcPr>
            <w:tcW w:w="1843" w:type="dxa"/>
            <w:vAlign w:val="center"/>
          </w:tcPr>
          <w:p w14:paraId="58CBB59B" w14:textId="77777777" w:rsidR="00974A7D" w:rsidRPr="00206D84" w:rsidRDefault="00974A7D" w:rsidP="00810391">
            <w:pPr>
              <w:keepNext/>
              <w:keepLines/>
              <w:spacing w:after="0"/>
              <w:jc w:val="both"/>
              <w:rPr>
                <w:ins w:id="1021" w:author="JY Hwang2" w:date="2021-01-15T13:26:00Z"/>
                <w:rFonts w:ascii="Arial" w:eastAsia="SimSun" w:hAnsi="Arial"/>
                <w:sz w:val="18"/>
              </w:rPr>
            </w:pPr>
            <w:ins w:id="1022" w:author="JY Hwang2" w:date="2021-01-15T13:26:00Z">
              <w:r w:rsidRPr="00962854">
                <w:rPr>
                  <w:rFonts w:ascii="Arial" w:eastAsia="SimSun" w:hAnsi="Arial"/>
                  <w:sz w:val="18"/>
                </w:rPr>
                <w:t>sl-StartRB-Subchannel-r16</w:t>
              </w:r>
            </w:ins>
          </w:p>
        </w:tc>
        <w:tc>
          <w:tcPr>
            <w:tcW w:w="2268" w:type="dxa"/>
            <w:vAlign w:val="center"/>
          </w:tcPr>
          <w:p w14:paraId="1A02F140" w14:textId="77777777" w:rsidR="00974A7D" w:rsidRPr="00206D84" w:rsidRDefault="00974A7D" w:rsidP="00810391">
            <w:pPr>
              <w:keepNext/>
              <w:keepLines/>
              <w:spacing w:after="0"/>
              <w:jc w:val="both"/>
              <w:rPr>
                <w:ins w:id="1023" w:author="JY Hwang2" w:date="2021-01-15T13:26:00Z"/>
                <w:rFonts w:ascii="Arial" w:eastAsia="SimSun" w:hAnsi="Arial"/>
                <w:sz w:val="18"/>
              </w:rPr>
            </w:pPr>
          </w:p>
        </w:tc>
        <w:tc>
          <w:tcPr>
            <w:tcW w:w="1276" w:type="dxa"/>
            <w:vAlign w:val="center"/>
          </w:tcPr>
          <w:p w14:paraId="7DEDD3FA" w14:textId="77777777" w:rsidR="00974A7D" w:rsidRPr="00C964AC" w:rsidRDefault="00974A7D" w:rsidP="00810391">
            <w:pPr>
              <w:keepNext/>
              <w:keepLines/>
              <w:spacing w:after="0"/>
              <w:jc w:val="center"/>
              <w:rPr>
                <w:ins w:id="1024" w:author="JY Hwang2" w:date="2021-01-15T13:26:00Z"/>
                <w:rFonts w:ascii="Arial" w:eastAsiaTheme="minorEastAsia" w:hAnsi="Arial"/>
                <w:sz w:val="18"/>
                <w:lang w:eastAsia="ko-KR"/>
              </w:rPr>
            </w:pPr>
            <w:ins w:id="1025" w:author="JY Hwang2" w:date="2021-01-15T13:26:00Z">
              <w:r>
                <w:rPr>
                  <w:rFonts w:ascii="Arial" w:eastAsiaTheme="minorEastAsia" w:hAnsi="Arial" w:hint="eastAsia"/>
                  <w:sz w:val="18"/>
                  <w:lang w:eastAsia="ko-KR"/>
                </w:rPr>
                <w:t>0</w:t>
              </w:r>
            </w:ins>
          </w:p>
        </w:tc>
        <w:tc>
          <w:tcPr>
            <w:tcW w:w="1276" w:type="dxa"/>
            <w:vAlign w:val="center"/>
          </w:tcPr>
          <w:p w14:paraId="27EA12B6" w14:textId="77777777" w:rsidR="00974A7D" w:rsidRPr="00206D84" w:rsidRDefault="00974A7D" w:rsidP="00810391">
            <w:pPr>
              <w:keepNext/>
              <w:keepLines/>
              <w:spacing w:after="0"/>
              <w:jc w:val="center"/>
              <w:rPr>
                <w:ins w:id="1026" w:author="JY Hwang2" w:date="2021-01-15T13:26:00Z"/>
                <w:rFonts w:ascii="Arial" w:eastAsia="SimSun" w:hAnsi="Arial"/>
                <w:sz w:val="18"/>
              </w:rPr>
            </w:pPr>
            <w:ins w:id="1027" w:author="JY Hwang2" w:date="2021-01-15T13:26:00Z">
              <w:r>
                <w:rPr>
                  <w:rFonts w:ascii="Arial" w:eastAsiaTheme="minorEastAsia" w:hAnsi="Arial" w:hint="eastAsia"/>
                  <w:sz w:val="18"/>
                  <w:lang w:eastAsia="ko-KR"/>
                </w:rPr>
                <w:t>0</w:t>
              </w:r>
            </w:ins>
          </w:p>
        </w:tc>
        <w:tc>
          <w:tcPr>
            <w:tcW w:w="1275" w:type="dxa"/>
            <w:vAlign w:val="center"/>
          </w:tcPr>
          <w:p w14:paraId="26360BAE" w14:textId="7DD872B8" w:rsidR="00974A7D" w:rsidRPr="00974A7D" w:rsidRDefault="00974A7D" w:rsidP="00974A7D">
            <w:pPr>
              <w:keepNext/>
              <w:keepLines/>
              <w:spacing w:after="0"/>
              <w:jc w:val="center"/>
              <w:rPr>
                <w:ins w:id="1028" w:author="JY Hwang2" w:date="2021-01-15T13:26:00Z"/>
                <w:rFonts w:ascii="Arial" w:eastAsiaTheme="minorEastAsia" w:hAnsi="Arial"/>
                <w:sz w:val="18"/>
                <w:lang w:eastAsia="ko-KR"/>
              </w:rPr>
            </w:pPr>
            <w:ins w:id="1029" w:author="JY Hwang2_2nd" w:date="2021-02-02T14:17:00Z">
              <w:r>
                <w:rPr>
                  <w:rFonts w:ascii="Arial" w:eastAsiaTheme="minorEastAsia" w:hAnsi="Arial" w:hint="eastAsia"/>
                  <w:sz w:val="18"/>
                  <w:lang w:eastAsia="ko-KR"/>
                </w:rPr>
                <w:t>0</w:t>
              </w:r>
            </w:ins>
          </w:p>
        </w:tc>
      </w:tr>
      <w:tr w:rsidR="00974A7D" w14:paraId="1575CECA" w14:textId="39602092" w:rsidTr="00974A7D">
        <w:trPr>
          <w:ins w:id="1030" w:author="JY Hwang2" w:date="2021-01-15T13:26:00Z"/>
        </w:trPr>
        <w:tc>
          <w:tcPr>
            <w:tcW w:w="1696" w:type="dxa"/>
            <w:vAlign w:val="center"/>
          </w:tcPr>
          <w:p w14:paraId="7DC21817" w14:textId="77777777" w:rsidR="00974A7D" w:rsidRPr="00206D84" w:rsidRDefault="00974A7D" w:rsidP="00810391">
            <w:pPr>
              <w:keepNext/>
              <w:keepLines/>
              <w:spacing w:after="0"/>
              <w:jc w:val="both"/>
              <w:rPr>
                <w:ins w:id="1031" w:author="JY Hwang2" w:date="2021-01-15T13:26:00Z"/>
                <w:rFonts w:ascii="Arial" w:eastAsia="SimSun" w:hAnsi="Arial"/>
                <w:sz w:val="18"/>
              </w:rPr>
            </w:pPr>
          </w:p>
        </w:tc>
        <w:tc>
          <w:tcPr>
            <w:tcW w:w="1843" w:type="dxa"/>
            <w:vAlign w:val="center"/>
          </w:tcPr>
          <w:p w14:paraId="1A23331A" w14:textId="77777777" w:rsidR="00974A7D" w:rsidRPr="00206D84" w:rsidRDefault="00974A7D" w:rsidP="00810391">
            <w:pPr>
              <w:keepNext/>
              <w:keepLines/>
              <w:spacing w:after="0"/>
              <w:jc w:val="both"/>
              <w:rPr>
                <w:ins w:id="1032" w:author="JY Hwang2" w:date="2021-01-15T13:26:00Z"/>
                <w:rFonts w:ascii="Arial" w:eastAsia="SimSun" w:hAnsi="Arial"/>
                <w:sz w:val="18"/>
              </w:rPr>
            </w:pPr>
            <w:ins w:id="1033" w:author="JY Hwang2" w:date="2021-01-15T13:26:00Z">
              <w:r w:rsidRPr="00962854">
                <w:rPr>
                  <w:rFonts w:ascii="Arial" w:eastAsia="SimSun" w:hAnsi="Arial"/>
                  <w:sz w:val="18"/>
                </w:rPr>
                <w:t>sl-NumSubchannel-r16</w:t>
              </w:r>
            </w:ins>
          </w:p>
        </w:tc>
        <w:tc>
          <w:tcPr>
            <w:tcW w:w="2268" w:type="dxa"/>
            <w:vAlign w:val="center"/>
          </w:tcPr>
          <w:p w14:paraId="536C32F4" w14:textId="77777777" w:rsidR="00974A7D" w:rsidRPr="00206D84" w:rsidRDefault="00974A7D" w:rsidP="00810391">
            <w:pPr>
              <w:keepNext/>
              <w:keepLines/>
              <w:spacing w:after="0"/>
              <w:jc w:val="both"/>
              <w:rPr>
                <w:ins w:id="1034" w:author="JY Hwang2" w:date="2021-01-15T13:26:00Z"/>
                <w:rFonts w:ascii="Arial" w:eastAsia="SimSun" w:hAnsi="Arial"/>
                <w:sz w:val="18"/>
              </w:rPr>
            </w:pPr>
          </w:p>
        </w:tc>
        <w:tc>
          <w:tcPr>
            <w:tcW w:w="1276" w:type="dxa"/>
            <w:vAlign w:val="center"/>
          </w:tcPr>
          <w:p w14:paraId="78EB918E" w14:textId="274D7DFB" w:rsidR="00974A7D" w:rsidRPr="00C964AC" w:rsidRDefault="001870C6" w:rsidP="00810391">
            <w:pPr>
              <w:keepNext/>
              <w:keepLines/>
              <w:spacing w:after="0"/>
              <w:jc w:val="center"/>
              <w:rPr>
                <w:ins w:id="1035" w:author="JY Hwang2" w:date="2021-01-15T13:26:00Z"/>
                <w:rFonts w:ascii="Arial" w:eastAsiaTheme="minorEastAsia" w:hAnsi="Arial"/>
                <w:sz w:val="18"/>
                <w:lang w:eastAsia="ko-KR"/>
              </w:rPr>
            </w:pPr>
            <w:ins w:id="1036" w:author="JY Hwang2_2nd" w:date="2021-02-02T16:34:00Z">
              <w:r>
                <w:rPr>
                  <w:rFonts w:ascii="Arial" w:eastAsiaTheme="minorEastAsia" w:hAnsi="Arial"/>
                  <w:sz w:val="18"/>
                  <w:lang w:eastAsia="ko-KR"/>
                </w:rPr>
                <w:t>[</w:t>
              </w:r>
            </w:ins>
            <w:ins w:id="1037" w:author="JY Hwang2" w:date="2021-01-15T13:26:00Z">
              <w:del w:id="1038" w:author="JY Hwang2_2nd" w:date="2021-02-02T14:17:00Z">
                <w:r w:rsidR="00974A7D" w:rsidDel="00974A7D">
                  <w:rPr>
                    <w:rFonts w:ascii="Arial" w:eastAsiaTheme="minorEastAsia" w:hAnsi="Arial" w:hint="eastAsia"/>
                    <w:sz w:val="18"/>
                    <w:lang w:eastAsia="ko-KR"/>
                  </w:rPr>
                  <w:delText>TBD</w:delText>
                </w:r>
              </w:del>
            </w:ins>
            <w:ins w:id="1039" w:author="JY Hwang2_2nd" w:date="2021-02-02T14:17:00Z">
              <w:r w:rsidR="00974A7D">
                <w:rPr>
                  <w:rFonts w:ascii="Arial" w:eastAsiaTheme="minorEastAsia" w:hAnsi="Arial"/>
                  <w:sz w:val="18"/>
                  <w:lang w:eastAsia="ko-KR"/>
                </w:rPr>
                <w:t>2</w:t>
              </w:r>
            </w:ins>
            <w:ins w:id="1040" w:author="JY Hwang2_2nd" w:date="2021-02-02T16:34:00Z">
              <w:r>
                <w:rPr>
                  <w:rFonts w:ascii="Arial" w:eastAsiaTheme="minorEastAsia" w:hAnsi="Arial"/>
                  <w:sz w:val="18"/>
                  <w:lang w:eastAsia="ko-KR"/>
                </w:rPr>
                <w:t>]</w:t>
              </w:r>
            </w:ins>
          </w:p>
        </w:tc>
        <w:tc>
          <w:tcPr>
            <w:tcW w:w="1276" w:type="dxa"/>
            <w:vAlign w:val="center"/>
          </w:tcPr>
          <w:p w14:paraId="003BE967" w14:textId="4B6CD789" w:rsidR="00974A7D" w:rsidRPr="00206D84" w:rsidRDefault="001870C6" w:rsidP="00810391">
            <w:pPr>
              <w:keepNext/>
              <w:keepLines/>
              <w:spacing w:after="0"/>
              <w:jc w:val="center"/>
              <w:rPr>
                <w:ins w:id="1041" w:author="JY Hwang2" w:date="2021-01-15T13:26:00Z"/>
                <w:rFonts w:ascii="Arial" w:eastAsia="SimSun" w:hAnsi="Arial"/>
                <w:sz w:val="18"/>
              </w:rPr>
            </w:pPr>
            <w:ins w:id="1042" w:author="JY Hwang2_2nd" w:date="2021-02-02T16:34:00Z">
              <w:r>
                <w:rPr>
                  <w:rFonts w:ascii="Arial" w:eastAsiaTheme="minorEastAsia" w:hAnsi="Arial"/>
                  <w:sz w:val="18"/>
                  <w:lang w:eastAsia="ko-KR"/>
                </w:rPr>
                <w:t>[</w:t>
              </w:r>
            </w:ins>
            <w:ins w:id="1043" w:author="JY Hwang2" w:date="2021-01-15T13:26:00Z">
              <w:del w:id="1044" w:author="JY Hwang2_2nd" w:date="2021-02-02T14:17:00Z">
                <w:r w:rsidR="00974A7D" w:rsidDel="00974A7D">
                  <w:rPr>
                    <w:rFonts w:ascii="Arial" w:eastAsiaTheme="minorEastAsia" w:hAnsi="Arial" w:hint="eastAsia"/>
                    <w:sz w:val="18"/>
                    <w:lang w:eastAsia="ko-KR"/>
                  </w:rPr>
                  <w:delText>TBD</w:delText>
                </w:r>
              </w:del>
            </w:ins>
            <w:ins w:id="1045" w:author="JY Hwang2_2nd" w:date="2021-02-02T14:17:00Z">
              <w:r w:rsidR="00974A7D">
                <w:rPr>
                  <w:rFonts w:ascii="Arial" w:eastAsiaTheme="minorEastAsia" w:hAnsi="Arial"/>
                  <w:sz w:val="18"/>
                  <w:lang w:eastAsia="ko-KR"/>
                </w:rPr>
                <w:t>2</w:t>
              </w:r>
            </w:ins>
            <w:ins w:id="1046" w:author="JY Hwang2_2nd" w:date="2021-02-02T16:34:00Z">
              <w:r>
                <w:rPr>
                  <w:rFonts w:ascii="Arial" w:eastAsiaTheme="minorEastAsia" w:hAnsi="Arial"/>
                  <w:sz w:val="18"/>
                  <w:lang w:eastAsia="ko-KR"/>
                </w:rPr>
                <w:t>]</w:t>
              </w:r>
            </w:ins>
          </w:p>
        </w:tc>
        <w:tc>
          <w:tcPr>
            <w:tcW w:w="1275" w:type="dxa"/>
            <w:vAlign w:val="center"/>
          </w:tcPr>
          <w:p w14:paraId="37CE60CC" w14:textId="689D8A0A" w:rsidR="00974A7D" w:rsidRPr="00974A7D" w:rsidRDefault="001870C6" w:rsidP="00974A7D">
            <w:pPr>
              <w:keepNext/>
              <w:keepLines/>
              <w:spacing w:after="0"/>
              <w:jc w:val="center"/>
              <w:rPr>
                <w:ins w:id="1047" w:author="JY Hwang2" w:date="2021-01-15T13:26:00Z"/>
                <w:rFonts w:ascii="Arial" w:eastAsiaTheme="minorEastAsia" w:hAnsi="Arial"/>
                <w:sz w:val="18"/>
                <w:lang w:eastAsia="ko-KR"/>
              </w:rPr>
            </w:pPr>
            <w:ins w:id="1048" w:author="JY Hwang2_2nd" w:date="2021-02-02T16:34:00Z">
              <w:r>
                <w:rPr>
                  <w:rFonts w:ascii="Arial" w:eastAsiaTheme="minorEastAsia" w:hAnsi="Arial"/>
                  <w:sz w:val="18"/>
                  <w:lang w:eastAsia="ko-KR"/>
                </w:rPr>
                <w:t>[</w:t>
              </w:r>
            </w:ins>
            <w:ins w:id="1049" w:author="JY Hwang2_2nd" w:date="2021-02-02T14:17:00Z">
              <w:r w:rsidR="00974A7D">
                <w:rPr>
                  <w:rFonts w:ascii="Arial" w:eastAsiaTheme="minorEastAsia" w:hAnsi="Arial" w:hint="eastAsia"/>
                  <w:sz w:val="18"/>
                  <w:lang w:eastAsia="ko-KR"/>
                </w:rPr>
                <w:t>1</w:t>
              </w:r>
            </w:ins>
            <w:ins w:id="1050" w:author="JY Hwang2_2nd" w:date="2021-02-02T16:34:00Z">
              <w:r>
                <w:rPr>
                  <w:rFonts w:ascii="Arial" w:eastAsiaTheme="minorEastAsia" w:hAnsi="Arial"/>
                  <w:sz w:val="18"/>
                  <w:lang w:eastAsia="ko-KR"/>
                </w:rPr>
                <w:t>]</w:t>
              </w:r>
            </w:ins>
          </w:p>
        </w:tc>
      </w:tr>
      <w:tr w:rsidR="00974A7D" w14:paraId="5FF810F3" w14:textId="4F9FF8EA" w:rsidTr="00974A7D">
        <w:trPr>
          <w:ins w:id="1051" w:author="JY Hwang2" w:date="2021-01-15T13:26:00Z"/>
        </w:trPr>
        <w:tc>
          <w:tcPr>
            <w:tcW w:w="1696" w:type="dxa"/>
            <w:vAlign w:val="center"/>
          </w:tcPr>
          <w:p w14:paraId="638AE1F7" w14:textId="77777777" w:rsidR="00974A7D" w:rsidRPr="00206D84" w:rsidRDefault="00974A7D" w:rsidP="00810391">
            <w:pPr>
              <w:keepNext/>
              <w:keepLines/>
              <w:spacing w:after="0"/>
              <w:jc w:val="both"/>
              <w:rPr>
                <w:ins w:id="1052" w:author="JY Hwang2" w:date="2021-01-15T13:26:00Z"/>
                <w:rFonts w:ascii="Arial" w:eastAsia="SimSun" w:hAnsi="Arial"/>
                <w:sz w:val="18"/>
              </w:rPr>
            </w:pPr>
          </w:p>
        </w:tc>
        <w:tc>
          <w:tcPr>
            <w:tcW w:w="1843" w:type="dxa"/>
            <w:vAlign w:val="center"/>
          </w:tcPr>
          <w:p w14:paraId="620BACFB" w14:textId="77777777" w:rsidR="00974A7D" w:rsidRPr="00C964AC" w:rsidRDefault="00974A7D" w:rsidP="00810391">
            <w:pPr>
              <w:keepNext/>
              <w:keepLines/>
              <w:spacing w:after="0"/>
              <w:jc w:val="both"/>
              <w:rPr>
                <w:ins w:id="1053" w:author="JY Hwang2" w:date="2021-01-15T13:26:00Z"/>
                <w:rFonts w:ascii="Arial" w:eastAsiaTheme="minorEastAsia" w:hAnsi="Arial"/>
                <w:sz w:val="18"/>
                <w:lang w:eastAsia="ko-KR"/>
              </w:rPr>
            </w:pPr>
            <w:ins w:id="1054" w:author="JY Hwang2" w:date="2021-01-15T13:26:00Z">
              <w:r>
                <w:rPr>
                  <w:rFonts w:ascii="Arial" w:eastAsiaTheme="minorEastAsia" w:hAnsi="Arial" w:hint="eastAsia"/>
                  <w:sz w:val="18"/>
                  <w:lang w:eastAsia="ko-KR"/>
                </w:rPr>
                <w:t>sl-</w:t>
              </w:r>
              <w:r>
                <w:rPr>
                  <w:rFonts w:ascii="Arial" w:eastAsiaTheme="minorEastAsia" w:hAnsi="Arial"/>
                  <w:sz w:val="18"/>
                  <w:lang w:eastAsia="ko-KR"/>
                </w:rPr>
                <w:t>Additional-MCS-Table-r16</w:t>
              </w:r>
            </w:ins>
          </w:p>
        </w:tc>
        <w:tc>
          <w:tcPr>
            <w:tcW w:w="2268" w:type="dxa"/>
            <w:vAlign w:val="center"/>
          </w:tcPr>
          <w:p w14:paraId="74F80CF2" w14:textId="77777777" w:rsidR="00974A7D" w:rsidRPr="00206D84" w:rsidRDefault="00974A7D" w:rsidP="00810391">
            <w:pPr>
              <w:keepNext/>
              <w:keepLines/>
              <w:spacing w:after="0"/>
              <w:jc w:val="both"/>
              <w:rPr>
                <w:ins w:id="1055" w:author="JY Hwang2" w:date="2021-01-15T13:26:00Z"/>
                <w:rFonts w:ascii="Arial" w:eastAsia="SimSun" w:hAnsi="Arial"/>
                <w:sz w:val="18"/>
              </w:rPr>
            </w:pPr>
          </w:p>
        </w:tc>
        <w:tc>
          <w:tcPr>
            <w:tcW w:w="1276" w:type="dxa"/>
            <w:vAlign w:val="center"/>
          </w:tcPr>
          <w:p w14:paraId="6B15921A" w14:textId="77777777" w:rsidR="00974A7D" w:rsidRPr="00C964AC" w:rsidRDefault="00974A7D" w:rsidP="00810391">
            <w:pPr>
              <w:keepNext/>
              <w:keepLines/>
              <w:spacing w:after="0"/>
              <w:jc w:val="center"/>
              <w:rPr>
                <w:ins w:id="1056" w:author="JY Hwang2" w:date="2021-01-15T13:26:00Z"/>
                <w:rFonts w:ascii="Arial" w:eastAsia="SimSun" w:hAnsi="Arial"/>
                <w:sz w:val="18"/>
              </w:rPr>
            </w:pPr>
            <w:ins w:id="1057" w:author="JY Hwang2" w:date="2021-01-15T13:26:00Z">
              <w:r>
                <w:rPr>
                  <w:rFonts w:ascii="Arial" w:eastAsia="SimSun" w:hAnsi="Arial"/>
                  <w:sz w:val="18"/>
                </w:rPr>
                <w:t>Not presented</w:t>
              </w:r>
            </w:ins>
          </w:p>
        </w:tc>
        <w:tc>
          <w:tcPr>
            <w:tcW w:w="1276" w:type="dxa"/>
            <w:vAlign w:val="center"/>
          </w:tcPr>
          <w:p w14:paraId="3592E8C1" w14:textId="77777777" w:rsidR="00974A7D" w:rsidRPr="00206D84" w:rsidRDefault="00974A7D" w:rsidP="00810391">
            <w:pPr>
              <w:keepNext/>
              <w:keepLines/>
              <w:spacing w:after="0"/>
              <w:jc w:val="center"/>
              <w:rPr>
                <w:ins w:id="1058" w:author="JY Hwang2" w:date="2021-01-15T13:26:00Z"/>
                <w:rFonts w:ascii="Arial" w:eastAsia="SimSun" w:hAnsi="Arial"/>
                <w:sz w:val="18"/>
              </w:rPr>
            </w:pPr>
            <w:ins w:id="1059" w:author="JY Hwang2" w:date="2021-01-15T13:26:00Z">
              <w:r>
                <w:rPr>
                  <w:rFonts w:ascii="Arial" w:eastAsia="SimSun" w:hAnsi="Arial"/>
                  <w:sz w:val="18"/>
                </w:rPr>
                <w:t>Not presented</w:t>
              </w:r>
            </w:ins>
          </w:p>
        </w:tc>
        <w:tc>
          <w:tcPr>
            <w:tcW w:w="1275" w:type="dxa"/>
            <w:vAlign w:val="center"/>
          </w:tcPr>
          <w:p w14:paraId="471D046C" w14:textId="3D113F4F" w:rsidR="00974A7D" w:rsidRPr="00206D84" w:rsidRDefault="00974A7D" w:rsidP="00974A7D">
            <w:pPr>
              <w:keepNext/>
              <w:keepLines/>
              <w:spacing w:after="0"/>
              <w:jc w:val="center"/>
              <w:rPr>
                <w:ins w:id="1060" w:author="JY Hwang2" w:date="2021-01-15T13:26:00Z"/>
                <w:rFonts w:ascii="Arial" w:eastAsia="SimSun" w:hAnsi="Arial"/>
                <w:sz w:val="18"/>
              </w:rPr>
            </w:pPr>
            <w:ins w:id="1061" w:author="JY Hwang2_2nd" w:date="2021-02-02T14:18:00Z">
              <w:r>
                <w:rPr>
                  <w:rFonts w:ascii="Arial" w:eastAsia="SimSun" w:hAnsi="Arial"/>
                  <w:sz w:val="18"/>
                </w:rPr>
                <w:t>Not presented</w:t>
              </w:r>
            </w:ins>
          </w:p>
        </w:tc>
      </w:tr>
      <w:tr w:rsidR="00974A7D" w14:paraId="4C7EC9D0" w14:textId="7A3350CD" w:rsidTr="00974A7D">
        <w:trPr>
          <w:ins w:id="1062" w:author="JY Hwang2_2nd" w:date="2021-02-01T21:50:00Z"/>
        </w:trPr>
        <w:tc>
          <w:tcPr>
            <w:tcW w:w="1696" w:type="dxa"/>
            <w:vAlign w:val="center"/>
          </w:tcPr>
          <w:p w14:paraId="01A7A578" w14:textId="77777777" w:rsidR="00974A7D" w:rsidRPr="00206D84" w:rsidRDefault="00974A7D" w:rsidP="00974A7D">
            <w:pPr>
              <w:keepNext/>
              <w:keepLines/>
              <w:spacing w:after="0"/>
              <w:jc w:val="both"/>
              <w:rPr>
                <w:ins w:id="1063" w:author="JY Hwang2_2nd" w:date="2021-02-01T21:50:00Z"/>
                <w:rFonts w:ascii="Arial" w:eastAsia="SimSun" w:hAnsi="Arial"/>
                <w:sz w:val="18"/>
              </w:rPr>
            </w:pPr>
          </w:p>
        </w:tc>
        <w:tc>
          <w:tcPr>
            <w:tcW w:w="1843" w:type="dxa"/>
            <w:vAlign w:val="center"/>
          </w:tcPr>
          <w:p w14:paraId="17839F19" w14:textId="0E7A2998" w:rsidR="00974A7D" w:rsidRDefault="00974A7D" w:rsidP="00974A7D">
            <w:pPr>
              <w:keepNext/>
              <w:keepLines/>
              <w:spacing w:after="0"/>
              <w:jc w:val="both"/>
              <w:rPr>
                <w:ins w:id="1064" w:author="JY Hwang2_2nd" w:date="2021-02-01T21:50:00Z"/>
                <w:rFonts w:ascii="Arial" w:hAnsi="Arial"/>
                <w:sz w:val="18"/>
                <w:lang w:eastAsia="ko-KR"/>
              </w:rPr>
            </w:pPr>
            <w:ins w:id="1065" w:author="JY Hwang2_2nd" w:date="2021-02-01T21:50:00Z">
              <w:r>
                <w:rPr>
                  <w:rFonts w:ascii="Arial" w:eastAsiaTheme="minorEastAsia" w:hAnsi="Arial"/>
                  <w:sz w:val="18"/>
                  <w:lang w:eastAsia="ko-KR"/>
                </w:rPr>
                <w:t>sl-RB-Number-r16</w:t>
              </w:r>
            </w:ins>
          </w:p>
        </w:tc>
        <w:tc>
          <w:tcPr>
            <w:tcW w:w="2268" w:type="dxa"/>
            <w:vAlign w:val="center"/>
          </w:tcPr>
          <w:p w14:paraId="2F7B45E5" w14:textId="77777777" w:rsidR="00974A7D" w:rsidRPr="00206D84" w:rsidRDefault="00974A7D" w:rsidP="00974A7D">
            <w:pPr>
              <w:keepNext/>
              <w:keepLines/>
              <w:spacing w:after="0"/>
              <w:jc w:val="both"/>
              <w:rPr>
                <w:ins w:id="1066" w:author="JY Hwang2_2nd" w:date="2021-02-01T21:50:00Z"/>
                <w:rFonts w:ascii="Arial" w:eastAsia="SimSun" w:hAnsi="Arial"/>
                <w:sz w:val="18"/>
              </w:rPr>
            </w:pPr>
          </w:p>
        </w:tc>
        <w:tc>
          <w:tcPr>
            <w:tcW w:w="1276" w:type="dxa"/>
            <w:vAlign w:val="center"/>
          </w:tcPr>
          <w:p w14:paraId="27352FEE" w14:textId="7F9A68C2" w:rsidR="00974A7D" w:rsidRPr="00974A7D" w:rsidRDefault="00974A7D" w:rsidP="00974A7D">
            <w:pPr>
              <w:keepNext/>
              <w:keepLines/>
              <w:spacing w:after="0"/>
              <w:jc w:val="center"/>
              <w:rPr>
                <w:ins w:id="1067" w:author="JY Hwang2_2nd" w:date="2021-02-01T21:50:00Z"/>
                <w:rFonts w:ascii="Arial" w:eastAsiaTheme="minorEastAsia" w:hAnsi="Arial"/>
                <w:sz w:val="18"/>
                <w:lang w:eastAsia="ko-KR"/>
              </w:rPr>
            </w:pPr>
            <w:ins w:id="1068" w:author="JY Hwang2_2nd" w:date="2021-02-01T21:50:00Z">
              <w:r>
                <w:rPr>
                  <w:rFonts w:ascii="Arial" w:eastAsiaTheme="minorEastAsia" w:hAnsi="Arial" w:hint="eastAsia"/>
                  <w:sz w:val="18"/>
                  <w:lang w:eastAsia="ko-KR"/>
                </w:rPr>
                <w:t>51</w:t>
              </w:r>
            </w:ins>
          </w:p>
        </w:tc>
        <w:tc>
          <w:tcPr>
            <w:tcW w:w="1276" w:type="dxa"/>
            <w:vAlign w:val="center"/>
          </w:tcPr>
          <w:p w14:paraId="3E7C9577" w14:textId="61B1D1B0" w:rsidR="00974A7D" w:rsidRPr="00974A7D" w:rsidRDefault="00974A7D" w:rsidP="00974A7D">
            <w:pPr>
              <w:keepNext/>
              <w:keepLines/>
              <w:spacing w:after="0"/>
              <w:jc w:val="center"/>
              <w:rPr>
                <w:ins w:id="1069" w:author="JY Hwang2_2nd" w:date="2021-02-01T21:50:00Z"/>
                <w:rFonts w:ascii="Arial" w:eastAsiaTheme="minorEastAsia" w:hAnsi="Arial"/>
                <w:sz w:val="18"/>
                <w:lang w:eastAsia="ko-KR"/>
              </w:rPr>
            </w:pPr>
            <w:ins w:id="1070" w:author="JY Hwang2_2nd" w:date="2021-02-01T21:50:00Z">
              <w:r>
                <w:rPr>
                  <w:rFonts w:ascii="Arial" w:eastAsiaTheme="minorEastAsia" w:hAnsi="Arial" w:hint="eastAsia"/>
                  <w:sz w:val="18"/>
                  <w:lang w:eastAsia="ko-KR"/>
                </w:rPr>
                <w:t>51</w:t>
              </w:r>
            </w:ins>
          </w:p>
        </w:tc>
        <w:tc>
          <w:tcPr>
            <w:tcW w:w="1275" w:type="dxa"/>
            <w:vAlign w:val="center"/>
          </w:tcPr>
          <w:p w14:paraId="1DAFCC93" w14:textId="2C68D144" w:rsidR="00974A7D" w:rsidRPr="00974A7D" w:rsidRDefault="00974A7D" w:rsidP="00974A7D">
            <w:pPr>
              <w:keepNext/>
              <w:keepLines/>
              <w:spacing w:after="0"/>
              <w:jc w:val="center"/>
              <w:rPr>
                <w:ins w:id="1071" w:author="JY Hwang2_2nd" w:date="2021-02-01T21:50:00Z"/>
                <w:rFonts w:ascii="Arial" w:hAnsi="Arial"/>
                <w:sz w:val="18"/>
                <w:lang w:eastAsia="ko-KR"/>
              </w:rPr>
            </w:pPr>
            <w:ins w:id="1072" w:author="JY Hwang2_2nd" w:date="2021-02-02T14:18:00Z">
              <w:r>
                <w:rPr>
                  <w:rFonts w:ascii="Arial" w:eastAsiaTheme="minorEastAsia" w:hAnsi="Arial" w:hint="eastAsia"/>
                  <w:sz w:val="18"/>
                  <w:lang w:eastAsia="ko-KR"/>
                </w:rPr>
                <w:t>51</w:t>
              </w:r>
            </w:ins>
          </w:p>
        </w:tc>
      </w:tr>
      <w:tr w:rsidR="00974A7D" w14:paraId="44E48975" w14:textId="5B03EB52" w:rsidTr="00974A7D">
        <w:trPr>
          <w:ins w:id="1073" w:author="JY Hwang2_2nd" w:date="2021-02-01T21:50:00Z"/>
        </w:trPr>
        <w:tc>
          <w:tcPr>
            <w:tcW w:w="1696" w:type="dxa"/>
            <w:vAlign w:val="center"/>
          </w:tcPr>
          <w:p w14:paraId="55262BA7" w14:textId="77777777" w:rsidR="00974A7D" w:rsidRPr="00206D84" w:rsidRDefault="00974A7D" w:rsidP="00974A7D">
            <w:pPr>
              <w:keepNext/>
              <w:keepLines/>
              <w:spacing w:after="0"/>
              <w:jc w:val="both"/>
              <w:rPr>
                <w:ins w:id="1074" w:author="JY Hwang2_2nd" w:date="2021-02-01T21:50:00Z"/>
                <w:rFonts w:ascii="Arial" w:eastAsia="SimSun" w:hAnsi="Arial"/>
                <w:sz w:val="18"/>
              </w:rPr>
            </w:pPr>
          </w:p>
        </w:tc>
        <w:tc>
          <w:tcPr>
            <w:tcW w:w="1843" w:type="dxa"/>
            <w:vAlign w:val="center"/>
          </w:tcPr>
          <w:p w14:paraId="346585BA" w14:textId="7790ED79" w:rsidR="00974A7D" w:rsidRPr="00974A7D" w:rsidRDefault="00974A7D" w:rsidP="00974A7D">
            <w:pPr>
              <w:keepNext/>
              <w:keepLines/>
              <w:spacing w:after="0"/>
              <w:jc w:val="both"/>
              <w:rPr>
                <w:ins w:id="1075" w:author="JY Hwang2_2nd" w:date="2021-02-01T21:50:00Z"/>
                <w:rFonts w:ascii="Arial" w:eastAsiaTheme="minorEastAsia" w:hAnsi="Arial"/>
                <w:sz w:val="18"/>
                <w:lang w:eastAsia="ko-KR"/>
              </w:rPr>
            </w:pPr>
            <w:ins w:id="1076" w:author="JY Hwang2_2nd" w:date="2021-02-01T21:50:00Z">
              <w:r>
                <w:rPr>
                  <w:rFonts w:ascii="Arial" w:eastAsiaTheme="minorEastAsia" w:hAnsi="Arial" w:hint="eastAsia"/>
                  <w:sz w:val="18"/>
                  <w:lang w:eastAsia="ko-KR"/>
                </w:rPr>
                <w:t>sl-</w:t>
              </w:r>
            </w:ins>
            <w:ins w:id="1077" w:author="JY Hwang2_2nd" w:date="2021-02-01T21:51:00Z">
              <w:r>
                <w:rPr>
                  <w:rFonts w:ascii="Arial" w:eastAsiaTheme="minorEastAsia" w:hAnsi="Arial"/>
                  <w:sz w:val="18"/>
                  <w:lang w:eastAsia="ko-KR"/>
                </w:rPr>
                <w:t>X</w:t>
              </w:r>
            </w:ins>
            <w:ins w:id="1078" w:author="JY Hwang2_2nd" w:date="2021-02-01T21:50:00Z">
              <w:r>
                <w:rPr>
                  <w:rFonts w:ascii="Arial" w:eastAsiaTheme="minorEastAsia" w:hAnsi="Arial" w:hint="eastAsia"/>
                  <w:sz w:val="18"/>
                  <w:lang w:eastAsia="ko-KR"/>
                </w:rPr>
                <w:t>-</w:t>
              </w:r>
              <w:r>
                <w:rPr>
                  <w:rFonts w:ascii="Arial" w:eastAsiaTheme="minorEastAsia" w:hAnsi="Arial"/>
                  <w:sz w:val="18"/>
                  <w:lang w:eastAsia="ko-KR"/>
                </w:rPr>
                <w:t>Overhead-r16</w:t>
              </w:r>
            </w:ins>
          </w:p>
        </w:tc>
        <w:tc>
          <w:tcPr>
            <w:tcW w:w="2268" w:type="dxa"/>
            <w:vAlign w:val="center"/>
          </w:tcPr>
          <w:p w14:paraId="35C8052A" w14:textId="77777777" w:rsidR="00974A7D" w:rsidRPr="00206D84" w:rsidRDefault="00974A7D" w:rsidP="00974A7D">
            <w:pPr>
              <w:keepNext/>
              <w:keepLines/>
              <w:spacing w:after="0"/>
              <w:jc w:val="both"/>
              <w:rPr>
                <w:ins w:id="1079" w:author="JY Hwang2_2nd" w:date="2021-02-01T21:50:00Z"/>
                <w:rFonts w:ascii="Arial" w:eastAsia="SimSun" w:hAnsi="Arial"/>
                <w:sz w:val="18"/>
              </w:rPr>
            </w:pPr>
          </w:p>
        </w:tc>
        <w:tc>
          <w:tcPr>
            <w:tcW w:w="1276" w:type="dxa"/>
            <w:vAlign w:val="center"/>
          </w:tcPr>
          <w:p w14:paraId="557AF8DE" w14:textId="637B4537" w:rsidR="00974A7D" w:rsidRPr="00974A7D" w:rsidRDefault="00974A7D" w:rsidP="00974A7D">
            <w:pPr>
              <w:keepNext/>
              <w:keepLines/>
              <w:spacing w:after="0"/>
              <w:jc w:val="center"/>
              <w:rPr>
                <w:ins w:id="1080" w:author="JY Hwang2_2nd" w:date="2021-02-01T21:50:00Z"/>
                <w:rFonts w:ascii="Arial" w:eastAsiaTheme="minorEastAsia" w:hAnsi="Arial"/>
                <w:sz w:val="18"/>
                <w:lang w:eastAsia="ko-KR"/>
              </w:rPr>
            </w:pPr>
            <w:ins w:id="1081" w:author="JY Hwang2_2nd" w:date="2021-02-01T21:50:00Z">
              <w:r>
                <w:rPr>
                  <w:rFonts w:ascii="Arial" w:eastAsiaTheme="minorEastAsia" w:hAnsi="Arial"/>
                  <w:sz w:val="18"/>
                  <w:lang w:eastAsia="ko-KR"/>
                </w:rPr>
                <w:t>n</w:t>
              </w:r>
              <w:r>
                <w:rPr>
                  <w:rFonts w:ascii="Arial" w:eastAsiaTheme="minorEastAsia" w:hAnsi="Arial" w:hint="eastAsia"/>
                  <w:sz w:val="18"/>
                  <w:lang w:eastAsia="ko-KR"/>
                </w:rPr>
                <w:t>0</w:t>
              </w:r>
            </w:ins>
          </w:p>
        </w:tc>
        <w:tc>
          <w:tcPr>
            <w:tcW w:w="1276" w:type="dxa"/>
            <w:vAlign w:val="center"/>
          </w:tcPr>
          <w:p w14:paraId="69AA49F7" w14:textId="62387F92" w:rsidR="00974A7D" w:rsidRDefault="00974A7D" w:rsidP="00974A7D">
            <w:pPr>
              <w:keepNext/>
              <w:keepLines/>
              <w:spacing w:after="0"/>
              <w:jc w:val="center"/>
              <w:rPr>
                <w:ins w:id="1082" w:author="JY Hwang2_2nd" w:date="2021-02-01T21:50:00Z"/>
                <w:rFonts w:ascii="Arial" w:eastAsia="SimSun" w:hAnsi="Arial"/>
                <w:sz w:val="18"/>
              </w:rPr>
            </w:pPr>
            <w:ins w:id="1083" w:author="JY Hwang2_2nd" w:date="2021-02-01T21:50:00Z">
              <w:r>
                <w:rPr>
                  <w:rFonts w:ascii="Arial" w:eastAsiaTheme="minorEastAsia" w:hAnsi="Arial"/>
                  <w:sz w:val="18"/>
                  <w:lang w:eastAsia="ko-KR"/>
                </w:rPr>
                <w:t>n</w:t>
              </w:r>
              <w:r>
                <w:rPr>
                  <w:rFonts w:ascii="Arial" w:eastAsiaTheme="minorEastAsia" w:hAnsi="Arial" w:hint="eastAsia"/>
                  <w:sz w:val="18"/>
                  <w:lang w:eastAsia="ko-KR"/>
                </w:rPr>
                <w:t>0</w:t>
              </w:r>
            </w:ins>
          </w:p>
        </w:tc>
        <w:tc>
          <w:tcPr>
            <w:tcW w:w="1275" w:type="dxa"/>
            <w:vAlign w:val="center"/>
          </w:tcPr>
          <w:p w14:paraId="40678660" w14:textId="4C30F2F9" w:rsidR="00974A7D" w:rsidRDefault="00974A7D" w:rsidP="00974A7D">
            <w:pPr>
              <w:keepNext/>
              <w:keepLines/>
              <w:spacing w:after="0"/>
              <w:jc w:val="center"/>
              <w:rPr>
                <w:ins w:id="1084" w:author="JY Hwang2_2nd" w:date="2021-02-01T21:50:00Z"/>
                <w:rFonts w:ascii="Arial" w:eastAsia="SimSun" w:hAnsi="Arial"/>
                <w:sz w:val="18"/>
              </w:rPr>
            </w:pPr>
            <w:ins w:id="1085" w:author="JY Hwang2_2nd" w:date="2021-02-02T14:18:00Z">
              <w:r>
                <w:rPr>
                  <w:rFonts w:ascii="Arial" w:eastAsiaTheme="minorEastAsia" w:hAnsi="Arial"/>
                  <w:sz w:val="18"/>
                  <w:lang w:eastAsia="ko-KR"/>
                </w:rPr>
                <w:t>n</w:t>
              </w:r>
              <w:r>
                <w:rPr>
                  <w:rFonts w:ascii="Arial" w:eastAsiaTheme="minorEastAsia" w:hAnsi="Arial" w:hint="eastAsia"/>
                  <w:sz w:val="18"/>
                  <w:lang w:eastAsia="ko-KR"/>
                </w:rPr>
                <w:t>0</w:t>
              </w:r>
            </w:ins>
          </w:p>
        </w:tc>
      </w:tr>
    </w:tbl>
    <w:p w14:paraId="4AAF1624" w14:textId="77777777" w:rsidR="00C43255" w:rsidRDefault="00C43255" w:rsidP="00C43255">
      <w:pPr>
        <w:rPr>
          <w:ins w:id="1086" w:author="JY Hwang2" w:date="2021-01-15T13:26:00Z"/>
          <w:noProof/>
          <w:lang w:eastAsia="ko-KR"/>
        </w:rPr>
      </w:pPr>
    </w:p>
    <w:p w14:paraId="6DAD41BF" w14:textId="2ADBAA4C" w:rsidR="00BA520F" w:rsidRPr="00AD6CF3" w:rsidRDefault="00BA520F" w:rsidP="00BA520F">
      <w:pPr>
        <w:jc w:val="center"/>
        <w:rPr>
          <w:b/>
          <w:color w:val="00B0F0"/>
          <w:sz w:val="24"/>
          <w:lang w:eastAsia="ko-KR"/>
        </w:rPr>
      </w:pPr>
      <w:r w:rsidRPr="00AD6CF3">
        <w:rPr>
          <w:rFonts w:hint="eastAsia"/>
          <w:b/>
          <w:color w:val="00B0F0"/>
          <w:sz w:val="24"/>
          <w:lang w:eastAsia="ko-KR"/>
        </w:rPr>
        <w:t xml:space="preserve">----- </w:t>
      </w:r>
      <w:r w:rsidRPr="00AD6CF3">
        <w:rPr>
          <w:b/>
          <w:color w:val="00B0F0"/>
          <w:sz w:val="24"/>
          <w:lang w:eastAsia="ko-KR"/>
        </w:rPr>
        <w:t xml:space="preserve">&lt;&lt; End of Change </w:t>
      </w:r>
      <w:r>
        <w:rPr>
          <w:b/>
          <w:color w:val="00B0F0"/>
          <w:sz w:val="24"/>
          <w:lang w:eastAsia="ko-KR"/>
        </w:rPr>
        <w:t>3</w:t>
      </w:r>
      <w:r w:rsidRPr="00AD6CF3">
        <w:rPr>
          <w:b/>
          <w:color w:val="00B0F0"/>
          <w:sz w:val="24"/>
          <w:lang w:eastAsia="ko-KR"/>
        </w:rPr>
        <w:t>&gt;&gt;</w:t>
      </w:r>
      <w:r w:rsidRPr="00AD6CF3">
        <w:rPr>
          <w:rFonts w:hint="eastAsia"/>
          <w:b/>
          <w:color w:val="00B0F0"/>
          <w:sz w:val="24"/>
          <w:lang w:eastAsia="ko-KR"/>
        </w:rPr>
        <w:t xml:space="preserve"> -----</w:t>
      </w:r>
    </w:p>
    <w:p w14:paraId="02A05D23" w14:textId="77777777" w:rsidR="00006794" w:rsidRPr="00006794" w:rsidRDefault="00006794" w:rsidP="00006794">
      <w:pPr>
        <w:rPr>
          <w:rFonts w:eastAsia="SimSun"/>
          <w:lang w:eastAsia="zh-CN"/>
        </w:rPr>
      </w:pPr>
    </w:p>
    <w:sectPr w:rsidR="00006794" w:rsidRPr="0000679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E686A" w14:textId="77777777" w:rsidR="0086144B" w:rsidRDefault="0086144B">
      <w:r>
        <w:separator/>
      </w:r>
    </w:p>
  </w:endnote>
  <w:endnote w:type="continuationSeparator" w:id="0">
    <w:p w14:paraId="7C69C0BB" w14:textId="77777777" w:rsidR="0086144B" w:rsidRDefault="0086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 ??">
    <w:altName w:val="MS Gothic"/>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4AED4" w14:textId="77777777" w:rsidR="0086144B" w:rsidRDefault="0086144B">
      <w:r>
        <w:separator/>
      </w:r>
    </w:p>
  </w:footnote>
  <w:footnote w:type="continuationSeparator" w:id="0">
    <w:p w14:paraId="57A5B3A5" w14:textId="77777777" w:rsidR="0086144B" w:rsidRDefault="00861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F0E14" w:rsidRDefault="004F0E1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F0E14" w:rsidRDefault="004F0E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F0E14" w:rsidRDefault="004F0E1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F0E14" w:rsidRDefault="004F0E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1"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5"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9"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0"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1"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4"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9"/>
  </w:num>
  <w:num w:numId="3">
    <w:abstractNumId w:val="12"/>
  </w:num>
  <w:num w:numId="4">
    <w:abstractNumId w:val="14"/>
  </w:num>
  <w:num w:numId="5">
    <w:abstractNumId w:val="2"/>
  </w:num>
  <w:num w:numId="6">
    <w:abstractNumId w:val="16"/>
  </w:num>
  <w:num w:numId="7">
    <w:abstractNumId w:val="8"/>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8"/>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num>
  <w:num w:numId="15">
    <w:abstractNumId w:val="3"/>
  </w:num>
  <w:num w:numId="16">
    <w:abstractNumId w:val="11"/>
  </w:num>
  <w:num w:numId="17">
    <w:abstractNumId w:val="28"/>
  </w:num>
  <w:num w:numId="18">
    <w:abstractNumId w:val="36"/>
  </w:num>
  <w:num w:numId="19">
    <w:abstractNumId w:val="13"/>
  </w:num>
  <w:num w:numId="20">
    <w:abstractNumId w:val="26"/>
  </w:num>
  <w:num w:numId="21">
    <w:abstractNumId w:val="15"/>
  </w:num>
  <w:num w:numId="22">
    <w:abstractNumId w:val="33"/>
  </w:num>
  <w:num w:numId="23">
    <w:abstractNumId w:val="25"/>
  </w:num>
  <w:num w:numId="24">
    <w:abstractNumId w:val="5"/>
  </w:num>
  <w:num w:numId="25">
    <w:abstractNumId w:val="21"/>
  </w:num>
  <w:num w:numId="26">
    <w:abstractNumId w:val="6"/>
  </w:num>
  <w:num w:numId="27">
    <w:abstractNumId w:val="31"/>
  </w:num>
  <w:num w:numId="28">
    <w:abstractNumId w:val="30"/>
  </w:num>
  <w:num w:numId="29">
    <w:abstractNumId w:val="29"/>
  </w:num>
  <w:num w:numId="3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37"/>
  </w:num>
  <w:num w:numId="32">
    <w:abstractNumId w:val="7"/>
  </w:num>
  <w:num w:numId="33">
    <w:abstractNumId w:val="19"/>
  </w:num>
  <w:num w:numId="34">
    <w:abstractNumId w:val="35"/>
  </w:num>
  <w:num w:numId="35">
    <w:abstractNumId w:val="38"/>
  </w:num>
  <w:num w:numId="36">
    <w:abstractNumId w:val="20"/>
  </w:num>
  <w:num w:numId="37">
    <w:abstractNumId w:val="4"/>
  </w:num>
  <w:num w:numId="38">
    <w:abstractNumId w:val="22"/>
  </w:num>
  <w:num w:numId="39">
    <w:abstractNumId w:val="32"/>
  </w:num>
  <w:num w:numId="40">
    <w:abstractNumId w:val="17"/>
  </w:num>
  <w:num w:numId="41">
    <w:abstractNumId w:val="24"/>
  </w:num>
  <w:num w:numId="42">
    <w:abstractNumId w:val="9"/>
  </w:num>
  <w:num w:numId="4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Y Hwang2">
    <w15:presenceInfo w15:providerId="None" w15:userId="JY Hwang2"/>
  </w15:person>
  <w15:person w15:author="JY Hwang2_2nd">
    <w15:presenceInfo w15:providerId="None" w15:userId="JY Hwang2_2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794"/>
    <w:rsid w:val="00022E4A"/>
    <w:rsid w:val="000713D9"/>
    <w:rsid w:val="000A0C72"/>
    <w:rsid w:val="000A6394"/>
    <w:rsid w:val="000B7FED"/>
    <w:rsid w:val="000C038A"/>
    <w:rsid w:val="000C6598"/>
    <w:rsid w:val="000D44B3"/>
    <w:rsid w:val="000E3E14"/>
    <w:rsid w:val="00141F09"/>
    <w:rsid w:val="00145D43"/>
    <w:rsid w:val="001870C6"/>
    <w:rsid w:val="00192C46"/>
    <w:rsid w:val="001A08B3"/>
    <w:rsid w:val="001A7B60"/>
    <w:rsid w:val="001B52F0"/>
    <w:rsid w:val="001B7A65"/>
    <w:rsid w:val="001E41F3"/>
    <w:rsid w:val="00206D84"/>
    <w:rsid w:val="002242A3"/>
    <w:rsid w:val="0026004D"/>
    <w:rsid w:val="002640DD"/>
    <w:rsid w:val="00275D12"/>
    <w:rsid w:val="00284FEB"/>
    <w:rsid w:val="002860C4"/>
    <w:rsid w:val="002B5741"/>
    <w:rsid w:val="002E472E"/>
    <w:rsid w:val="0030030A"/>
    <w:rsid w:val="00302600"/>
    <w:rsid w:val="00305409"/>
    <w:rsid w:val="00324E16"/>
    <w:rsid w:val="003609EF"/>
    <w:rsid w:val="0036231A"/>
    <w:rsid w:val="00367137"/>
    <w:rsid w:val="00374DD4"/>
    <w:rsid w:val="00387FAE"/>
    <w:rsid w:val="00394D00"/>
    <w:rsid w:val="003D1151"/>
    <w:rsid w:val="003E1A36"/>
    <w:rsid w:val="003F0E1F"/>
    <w:rsid w:val="00410371"/>
    <w:rsid w:val="00420E46"/>
    <w:rsid w:val="0042200E"/>
    <w:rsid w:val="004242F1"/>
    <w:rsid w:val="004468E1"/>
    <w:rsid w:val="00477698"/>
    <w:rsid w:val="004B75B7"/>
    <w:rsid w:val="004F0E14"/>
    <w:rsid w:val="0051580D"/>
    <w:rsid w:val="005316A0"/>
    <w:rsid w:val="00547111"/>
    <w:rsid w:val="00592D74"/>
    <w:rsid w:val="005955FF"/>
    <w:rsid w:val="005E2C44"/>
    <w:rsid w:val="005E596A"/>
    <w:rsid w:val="00621188"/>
    <w:rsid w:val="00623C7C"/>
    <w:rsid w:val="006257ED"/>
    <w:rsid w:val="00632E72"/>
    <w:rsid w:val="00654704"/>
    <w:rsid w:val="00657D93"/>
    <w:rsid w:val="00657DDD"/>
    <w:rsid w:val="00665C47"/>
    <w:rsid w:val="00695808"/>
    <w:rsid w:val="006B46FB"/>
    <w:rsid w:val="006C1838"/>
    <w:rsid w:val="006E21FB"/>
    <w:rsid w:val="006F4D66"/>
    <w:rsid w:val="007240FB"/>
    <w:rsid w:val="007560D8"/>
    <w:rsid w:val="00760645"/>
    <w:rsid w:val="0077001E"/>
    <w:rsid w:val="00792342"/>
    <w:rsid w:val="007977A8"/>
    <w:rsid w:val="007B512A"/>
    <w:rsid w:val="007C2097"/>
    <w:rsid w:val="007C6C76"/>
    <w:rsid w:val="007D6A07"/>
    <w:rsid w:val="007E71D8"/>
    <w:rsid w:val="007F7259"/>
    <w:rsid w:val="008040A8"/>
    <w:rsid w:val="00806ABA"/>
    <w:rsid w:val="008279FA"/>
    <w:rsid w:val="0086144B"/>
    <w:rsid w:val="008626E7"/>
    <w:rsid w:val="00870EE7"/>
    <w:rsid w:val="008863B9"/>
    <w:rsid w:val="008A45A6"/>
    <w:rsid w:val="008A5969"/>
    <w:rsid w:val="008B598B"/>
    <w:rsid w:val="008F3789"/>
    <w:rsid w:val="008F686C"/>
    <w:rsid w:val="009148DE"/>
    <w:rsid w:val="00941E30"/>
    <w:rsid w:val="00962854"/>
    <w:rsid w:val="00973EB1"/>
    <w:rsid w:val="00974A7D"/>
    <w:rsid w:val="009777D9"/>
    <w:rsid w:val="00991B88"/>
    <w:rsid w:val="009A5753"/>
    <w:rsid w:val="009A579D"/>
    <w:rsid w:val="009E3297"/>
    <w:rsid w:val="009F734F"/>
    <w:rsid w:val="00A246B6"/>
    <w:rsid w:val="00A47E70"/>
    <w:rsid w:val="00A50CF0"/>
    <w:rsid w:val="00A7671C"/>
    <w:rsid w:val="00AA2CBC"/>
    <w:rsid w:val="00AC5820"/>
    <w:rsid w:val="00AD1CD8"/>
    <w:rsid w:val="00AE2386"/>
    <w:rsid w:val="00B258BB"/>
    <w:rsid w:val="00B3775E"/>
    <w:rsid w:val="00B67B97"/>
    <w:rsid w:val="00B9550A"/>
    <w:rsid w:val="00B968C8"/>
    <w:rsid w:val="00BA3EC5"/>
    <w:rsid w:val="00BA51D9"/>
    <w:rsid w:val="00BA520F"/>
    <w:rsid w:val="00BB5DFC"/>
    <w:rsid w:val="00BD279D"/>
    <w:rsid w:val="00BD6BB8"/>
    <w:rsid w:val="00BF7883"/>
    <w:rsid w:val="00C17874"/>
    <w:rsid w:val="00C2025A"/>
    <w:rsid w:val="00C43255"/>
    <w:rsid w:val="00C66BA2"/>
    <w:rsid w:val="00C74F09"/>
    <w:rsid w:val="00C84ABF"/>
    <w:rsid w:val="00C95985"/>
    <w:rsid w:val="00C964AC"/>
    <w:rsid w:val="00CC5026"/>
    <w:rsid w:val="00CC68D0"/>
    <w:rsid w:val="00D03F9A"/>
    <w:rsid w:val="00D06D51"/>
    <w:rsid w:val="00D24991"/>
    <w:rsid w:val="00D33A19"/>
    <w:rsid w:val="00D43B7B"/>
    <w:rsid w:val="00D50255"/>
    <w:rsid w:val="00D518C3"/>
    <w:rsid w:val="00D66520"/>
    <w:rsid w:val="00DE34CF"/>
    <w:rsid w:val="00E12FEF"/>
    <w:rsid w:val="00E13F3D"/>
    <w:rsid w:val="00E204BE"/>
    <w:rsid w:val="00E34898"/>
    <w:rsid w:val="00E4399B"/>
    <w:rsid w:val="00E66872"/>
    <w:rsid w:val="00E95971"/>
    <w:rsid w:val="00EB09B7"/>
    <w:rsid w:val="00EE7D7C"/>
    <w:rsid w:val="00F25D98"/>
    <w:rsid w:val="00F300FB"/>
    <w:rsid w:val="00F35EAA"/>
    <w:rsid w:val="00F3775E"/>
    <w:rsid w:val="00FB6386"/>
    <w:rsid w:val="00FD1E19"/>
    <w:rsid w:val="00FE6A27"/>
    <w:rsid w:val="00FF412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
    <w:basedOn w:val="40"/>
    <w:next w:val="a"/>
    <w:link w:val="5Char"/>
    <w:qFormat/>
    <w:rsid w:val="000B7FED"/>
    <w:pPr>
      <w:ind w:left="1701" w:hanging="1701"/>
      <w:outlineLvl w:val="4"/>
    </w:pPr>
    <w:rPr>
      <w:sz w:val="22"/>
    </w:rPr>
  </w:style>
  <w:style w:type="paragraph" w:styleId="6">
    <w:name w:val="heading 6"/>
    <w:aliases w:val="T1,Header 6"/>
    <w:basedOn w:val="H6"/>
    <w:next w:val="a"/>
    <w:link w:val="6Char"/>
    <w:uiPriority w:val="9"/>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uiPriority w:val="99"/>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0">
    <w:name w:val="B2"/>
    <w:basedOn w:val="24"/>
    <w:link w:val="B2Char"/>
    <w:rsid w:val="000B7FED"/>
  </w:style>
  <w:style w:type="paragraph" w:customStyle="1" w:styleId="B30">
    <w:name w:val="B3"/>
    <w:basedOn w:val="33"/>
    <w:link w:val="B3Char"/>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uiPriority w:val="99"/>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paragraph" w:styleId="af1">
    <w:name w:val="List Paragraph"/>
    <w:aliases w:val="- Bullets,?? ??,?????,????,リスト段落,清單段落1,Lista1"/>
    <w:basedOn w:val="a"/>
    <w:link w:val="Char8"/>
    <w:uiPriority w:val="34"/>
    <w:qFormat/>
    <w:rsid w:val="00657D93"/>
    <w:pPr>
      <w:ind w:leftChars="400" w:left="800"/>
    </w:pPr>
  </w:style>
  <w:style w:type="character" w:customStyle="1" w:styleId="NOChar">
    <w:name w:val="NO Char"/>
    <w:link w:val="NO"/>
    <w:qFormat/>
    <w:rsid w:val="00657D93"/>
    <w:rPr>
      <w:rFonts w:ascii="Times New Roman" w:hAnsi="Times New Roman"/>
      <w:lang w:val="en-GB" w:eastAsia="en-US"/>
    </w:rPr>
  </w:style>
  <w:style w:type="character" w:customStyle="1" w:styleId="TALCar">
    <w:name w:val="TAL Car"/>
    <w:link w:val="TAL"/>
    <w:qFormat/>
    <w:rsid w:val="00657D93"/>
    <w:rPr>
      <w:rFonts w:ascii="Arial" w:hAnsi="Arial"/>
      <w:sz w:val="18"/>
      <w:lang w:val="en-GB" w:eastAsia="en-US"/>
    </w:rPr>
  </w:style>
  <w:style w:type="character" w:customStyle="1" w:styleId="TACChar">
    <w:name w:val="TAC Char"/>
    <w:link w:val="TAC"/>
    <w:qFormat/>
    <w:rsid w:val="00657D93"/>
    <w:rPr>
      <w:rFonts w:ascii="Arial" w:hAnsi="Arial"/>
      <w:sz w:val="18"/>
      <w:lang w:val="en-GB" w:eastAsia="en-US"/>
    </w:rPr>
  </w:style>
  <w:style w:type="character" w:customStyle="1" w:styleId="TAHCar">
    <w:name w:val="TAH Car"/>
    <w:link w:val="TAH"/>
    <w:qFormat/>
    <w:rsid w:val="00657D93"/>
    <w:rPr>
      <w:rFonts w:ascii="Arial" w:hAnsi="Arial"/>
      <w:b/>
      <w:sz w:val="18"/>
      <w:lang w:val="en-GB" w:eastAsia="en-US"/>
    </w:rPr>
  </w:style>
  <w:style w:type="character" w:customStyle="1" w:styleId="THChar">
    <w:name w:val="TH Char"/>
    <w:link w:val="TH"/>
    <w:qFormat/>
    <w:rsid w:val="00657D93"/>
    <w:rPr>
      <w:rFonts w:ascii="Arial" w:hAnsi="Arial"/>
      <w:b/>
      <w:lang w:val="en-GB" w:eastAsia="en-US"/>
    </w:rPr>
  </w:style>
  <w:style w:type="character" w:customStyle="1" w:styleId="TANChar">
    <w:name w:val="TAN Char"/>
    <w:link w:val="TAN"/>
    <w:qFormat/>
    <w:rsid w:val="00657D93"/>
    <w:rPr>
      <w:rFonts w:ascii="Arial" w:hAnsi="Arial"/>
      <w:sz w:val="18"/>
      <w:lang w:val="en-GB" w:eastAsia="en-US"/>
    </w:rPr>
  </w:style>
  <w:style w:type="character" w:customStyle="1" w:styleId="3Char">
    <w:name w:val="제목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657D93"/>
    <w:rPr>
      <w:rFonts w:ascii="Arial" w:hAnsi="Arial"/>
      <w:sz w:val="28"/>
      <w:lang w:val="en-GB"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657D93"/>
    <w:rPr>
      <w:rFonts w:ascii="Arial" w:hAnsi="Arial"/>
      <w:sz w:val="36"/>
      <w:lang w:val="en-GB" w:eastAsia="en-US"/>
    </w:rPr>
  </w:style>
  <w:style w:type="character" w:customStyle="1" w:styleId="2Char">
    <w:name w:val="제목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657D93"/>
    <w:rPr>
      <w:rFonts w:ascii="Arial" w:hAnsi="Arial"/>
      <w:sz w:val="32"/>
      <w:lang w:val="en-GB" w:eastAsia="en-US"/>
    </w:rPr>
  </w:style>
  <w:style w:type="character" w:customStyle="1" w:styleId="Heading3Char">
    <w:name w:val="Heading 3 Char"/>
    <w:basedOn w:val="a0"/>
    <w:rsid w:val="00657D93"/>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657D93"/>
    <w:rPr>
      <w:rFonts w:ascii="Arial" w:hAnsi="Arial"/>
      <w:sz w:val="24"/>
      <w:lang w:val="en-GB" w:eastAsia="en-US"/>
    </w:rPr>
  </w:style>
  <w:style w:type="character" w:customStyle="1" w:styleId="5Char">
    <w:name w:val="제목 5 Char"/>
    <w:aliases w:val="h5 Char,Heading5 Char,H5 Char,Head5 Char,M5 Char,mh2 Char,Module heading 2 Char,heading 8 Char,Numbered Sub-list Char,Heading 81 Char,标题 81 Char,Heading 811 Char,Heading 8111 Char"/>
    <w:basedOn w:val="a0"/>
    <w:link w:val="5"/>
    <w:rsid w:val="00657D93"/>
    <w:rPr>
      <w:rFonts w:ascii="Arial" w:hAnsi="Arial"/>
      <w:sz w:val="22"/>
      <w:lang w:val="en-GB" w:eastAsia="en-US"/>
    </w:rPr>
  </w:style>
  <w:style w:type="character" w:customStyle="1" w:styleId="6Char">
    <w:name w:val="제목 6 Char"/>
    <w:aliases w:val="T1 Char4,Header 6 Char"/>
    <w:basedOn w:val="a0"/>
    <w:link w:val="6"/>
    <w:uiPriority w:val="9"/>
    <w:rsid w:val="00657D93"/>
    <w:rPr>
      <w:rFonts w:ascii="Arial" w:hAnsi="Arial"/>
      <w:lang w:val="en-GB" w:eastAsia="en-US"/>
    </w:rPr>
  </w:style>
  <w:style w:type="character" w:customStyle="1" w:styleId="7Char">
    <w:name w:val="제목 7 Char"/>
    <w:basedOn w:val="a0"/>
    <w:link w:val="7"/>
    <w:rsid w:val="00657D93"/>
    <w:rPr>
      <w:rFonts w:ascii="Arial" w:hAnsi="Arial"/>
      <w:lang w:val="en-GB" w:eastAsia="en-US"/>
    </w:rPr>
  </w:style>
  <w:style w:type="character" w:customStyle="1" w:styleId="8Char">
    <w:name w:val="제목 8 Char"/>
    <w:basedOn w:val="a0"/>
    <w:link w:val="8"/>
    <w:uiPriority w:val="99"/>
    <w:rsid w:val="00657D93"/>
    <w:rPr>
      <w:rFonts w:ascii="Arial" w:hAnsi="Arial"/>
      <w:sz w:val="36"/>
      <w:lang w:val="en-GB" w:eastAsia="en-US"/>
    </w:rPr>
  </w:style>
  <w:style w:type="character" w:customStyle="1" w:styleId="9Char">
    <w:name w:val="제목 9 Char"/>
    <w:aliases w:val="Figure Heading Char,FH Char"/>
    <w:basedOn w:val="a0"/>
    <w:link w:val="9"/>
    <w:uiPriority w:val="99"/>
    <w:rsid w:val="00657D93"/>
    <w:rPr>
      <w:rFonts w:ascii="Arial" w:hAnsi="Arial"/>
      <w:sz w:val="36"/>
      <w:lang w:val="en-GB" w:eastAsia="en-US"/>
    </w:rPr>
  </w:style>
  <w:style w:type="character" w:customStyle="1" w:styleId="H6Char">
    <w:name w:val="H6 Char"/>
    <w:link w:val="H6"/>
    <w:rsid w:val="00657D93"/>
    <w:rPr>
      <w:rFonts w:ascii="Arial" w:hAnsi="Arial"/>
      <w:lang w:val="en-GB" w:eastAsia="en-US"/>
    </w:rPr>
  </w:style>
  <w:style w:type="character" w:customStyle="1" w:styleId="Char">
    <w:name w:val="머리글 Char"/>
    <w:aliases w:val="header odd Char,header odd1 Char,header odd2 Char,header Char,header odd3 Char,header odd4 Char,header odd5 Char,header odd6 Char,header1 Char,header2 Char,header3 Char,header odd11 Char,header odd21 Char,header odd7 Char,header4 Char,h Char"/>
    <w:basedOn w:val="a0"/>
    <w:link w:val="a4"/>
    <w:uiPriority w:val="99"/>
    <w:rsid w:val="00657D93"/>
    <w:rPr>
      <w:rFonts w:ascii="Arial" w:hAnsi="Arial"/>
      <w:b/>
      <w:noProof/>
      <w:sz w:val="18"/>
      <w:lang w:val="en-GB" w:eastAsia="en-US"/>
    </w:rPr>
  </w:style>
  <w:style w:type="character" w:customStyle="1" w:styleId="Char3">
    <w:name w:val="바닥글 Char"/>
    <w:basedOn w:val="a0"/>
    <w:link w:val="a9"/>
    <w:uiPriority w:val="99"/>
    <w:rsid w:val="00657D93"/>
    <w:rPr>
      <w:rFonts w:ascii="Arial" w:hAnsi="Arial"/>
      <w:b/>
      <w:i/>
      <w:noProof/>
      <w:sz w:val="18"/>
      <w:lang w:val="en-GB" w:eastAsia="en-US"/>
    </w:rPr>
  </w:style>
  <w:style w:type="character" w:customStyle="1" w:styleId="EXChar">
    <w:name w:val="EX Char"/>
    <w:link w:val="EX"/>
    <w:rsid w:val="00657D93"/>
    <w:rPr>
      <w:rFonts w:ascii="Times New Roman" w:hAnsi="Times New Roman"/>
      <w:lang w:val="en-GB" w:eastAsia="en-US"/>
    </w:rPr>
  </w:style>
  <w:style w:type="character" w:customStyle="1" w:styleId="B1Char">
    <w:name w:val="B1 Char"/>
    <w:link w:val="B10"/>
    <w:qFormat/>
    <w:rsid w:val="00657D93"/>
    <w:rPr>
      <w:rFonts w:ascii="Times New Roman" w:hAnsi="Times New Roman"/>
      <w:lang w:val="en-GB" w:eastAsia="en-US"/>
    </w:rPr>
  </w:style>
  <w:style w:type="character" w:customStyle="1" w:styleId="TFChar">
    <w:name w:val="TF Char"/>
    <w:link w:val="TF"/>
    <w:rsid w:val="00657D93"/>
    <w:rPr>
      <w:rFonts w:ascii="Arial" w:hAnsi="Arial"/>
      <w:b/>
      <w:lang w:val="en-GB" w:eastAsia="en-US"/>
    </w:rPr>
  </w:style>
  <w:style w:type="character" w:customStyle="1" w:styleId="B2Char">
    <w:name w:val="B2 Char"/>
    <w:link w:val="B20"/>
    <w:rsid w:val="00657D93"/>
    <w:rPr>
      <w:rFonts w:ascii="Times New Roman" w:hAnsi="Times New Roman"/>
      <w:lang w:val="en-GB" w:eastAsia="en-US"/>
    </w:rPr>
  </w:style>
  <w:style w:type="character" w:customStyle="1" w:styleId="B4Char">
    <w:name w:val="B4 Char"/>
    <w:link w:val="B4"/>
    <w:rsid w:val="00657D93"/>
    <w:rPr>
      <w:rFonts w:ascii="Times New Roman" w:hAnsi="Times New Roman"/>
      <w:lang w:val="en-GB" w:eastAsia="en-US"/>
    </w:rPr>
  </w:style>
  <w:style w:type="paragraph" w:customStyle="1" w:styleId="TAJ">
    <w:name w:val="TAJ"/>
    <w:basedOn w:val="TH"/>
    <w:uiPriority w:val="99"/>
    <w:rsid w:val="00657D93"/>
    <w:rPr>
      <w:rFonts w:eastAsia="SimSun"/>
    </w:rPr>
  </w:style>
  <w:style w:type="paragraph" w:customStyle="1" w:styleId="Guidance">
    <w:name w:val="Guidance"/>
    <w:basedOn w:val="a"/>
    <w:uiPriority w:val="99"/>
    <w:rsid w:val="00657D93"/>
    <w:rPr>
      <w:rFonts w:eastAsia="SimSun"/>
      <w:i/>
      <w:color w:val="0000FF"/>
    </w:rPr>
  </w:style>
  <w:style w:type="character" w:customStyle="1" w:styleId="Char7">
    <w:name w:val="문서 구조 Char"/>
    <w:basedOn w:val="a0"/>
    <w:link w:val="af0"/>
    <w:uiPriority w:val="99"/>
    <w:rsid w:val="00657D93"/>
    <w:rPr>
      <w:rFonts w:ascii="Tahoma" w:hAnsi="Tahoma" w:cs="Tahoma"/>
      <w:shd w:val="clear" w:color="auto" w:fill="000080"/>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basedOn w:val="a0"/>
    <w:link w:val="a6"/>
    <w:rsid w:val="00657D93"/>
    <w:rPr>
      <w:rFonts w:ascii="Times New Roman" w:hAnsi="Times New Roman"/>
      <w:sz w:val="16"/>
      <w:lang w:val="en-GB" w:eastAsia="en-US"/>
    </w:rPr>
  </w:style>
  <w:style w:type="character" w:customStyle="1" w:styleId="Char1">
    <w:name w:val="목록 Char"/>
    <w:link w:val="a8"/>
    <w:rsid w:val="00657D93"/>
    <w:rPr>
      <w:rFonts w:ascii="Times New Roman" w:hAnsi="Times New Roman"/>
      <w:lang w:val="en-GB" w:eastAsia="en-US"/>
    </w:rPr>
  </w:style>
  <w:style w:type="character" w:customStyle="1" w:styleId="Char2">
    <w:name w:val="글머리 기호 Char"/>
    <w:link w:val="a7"/>
    <w:rsid w:val="00657D93"/>
    <w:rPr>
      <w:rFonts w:ascii="Times New Roman" w:hAnsi="Times New Roman"/>
      <w:lang w:val="en-GB" w:eastAsia="en-US"/>
    </w:rPr>
  </w:style>
  <w:style w:type="character" w:customStyle="1" w:styleId="2Char0">
    <w:name w:val="글머리 기호 2 Char"/>
    <w:link w:val="23"/>
    <w:rsid w:val="00657D93"/>
    <w:rPr>
      <w:rFonts w:ascii="Times New Roman" w:hAnsi="Times New Roman"/>
      <w:lang w:val="en-GB" w:eastAsia="en-US"/>
    </w:rPr>
  </w:style>
  <w:style w:type="character" w:customStyle="1" w:styleId="3Char0">
    <w:name w:val="글머리 기호 3 Char"/>
    <w:link w:val="32"/>
    <w:rsid w:val="00657D93"/>
    <w:rPr>
      <w:rFonts w:ascii="Times New Roman" w:hAnsi="Times New Roman"/>
      <w:lang w:val="en-GB" w:eastAsia="en-US"/>
    </w:rPr>
  </w:style>
  <w:style w:type="character" w:customStyle="1" w:styleId="2Char1">
    <w:name w:val="목록 2 Char"/>
    <w:link w:val="24"/>
    <w:rsid w:val="00657D93"/>
    <w:rPr>
      <w:rFonts w:ascii="Times New Roman" w:hAnsi="Times New Roman"/>
      <w:lang w:val="en-GB" w:eastAsia="en-US"/>
    </w:rPr>
  </w:style>
  <w:style w:type="paragraph" w:styleId="af2">
    <w:name w:val="index heading"/>
    <w:basedOn w:val="a"/>
    <w:next w:val="a"/>
    <w:uiPriority w:val="99"/>
    <w:rsid w:val="00657D93"/>
    <w:pPr>
      <w:pBdr>
        <w:top w:val="single" w:sz="12" w:space="0" w:color="auto"/>
      </w:pBdr>
      <w:spacing w:before="360" w:after="240"/>
    </w:pPr>
    <w:rPr>
      <w:rFonts w:eastAsia="MS Mincho"/>
      <w:b/>
      <w:i/>
      <w:sz w:val="26"/>
    </w:rPr>
  </w:style>
  <w:style w:type="paragraph" w:customStyle="1" w:styleId="TabList">
    <w:name w:val="TabList"/>
    <w:basedOn w:val="a"/>
    <w:uiPriority w:val="99"/>
    <w:rsid w:val="00657D93"/>
    <w:pPr>
      <w:tabs>
        <w:tab w:val="left" w:pos="1134"/>
      </w:tabs>
      <w:spacing w:after="0"/>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657D93"/>
    <w:pPr>
      <w:spacing w:before="120" w:after="120"/>
    </w:pPr>
    <w:rPr>
      <w:rFonts w:eastAsia="MS Mincho"/>
      <w:b/>
    </w:rPr>
  </w:style>
  <w:style w:type="character" w:customStyle="1" w:styleId="Char9">
    <w:name w:val="캡션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657D93"/>
    <w:rPr>
      <w:rFonts w:ascii="Times New Roman" w:eastAsia="MS Mincho" w:hAnsi="Times New Roman"/>
      <w:b/>
      <w:lang w:val="en-GB" w:eastAsia="en-US"/>
    </w:rPr>
  </w:style>
  <w:style w:type="paragraph" w:customStyle="1" w:styleId="tabletext">
    <w:name w:val="table text"/>
    <w:basedOn w:val="a"/>
    <w:next w:val="table"/>
    <w:uiPriority w:val="99"/>
    <w:rsid w:val="00657D93"/>
    <w:pPr>
      <w:spacing w:after="0"/>
    </w:pPr>
    <w:rPr>
      <w:rFonts w:eastAsia="MS Mincho"/>
      <w:i/>
    </w:rPr>
  </w:style>
  <w:style w:type="paragraph" w:customStyle="1" w:styleId="table">
    <w:name w:val="table"/>
    <w:basedOn w:val="a"/>
    <w:next w:val="a"/>
    <w:uiPriority w:val="99"/>
    <w:rsid w:val="00657D93"/>
    <w:pPr>
      <w:spacing w:after="0"/>
      <w:jc w:val="center"/>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657D93"/>
    <w:pPr>
      <w:widowControl w:val="0"/>
      <w:spacing w:after="120"/>
    </w:pPr>
    <w:rPr>
      <w:rFonts w:eastAsia="MS Mincho"/>
      <w:sz w:val="24"/>
    </w:rPr>
  </w:style>
  <w:style w:type="character" w:customStyle="1" w:styleId="Chara">
    <w:name w:val="본문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657D93"/>
    <w:rPr>
      <w:rFonts w:ascii="Times New Roman" w:eastAsia="MS Mincho" w:hAnsi="Times New Roman"/>
      <w:sz w:val="24"/>
      <w:lang w:val="en-GB" w:eastAsia="en-US"/>
    </w:rPr>
  </w:style>
  <w:style w:type="paragraph" w:customStyle="1" w:styleId="HE">
    <w:name w:val="HE"/>
    <w:basedOn w:val="a"/>
    <w:uiPriority w:val="99"/>
    <w:rsid w:val="00657D93"/>
    <w:pPr>
      <w:spacing w:after="0"/>
    </w:pPr>
    <w:rPr>
      <w:rFonts w:eastAsia="MS Mincho"/>
      <w:b/>
    </w:rPr>
  </w:style>
  <w:style w:type="paragraph" w:styleId="af5">
    <w:name w:val="Plain Text"/>
    <w:basedOn w:val="a"/>
    <w:link w:val="Charb"/>
    <w:uiPriority w:val="99"/>
    <w:rsid w:val="00657D93"/>
    <w:pPr>
      <w:spacing w:after="0"/>
    </w:pPr>
    <w:rPr>
      <w:rFonts w:ascii="Courier New" w:eastAsia="MS Mincho" w:hAnsi="Courier New"/>
    </w:rPr>
  </w:style>
  <w:style w:type="character" w:customStyle="1" w:styleId="Charb">
    <w:name w:val="글자만 Char"/>
    <w:basedOn w:val="a0"/>
    <w:link w:val="af5"/>
    <w:uiPriority w:val="99"/>
    <w:rsid w:val="00657D93"/>
    <w:rPr>
      <w:rFonts w:ascii="Courier New" w:eastAsia="MS Mincho" w:hAnsi="Courier New"/>
      <w:lang w:val="en-GB" w:eastAsia="en-US"/>
    </w:rPr>
  </w:style>
  <w:style w:type="paragraph" w:customStyle="1" w:styleId="text">
    <w:name w:val="text"/>
    <w:basedOn w:val="a"/>
    <w:uiPriority w:val="99"/>
    <w:rsid w:val="00657D93"/>
    <w:pPr>
      <w:widowControl w:val="0"/>
      <w:spacing w:after="240"/>
      <w:jc w:val="both"/>
    </w:pPr>
    <w:rPr>
      <w:rFonts w:eastAsia="MS Mincho"/>
      <w:sz w:val="24"/>
      <w:lang w:val="en-AU"/>
    </w:rPr>
  </w:style>
  <w:style w:type="paragraph" w:customStyle="1" w:styleId="Reference">
    <w:name w:val="Reference"/>
    <w:basedOn w:val="EX"/>
    <w:uiPriority w:val="99"/>
    <w:rsid w:val="00657D93"/>
    <w:pPr>
      <w:tabs>
        <w:tab w:val="num" w:pos="567"/>
      </w:tabs>
      <w:ind w:left="567" w:hanging="567"/>
    </w:pPr>
    <w:rPr>
      <w:rFonts w:eastAsia="MS Mincho"/>
    </w:rPr>
  </w:style>
  <w:style w:type="paragraph" w:customStyle="1" w:styleId="berschrift1H1">
    <w:name w:val="Überschrift 1.H1"/>
    <w:basedOn w:val="a"/>
    <w:next w:val="a"/>
    <w:uiPriority w:val="99"/>
    <w:rsid w:val="00657D93"/>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57D93"/>
    <w:rPr>
      <w:rFonts w:ascii="Arial" w:eastAsia="MS Mincho" w:hAnsi="Arial"/>
      <w:lang w:val="en-GB" w:eastAsia="en-US"/>
    </w:rPr>
  </w:style>
  <w:style w:type="paragraph" w:customStyle="1" w:styleId="textintend1">
    <w:name w:val="text intend 1"/>
    <w:basedOn w:val="text"/>
    <w:uiPriority w:val="99"/>
    <w:rsid w:val="00657D93"/>
    <w:pPr>
      <w:widowControl/>
      <w:tabs>
        <w:tab w:val="num" w:pos="992"/>
      </w:tabs>
      <w:spacing w:after="120"/>
      <w:ind w:left="992" w:hanging="425"/>
    </w:pPr>
    <w:rPr>
      <w:lang w:val="en-US"/>
    </w:rPr>
  </w:style>
  <w:style w:type="paragraph" w:customStyle="1" w:styleId="textintend2">
    <w:name w:val="text intend 2"/>
    <w:basedOn w:val="text"/>
    <w:uiPriority w:val="99"/>
    <w:rsid w:val="00657D93"/>
    <w:pPr>
      <w:widowControl/>
      <w:tabs>
        <w:tab w:val="num" w:pos="1418"/>
      </w:tabs>
      <w:spacing w:after="120"/>
      <w:ind w:left="1418" w:hanging="426"/>
    </w:pPr>
    <w:rPr>
      <w:lang w:val="en-US"/>
    </w:rPr>
  </w:style>
  <w:style w:type="paragraph" w:customStyle="1" w:styleId="textintend3">
    <w:name w:val="text intend 3"/>
    <w:basedOn w:val="text"/>
    <w:uiPriority w:val="99"/>
    <w:rsid w:val="00657D93"/>
    <w:pPr>
      <w:widowControl/>
      <w:tabs>
        <w:tab w:val="num" w:pos="1843"/>
      </w:tabs>
      <w:spacing w:after="120"/>
      <w:ind w:left="1843" w:hanging="425"/>
    </w:pPr>
    <w:rPr>
      <w:lang w:val="en-US"/>
    </w:rPr>
  </w:style>
  <w:style w:type="paragraph" w:customStyle="1" w:styleId="normalpuce">
    <w:name w:val="normal puce"/>
    <w:basedOn w:val="a"/>
    <w:uiPriority w:val="99"/>
    <w:rsid w:val="00657D93"/>
    <w:pPr>
      <w:widowControl w:val="0"/>
      <w:tabs>
        <w:tab w:val="num" w:pos="360"/>
      </w:tabs>
      <w:spacing w:before="60" w:after="60"/>
      <w:ind w:left="360" w:hanging="360"/>
      <w:jc w:val="both"/>
    </w:pPr>
    <w:rPr>
      <w:rFonts w:eastAsia="MS Mincho"/>
    </w:rPr>
  </w:style>
  <w:style w:type="paragraph" w:styleId="af6">
    <w:name w:val="Body Text Indent"/>
    <w:basedOn w:val="a"/>
    <w:link w:val="Charc"/>
    <w:uiPriority w:val="99"/>
    <w:rsid w:val="00657D93"/>
    <w:pPr>
      <w:spacing w:before="240" w:after="0"/>
      <w:ind w:left="360"/>
      <w:jc w:val="both"/>
    </w:pPr>
    <w:rPr>
      <w:rFonts w:eastAsia="MS Mincho"/>
      <w:i/>
      <w:sz w:val="22"/>
    </w:rPr>
  </w:style>
  <w:style w:type="character" w:customStyle="1" w:styleId="Charc">
    <w:name w:val="본문 들여쓰기 Char"/>
    <w:basedOn w:val="a0"/>
    <w:link w:val="af6"/>
    <w:uiPriority w:val="99"/>
    <w:rsid w:val="00657D93"/>
    <w:rPr>
      <w:rFonts w:ascii="Times New Roman" w:eastAsia="MS Mincho" w:hAnsi="Times New Roman"/>
      <w:i/>
      <w:sz w:val="22"/>
      <w:lang w:val="en-GB" w:eastAsia="en-US"/>
    </w:rPr>
  </w:style>
  <w:style w:type="character" w:styleId="af7">
    <w:name w:val="page number"/>
    <w:basedOn w:val="a0"/>
    <w:rsid w:val="00657D93"/>
  </w:style>
  <w:style w:type="character" w:customStyle="1" w:styleId="Char4">
    <w:name w:val="메모 텍스트 Char"/>
    <w:basedOn w:val="a0"/>
    <w:link w:val="ac"/>
    <w:uiPriority w:val="99"/>
    <w:rsid w:val="00657D93"/>
    <w:rPr>
      <w:rFonts w:ascii="Times New Roman" w:hAnsi="Times New Roman"/>
      <w:lang w:val="en-GB" w:eastAsia="en-US"/>
    </w:rPr>
  </w:style>
  <w:style w:type="paragraph" w:styleId="25">
    <w:name w:val="Body Text 2"/>
    <w:basedOn w:val="a"/>
    <w:link w:val="2Char2"/>
    <w:uiPriority w:val="99"/>
    <w:rsid w:val="00657D93"/>
    <w:pPr>
      <w:spacing w:after="0"/>
      <w:jc w:val="both"/>
    </w:pPr>
    <w:rPr>
      <w:rFonts w:eastAsia="MS Mincho"/>
      <w:sz w:val="24"/>
    </w:rPr>
  </w:style>
  <w:style w:type="character" w:customStyle="1" w:styleId="2Char2">
    <w:name w:val="본문 2 Char"/>
    <w:basedOn w:val="a0"/>
    <w:link w:val="25"/>
    <w:uiPriority w:val="99"/>
    <w:rsid w:val="00657D93"/>
    <w:rPr>
      <w:rFonts w:ascii="Times New Roman" w:eastAsia="MS Mincho" w:hAnsi="Times New Roman"/>
      <w:sz w:val="24"/>
      <w:lang w:val="en-GB" w:eastAsia="en-US"/>
    </w:rPr>
  </w:style>
  <w:style w:type="paragraph" w:customStyle="1" w:styleId="para">
    <w:name w:val="para"/>
    <w:basedOn w:val="a"/>
    <w:uiPriority w:val="99"/>
    <w:rsid w:val="00657D93"/>
    <w:pPr>
      <w:spacing w:after="240"/>
      <w:jc w:val="both"/>
    </w:pPr>
    <w:rPr>
      <w:rFonts w:ascii="Helvetica" w:eastAsia="MS Mincho" w:hAnsi="Helvetica"/>
    </w:rPr>
  </w:style>
  <w:style w:type="character" w:customStyle="1" w:styleId="MTEquationSection">
    <w:name w:val="MTEquationSection"/>
    <w:rsid w:val="00657D93"/>
    <w:rPr>
      <w:noProof w:val="0"/>
      <w:vanish w:val="0"/>
      <w:color w:val="FF0000"/>
      <w:lang w:eastAsia="en-US"/>
    </w:rPr>
  </w:style>
  <w:style w:type="paragraph" w:customStyle="1" w:styleId="MTDisplayEquation">
    <w:name w:val="MTDisplayEquation"/>
    <w:basedOn w:val="a"/>
    <w:uiPriority w:val="99"/>
    <w:rsid w:val="00657D93"/>
    <w:pPr>
      <w:tabs>
        <w:tab w:val="center" w:pos="4820"/>
        <w:tab w:val="right" w:pos="9640"/>
      </w:tabs>
    </w:pPr>
    <w:rPr>
      <w:rFonts w:eastAsia="MS Mincho"/>
    </w:rPr>
  </w:style>
  <w:style w:type="paragraph" w:styleId="26">
    <w:name w:val="Body Text Indent 2"/>
    <w:basedOn w:val="a"/>
    <w:link w:val="2Char3"/>
    <w:uiPriority w:val="99"/>
    <w:rsid w:val="00657D93"/>
    <w:pPr>
      <w:ind w:left="568" w:hanging="568"/>
    </w:pPr>
    <w:rPr>
      <w:rFonts w:eastAsia="MS Mincho"/>
    </w:rPr>
  </w:style>
  <w:style w:type="character" w:customStyle="1" w:styleId="2Char3">
    <w:name w:val="본문 들여쓰기 2 Char"/>
    <w:basedOn w:val="a0"/>
    <w:link w:val="26"/>
    <w:uiPriority w:val="99"/>
    <w:rsid w:val="00657D93"/>
    <w:rPr>
      <w:rFonts w:ascii="Times New Roman" w:eastAsia="MS Mincho" w:hAnsi="Times New Roman"/>
      <w:lang w:val="en-GB" w:eastAsia="en-US"/>
    </w:rPr>
  </w:style>
  <w:style w:type="paragraph" w:customStyle="1" w:styleId="List1">
    <w:name w:val="List1"/>
    <w:basedOn w:val="a"/>
    <w:uiPriority w:val="99"/>
    <w:rsid w:val="00657D93"/>
    <w:pPr>
      <w:spacing w:before="120" w:after="0" w:line="280" w:lineRule="atLeast"/>
      <w:ind w:left="360" w:hanging="360"/>
      <w:jc w:val="both"/>
    </w:pPr>
    <w:rPr>
      <w:rFonts w:ascii="Bookman" w:eastAsia="MS Mincho" w:hAnsi="Bookman"/>
      <w:lang w:val="en-US"/>
    </w:rPr>
  </w:style>
  <w:style w:type="paragraph" w:styleId="34">
    <w:name w:val="Body Text 3"/>
    <w:basedOn w:val="a"/>
    <w:link w:val="3Char1"/>
    <w:uiPriority w:val="99"/>
    <w:rsid w:val="00657D93"/>
    <w:rPr>
      <w:rFonts w:eastAsia="MS Mincho"/>
      <w:b/>
      <w:i/>
    </w:rPr>
  </w:style>
  <w:style w:type="character" w:customStyle="1" w:styleId="3Char1">
    <w:name w:val="본문 3 Char"/>
    <w:basedOn w:val="a0"/>
    <w:link w:val="34"/>
    <w:uiPriority w:val="99"/>
    <w:rsid w:val="00657D93"/>
    <w:rPr>
      <w:rFonts w:ascii="Times New Roman" w:eastAsia="MS Mincho" w:hAnsi="Times New Roman"/>
      <w:b/>
      <w:i/>
      <w:lang w:val="en-GB" w:eastAsia="en-US"/>
    </w:rPr>
  </w:style>
  <w:style w:type="table" w:styleId="af8">
    <w:name w:val="Table Grid"/>
    <w:basedOn w:val="a1"/>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657D93"/>
    <w:rPr>
      <w:rFonts w:ascii="Arial" w:hAnsi="Arial"/>
      <w:lang w:val="en-GB" w:eastAsia="en-US"/>
    </w:rPr>
  </w:style>
  <w:style w:type="paragraph" w:customStyle="1" w:styleId="TdocText">
    <w:name w:val="Tdoc_Text"/>
    <w:basedOn w:val="a"/>
    <w:uiPriority w:val="99"/>
    <w:rsid w:val="00657D93"/>
    <w:pPr>
      <w:spacing w:before="120" w:after="0"/>
      <w:jc w:val="both"/>
    </w:pPr>
    <w:rPr>
      <w:rFonts w:eastAsia="MS Mincho"/>
      <w:lang w:val="en-US"/>
    </w:rPr>
  </w:style>
  <w:style w:type="character" w:customStyle="1" w:styleId="Char5">
    <w:name w:val="풍선 도움말 텍스트 Char"/>
    <w:basedOn w:val="a0"/>
    <w:link w:val="ae"/>
    <w:uiPriority w:val="99"/>
    <w:rsid w:val="00657D93"/>
    <w:rPr>
      <w:rFonts w:ascii="Tahoma" w:hAnsi="Tahoma" w:cs="Tahoma"/>
      <w:sz w:val="16"/>
      <w:szCs w:val="16"/>
      <w:lang w:val="en-GB" w:eastAsia="en-US"/>
    </w:rPr>
  </w:style>
  <w:style w:type="paragraph" w:customStyle="1" w:styleId="centered">
    <w:name w:val="centered"/>
    <w:basedOn w:val="a"/>
    <w:uiPriority w:val="99"/>
    <w:rsid w:val="00657D93"/>
    <w:pPr>
      <w:widowControl w:val="0"/>
      <w:spacing w:before="120" w:after="0" w:line="280" w:lineRule="atLeast"/>
      <w:jc w:val="center"/>
    </w:pPr>
    <w:rPr>
      <w:rFonts w:ascii="Bookman" w:eastAsia="MS Mincho" w:hAnsi="Bookman"/>
      <w:lang w:val="en-US"/>
    </w:rPr>
  </w:style>
  <w:style w:type="character" w:customStyle="1" w:styleId="superscript">
    <w:name w:val="superscript"/>
    <w:rsid w:val="00657D93"/>
    <w:rPr>
      <w:rFonts w:ascii="Bookman" w:hAnsi="Bookman"/>
      <w:position w:val="6"/>
      <w:sz w:val="18"/>
    </w:rPr>
  </w:style>
  <w:style w:type="paragraph" w:customStyle="1" w:styleId="References">
    <w:name w:val="References"/>
    <w:basedOn w:val="a"/>
    <w:uiPriority w:val="99"/>
    <w:rsid w:val="00657D93"/>
    <w:pPr>
      <w:numPr>
        <w:numId w:val="1"/>
      </w:numPr>
      <w:spacing w:after="80"/>
    </w:pPr>
    <w:rPr>
      <w:rFonts w:eastAsia="MS Mincho"/>
      <w:sz w:val="18"/>
      <w:lang w:val="en-US"/>
    </w:rPr>
  </w:style>
  <w:style w:type="character" w:customStyle="1" w:styleId="Char6">
    <w:name w:val="메모 주제 Char"/>
    <w:basedOn w:val="Char4"/>
    <w:link w:val="af"/>
    <w:uiPriority w:val="99"/>
    <w:rsid w:val="00657D93"/>
    <w:rPr>
      <w:rFonts w:ascii="Times New Roman" w:hAnsi="Times New Roman"/>
      <w:b/>
      <w:bCs/>
      <w:lang w:val="en-GB" w:eastAsia="en-US"/>
    </w:rPr>
  </w:style>
  <w:style w:type="paragraph" w:customStyle="1" w:styleId="ZchnZchn">
    <w:name w:val="Zchn Zchn"/>
    <w:uiPriority w:val="99"/>
    <w:semiHidden/>
    <w:rsid w:val="00657D93"/>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657D93"/>
    <w:rPr>
      <w:rFonts w:eastAsia="MS Mincho"/>
      <w:lang w:val="en-GB" w:eastAsia="en-US" w:bidi="ar-SA"/>
    </w:rPr>
  </w:style>
  <w:style w:type="character" w:customStyle="1" w:styleId="B1Char1">
    <w:name w:val="B1 Char1"/>
    <w:rsid w:val="00657D93"/>
    <w:rPr>
      <w:rFonts w:eastAsia="MS Mincho"/>
      <w:lang w:val="en-GB" w:eastAsia="en-US" w:bidi="ar-SA"/>
    </w:rPr>
  </w:style>
  <w:style w:type="paragraph" w:customStyle="1" w:styleId="TableText0">
    <w:name w:val="TableText"/>
    <w:basedOn w:val="af6"/>
    <w:uiPriority w:val="99"/>
    <w:rsid w:val="00657D9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57D93"/>
  </w:style>
  <w:style w:type="paragraph" w:customStyle="1" w:styleId="B1">
    <w:name w:val="B1+"/>
    <w:basedOn w:val="B10"/>
    <w:uiPriority w:val="99"/>
    <w:rsid w:val="00657D93"/>
    <w:pPr>
      <w:numPr>
        <w:numId w:val="3"/>
      </w:numPr>
      <w:overflowPunct w:val="0"/>
      <w:autoSpaceDE w:val="0"/>
      <w:autoSpaceDN w:val="0"/>
      <w:adjustRightInd w:val="0"/>
      <w:textAlignment w:val="baseline"/>
    </w:pPr>
    <w:rPr>
      <w:rFonts w:eastAsia="SimSun"/>
      <w:lang w:eastAsia="zh-CN"/>
    </w:rPr>
  </w:style>
  <w:style w:type="character" w:customStyle="1" w:styleId="Char8">
    <w:name w:val="목록 단락 Char"/>
    <w:aliases w:val="- Bullets Char,?? ?? Char,????? Char,???? Char,リスト段落 Char,清單段落1 Char,Lista1 Char"/>
    <w:link w:val="af1"/>
    <w:uiPriority w:val="34"/>
    <w:qFormat/>
    <w:rsid w:val="00657D93"/>
    <w:rPr>
      <w:rFonts w:ascii="Times New Roman" w:hAnsi="Times New Roman"/>
      <w:lang w:val="en-GB" w:eastAsia="en-US"/>
    </w:rPr>
  </w:style>
  <w:style w:type="paragraph" w:styleId="af9">
    <w:name w:val="Normal (Web)"/>
    <w:basedOn w:val="a"/>
    <w:uiPriority w:val="99"/>
    <w:unhideWhenUsed/>
    <w:rsid w:val="00657D93"/>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1"/>
    <w:next w:val="af4"/>
    <w:autoRedefine/>
    <w:uiPriority w:val="99"/>
    <w:rsid w:val="00657D93"/>
    <w:pPr>
      <w:keepLines w:val="0"/>
      <w:pBdr>
        <w:top w:val="none" w:sz="0" w:space="0" w:color="auto"/>
      </w:pBdr>
      <w:tabs>
        <w:tab w:val="num" w:pos="360"/>
      </w:tabs>
      <w:spacing w:after="120"/>
      <w:ind w:left="357" w:hanging="357"/>
      <w:jc w:val="both"/>
    </w:pPr>
    <w:rPr>
      <w:rFonts w:eastAsia="바탕"/>
      <w:b/>
      <w:noProof/>
      <w:kern w:val="28"/>
      <w:sz w:val="24"/>
      <w:lang w:val="en-US"/>
    </w:rPr>
  </w:style>
  <w:style w:type="character" w:customStyle="1" w:styleId="GuidanceChar">
    <w:name w:val="Guidance Char"/>
    <w:rsid w:val="00657D93"/>
    <w:rPr>
      <w:rFonts w:eastAsia="SimSun"/>
      <w:i/>
      <w:color w:val="0000FF"/>
      <w:lang w:val="en-GB" w:eastAsia="en-US"/>
    </w:rPr>
  </w:style>
  <w:style w:type="paragraph" w:customStyle="1" w:styleId="Bulletedo1">
    <w:name w:val="Bulleted o 1"/>
    <w:basedOn w:val="a"/>
    <w:uiPriority w:val="99"/>
    <w:rsid w:val="00657D93"/>
    <w:pPr>
      <w:numPr>
        <w:numId w:val="4"/>
      </w:numPr>
      <w:overflowPunct w:val="0"/>
      <w:autoSpaceDE w:val="0"/>
      <w:autoSpaceDN w:val="0"/>
      <w:adjustRightInd w:val="0"/>
      <w:spacing w:before="120" w:after="120"/>
      <w:textAlignment w:val="baseline"/>
    </w:pPr>
    <w:rPr>
      <w:rFonts w:eastAsia="SimSun"/>
    </w:rPr>
  </w:style>
  <w:style w:type="paragraph" w:styleId="TOC">
    <w:name w:val="TOC Heading"/>
    <w:basedOn w:val="1"/>
    <w:next w:val="a"/>
    <w:uiPriority w:val="39"/>
    <w:unhideWhenUsed/>
    <w:qFormat/>
    <w:rsid w:val="00657D9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657D93"/>
    <w:rPr>
      <w:rFonts w:ascii="Arial" w:hAnsi="Arial"/>
      <w:sz w:val="18"/>
      <w:lang w:val="en-GB"/>
    </w:rPr>
  </w:style>
  <w:style w:type="paragraph" w:styleId="afa">
    <w:name w:val="Revision"/>
    <w:hidden/>
    <w:uiPriority w:val="99"/>
    <w:semiHidden/>
    <w:rsid w:val="00657D93"/>
    <w:rPr>
      <w:rFonts w:ascii="Times New Roman" w:eastAsia="SimSun" w:hAnsi="Times New Roman"/>
      <w:lang w:val="en-GB" w:eastAsia="en-US"/>
    </w:rPr>
  </w:style>
  <w:style w:type="character" w:customStyle="1" w:styleId="EQChar">
    <w:name w:val="EQ Char"/>
    <w:link w:val="EQ"/>
    <w:locked/>
    <w:rsid w:val="00657D93"/>
    <w:rPr>
      <w:rFonts w:ascii="Times New Roman" w:hAnsi="Times New Roman"/>
      <w:noProof/>
      <w:lang w:val="en-GB" w:eastAsia="en-US"/>
    </w:rPr>
  </w:style>
  <w:style w:type="character" w:styleId="afb">
    <w:name w:val="Strong"/>
    <w:qFormat/>
    <w:rsid w:val="00657D93"/>
    <w:rPr>
      <w:b/>
      <w:bCs/>
    </w:rPr>
  </w:style>
  <w:style w:type="character" w:customStyle="1" w:styleId="TAL0">
    <w:name w:val="TAL (文字)"/>
    <w:rsid w:val="00657D93"/>
    <w:rPr>
      <w:rFonts w:ascii="Arial" w:hAnsi="Arial"/>
      <w:sz w:val="18"/>
      <w:lang w:val="en-GB" w:eastAsia="ko-KR" w:bidi="ar-SA"/>
    </w:rPr>
  </w:style>
  <w:style w:type="character" w:customStyle="1" w:styleId="CharChar3">
    <w:name w:val="Char Char3"/>
    <w:semiHidden/>
    <w:rsid w:val="00657D93"/>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57D93"/>
    <w:rPr>
      <w:lang w:val="en-GB" w:eastAsia="en-US" w:bidi="ar-SA"/>
    </w:rPr>
  </w:style>
  <w:style w:type="character" w:customStyle="1" w:styleId="msoins00">
    <w:name w:val="msoins0"/>
    <w:rsid w:val="00657D9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57D93"/>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57D93"/>
    <w:rPr>
      <w:rFonts w:ascii="Arial" w:hAnsi="Arial"/>
      <w:sz w:val="24"/>
      <w:lang w:val="en-GB" w:eastAsia="en-US" w:bidi="ar-SA"/>
    </w:rPr>
  </w:style>
  <w:style w:type="paragraph" w:customStyle="1" w:styleId="no0">
    <w:name w:val="no"/>
    <w:basedOn w:val="a"/>
    <w:uiPriority w:val="99"/>
    <w:rsid w:val="00657D9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57D93"/>
    <w:rPr>
      <w:sz w:val="24"/>
      <w:lang w:val="en-US" w:eastAsia="en-US"/>
    </w:rPr>
  </w:style>
  <w:style w:type="character" w:customStyle="1" w:styleId="EditorsNoteChar">
    <w:name w:val="Editor's Note Char"/>
    <w:link w:val="EditorsNote"/>
    <w:rsid w:val="00657D93"/>
    <w:rPr>
      <w:rFonts w:ascii="Times New Roman" w:hAnsi="Times New Roman"/>
      <w:color w:val="FF0000"/>
      <w:lang w:val="en-GB" w:eastAsia="en-US"/>
    </w:rPr>
  </w:style>
  <w:style w:type="paragraph" w:customStyle="1" w:styleId="IvDbodytext">
    <w:name w:val="IvD bodytext"/>
    <w:basedOn w:val="af4"/>
    <w:link w:val="IvDbodytextChar"/>
    <w:qFormat/>
    <w:rsid w:val="00657D93"/>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rsid w:val="00657D93"/>
    <w:rPr>
      <w:rFonts w:ascii="Arial" w:eastAsia="맑은 고딕" w:hAnsi="Arial"/>
      <w:spacing w:val="2"/>
      <w:lang w:val="en-GB" w:eastAsia="en-US"/>
    </w:rPr>
  </w:style>
  <w:style w:type="paragraph" w:customStyle="1" w:styleId="BL">
    <w:name w:val="BL"/>
    <w:basedOn w:val="a"/>
    <w:uiPriority w:val="99"/>
    <w:rsid w:val="00657D93"/>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657D93"/>
  </w:style>
  <w:style w:type="character" w:styleId="afc">
    <w:name w:val="Placeholder Text"/>
    <w:uiPriority w:val="99"/>
    <w:semiHidden/>
    <w:rsid w:val="00657D93"/>
    <w:rPr>
      <w:color w:val="808080"/>
    </w:rPr>
  </w:style>
  <w:style w:type="character" w:customStyle="1" w:styleId="PLChar">
    <w:name w:val="PL Char"/>
    <w:link w:val="PL"/>
    <w:uiPriority w:val="99"/>
    <w:rsid w:val="00657D93"/>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57D93"/>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57D93"/>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657D93"/>
    <w:rPr>
      <w:rFonts w:ascii="Calibri Light" w:eastAsia="Times New Roman" w:hAnsi="Calibri Light" w:cs="Times New Roman"/>
      <w:color w:val="2F5496"/>
      <w:lang w:eastAsia="en-US"/>
    </w:rPr>
  </w:style>
  <w:style w:type="paragraph" w:customStyle="1" w:styleId="msonormal0">
    <w:name w:val="msonormal"/>
    <w:basedOn w:val="a"/>
    <w:uiPriority w:val="99"/>
    <w:rsid w:val="00657D93"/>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57D93"/>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57D93"/>
    <w:rPr>
      <w:rFonts w:ascii="Times New Roman" w:eastAsia="SimSun" w:hAnsi="Times New Roman"/>
      <w:lang w:eastAsia="en-US"/>
    </w:rPr>
  </w:style>
  <w:style w:type="character" w:customStyle="1" w:styleId="CharChar31">
    <w:name w:val="Char Char31"/>
    <w:semiHidden/>
    <w:rsid w:val="00657D93"/>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57D93"/>
    <w:rPr>
      <w:rFonts w:ascii="Arial" w:hAnsi="Arial" w:cs="Times New Roman"/>
      <w:sz w:val="28"/>
      <w:szCs w:val="20"/>
      <w:lang w:val="en-GB" w:eastAsia="en-US"/>
    </w:rPr>
  </w:style>
  <w:style w:type="numbering" w:customStyle="1" w:styleId="12">
    <w:name w:val="リストなし1"/>
    <w:next w:val="a2"/>
    <w:uiPriority w:val="99"/>
    <w:semiHidden/>
    <w:unhideWhenUsed/>
    <w:rsid w:val="00657D93"/>
  </w:style>
  <w:style w:type="paragraph" w:customStyle="1" w:styleId="CharCharCharCharChar">
    <w:name w:val="Char Char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d">
    <w:name w:val="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657D93"/>
    <w:rPr>
      <w:lang w:val="en-GB" w:eastAsia="ja-JP" w:bidi="ar-SA"/>
    </w:rPr>
  </w:style>
  <w:style w:type="paragraph" w:customStyle="1" w:styleId="1Char0">
    <w:name w:val="(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a"/>
    <w:rsid w:val="00657D93"/>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aliases w:val="Caption Char Char1,Caption Char1 Char Char1,cap Char Char1 Char1,Caption Char Char1 Char Char1,cap Char2 Char Char Char1"/>
    <w:rsid w:val="00657D93"/>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57D93"/>
    <w:rPr>
      <w:rFonts w:ascii="Arial" w:hAnsi="Arial"/>
      <w:sz w:val="32"/>
      <w:lang w:val="en-GB" w:eastAsia="ja-JP" w:bidi="ar-SA"/>
    </w:rPr>
  </w:style>
  <w:style w:type="character" w:customStyle="1" w:styleId="CharChar4">
    <w:name w:val="Char Char4"/>
    <w:rsid w:val="00657D93"/>
    <w:rPr>
      <w:rFonts w:ascii="Courier New" w:hAnsi="Courier New"/>
      <w:lang w:val="nb-NO" w:eastAsia="ja-JP" w:bidi="ar-SA"/>
    </w:rPr>
  </w:style>
  <w:style w:type="character" w:customStyle="1" w:styleId="AndreaLeonardi">
    <w:name w:val="Andrea Leonardi"/>
    <w:semiHidden/>
    <w:rsid w:val="00657D93"/>
    <w:rPr>
      <w:rFonts w:ascii="Arial" w:hAnsi="Arial" w:cs="Arial"/>
      <w:color w:val="auto"/>
      <w:sz w:val="20"/>
      <w:szCs w:val="20"/>
    </w:rPr>
  </w:style>
  <w:style w:type="character" w:customStyle="1" w:styleId="NOCharChar">
    <w:name w:val="NO Char Char"/>
    <w:rsid w:val="00657D93"/>
    <w:rPr>
      <w:lang w:val="en-GB" w:eastAsia="en-US" w:bidi="ar-SA"/>
    </w:rPr>
  </w:style>
  <w:style w:type="character" w:customStyle="1" w:styleId="NOZchn">
    <w:name w:val="NO Zchn"/>
    <w:rsid w:val="00657D93"/>
    <w:rPr>
      <w:lang w:val="en-GB" w:eastAsia="en-US" w:bidi="ar-SA"/>
    </w:rPr>
  </w:style>
  <w:style w:type="character" w:customStyle="1" w:styleId="TACCar">
    <w:name w:val="TAC Car"/>
    <w:rsid w:val="00657D93"/>
    <w:rPr>
      <w:rFonts w:ascii="Arial" w:hAnsi="Arial"/>
      <w:sz w:val="18"/>
      <w:lang w:val="en-GB" w:eastAsia="ja-JP" w:bidi="ar-SA"/>
    </w:rPr>
  </w:style>
  <w:style w:type="paragraph" w:customStyle="1" w:styleId="CharCharCharCharCharChar">
    <w:name w:val="Char Char Char Char Char Char"/>
    <w:semiHidden/>
    <w:rsid w:val="00657D93"/>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fd">
    <w:name w:val="(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657D93"/>
    <w:rPr>
      <w:rFonts w:ascii="Arial" w:hAnsi="Arial" w:cs="Times New Roman"/>
      <w:sz w:val="20"/>
      <w:szCs w:val="20"/>
      <w:lang w:val="en-GB" w:eastAsia="en-US"/>
    </w:rPr>
  </w:style>
  <w:style w:type="character" w:customStyle="1" w:styleId="T1Char1">
    <w:name w:val="T1 Char1"/>
    <w:aliases w:val="Header 6 Char Char1"/>
    <w:rsid w:val="00657D93"/>
    <w:rPr>
      <w:rFonts w:ascii="Arial" w:hAnsi="Arial" w:cs="Times New Roman"/>
      <w:sz w:val="20"/>
      <w:szCs w:val="20"/>
      <w:lang w:val="en-GB" w:eastAsia="en-US"/>
    </w:rPr>
  </w:style>
  <w:style w:type="paragraph" w:customStyle="1" w:styleId="CarCar">
    <w:name w:val="Car Car"/>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57D93"/>
    <w:rPr>
      <w:rFonts w:ascii="Arial" w:hAnsi="Arial"/>
      <w:sz w:val="32"/>
      <w:lang w:val="en-GB" w:eastAsia="en-US" w:bidi="ar-SA"/>
    </w:rPr>
  </w:style>
  <w:style w:type="paragraph" w:customStyle="1" w:styleId="ZchnZchn1">
    <w:name w:val="Zchn Zchn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57D93"/>
    <w:rPr>
      <w:rFonts w:ascii="Arial" w:hAnsi="Arial"/>
      <w:sz w:val="32"/>
      <w:lang w:val="en-GB" w:eastAsia="en-US" w:bidi="ar-SA"/>
    </w:rPr>
  </w:style>
  <w:style w:type="paragraph" w:customStyle="1" w:styleId="27">
    <w:name w:val="(文字) (文字)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57D93"/>
    <w:rPr>
      <w:rFonts w:ascii="Arial" w:hAnsi="Arial"/>
      <w:sz w:val="32"/>
      <w:lang w:val="en-GB" w:eastAsia="en-US" w:bidi="ar-SA"/>
    </w:rPr>
  </w:style>
  <w:style w:type="paragraph" w:customStyle="1" w:styleId="35">
    <w:name w:val="(文字) (文字)3"/>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4">
    <w:name w:val="(文字) (文字)4"/>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657D93"/>
    <w:rPr>
      <w:rFonts w:ascii="Arial" w:hAnsi="Arial" w:cs="Times New Roman"/>
      <w:sz w:val="20"/>
      <w:szCs w:val="20"/>
      <w:lang w:val="en-GB" w:eastAsia="en-US"/>
    </w:rPr>
  </w:style>
  <w:style w:type="paragraph" w:customStyle="1" w:styleId="13">
    <w:name w:val="(文字) (文字)1"/>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e">
    <w:name w:val="Normal Indent"/>
    <w:basedOn w:val="a"/>
    <w:rsid w:val="00657D93"/>
    <w:pPr>
      <w:spacing w:after="0"/>
      <w:ind w:left="851"/>
    </w:pPr>
    <w:rPr>
      <w:rFonts w:eastAsia="MS Mincho"/>
      <w:lang w:val="it-IT" w:eastAsia="en-GB"/>
    </w:rPr>
  </w:style>
  <w:style w:type="paragraph" w:styleId="53">
    <w:name w:val="List Number 5"/>
    <w:basedOn w:val="a"/>
    <w:rsid w:val="00657D9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657D93"/>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657D93"/>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657D93"/>
    <w:rPr>
      <w:rFonts w:ascii="Tahoma" w:hAnsi="Tahoma" w:cs="Tahoma"/>
      <w:shd w:val="clear" w:color="auto" w:fill="000080"/>
      <w:lang w:val="en-GB" w:eastAsia="en-US"/>
    </w:rPr>
  </w:style>
  <w:style w:type="character" w:customStyle="1" w:styleId="ZchnZchn5">
    <w:name w:val="Zchn Zchn5"/>
    <w:rsid w:val="00657D93"/>
    <w:rPr>
      <w:rFonts w:ascii="Courier New" w:eastAsia="바탕" w:hAnsi="Courier New"/>
      <w:lang w:val="nb-NO" w:eastAsia="en-US" w:bidi="ar-SA"/>
    </w:rPr>
  </w:style>
  <w:style w:type="character" w:customStyle="1" w:styleId="CharChar10">
    <w:name w:val="Char Char10"/>
    <w:semiHidden/>
    <w:rsid w:val="00657D93"/>
    <w:rPr>
      <w:rFonts w:ascii="Times New Roman" w:hAnsi="Times New Roman"/>
      <w:lang w:val="en-GB" w:eastAsia="en-US"/>
    </w:rPr>
  </w:style>
  <w:style w:type="character" w:customStyle="1" w:styleId="CharChar9">
    <w:name w:val="Char Char9"/>
    <w:semiHidden/>
    <w:rsid w:val="00657D93"/>
    <w:rPr>
      <w:rFonts w:ascii="Tahoma" w:hAnsi="Tahoma" w:cs="Tahoma"/>
      <w:sz w:val="16"/>
      <w:szCs w:val="16"/>
      <w:lang w:val="en-GB" w:eastAsia="en-US"/>
    </w:rPr>
  </w:style>
  <w:style w:type="character" w:customStyle="1" w:styleId="CharChar8">
    <w:name w:val="Char Char8"/>
    <w:semiHidden/>
    <w:rsid w:val="00657D93"/>
    <w:rPr>
      <w:rFonts w:ascii="Times New Roman" w:hAnsi="Times New Roman"/>
      <w:b/>
      <w:bCs/>
      <w:lang w:val="en-GB" w:eastAsia="en-US"/>
    </w:rPr>
  </w:style>
  <w:style w:type="paragraph" w:customStyle="1" w:styleId="14">
    <w:name w:val="修订1"/>
    <w:hidden/>
    <w:semiHidden/>
    <w:rsid w:val="00657D93"/>
    <w:rPr>
      <w:rFonts w:ascii="Times New Roman" w:eastAsia="바탕" w:hAnsi="Times New Roman"/>
      <w:lang w:val="en-GB" w:eastAsia="en-US"/>
    </w:rPr>
  </w:style>
  <w:style w:type="paragraph" w:styleId="aff">
    <w:name w:val="endnote text"/>
    <w:basedOn w:val="a"/>
    <w:link w:val="Chare"/>
    <w:rsid w:val="00657D93"/>
    <w:pPr>
      <w:snapToGrid w:val="0"/>
    </w:pPr>
    <w:rPr>
      <w:rFonts w:eastAsia="SimSun"/>
    </w:rPr>
  </w:style>
  <w:style w:type="character" w:customStyle="1" w:styleId="Chare">
    <w:name w:val="미주 텍스트 Char"/>
    <w:basedOn w:val="a0"/>
    <w:link w:val="aff"/>
    <w:rsid w:val="00657D93"/>
    <w:rPr>
      <w:rFonts w:ascii="Times New Roman" w:eastAsia="SimSun" w:hAnsi="Times New Roman"/>
      <w:lang w:val="en-GB" w:eastAsia="en-US"/>
    </w:rPr>
  </w:style>
  <w:style w:type="character" w:styleId="aff0">
    <w:name w:val="endnote reference"/>
    <w:rsid w:val="00657D93"/>
    <w:rPr>
      <w:vertAlign w:val="superscript"/>
    </w:rPr>
  </w:style>
  <w:style w:type="character" w:customStyle="1" w:styleId="btChar3">
    <w:name w:val="bt Char3"/>
    <w:rsid w:val="00657D93"/>
    <w:rPr>
      <w:lang w:val="en-GB" w:eastAsia="ja-JP" w:bidi="ar-SA"/>
    </w:rPr>
  </w:style>
  <w:style w:type="paragraph" w:styleId="aff1">
    <w:name w:val="Title"/>
    <w:basedOn w:val="a"/>
    <w:next w:val="a"/>
    <w:link w:val="Charf"/>
    <w:qFormat/>
    <w:rsid w:val="00657D93"/>
    <w:pPr>
      <w:overflowPunct w:val="0"/>
      <w:autoSpaceDE w:val="0"/>
      <w:autoSpaceDN w:val="0"/>
      <w:adjustRightInd w:val="0"/>
      <w:spacing w:before="240" w:after="60"/>
      <w:textAlignment w:val="baseline"/>
      <w:outlineLvl w:val="0"/>
    </w:pPr>
    <w:rPr>
      <w:rFonts w:ascii="Courier New" w:eastAsia="맑은 고딕" w:hAnsi="Courier New"/>
      <w:lang w:val="nb-NO"/>
    </w:rPr>
  </w:style>
  <w:style w:type="character" w:customStyle="1" w:styleId="Charf">
    <w:name w:val="제목 Char"/>
    <w:basedOn w:val="a0"/>
    <w:link w:val="aff1"/>
    <w:rsid w:val="00657D93"/>
    <w:rPr>
      <w:rFonts w:ascii="Courier New" w:eastAsia="맑은 고딕" w:hAnsi="Courier New"/>
      <w:lang w:val="nb-NO" w:eastAsia="en-US"/>
    </w:rPr>
  </w:style>
  <w:style w:type="paragraph" w:customStyle="1" w:styleId="FL">
    <w:name w:val="FL"/>
    <w:basedOn w:val="a"/>
    <w:rsid w:val="00657D9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57D93"/>
    <w:rPr>
      <w:rFonts w:ascii="Arial" w:hAnsi="Arial"/>
      <w:sz w:val="22"/>
      <w:lang w:val="en-GB" w:eastAsia="ja-JP" w:bidi="ar-SA"/>
    </w:rPr>
  </w:style>
  <w:style w:type="paragraph" w:styleId="aff2">
    <w:name w:val="Date"/>
    <w:basedOn w:val="a"/>
    <w:next w:val="a"/>
    <w:link w:val="Charf0"/>
    <w:rsid w:val="00657D93"/>
    <w:pPr>
      <w:overflowPunct w:val="0"/>
      <w:autoSpaceDE w:val="0"/>
      <w:autoSpaceDN w:val="0"/>
      <w:adjustRightInd w:val="0"/>
      <w:textAlignment w:val="baseline"/>
    </w:pPr>
    <w:rPr>
      <w:rFonts w:eastAsia="맑은 고딕"/>
    </w:rPr>
  </w:style>
  <w:style w:type="character" w:customStyle="1" w:styleId="Charf0">
    <w:name w:val="날짜 Char"/>
    <w:basedOn w:val="a0"/>
    <w:link w:val="aff2"/>
    <w:rsid w:val="00657D93"/>
    <w:rPr>
      <w:rFonts w:ascii="Times New Roman" w:eastAsia="맑은 고딕" w:hAnsi="Times New Roman"/>
      <w:lang w:val="en-GB" w:eastAsia="en-US"/>
    </w:rPr>
  </w:style>
  <w:style w:type="paragraph" w:customStyle="1" w:styleId="AutoCorrect">
    <w:name w:val="AutoCorrect"/>
    <w:rsid w:val="00657D93"/>
    <w:rPr>
      <w:rFonts w:ascii="Times New Roman" w:eastAsia="맑은 고딕" w:hAnsi="Times New Roman"/>
      <w:sz w:val="24"/>
      <w:szCs w:val="24"/>
      <w:lang w:val="en-GB" w:eastAsia="ko-KR"/>
    </w:rPr>
  </w:style>
  <w:style w:type="paragraph" w:customStyle="1" w:styleId="-PAGE-">
    <w:name w:val="- PAGE -"/>
    <w:rsid w:val="00657D93"/>
    <w:rPr>
      <w:rFonts w:ascii="Times New Roman" w:eastAsia="맑은 고딕" w:hAnsi="Times New Roman"/>
      <w:sz w:val="24"/>
      <w:szCs w:val="24"/>
      <w:lang w:val="en-GB" w:eastAsia="ko-KR"/>
    </w:rPr>
  </w:style>
  <w:style w:type="paragraph" w:customStyle="1" w:styleId="PageXofY">
    <w:name w:val="Page X of Y"/>
    <w:rsid w:val="00657D93"/>
    <w:rPr>
      <w:rFonts w:ascii="Times New Roman" w:eastAsia="맑은 고딕" w:hAnsi="Times New Roman"/>
      <w:sz w:val="24"/>
      <w:szCs w:val="24"/>
      <w:lang w:val="en-GB" w:eastAsia="ko-KR"/>
    </w:rPr>
  </w:style>
  <w:style w:type="paragraph" w:customStyle="1" w:styleId="Createdby">
    <w:name w:val="Created by"/>
    <w:rsid w:val="00657D93"/>
    <w:rPr>
      <w:rFonts w:ascii="Times New Roman" w:eastAsia="맑은 고딕" w:hAnsi="Times New Roman"/>
      <w:sz w:val="24"/>
      <w:szCs w:val="24"/>
      <w:lang w:val="en-GB" w:eastAsia="ko-KR"/>
    </w:rPr>
  </w:style>
  <w:style w:type="paragraph" w:customStyle="1" w:styleId="Createdon">
    <w:name w:val="Created on"/>
    <w:rsid w:val="00657D93"/>
    <w:rPr>
      <w:rFonts w:ascii="Times New Roman" w:eastAsia="맑은 고딕" w:hAnsi="Times New Roman"/>
      <w:sz w:val="24"/>
      <w:szCs w:val="24"/>
      <w:lang w:val="en-GB" w:eastAsia="ko-KR"/>
    </w:rPr>
  </w:style>
  <w:style w:type="paragraph" w:customStyle="1" w:styleId="Lastprinted">
    <w:name w:val="Last printed"/>
    <w:rsid w:val="00657D93"/>
    <w:rPr>
      <w:rFonts w:ascii="Times New Roman" w:eastAsia="맑은 고딕" w:hAnsi="Times New Roman"/>
      <w:sz w:val="24"/>
      <w:szCs w:val="24"/>
      <w:lang w:val="en-GB" w:eastAsia="ko-KR"/>
    </w:rPr>
  </w:style>
  <w:style w:type="paragraph" w:customStyle="1" w:styleId="Lastsavedby">
    <w:name w:val="Last saved by"/>
    <w:rsid w:val="00657D93"/>
    <w:rPr>
      <w:rFonts w:ascii="Times New Roman" w:eastAsia="맑은 고딕" w:hAnsi="Times New Roman"/>
      <w:sz w:val="24"/>
      <w:szCs w:val="24"/>
      <w:lang w:val="en-GB" w:eastAsia="ko-KR"/>
    </w:rPr>
  </w:style>
  <w:style w:type="paragraph" w:customStyle="1" w:styleId="Filename">
    <w:name w:val="Filename"/>
    <w:rsid w:val="00657D93"/>
    <w:rPr>
      <w:rFonts w:ascii="Times New Roman" w:eastAsia="맑은 고딕" w:hAnsi="Times New Roman"/>
      <w:sz w:val="24"/>
      <w:szCs w:val="24"/>
      <w:lang w:val="en-GB" w:eastAsia="ko-KR"/>
    </w:rPr>
  </w:style>
  <w:style w:type="paragraph" w:customStyle="1" w:styleId="Filenameandpath">
    <w:name w:val="Filename and path"/>
    <w:rsid w:val="00657D93"/>
    <w:rPr>
      <w:rFonts w:ascii="Times New Roman" w:eastAsia="맑은 고딕" w:hAnsi="Times New Roman"/>
      <w:sz w:val="24"/>
      <w:szCs w:val="24"/>
      <w:lang w:val="en-GB" w:eastAsia="ko-KR"/>
    </w:rPr>
  </w:style>
  <w:style w:type="paragraph" w:customStyle="1" w:styleId="AuthorPageDate">
    <w:name w:val="Author  Page #  Date"/>
    <w:rsid w:val="00657D93"/>
    <w:rPr>
      <w:rFonts w:ascii="Times New Roman" w:eastAsia="맑은 고딕" w:hAnsi="Times New Roman"/>
      <w:sz w:val="24"/>
      <w:szCs w:val="24"/>
      <w:lang w:val="en-GB" w:eastAsia="ko-KR"/>
    </w:rPr>
  </w:style>
  <w:style w:type="paragraph" w:customStyle="1" w:styleId="ConfidentialPageDate">
    <w:name w:val="Confidential  Page #  Date"/>
    <w:rsid w:val="00657D93"/>
    <w:rPr>
      <w:rFonts w:ascii="Times New Roman" w:eastAsia="맑은 고딕" w:hAnsi="Times New Roman"/>
      <w:sz w:val="24"/>
      <w:szCs w:val="24"/>
      <w:lang w:val="en-GB" w:eastAsia="ko-KR"/>
    </w:rPr>
  </w:style>
  <w:style w:type="paragraph" w:customStyle="1" w:styleId="INDENT1">
    <w:name w:val="INDENT1"/>
    <w:basedOn w:val="a"/>
    <w:rsid w:val="00657D9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657D9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657D9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657D9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657D9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657D9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657D9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657D93"/>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8"/>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657D9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657D93"/>
    <w:pPr>
      <w:snapToGrid w:val="0"/>
      <w:spacing w:after="0"/>
      <w:textAlignment w:val="baseline"/>
    </w:pPr>
    <w:rPr>
      <w:rFonts w:ascii="Arial" w:eastAsia="SimSun" w:hAnsi="Arial" w:cs="Arial"/>
      <w:sz w:val="18"/>
      <w:szCs w:val="18"/>
      <w:lang w:val="en-US" w:eastAsia="zh-CN"/>
    </w:rPr>
  </w:style>
  <w:style w:type="paragraph" w:customStyle="1" w:styleId="ATC">
    <w:name w:val="ATC"/>
    <w:basedOn w:val="a"/>
    <w:rsid w:val="00657D93"/>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657D9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657D9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a"/>
    <w:rsid w:val="00657D9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657D93"/>
    <w:pPr>
      <w:pBdr>
        <w:top w:val="none" w:sz="0" w:space="0" w:color="auto"/>
      </w:pBdr>
    </w:pPr>
    <w:rPr>
      <w:rFonts w:eastAsia="Times New Roman"/>
      <w:b/>
      <w:color w:val="0000FF"/>
      <w:lang w:eastAsia="ja-JP"/>
    </w:rPr>
  </w:style>
  <w:style w:type="character" w:customStyle="1" w:styleId="T1Char3">
    <w:name w:val="T1 Char3"/>
    <w:aliases w:val="Header 6 Char Char3"/>
    <w:rsid w:val="00657D93"/>
    <w:rPr>
      <w:rFonts w:ascii="Arial" w:hAnsi="Arial"/>
      <w:lang w:val="en-GB" w:eastAsia="en-US" w:bidi="ar-SA"/>
    </w:rPr>
  </w:style>
  <w:style w:type="table" w:customStyle="1" w:styleId="Tabellengitternetz1">
    <w:name w:val="Tabellengitternetz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657D93"/>
    <w:pPr>
      <w:tabs>
        <w:tab w:val="num" w:pos="928"/>
      </w:tabs>
      <w:ind w:left="928" w:hanging="360"/>
    </w:pPr>
    <w:rPr>
      <w:rFonts w:eastAsia="바탕"/>
      <w:lang w:eastAsia="ko-KR"/>
    </w:rPr>
  </w:style>
  <w:style w:type="table" w:customStyle="1" w:styleId="TableGrid2">
    <w:name w:val="Table Grid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657D93"/>
    <w:pPr>
      <w:keepNext w:val="0"/>
      <w:keepLines w:val="0"/>
      <w:spacing w:before="240"/>
      <w:ind w:left="1980" w:hanging="1980"/>
    </w:pPr>
    <w:rPr>
      <w:rFonts w:eastAsia="MS Mincho"/>
      <w:bCs/>
    </w:rPr>
  </w:style>
  <w:style w:type="paragraph" w:customStyle="1" w:styleId="StyleHeading6After9pt">
    <w:name w:val="Style Heading 6 + After:  9 pt"/>
    <w:basedOn w:val="6"/>
    <w:rsid w:val="00657D93"/>
    <w:pPr>
      <w:keepNext w:val="0"/>
      <w:keepLines w:val="0"/>
      <w:spacing w:before="240"/>
      <w:ind w:left="0" w:firstLine="0"/>
    </w:pPr>
    <w:rPr>
      <w:rFonts w:eastAsia="MS Mincho"/>
      <w:bCs/>
    </w:rPr>
  </w:style>
  <w:style w:type="table" w:customStyle="1" w:styleId="TableGrid3">
    <w:name w:val="Table Grid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657D93"/>
    <w:rPr>
      <w:rFonts w:ascii="Tahoma" w:eastAsia="MS Mincho" w:hAnsi="Tahoma" w:cs="Tahoma"/>
      <w:sz w:val="16"/>
      <w:szCs w:val="16"/>
      <w:lang w:eastAsia="ko-KR"/>
    </w:rPr>
  </w:style>
  <w:style w:type="paragraph" w:customStyle="1" w:styleId="JK-text-simpledoc">
    <w:name w:val="JK - text - simple doc"/>
    <w:basedOn w:val="af4"/>
    <w:autoRedefine/>
    <w:rsid w:val="00657D93"/>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a"/>
    <w:rsid w:val="00657D93"/>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657D93"/>
    <w:rPr>
      <w:rFonts w:ascii="Tahoma" w:eastAsia="MS Mincho" w:hAnsi="Tahoma" w:cs="Tahoma"/>
      <w:sz w:val="16"/>
      <w:szCs w:val="16"/>
      <w:lang w:eastAsia="ko-KR"/>
    </w:rPr>
  </w:style>
  <w:style w:type="paragraph" w:customStyle="1" w:styleId="28">
    <w:name w:val="吹き出し2"/>
    <w:basedOn w:val="a"/>
    <w:semiHidden/>
    <w:rsid w:val="00657D93"/>
    <w:rPr>
      <w:rFonts w:ascii="Tahoma" w:eastAsia="MS Mincho" w:hAnsi="Tahoma" w:cs="Tahoma"/>
      <w:sz w:val="16"/>
      <w:szCs w:val="16"/>
      <w:lang w:eastAsia="ko-KR"/>
    </w:rPr>
  </w:style>
  <w:style w:type="paragraph" w:customStyle="1" w:styleId="Note">
    <w:name w:val="Note"/>
    <w:basedOn w:val="B10"/>
    <w:rsid w:val="00657D93"/>
    <w:pPr>
      <w:overflowPunct w:val="0"/>
      <w:autoSpaceDE w:val="0"/>
      <w:autoSpaceDN w:val="0"/>
      <w:adjustRightInd w:val="0"/>
      <w:textAlignment w:val="baseline"/>
    </w:pPr>
    <w:rPr>
      <w:rFonts w:eastAsia="MS Mincho"/>
      <w:lang w:eastAsia="en-GB"/>
    </w:rPr>
  </w:style>
  <w:style w:type="paragraph" w:customStyle="1" w:styleId="91">
    <w:name w:val="目次 91"/>
    <w:basedOn w:val="80"/>
    <w:rsid w:val="00657D93"/>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657D9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657D9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657D9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657D9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657D93"/>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657D9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57D93"/>
    <w:pPr>
      <w:tabs>
        <w:tab w:val="left" w:pos="360"/>
      </w:tabs>
      <w:ind w:left="360" w:hanging="360"/>
    </w:pPr>
  </w:style>
  <w:style w:type="paragraph" w:customStyle="1" w:styleId="Para1">
    <w:name w:val="Para1"/>
    <w:basedOn w:val="a"/>
    <w:rsid w:val="00657D9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657D9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657D9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657D9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657D9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657D9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657D9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657D93"/>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a"/>
    <w:rsid w:val="00657D93"/>
    <w:pPr>
      <w:spacing w:before="120"/>
      <w:outlineLvl w:val="2"/>
    </w:pPr>
    <w:rPr>
      <w:sz w:val="28"/>
    </w:rPr>
  </w:style>
  <w:style w:type="paragraph" w:customStyle="1" w:styleId="Heading2Head2A2">
    <w:name w:val="Heading 2.Head2A.2"/>
    <w:basedOn w:val="1"/>
    <w:next w:val="a"/>
    <w:rsid w:val="00657D9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rsid w:val="00657D9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657D9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657D93"/>
    <w:pPr>
      <w:spacing w:before="120"/>
      <w:outlineLvl w:val="2"/>
    </w:pPr>
    <w:rPr>
      <w:rFonts w:eastAsia="MS Mincho"/>
      <w:sz w:val="28"/>
      <w:lang w:eastAsia="de-DE"/>
    </w:rPr>
  </w:style>
  <w:style w:type="paragraph" w:customStyle="1" w:styleId="Bullets">
    <w:name w:val="Bullets"/>
    <w:basedOn w:val="af4"/>
    <w:rsid w:val="00657D9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657D93"/>
    <w:pPr>
      <w:spacing w:after="220"/>
      <w:ind w:left="1298"/>
    </w:pPr>
    <w:rPr>
      <w:rFonts w:ascii="Arial" w:eastAsia="SimSun" w:hAnsi="Arial"/>
      <w:lang w:val="en-US" w:eastAsia="en-GB"/>
    </w:rPr>
  </w:style>
  <w:style w:type="numbering" w:customStyle="1" w:styleId="18">
    <w:name w:val="无列表1"/>
    <w:next w:val="a2"/>
    <w:semiHidden/>
    <w:rsid w:val="00657D93"/>
  </w:style>
  <w:style w:type="paragraph" w:customStyle="1" w:styleId="1030302">
    <w:name w:val="样式 样式 标题 1 + 两端对齐 段前: 0.3 行 段后: 0.3 行 行距: 单倍行距 + 段前: 0.2 行 段后: ..."/>
    <w:basedOn w:val="a"/>
    <w:autoRedefine/>
    <w:rsid w:val="00657D93"/>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7">
    <w:name w:val="网格型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657D9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57D93"/>
    <w:rPr>
      <w:rFonts w:eastAsia="맑은 고딕"/>
      <w:kern w:val="2"/>
    </w:rPr>
  </w:style>
  <w:style w:type="character" w:customStyle="1" w:styleId="StyleTACChar">
    <w:name w:val="Style TAC + Char"/>
    <w:link w:val="StyleTAC"/>
    <w:rsid w:val="00657D93"/>
    <w:rPr>
      <w:rFonts w:ascii="Arial" w:eastAsia="맑은 고딕" w:hAnsi="Arial"/>
      <w:kern w:val="2"/>
      <w:sz w:val="18"/>
      <w:lang w:val="en-GB" w:eastAsia="en-US"/>
    </w:rPr>
  </w:style>
  <w:style w:type="character" w:customStyle="1" w:styleId="CharChar29">
    <w:name w:val="Char Char29"/>
    <w:rsid w:val="00657D93"/>
    <w:rPr>
      <w:rFonts w:ascii="Arial" w:hAnsi="Arial"/>
      <w:sz w:val="36"/>
      <w:lang w:val="en-GB" w:eastAsia="en-US" w:bidi="ar-SA"/>
    </w:rPr>
  </w:style>
  <w:style w:type="character" w:customStyle="1" w:styleId="CharChar28">
    <w:name w:val="Char Char28"/>
    <w:rsid w:val="00657D93"/>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57D9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57D93"/>
    <w:rPr>
      <w:rFonts w:ascii="Arial" w:hAnsi="Arial"/>
      <w:sz w:val="22"/>
      <w:lang w:val="en-GB" w:eastAsia="en-GB" w:bidi="ar-SA"/>
    </w:rPr>
  </w:style>
  <w:style w:type="paragraph" w:customStyle="1" w:styleId="Default">
    <w:name w:val="Default"/>
    <w:rsid w:val="00657D93"/>
    <w:pPr>
      <w:widowControl w:val="0"/>
      <w:autoSpaceDE w:val="0"/>
      <w:autoSpaceDN w:val="0"/>
      <w:adjustRightInd w:val="0"/>
    </w:pPr>
    <w:rPr>
      <w:rFonts w:ascii="Arial" w:eastAsia="맑은 고딕" w:hAnsi="Arial" w:cs="Arial"/>
      <w:color w:val="000000"/>
      <w:sz w:val="24"/>
      <w:szCs w:val="24"/>
      <w:lang w:val="en-US" w:eastAsia="ja-JP"/>
    </w:rPr>
  </w:style>
  <w:style w:type="character" w:customStyle="1" w:styleId="B1Zchn">
    <w:name w:val="B1 Zchn"/>
    <w:rsid w:val="00657D93"/>
    <w:rPr>
      <w:rFonts w:ascii="Times New Roman" w:hAnsi="Times New Roman"/>
      <w:lang w:val="en-GB"/>
    </w:rPr>
  </w:style>
  <w:style w:type="character" w:styleId="HTML">
    <w:name w:val="HTML Acronym"/>
    <w:uiPriority w:val="99"/>
    <w:unhideWhenUsed/>
    <w:rsid w:val="00657D93"/>
  </w:style>
  <w:style w:type="numbering" w:customStyle="1" w:styleId="NoList2">
    <w:name w:val="No List2"/>
    <w:next w:val="a2"/>
    <w:semiHidden/>
    <w:rsid w:val="00657D93"/>
  </w:style>
  <w:style w:type="numbering" w:customStyle="1" w:styleId="NoList3">
    <w:name w:val="No List3"/>
    <w:next w:val="a2"/>
    <w:uiPriority w:val="99"/>
    <w:semiHidden/>
    <w:rsid w:val="00657D93"/>
  </w:style>
  <w:style w:type="table" w:customStyle="1" w:styleId="TableGrid4">
    <w:name w:val="Table Grid4"/>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57D93"/>
  </w:style>
  <w:style w:type="paragraph" w:customStyle="1" w:styleId="3GPPNormalText">
    <w:name w:val="3GPP Normal Text"/>
    <w:basedOn w:val="af4"/>
    <w:link w:val="3GPPNormalTextChar"/>
    <w:qFormat/>
    <w:rsid w:val="00657D93"/>
    <w:pPr>
      <w:widowControl/>
      <w:ind w:hanging="22"/>
      <w:jc w:val="both"/>
    </w:pPr>
    <w:rPr>
      <w:rFonts w:ascii="Arial" w:hAnsi="Arial" w:cs="Arial"/>
      <w:szCs w:val="24"/>
      <w:lang w:val="en-US"/>
    </w:rPr>
  </w:style>
  <w:style w:type="character" w:customStyle="1" w:styleId="3GPPNormalTextChar">
    <w:name w:val="3GPP Normal Text Char"/>
    <w:link w:val="3GPPNormalText"/>
    <w:rsid w:val="00657D93"/>
    <w:rPr>
      <w:rFonts w:ascii="Arial" w:eastAsia="MS Mincho" w:hAnsi="Arial" w:cs="Arial"/>
      <w:sz w:val="24"/>
      <w:szCs w:val="24"/>
      <w:lang w:val="en-US" w:eastAsia="en-US"/>
    </w:rPr>
  </w:style>
  <w:style w:type="numbering" w:customStyle="1" w:styleId="19">
    <w:name w:val="無清單1"/>
    <w:next w:val="a2"/>
    <w:uiPriority w:val="99"/>
    <w:semiHidden/>
    <w:unhideWhenUsed/>
    <w:rsid w:val="00657D93"/>
  </w:style>
  <w:style w:type="numbering" w:customStyle="1" w:styleId="110">
    <w:name w:val="無清單11"/>
    <w:next w:val="a2"/>
    <w:uiPriority w:val="99"/>
    <w:semiHidden/>
    <w:unhideWhenUsed/>
    <w:rsid w:val="00657D93"/>
  </w:style>
  <w:style w:type="table" w:customStyle="1" w:styleId="1a">
    <w:name w:val="表格格線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57D93"/>
  </w:style>
  <w:style w:type="paragraph" w:customStyle="1" w:styleId="H53GPP">
    <w:name w:val="H5 3GPP"/>
    <w:basedOn w:val="a"/>
    <w:link w:val="H53GPPChar"/>
    <w:qFormat/>
    <w:rsid w:val="00657D9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a0"/>
    <w:link w:val="H53GPP"/>
    <w:rsid w:val="00657D93"/>
    <w:rPr>
      <w:rFonts w:ascii="Arial" w:eastAsia="SimSun" w:hAnsi="Arial"/>
      <w:snapToGrid w:val="0"/>
      <w:sz w:val="22"/>
      <w:szCs w:val="22"/>
      <w:lang w:val="en-GB" w:eastAsia="en-US"/>
    </w:rPr>
  </w:style>
  <w:style w:type="paragraph" w:styleId="aff3">
    <w:name w:val="Subtitle"/>
    <w:basedOn w:val="a"/>
    <w:next w:val="a"/>
    <w:link w:val="Charf1"/>
    <w:uiPriority w:val="11"/>
    <w:qFormat/>
    <w:rsid w:val="00657D93"/>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Charf1">
    <w:name w:val="부제 Char"/>
    <w:basedOn w:val="a0"/>
    <w:link w:val="aff3"/>
    <w:uiPriority w:val="11"/>
    <w:rsid w:val="00657D93"/>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57D93"/>
    <w:rPr>
      <w:rFonts w:ascii="Arial" w:eastAsia="바탕" w:hAnsi="Arial" w:cs="Times New Roman"/>
      <w:b/>
      <w:bCs/>
      <w:i/>
      <w:iCs/>
      <w:sz w:val="28"/>
      <w:szCs w:val="28"/>
      <w:lang w:val="en-GB" w:eastAsia="en-US" w:bidi="ar-SA"/>
    </w:rPr>
  </w:style>
  <w:style w:type="paragraph" w:customStyle="1" w:styleId="aff4">
    <w:name w:val="修订"/>
    <w:hidden/>
    <w:semiHidden/>
    <w:rsid w:val="00657D93"/>
    <w:rPr>
      <w:rFonts w:ascii="Times New Roman" w:eastAsia="바탕" w:hAnsi="Times New Roman"/>
      <w:lang w:val="en-GB" w:eastAsia="en-US"/>
    </w:rPr>
  </w:style>
  <w:style w:type="character" w:customStyle="1" w:styleId="Heading9Char1">
    <w:name w:val="Heading 9 Char1"/>
    <w:aliases w:val="Figure Heading Char1,FH Char1,标题 9 Char1"/>
    <w:basedOn w:val="a0"/>
    <w:semiHidden/>
    <w:rsid w:val="00657D93"/>
    <w:rPr>
      <w:rFonts w:asciiTheme="majorHAnsi" w:eastAsiaTheme="majorEastAsia" w:hAnsiTheme="majorHAnsi" w:cstheme="majorBidi"/>
      <w:i/>
      <w:iCs/>
      <w:color w:val="272727" w:themeColor="text1" w:themeTint="D8"/>
      <w:sz w:val="21"/>
      <w:szCs w:val="21"/>
      <w:lang w:val="en-GB"/>
    </w:rPr>
  </w:style>
  <w:style w:type="paragraph" w:customStyle="1" w:styleId="29">
    <w:name w:val="修订2"/>
    <w:semiHidden/>
    <w:rsid w:val="00657D93"/>
    <w:rPr>
      <w:rFonts w:ascii="Times New Roman" w:eastAsia="바탕" w:hAnsi="Times New Roman"/>
      <w:lang w:val="en-GB" w:eastAsia="en-US"/>
    </w:rPr>
  </w:style>
  <w:style w:type="numbering" w:customStyle="1" w:styleId="NoList111">
    <w:name w:val="No List111"/>
    <w:next w:val="a2"/>
    <w:uiPriority w:val="99"/>
    <w:semiHidden/>
    <w:unhideWhenUsed/>
    <w:rsid w:val="00657D93"/>
  </w:style>
  <w:style w:type="paragraph" w:customStyle="1" w:styleId="Subtitle1">
    <w:name w:val="Subtitle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rsid w:val="00657D93"/>
    <w:rPr>
      <w:rFonts w:ascii="Calibri" w:eastAsia="SimSun" w:hAnsi="Calibri" w:cs="Arial"/>
      <w:color w:val="5A5A5A"/>
      <w:spacing w:val="15"/>
      <w:sz w:val="22"/>
      <w:szCs w:val="22"/>
      <w:lang w:val="en-GB" w:eastAsia="en-US"/>
    </w:rPr>
  </w:style>
  <w:style w:type="numbering" w:customStyle="1" w:styleId="2a">
    <w:name w:val="无列表2"/>
    <w:next w:val="a2"/>
    <w:uiPriority w:val="99"/>
    <w:semiHidden/>
    <w:unhideWhenUsed/>
    <w:rsid w:val="00657D93"/>
  </w:style>
  <w:style w:type="numbering" w:customStyle="1" w:styleId="NoList12">
    <w:name w:val="No List12"/>
    <w:next w:val="a2"/>
    <w:uiPriority w:val="99"/>
    <w:semiHidden/>
    <w:unhideWhenUsed/>
    <w:rsid w:val="00657D93"/>
  </w:style>
  <w:style w:type="numbering" w:customStyle="1" w:styleId="111">
    <w:name w:val="リストなし11"/>
    <w:next w:val="a2"/>
    <w:uiPriority w:val="99"/>
    <w:semiHidden/>
    <w:unhideWhenUsed/>
    <w:rsid w:val="00657D93"/>
  </w:style>
  <w:style w:type="numbering" w:customStyle="1" w:styleId="112">
    <w:name w:val="无列表11"/>
    <w:next w:val="a2"/>
    <w:semiHidden/>
    <w:rsid w:val="00657D93"/>
  </w:style>
  <w:style w:type="numbering" w:customStyle="1" w:styleId="NoList21">
    <w:name w:val="No List21"/>
    <w:next w:val="a2"/>
    <w:semiHidden/>
    <w:rsid w:val="00657D93"/>
  </w:style>
  <w:style w:type="numbering" w:customStyle="1" w:styleId="NoList31">
    <w:name w:val="No List31"/>
    <w:next w:val="a2"/>
    <w:uiPriority w:val="99"/>
    <w:semiHidden/>
    <w:rsid w:val="00657D93"/>
  </w:style>
  <w:style w:type="numbering" w:customStyle="1" w:styleId="120">
    <w:name w:val="無清單12"/>
    <w:next w:val="a2"/>
    <w:uiPriority w:val="99"/>
    <w:semiHidden/>
    <w:unhideWhenUsed/>
    <w:rsid w:val="00657D93"/>
  </w:style>
  <w:style w:type="numbering" w:customStyle="1" w:styleId="1110">
    <w:name w:val="無清單111"/>
    <w:next w:val="a2"/>
    <w:uiPriority w:val="99"/>
    <w:semiHidden/>
    <w:unhideWhenUsed/>
    <w:rsid w:val="00657D93"/>
  </w:style>
  <w:style w:type="table" w:customStyle="1" w:styleId="TableGrid11">
    <w:name w:val="Table Grid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Intense Quote"/>
    <w:basedOn w:val="a"/>
    <w:next w:val="a"/>
    <w:link w:val="Charf2"/>
    <w:uiPriority w:val="30"/>
    <w:qFormat/>
    <w:rsid w:val="00657D93"/>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Charf2">
    <w:name w:val="강한 인용 Char"/>
    <w:basedOn w:val="a0"/>
    <w:link w:val="aff5"/>
    <w:uiPriority w:val="30"/>
    <w:rsid w:val="00657D93"/>
    <w:rPr>
      <w:rFonts w:ascii="Times New Roman" w:eastAsia="SimSun" w:hAnsi="Times New Roman"/>
      <w:i/>
      <w:iCs/>
      <w:color w:val="4F81BD" w:themeColor="accent1"/>
      <w:lang w:val="en-GB" w:eastAsia="en-US"/>
    </w:rPr>
  </w:style>
  <w:style w:type="numbering" w:customStyle="1" w:styleId="NoList4">
    <w:name w:val="No List4"/>
    <w:next w:val="a2"/>
    <w:uiPriority w:val="99"/>
    <w:semiHidden/>
    <w:unhideWhenUsed/>
    <w:rsid w:val="00657D93"/>
  </w:style>
  <w:style w:type="numbering" w:customStyle="1" w:styleId="NoList112">
    <w:name w:val="No List112"/>
    <w:next w:val="a2"/>
    <w:uiPriority w:val="99"/>
    <w:semiHidden/>
    <w:unhideWhenUsed/>
    <w:rsid w:val="00657D93"/>
  </w:style>
  <w:style w:type="character" w:customStyle="1" w:styleId="CharChar34">
    <w:name w:val="Char Char34"/>
    <w:semiHidden/>
    <w:rsid w:val="00657D93"/>
    <w:rPr>
      <w:rFonts w:ascii="Arial" w:hAnsi="Arial"/>
      <w:sz w:val="28"/>
      <w:lang w:val="en-GB" w:eastAsia="ko-KR" w:bidi="ar-SA"/>
    </w:rPr>
  </w:style>
  <w:style w:type="character" w:customStyle="1" w:styleId="CharChar33">
    <w:name w:val="Char Char33"/>
    <w:semiHidden/>
    <w:rsid w:val="00657D93"/>
    <w:rPr>
      <w:rFonts w:ascii="Arial" w:hAnsi="Arial"/>
      <w:sz w:val="28"/>
      <w:lang w:val="en-GB" w:eastAsia="ko-KR" w:bidi="ar-SA"/>
    </w:rPr>
  </w:style>
  <w:style w:type="character" w:customStyle="1" w:styleId="CharChar32">
    <w:name w:val="Char Char32"/>
    <w:semiHidden/>
    <w:rsid w:val="00657D93"/>
    <w:rPr>
      <w:rFonts w:ascii="Arial" w:hAnsi="Arial"/>
      <w:sz w:val="28"/>
      <w:lang w:val="en-GB" w:eastAsia="ko-KR" w:bidi="ar-SA"/>
    </w:rPr>
  </w:style>
  <w:style w:type="paragraph" w:customStyle="1" w:styleId="38">
    <w:name w:val="修订3"/>
    <w:hidden/>
    <w:semiHidden/>
    <w:rsid w:val="00657D93"/>
    <w:rPr>
      <w:rFonts w:ascii="Times New Roman" w:eastAsia="바탕" w:hAnsi="Times New Roman"/>
      <w:lang w:val="en-GB" w:eastAsia="en-US"/>
    </w:rPr>
  </w:style>
  <w:style w:type="table" w:customStyle="1" w:styleId="TableGrid5">
    <w:name w:val="Table Grid5"/>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2"/>
    <w:uiPriority w:val="99"/>
    <w:semiHidden/>
    <w:unhideWhenUsed/>
    <w:rsid w:val="00657D93"/>
  </w:style>
  <w:style w:type="numbering" w:customStyle="1" w:styleId="1111">
    <w:name w:val="リストなし111"/>
    <w:next w:val="a2"/>
    <w:uiPriority w:val="99"/>
    <w:semiHidden/>
    <w:unhideWhenUsed/>
    <w:rsid w:val="00657D93"/>
  </w:style>
  <w:style w:type="numbering" w:customStyle="1" w:styleId="1112">
    <w:name w:val="无列表111"/>
    <w:next w:val="a2"/>
    <w:semiHidden/>
    <w:rsid w:val="00657D93"/>
  </w:style>
  <w:style w:type="numbering" w:customStyle="1" w:styleId="NoList211">
    <w:name w:val="No List211"/>
    <w:next w:val="a2"/>
    <w:semiHidden/>
    <w:rsid w:val="00657D93"/>
  </w:style>
  <w:style w:type="numbering" w:customStyle="1" w:styleId="NoList311">
    <w:name w:val="No List311"/>
    <w:next w:val="a2"/>
    <w:uiPriority w:val="99"/>
    <w:semiHidden/>
    <w:rsid w:val="00657D93"/>
  </w:style>
  <w:style w:type="numbering" w:customStyle="1" w:styleId="NoList1111">
    <w:name w:val="No List1111"/>
    <w:next w:val="a2"/>
    <w:uiPriority w:val="99"/>
    <w:semiHidden/>
    <w:unhideWhenUsed/>
    <w:rsid w:val="00657D93"/>
  </w:style>
  <w:style w:type="numbering" w:customStyle="1" w:styleId="121">
    <w:name w:val="無清單121"/>
    <w:next w:val="a2"/>
    <w:uiPriority w:val="99"/>
    <w:semiHidden/>
    <w:unhideWhenUsed/>
    <w:rsid w:val="00657D93"/>
  </w:style>
  <w:style w:type="numbering" w:customStyle="1" w:styleId="11110">
    <w:name w:val="無清單1111"/>
    <w:next w:val="a2"/>
    <w:uiPriority w:val="99"/>
    <w:semiHidden/>
    <w:unhideWhenUsed/>
    <w:rsid w:val="00657D93"/>
  </w:style>
  <w:style w:type="numbering" w:customStyle="1" w:styleId="NoList5">
    <w:name w:val="No List5"/>
    <w:next w:val="a2"/>
    <w:uiPriority w:val="99"/>
    <w:semiHidden/>
    <w:unhideWhenUsed/>
    <w:rsid w:val="00657D93"/>
  </w:style>
  <w:style w:type="table" w:customStyle="1" w:styleId="TableGrid6">
    <w:name w:val="Table Grid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57D93"/>
  </w:style>
  <w:style w:type="numbering" w:customStyle="1" w:styleId="122">
    <w:name w:val="リストなし12"/>
    <w:next w:val="a2"/>
    <w:uiPriority w:val="99"/>
    <w:semiHidden/>
    <w:unhideWhenUsed/>
    <w:rsid w:val="00657D93"/>
  </w:style>
  <w:style w:type="table" w:customStyle="1" w:styleId="TableGrid12">
    <w:name w:val="Table Grid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657D93"/>
  </w:style>
  <w:style w:type="table" w:customStyle="1" w:styleId="320">
    <w:name w:val="网格型3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57D93"/>
  </w:style>
  <w:style w:type="numbering" w:customStyle="1" w:styleId="NoList32">
    <w:name w:val="No List32"/>
    <w:next w:val="a2"/>
    <w:uiPriority w:val="99"/>
    <w:semiHidden/>
    <w:rsid w:val="00657D93"/>
  </w:style>
  <w:style w:type="table" w:customStyle="1" w:styleId="TableGrid42">
    <w:name w:val="Table Grid4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無清單13"/>
    <w:next w:val="a2"/>
    <w:uiPriority w:val="99"/>
    <w:semiHidden/>
    <w:unhideWhenUsed/>
    <w:rsid w:val="00657D93"/>
  </w:style>
  <w:style w:type="numbering" w:customStyle="1" w:styleId="1120">
    <w:name w:val="無清單112"/>
    <w:next w:val="a2"/>
    <w:uiPriority w:val="99"/>
    <w:semiHidden/>
    <w:unhideWhenUsed/>
    <w:rsid w:val="00657D93"/>
  </w:style>
  <w:style w:type="table" w:customStyle="1" w:styleId="124">
    <w:name w:val="表格格線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657D93"/>
  </w:style>
  <w:style w:type="numbering" w:customStyle="1" w:styleId="NoList122">
    <w:name w:val="No List122"/>
    <w:next w:val="a2"/>
    <w:uiPriority w:val="99"/>
    <w:semiHidden/>
    <w:unhideWhenUsed/>
    <w:rsid w:val="00657D93"/>
  </w:style>
  <w:style w:type="numbering" w:customStyle="1" w:styleId="1121">
    <w:name w:val="リストなし112"/>
    <w:next w:val="a2"/>
    <w:uiPriority w:val="99"/>
    <w:semiHidden/>
    <w:unhideWhenUsed/>
    <w:rsid w:val="00657D93"/>
  </w:style>
  <w:style w:type="numbering" w:customStyle="1" w:styleId="1122">
    <w:name w:val="无列表112"/>
    <w:next w:val="a2"/>
    <w:semiHidden/>
    <w:rsid w:val="00657D93"/>
  </w:style>
  <w:style w:type="numbering" w:customStyle="1" w:styleId="NoList212">
    <w:name w:val="No List212"/>
    <w:next w:val="a2"/>
    <w:semiHidden/>
    <w:rsid w:val="00657D93"/>
  </w:style>
  <w:style w:type="numbering" w:customStyle="1" w:styleId="NoList312">
    <w:name w:val="No List312"/>
    <w:next w:val="a2"/>
    <w:uiPriority w:val="99"/>
    <w:semiHidden/>
    <w:rsid w:val="00657D93"/>
  </w:style>
  <w:style w:type="numbering" w:customStyle="1" w:styleId="NoList1112">
    <w:name w:val="No List1112"/>
    <w:next w:val="a2"/>
    <w:uiPriority w:val="99"/>
    <w:semiHidden/>
    <w:unhideWhenUsed/>
    <w:rsid w:val="00657D93"/>
  </w:style>
  <w:style w:type="numbering" w:customStyle="1" w:styleId="1220">
    <w:name w:val="無清單122"/>
    <w:next w:val="a2"/>
    <w:uiPriority w:val="99"/>
    <w:semiHidden/>
    <w:unhideWhenUsed/>
    <w:rsid w:val="00657D93"/>
  </w:style>
  <w:style w:type="numbering" w:customStyle="1" w:styleId="11120">
    <w:name w:val="無清單1112"/>
    <w:next w:val="a2"/>
    <w:uiPriority w:val="99"/>
    <w:semiHidden/>
    <w:unhideWhenUsed/>
    <w:rsid w:val="00657D93"/>
  </w:style>
  <w:style w:type="paragraph" w:customStyle="1" w:styleId="1b">
    <w:name w:val="副标题1"/>
    <w:basedOn w:val="a"/>
    <w:next w:val="a"/>
    <w:uiPriority w:val="11"/>
    <w:qFormat/>
    <w:rsid w:val="00657D9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0">
    <w:name w:val="副标题 Char1"/>
    <w:basedOn w:val="a0"/>
    <w:rsid w:val="00657D93"/>
    <w:rPr>
      <w:rFonts w:asciiTheme="majorHAnsi" w:eastAsia="SimSun" w:hAnsiTheme="majorHAnsi" w:cstheme="majorBidi"/>
      <w:b/>
      <w:bCs/>
      <w:kern w:val="28"/>
      <w:sz w:val="32"/>
      <w:szCs w:val="32"/>
      <w:lang w:val="en-GB" w:eastAsia="en-US"/>
    </w:rPr>
  </w:style>
  <w:style w:type="table" w:customStyle="1" w:styleId="1c">
    <w:name w:val="网格型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1">
    <w:name w:val="明显引用 Char1"/>
    <w:basedOn w:val="a0"/>
    <w:uiPriority w:val="30"/>
    <w:rsid w:val="00657D93"/>
    <w:rPr>
      <w:rFonts w:ascii="Times New Roman" w:hAnsi="Times New Roman"/>
      <w:i/>
      <w:iCs/>
      <w:color w:val="4F81BD" w:themeColor="accent1"/>
      <w:lang w:val="en-GB" w:eastAsia="en-US"/>
    </w:rPr>
  </w:style>
  <w:style w:type="numbering" w:customStyle="1" w:styleId="39">
    <w:name w:val="无列表3"/>
    <w:next w:val="a2"/>
    <w:uiPriority w:val="99"/>
    <w:semiHidden/>
    <w:unhideWhenUsed/>
    <w:rsid w:val="00657D93"/>
  </w:style>
  <w:style w:type="table" w:customStyle="1" w:styleId="2b">
    <w:name w:val="网格型2"/>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57D93"/>
  </w:style>
  <w:style w:type="numbering" w:customStyle="1" w:styleId="NoList113">
    <w:name w:val="No List113"/>
    <w:next w:val="a2"/>
    <w:uiPriority w:val="99"/>
    <w:semiHidden/>
    <w:unhideWhenUsed/>
    <w:rsid w:val="00657D93"/>
  </w:style>
  <w:style w:type="numbering" w:customStyle="1" w:styleId="NoList41">
    <w:name w:val="No List41"/>
    <w:next w:val="a2"/>
    <w:uiPriority w:val="99"/>
    <w:semiHidden/>
    <w:unhideWhenUsed/>
    <w:rsid w:val="00657D93"/>
  </w:style>
  <w:style w:type="table" w:customStyle="1" w:styleId="TableGrid112">
    <w:name w:val="Table Grid11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657D93"/>
  </w:style>
  <w:style w:type="numbering" w:customStyle="1" w:styleId="NoList1211">
    <w:name w:val="No List1211"/>
    <w:next w:val="a2"/>
    <w:uiPriority w:val="99"/>
    <w:semiHidden/>
    <w:unhideWhenUsed/>
    <w:rsid w:val="00657D93"/>
  </w:style>
  <w:style w:type="numbering" w:customStyle="1" w:styleId="11111">
    <w:name w:val="リストなし1111"/>
    <w:next w:val="a2"/>
    <w:uiPriority w:val="99"/>
    <w:semiHidden/>
    <w:unhideWhenUsed/>
    <w:rsid w:val="00657D93"/>
  </w:style>
  <w:style w:type="numbering" w:customStyle="1" w:styleId="11112">
    <w:name w:val="无列表1111"/>
    <w:next w:val="a2"/>
    <w:semiHidden/>
    <w:rsid w:val="00657D93"/>
  </w:style>
  <w:style w:type="numbering" w:customStyle="1" w:styleId="NoList2111">
    <w:name w:val="No List2111"/>
    <w:next w:val="a2"/>
    <w:semiHidden/>
    <w:rsid w:val="00657D93"/>
  </w:style>
  <w:style w:type="numbering" w:customStyle="1" w:styleId="NoList3111">
    <w:name w:val="No List3111"/>
    <w:next w:val="a2"/>
    <w:uiPriority w:val="99"/>
    <w:semiHidden/>
    <w:rsid w:val="00657D93"/>
  </w:style>
  <w:style w:type="numbering" w:customStyle="1" w:styleId="NoList11111">
    <w:name w:val="No List11111"/>
    <w:next w:val="a2"/>
    <w:uiPriority w:val="99"/>
    <w:semiHidden/>
    <w:unhideWhenUsed/>
    <w:rsid w:val="00657D93"/>
  </w:style>
  <w:style w:type="numbering" w:customStyle="1" w:styleId="1211">
    <w:name w:val="無清單1211"/>
    <w:next w:val="a2"/>
    <w:uiPriority w:val="99"/>
    <w:semiHidden/>
    <w:unhideWhenUsed/>
    <w:rsid w:val="00657D93"/>
  </w:style>
  <w:style w:type="numbering" w:customStyle="1" w:styleId="111110">
    <w:name w:val="無清單11111"/>
    <w:next w:val="a2"/>
    <w:uiPriority w:val="99"/>
    <w:semiHidden/>
    <w:unhideWhenUsed/>
    <w:rsid w:val="00657D93"/>
  </w:style>
  <w:style w:type="numbering" w:customStyle="1" w:styleId="NoList131">
    <w:name w:val="No List131"/>
    <w:next w:val="a2"/>
    <w:uiPriority w:val="99"/>
    <w:semiHidden/>
    <w:unhideWhenUsed/>
    <w:rsid w:val="00657D93"/>
  </w:style>
  <w:style w:type="numbering" w:customStyle="1" w:styleId="1210">
    <w:name w:val="リストなし121"/>
    <w:next w:val="a2"/>
    <w:uiPriority w:val="99"/>
    <w:semiHidden/>
    <w:unhideWhenUsed/>
    <w:rsid w:val="00657D93"/>
  </w:style>
  <w:style w:type="numbering" w:customStyle="1" w:styleId="1212">
    <w:name w:val="无列表121"/>
    <w:next w:val="a2"/>
    <w:semiHidden/>
    <w:rsid w:val="00657D93"/>
  </w:style>
  <w:style w:type="numbering" w:customStyle="1" w:styleId="NoList221">
    <w:name w:val="No List221"/>
    <w:next w:val="a2"/>
    <w:semiHidden/>
    <w:rsid w:val="00657D93"/>
  </w:style>
  <w:style w:type="numbering" w:customStyle="1" w:styleId="NoList321">
    <w:name w:val="No List321"/>
    <w:next w:val="a2"/>
    <w:uiPriority w:val="99"/>
    <w:semiHidden/>
    <w:rsid w:val="00657D93"/>
  </w:style>
  <w:style w:type="numbering" w:customStyle="1" w:styleId="NoList1121">
    <w:name w:val="No List1121"/>
    <w:next w:val="a2"/>
    <w:uiPriority w:val="99"/>
    <w:semiHidden/>
    <w:unhideWhenUsed/>
    <w:rsid w:val="00657D93"/>
  </w:style>
  <w:style w:type="numbering" w:customStyle="1" w:styleId="1310">
    <w:name w:val="無清單131"/>
    <w:next w:val="a2"/>
    <w:uiPriority w:val="99"/>
    <w:semiHidden/>
    <w:unhideWhenUsed/>
    <w:rsid w:val="00657D93"/>
  </w:style>
  <w:style w:type="numbering" w:customStyle="1" w:styleId="11210">
    <w:name w:val="無清單1121"/>
    <w:next w:val="a2"/>
    <w:uiPriority w:val="99"/>
    <w:semiHidden/>
    <w:unhideWhenUsed/>
    <w:rsid w:val="00657D93"/>
  </w:style>
  <w:style w:type="numbering" w:customStyle="1" w:styleId="211">
    <w:name w:val="无列表211"/>
    <w:next w:val="a2"/>
    <w:uiPriority w:val="99"/>
    <w:semiHidden/>
    <w:unhideWhenUsed/>
    <w:rsid w:val="00657D93"/>
  </w:style>
  <w:style w:type="numbering" w:customStyle="1" w:styleId="NoList1221">
    <w:name w:val="No List1221"/>
    <w:next w:val="a2"/>
    <w:uiPriority w:val="99"/>
    <w:semiHidden/>
    <w:unhideWhenUsed/>
    <w:rsid w:val="00657D93"/>
  </w:style>
  <w:style w:type="numbering" w:customStyle="1" w:styleId="11211">
    <w:name w:val="リストなし1121"/>
    <w:next w:val="a2"/>
    <w:uiPriority w:val="99"/>
    <w:semiHidden/>
    <w:unhideWhenUsed/>
    <w:rsid w:val="00657D93"/>
  </w:style>
  <w:style w:type="numbering" w:customStyle="1" w:styleId="11212">
    <w:name w:val="无列表1121"/>
    <w:next w:val="a2"/>
    <w:semiHidden/>
    <w:rsid w:val="00657D93"/>
  </w:style>
  <w:style w:type="numbering" w:customStyle="1" w:styleId="NoList2121">
    <w:name w:val="No List2121"/>
    <w:next w:val="a2"/>
    <w:semiHidden/>
    <w:rsid w:val="00657D93"/>
  </w:style>
  <w:style w:type="numbering" w:customStyle="1" w:styleId="NoList3121">
    <w:name w:val="No List3121"/>
    <w:next w:val="a2"/>
    <w:uiPriority w:val="99"/>
    <w:semiHidden/>
    <w:rsid w:val="00657D93"/>
  </w:style>
  <w:style w:type="numbering" w:customStyle="1" w:styleId="NoList11121">
    <w:name w:val="No List11121"/>
    <w:next w:val="a2"/>
    <w:uiPriority w:val="99"/>
    <w:semiHidden/>
    <w:unhideWhenUsed/>
    <w:rsid w:val="00657D93"/>
  </w:style>
  <w:style w:type="numbering" w:customStyle="1" w:styleId="1221">
    <w:name w:val="無清單1221"/>
    <w:next w:val="a2"/>
    <w:uiPriority w:val="99"/>
    <w:semiHidden/>
    <w:unhideWhenUsed/>
    <w:rsid w:val="00657D93"/>
  </w:style>
  <w:style w:type="numbering" w:customStyle="1" w:styleId="11121">
    <w:name w:val="無清單11121"/>
    <w:next w:val="a2"/>
    <w:uiPriority w:val="99"/>
    <w:semiHidden/>
    <w:unhideWhenUsed/>
    <w:rsid w:val="00657D93"/>
  </w:style>
  <w:style w:type="paragraph" w:customStyle="1" w:styleId="IntenseQuote1">
    <w:name w:val="Intense Quote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a0"/>
    <w:rsid w:val="00657D93"/>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657D93"/>
    <w:rPr>
      <w:rFonts w:ascii="Times New Roman" w:hAnsi="Times New Roman"/>
      <w:i/>
      <w:iCs/>
      <w:color w:val="4F81BD" w:themeColor="accent1"/>
      <w:lang w:val="en-GB" w:eastAsia="en-US"/>
    </w:rPr>
  </w:style>
  <w:style w:type="table" w:customStyle="1" w:styleId="TableGrid7">
    <w:name w:val="Table Grid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57D93"/>
    <w:rPr>
      <w:rFonts w:ascii="Times New Roman" w:eastAsia="맑은 고딕"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57D93"/>
  </w:style>
  <w:style w:type="numbering" w:customStyle="1" w:styleId="NoList14">
    <w:name w:val="No List14"/>
    <w:next w:val="a2"/>
    <w:uiPriority w:val="99"/>
    <w:semiHidden/>
    <w:unhideWhenUsed/>
    <w:rsid w:val="00657D93"/>
  </w:style>
  <w:style w:type="numbering" w:customStyle="1" w:styleId="133">
    <w:name w:val="リストなし13"/>
    <w:next w:val="a2"/>
    <w:uiPriority w:val="99"/>
    <w:semiHidden/>
    <w:unhideWhenUsed/>
    <w:rsid w:val="00657D93"/>
  </w:style>
  <w:style w:type="numbering" w:customStyle="1" w:styleId="NoList23">
    <w:name w:val="No List23"/>
    <w:next w:val="a2"/>
    <w:semiHidden/>
    <w:rsid w:val="00657D93"/>
  </w:style>
  <w:style w:type="numbering" w:customStyle="1" w:styleId="NoList33">
    <w:name w:val="No List33"/>
    <w:next w:val="a2"/>
    <w:uiPriority w:val="99"/>
    <w:semiHidden/>
    <w:rsid w:val="00657D93"/>
  </w:style>
  <w:style w:type="numbering" w:customStyle="1" w:styleId="141">
    <w:name w:val="無清單14"/>
    <w:next w:val="a2"/>
    <w:uiPriority w:val="99"/>
    <w:semiHidden/>
    <w:unhideWhenUsed/>
    <w:rsid w:val="00657D93"/>
  </w:style>
  <w:style w:type="numbering" w:customStyle="1" w:styleId="1130">
    <w:name w:val="無清單113"/>
    <w:next w:val="a2"/>
    <w:uiPriority w:val="99"/>
    <w:semiHidden/>
    <w:unhideWhenUsed/>
    <w:rsid w:val="00657D93"/>
  </w:style>
  <w:style w:type="numbering" w:customStyle="1" w:styleId="NoList123">
    <w:name w:val="No List123"/>
    <w:next w:val="a2"/>
    <w:uiPriority w:val="99"/>
    <w:semiHidden/>
    <w:unhideWhenUsed/>
    <w:rsid w:val="00657D93"/>
  </w:style>
  <w:style w:type="numbering" w:customStyle="1" w:styleId="1131">
    <w:name w:val="リストなし113"/>
    <w:next w:val="a2"/>
    <w:uiPriority w:val="99"/>
    <w:semiHidden/>
    <w:unhideWhenUsed/>
    <w:rsid w:val="00657D93"/>
  </w:style>
  <w:style w:type="numbering" w:customStyle="1" w:styleId="1132">
    <w:name w:val="无列表113"/>
    <w:next w:val="a2"/>
    <w:semiHidden/>
    <w:rsid w:val="00657D93"/>
  </w:style>
  <w:style w:type="numbering" w:customStyle="1" w:styleId="NoList213">
    <w:name w:val="No List213"/>
    <w:next w:val="a2"/>
    <w:semiHidden/>
    <w:rsid w:val="00657D93"/>
  </w:style>
  <w:style w:type="numbering" w:customStyle="1" w:styleId="NoList313">
    <w:name w:val="No List313"/>
    <w:next w:val="a2"/>
    <w:uiPriority w:val="99"/>
    <w:semiHidden/>
    <w:rsid w:val="00657D93"/>
  </w:style>
  <w:style w:type="numbering" w:customStyle="1" w:styleId="NoList1113">
    <w:name w:val="No List1113"/>
    <w:next w:val="a2"/>
    <w:uiPriority w:val="99"/>
    <w:semiHidden/>
    <w:unhideWhenUsed/>
    <w:rsid w:val="00657D93"/>
  </w:style>
  <w:style w:type="numbering" w:customStyle="1" w:styleId="1230">
    <w:name w:val="無清單123"/>
    <w:next w:val="a2"/>
    <w:uiPriority w:val="99"/>
    <w:semiHidden/>
    <w:unhideWhenUsed/>
    <w:rsid w:val="00657D93"/>
  </w:style>
  <w:style w:type="numbering" w:customStyle="1" w:styleId="11130">
    <w:name w:val="無清單1113"/>
    <w:next w:val="a2"/>
    <w:uiPriority w:val="99"/>
    <w:semiHidden/>
    <w:unhideWhenUsed/>
    <w:rsid w:val="00657D93"/>
  </w:style>
  <w:style w:type="numbering" w:customStyle="1" w:styleId="NoList51">
    <w:name w:val="No List51"/>
    <w:next w:val="a2"/>
    <w:uiPriority w:val="99"/>
    <w:semiHidden/>
    <w:unhideWhenUsed/>
    <w:rsid w:val="00657D93"/>
  </w:style>
  <w:style w:type="numbering" w:customStyle="1" w:styleId="1311">
    <w:name w:val="无列表131"/>
    <w:next w:val="a2"/>
    <w:semiHidden/>
    <w:rsid w:val="00657D93"/>
  </w:style>
  <w:style w:type="numbering" w:customStyle="1" w:styleId="NoList1131">
    <w:name w:val="No List1131"/>
    <w:next w:val="a2"/>
    <w:uiPriority w:val="99"/>
    <w:semiHidden/>
    <w:unhideWhenUsed/>
    <w:rsid w:val="00657D93"/>
  </w:style>
  <w:style w:type="numbering" w:customStyle="1" w:styleId="NoList411">
    <w:name w:val="No List411"/>
    <w:next w:val="a2"/>
    <w:uiPriority w:val="99"/>
    <w:semiHidden/>
    <w:unhideWhenUsed/>
    <w:rsid w:val="00657D93"/>
  </w:style>
  <w:style w:type="numbering" w:customStyle="1" w:styleId="221">
    <w:name w:val="无列表221"/>
    <w:next w:val="a2"/>
    <w:uiPriority w:val="99"/>
    <w:semiHidden/>
    <w:unhideWhenUsed/>
    <w:rsid w:val="00657D93"/>
  </w:style>
  <w:style w:type="numbering" w:customStyle="1" w:styleId="NoList12111">
    <w:name w:val="No List12111"/>
    <w:next w:val="a2"/>
    <w:uiPriority w:val="99"/>
    <w:semiHidden/>
    <w:unhideWhenUsed/>
    <w:rsid w:val="00657D93"/>
  </w:style>
  <w:style w:type="numbering" w:customStyle="1" w:styleId="111111">
    <w:name w:val="リストなし11111"/>
    <w:next w:val="a2"/>
    <w:uiPriority w:val="99"/>
    <w:semiHidden/>
    <w:unhideWhenUsed/>
    <w:rsid w:val="00657D93"/>
  </w:style>
  <w:style w:type="numbering" w:customStyle="1" w:styleId="111112">
    <w:name w:val="无列表11111"/>
    <w:next w:val="a2"/>
    <w:semiHidden/>
    <w:rsid w:val="00657D93"/>
  </w:style>
  <w:style w:type="numbering" w:customStyle="1" w:styleId="NoList21111">
    <w:name w:val="No List21111"/>
    <w:next w:val="a2"/>
    <w:semiHidden/>
    <w:rsid w:val="00657D93"/>
  </w:style>
  <w:style w:type="numbering" w:customStyle="1" w:styleId="NoList31111">
    <w:name w:val="No List31111"/>
    <w:next w:val="a2"/>
    <w:uiPriority w:val="99"/>
    <w:semiHidden/>
    <w:rsid w:val="00657D93"/>
  </w:style>
  <w:style w:type="numbering" w:customStyle="1" w:styleId="NoList111111">
    <w:name w:val="No List111111"/>
    <w:next w:val="a2"/>
    <w:uiPriority w:val="99"/>
    <w:semiHidden/>
    <w:unhideWhenUsed/>
    <w:rsid w:val="00657D93"/>
  </w:style>
  <w:style w:type="numbering" w:customStyle="1" w:styleId="12111">
    <w:name w:val="無清單12111"/>
    <w:next w:val="a2"/>
    <w:uiPriority w:val="99"/>
    <w:semiHidden/>
    <w:unhideWhenUsed/>
    <w:rsid w:val="00657D93"/>
  </w:style>
  <w:style w:type="numbering" w:customStyle="1" w:styleId="1111110">
    <w:name w:val="無清單111111"/>
    <w:next w:val="a2"/>
    <w:uiPriority w:val="99"/>
    <w:semiHidden/>
    <w:unhideWhenUsed/>
    <w:rsid w:val="00657D93"/>
  </w:style>
  <w:style w:type="numbering" w:customStyle="1" w:styleId="NoList1311">
    <w:name w:val="No List1311"/>
    <w:next w:val="a2"/>
    <w:uiPriority w:val="99"/>
    <w:semiHidden/>
    <w:unhideWhenUsed/>
    <w:rsid w:val="00657D93"/>
  </w:style>
  <w:style w:type="numbering" w:customStyle="1" w:styleId="12110">
    <w:name w:val="リストなし1211"/>
    <w:next w:val="a2"/>
    <w:uiPriority w:val="99"/>
    <w:semiHidden/>
    <w:unhideWhenUsed/>
    <w:rsid w:val="00657D93"/>
  </w:style>
  <w:style w:type="numbering" w:customStyle="1" w:styleId="12112">
    <w:name w:val="无列表1211"/>
    <w:next w:val="a2"/>
    <w:semiHidden/>
    <w:rsid w:val="00657D93"/>
  </w:style>
  <w:style w:type="numbering" w:customStyle="1" w:styleId="NoList2211">
    <w:name w:val="No List2211"/>
    <w:next w:val="a2"/>
    <w:semiHidden/>
    <w:rsid w:val="00657D93"/>
  </w:style>
  <w:style w:type="numbering" w:customStyle="1" w:styleId="NoList3211">
    <w:name w:val="No List3211"/>
    <w:next w:val="a2"/>
    <w:uiPriority w:val="99"/>
    <w:semiHidden/>
    <w:rsid w:val="00657D93"/>
  </w:style>
  <w:style w:type="numbering" w:customStyle="1" w:styleId="NoList11211">
    <w:name w:val="No List11211"/>
    <w:next w:val="a2"/>
    <w:uiPriority w:val="99"/>
    <w:semiHidden/>
    <w:unhideWhenUsed/>
    <w:rsid w:val="00657D93"/>
  </w:style>
  <w:style w:type="numbering" w:customStyle="1" w:styleId="13110">
    <w:name w:val="無清單1311"/>
    <w:next w:val="a2"/>
    <w:uiPriority w:val="99"/>
    <w:semiHidden/>
    <w:unhideWhenUsed/>
    <w:rsid w:val="00657D93"/>
  </w:style>
  <w:style w:type="numbering" w:customStyle="1" w:styleId="112110">
    <w:name w:val="無清單11211"/>
    <w:next w:val="a2"/>
    <w:uiPriority w:val="99"/>
    <w:semiHidden/>
    <w:unhideWhenUsed/>
    <w:rsid w:val="00657D93"/>
  </w:style>
  <w:style w:type="numbering" w:customStyle="1" w:styleId="2111">
    <w:name w:val="无列表2111"/>
    <w:next w:val="a2"/>
    <w:uiPriority w:val="99"/>
    <w:semiHidden/>
    <w:unhideWhenUsed/>
    <w:rsid w:val="00657D93"/>
  </w:style>
  <w:style w:type="numbering" w:customStyle="1" w:styleId="NoList12211">
    <w:name w:val="No List12211"/>
    <w:next w:val="a2"/>
    <w:uiPriority w:val="99"/>
    <w:semiHidden/>
    <w:unhideWhenUsed/>
    <w:rsid w:val="00657D93"/>
  </w:style>
  <w:style w:type="numbering" w:customStyle="1" w:styleId="112111">
    <w:name w:val="リストなし11211"/>
    <w:next w:val="a2"/>
    <w:uiPriority w:val="99"/>
    <w:semiHidden/>
    <w:unhideWhenUsed/>
    <w:rsid w:val="00657D93"/>
  </w:style>
  <w:style w:type="numbering" w:customStyle="1" w:styleId="112112">
    <w:name w:val="无列表11211"/>
    <w:next w:val="a2"/>
    <w:semiHidden/>
    <w:rsid w:val="00657D93"/>
  </w:style>
  <w:style w:type="numbering" w:customStyle="1" w:styleId="NoList21211">
    <w:name w:val="No List21211"/>
    <w:next w:val="a2"/>
    <w:semiHidden/>
    <w:rsid w:val="00657D93"/>
  </w:style>
  <w:style w:type="numbering" w:customStyle="1" w:styleId="NoList31211">
    <w:name w:val="No List31211"/>
    <w:next w:val="a2"/>
    <w:uiPriority w:val="99"/>
    <w:semiHidden/>
    <w:rsid w:val="00657D93"/>
  </w:style>
  <w:style w:type="numbering" w:customStyle="1" w:styleId="NoList111211">
    <w:name w:val="No List111211"/>
    <w:next w:val="a2"/>
    <w:uiPriority w:val="99"/>
    <w:semiHidden/>
    <w:unhideWhenUsed/>
    <w:rsid w:val="00657D93"/>
  </w:style>
  <w:style w:type="numbering" w:customStyle="1" w:styleId="12211">
    <w:name w:val="無清單12211"/>
    <w:next w:val="a2"/>
    <w:uiPriority w:val="99"/>
    <w:semiHidden/>
    <w:unhideWhenUsed/>
    <w:rsid w:val="00657D93"/>
  </w:style>
  <w:style w:type="numbering" w:customStyle="1" w:styleId="111211">
    <w:name w:val="無清單111211"/>
    <w:next w:val="a2"/>
    <w:uiPriority w:val="99"/>
    <w:semiHidden/>
    <w:unhideWhenUsed/>
    <w:rsid w:val="00657D93"/>
  </w:style>
  <w:style w:type="numbering" w:customStyle="1" w:styleId="NoList511">
    <w:name w:val="No List511"/>
    <w:next w:val="a2"/>
    <w:uiPriority w:val="99"/>
    <w:semiHidden/>
    <w:unhideWhenUsed/>
    <w:rsid w:val="00657D93"/>
  </w:style>
  <w:style w:type="numbering" w:customStyle="1" w:styleId="NoList61">
    <w:name w:val="No List61"/>
    <w:next w:val="a2"/>
    <w:uiPriority w:val="99"/>
    <w:semiHidden/>
    <w:unhideWhenUsed/>
    <w:rsid w:val="00657D93"/>
  </w:style>
  <w:style w:type="numbering" w:customStyle="1" w:styleId="NoList141">
    <w:name w:val="No List141"/>
    <w:next w:val="a2"/>
    <w:uiPriority w:val="99"/>
    <w:semiHidden/>
    <w:unhideWhenUsed/>
    <w:rsid w:val="00657D93"/>
  </w:style>
  <w:style w:type="numbering" w:customStyle="1" w:styleId="1312">
    <w:name w:val="リストなし131"/>
    <w:next w:val="a2"/>
    <w:uiPriority w:val="99"/>
    <w:semiHidden/>
    <w:unhideWhenUsed/>
    <w:rsid w:val="00657D93"/>
  </w:style>
  <w:style w:type="numbering" w:customStyle="1" w:styleId="NoList231">
    <w:name w:val="No List231"/>
    <w:next w:val="a2"/>
    <w:semiHidden/>
    <w:rsid w:val="00657D93"/>
  </w:style>
  <w:style w:type="numbering" w:customStyle="1" w:styleId="NoList331">
    <w:name w:val="No List331"/>
    <w:next w:val="a2"/>
    <w:uiPriority w:val="99"/>
    <w:semiHidden/>
    <w:rsid w:val="00657D93"/>
  </w:style>
  <w:style w:type="numbering" w:customStyle="1" w:styleId="NoList114">
    <w:name w:val="No List114"/>
    <w:next w:val="a2"/>
    <w:uiPriority w:val="99"/>
    <w:semiHidden/>
    <w:unhideWhenUsed/>
    <w:rsid w:val="00657D93"/>
  </w:style>
  <w:style w:type="numbering" w:customStyle="1" w:styleId="1410">
    <w:name w:val="無清單141"/>
    <w:next w:val="a2"/>
    <w:uiPriority w:val="99"/>
    <w:semiHidden/>
    <w:unhideWhenUsed/>
    <w:rsid w:val="00657D93"/>
  </w:style>
  <w:style w:type="numbering" w:customStyle="1" w:styleId="11310">
    <w:name w:val="無清單1131"/>
    <w:next w:val="a2"/>
    <w:uiPriority w:val="99"/>
    <w:semiHidden/>
    <w:unhideWhenUsed/>
    <w:rsid w:val="00657D93"/>
  </w:style>
  <w:style w:type="numbering" w:customStyle="1" w:styleId="NoList42">
    <w:name w:val="No List42"/>
    <w:next w:val="a2"/>
    <w:uiPriority w:val="99"/>
    <w:semiHidden/>
    <w:unhideWhenUsed/>
    <w:rsid w:val="00657D93"/>
  </w:style>
  <w:style w:type="numbering" w:customStyle="1" w:styleId="NoList1231">
    <w:name w:val="No List1231"/>
    <w:next w:val="a2"/>
    <w:uiPriority w:val="99"/>
    <w:semiHidden/>
    <w:unhideWhenUsed/>
    <w:rsid w:val="00657D93"/>
  </w:style>
  <w:style w:type="numbering" w:customStyle="1" w:styleId="11311">
    <w:name w:val="リストなし1131"/>
    <w:next w:val="a2"/>
    <w:uiPriority w:val="99"/>
    <w:semiHidden/>
    <w:unhideWhenUsed/>
    <w:rsid w:val="00657D93"/>
  </w:style>
  <w:style w:type="numbering" w:customStyle="1" w:styleId="11312">
    <w:name w:val="无列表1131"/>
    <w:next w:val="a2"/>
    <w:semiHidden/>
    <w:rsid w:val="00657D93"/>
  </w:style>
  <w:style w:type="numbering" w:customStyle="1" w:styleId="NoList2131">
    <w:name w:val="No List2131"/>
    <w:next w:val="a2"/>
    <w:semiHidden/>
    <w:rsid w:val="00657D93"/>
  </w:style>
  <w:style w:type="numbering" w:customStyle="1" w:styleId="NoList3131">
    <w:name w:val="No List3131"/>
    <w:next w:val="a2"/>
    <w:uiPriority w:val="99"/>
    <w:semiHidden/>
    <w:rsid w:val="00657D93"/>
  </w:style>
  <w:style w:type="numbering" w:customStyle="1" w:styleId="NoList11131">
    <w:name w:val="No List11131"/>
    <w:next w:val="a2"/>
    <w:uiPriority w:val="99"/>
    <w:semiHidden/>
    <w:unhideWhenUsed/>
    <w:rsid w:val="00657D93"/>
  </w:style>
  <w:style w:type="numbering" w:customStyle="1" w:styleId="1231">
    <w:name w:val="無清單1231"/>
    <w:next w:val="a2"/>
    <w:uiPriority w:val="99"/>
    <w:semiHidden/>
    <w:unhideWhenUsed/>
    <w:rsid w:val="00657D93"/>
  </w:style>
  <w:style w:type="numbering" w:customStyle="1" w:styleId="11131">
    <w:name w:val="無清單11131"/>
    <w:next w:val="a2"/>
    <w:uiPriority w:val="99"/>
    <w:semiHidden/>
    <w:unhideWhenUsed/>
    <w:rsid w:val="00657D93"/>
  </w:style>
  <w:style w:type="numbering" w:customStyle="1" w:styleId="NoList1212">
    <w:name w:val="No List1212"/>
    <w:next w:val="a2"/>
    <w:uiPriority w:val="99"/>
    <w:semiHidden/>
    <w:unhideWhenUsed/>
    <w:rsid w:val="00657D93"/>
  </w:style>
  <w:style w:type="numbering" w:customStyle="1" w:styleId="11122">
    <w:name w:val="リストなし1112"/>
    <w:next w:val="a2"/>
    <w:uiPriority w:val="99"/>
    <w:semiHidden/>
    <w:unhideWhenUsed/>
    <w:rsid w:val="00657D93"/>
  </w:style>
  <w:style w:type="numbering" w:customStyle="1" w:styleId="11123">
    <w:name w:val="无列表1112"/>
    <w:next w:val="a2"/>
    <w:semiHidden/>
    <w:rsid w:val="00657D93"/>
  </w:style>
  <w:style w:type="numbering" w:customStyle="1" w:styleId="NoList2112">
    <w:name w:val="No List2112"/>
    <w:next w:val="a2"/>
    <w:semiHidden/>
    <w:rsid w:val="00657D93"/>
  </w:style>
  <w:style w:type="numbering" w:customStyle="1" w:styleId="NoList3112">
    <w:name w:val="No List3112"/>
    <w:next w:val="a2"/>
    <w:uiPriority w:val="99"/>
    <w:semiHidden/>
    <w:rsid w:val="00657D93"/>
  </w:style>
  <w:style w:type="numbering" w:customStyle="1" w:styleId="NoList11112">
    <w:name w:val="No List11112"/>
    <w:next w:val="a2"/>
    <w:uiPriority w:val="99"/>
    <w:semiHidden/>
    <w:unhideWhenUsed/>
    <w:rsid w:val="00657D93"/>
  </w:style>
  <w:style w:type="numbering" w:customStyle="1" w:styleId="12120">
    <w:name w:val="無清單1212"/>
    <w:next w:val="a2"/>
    <w:uiPriority w:val="99"/>
    <w:semiHidden/>
    <w:unhideWhenUsed/>
    <w:rsid w:val="00657D93"/>
  </w:style>
  <w:style w:type="numbering" w:customStyle="1" w:styleId="111120">
    <w:name w:val="無清單11112"/>
    <w:next w:val="a2"/>
    <w:uiPriority w:val="99"/>
    <w:semiHidden/>
    <w:unhideWhenUsed/>
    <w:rsid w:val="00657D93"/>
  </w:style>
  <w:style w:type="numbering" w:customStyle="1" w:styleId="NoList52">
    <w:name w:val="No List52"/>
    <w:next w:val="a2"/>
    <w:uiPriority w:val="99"/>
    <w:semiHidden/>
    <w:unhideWhenUsed/>
    <w:rsid w:val="00657D93"/>
  </w:style>
  <w:style w:type="numbering" w:customStyle="1" w:styleId="NoList132">
    <w:name w:val="No List132"/>
    <w:next w:val="a2"/>
    <w:uiPriority w:val="99"/>
    <w:semiHidden/>
    <w:unhideWhenUsed/>
    <w:rsid w:val="00657D93"/>
  </w:style>
  <w:style w:type="numbering" w:customStyle="1" w:styleId="1223">
    <w:name w:val="リストなし122"/>
    <w:next w:val="a2"/>
    <w:uiPriority w:val="99"/>
    <w:semiHidden/>
    <w:unhideWhenUsed/>
    <w:rsid w:val="00657D93"/>
  </w:style>
  <w:style w:type="numbering" w:customStyle="1" w:styleId="1224">
    <w:name w:val="无列表122"/>
    <w:next w:val="a2"/>
    <w:semiHidden/>
    <w:rsid w:val="00657D93"/>
  </w:style>
  <w:style w:type="numbering" w:customStyle="1" w:styleId="NoList222">
    <w:name w:val="No List222"/>
    <w:next w:val="a2"/>
    <w:semiHidden/>
    <w:rsid w:val="00657D93"/>
  </w:style>
  <w:style w:type="numbering" w:customStyle="1" w:styleId="NoList322">
    <w:name w:val="No List322"/>
    <w:next w:val="a2"/>
    <w:uiPriority w:val="99"/>
    <w:semiHidden/>
    <w:rsid w:val="00657D93"/>
  </w:style>
  <w:style w:type="numbering" w:customStyle="1" w:styleId="NoList1122">
    <w:name w:val="No List1122"/>
    <w:next w:val="a2"/>
    <w:uiPriority w:val="99"/>
    <w:semiHidden/>
    <w:unhideWhenUsed/>
    <w:rsid w:val="00657D93"/>
  </w:style>
  <w:style w:type="numbering" w:customStyle="1" w:styleId="1320">
    <w:name w:val="無清單132"/>
    <w:next w:val="a2"/>
    <w:uiPriority w:val="99"/>
    <w:semiHidden/>
    <w:unhideWhenUsed/>
    <w:rsid w:val="00657D93"/>
  </w:style>
  <w:style w:type="numbering" w:customStyle="1" w:styleId="11220">
    <w:name w:val="無清單1122"/>
    <w:next w:val="a2"/>
    <w:uiPriority w:val="99"/>
    <w:semiHidden/>
    <w:unhideWhenUsed/>
    <w:rsid w:val="00657D93"/>
  </w:style>
  <w:style w:type="numbering" w:customStyle="1" w:styleId="212">
    <w:name w:val="无列表212"/>
    <w:next w:val="a2"/>
    <w:uiPriority w:val="99"/>
    <w:semiHidden/>
    <w:unhideWhenUsed/>
    <w:rsid w:val="00657D93"/>
  </w:style>
  <w:style w:type="numbering" w:customStyle="1" w:styleId="NoList11122">
    <w:name w:val="No List11122"/>
    <w:next w:val="a2"/>
    <w:uiPriority w:val="99"/>
    <w:semiHidden/>
    <w:unhideWhenUsed/>
    <w:rsid w:val="00657D93"/>
  </w:style>
  <w:style w:type="numbering" w:customStyle="1" w:styleId="NoList7">
    <w:name w:val="No List7"/>
    <w:next w:val="a2"/>
    <w:uiPriority w:val="99"/>
    <w:semiHidden/>
    <w:unhideWhenUsed/>
    <w:rsid w:val="00657D93"/>
  </w:style>
  <w:style w:type="numbering" w:customStyle="1" w:styleId="NoList15">
    <w:name w:val="No List15"/>
    <w:next w:val="a2"/>
    <w:uiPriority w:val="99"/>
    <w:semiHidden/>
    <w:unhideWhenUsed/>
    <w:rsid w:val="00657D93"/>
  </w:style>
  <w:style w:type="numbering" w:customStyle="1" w:styleId="142">
    <w:name w:val="リストなし14"/>
    <w:next w:val="a2"/>
    <w:uiPriority w:val="99"/>
    <w:semiHidden/>
    <w:unhideWhenUsed/>
    <w:rsid w:val="00657D93"/>
  </w:style>
  <w:style w:type="numbering" w:customStyle="1" w:styleId="143">
    <w:name w:val="无列表14"/>
    <w:next w:val="a2"/>
    <w:semiHidden/>
    <w:rsid w:val="00657D93"/>
  </w:style>
  <w:style w:type="numbering" w:customStyle="1" w:styleId="NoList24">
    <w:name w:val="No List24"/>
    <w:next w:val="a2"/>
    <w:semiHidden/>
    <w:rsid w:val="00657D93"/>
  </w:style>
  <w:style w:type="numbering" w:customStyle="1" w:styleId="NoList34">
    <w:name w:val="No List34"/>
    <w:next w:val="a2"/>
    <w:uiPriority w:val="99"/>
    <w:semiHidden/>
    <w:rsid w:val="00657D93"/>
  </w:style>
  <w:style w:type="numbering" w:customStyle="1" w:styleId="NoList115">
    <w:name w:val="No List115"/>
    <w:next w:val="a2"/>
    <w:uiPriority w:val="99"/>
    <w:semiHidden/>
    <w:unhideWhenUsed/>
    <w:rsid w:val="00657D93"/>
  </w:style>
  <w:style w:type="numbering" w:customStyle="1" w:styleId="150">
    <w:name w:val="無清單15"/>
    <w:next w:val="a2"/>
    <w:uiPriority w:val="99"/>
    <w:semiHidden/>
    <w:unhideWhenUsed/>
    <w:rsid w:val="00657D93"/>
  </w:style>
  <w:style w:type="numbering" w:customStyle="1" w:styleId="114">
    <w:name w:val="無清單114"/>
    <w:next w:val="a2"/>
    <w:uiPriority w:val="99"/>
    <w:semiHidden/>
    <w:unhideWhenUsed/>
    <w:rsid w:val="00657D93"/>
  </w:style>
  <w:style w:type="numbering" w:customStyle="1" w:styleId="NoList43">
    <w:name w:val="No List43"/>
    <w:next w:val="a2"/>
    <w:uiPriority w:val="99"/>
    <w:semiHidden/>
    <w:unhideWhenUsed/>
    <w:rsid w:val="00657D93"/>
  </w:style>
  <w:style w:type="numbering" w:customStyle="1" w:styleId="NoList124">
    <w:name w:val="No List124"/>
    <w:next w:val="a2"/>
    <w:uiPriority w:val="99"/>
    <w:semiHidden/>
    <w:unhideWhenUsed/>
    <w:rsid w:val="00657D93"/>
  </w:style>
  <w:style w:type="numbering" w:customStyle="1" w:styleId="1140">
    <w:name w:val="リストなし114"/>
    <w:next w:val="a2"/>
    <w:uiPriority w:val="99"/>
    <w:semiHidden/>
    <w:unhideWhenUsed/>
    <w:rsid w:val="00657D93"/>
  </w:style>
  <w:style w:type="numbering" w:customStyle="1" w:styleId="1141">
    <w:name w:val="无列表114"/>
    <w:next w:val="a2"/>
    <w:semiHidden/>
    <w:rsid w:val="00657D93"/>
  </w:style>
  <w:style w:type="numbering" w:customStyle="1" w:styleId="NoList214">
    <w:name w:val="No List214"/>
    <w:next w:val="a2"/>
    <w:semiHidden/>
    <w:rsid w:val="00657D93"/>
  </w:style>
  <w:style w:type="numbering" w:customStyle="1" w:styleId="NoList314">
    <w:name w:val="No List314"/>
    <w:next w:val="a2"/>
    <w:uiPriority w:val="99"/>
    <w:semiHidden/>
    <w:rsid w:val="00657D93"/>
  </w:style>
  <w:style w:type="numbering" w:customStyle="1" w:styleId="NoList1114">
    <w:name w:val="No List1114"/>
    <w:next w:val="a2"/>
    <w:uiPriority w:val="99"/>
    <w:semiHidden/>
    <w:unhideWhenUsed/>
    <w:rsid w:val="00657D93"/>
  </w:style>
  <w:style w:type="numbering" w:customStyle="1" w:styleId="1240">
    <w:name w:val="無清單124"/>
    <w:next w:val="a2"/>
    <w:uiPriority w:val="99"/>
    <w:semiHidden/>
    <w:unhideWhenUsed/>
    <w:rsid w:val="00657D93"/>
  </w:style>
  <w:style w:type="numbering" w:customStyle="1" w:styleId="1114">
    <w:name w:val="無清單1114"/>
    <w:next w:val="a2"/>
    <w:uiPriority w:val="99"/>
    <w:semiHidden/>
    <w:unhideWhenUsed/>
    <w:rsid w:val="00657D93"/>
  </w:style>
  <w:style w:type="numbering" w:customStyle="1" w:styleId="230">
    <w:name w:val="无列表23"/>
    <w:next w:val="a2"/>
    <w:uiPriority w:val="99"/>
    <w:semiHidden/>
    <w:unhideWhenUsed/>
    <w:rsid w:val="00657D93"/>
  </w:style>
  <w:style w:type="numbering" w:customStyle="1" w:styleId="NoList1213">
    <w:name w:val="No List1213"/>
    <w:next w:val="a2"/>
    <w:uiPriority w:val="99"/>
    <w:semiHidden/>
    <w:unhideWhenUsed/>
    <w:rsid w:val="00657D93"/>
  </w:style>
  <w:style w:type="numbering" w:customStyle="1" w:styleId="11132">
    <w:name w:val="リストなし1113"/>
    <w:next w:val="a2"/>
    <w:uiPriority w:val="99"/>
    <w:semiHidden/>
    <w:unhideWhenUsed/>
    <w:rsid w:val="00657D93"/>
  </w:style>
  <w:style w:type="numbering" w:customStyle="1" w:styleId="11133">
    <w:name w:val="无列表1113"/>
    <w:next w:val="a2"/>
    <w:semiHidden/>
    <w:rsid w:val="00657D93"/>
  </w:style>
  <w:style w:type="numbering" w:customStyle="1" w:styleId="NoList2113">
    <w:name w:val="No List2113"/>
    <w:next w:val="a2"/>
    <w:semiHidden/>
    <w:rsid w:val="00657D93"/>
  </w:style>
  <w:style w:type="numbering" w:customStyle="1" w:styleId="NoList3113">
    <w:name w:val="No List3113"/>
    <w:next w:val="a2"/>
    <w:uiPriority w:val="99"/>
    <w:semiHidden/>
    <w:rsid w:val="00657D93"/>
  </w:style>
  <w:style w:type="numbering" w:customStyle="1" w:styleId="NoList11113">
    <w:name w:val="No List11113"/>
    <w:next w:val="a2"/>
    <w:uiPriority w:val="99"/>
    <w:semiHidden/>
    <w:unhideWhenUsed/>
    <w:rsid w:val="00657D93"/>
  </w:style>
  <w:style w:type="numbering" w:customStyle="1" w:styleId="12130">
    <w:name w:val="無清單1213"/>
    <w:next w:val="a2"/>
    <w:uiPriority w:val="99"/>
    <w:semiHidden/>
    <w:unhideWhenUsed/>
    <w:rsid w:val="00657D93"/>
  </w:style>
  <w:style w:type="numbering" w:customStyle="1" w:styleId="11113">
    <w:name w:val="無清單11113"/>
    <w:next w:val="a2"/>
    <w:uiPriority w:val="99"/>
    <w:semiHidden/>
    <w:unhideWhenUsed/>
    <w:rsid w:val="00657D93"/>
  </w:style>
  <w:style w:type="numbering" w:customStyle="1" w:styleId="NoList53">
    <w:name w:val="No List53"/>
    <w:next w:val="a2"/>
    <w:uiPriority w:val="99"/>
    <w:semiHidden/>
    <w:unhideWhenUsed/>
    <w:rsid w:val="00657D93"/>
  </w:style>
  <w:style w:type="numbering" w:customStyle="1" w:styleId="NoList133">
    <w:name w:val="No List133"/>
    <w:next w:val="a2"/>
    <w:uiPriority w:val="99"/>
    <w:semiHidden/>
    <w:unhideWhenUsed/>
    <w:rsid w:val="00657D93"/>
  </w:style>
  <w:style w:type="numbering" w:customStyle="1" w:styleId="1232">
    <w:name w:val="リストなし123"/>
    <w:next w:val="a2"/>
    <w:uiPriority w:val="99"/>
    <w:semiHidden/>
    <w:unhideWhenUsed/>
    <w:rsid w:val="00657D93"/>
  </w:style>
  <w:style w:type="numbering" w:customStyle="1" w:styleId="1233">
    <w:name w:val="无列表123"/>
    <w:next w:val="a2"/>
    <w:semiHidden/>
    <w:rsid w:val="00657D93"/>
  </w:style>
  <w:style w:type="numbering" w:customStyle="1" w:styleId="NoList223">
    <w:name w:val="No List223"/>
    <w:next w:val="a2"/>
    <w:semiHidden/>
    <w:rsid w:val="00657D93"/>
  </w:style>
  <w:style w:type="numbering" w:customStyle="1" w:styleId="NoList323">
    <w:name w:val="No List323"/>
    <w:next w:val="a2"/>
    <w:uiPriority w:val="99"/>
    <w:semiHidden/>
    <w:rsid w:val="00657D93"/>
  </w:style>
  <w:style w:type="numbering" w:customStyle="1" w:styleId="NoList1123">
    <w:name w:val="No List1123"/>
    <w:next w:val="a2"/>
    <w:uiPriority w:val="99"/>
    <w:semiHidden/>
    <w:unhideWhenUsed/>
    <w:rsid w:val="00657D93"/>
  </w:style>
  <w:style w:type="numbering" w:customStyle="1" w:styleId="1330">
    <w:name w:val="無清單133"/>
    <w:next w:val="a2"/>
    <w:uiPriority w:val="99"/>
    <w:semiHidden/>
    <w:unhideWhenUsed/>
    <w:rsid w:val="00657D93"/>
  </w:style>
  <w:style w:type="numbering" w:customStyle="1" w:styleId="11230">
    <w:name w:val="無清單1123"/>
    <w:next w:val="a2"/>
    <w:uiPriority w:val="99"/>
    <w:semiHidden/>
    <w:unhideWhenUsed/>
    <w:rsid w:val="00657D93"/>
  </w:style>
  <w:style w:type="numbering" w:customStyle="1" w:styleId="213">
    <w:name w:val="无列表213"/>
    <w:next w:val="a2"/>
    <w:uiPriority w:val="99"/>
    <w:semiHidden/>
    <w:unhideWhenUsed/>
    <w:rsid w:val="00657D93"/>
  </w:style>
  <w:style w:type="numbering" w:customStyle="1" w:styleId="NoList1222">
    <w:name w:val="No List1222"/>
    <w:next w:val="a2"/>
    <w:uiPriority w:val="99"/>
    <w:semiHidden/>
    <w:unhideWhenUsed/>
    <w:rsid w:val="00657D93"/>
  </w:style>
  <w:style w:type="numbering" w:customStyle="1" w:styleId="11221">
    <w:name w:val="リストなし1122"/>
    <w:next w:val="a2"/>
    <w:uiPriority w:val="99"/>
    <w:semiHidden/>
    <w:unhideWhenUsed/>
    <w:rsid w:val="00657D93"/>
  </w:style>
  <w:style w:type="numbering" w:customStyle="1" w:styleId="11222">
    <w:name w:val="无列表1122"/>
    <w:next w:val="a2"/>
    <w:semiHidden/>
    <w:rsid w:val="00657D93"/>
  </w:style>
  <w:style w:type="numbering" w:customStyle="1" w:styleId="NoList2122">
    <w:name w:val="No List2122"/>
    <w:next w:val="a2"/>
    <w:semiHidden/>
    <w:rsid w:val="00657D93"/>
  </w:style>
  <w:style w:type="numbering" w:customStyle="1" w:styleId="NoList3122">
    <w:name w:val="No List3122"/>
    <w:next w:val="a2"/>
    <w:uiPriority w:val="99"/>
    <w:semiHidden/>
    <w:rsid w:val="00657D93"/>
  </w:style>
  <w:style w:type="numbering" w:customStyle="1" w:styleId="NoList11123">
    <w:name w:val="No List11123"/>
    <w:next w:val="a2"/>
    <w:uiPriority w:val="99"/>
    <w:semiHidden/>
    <w:unhideWhenUsed/>
    <w:rsid w:val="00657D93"/>
  </w:style>
  <w:style w:type="numbering" w:customStyle="1" w:styleId="12220">
    <w:name w:val="無清單1222"/>
    <w:next w:val="a2"/>
    <w:uiPriority w:val="99"/>
    <w:semiHidden/>
    <w:unhideWhenUsed/>
    <w:rsid w:val="00657D93"/>
  </w:style>
  <w:style w:type="numbering" w:customStyle="1" w:styleId="111220">
    <w:name w:val="無清單11122"/>
    <w:next w:val="a2"/>
    <w:uiPriority w:val="99"/>
    <w:semiHidden/>
    <w:unhideWhenUsed/>
    <w:rsid w:val="00657D93"/>
  </w:style>
  <w:style w:type="table" w:customStyle="1" w:styleId="TableGrid1121">
    <w:name w:val="Table Grid1121"/>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57D93"/>
  </w:style>
  <w:style w:type="table" w:customStyle="1" w:styleId="TableGrid9">
    <w:name w:val="Table Grid9"/>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57D93"/>
  </w:style>
  <w:style w:type="numbering" w:customStyle="1" w:styleId="151">
    <w:name w:val="リストなし15"/>
    <w:next w:val="a2"/>
    <w:uiPriority w:val="99"/>
    <w:semiHidden/>
    <w:unhideWhenUsed/>
    <w:rsid w:val="00657D93"/>
  </w:style>
  <w:style w:type="table" w:customStyle="1" w:styleId="TableGrid15">
    <w:name w:val="Table Grid15"/>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57D93"/>
  </w:style>
  <w:style w:type="table" w:customStyle="1" w:styleId="350">
    <w:name w:val="网格型3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57D93"/>
  </w:style>
  <w:style w:type="numbering" w:customStyle="1" w:styleId="NoList35">
    <w:name w:val="No List35"/>
    <w:next w:val="a2"/>
    <w:uiPriority w:val="99"/>
    <w:semiHidden/>
    <w:rsid w:val="00657D93"/>
  </w:style>
  <w:style w:type="table" w:customStyle="1" w:styleId="TableGrid45">
    <w:name w:val="Table Grid45"/>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57D93"/>
  </w:style>
  <w:style w:type="numbering" w:customStyle="1" w:styleId="160">
    <w:name w:val="無清單16"/>
    <w:next w:val="a2"/>
    <w:uiPriority w:val="99"/>
    <w:semiHidden/>
    <w:unhideWhenUsed/>
    <w:rsid w:val="00657D93"/>
  </w:style>
  <w:style w:type="numbering" w:customStyle="1" w:styleId="115">
    <w:name w:val="無清單115"/>
    <w:next w:val="a2"/>
    <w:uiPriority w:val="99"/>
    <w:semiHidden/>
    <w:unhideWhenUsed/>
    <w:rsid w:val="00657D93"/>
  </w:style>
  <w:style w:type="table" w:customStyle="1" w:styleId="153">
    <w:name w:val="表格格線15"/>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57D93"/>
  </w:style>
  <w:style w:type="numbering" w:customStyle="1" w:styleId="240">
    <w:name w:val="无列表24"/>
    <w:next w:val="a2"/>
    <w:uiPriority w:val="99"/>
    <w:semiHidden/>
    <w:unhideWhenUsed/>
    <w:rsid w:val="00657D93"/>
  </w:style>
  <w:style w:type="numbering" w:customStyle="1" w:styleId="NoList125">
    <w:name w:val="No List125"/>
    <w:next w:val="a2"/>
    <w:uiPriority w:val="99"/>
    <w:semiHidden/>
    <w:unhideWhenUsed/>
    <w:rsid w:val="00657D93"/>
  </w:style>
  <w:style w:type="numbering" w:customStyle="1" w:styleId="1150">
    <w:name w:val="リストなし115"/>
    <w:next w:val="a2"/>
    <w:uiPriority w:val="99"/>
    <w:semiHidden/>
    <w:unhideWhenUsed/>
    <w:rsid w:val="00657D93"/>
  </w:style>
  <w:style w:type="numbering" w:customStyle="1" w:styleId="1151">
    <w:name w:val="无列表115"/>
    <w:next w:val="a2"/>
    <w:semiHidden/>
    <w:rsid w:val="00657D93"/>
  </w:style>
  <w:style w:type="numbering" w:customStyle="1" w:styleId="NoList215">
    <w:name w:val="No List215"/>
    <w:next w:val="a2"/>
    <w:semiHidden/>
    <w:rsid w:val="00657D93"/>
  </w:style>
  <w:style w:type="numbering" w:customStyle="1" w:styleId="NoList315">
    <w:name w:val="No List315"/>
    <w:next w:val="a2"/>
    <w:uiPriority w:val="99"/>
    <w:semiHidden/>
    <w:rsid w:val="00657D93"/>
  </w:style>
  <w:style w:type="numbering" w:customStyle="1" w:styleId="125">
    <w:name w:val="無清單125"/>
    <w:next w:val="a2"/>
    <w:uiPriority w:val="99"/>
    <w:semiHidden/>
    <w:unhideWhenUsed/>
    <w:rsid w:val="00657D93"/>
  </w:style>
  <w:style w:type="numbering" w:customStyle="1" w:styleId="1115">
    <w:name w:val="無清單1115"/>
    <w:next w:val="a2"/>
    <w:uiPriority w:val="99"/>
    <w:semiHidden/>
    <w:unhideWhenUsed/>
    <w:rsid w:val="00657D93"/>
  </w:style>
  <w:style w:type="table" w:customStyle="1" w:styleId="TableGrid114">
    <w:name w:val="Table Grid114"/>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57D93"/>
  </w:style>
  <w:style w:type="numbering" w:customStyle="1" w:styleId="NoList1124">
    <w:name w:val="No List1124"/>
    <w:next w:val="a2"/>
    <w:uiPriority w:val="99"/>
    <w:semiHidden/>
    <w:unhideWhenUsed/>
    <w:rsid w:val="00657D93"/>
  </w:style>
  <w:style w:type="table" w:customStyle="1" w:styleId="TableGrid53">
    <w:name w:val="Table Grid5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57D93"/>
  </w:style>
  <w:style w:type="numbering" w:customStyle="1" w:styleId="11140">
    <w:name w:val="リストなし1114"/>
    <w:next w:val="a2"/>
    <w:uiPriority w:val="99"/>
    <w:semiHidden/>
    <w:unhideWhenUsed/>
    <w:rsid w:val="00657D93"/>
  </w:style>
  <w:style w:type="numbering" w:customStyle="1" w:styleId="11141">
    <w:name w:val="无列表1114"/>
    <w:next w:val="a2"/>
    <w:semiHidden/>
    <w:rsid w:val="00657D93"/>
  </w:style>
  <w:style w:type="numbering" w:customStyle="1" w:styleId="NoList2114">
    <w:name w:val="No List2114"/>
    <w:next w:val="a2"/>
    <w:semiHidden/>
    <w:rsid w:val="00657D93"/>
  </w:style>
  <w:style w:type="numbering" w:customStyle="1" w:styleId="NoList3114">
    <w:name w:val="No List3114"/>
    <w:next w:val="a2"/>
    <w:uiPriority w:val="99"/>
    <w:semiHidden/>
    <w:rsid w:val="00657D93"/>
  </w:style>
  <w:style w:type="numbering" w:customStyle="1" w:styleId="NoList11114">
    <w:name w:val="No List11114"/>
    <w:next w:val="a2"/>
    <w:uiPriority w:val="99"/>
    <w:semiHidden/>
    <w:unhideWhenUsed/>
    <w:rsid w:val="00657D93"/>
  </w:style>
  <w:style w:type="numbering" w:customStyle="1" w:styleId="1214">
    <w:name w:val="無清單1214"/>
    <w:next w:val="a2"/>
    <w:uiPriority w:val="99"/>
    <w:semiHidden/>
    <w:unhideWhenUsed/>
    <w:rsid w:val="00657D93"/>
  </w:style>
  <w:style w:type="numbering" w:customStyle="1" w:styleId="111140">
    <w:name w:val="無清單11114"/>
    <w:next w:val="a2"/>
    <w:uiPriority w:val="99"/>
    <w:semiHidden/>
    <w:unhideWhenUsed/>
    <w:rsid w:val="00657D93"/>
  </w:style>
  <w:style w:type="numbering" w:customStyle="1" w:styleId="NoList54">
    <w:name w:val="No List54"/>
    <w:next w:val="a2"/>
    <w:uiPriority w:val="99"/>
    <w:semiHidden/>
    <w:unhideWhenUsed/>
    <w:rsid w:val="00657D93"/>
  </w:style>
  <w:style w:type="table" w:customStyle="1" w:styleId="TableGrid63">
    <w:name w:val="Table Grid63"/>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57D93"/>
  </w:style>
  <w:style w:type="numbering" w:customStyle="1" w:styleId="1241">
    <w:name w:val="リストなし124"/>
    <w:next w:val="a2"/>
    <w:uiPriority w:val="99"/>
    <w:semiHidden/>
    <w:unhideWhenUsed/>
    <w:rsid w:val="00657D93"/>
  </w:style>
  <w:style w:type="table" w:customStyle="1" w:styleId="TableGrid123">
    <w:name w:val="Table Grid123"/>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657D93"/>
  </w:style>
  <w:style w:type="table" w:customStyle="1" w:styleId="323">
    <w:name w:val="网格型3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57D93"/>
  </w:style>
  <w:style w:type="numbering" w:customStyle="1" w:styleId="NoList324">
    <w:name w:val="No List324"/>
    <w:next w:val="a2"/>
    <w:uiPriority w:val="99"/>
    <w:semiHidden/>
    <w:rsid w:val="00657D93"/>
  </w:style>
  <w:style w:type="table" w:customStyle="1" w:styleId="TableGrid423">
    <w:name w:val="Table Grid423"/>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57D93"/>
  </w:style>
  <w:style w:type="numbering" w:customStyle="1" w:styleId="1124">
    <w:name w:val="無清單1124"/>
    <w:next w:val="a2"/>
    <w:uiPriority w:val="99"/>
    <w:semiHidden/>
    <w:unhideWhenUsed/>
    <w:rsid w:val="00657D93"/>
  </w:style>
  <w:style w:type="table" w:customStyle="1" w:styleId="1234">
    <w:name w:val="表格格線123"/>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57D93"/>
  </w:style>
  <w:style w:type="numbering" w:customStyle="1" w:styleId="NoList1223">
    <w:name w:val="No List1223"/>
    <w:next w:val="a2"/>
    <w:uiPriority w:val="99"/>
    <w:semiHidden/>
    <w:unhideWhenUsed/>
    <w:rsid w:val="00657D93"/>
  </w:style>
  <w:style w:type="numbering" w:customStyle="1" w:styleId="11231">
    <w:name w:val="リストなし1123"/>
    <w:next w:val="a2"/>
    <w:uiPriority w:val="99"/>
    <w:semiHidden/>
    <w:unhideWhenUsed/>
    <w:rsid w:val="00657D93"/>
  </w:style>
  <w:style w:type="numbering" w:customStyle="1" w:styleId="11232">
    <w:name w:val="无列表1123"/>
    <w:next w:val="a2"/>
    <w:semiHidden/>
    <w:rsid w:val="00657D93"/>
  </w:style>
  <w:style w:type="numbering" w:customStyle="1" w:styleId="NoList2123">
    <w:name w:val="No List2123"/>
    <w:next w:val="a2"/>
    <w:semiHidden/>
    <w:rsid w:val="00657D93"/>
  </w:style>
  <w:style w:type="numbering" w:customStyle="1" w:styleId="NoList3123">
    <w:name w:val="No List3123"/>
    <w:next w:val="a2"/>
    <w:uiPriority w:val="99"/>
    <w:semiHidden/>
    <w:rsid w:val="00657D93"/>
  </w:style>
  <w:style w:type="numbering" w:customStyle="1" w:styleId="NoList11124">
    <w:name w:val="No List11124"/>
    <w:next w:val="a2"/>
    <w:uiPriority w:val="99"/>
    <w:semiHidden/>
    <w:unhideWhenUsed/>
    <w:rsid w:val="00657D93"/>
  </w:style>
  <w:style w:type="numbering" w:customStyle="1" w:styleId="12230">
    <w:name w:val="無清單1223"/>
    <w:next w:val="a2"/>
    <w:uiPriority w:val="99"/>
    <w:semiHidden/>
    <w:unhideWhenUsed/>
    <w:rsid w:val="00657D93"/>
  </w:style>
  <w:style w:type="numbering" w:customStyle="1" w:styleId="111230">
    <w:name w:val="無清單11123"/>
    <w:next w:val="a2"/>
    <w:uiPriority w:val="99"/>
    <w:semiHidden/>
    <w:unhideWhenUsed/>
    <w:rsid w:val="00657D93"/>
  </w:style>
  <w:style w:type="table" w:customStyle="1" w:styleId="116">
    <w:name w:val="网格型1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657D93"/>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657D93"/>
  </w:style>
  <w:style w:type="table" w:customStyle="1" w:styleId="215">
    <w:name w:val="网格型21"/>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57D93"/>
  </w:style>
  <w:style w:type="numbering" w:customStyle="1" w:styleId="NoList1132">
    <w:name w:val="No List1132"/>
    <w:next w:val="a2"/>
    <w:uiPriority w:val="99"/>
    <w:semiHidden/>
    <w:unhideWhenUsed/>
    <w:rsid w:val="00657D93"/>
  </w:style>
  <w:style w:type="numbering" w:customStyle="1" w:styleId="NoList412">
    <w:name w:val="No List412"/>
    <w:next w:val="a2"/>
    <w:uiPriority w:val="99"/>
    <w:semiHidden/>
    <w:unhideWhenUsed/>
    <w:rsid w:val="00657D93"/>
  </w:style>
  <w:style w:type="table" w:customStyle="1" w:styleId="TableGrid1122">
    <w:name w:val="Table Grid1122"/>
    <w:basedOn w:val="a1"/>
    <w:next w:val="af8"/>
    <w:uiPriority w:val="39"/>
    <w:rsid w:val="00657D93"/>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657D93"/>
    <w:rPr>
      <w:rFonts w:ascii="Times New Roman" w:eastAsia="맑은 고딕"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657D93"/>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657D93"/>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657D93"/>
    <w:rPr>
      <w:rFonts w:ascii="Times New Roman" w:eastAsia="맑은 고딕"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657D93"/>
    <w:rPr>
      <w:rFonts w:ascii="Times New Roman" w:eastAsia="맑은 고딕"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57D93"/>
  </w:style>
  <w:style w:type="numbering" w:customStyle="1" w:styleId="NoList12112">
    <w:name w:val="No List12112"/>
    <w:next w:val="a2"/>
    <w:uiPriority w:val="99"/>
    <w:semiHidden/>
    <w:unhideWhenUsed/>
    <w:rsid w:val="00657D93"/>
  </w:style>
  <w:style w:type="numbering" w:customStyle="1" w:styleId="111121">
    <w:name w:val="リストなし11112"/>
    <w:next w:val="a2"/>
    <w:uiPriority w:val="99"/>
    <w:semiHidden/>
    <w:unhideWhenUsed/>
    <w:rsid w:val="00657D93"/>
  </w:style>
  <w:style w:type="numbering" w:customStyle="1" w:styleId="111122">
    <w:name w:val="无列表11112"/>
    <w:next w:val="a2"/>
    <w:semiHidden/>
    <w:rsid w:val="00657D93"/>
  </w:style>
  <w:style w:type="numbering" w:customStyle="1" w:styleId="NoList21112">
    <w:name w:val="No List21112"/>
    <w:next w:val="a2"/>
    <w:semiHidden/>
    <w:rsid w:val="00657D93"/>
  </w:style>
  <w:style w:type="numbering" w:customStyle="1" w:styleId="NoList31112">
    <w:name w:val="No List31112"/>
    <w:next w:val="a2"/>
    <w:uiPriority w:val="99"/>
    <w:semiHidden/>
    <w:rsid w:val="00657D93"/>
  </w:style>
  <w:style w:type="numbering" w:customStyle="1" w:styleId="NoList111112">
    <w:name w:val="No List111112"/>
    <w:next w:val="a2"/>
    <w:uiPriority w:val="99"/>
    <w:semiHidden/>
    <w:unhideWhenUsed/>
    <w:rsid w:val="00657D93"/>
  </w:style>
  <w:style w:type="numbering" w:customStyle="1" w:styleId="121120">
    <w:name w:val="無清單12112"/>
    <w:next w:val="a2"/>
    <w:uiPriority w:val="99"/>
    <w:semiHidden/>
    <w:unhideWhenUsed/>
    <w:rsid w:val="00657D93"/>
  </w:style>
  <w:style w:type="numbering" w:customStyle="1" w:styleId="1111120">
    <w:name w:val="無清單111112"/>
    <w:next w:val="a2"/>
    <w:uiPriority w:val="99"/>
    <w:semiHidden/>
    <w:unhideWhenUsed/>
    <w:rsid w:val="00657D93"/>
  </w:style>
  <w:style w:type="numbering" w:customStyle="1" w:styleId="NoList1312">
    <w:name w:val="No List1312"/>
    <w:next w:val="a2"/>
    <w:uiPriority w:val="99"/>
    <w:semiHidden/>
    <w:unhideWhenUsed/>
    <w:rsid w:val="00657D93"/>
  </w:style>
  <w:style w:type="numbering" w:customStyle="1" w:styleId="12121">
    <w:name w:val="リストなし1212"/>
    <w:next w:val="a2"/>
    <w:uiPriority w:val="99"/>
    <w:semiHidden/>
    <w:unhideWhenUsed/>
    <w:rsid w:val="00657D93"/>
  </w:style>
  <w:style w:type="numbering" w:customStyle="1" w:styleId="12122">
    <w:name w:val="无列表1212"/>
    <w:next w:val="a2"/>
    <w:semiHidden/>
    <w:rsid w:val="00657D93"/>
  </w:style>
  <w:style w:type="numbering" w:customStyle="1" w:styleId="NoList2212">
    <w:name w:val="No List2212"/>
    <w:next w:val="a2"/>
    <w:semiHidden/>
    <w:rsid w:val="00657D93"/>
  </w:style>
  <w:style w:type="numbering" w:customStyle="1" w:styleId="NoList3212">
    <w:name w:val="No List3212"/>
    <w:next w:val="a2"/>
    <w:uiPriority w:val="99"/>
    <w:semiHidden/>
    <w:rsid w:val="00657D93"/>
  </w:style>
  <w:style w:type="numbering" w:customStyle="1" w:styleId="NoList11212">
    <w:name w:val="No List11212"/>
    <w:next w:val="a2"/>
    <w:uiPriority w:val="99"/>
    <w:semiHidden/>
    <w:unhideWhenUsed/>
    <w:rsid w:val="00657D93"/>
  </w:style>
  <w:style w:type="numbering" w:customStyle="1" w:styleId="13120">
    <w:name w:val="無清單1312"/>
    <w:next w:val="a2"/>
    <w:uiPriority w:val="99"/>
    <w:semiHidden/>
    <w:unhideWhenUsed/>
    <w:rsid w:val="00657D93"/>
  </w:style>
  <w:style w:type="numbering" w:customStyle="1" w:styleId="112120">
    <w:name w:val="無清單11212"/>
    <w:next w:val="a2"/>
    <w:uiPriority w:val="99"/>
    <w:semiHidden/>
    <w:unhideWhenUsed/>
    <w:rsid w:val="00657D93"/>
  </w:style>
  <w:style w:type="numbering" w:customStyle="1" w:styleId="2112">
    <w:name w:val="无列表2112"/>
    <w:next w:val="a2"/>
    <w:uiPriority w:val="99"/>
    <w:semiHidden/>
    <w:unhideWhenUsed/>
    <w:rsid w:val="00657D93"/>
  </w:style>
  <w:style w:type="numbering" w:customStyle="1" w:styleId="NoList12212">
    <w:name w:val="No List12212"/>
    <w:next w:val="a2"/>
    <w:uiPriority w:val="99"/>
    <w:semiHidden/>
    <w:unhideWhenUsed/>
    <w:rsid w:val="00657D93"/>
  </w:style>
  <w:style w:type="numbering" w:customStyle="1" w:styleId="112121">
    <w:name w:val="リストなし11212"/>
    <w:next w:val="a2"/>
    <w:uiPriority w:val="99"/>
    <w:semiHidden/>
    <w:unhideWhenUsed/>
    <w:rsid w:val="00657D93"/>
  </w:style>
  <w:style w:type="numbering" w:customStyle="1" w:styleId="112122">
    <w:name w:val="无列表11212"/>
    <w:next w:val="a2"/>
    <w:semiHidden/>
    <w:rsid w:val="00657D93"/>
  </w:style>
  <w:style w:type="numbering" w:customStyle="1" w:styleId="NoList21212">
    <w:name w:val="No List21212"/>
    <w:next w:val="a2"/>
    <w:semiHidden/>
    <w:rsid w:val="00657D93"/>
  </w:style>
  <w:style w:type="numbering" w:customStyle="1" w:styleId="NoList31212">
    <w:name w:val="No List31212"/>
    <w:next w:val="a2"/>
    <w:uiPriority w:val="99"/>
    <w:semiHidden/>
    <w:rsid w:val="00657D93"/>
  </w:style>
  <w:style w:type="numbering" w:customStyle="1" w:styleId="NoList111212">
    <w:name w:val="No List111212"/>
    <w:next w:val="a2"/>
    <w:uiPriority w:val="99"/>
    <w:semiHidden/>
    <w:unhideWhenUsed/>
    <w:rsid w:val="00657D93"/>
  </w:style>
  <w:style w:type="numbering" w:customStyle="1" w:styleId="12212">
    <w:name w:val="無清單12212"/>
    <w:next w:val="a2"/>
    <w:uiPriority w:val="99"/>
    <w:semiHidden/>
    <w:unhideWhenUsed/>
    <w:rsid w:val="00657D93"/>
  </w:style>
  <w:style w:type="numbering" w:customStyle="1" w:styleId="111212">
    <w:name w:val="無清單111212"/>
    <w:next w:val="a2"/>
    <w:uiPriority w:val="99"/>
    <w:semiHidden/>
    <w:unhideWhenUsed/>
    <w:rsid w:val="00657D93"/>
  </w:style>
  <w:style w:type="character" w:customStyle="1" w:styleId="NumberedListChar">
    <w:name w:val="Numbered List Char"/>
    <w:basedOn w:val="Char8"/>
    <w:link w:val="NumberedList"/>
    <w:rsid w:val="00657D93"/>
    <w:rPr>
      <w:rFonts w:ascii="Times New Roman" w:eastAsia="MS Mincho" w:hAnsi="Times New Roman"/>
      <w:lang w:val="en-US" w:eastAsia="en-GB"/>
    </w:rPr>
  </w:style>
  <w:style w:type="paragraph" w:customStyle="1" w:styleId="Doc-text2">
    <w:name w:val="Doc-text2"/>
    <w:basedOn w:val="a"/>
    <w:link w:val="Doc-text2Char"/>
    <w:qFormat/>
    <w:rsid w:val="00657D93"/>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657D93"/>
    <w:rPr>
      <w:rFonts w:ascii="Arial" w:eastAsia="MS Mincho" w:hAnsi="Arial" w:cs="Arial"/>
      <w:lang w:val="en-GB" w:eastAsia="ja-JP"/>
    </w:rPr>
  </w:style>
  <w:style w:type="character" w:customStyle="1" w:styleId="11Char">
    <w:name w:val="1.1 Char"/>
    <w:rsid w:val="00657D93"/>
    <w:rPr>
      <w:rFonts w:ascii="Arial" w:eastAsia="MS Mincho" w:hAnsi="Arial"/>
      <w:b/>
      <w:bCs/>
      <w:sz w:val="24"/>
      <w:szCs w:val="26"/>
    </w:rPr>
  </w:style>
  <w:style w:type="character" w:customStyle="1" w:styleId="1e">
    <w:name w:val="明显强调1"/>
    <w:uiPriority w:val="21"/>
    <w:qFormat/>
    <w:rsid w:val="00657D93"/>
    <w:rPr>
      <w:b/>
      <w:bCs/>
      <w:i/>
      <w:iCs/>
      <w:color w:val="4F81BD"/>
    </w:rPr>
  </w:style>
  <w:style w:type="paragraph" w:customStyle="1" w:styleId="MediumGrid21">
    <w:name w:val="Medium Grid 21"/>
    <w:uiPriority w:val="1"/>
    <w:qFormat/>
    <w:rsid w:val="00657D93"/>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57D93"/>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a"/>
    <w:uiPriority w:val="99"/>
    <w:qFormat/>
    <w:rsid w:val="00657D93"/>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aff6">
    <w:name w:val="Emphasis"/>
    <w:qFormat/>
    <w:rsid w:val="00657D93"/>
    <w:rPr>
      <w:rFonts w:ascii="Times New Roman" w:hAnsi="Times New Roman" w:cs="Times New Roman" w:hint="default"/>
      <w:i/>
      <w:iCs/>
    </w:rPr>
  </w:style>
  <w:style w:type="paragraph" w:styleId="aff7">
    <w:name w:val="No Spacing"/>
    <w:basedOn w:val="a"/>
    <w:uiPriority w:val="1"/>
    <w:qFormat/>
    <w:rsid w:val="00657D93"/>
    <w:pPr>
      <w:overflowPunct w:val="0"/>
      <w:autoSpaceDE w:val="0"/>
      <w:autoSpaceDN w:val="0"/>
      <w:adjustRightInd w:val="0"/>
      <w:spacing w:before="120" w:after="120"/>
      <w:jc w:val="both"/>
      <w:textAlignment w:val="baseline"/>
    </w:pPr>
    <w:rPr>
      <w:rFonts w:eastAsia="Calibri"/>
      <w:lang w:eastAsia="ja-JP"/>
    </w:rPr>
  </w:style>
  <w:style w:type="character" w:styleId="aff8">
    <w:name w:val="Intense Emphasis"/>
    <w:uiPriority w:val="21"/>
    <w:qFormat/>
    <w:rsid w:val="00657D93"/>
    <w:rPr>
      <w:b/>
      <w:bCs w:val="0"/>
      <w:i/>
      <w:iCs w:val="0"/>
      <w:color w:val="4F81BD"/>
    </w:rPr>
  </w:style>
  <w:style w:type="character" w:styleId="aff9">
    <w:name w:val="Subtle Reference"/>
    <w:uiPriority w:val="31"/>
    <w:qFormat/>
    <w:rsid w:val="00657D93"/>
    <w:rPr>
      <w:smallCaps/>
      <w:color w:val="C0504D"/>
      <w:u w:val="single"/>
    </w:rPr>
  </w:style>
  <w:style w:type="character" w:styleId="affa">
    <w:name w:val="Intense Reference"/>
    <w:qFormat/>
    <w:rsid w:val="00657D93"/>
    <w:rPr>
      <w:b/>
      <w:bCs w:val="0"/>
      <w:smallCaps/>
      <w:color w:val="C0504D"/>
      <w:spacing w:val="5"/>
      <w:u w:val="single"/>
    </w:rPr>
  </w:style>
  <w:style w:type="paragraph" w:customStyle="1" w:styleId="Header-3gppTdoc">
    <w:name w:val="Header-3gpp Tdoc"/>
    <w:basedOn w:val="a4"/>
    <w:link w:val="Header-3gppTdocChar"/>
    <w:qFormat/>
    <w:rsid w:val="00657D93"/>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57D93"/>
    <w:rPr>
      <w:rFonts w:ascii="Arial" w:eastAsia="MS Mincho" w:hAnsi="Arial" w:cs="Arial"/>
      <w:b/>
      <w:sz w:val="24"/>
      <w:szCs w:val="24"/>
      <w:lang w:val="en-US" w:eastAsia="en-GB"/>
    </w:rPr>
  </w:style>
  <w:style w:type="numbering" w:customStyle="1" w:styleId="13111">
    <w:name w:val="无列表1311"/>
    <w:next w:val="a2"/>
    <w:semiHidden/>
    <w:rsid w:val="00657D93"/>
  </w:style>
  <w:style w:type="numbering" w:customStyle="1" w:styleId="NoList4111">
    <w:name w:val="No List4111"/>
    <w:next w:val="a2"/>
    <w:uiPriority w:val="99"/>
    <w:semiHidden/>
    <w:unhideWhenUsed/>
    <w:rsid w:val="00657D93"/>
  </w:style>
  <w:style w:type="numbering" w:customStyle="1" w:styleId="2211">
    <w:name w:val="无列表2211"/>
    <w:next w:val="a2"/>
    <w:uiPriority w:val="99"/>
    <w:semiHidden/>
    <w:unhideWhenUsed/>
    <w:rsid w:val="00657D93"/>
  </w:style>
  <w:style w:type="numbering" w:customStyle="1" w:styleId="NoList121111">
    <w:name w:val="No List121111"/>
    <w:next w:val="a2"/>
    <w:uiPriority w:val="99"/>
    <w:semiHidden/>
    <w:unhideWhenUsed/>
    <w:rsid w:val="00657D93"/>
  </w:style>
  <w:style w:type="numbering" w:customStyle="1" w:styleId="1111111">
    <w:name w:val="リストなし111111"/>
    <w:next w:val="a2"/>
    <w:uiPriority w:val="99"/>
    <w:semiHidden/>
    <w:unhideWhenUsed/>
    <w:rsid w:val="00657D93"/>
  </w:style>
  <w:style w:type="numbering" w:customStyle="1" w:styleId="1111112">
    <w:name w:val="无列表111111"/>
    <w:next w:val="a2"/>
    <w:semiHidden/>
    <w:rsid w:val="00657D93"/>
  </w:style>
  <w:style w:type="numbering" w:customStyle="1" w:styleId="NoList211111">
    <w:name w:val="No List211111"/>
    <w:next w:val="a2"/>
    <w:semiHidden/>
    <w:rsid w:val="00657D93"/>
  </w:style>
  <w:style w:type="numbering" w:customStyle="1" w:styleId="NoList311111">
    <w:name w:val="No List311111"/>
    <w:next w:val="a2"/>
    <w:uiPriority w:val="99"/>
    <w:semiHidden/>
    <w:rsid w:val="00657D93"/>
  </w:style>
  <w:style w:type="numbering" w:customStyle="1" w:styleId="NoList1111111">
    <w:name w:val="No List1111111"/>
    <w:next w:val="a2"/>
    <w:uiPriority w:val="99"/>
    <w:semiHidden/>
    <w:unhideWhenUsed/>
    <w:rsid w:val="00657D93"/>
  </w:style>
  <w:style w:type="numbering" w:customStyle="1" w:styleId="121111">
    <w:name w:val="無清單121111"/>
    <w:next w:val="a2"/>
    <w:uiPriority w:val="99"/>
    <w:semiHidden/>
    <w:unhideWhenUsed/>
    <w:rsid w:val="00657D93"/>
  </w:style>
  <w:style w:type="numbering" w:customStyle="1" w:styleId="11111110">
    <w:name w:val="無清單1111111"/>
    <w:next w:val="a2"/>
    <w:uiPriority w:val="99"/>
    <w:semiHidden/>
    <w:unhideWhenUsed/>
    <w:rsid w:val="00657D93"/>
  </w:style>
  <w:style w:type="numbering" w:customStyle="1" w:styleId="NoList13111">
    <w:name w:val="No List13111"/>
    <w:next w:val="a2"/>
    <w:uiPriority w:val="99"/>
    <w:semiHidden/>
    <w:unhideWhenUsed/>
    <w:rsid w:val="00657D93"/>
  </w:style>
  <w:style w:type="numbering" w:customStyle="1" w:styleId="121110">
    <w:name w:val="リストなし12111"/>
    <w:next w:val="a2"/>
    <w:uiPriority w:val="99"/>
    <w:semiHidden/>
    <w:unhideWhenUsed/>
    <w:rsid w:val="00657D93"/>
  </w:style>
  <w:style w:type="numbering" w:customStyle="1" w:styleId="121112">
    <w:name w:val="无列表12111"/>
    <w:next w:val="a2"/>
    <w:semiHidden/>
    <w:rsid w:val="00657D93"/>
  </w:style>
  <w:style w:type="numbering" w:customStyle="1" w:styleId="NoList22111">
    <w:name w:val="No List22111"/>
    <w:next w:val="a2"/>
    <w:semiHidden/>
    <w:rsid w:val="00657D93"/>
  </w:style>
  <w:style w:type="numbering" w:customStyle="1" w:styleId="NoList32111">
    <w:name w:val="No List32111"/>
    <w:next w:val="a2"/>
    <w:uiPriority w:val="99"/>
    <w:semiHidden/>
    <w:rsid w:val="00657D93"/>
  </w:style>
  <w:style w:type="numbering" w:customStyle="1" w:styleId="NoList112111">
    <w:name w:val="No List112111"/>
    <w:next w:val="a2"/>
    <w:uiPriority w:val="99"/>
    <w:semiHidden/>
    <w:unhideWhenUsed/>
    <w:rsid w:val="00657D93"/>
  </w:style>
  <w:style w:type="numbering" w:customStyle="1" w:styleId="131110">
    <w:name w:val="無清單13111"/>
    <w:next w:val="a2"/>
    <w:uiPriority w:val="99"/>
    <w:semiHidden/>
    <w:unhideWhenUsed/>
    <w:rsid w:val="00657D93"/>
  </w:style>
  <w:style w:type="numbering" w:customStyle="1" w:styleId="1121110">
    <w:name w:val="無清單112111"/>
    <w:next w:val="a2"/>
    <w:uiPriority w:val="99"/>
    <w:semiHidden/>
    <w:unhideWhenUsed/>
    <w:rsid w:val="00657D93"/>
  </w:style>
  <w:style w:type="numbering" w:customStyle="1" w:styleId="21111">
    <w:name w:val="无列表21111"/>
    <w:next w:val="a2"/>
    <w:uiPriority w:val="99"/>
    <w:semiHidden/>
    <w:unhideWhenUsed/>
    <w:rsid w:val="00657D93"/>
  </w:style>
  <w:style w:type="numbering" w:customStyle="1" w:styleId="NoList122111">
    <w:name w:val="No List122111"/>
    <w:next w:val="a2"/>
    <w:uiPriority w:val="99"/>
    <w:semiHidden/>
    <w:unhideWhenUsed/>
    <w:rsid w:val="00657D93"/>
  </w:style>
  <w:style w:type="numbering" w:customStyle="1" w:styleId="1121111">
    <w:name w:val="リストなし112111"/>
    <w:next w:val="a2"/>
    <w:uiPriority w:val="99"/>
    <w:semiHidden/>
    <w:unhideWhenUsed/>
    <w:rsid w:val="00657D93"/>
  </w:style>
  <w:style w:type="numbering" w:customStyle="1" w:styleId="1121112">
    <w:name w:val="无列表112111"/>
    <w:next w:val="a2"/>
    <w:semiHidden/>
    <w:rsid w:val="00657D93"/>
  </w:style>
  <w:style w:type="numbering" w:customStyle="1" w:styleId="NoList212111">
    <w:name w:val="No List212111"/>
    <w:next w:val="a2"/>
    <w:semiHidden/>
    <w:rsid w:val="00657D93"/>
  </w:style>
  <w:style w:type="numbering" w:customStyle="1" w:styleId="NoList312111">
    <w:name w:val="No List312111"/>
    <w:next w:val="a2"/>
    <w:uiPriority w:val="99"/>
    <w:semiHidden/>
    <w:rsid w:val="00657D93"/>
  </w:style>
  <w:style w:type="numbering" w:customStyle="1" w:styleId="NoList1112111">
    <w:name w:val="No List1112111"/>
    <w:next w:val="a2"/>
    <w:uiPriority w:val="99"/>
    <w:semiHidden/>
    <w:unhideWhenUsed/>
    <w:rsid w:val="00657D93"/>
  </w:style>
  <w:style w:type="numbering" w:customStyle="1" w:styleId="122111">
    <w:name w:val="無清單122111"/>
    <w:next w:val="a2"/>
    <w:uiPriority w:val="99"/>
    <w:semiHidden/>
    <w:unhideWhenUsed/>
    <w:rsid w:val="00657D93"/>
  </w:style>
  <w:style w:type="numbering" w:customStyle="1" w:styleId="1112111">
    <w:name w:val="無清單1112111"/>
    <w:next w:val="a2"/>
    <w:uiPriority w:val="99"/>
    <w:semiHidden/>
    <w:unhideWhenUsed/>
    <w:rsid w:val="00657D93"/>
  </w:style>
  <w:style w:type="numbering" w:customStyle="1" w:styleId="12210">
    <w:name w:val="无列表1221"/>
    <w:next w:val="a2"/>
    <w:semiHidden/>
    <w:rsid w:val="00657D93"/>
  </w:style>
  <w:style w:type="character" w:customStyle="1" w:styleId="Char20">
    <w:name w:val="明显引用 Char2"/>
    <w:basedOn w:val="a0"/>
    <w:uiPriority w:val="30"/>
    <w:rsid w:val="00657D93"/>
    <w:rPr>
      <w:rFonts w:ascii="Times New Roman" w:hAnsi="Times New Roman"/>
      <w:i/>
      <w:iCs/>
      <w:color w:val="4F81BD" w:themeColor="accent1"/>
      <w:lang w:val="en-GB" w:eastAsia="en-US"/>
    </w:rPr>
  </w:style>
  <w:style w:type="character" w:customStyle="1" w:styleId="CharChar35">
    <w:name w:val="Char Char35"/>
    <w:semiHidden/>
    <w:rsid w:val="00657D93"/>
    <w:rPr>
      <w:rFonts w:ascii="Arial" w:hAnsi="Arial"/>
      <w:sz w:val="28"/>
      <w:lang w:val="en-GB" w:eastAsia="ko-KR" w:bidi="ar-SA"/>
    </w:rPr>
  </w:style>
  <w:style w:type="table" w:customStyle="1" w:styleId="TableGrid71">
    <w:name w:val="Table Grid7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表格格線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表格格線1112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表格格線12211"/>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表格格線12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表格格線11123"/>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0">
    <w:name w:val="明显引用 Char3"/>
    <w:uiPriority w:val="30"/>
    <w:rsid w:val="00657D93"/>
    <w:rPr>
      <w:rFonts w:ascii="Times New Roman" w:hAnsi="Times New Roman" w:cs="Times New Roman" w:hint="default"/>
      <w:i/>
      <w:iCs/>
      <w:color w:val="4F81BD"/>
      <w:lang w:val="en-GB" w:eastAsia="en-US"/>
    </w:rPr>
  </w:style>
  <w:style w:type="paragraph" w:customStyle="1" w:styleId="1f">
    <w:name w:val="副標題1"/>
    <w:basedOn w:val="a"/>
    <w:next w:val="a"/>
    <w:uiPriority w:val="11"/>
    <w:qFormat/>
    <w:rsid w:val="00657D93"/>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f0">
    <w:name w:val="鮮明引文1"/>
    <w:basedOn w:val="a"/>
    <w:next w:val="a"/>
    <w:uiPriority w:val="30"/>
    <w:qFormat/>
    <w:rsid w:val="00657D93"/>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1">
    <w:name w:val="副标题 Char2"/>
    <w:uiPriority w:val="11"/>
    <w:rsid w:val="00657D93"/>
    <w:rPr>
      <w:rFonts w:ascii="Cambria" w:hAnsi="Cambria" w:cs="Times New Roman" w:hint="default"/>
      <w:b/>
      <w:bCs/>
      <w:kern w:val="28"/>
      <w:sz w:val="32"/>
      <w:szCs w:val="32"/>
      <w:lang w:val="en-GB" w:eastAsia="en-US"/>
    </w:rPr>
  </w:style>
  <w:style w:type="character" w:customStyle="1" w:styleId="1f1">
    <w:name w:val="副標題 字元1"/>
    <w:rsid w:val="00657D93"/>
    <w:rPr>
      <w:rFonts w:ascii="Calibri" w:eastAsia="SimSun" w:hAnsi="Calibri" w:cs="Times New Roman" w:hint="default"/>
      <w:color w:val="5A5A5A"/>
      <w:spacing w:val="15"/>
      <w:sz w:val="22"/>
      <w:szCs w:val="22"/>
      <w:lang w:val="en-GB" w:eastAsia="en-US"/>
    </w:rPr>
  </w:style>
  <w:style w:type="character" w:customStyle="1" w:styleId="1f2">
    <w:name w:val="鮮明引文 字元1"/>
    <w:uiPriority w:val="30"/>
    <w:rsid w:val="00657D93"/>
    <w:rPr>
      <w:rFonts w:ascii="Times New Roman" w:hAnsi="Times New Roman" w:cs="Times New Roman" w:hint="default"/>
      <w:i/>
      <w:iCs/>
      <w:color w:val="4F81BD"/>
      <w:lang w:val="en-GB" w:eastAsia="en-US"/>
    </w:rPr>
  </w:style>
  <w:style w:type="table" w:customStyle="1" w:styleId="TableGrid712">
    <w:name w:val="Table Grid7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57D93"/>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57D93"/>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57D93"/>
    <w:rPr>
      <w:rFonts w:ascii="Times New Roman" w:eastAsia="맑은 고딕"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57D93"/>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57D93"/>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57D93"/>
    <w:rPr>
      <w:rFonts w:ascii="Times New Roman" w:eastAsia="맑은 고딕"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657D93"/>
    <w:rPr>
      <w:rFonts w:ascii="Times New Roman" w:eastAsia="맑은 고딕"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57D93"/>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修订21"/>
    <w:semiHidden/>
    <w:rsid w:val="00657D93"/>
    <w:rPr>
      <w:rFonts w:ascii="Times New Roman" w:eastAsia="바탕" w:hAnsi="Times New Roman"/>
      <w:lang w:val="en-GB" w:eastAsia="en-US"/>
    </w:rPr>
  </w:style>
  <w:style w:type="numbering" w:customStyle="1" w:styleId="NoList62">
    <w:name w:val="No List62"/>
    <w:next w:val="a2"/>
    <w:uiPriority w:val="99"/>
    <w:semiHidden/>
    <w:unhideWhenUsed/>
    <w:rsid w:val="00657D93"/>
  </w:style>
  <w:style w:type="numbering" w:customStyle="1" w:styleId="NoList142">
    <w:name w:val="No List142"/>
    <w:next w:val="a2"/>
    <w:uiPriority w:val="99"/>
    <w:semiHidden/>
    <w:unhideWhenUsed/>
    <w:rsid w:val="00657D93"/>
  </w:style>
  <w:style w:type="numbering" w:customStyle="1" w:styleId="1323">
    <w:name w:val="リストなし132"/>
    <w:next w:val="a2"/>
    <w:uiPriority w:val="99"/>
    <w:semiHidden/>
    <w:unhideWhenUsed/>
    <w:rsid w:val="00657D93"/>
  </w:style>
  <w:style w:type="numbering" w:customStyle="1" w:styleId="NoList232">
    <w:name w:val="No List232"/>
    <w:next w:val="a2"/>
    <w:semiHidden/>
    <w:rsid w:val="00657D93"/>
  </w:style>
  <w:style w:type="numbering" w:customStyle="1" w:styleId="NoList332">
    <w:name w:val="No List332"/>
    <w:next w:val="a2"/>
    <w:uiPriority w:val="99"/>
    <w:semiHidden/>
    <w:rsid w:val="00657D93"/>
  </w:style>
  <w:style w:type="numbering" w:customStyle="1" w:styleId="1421">
    <w:name w:val="無清單142"/>
    <w:next w:val="a2"/>
    <w:uiPriority w:val="99"/>
    <w:semiHidden/>
    <w:unhideWhenUsed/>
    <w:rsid w:val="00657D93"/>
  </w:style>
  <w:style w:type="numbering" w:customStyle="1" w:styleId="11321">
    <w:name w:val="無清單1132"/>
    <w:next w:val="a2"/>
    <w:uiPriority w:val="99"/>
    <w:semiHidden/>
    <w:unhideWhenUsed/>
    <w:rsid w:val="00657D93"/>
  </w:style>
  <w:style w:type="numbering" w:customStyle="1" w:styleId="NoList1232">
    <w:name w:val="No List1232"/>
    <w:next w:val="a2"/>
    <w:uiPriority w:val="99"/>
    <w:semiHidden/>
    <w:unhideWhenUsed/>
    <w:rsid w:val="00657D93"/>
  </w:style>
  <w:style w:type="numbering" w:customStyle="1" w:styleId="11322">
    <w:name w:val="リストなし1132"/>
    <w:next w:val="a2"/>
    <w:uiPriority w:val="99"/>
    <w:semiHidden/>
    <w:unhideWhenUsed/>
    <w:rsid w:val="00657D93"/>
  </w:style>
  <w:style w:type="numbering" w:customStyle="1" w:styleId="11323">
    <w:name w:val="无列表1132"/>
    <w:next w:val="a2"/>
    <w:semiHidden/>
    <w:rsid w:val="00657D93"/>
  </w:style>
  <w:style w:type="numbering" w:customStyle="1" w:styleId="NoList2132">
    <w:name w:val="No List2132"/>
    <w:next w:val="a2"/>
    <w:semiHidden/>
    <w:rsid w:val="00657D93"/>
  </w:style>
  <w:style w:type="numbering" w:customStyle="1" w:styleId="NoList3132">
    <w:name w:val="No List3132"/>
    <w:next w:val="a2"/>
    <w:uiPriority w:val="99"/>
    <w:semiHidden/>
    <w:rsid w:val="00657D93"/>
  </w:style>
  <w:style w:type="numbering" w:customStyle="1" w:styleId="NoList11132">
    <w:name w:val="No List11132"/>
    <w:next w:val="a2"/>
    <w:uiPriority w:val="99"/>
    <w:semiHidden/>
    <w:unhideWhenUsed/>
    <w:rsid w:val="00657D93"/>
  </w:style>
  <w:style w:type="numbering" w:customStyle="1" w:styleId="12321">
    <w:name w:val="無清單1232"/>
    <w:next w:val="a2"/>
    <w:uiPriority w:val="99"/>
    <w:semiHidden/>
    <w:unhideWhenUsed/>
    <w:rsid w:val="00657D93"/>
  </w:style>
  <w:style w:type="numbering" w:customStyle="1" w:styleId="111320">
    <w:name w:val="無清單11132"/>
    <w:next w:val="a2"/>
    <w:uiPriority w:val="99"/>
    <w:semiHidden/>
    <w:unhideWhenUsed/>
    <w:rsid w:val="00657D93"/>
  </w:style>
  <w:style w:type="numbering" w:customStyle="1" w:styleId="NoList512">
    <w:name w:val="No List512"/>
    <w:next w:val="a2"/>
    <w:uiPriority w:val="99"/>
    <w:semiHidden/>
    <w:unhideWhenUsed/>
    <w:rsid w:val="00657D93"/>
  </w:style>
  <w:style w:type="numbering" w:customStyle="1" w:styleId="NoList11311">
    <w:name w:val="No List11311"/>
    <w:next w:val="a2"/>
    <w:uiPriority w:val="99"/>
    <w:semiHidden/>
    <w:unhideWhenUsed/>
    <w:rsid w:val="00657D93"/>
  </w:style>
  <w:style w:type="numbering" w:customStyle="1" w:styleId="NoList5111">
    <w:name w:val="No List5111"/>
    <w:next w:val="a2"/>
    <w:uiPriority w:val="99"/>
    <w:semiHidden/>
    <w:unhideWhenUsed/>
    <w:rsid w:val="00657D93"/>
  </w:style>
  <w:style w:type="numbering" w:customStyle="1" w:styleId="NoList611">
    <w:name w:val="No List611"/>
    <w:next w:val="a2"/>
    <w:uiPriority w:val="99"/>
    <w:semiHidden/>
    <w:unhideWhenUsed/>
    <w:rsid w:val="00657D93"/>
  </w:style>
  <w:style w:type="numbering" w:customStyle="1" w:styleId="NoList1411">
    <w:name w:val="No List1411"/>
    <w:next w:val="a2"/>
    <w:uiPriority w:val="99"/>
    <w:semiHidden/>
    <w:unhideWhenUsed/>
    <w:rsid w:val="00657D93"/>
  </w:style>
  <w:style w:type="numbering" w:customStyle="1" w:styleId="13113">
    <w:name w:val="リストなし1311"/>
    <w:next w:val="a2"/>
    <w:uiPriority w:val="99"/>
    <w:semiHidden/>
    <w:unhideWhenUsed/>
    <w:rsid w:val="00657D93"/>
  </w:style>
  <w:style w:type="numbering" w:customStyle="1" w:styleId="NoList2311">
    <w:name w:val="No List2311"/>
    <w:next w:val="a2"/>
    <w:semiHidden/>
    <w:rsid w:val="00657D93"/>
  </w:style>
  <w:style w:type="numbering" w:customStyle="1" w:styleId="NoList3311">
    <w:name w:val="No List3311"/>
    <w:next w:val="a2"/>
    <w:uiPriority w:val="99"/>
    <w:semiHidden/>
    <w:rsid w:val="00657D93"/>
  </w:style>
  <w:style w:type="numbering" w:customStyle="1" w:styleId="NoList1141">
    <w:name w:val="No List1141"/>
    <w:next w:val="a2"/>
    <w:uiPriority w:val="99"/>
    <w:semiHidden/>
    <w:unhideWhenUsed/>
    <w:rsid w:val="00657D93"/>
  </w:style>
  <w:style w:type="numbering" w:customStyle="1" w:styleId="14111">
    <w:name w:val="無清單1411"/>
    <w:next w:val="a2"/>
    <w:uiPriority w:val="99"/>
    <w:semiHidden/>
    <w:unhideWhenUsed/>
    <w:rsid w:val="00657D93"/>
  </w:style>
  <w:style w:type="numbering" w:customStyle="1" w:styleId="113110">
    <w:name w:val="無清單11311"/>
    <w:next w:val="a2"/>
    <w:uiPriority w:val="99"/>
    <w:semiHidden/>
    <w:unhideWhenUsed/>
    <w:rsid w:val="00657D93"/>
  </w:style>
  <w:style w:type="numbering" w:customStyle="1" w:styleId="NoList421">
    <w:name w:val="No List421"/>
    <w:next w:val="a2"/>
    <w:uiPriority w:val="99"/>
    <w:semiHidden/>
    <w:unhideWhenUsed/>
    <w:rsid w:val="00657D93"/>
  </w:style>
  <w:style w:type="numbering" w:customStyle="1" w:styleId="NoList12311">
    <w:name w:val="No List12311"/>
    <w:next w:val="a2"/>
    <w:uiPriority w:val="99"/>
    <w:semiHidden/>
    <w:unhideWhenUsed/>
    <w:rsid w:val="00657D93"/>
  </w:style>
  <w:style w:type="numbering" w:customStyle="1" w:styleId="113111">
    <w:name w:val="リストなし11311"/>
    <w:next w:val="a2"/>
    <w:uiPriority w:val="99"/>
    <w:semiHidden/>
    <w:unhideWhenUsed/>
    <w:rsid w:val="00657D93"/>
  </w:style>
  <w:style w:type="numbering" w:customStyle="1" w:styleId="113112">
    <w:name w:val="无列表11311"/>
    <w:next w:val="a2"/>
    <w:semiHidden/>
    <w:rsid w:val="00657D93"/>
  </w:style>
  <w:style w:type="numbering" w:customStyle="1" w:styleId="NoList21311">
    <w:name w:val="No List21311"/>
    <w:next w:val="a2"/>
    <w:semiHidden/>
    <w:rsid w:val="00657D93"/>
  </w:style>
  <w:style w:type="numbering" w:customStyle="1" w:styleId="NoList31311">
    <w:name w:val="No List31311"/>
    <w:next w:val="a2"/>
    <w:uiPriority w:val="99"/>
    <w:semiHidden/>
    <w:rsid w:val="00657D93"/>
  </w:style>
  <w:style w:type="numbering" w:customStyle="1" w:styleId="NoList111311">
    <w:name w:val="No List111311"/>
    <w:next w:val="a2"/>
    <w:uiPriority w:val="99"/>
    <w:semiHidden/>
    <w:unhideWhenUsed/>
    <w:rsid w:val="00657D93"/>
  </w:style>
  <w:style w:type="numbering" w:customStyle="1" w:styleId="12311">
    <w:name w:val="無清單12311"/>
    <w:next w:val="a2"/>
    <w:uiPriority w:val="99"/>
    <w:semiHidden/>
    <w:unhideWhenUsed/>
    <w:rsid w:val="00657D93"/>
  </w:style>
  <w:style w:type="numbering" w:customStyle="1" w:styleId="111311">
    <w:name w:val="無清單111311"/>
    <w:next w:val="a2"/>
    <w:uiPriority w:val="99"/>
    <w:semiHidden/>
    <w:unhideWhenUsed/>
    <w:rsid w:val="00657D93"/>
  </w:style>
  <w:style w:type="numbering" w:customStyle="1" w:styleId="NoList12121">
    <w:name w:val="No List12121"/>
    <w:next w:val="a2"/>
    <w:uiPriority w:val="99"/>
    <w:semiHidden/>
    <w:unhideWhenUsed/>
    <w:rsid w:val="00657D93"/>
  </w:style>
  <w:style w:type="numbering" w:customStyle="1" w:styleId="111213">
    <w:name w:val="リストなし11121"/>
    <w:next w:val="a2"/>
    <w:uiPriority w:val="99"/>
    <w:semiHidden/>
    <w:unhideWhenUsed/>
    <w:rsid w:val="00657D93"/>
  </w:style>
  <w:style w:type="numbering" w:customStyle="1" w:styleId="111214">
    <w:name w:val="无列表11121"/>
    <w:next w:val="a2"/>
    <w:semiHidden/>
    <w:rsid w:val="00657D93"/>
  </w:style>
  <w:style w:type="numbering" w:customStyle="1" w:styleId="NoList21121">
    <w:name w:val="No List21121"/>
    <w:next w:val="a2"/>
    <w:semiHidden/>
    <w:rsid w:val="00657D93"/>
  </w:style>
  <w:style w:type="numbering" w:customStyle="1" w:styleId="NoList31121">
    <w:name w:val="No List31121"/>
    <w:next w:val="a2"/>
    <w:uiPriority w:val="99"/>
    <w:semiHidden/>
    <w:rsid w:val="00657D93"/>
  </w:style>
  <w:style w:type="numbering" w:customStyle="1" w:styleId="NoList111121">
    <w:name w:val="No List111121"/>
    <w:next w:val="a2"/>
    <w:uiPriority w:val="99"/>
    <w:semiHidden/>
    <w:unhideWhenUsed/>
    <w:rsid w:val="00657D93"/>
  </w:style>
  <w:style w:type="numbering" w:customStyle="1" w:styleId="121210">
    <w:name w:val="無清單12121"/>
    <w:next w:val="a2"/>
    <w:uiPriority w:val="99"/>
    <w:semiHidden/>
    <w:unhideWhenUsed/>
    <w:rsid w:val="00657D93"/>
  </w:style>
  <w:style w:type="numbering" w:customStyle="1" w:styleId="1111210">
    <w:name w:val="無清單111121"/>
    <w:next w:val="a2"/>
    <w:uiPriority w:val="99"/>
    <w:semiHidden/>
    <w:unhideWhenUsed/>
    <w:rsid w:val="00657D93"/>
  </w:style>
  <w:style w:type="numbering" w:customStyle="1" w:styleId="NoList521">
    <w:name w:val="No List521"/>
    <w:next w:val="a2"/>
    <w:uiPriority w:val="99"/>
    <w:semiHidden/>
    <w:unhideWhenUsed/>
    <w:rsid w:val="00657D93"/>
  </w:style>
  <w:style w:type="numbering" w:customStyle="1" w:styleId="NoList1321">
    <w:name w:val="No List1321"/>
    <w:next w:val="a2"/>
    <w:uiPriority w:val="99"/>
    <w:semiHidden/>
    <w:unhideWhenUsed/>
    <w:rsid w:val="00657D93"/>
  </w:style>
  <w:style w:type="numbering" w:customStyle="1" w:styleId="12214">
    <w:name w:val="リストなし1221"/>
    <w:next w:val="a2"/>
    <w:uiPriority w:val="99"/>
    <w:semiHidden/>
    <w:unhideWhenUsed/>
    <w:rsid w:val="00657D93"/>
  </w:style>
  <w:style w:type="numbering" w:customStyle="1" w:styleId="NoList2221">
    <w:name w:val="No List2221"/>
    <w:next w:val="a2"/>
    <w:semiHidden/>
    <w:rsid w:val="00657D93"/>
  </w:style>
  <w:style w:type="numbering" w:customStyle="1" w:styleId="NoList3221">
    <w:name w:val="No List3221"/>
    <w:next w:val="a2"/>
    <w:uiPriority w:val="99"/>
    <w:semiHidden/>
    <w:rsid w:val="00657D93"/>
  </w:style>
  <w:style w:type="numbering" w:customStyle="1" w:styleId="NoList11221">
    <w:name w:val="No List11221"/>
    <w:next w:val="a2"/>
    <w:uiPriority w:val="99"/>
    <w:semiHidden/>
    <w:unhideWhenUsed/>
    <w:rsid w:val="00657D93"/>
  </w:style>
  <w:style w:type="numbering" w:customStyle="1" w:styleId="13210">
    <w:name w:val="無清單1321"/>
    <w:next w:val="a2"/>
    <w:uiPriority w:val="99"/>
    <w:semiHidden/>
    <w:unhideWhenUsed/>
    <w:rsid w:val="00657D93"/>
  </w:style>
  <w:style w:type="numbering" w:customStyle="1" w:styleId="112210">
    <w:name w:val="無清單11221"/>
    <w:next w:val="a2"/>
    <w:uiPriority w:val="99"/>
    <w:semiHidden/>
    <w:unhideWhenUsed/>
    <w:rsid w:val="00657D93"/>
  </w:style>
  <w:style w:type="numbering" w:customStyle="1" w:styleId="2121">
    <w:name w:val="无列表2121"/>
    <w:next w:val="a2"/>
    <w:uiPriority w:val="99"/>
    <w:semiHidden/>
    <w:unhideWhenUsed/>
    <w:rsid w:val="00657D93"/>
  </w:style>
  <w:style w:type="numbering" w:customStyle="1" w:styleId="NoList111221">
    <w:name w:val="No List111221"/>
    <w:next w:val="a2"/>
    <w:uiPriority w:val="99"/>
    <w:semiHidden/>
    <w:unhideWhenUsed/>
    <w:rsid w:val="00657D93"/>
  </w:style>
  <w:style w:type="numbering" w:customStyle="1" w:styleId="NoList71">
    <w:name w:val="No List71"/>
    <w:next w:val="a2"/>
    <w:uiPriority w:val="99"/>
    <w:semiHidden/>
    <w:unhideWhenUsed/>
    <w:rsid w:val="00657D93"/>
  </w:style>
  <w:style w:type="numbering" w:customStyle="1" w:styleId="NoList151">
    <w:name w:val="No List151"/>
    <w:next w:val="a2"/>
    <w:uiPriority w:val="99"/>
    <w:semiHidden/>
    <w:unhideWhenUsed/>
    <w:rsid w:val="00657D93"/>
  </w:style>
  <w:style w:type="numbering" w:customStyle="1" w:styleId="1413">
    <w:name w:val="リストなし141"/>
    <w:next w:val="a2"/>
    <w:uiPriority w:val="99"/>
    <w:semiHidden/>
    <w:unhideWhenUsed/>
    <w:rsid w:val="00657D93"/>
  </w:style>
  <w:style w:type="numbering" w:customStyle="1" w:styleId="1414">
    <w:name w:val="无列表141"/>
    <w:next w:val="a2"/>
    <w:semiHidden/>
    <w:rsid w:val="00657D93"/>
  </w:style>
  <w:style w:type="numbering" w:customStyle="1" w:styleId="NoList241">
    <w:name w:val="No List241"/>
    <w:next w:val="a2"/>
    <w:semiHidden/>
    <w:rsid w:val="00657D93"/>
  </w:style>
  <w:style w:type="numbering" w:customStyle="1" w:styleId="NoList341">
    <w:name w:val="No List341"/>
    <w:next w:val="a2"/>
    <w:uiPriority w:val="99"/>
    <w:semiHidden/>
    <w:rsid w:val="00657D93"/>
  </w:style>
  <w:style w:type="numbering" w:customStyle="1" w:styleId="NoList1151">
    <w:name w:val="No List1151"/>
    <w:next w:val="a2"/>
    <w:uiPriority w:val="99"/>
    <w:semiHidden/>
    <w:unhideWhenUsed/>
    <w:rsid w:val="00657D93"/>
  </w:style>
  <w:style w:type="numbering" w:customStyle="1" w:styleId="1511">
    <w:name w:val="無清單151"/>
    <w:next w:val="a2"/>
    <w:uiPriority w:val="99"/>
    <w:semiHidden/>
    <w:unhideWhenUsed/>
    <w:rsid w:val="00657D93"/>
  </w:style>
  <w:style w:type="numbering" w:customStyle="1" w:styleId="11410">
    <w:name w:val="無清單1141"/>
    <w:next w:val="a2"/>
    <w:uiPriority w:val="99"/>
    <w:semiHidden/>
    <w:unhideWhenUsed/>
    <w:rsid w:val="00657D93"/>
  </w:style>
  <w:style w:type="numbering" w:customStyle="1" w:styleId="NoList431">
    <w:name w:val="No List431"/>
    <w:next w:val="a2"/>
    <w:uiPriority w:val="99"/>
    <w:semiHidden/>
    <w:unhideWhenUsed/>
    <w:rsid w:val="00657D93"/>
  </w:style>
  <w:style w:type="numbering" w:customStyle="1" w:styleId="NoList1241">
    <w:name w:val="No List1241"/>
    <w:next w:val="a2"/>
    <w:uiPriority w:val="99"/>
    <w:semiHidden/>
    <w:unhideWhenUsed/>
    <w:rsid w:val="00657D93"/>
  </w:style>
  <w:style w:type="numbering" w:customStyle="1" w:styleId="11411">
    <w:name w:val="リストなし1141"/>
    <w:next w:val="a2"/>
    <w:uiPriority w:val="99"/>
    <w:semiHidden/>
    <w:unhideWhenUsed/>
    <w:rsid w:val="00657D93"/>
  </w:style>
  <w:style w:type="numbering" w:customStyle="1" w:styleId="11412">
    <w:name w:val="无列表1141"/>
    <w:next w:val="a2"/>
    <w:semiHidden/>
    <w:rsid w:val="00657D93"/>
  </w:style>
  <w:style w:type="numbering" w:customStyle="1" w:styleId="NoList2141">
    <w:name w:val="No List2141"/>
    <w:next w:val="a2"/>
    <w:semiHidden/>
    <w:rsid w:val="00657D93"/>
  </w:style>
  <w:style w:type="numbering" w:customStyle="1" w:styleId="NoList3141">
    <w:name w:val="No List3141"/>
    <w:next w:val="a2"/>
    <w:uiPriority w:val="99"/>
    <w:semiHidden/>
    <w:rsid w:val="00657D93"/>
  </w:style>
  <w:style w:type="numbering" w:customStyle="1" w:styleId="NoList11141">
    <w:name w:val="No List11141"/>
    <w:next w:val="a2"/>
    <w:uiPriority w:val="99"/>
    <w:semiHidden/>
    <w:unhideWhenUsed/>
    <w:rsid w:val="00657D93"/>
  </w:style>
  <w:style w:type="numbering" w:customStyle="1" w:styleId="12410">
    <w:name w:val="無清單1241"/>
    <w:next w:val="a2"/>
    <w:uiPriority w:val="99"/>
    <w:semiHidden/>
    <w:unhideWhenUsed/>
    <w:rsid w:val="00657D93"/>
  </w:style>
  <w:style w:type="numbering" w:customStyle="1" w:styleId="111410">
    <w:name w:val="無清單11141"/>
    <w:next w:val="a2"/>
    <w:uiPriority w:val="99"/>
    <w:semiHidden/>
    <w:unhideWhenUsed/>
    <w:rsid w:val="00657D93"/>
  </w:style>
  <w:style w:type="numbering" w:customStyle="1" w:styleId="2310">
    <w:name w:val="无列表231"/>
    <w:next w:val="a2"/>
    <w:uiPriority w:val="99"/>
    <w:semiHidden/>
    <w:unhideWhenUsed/>
    <w:rsid w:val="00657D93"/>
  </w:style>
  <w:style w:type="numbering" w:customStyle="1" w:styleId="NoList12131">
    <w:name w:val="No List12131"/>
    <w:next w:val="a2"/>
    <w:uiPriority w:val="99"/>
    <w:semiHidden/>
    <w:unhideWhenUsed/>
    <w:rsid w:val="00657D93"/>
  </w:style>
  <w:style w:type="numbering" w:customStyle="1" w:styleId="111310">
    <w:name w:val="リストなし11131"/>
    <w:next w:val="a2"/>
    <w:uiPriority w:val="99"/>
    <w:semiHidden/>
    <w:unhideWhenUsed/>
    <w:rsid w:val="00657D93"/>
  </w:style>
  <w:style w:type="numbering" w:customStyle="1" w:styleId="111312">
    <w:name w:val="无列表11131"/>
    <w:next w:val="a2"/>
    <w:semiHidden/>
    <w:rsid w:val="00657D93"/>
  </w:style>
  <w:style w:type="numbering" w:customStyle="1" w:styleId="NoList21131">
    <w:name w:val="No List21131"/>
    <w:next w:val="a2"/>
    <w:semiHidden/>
    <w:rsid w:val="00657D93"/>
  </w:style>
  <w:style w:type="numbering" w:customStyle="1" w:styleId="NoList31131">
    <w:name w:val="No List31131"/>
    <w:next w:val="a2"/>
    <w:uiPriority w:val="99"/>
    <w:semiHidden/>
    <w:rsid w:val="00657D93"/>
  </w:style>
  <w:style w:type="numbering" w:customStyle="1" w:styleId="NoList111131">
    <w:name w:val="No List111131"/>
    <w:next w:val="a2"/>
    <w:uiPriority w:val="99"/>
    <w:semiHidden/>
    <w:unhideWhenUsed/>
    <w:rsid w:val="00657D93"/>
  </w:style>
  <w:style w:type="numbering" w:customStyle="1" w:styleId="121310">
    <w:name w:val="無清單12131"/>
    <w:next w:val="a2"/>
    <w:uiPriority w:val="99"/>
    <w:semiHidden/>
    <w:unhideWhenUsed/>
    <w:rsid w:val="00657D93"/>
  </w:style>
  <w:style w:type="numbering" w:customStyle="1" w:styleId="111131">
    <w:name w:val="無清單111131"/>
    <w:next w:val="a2"/>
    <w:uiPriority w:val="99"/>
    <w:semiHidden/>
    <w:unhideWhenUsed/>
    <w:rsid w:val="00657D93"/>
  </w:style>
  <w:style w:type="numbering" w:customStyle="1" w:styleId="NoList531">
    <w:name w:val="No List531"/>
    <w:next w:val="a2"/>
    <w:uiPriority w:val="99"/>
    <w:semiHidden/>
    <w:unhideWhenUsed/>
    <w:rsid w:val="00657D93"/>
  </w:style>
  <w:style w:type="numbering" w:customStyle="1" w:styleId="NoList1331">
    <w:name w:val="No List1331"/>
    <w:next w:val="a2"/>
    <w:uiPriority w:val="99"/>
    <w:semiHidden/>
    <w:unhideWhenUsed/>
    <w:rsid w:val="00657D93"/>
  </w:style>
  <w:style w:type="numbering" w:customStyle="1" w:styleId="12312">
    <w:name w:val="リストなし1231"/>
    <w:next w:val="a2"/>
    <w:uiPriority w:val="99"/>
    <w:semiHidden/>
    <w:unhideWhenUsed/>
    <w:rsid w:val="00657D93"/>
  </w:style>
  <w:style w:type="numbering" w:customStyle="1" w:styleId="12313">
    <w:name w:val="无列表1231"/>
    <w:next w:val="a2"/>
    <w:semiHidden/>
    <w:rsid w:val="00657D93"/>
  </w:style>
  <w:style w:type="numbering" w:customStyle="1" w:styleId="NoList2231">
    <w:name w:val="No List2231"/>
    <w:next w:val="a2"/>
    <w:semiHidden/>
    <w:rsid w:val="00657D93"/>
  </w:style>
  <w:style w:type="numbering" w:customStyle="1" w:styleId="NoList3231">
    <w:name w:val="No List3231"/>
    <w:next w:val="a2"/>
    <w:uiPriority w:val="99"/>
    <w:semiHidden/>
    <w:rsid w:val="00657D93"/>
  </w:style>
  <w:style w:type="numbering" w:customStyle="1" w:styleId="NoList11231">
    <w:name w:val="No List11231"/>
    <w:next w:val="a2"/>
    <w:uiPriority w:val="99"/>
    <w:semiHidden/>
    <w:unhideWhenUsed/>
    <w:rsid w:val="00657D93"/>
  </w:style>
  <w:style w:type="numbering" w:customStyle="1" w:styleId="13310">
    <w:name w:val="無清單1331"/>
    <w:next w:val="a2"/>
    <w:uiPriority w:val="99"/>
    <w:semiHidden/>
    <w:unhideWhenUsed/>
    <w:rsid w:val="00657D93"/>
  </w:style>
  <w:style w:type="numbering" w:customStyle="1" w:styleId="112310">
    <w:name w:val="無清單11231"/>
    <w:next w:val="a2"/>
    <w:uiPriority w:val="99"/>
    <w:semiHidden/>
    <w:unhideWhenUsed/>
    <w:rsid w:val="00657D93"/>
  </w:style>
  <w:style w:type="numbering" w:customStyle="1" w:styleId="2131">
    <w:name w:val="无列表2131"/>
    <w:next w:val="a2"/>
    <w:uiPriority w:val="99"/>
    <w:semiHidden/>
    <w:unhideWhenUsed/>
    <w:rsid w:val="00657D93"/>
  </w:style>
  <w:style w:type="numbering" w:customStyle="1" w:styleId="NoList12221">
    <w:name w:val="No List12221"/>
    <w:next w:val="a2"/>
    <w:uiPriority w:val="99"/>
    <w:semiHidden/>
    <w:unhideWhenUsed/>
    <w:rsid w:val="00657D93"/>
  </w:style>
  <w:style w:type="numbering" w:customStyle="1" w:styleId="112211">
    <w:name w:val="リストなし11221"/>
    <w:next w:val="a2"/>
    <w:uiPriority w:val="99"/>
    <w:semiHidden/>
    <w:unhideWhenUsed/>
    <w:rsid w:val="00657D93"/>
  </w:style>
  <w:style w:type="numbering" w:customStyle="1" w:styleId="112212">
    <w:name w:val="无列表11221"/>
    <w:next w:val="a2"/>
    <w:semiHidden/>
    <w:rsid w:val="00657D93"/>
  </w:style>
  <w:style w:type="numbering" w:customStyle="1" w:styleId="NoList21221">
    <w:name w:val="No List21221"/>
    <w:next w:val="a2"/>
    <w:semiHidden/>
    <w:rsid w:val="00657D93"/>
  </w:style>
  <w:style w:type="numbering" w:customStyle="1" w:styleId="NoList31221">
    <w:name w:val="No List31221"/>
    <w:next w:val="a2"/>
    <w:uiPriority w:val="99"/>
    <w:semiHidden/>
    <w:rsid w:val="00657D93"/>
  </w:style>
  <w:style w:type="numbering" w:customStyle="1" w:styleId="NoList111231">
    <w:name w:val="No List111231"/>
    <w:next w:val="a2"/>
    <w:uiPriority w:val="99"/>
    <w:semiHidden/>
    <w:unhideWhenUsed/>
    <w:rsid w:val="00657D93"/>
  </w:style>
  <w:style w:type="numbering" w:customStyle="1" w:styleId="122210">
    <w:name w:val="無清單12221"/>
    <w:next w:val="a2"/>
    <w:uiPriority w:val="99"/>
    <w:semiHidden/>
    <w:unhideWhenUsed/>
    <w:rsid w:val="00657D93"/>
  </w:style>
  <w:style w:type="numbering" w:customStyle="1" w:styleId="1112210">
    <w:name w:val="無清單111221"/>
    <w:next w:val="a2"/>
    <w:uiPriority w:val="99"/>
    <w:semiHidden/>
    <w:unhideWhenUsed/>
    <w:rsid w:val="00657D93"/>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657D93"/>
    <w:rPr>
      <w:rFonts w:ascii="Intel Clear" w:eastAsiaTheme="majorEastAsia" w:hAnsi="Intel Clear" w:cs="Intel Clear"/>
      <w:sz w:val="28"/>
      <w:lang w:val="en-GB" w:eastAsia="en-GB"/>
    </w:rPr>
  </w:style>
  <w:style w:type="numbering" w:customStyle="1" w:styleId="4a">
    <w:name w:val="无列表4"/>
    <w:next w:val="a2"/>
    <w:uiPriority w:val="99"/>
    <w:semiHidden/>
    <w:unhideWhenUsed/>
    <w:rsid w:val="00657D93"/>
  </w:style>
  <w:style w:type="numbering" w:customStyle="1" w:styleId="328">
    <w:name w:val="无列表32"/>
    <w:next w:val="a2"/>
    <w:uiPriority w:val="99"/>
    <w:semiHidden/>
    <w:unhideWhenUsed/>
    <w:rsid w:val="00657D93"/>
  </w:style>
  <w:style w:type="numbering" w:customStyle="1" w:styleId="13122">
    <w:name w:val="无列表1312"/>
    <w:next w:val="a2"/>
    <w:semiHidden/>
    <w:rsid w:val="00657D93"/>
  </w:style>
  <w:style w:type="numbering" w:customStyle="1" w:styleId="NoList4112">
    <w:name w:val="No List4112"/>
    <w:next w:val="a2"/>
    <w:uiPriority w:val="99"/>
    <w:semiHidden/>
    <w:unhideWhenUsed/>
    <w:rsid w:val="00657D93"/>
  </w:style>
  <w:style w:type="numbering" w:customStyle="1" w:styleId="2212">
    <w:name w:val="无列表2212"/>
    <w:next w:val="a2"/>
    <w:uiPriority w:val="99"/>
    <w:semiHidden/>
    <w:unhideWhenUsed/>
    <w:rsid w:val="00657D93"/>
  </w:style>
  <w:style w:type="numbering" w:customStyle="1" w:styleId="NoList121112">
    <w:name w:val="No List121112"/>
    <w:next w:val="a2"/>
    <w:uiPriority w:val="99"/>
    <w:semiHidden/>
    <w:unhideWhenUsed/>
    <w:rsid w:val="00657D93"/>
  </w:style>
  <w:style w:type="numbering" w:customStyle="1" w:styleId="1111121">
    <w:name w:val="リストなし111112"/>
    <w:next w:val="a2"/>
    <w:uiPriority w:val="99"/>
    <w:semiHidden/>
    <w:unhideWhenUsed/>
    <w:rsid w:val="00657D93"/>
  </w:style>
  <w:style w:type="numbering" w:customStyle="1" w:styleId="1111122">
    <w:name w:val="无列表111112"/>
    <w:next w:val="a2"/>
    <w:semiHidden/>
    <w:rsid w:val="00657D93"/>
  </w:style>
  <w:style w:type="numbering" w:customStyle="1" w:styleId="NoList211112">
    <w:name w:val="No List211112"/>
    <w:next w:val="a2"/>
    <w:semiHidden/>
    <w:rsid w:val="00657D93"/>
  </w:style>
  <w:style w:type="numbering" w:customStyle="1" w:styleId="NoList311112">
    <w:name w:val="No List311112"/>
    <w:next w:val="a2"/>
    <w:uiPriority w:val="99"/>
    <w:semiHidden/>
    <w:rsid w:val="00657D93"/>
  </w:style>
  <w:style w:type="numbering" w:customStyle="1" w:styleId="NoList1111112">
    <w:name w:val="No List1111112"/>
    <w:next w:val="a2"/>
    <w:uiPriority w:val="99"/>
    <w:semiHidden/>
    <w:unhideWhenUsed/>
    <w:rsid w:val="00657D93"/>
  </w:style>
  <w:style w:type="numbering" w:customStyle="1" w:styleId="1211120">
    <w:name w:val="無清單121112"/>
    <w:next w:val="a2"/>
    <w:uiPriority w:val="99"/>
    <w:semiHidden/>
    <w:unhideWhenUsed/>
    <w:rsid w:val="00657D93"/>
  </w:style>
  <w:style w:type="numbering" w:customStyle="1" w:styleId="11111120">
    <w:name w:val="無清單1111112"/>
    <w:next w:val="a2"/>
    <w:uiPriority w:val="99"/>
    <w:semiHidden/>
    <w:unhideWhenUsed/>
    <w:rsid w:val="00657D93"/>
  </w:style>
  <w:style w:type="numbering" w:customStyle="1" w:styleId="NoList13112">
    <w:name w:val="No List13112"/>
    <w:next w:val="a2"/>
    <w:uiPriority w:val="99"/>
    <w:semiHidden/>
    <w:unhideWhenUsed/>
    <w:rsid w:val="00657D93"/>
  </w:style>
  <w:style w:type="numbering" w:customStyle="1" w:styleId="121122">
    <w:name w:val="リストなし12112"/>
    <w:next w:val="a2"/>
    <w:uiPriority w:val="99"/>
    <w:semiHidden/>
    <w:unhideWhenUsed/>
    <w:rsid w:val="00657D93"/>
  </w:style>
  <w:style w:type="numbering" w:customStyle="1" w:styleId="121123">
    <w:name w:val="无列表12112"/>
    <w:next w:val="a2"/>
    <w:semiHidden/>
    <w:rsid w:val="00657D93"/>
  </w:style>
  <w:style w:type="numbering" w:customStyle="1" w:styleId="NoList22112">
    <w:name w:val="No List22112"/>
    <w:next w:val="a2"/>
    <w:semiHidden/>
    <w:rsid w:val="00657D93"/>
  </w:style>
  <w:style w:type="numbering" w:customStyle="1" w:styleId="NoList32112">
    <w:name w:val="No List32112"/>
    <w:next w:val="a2"/>
    <w:uiPriority w:val="99"/>
    <w:semiHidden/>
    <w:rsid w:val="00657D93"/>
  </w:style>
  <w:style w:type="numbering" w:customStyle="1" w:styleId="NoList112112">
    <w:name w:val="No List112112"/>
    <w:next w:val="a2"/>
    <w:uiPriority w:val="99"/>
    <w:semiHidden/>
    <w:unhideWhenUsed/>
    <w:rsid w:val="00657D93"/>
  </w:style>
  <w:style w:type="numbering" w:customStyle="1" w:styleId="131120">
    <w:name w:val="無清單13112"/>
    <w:next w:val="a2"/>
    <w:uiPriority w:val="99"/>
    <w:semiHidden/>
    <w:unhideWhenUsed/>
    <w:rsid w:val="00657D93"/>
  </w:style>
  <w:style w:type="numbering" w:customStyle="1" w:styleId="1121120">
    <w:name w:val="無清單112112"/>
    <w:next w:val="a2"/>
    <w:uiPriority w:val="99"/>
    <w:semiHidden/>
    <w:unhideWhenUsed/>
    <w:rsid w:val="00657D93"/>
  </w:style>
  <w:style w:type="numbering" w:customStyle="1" w:styleId="21112">
    <w:name w:val="无列表21112"/>
    <w:next w:val="a2"/>
    <w:uiPriority w:val="99"/>
    <w:semiHidden/>
    <w:unhideWhenUsed/>
    <w:rsid w:val="00657D93"/>
  </w:style>
  <w:style w:type="numbering" w:customStyle="1" w:styleId="NoList122112">
    <w:name w:val="No List122112"/>
    <w:next w:val="a2"/>
    <w:uiPriority w:val="99"/>
    <w:semiHidden/>
    <w:unhideWhenUsed/>
    <w:rsid w:val="00657D93"/>
  </w:style>
  <w:style w:type="numbering" w:customStyle="1" w:styleId="1121121">
    <w:name w:val="リストなし112112"/>
    <w:next w:val="a2"/>
    <w:uiPriority w:val="99"/>
    <w:semiHidden/>
    <w:unhideWhenUsed/>
    <w:rsid w:val="00657D93"/>
  </w:style>
  <w:style w:type="numbering" w:customStyle="1" w:styleId="1121122">
    <w:name w:val="无列表112112"/>
    <w:next w:val="a2"/>
    <w:semiHidden/>
    <w:rsid w:val="00657D93"/>
  </w:style>
  <w:style w:type="numbering" w:customStyle="1" w:styleId="NoList212112">
    <w:name w:val="No List212112"/>
    <w:next w:val="a2"/>
    <w:semiHidden/>
    <w:rsid w:val="00657D93"/>
  </w:style>
  <w:style w:type="numbering" w:customStyle="1" w:styleId="NoList312112">
    <w:name w:val="No List312112"/>
    <w:next w:val="a2"/>
    <w:uiPriority w:val="99"/>
    <w:semiHidden/>
    <w:rsid w:val="00657D93"/>
  </w:style>
  <w:style w:type="numbering" w:customStyle="1" w:styleId="NoList1112112">
    <w:name w:val="No List1112112"/>
    <w:next w:val="a2"/>
    <w:uiPriority w:val="99"/>
    <w:semiHidden/>
    <w:unhideWhenUsed/>
    <w:rsid w:val="00657D93"/>
  </w:style>
  <w:style w:type="numbering" w:customStyle="1" w:styleId="122112">
    <w:name w:val="無清單122112"/>
    <w:next w:val="a2"/>
    <w:uiPriority w:val="99"/>
    <w:semiHidden/>
    <w:unhideWhenUsed/>
    <w:rsid w:val="00657D93"/>
  </w:style>
  <w:style w:type="numbering" w:customStyle="1" w:styleId="1112112">
    <w:name w:val="無清單1112112"/>
    <w:next w:val="a2"/>
    <w:uiPriority w:val="99"/>
    <w:semiHidden/>
    <w:unhideWhenUsed/>
    <w:rsid w:val="00657D93"/>
  </w:style>
  <w:style w:type="numbering" w:customStyle="1" w:styleId="12222">
    <w:name w:val="无列表1222"/>
    <w:next w:val="a2"/>
    <w:semiHidden/>
    <w:rsid w:val="00657D93"/>
  </w:style>
  <w:style w:type="numbering" w:customStyle="1" w:styleId="NoList9">
    <w:name w:val="No List9"/>
    <w:next w:val="a2"/>
    <w:uiPriority w:val="99"/>
    <w:semiHidden/>
    <w:unhideWhenUsed/>
    <w:rsid w:val="00657D93"/>
  </w:style>
  <w:style w:type="numbering" w:customStyle="1" w:styleId="NoList17">
    <w:name w:val="No List17"/>
    <w:next w:val="a2"/>
    <w:uiPriority w:val="99"/>
    <w:semiHidden/>
    <w:unhideWhenUsed/>
    <w:rsid w:val="00657D93"/>
  </w:style>
  <w:style w:type="numbering" w:customStyle="1" w:styleId="163">
    <w:name w:val="リストなし16"/>
    <w:next w:val="a2"/>
    <w:uiPriority w:val="99"/>
    <w:semiHidden/>
    <w:unhideWhenUsed/>
    <w:rsid w:val="00657D93"/>
  </w:style>
  <w:style w:type="numbering" w:customStyle="1" w:styleId="164">
    <w:name w:val="无列表16"/>
    <w:next w:val="a2"/>
    <w:semiHidden/>
    <w:rsid w:val="00657D93"/>
  </w:style>
  <w:style w:type="numbering" w:customStyle="1" w:styleId="NoList26">
    <w:name w:val="No List26"/>
    <w:next w:val="a2"/>
    <w:semiHidden/>
    <w:rsid w:val="00657D93"/>
  </w:style>
  <w:style w:type="numbering" w:customStyle="1" w:styleId="NoList36">
    <w:name w:val="No List36"/>
    <w:next w:val="a2"/>
    <w:uiPriority w:val="99"/>
    <w:semiHidden/>
    <w:rsid w:val="00657D93"/>
  </w:style>
  <w:style w:type="numbering" w:customStyle="1" w:styleId="NoList117">
    <w:name w:val="No List117"/>
    <w:next w:val="a2"/>
    <w:uiPriority w:val="99"/>
    <w:semiHidden/>
    <w:unhideWhenUsed/>
    <w:rsid w:val="00657D93"/>
  </w:style>
  <w:style w:type="numbering" w:customStyle="1" w:styleId="171">
    <w:name w:val="無清單17"/>
    <w:next w:val="a2"/>
    <w:uiPriority w:val="99"/>
    <w:semiHidden/>
    <w:unhideWhenUsed/>
    <w:rsid w:val="00657D93"/>
  </w:style>
  <w:style w:type="numbering" w:customStyle="1" w:styleId="1161">
    <w:name w:val="無清單116"/>
    <w:next w:val="a2"/>
    <w:uiPriority w:val="99"/>
    <w:semiHidden/>
    <w:unhideWhenUsed/>
    <w:rsid w:val="00657D93"/>
  </w:style>
  <w:style w:type="numbering" w:customStyle="1" w:styleId="NoList1116">
    <w:name w:val="No List1116"/>
    <w:next w:val="a2"/>
    <w:uiPriority w:val="99"/>
    <w:semiHidden/>
    <w:unhideWhenUsed/>
    <w:rsid w:val="00657D93"/>
  </w:style>
  <w:style w:type="numbering" w:customStyle="1" w:styleId="251">
    <w:name w:val="无列表25"/>
    <w:next w:val="a2"/>
    <w:uiPriority w:val="99"/>
    <w:semiHidden/>
    <w:unhideWhenUsed/>
    <w:rsid w:val="00657D93"/>
  </w:style>
  <w:style w:type="numbering" w:customStyle="1" w:styleId="NoList126">
    <w:name w:val="No List126"/>
    <w:next w:val="a2"/>
    <w:uiPriority w:val="99"/>
    <w:semiHidden/>
    <w:unhideWhenUsed/>
    <w:rsid w:val="00657D93"/>
  </w:style>
  <w:style w:type="numbering" w:customStyle="1" w:styleId="1162">
    <w:name w:val="リストなし116"/>
    <w:next w:val="a2"/>
    <w:uiPriority w:val="99"/>
    <w:semiHidden/>
    <w:unhideWhenUsed/>
    <w:rsid w:val="00657D93"/>
  </w:style>
  <w:style w:type="numbering" w:customStyle="1" w:styleId="1163">
    <w:name w:val="无列表116"/>
    <w:next w:val="a2"/>
    <w:semiHidden/>
    <w:rsid w:val="00657D93"/>
  </w:style>
  <w:style w:type="numbering" w:customStyle="1" w:styleId="NoList216">
    <w:name w:val="No List216"/>
    <w:next w:val="a2"/>
    <w:semiHidden/>
    <w:rsid w:val="00657D93"/>
  </w:style>
  <w:style w:type="numbering" w:customStyle="1" w:styleId="NoList316">
    <w:name w:val="No List316"/>
    <w:next w:val="a2"/>
    <w:uiPriority w:val="99"/>
    <w:semiHidden/>
    <w:rsid w:val="00657D93"/>
  </w:style>
  <w:style w:type="numbering" w:customStyle="1" w:styleId="1261">
    <w:name w:val="無清單126"/>
    <w:next w:val="a2"/>
    <w:uiPriority w:val="99"/>
    <w:semiHidden/>
    <w:unhideWhenUsed/>
    <w:rsid w:val="00657D93"/>
  </w:style>
  <w:style w:type="numbering" w:customStyle="1" w:styleId="11161">
    <w:name w:val="無清單1116"/>
    <w:next w:val="a2"/>
    <w:uiPriority w:val="99"/>
    <w:semiHidden/>
    <w:unhideWhenUsed/>
    <w:rsid w:val="00657D93"/>
  </w:style>
  <w:style w:type="numbering" w:customStyle="1" w:styleId="NoList45">
    <w:name w:val="No List45"/>
    <w:next w:val="a2"/>
    <w:uiPriority w:val="99"/>
    <w:semiHidden/>
    <w:unhideWhenUsed/>
    <w:rsid w:val="00657D93"/>
  </w:style>
  <w:style w:type="numbering" w:customStyle="1" w:styleId="NoList1125">
    <w:name w:val="No List1125"/>
    <w:next w:val="a2"/>
    <w:uiPriority w:val="99"/>
    <w:semiHidden/>
    <w:unhideWhenUsed/>
    <w:rsid w:val="00657D93"/>
  </w:style>
  <w:style w:type="numbering" w:customStyle="1" w:styleId="NoList1215">
    <w:name w:val="No List1215"/>
    <w:next w:val="a2"/>
    <w:uiPriority w:val="99"/>
    <w:semiHidden/>
    <w:unhideWhenUsed/>
    <w:rsid w:val="00657D93"/>
  </w:style>
  <w:style w:type="numbering" w:customStyle="1" w:styleId="11151">
    <w:name w:val="リストなし1115"/>
    <w:next w:val="a2"/>
    <w:uiPriority w:val="99"/>
    <w:semiHidden/>
    <w:unhideWhenUsed/>
    <w:rsid w:val="00657D93"/>
  </w:style>
  <w:style w:type="numbering" w:customStyle="1" w:styleId="11152">
    <w:name w:val="无列表1115"/>
    <w:next w:val="a2"/>
    <w:semiHidden/>
    <w:rsid w:val="00657D93"/>
  </w:style>
  <w:style w:type="numbering" w:customStyle="1" w:styleId="NoList2115">
    <w:name w:val="No List2115"/>
    <w:next w:val="a2"/>
    <w:semiHidden/>
    <w:rsid w:val="00657D93"/>
  </w:style>
  <w:style w:type="numbering" w:customStyle="1" w:styleId="NoList3115">
    <w:name w:val="No List3115"/>
    <w:next w:val="a2"/>
    <w:uiPriority w:val="99"/>
    <w:semiHidden/>
    <w:rsid w:val="00657D93"/>
  </w:style>
  <w:style w:type="numbering" w:customStyle="1" w:styleId="NoList11115">
    <w:name w:val="No List11115"/>
    <w:next w:val="a2"/>
    <w:uiPriority w:val="99"/>
    <w:semiHidden/>
    <w:unhideWhenUsed/>
    <w:rsid w:val="00657D93"/>
  </w:style>
  <w:style w:type="numbering" w:customStyle="1" w:styleId="12151">
    <w:name w:val="無清單1215"/>
    <w:next w:val="a2"/>
    <w:uiPriority w:val="99"/>
    <w:semiHidden/>
    <w:unhideWhenUsed/>
    <w:rsid w:val="00657D93"/>
  </w:style>
  <w:style w:type="numbering" w:customStyle="1" w:styleId="11115">
    <w:name w:val="無清單11115"/>
    <w:next w:val="a2"/>
    <w:uiPriority w:val="99"/>
    <w:semiHidden/>
    <w:unhideWhenUsed/>
    <w:rsid w:val="00657D93"/>
  </w:style>
  <w:style w:type="numbering" w:customStyle="1" w:styleId="NoList55">
    <w:name w:val="No List55"/>
    <w:next w:val="a2"/>
    <w:uiPriority w:val="99"/>
    <w:semiHidden/>
    <w:unhideWhenUsed/>
    <w:rsid w:val="00657D93"/>
  </w:style>
  <w:style w:type="numbering" w:customStyle="1" w:styleId="NoList135">
    <w:name w:val="No List135"/>
    <w:next w:val="a2"/>
    <w:uiPriority w:val="99"/>
    <w:semiHidden/>
    <w:unhideWhenUsed/>
    <w:rsid w:val="00657D93"/>
  </w:style>
  <w:style w:type="numbering" w:customStyle="1" w:styleId="1251">
    <w:name w:val="リストなし125"/>
    <w:next w:val="a2"/>
    <w:uiPriority w:val="99"/>
    <w:semiHidden/>
    <w:unhideWhenUsed/>
    <w:rsid w:val="00657D93"/>
  </w:style>
  <w:style w:type="numbering" w:customStyle="1" w:styleId="1252">
    <w:name w:val="无列表125"/>
    <w:next w:val="a2"/>
    <w:semiHidden/>
    <w:rsid w:val="00657D93"/>
  </w:style>
  <w:style w:type="numbering" w:customStyle="1" w:styleId="NoList225">
    <w:name w:val="No List225"/>
    <w:next w:val="a2"/>
    <w:semiHidden/>
    <w:rsid w:val="00657D93"/>
  </w:style>
  <w:style w:type="numbering" w:customStyle="1" w:styleId="NoList325">
    <w:name w:val="No List325"/>
    <w:next w:val="a2"/>
    <w:uiPriority w:val="99"/>
    <w:semiHidden/>
    <w:rsid w:val="00657D93"/>
  </w:style>
  <w:style w:type="numbering" w:customStyle="1" w:styleId="1351">
    <w:name w:val="無清單135"/>
    <w:next w:val="a2"/>
    <w:uiPriority w:val="99"/>
    <w:semiHidden/>
    <w:unhideWhenUsed/>
    <w:rsid w:val="00657D93"/>
  </w:style>
  <w:style w:type="numbering" w:customStyle="1" w:styleId="11251">
    <w:name w:val="無清單1125"/>
    <w:next w:val="a2"/>
    <w:uiPriority w:val="99"/>
    <w:semiHidden/>
    <w:unhideWhenUsed/>
    <w:rsid w:val="00657D93"/>
  </w:style>
  <w:style w:type="numbering" w:customStyle="1" w:styleId="2150">
    <w:name w:val="无列表215"/>
    <w:next w:val="a2"/>
    <w:uiPriority w:val="99"/>
    <w:semiHidden/>
    <w:unhideWhenUsed/>
    <w:rsid w:val="00657D93"/>
  </w:style>
  <w:style w:type="numbering" w:customStyle="1" w:styleId="NoList1224">
    <w:name w:val="No List1224"/>
    <w:next w:val="a2"/>
    <w:uiPriority w:val="99"/>
    <w:semiHidden/>
    <w:unhideWhenUsed/>
    <w:rsid w:val="00657D93"/>
  </w:style>
  <w:style w:type="numbering" w:customStyle="1" w:styleId="11241">
    <w:name w:val="リストなし1124"/>
    <w:next w:val="a2"/>
    <w:uiPriority w:val="99"/>
    <w:semiHidden/>
    <w:unhideWhenUsed/>
    <w:rsid w:val="00657D93"/>
  </w:style>
  <w:style w:type="numbering" w:customStyle="1" w:styleId="11242">
    <w:name w:val="无列表1124"/>
    <w:next w:val="a2"/>
    <w:semiHidden/>
    <w:rsid w:val="00657D93"/>
  </w:style>
  <w:style w:type="numbering" w:customStyle="1" w:styleId="NoList2124">
    <w:name w:val="No List2124"/>
    <w:next w:val="a2"/>
    <w:semiHidden/>
    <w:rsid w:val="00657D93"/>
  </w:style>
  <w:style w:type="numbering" w:customStyle="1" w:styleId="NoList3124">
    <w:name w:val="No List3124"/>
    <w:next w:val="a2"/>
    <w:uiPriority w:val="99"/>
    <w:semiHidden/>
    <w:rsid w:val="00657D93"/>
  </w:style>
  <w:style w:type="numbering" w:customStyle="1" w:styleId="NoList11125">
    <w:name w:val="No List11125"/>
    <w:next w:val="a2"/>
    <w:uiPriority w:val="99"/>
    <w:semiHidden/>
    <w:unhideWhenUsed/>
    <w:rsid w:val="00657D93"/>
  </w:style>
  <w:style w:type="numbering" w:customStyle="1" w:styleId="12241">
    <w:name w:val="無清單1224"/>
    <w:next w:val="a2"/>
    <w:uiPriority w:val="99"/>
    <w:semiHidden/>
    <w:unhideWhenUsed/>
    <w:rsid w:val="00657D93"/>
  </w:style>
  <w:style w:type="numbering" w:customStyle="1" w:styleId="111240">
    <w:name w:val="無清單11124"/>
    <w:next w:val="a2"/>
    <w:uiPriority w:val="99"/>
    <w:semiHidden/>
    <w:unhideWhenUsed/>
    <w:rsid w:val="00657D93"/>
  </w:style>
  <w:style w:type="numbering" w:customStyle="1" w:styleId="336">
    <w:name w:val="无列表33"/>
    <w:next w:val="a2"/>
    <w:uiPriority w:val="99"/>
    <w:semiHidden/>
    <w:unhideWhenUsed/>
    <w:rsid w:val="00657D93"/>
  </w:style>
  <w:style w:type="numbering" w:customStyle="1" w:styleId="1332">
    <w:name w:val="无列表133"/>
    <w:next w:val="a2"/>
    <w:semiHidden/>
    <w:rsid w:val="00657D93"/>
  </w:style>
  <w:style w:type="numbering" w:customStyle="1" w:styleId="NoList1133">
    <w:name w:val="No List1133"/>
    <w:next w:val="a2"/>
    <w:uiPriority w:val="99"/>
    <w:semiHidden/>
    <w:unhideWhenUsed/>
    <w:rsid w:val="00657D93"/>
  </w:style>
  <w:style w:type="numbering" w:customStyle="1" w:styleId="NoList413">
    <w:name w:val="No List413"/>
    <w:next w:val="a2"/>
    <w:uiPriority w:val="99"/>
    <w:semiHidden/>
    <w:unhideWhenUsed/>
    <w:rsid w:val="00657D93"/>
  </w:style>
  <w:style w:type="numbering" w:customStyle="1" w:styleId="2230">
    <w:name w:val="无列表223"/>
    <w:next w:val="a2"/>
    <w:uiPriority w:val="99"/>
    <w:semiHidden/>
    <w:unhideWhenUsed/>
    <w:rsid w:val="00657D93"/>
  </w:style>
  <w:style w:type="numbering" w:customStyle="1" w:styleId="NoList12113">
    <w:name w:val="No List12113"/>
    <w:next w:val="a2"/>
    <w:uiPriority w:val="99"/>
    <w:semiHidden/>
    <w:unhideWhenUsed/>
    <w:rsid w:val="00657D93"/>
  </w:style>
  <w:style w:type="numbering" w:customStyle="1" w:styleId="111132">
    <w:name w:val="リストなし11113"/>
    <w:next w:val="a2"/>
    <w:uiPriority w:val="99"/>
    <w:semiHidden/>
    <w:unhideWhenUsed/>
    <w:rsid w:val="00657D93"/>
  </w:style>
  <w:style w:type="numbering" w:customStyle="1" w:styleId="111133">
    <w:name w:val="无列表11113"/>
    <w:next w:val="a2"/>
    <w:semiHidden/>
    <w:rsid w:val="00657D93"/>
  </w:style>
  <w:style w:type="numbering" w:customStyle="1" w:styleId="NoList21113">
    <w:name w:val="No List21113"/>
    <w:next w:val="a2"/>
    <w:semiHidden/>
    <w:rsid w:val="00657D93"/>
  </w:style>
  <w:style w:type="numbering" w:customStyle="1" w:styleId="NoList31113">
    <w:name w:val="No List31113"/>
    <w:next w:val="a2"/>
    <w:uiPriority w:val="99"/>
    <w:semiHidden/>
    <w:rsid w:val="00657D93"/>
  </w:style>
  <w:style w:type="numbering" w:customStyle="1" w:styleId="NoList111113">
    <w:name w:val="No List111113"/>
    <w:next w:val="a2"/>
    <w:uiPriority w:val="99"/>
    <w:semiHidden/>
    <w:unhideWhenUsed/>
    <w:rsid w:val="00657D93"/>
  </w:style>
  <w:style w:type="numbering" w:customStyle="1" w:styleId="121130">
    <w:name w:val="無清單12113"/>
    <w:next w:val="a2"/>
    <w:uiPriority w:val="99"/>
    <w:semiHidden/>
    <w:unhideWhenUsed/>
    <w:rsid w:val="00657D93"/>
  </w:style>
  <w:style w:type="numbering" w:customStyle="1" w:styleId="1111130">
    <w:name w:val="無清單111113"/>
    <w:next w:val="a2"/>
    <w:uiPriority w:val="99"/>
    <w:semiHidden/>
    <w:unhideWhenUsed/>
    <w:rsid w:val="00657D93"/>
  </w:style>
  <w:style w:type="numbering" w:customStyle="1" w:styleId="NoList1313">
    <w:name w:val="No List1313"/>
    <w:next w:val="a2"/>
    <w:uiPriority w:val="99"/>
    <w:semiHidden/>
    <w:unhideWhenUsed/>
    <w:rsid w:val="00657D93"/>
  </w:style>
  <w:style w:type="numbering" w:customStyle="1" w:styleId="12132">
    <w:name w:val="リストなし1213"/>
    <w:next w:val="a2"/>
    <w:uiPriority w:val="99"/>
    <w:semiHidden/>
    <w:unhideWhenUsed/>
    <w:rsid w:val="00657D93"/>
  </w:style>
  <w:style w:type="numbering" w:customStyle="1" w:styleId="12133">
    <w:name w:val="无列表1213"/>
    <w:next w:val="a2"/>
    <w:semiHidden/>
    <w:rsid w:val="00657D93"/>
  </w:style>
  <w:style w:type="numbering" w:customStyle="1" w:styleId="NoList2213">
    <w:name w:val="No List2213"/>
    <w:next w:val="a2"/>
    <w:semiHidden/>
    <w:rsid w:val="00657D93"/>
  </w:style>
  <w:style w:type="numbering" w:customStyle="1" w:styleId="NoList3213">
    <w:name w:val="No List3213"/>
    <w:next w:val="a2"/>
    <w:uiPriority w:val="99"/>
    <w:semiHidden/>
    <w:rsid w:val="00657D93"/>
  </w:style>
  <w:style w:type="numbering" w:customStyle="1" w:styleId="NoList11213">
    <w:name w:val="No List11213"/>
    <w:next w:val="a2"/>
    <w:uiPriority w:val="99"/>
    <w:semiHidden/>
    <w:unhideWhenUsed/>
    <w:rsid w:val="00657D93"/>
  </w:style>
  <w:style w:type="numbering" w:customStyle="1" w:styleId="13130">
    <w:name w:val="無清單1313"/>
    <w:next w:val="a2"/>
    <w:uiPriority w:val="99"/>
    <w:semiHidden/>
    <w:unhideWhenUsed/>
    <w:rsid w:val="00657D93"/>
  </w:style>
  <w:style w:type="numbering" w:customStyle="1" w:styleId="112130">
    <w:name w:val="無清單11213"/>
    <w:next w:val="a2"/>
    <w:uiPriority w:val="99"/>
    <w:semiHidden/>
    <w:unhideWhenUsed/>
    <w:rsid w:val="00657D93"/>
  </w:style>
  <w:style w:type="numbering" w:customStyle="1" w:styleId="2113">
    <w:name w:val="无列表2113"/>
    <w:next w:val="a2"/>
    <w:uiPriority w:val="99"/>
    <w:semiHidden/>
    <w:unhideWhenUsed/>
    <w:rsid w:val="00657D93"/>
  </w:style>
  <w:style w:type="numbering" w:customStyle="1" w:styleId="NoList12213">
    <w:name w:val="No List12213"/>
    <w:next w:val="a2"/>
    <w:uiPriority w:val="99"/>
    <w:semiHidden/>
    <w:unhideWhenUsed/>
    <w:rsid w:val="00657D93"/>
  </w:style>
  <w:style w:type="numbering" w:customStyle="1" w:styleId="112131">
    <w:name w:val="リストなし11213"/>
    <w:next w:val="a2"/>
    <w:uiPriority w:val="99"/>
    <w:semiHidden/>
    <w:unhideWhenUsed/>
    <w:rsid w:val="00657D93"/>
  </w:style>
  <w:style w:type="numbering" w:customStyle="1" w:styleId="112132">
    <w:name w:val="无列表11213"/>
    <w:next w:val="a2"/>
    <w:semiHidden/>
    <w:rsid w:val="00657D93"/>
  </w:style>
  <w:style w:type="numbering" w:customStyle="1" w:styleId="NoList21213">
    <w:name w:val="No List21213"/>
    <w:next w:val="a2"/>
    <w:semiHidden/>
    <w:rsid w:val="00657D93"/>
  </w:style>
  <w:style w:type="numbering" w:customStyle="1" w:styleId="NoList31213">
    <w:name w:val="No List31213"/>
    <w:next w:val="a2"/>
    <w:uiPriority w:val="99"/>
    <w:semiHidden/>
    <w:rsid w:val="00657D93"/>
  </w:style>
  <w:style w:type="numbering" w:customStyle="1" w:styleId="NoList111213">
    <w:name w:val="No List111213"/>
    <w:next w:val="a2"/>
    <w:uiPriority w:val="99"/>
    <w:semiHidden/>
    <w:unhideWhenUsed/>
    <w:rsid w:val="00657D93"/>
  </w:style>
  <w:style w:type="numbering" w:customStyle="1" w:styleId="122130">
    <w:name w:val="無清單12213"/>
    <w:next w:val="a2"/>
    <w:uiPriority w:val="99"/>
    <w:semiHidden/>
    <w:unhideWhenUsed/>
    <w:rsid w:val="00657D93"/>
  </w:style>
  <w:style w:type="numbering" w:customStyle="1" w:styleId="1112130">
    <w:name w:val="無清單111213"/>
    <w:next w:val="a2"/>
    <w:uiPriority w:val="99"/>
    <w:semiHidden/>
    <w:unhideWhenUsed/>
    <w:rsid w:val="00657D93"/>
  </w:style>
  <w:style w:type="numbering" w:customStyle="1" w:styleId="NoList63">
    <w:name w:val="No List63"/>
    <w:next w:val="a2"/>
    <w:uiPriority w:val="99"/>
    <w:semiHidden/>
    <w:unhideWhenUsed/>
    <w:rsid w:val="00657D93"/>
  </w:style>
  <w:style w:type="numbering" w:customStyle="1" w:styleId="NoList143">
    <w:name w:val="No List143"/>
    <w:next w:val="a2"/>
    <w:uiPriority w:val="99"/>
    <w:semiHidden/>
    <w:unhideWhenUsed/>
    <w:rsid w:val="00657D93"/>
  </w:style>
  <w:style w:type="numbering" w:customStyle="1" w:styleId="1333">
    <w:name w:val="リストなし133"/>
    <w:next w:val="a2"/>
    <w:uiPriority w:val="99"/>
    <w:semiHidden/>
    <w:unhideWhenUsed/>
    <w:rsid w:val="00657D93"/>
  </w:style>
  <w:style w:type="numbering" w:customStyle="1" w:styleId="NoList233">
    <w:name w:val="No List233"/>
    <w:next w:val="a2"/>
    <w:semiHidden/>
    <w:rsid w:val="00657D93"/>
  </w:style>
  <w:style w:type="numbering" w:customStyle="1" w:styleId="NoList333">
    <w:name w:val="No List333"/>
    <w:next w:val="a2"/>
    <w:uiPriority w:val="99"/>
    <w:semiHidden/>
    <w:rsid w:val="00657D93"/>
  </w:style>
  <w:style w:type="numbering" w:customStyle="1" w:styleId="1431">
    <w:name w:val="無清單143"/>
    <w:next w:val="a2"/>
    <w:uiPriority w:val="99"/>
    <w:semiHidden/>
    <w:unhideWhenUsed/>
    <w:rsid w:val="00657D93"/>
  </w:style>
  <w:style w:type="numbering" w:customStyle="1" w:styleId="11331">
    <w:name w:val="無清單1133"/>
    <w:next w:val="a2"/>
    <w:uiPriority w:val="99"/>
    <w:semiHidden/>
    <w:unhideWhenUsed/>
    <w:rsid w:val="00657D93"/>
  </w:style>
  <w:style w:type="numbering" w:customStyle="1" w:styleId="NoList1233">
    <w:name w:val="No List1233"/>
    <w:next w:val="a2"/>
    <w:uiPriority w:val="99"/>
    <w:semiHidden/>
    <w:unhideWhenUsed/>
    <w:rsid w:val="00657D93"/>
  </w:style>
  <w:style w:type="numbering" w:customStyle="1" w:styleId="11332">
    <w:name w:val="リストなし1133"/>
    <w:next w:val="a2"/>
    <w:uiPriority w:val="99"/>
    <w:semiHidden/>
    <w:unhideWhenUsed/>
    <w:rsid w:val="00657D93"/>
  </w:style>
  <w:style w:type="numbering" w:customStyle="1" w:styleId="11333">
    <w:name w:val="无列表1133"/>
    <w:next w:val="a2"/>
    <w:semiHidden/>
    <w:rsid w:val="00657D93"/>
  </w:style>
  <w:style w:type="numbering" w:customStyle="1" w:styleId="NoList2133">
    <w:name w:val="No List2133"/>
    <w:next w:val="a2"/>
    <w:semiHidden/>
    <w:rsid w:val="00657D93"/>
  </w:style>
  <w:style w:type="numbering" w:customStyle="1" w:styleId="NoList3133">
    <w:name w:val="No List3133"/>
    <w:next w:val="a2"/>
    <w:uiPriority w:val="99"/>
    <w:semiHidden/>
    <w:rsid w:val="00657D93"/>
  </w:style>
  <w:style w:type="numbering" w:customStyle="1" w:styleId="NoList11133">
    <w:name w:val="No List11133"/>
    <w:next w:val="a2"/>
    <w:uiPriority w:val="99"/>
    <w:semiHidden/>
    <w:unhideWhenUsed/>
    <w:rsid w:val="00657D93"/>
  </w:style>
  <w:style w:type="numbering" w:customStyle="1" w:styleId="12331">
    <w:name w:val="無清單1233"/>
    <w:next w:val="a2"/>
    <w:uiPriority w:val="99"/>
    <w:semiHidden/>
    <w:unhideWhenUsed/>
    <w:rsid w:val="00657D93"/>
  </w:style>
  <w:style w:type="numbering" w:customStyle="1" w:styleId="111330">
    <w:name w:val="無清單11133"/>
    <w:next w:val="a2"/>
    <w:uiPriority w:val="99"/>
    <w:semiHidden/>
    <w:unhideWhenUsed/>
    <w:rsid w:val="00657D93"/>
  </w:style>
  <w:style w:type="numbering" w:customStyle="1" w:styleId="NoList513">
    <w:name w:val="No List513"/>
    <w:next w:val="a2"/>
    <w:uiPriority w:val="99"/>
    <w:semiHidden/>
    <w:unhideWhenUsed/>
    <w:rsid w:val="00657D93"/>
  </w:style>
  <w:style w:type="numbering" w:customStyle="1" w:styleId="13131">
    <w:name w:val="无列表1313"/>
    <w:next w:val="a2"/>
    <w:semiHidden/>
    <w:rsid w:val="00657D93"/>
  </w:style>
  <w:style w:type="numbering" w:customStyle="1" w:styleId="NoList11312">
    <w:name w:val="No List11312"/>
    <w:next w:val="a2"/>
    <w:uiPriority w:val="99"/>
    <w:semiHidden/>
    <w:unhideWhenUsed/>
    <w:rsid w:val="00657D93"/>
  </w:style>
  <w:style w:type="numbering" w:customStyle="1" w:styleId="NoList4113">
    <w:name w:val="No List4113"/>
    <w:next w:val="a2"/>
    <w:uiPriority w:val="99"/>
    <w:semiHidden/>
    <w:unhideWhenUsed/>
    <w:rsid w:val="00657D93"/>
  </w:style>
  <w:style w:type="numbering" w:customStyle="1" w:styleId="2213">
    <w:name w:val="无列表2213"/>
    <w:next w:val="a2"/>
    <w:uiPriority w:val="99"/>
    <w:semiHidden/>
    <w:unhideWhenUsed/>
    <w:rsid w:val="00657D93"/>
  </w:style>
  <w:style w:type="numbering" w:customStyle="1" w:styleId="NoList121113">
    <w:name w:val="No List121113"/>
    <w:next w:val="a2"/>
    <w:uiPriority w:val="99"/>
    <w:semiHidden/>
    <w:unhideWhenUsed/>
    <w:rsid w:val="00657D93"/>
  </w:style>
  <w:style w:type="numbering" w:customStyle="1" w:styleId="1111131">
    <w:name w:val="リストなし111113"/>
    <w:next w:val="a2"/>
    <w:uiPriority w:val="99"/>
    <w:semiHidden/>
    <w:unhideWhenUsed/>
    <w:rsid w:val="00657D93"/>
  </w:style>
  <w:style w:type="numbering" w:customStyle="1" w:styleId="1111132">
    <w:name w:val="无列表111113"/>
    <w:next w:val="a2"/>
    <w:semiHidden/>
    <w:rsid w:val="00657D93"/>
  </w:style>
  <w:style w:type="numbering" w:customStyle="1" w:styleId="NoList211113">
    <w:name w:val="No List211113"/>
    <w:next w:val="a2"/>
    <w:semiHidden/>
    <w:rsid w:val="00657D93"/>
  </w:style>
  <w:style w:type="numbering" w:customStyle="1" w:styleId="NoList311113">
    <w:name w:val="No List311113"/>
    <w:next w:val="a2"/>
    <w:uiPriority w:val="99"/>
    <w:semiHidden/>
    <w:rsid w:val="00657D93"/>
  </w:style>
  <w:style w:type="numbering" w:customStyle="1" w:styleId="NoList1111113">
    <w:name w:val="No List1111113"/>
    <w:next w:val="a2"/>
    <w:uiPriority w:val="99"/>
    <w:semiHidden/>
    <w:unhideWhenUsed/>
    <w:rsid w:val="00657D93"/>
  </w:style>
  <w:style w:type="numbering" w:customStyle="1" w:styleId="1211130">
    <w:name w:val="無清單121113"/>
    <w:next w:val="a2"/>
    <w:uiPriority w:val="99"/>
    <w:semiHidden/>
    <w:unhideWhenUsed/>
    <w:rsid w:val="00657D93"/>
  </w:style>
  <w:style w:type="numbering" w:customStyle="1" w:styleId="1111113">
    <w:name w:val="無清單1111113"/>
    <w:next w:val="a2"/>
    <w:uiPriority w:val="99"/>
    <w:semiHidden/>
    <w:unhideWhenUsed/>
    <w:rsid w:val="00657D93"/>
  </w:style>
  <w:style w:type="numbering" w:customStyle="1" w:styleId="NoList13113">
    <w:name w:val="No List13113"/>
    <w:next w:val="a2"/>
    <w:uiPriority w:val="99"/>
    <w:semiHidden/>
    <w:unhideWhenUsed/>
    <w:rsid w:val="00657D93"/>
  </w:style>
  <w:style w:type="numbering" w:customStyle="1" w:styleId="121131">
    <w:name w:val="リストなし12113"/>
    <w:next w:val="a2"/>
    <w:uiPriority w:val="99"/>
    <w:semiHidden/>
    <w:unhideWhenUsed/>
    <w:rsid w:val="00657D93"/>
  </w:style>
  <w:style w:type="numbering" w:customStyle="1" w:styleId="121132">
    <w:name w:val="无列表12113"/>
    <w:next w:val="a2"/>
    <w:semiHidden/>
    <w:rsid w:val="00657D93"/>
  </w:style>
  <w:style w:type="numbering" w:customStyle="1" w:styleId="NoList22113">
    <w:name w:val="No List22113"/>
    <w:next w:val="a2"/>
    <w:semiHidden/>
    <w:rsid w:val="00657D93"/>
  </w:style>
  <w:style w:type="numbering" w:customStyle="1" w:styleId="NoList32113">
    <w:name w:val="No List32113"/>
    <w:next w:val="a2"/>
    <w:uiPriority w:val="99"/>
    <w:semiHidden/>
    <w:rsid w:val="00657D93"/>
  </w:style>
  <w:style w:type="numbering" w:customStyle="1" w:styleId="NoList112113">
    <w:name w:val="No List112113"/>
    <w:next w:val="a2"/>
    <w:uiPriority w:val="99"/>
    <w:semiHidden/>
    <w:unhideWhenUsed/>
    <w:rsid w:val="00657D93"/>
  </w:style>
  <w:style w:type="numbering" w:customStyle="1" w:styleId="131130">
    <w:name w:val="無清單13113"/>
    <w:next w:val="a2"/>
    <w:uiPriority w:val="99"/>
    <w:semiHidden/>
    <w:unhideWhenUsed/>
    <w:rsid w:val="00657D93"/>
  </w:style>
  <w:style w:type="numbering" w:customStyle="1" w:styleId="1121130">
    <w:name w:val="無清單112113"/>
    <w:next w:val="a2"/>
    <w:uiPriority w:val="99"/>
    <w:semiHidden/>
    <w:unhideWhenUsed/>
    <w:rsid w:val="00657D93"/>
  </w:style>
  <w:style w:type="numbering" w:customStyle="1" w:styleId="21113">
    <w:name w:val="无列表21113"/>
    <w:next w:val="a2"/>
    <w:uiPriority w:val="99"/>
    <w:semiHidden/>
    <w:unhideWhenUsed/>
    <w:rsid w:val="00657D93"/>
  </w:style>
  <w:style w:type="numbering" w:customStyle="1" w:styleId="NoList122113">
    <w:name w:val="No List122113"/>
    <w:next w:val="a2"/>
    <w:uiPriority w:val="99"/>
    <w:semiHidden/>
    <w:unhideWhenUsed/>
    <w:rsid w:val="00657D93"/>
  </w:style>
  <w:style w:type="numbering" w:customStyle="1" w:styleId="1121131">
    <w:name w:val="リストなし112113"/>
    <w:next w:val="a2"/>
    <w:uiPriority w:val="99"/>
    <w:semiHidden/>
    <w:unhideWhenUsed/>
    <w:rsid w:val="00657D93"/>
  </w:style>
  <w:style w:type="numbering" w:customStyle="1" w:styleId="1121132">
    <w:name w:val="无列表112113"/>
    <w:next w:val="a2"/>
    <w:semiHidden/>
    <w:rsid w:val="00657D93"/>
  </w:style>
  <w:style w:type="numbering" w:customStyle="1" w:styleId="NoList212113">
    <w:name w:val="No List212113"/>
    <w:next w:val="a2"/>
    <w:semiHidden/>
    <w:rsid w:val="00657D93"/>
  </w:style>
  <w:style w:type="numbering" w:customStyle="1" w:styleId="NoList312113">
    <w:name w:val="No List312113"/>
    <w:next w:val="a2"/>
    <w:uiPriority w:val="99"/>
    <w:semiHidden/>
    <w:rsid w:val="00657D93"/>
  </w:style>
  <w:style w:type="numbering" w:customStyle="1" w:styleId="NoList1112113">
    <w:name w:val="No List1112113"/>
    <w:next w:val="a2"/>
    <w:uiPriority w:val="99"/>
    <w:semiHidden/>
    <w:unhideWhenUsed/>
    <w:rsid w:val="00657D93"/>
  </w:style>
  <w:style w:type="numbering" w:customStyle="1" w:styleId="122113">
    <w:name w:val="無清單122113"/>
    <w:next w:val="a2"/>
    <w:uiPriority w:val="99"/>
    <w:semiHidden/>
    <w:unhideWhenUsed/>
    <w:rsid w:val="00657D93"/>
  </w:style>
  <w:style w:type="numbering" w:customStyle="1" w:styleId="1112113">
    <w:name w:val="無清單1112113"/>
    <w:next w:val="a2"/>
    <w:uiPriority w:val="99"/>
    <w:semiHidden/>
    <w:unhideWhenUsed/>
    <w:rsid w:val="00657D93"/>
  </w:style>
  <w:style w:type="numbering" w:customStyle="1" w:styleId="NoList5112">
    <w:name w:val="No List5112"/>
    <w:next w:val="a2"/>
    <w:uiPriority w:val="99"/>
    <w:semiHidden/>
    <w:unhideWhenUsed/>
    <w:rsid w:val="00657D93"/>
  </w:style>
  <w:style w:type="numbering" w:customStyle="1" w:styleId="NoList612">
    <w:name w:val="No List612"/>
    <w:next w:val="a2"/>
    <w:uiPriority w:val="99"/>
    <w:semiHidden/>
    <w:unhideWhenUsed/>
    <w:rsid w:val="00657D93"/>
  </w:style>
  <w:style w:type="numbering" w:customStyle="1" w:styleId="NoList1412">
    <w:name w:val="No List1412"/>
    <w:next w:val="a2"/>
    <w:uiPriority w:val="99"/>
    <w:semiHidden/>
    <w:unhideWhenUsed/>
    <w:rsid w:val="00657D93"/>
  </w:style>
  <w:style w:type="numbering" w:customStyle="1" w:styleId="13123">
    <w:name w:val="リストなし1312"/>
    <w:next w:val="a2"/>
    <w:uiPriority w:val="99"/>
    <w:semiHidden/>
    <w:unhideWhenUsed/>
    <w:rsid w:val="00657D93"/>
  </w:style>
  <w:style w:type="numbering" w:customStyle="1" w:styleId="NoList2312">
    <w:name w:val="No List2312"/>
    <w:next w:val="a2"/>
    <w:semiHidden/>
    <w:rsid w:val="00657D93"/>
  </w:style>
  <w:style w:type="numbering" w:customStyle="1" w:styleId="NoList3312">
    <w:name w:val="No List3312"/>
    <w:next w:val="a2"/>
    <w:uiPriority w:val="99"/>
    <w:semiHidden/>
    <w:rsid w:val="00657D93"/>
  </w:style>
  <w:style w:type="numbering" w:customStyle="1" w:styleId="NoList1142">
    <w:name w:val="No List1142"/>
    <w:next w:val="a2"/>
    <w:uiPriority w:val="99"/>
    <w:semiHidden/>
    <w:unhideWhenUsed/>
    <w:rsid w:val="00657D93"/>
  </w:style>
  <w:style w:type="numbering" w:customStyle="1" w:styleId="14120">
    <w:name w:val="無清單1412"/>
    <w:next w:val="a2"/>
    <w:uiPriority w:val="99"/>
    <w:semiHidden/>
    <w:unhideWhenUsed/>
    <w:rsid w:val="00657D93"/>
  </w:style>
  <w:style w:type="numbering" w:customStyle="1" w:styleId="113120">
    <w:name w:val="無清單11312"/>
    <w:next w:val="a2"/>
    <w:uiPriority w:val="99"/>
    <w:semiHidden/>
    <w:unhideWhenUsed/>
    <w:rsid w:val="00657D93"/>
  </w:style>
  <w:style w:type="numbering" w:customStyle="1" w:styleId="NoList422">
    <w:name w:val="No List422"/>
    <w:next w:val="a2"/>
    <w:uiPriority w:val="99"/>
    <w:semiHidden/>
    <w:unhideWhenUsed/>
    <w:rsid w:val="00657D93"/>
  </w:style>
  <w:style w:type="numbering" w:customStyle="1" w:styleId="NoList12312">
    <w:name w:val="No List12312"/>
    <w:next w:val="a2"/>
    <w:uiPriority w:val="99"/>
    <w:semiHidden/>
    <w:unhideWhenUsed/>
    <w:rsid w:val="00657D93"/>
  </w:style>
  <w:style w:type="numbering" w:customStyle="1" w:styleId="113121">
    <w:name w:val="リストなし11312"/>
    <w:next w:val="a2"/>
    <w:uiPriority w:val="99"/>
    <w:semiHidden/>
    <w:unhideWhenUsed/>
    <w:rsid w:val="00657D93"/>
  </w:style>
  <w:style w:type="numbering" w:customStyle="1" w:styleId="113122">
    <w:name w:val="无列表11312"/>
    <w:next w:val="a2"/>
    <w:semiHidden/>
    <w:rsid w:val="00657D93"/>
  </w:style>
  <w:style w:type="numbering" w:customStyle="1" w:styleId="NoList21312">
    <w:name w:val="No List21312"/>
    <w:next w:val="a2"/>
    <w:semiHidden/>
    <w:rsid w:val="00657D93"/>
  </w:style>
  <w:style w:type="numbering" w:customStyle="1" w:styleId="NoList31312">
    <w:name w:val="No List31312"/>
    <w:next w:val="a2"/>
    <w:uiPriority w:val="99"/>
    <w:semiHidden/>
    <w:rsid w:val="00657D93"/>
  </w:style>
  <w:style w:type="numbering" w:customStyle="1" w:styleId="NoList111312">
    <w:name w:val="No List111312"/>
    <w:next w:val="a2"/>
    <w:uiPriority w:val="99"/>
    <w:semiHidden/>
    <w:unhideWhenUsed/>
    <w:rsid w:val="00657D93"/>
  </w:style>
  <w:style w:type="numbering" w:customStyle="1" w:styleId="123120">
    <w:name w:val="無清單12312"/>
    <w:next w:val="a2"/>
    <w:uiPriority w:val="99"/>
    <w:semiHidden/>
    <w:unhideWhenUsed/>
    <w:rsid w:val="00657D93"/>
  </w:style>
  <w:style w:type="numbering" w:customStyle="1" w:styleId="1113120">
    <w:name w:val="無清單111312"/>
    <w:next w:val="a2"/>
    <w:uiPriority w:val="99"/>
    <w:semiHidden/>
    <w:unhideWhenUsed/>
    <w:rsid w:val="00657D93"/>
  </w:style>
  <w:style w:type="numbering" w:customStyle="1" w:styleId="NoList12122">
    <w:name w:val="No List12122"/>
    <w:next w:val="a2"/>
    <w:uiPriority w:val="99"/>
    <w:semiHidden/>
    <w:unhideWhenUsed/>
    <w:rsid w:val="00657D93"/>
  </w:style>
  <w:style w:type="numbering" w:customStyle="1" w:styleId="111222">
    <w:name w:val="リストなし11122"/>
    <w:next w:val="a2"/>
    <w:uiPriority w:val="99"/>
    <w:semiHidden/>
    <w:unhideWhenUsed/>
    <w:rsid w:val="00657D93"/>
  </w:style>
  <w:style w:type="numbering" w:customStyle="1" w:styleId="111223">
    <w:name w:val="无列表11122"/>
    <w:next w:val="a2"/>
    <w:semiHidden/>
    <w:rsid w:val="00657D93"/>
  </w:style>
  <w:style w:type="numbering" w:customStyle="1" w:styleId="NoList21122">
    <w:name w:val="No List21122"/>
    <w:next w:val="a2"/>
    <w:semiHidden/>
    <w:rsid w:val="00657D93"/>
  </w:style>
  <w:style w:type="numbering" w:customStyle="1" w:styleId="NoList31122">
    <w:name w:val="No List31122"/>
    <w:next w:val="a2"/>
    <w:uiPriority w:val="99"/>
    <w:semiHidden/>
    <w:rsid w:val="00657D93"/>
  </w:style>
  <w:style w:type="numbering" w:customStyle="1" w:styleId="NoList111122">
    <w:name w:val="No List111122"/>
    <w:next w:val="a2"/>
    <w:uiPriority w:val="99"/>
    <w:semiHidden/>
    <w:unhideWhenUsed/>
    <w:rsid w:val="00657D93"/>
  </w:style>
  <w:style w:type="numbering" w:customStyle="1" w:styleId="121220">
    <w:name w:val="無清單12122"/>
    <w:next w:val="a2"/>
    <w:uiPriority w:val="99"/>
    <w:semiHidden/>
    <w:unhideWhenUsed/>
    <w:rsid w:val="00657D93"/>
  </w:style>
  <w:style w:type="numbering" w:customStyle="1" w:styleId="1111220">
    <w:name w:val="無清單111122"/>
    <w:next w:val="a2"/>
    <w:uiPriority w:val="99"/>
    <w:semiHidden/>
    <w:unhideWhenUsed/>
    <w:rsid w:val="00657D93"/>
  </w:style>
  <w:style w:type="numbering" w:customStyle="1" w:styleId="NoList522">
    <w:name w:val="No List522"/>
    <w:next w:val="a2"/>
    <w:uiPriority w:val="99"/>
    <w:semiHidden/>
    <w:unhideWhenUsed/>
    <w:rsid w:val="00657D93"/>
  </w:style>
  <w:style w:type="numbering" w:customStyle="1" w:styleId="NoList1322">
    <w:name w:val="No List1322"/>
    <w:next w:val="a2"/>
    <w:uiPriority w:val="99"/>
    <w:semiHidden/>
    <w:unhideWhenUsed/>
    <w:rsid w:val="00657D93"/>
  </w:style>
  <w:style w:type="numbering" w:customStyle="1" w:styleId="12223">
    <w:name w:val="リストなし1222"/>
    <w:next w:val="a2"/>
    <w:uiPriority w:val="99"/>
    <w:semiHidden/>
    <w:unhideWhenUsed/>
    <w:rsid w:val="00657D93"/>
  </w:style>
  <w:style w:type="numbering" w:customStyle="1" w:styleId="12232">
    <w:name w:val="无列表1223"/>
    <w:next w:val="a2"/>
    <w:semiHidden/>
    <w:rsid w:val="00657D93"/>
  </w:style>
  <w:style w:type="numbering" w:customStyle="1" w:styleId="NoList2222">
    <w:name w:val="No List2222"/>
    <w:next w:val="a2"/>
    <w:semiHidden/>
    <w:rsid w:val="00657D93"/>
  </w:style>
  <w:style w:type="numbering" w:customStyle="1" w:styleId="NoList3222">
    <w:name w:val="No List3222"/>
    <w:next w:val="a2"/>
    <w:uiPriority w:val="99"/>
    <w:semiHidden/>
    <w:rsid w:val="00657D93"/>
  </w:style>
  <w:style w:type="numbering" w:customStyle="1" w:styleId="NoList11222">
    <w:name w:val="No List11222"/>
    <w:next w:val="a2"/>
    <w:uiPriority w:val="99"/>
    <w:semiHidden/>
    <w:unhideWhenUsed/>
    <w:rsid w:val="00657D93"/>
  </w:style>
  <w:style w:type="numbering" w:customStyle="1" w:styleId="13220">
    <w:name w:val="無清單1322"/>
    <w:next w:val="a2"/>
    <w:uiPriority w:val="99"/>
    <w:semiHidden/>
    <w:unhideWhenUsed/>
    <w:rsid w:val="00657D93"/>
  </w:style>
  <w:style w:type="numbering" w:customStyle="1" w:styleId="112220">
    <w:name w:val="無清單11222"/>
    <w:next w:val="a2"/>
    <w:uiPriority w:val="99"/>
    <w:semiHidden/>
    <w:unhideWhenUsed/>
    <w:rsid w:val="00657D93"/>
  </w:style>
  <w:style w:type="numbering" w:customStyle="1" w:styleId="2122">
    <w:name w:val="无列表2122"/>
    <w:next w:val="a2"/>
    <w:uiPriority w:val="99"/>
    <w:semiHidden/>
    <w:unhideWhenUsed/>
    <w:rsid w:val="00657D93"/>
  </w:style>
  <w:style w:type="numbering" w:customStyle="1" w:styleId="NoList111222">
    <w:name w:val="No List111222"/>
    <w:next w:val="a2"/>
    <w:uiPriority w:val="99"/>
    <w:semiHidden/>
    <w:unhideWhenUsed/>
    <w:rsid w:val="00657D93"/>
  </w:style>
  <w:style w:type="numbering" w:customStyle="1" w:styleId="NoList72">
    <w:name w:val="No List72"/>
    <w:next w:val="a2"/>
    <w:uiPriority w:val="99"/>
    <w:semiHidden/>
    <w:unhideWhenUsed/>
    <w:rsid w:val="00657D93"/>
  </w:style>
  <w:style w:type="numbering" w:customStyle="1" w:styleId="NoList152">
    <w:name w:val="No List152"/>
    <w:next w:val="a2"/>
    <w:uiPriority w:val="99"/>
    <w:semiHidden/>
    <w:unhideWhenUsed/>
    <w:rsid w:val="00657D93"/>
  </w:style>
  <w:style w:type="numbering" w:customStyle="1" w:styleId="1422">
    <w:name w:val="リストなし142"/>
    <w:next w:val="a2"/>
    <w:uiPriority w:val="99"/>
    <w:semiHidden/>
    <w:unhideWhenUsed/>
    <w:rsid w:val="00657D93"/>
  </w:style>
  <w:style w:type="numbering" w:customStyle="1" w:styleId="1423">
    <w:name w:val="无列表142"/>
    <w:next w:val="a2"/>
    <w:semiHidden/>
    <w:rsid w:val="00657D93"/>
  </w:style>
  <w:style w:type="numbering" w:customStyle="1" w:styleId="NoList242">
    <w:name w:val="No List242"/>
    <w:next w:val="a2"/>
    <w:semiHidden/>
    <w:rsid w:val="00657D93"/>
  </w:style>
  <w:style w:type="numbering" w:customStyle="1" w:styleId="NoList342">
    <w:name w:val="No List342"/>
    <w:next w:val="a2"/>
    <w:uiPriority w:val="99"/>
    <w:semiHidden/>
    <w:rsid w:val="00657D93"/>
  </w:style>
  <w:style w:type="numbering" w:customStyle="1" w:styleId="NoList1152">
    <w:name w:val="No List1152"/>
    <w:next w:val="a2"/>
    <w:uiPriority w:val="99"/>
    <w:semiHidden/>
    <w:unhideWhenUsed/>
    <w:rsid w:val="00657D93"/>
  </w:style>
  <w:style w:type="numbering" w:customStyle="1" w:styleId="1521">
    <w:name w:val="無清單152"/>
    <w:next w:val="a2"/>
    <w:uiPriority w:val="99"/>
    <w:semiHidden/>
    <w:unhideWhenUsed/>
    <w:rsid w:val="00657D93"/>
  </w:style>
  <w:style w:type="numbering" w:customStyle="1" w:styleId="11420">
    <w:name w:val="無清單1142"/>
    <w:next w:val="a2"/>
    <w:uiPriority w:val="99"/>
    <w:semiHidden/>
    <w:unhideWhenUsed/>
    <w:rsid w:val="00657D93"/>
  </w:style>
  <w:style w:type="numbering" w:customStyle="1" w:styleId="NoList432">
    <w:name w:val="No List432"/>
    <w:next w:val="a2"/>
    <w:uiPriority w:val="99"/>
    <w:semiHidden/>
    <w:unhideWhenUsed/>
    <w:rsid w:val="00657D93"/>
  </w:style>
  <w:style w:type="numbering" w:customStyle="1" w:styleId="NoList1242">
    <w:name w:val="No List1242"/>
    <w:next w:val="a2"/>
    <w:uiPriority w:val="99"/>
    <w:semiHidden/>
    <w:unhideWhenUsed/>
    <w:rsid w:val="00657D93"/>
  </w:style>
  <w:style w:type="numbering" w:customStyle="1" w:styleId="11421">
    <w:name w:val="リストなし1142"/>
    <w:next w:val="a2"/>
    <w:uiPriority w:val="99"/>
    <w:semiHidden/>
    <w:unhideWhenUsed/>
    <w:rsid w:val="00657D93"/>
  </w:style>
  <w:style w:type="numbering" w:customStyle="1" w:styleId="11422">
    <w:name w:val="无列表1142"/>
    <w:next w:val="a2"/>
    <w:semiHidden/>
    <w:rsid w:val="00657D93"/>
  </w:style>
  <w:style w:type="numbering" w:customStyle="1" w:styleId="NoList2142">
    <w:name w:val="No List2142"/>
    <w:next w:val="a2"/>
    <w:semiHidden/>
    <w:rsid w:val="00657D93"/>
  </w:style>
  <w:style w:type="numbering" w:customStyle="1" w:styleId="NoList3142">
    <w:name w:val="No List3142"/>
    <w:next w:val="a2"/>
    <w:uiPriority w:val="99"/>
    <w:semiHidden/>
    <w:rsid w:val="00657D93"/>
  </w:style>
  <w:style w:type="numbering" w:customStyle="1" w:styleId="NoList11142">
    <w:name w:val="No List11142"/>
    <w:next w:val="a2"/>
    <w:uiPriority w:val="99"/>
    <w:semiHidden/>
    <w:unhideWhenUsed/>
    <w:rsid w:val="00657D93"/>
  </w:style>
  <w:style w:type="numbering" w:customStyle="1" w:styleId="12420">
    <w:name w:val="無清單1242"/>
    <w:next w:val="a2"/>
    <w:uiPriority w:val="99"/>
    <w:semiHidden/>
    <w:unhideWhenUsed/>
    <w:rsid w:val="00657D93"/>
  </w:style>
  <w:style w:type="numbering" w:customStyle="1" w:styleId="111420">
    <w:name w:val="無清單11142"/>
    <w:next w:val="a2"/>
    <w:uiPriority w:val="99"/>
    <w:semiHidden/>
    <w:unhideWhenUsed/>
    <w:rsid w:val="00657D93"/>
  </w:style>
  <w:style w:type="numbering" w:customStyle="1" w:styleId="232">
    <w:name w:val="无列表232"/>
    <w:next w:val="a2"/>
    <w:uiPriority w:val="99"/>
    <w:semiHidden/>
    <w:unhideWhenUsed/>
    <w:rsid w:val="00657D93"/>
  </w:style>
  <w:style w:type="numbering" w:customStyle="1" w:styleId="NoList12132">
    <w:name w:val="No List12132"/>
    <w:next w:val="a2"/>
    <w:uiPriority w:val="99"/>
    <w:semiHidden/>
    <w:unhideWhenUsed/>
    <w:rsid w:val="00657D93"/>
  </w:style>
  <w:style w:type="numbering" w:customStyle="1" w:styleId="111321">
    <w:name w:val="リストなし11132"/>
    <w:next w:val="a2"/>
    <w:uiPriority w:val="99"/>
    <w:semiHidden/>
    <w:unhideWhenUsed/>
    <w:rsid w:val="00657D93"/>
  </w:style>
  <w:style w:type="numbering" w:customStyle="1" w:styleId="111322">
    <w:name w:val="无列表11132"/>
    <w:next w:val="a2"/>
    <w:semiHidden/>
    <w:rsid w:val="00657D93"/>
  </w:style>
  <w:style w:type="numbering" w:customStyle="1" w:styleId="NoList21132">
    <w:name w:val="No List21132"/>
    <w:next w:val="a2"/>
    <w:semiHidden/>
    <w:rsid w:val="00657D93"/>
  </w:style>
  <w:style w:type="numbering" w:customStyle="1" w:styleId="NoList31132">
    <w:name w:val="No List31132"/>
    <w:next w:val="a2"/>
    <w:uiPriority w:val="99"/>
    <w:semiHidden/>
    <w:rsid w:val="00657D93"/>
  </w:style>
  <w:style w:type="numbering" w:customStyle="1" w:styleId="NoList111132">
    <w:name w:val="No List111132"/>
    <w:next w:val="a2"/>
    <w:uiPriority w:val="99"/>
    <w:semiHidden/>
    <w:unhideWhenUsed/>
    <w:rsid w:val="00657D93"/>
  </w:style>
  <w:style w:type="numbering" w:customStyle="1" w:styleId="121320">
    <w:name w:val="無清單12132"/>
    <w:next w:val="a2"/>
    <w:uiPriority w:val="99"/>
    <w:semiHidden/>
    <w:unhideWhenUsed/>
    <w:rsid w:val="00657D93"/>
  </w:style>
  <w:style w:type="numbering" w:customStyle="1" w:styleId="1111320">
    <w:name w:val="無清單111132"/>
    <w:next w:val="a2"/>
    <w:uiPriority w:val="99"/>
    <w:semiHidden/>
    <w:unhideWhenUsed/>
    <w:rsid w:val="00657D93"/>
  </w:style>
  <w:style w:type="numbering" w:customStyle="1" w:styleId="NoList532">
    <w:name w:val="No List532"/>
    <w:next w:val="a2"/>
    <w:uiPriority w:val="99"/>
    <w:semiHidden/>
    <w:unhideWhenUsed/>
    <w:rsid w:val="00657D93"/>
  </w:style>
  <w:style w:type="numbering" w:customStyle="1" w:styleId="NoList1332">
    <w:name w:val="No List1332"/>
    <w:next w:val="a2"/>
    <w:uiPriority w:val="99"/>
    <w:semiHidden/>
    <w:unhideWhenUsed/>
    <w:rsid w:val="00657D93"/>
  </w:style>
  <w:style w:type="numbering" w:customStyle="1" w:styleId="12322">
    <w:name w:val="リストなし1232"/>
    <w:next w:val="a2"/>
    <w:uiPriority w:val="99"/>
    <w:semiHidden/>
    <w:unhideWhenUsed/>
    <w:rsid w:val="00657D93"/>
  </w:style>
  <w:style w:type="numbering" w:customStyle="1" w:styleId="12323">
    <w:name w:val="无列表1232"/>
    <w:next w:val="a2"/>
    <w:semiHidden/>
    <w:rsid w:val="00657D93"/>
  </w:style>
  <w:style w:type="numbering" w:customStyle="1" w:styleId="NoList2232">
    <w:name w:val="No List2232"/>
    <w:next w:val="a2"/>
    <w:semiHidden/>
    <w:rsid w:val="00657D93"/>
  </w:style>
  <w:style w:type="numbering" w:customStyle="1" w:styleId="NoList3232">
    <w:name w:val="No List3232"/>
    <w:next w:val="a2"/>
    <w:uiPriority w:val="99"/>
    <w:semiHidden/>
    <w:rsid w:val="00657D93"/>
  </w:style>
  <w:style w:type="numbering" w:customStyle="1" w:styleId="NoList11232">
    <w:name w:val="No List11232"/>
    <w:next w:val="a2"/>
    <w:uiPriority w:val="99"/>
    <w:semiHidden/>
    <w:unhideWhenUsed/>
    <w:rsid w:val="00657D93"/>
  </w:style>
  <w:style w:type="numbering" w:customStyle="1" w:styleId="13320">
    <w:name w:val="無清單1332"/>
    <w:next w:val="a2"/>
    <w:uiPriority w:val="99"/>
    <w:semiHidden/>
    <w:unhideWhenUsed/>
    <w:rsid w:val="00657D93"/>
  </w:style>
  <w:style w:type="numbering" w:customStyle="1" w:styleId="112320">
    <w:name w:val="無清單11232"/>
    <w:next w:val="a2"/>
    <w:uiPriority w:val="99"/>
    <w:semiHidden/>
    <w:unhideWhenUsed/>
    <w:rsid w:val="00657D93"/>
  </w:style>
  <w:style w:type="numbering" w:customStyle="1" w:styleId="2132">
    <w:name w:val="无列表2132"/>
    <w:next w:val="a2"/>
    <w:uiPriority w:val="99"/>
    <w:semiHidden/>
    <w:unhideWhenUsed/>
    <w:rsid w:val="00657D93"/>
  </w:style>
  <w:style w:type="numbering" w:customStyle="1" w:styleId="NoList12222">
    <w:name w:val="No List12222"/>
    <w:next w:val="a2"/>
    <w:uiPriority w:val="99"/>
    <w:semiHidden/>
    <w:unhideWhenUsed/>
    <w:rsid w:val="00657D93"/>
  </w:style>
  <w:style w:type="numbering" w:customStyle="1" w:styleId="112221">
    <w:name w:val="リストなし11222"/>
    <w:next w:val="a2"/>
    <w:uiPriority w:val="99"/>
    <w:semiHidden/>
    <w:unhideWhenUsed/>
    <w:rsid w:val="00657D93"/>
  </w:style>
  <w:style w:type="numbering" w:customStyle="1" w:styleId="112222">
    <w:name w:val="无列表11222"/>
    <w:next w:val="a2"/>
    <w:semiHidden/>
    <w:rsid w:val="00657D93"/>
  </w:style>
  <w:style w:type="numbering" w:customStyle="1" w:styleId="NoList21222">
    <w:name w:val="No List21222"/>
    <w:next w:val="a2"/>
    <w:semiHidden/>
    <w:rsid w:val="00657D93"/>
  </w:style>
  <w:style w:type="numbering" w:customStyle="1" w:styleId="NoList31222">
    <w:name w:val="No List31222"/>
    <w:next w:val="a2"/>
    <w:uiPriority w:val="99"/>
    <w:semiHidden/>
    <w:rsid w:val="00657D93"/>
  </w:style>
  <w:style w:type="numbering" w:customStyle="1" w:styleId="NoList111232">
    <w:name w:val="No List111232"/>
    <w:next w:val="a2"/>
    <w:uiPriority w:val="99"/>
    <w:semiHidden/>
    <w:unhideWhenUsed/>
    <w:rsid w:val="00657D93"/>
  </w:style>
  <w:style w:type="numbering" w:customStyle="1" w:styleId="122220">
    <w:name w:val="無清單12222"/>
    <w:next w:val="a2"/>
    <w:uiPriority w:val="99"/>
    <w:semiHidden/>
    <w:unhideWhenUsed/>
    <w:rsid w:val="00657D93"/>
  </w:style>
  <w:style w:type="numbering" w:customStyle="1" w:styleId="1112220">
    <w:name w:val="無清單111222"/>
    <w:next w:val="a2"/>
    <w:uiPriority w:val="99"/>
    <w:semiHidden/>
    <w:unhideWhenUsed/>
    <w:rsid w:val="00657D93"/>
  </w:style>
  <w:style w:type="numbering" w:customStyle="1" w:styleId="NoList81">
    <w:name w:val="No List81"/>
    <w:next w:val="a2"/>
    <w:uiPriority w:val="99"/>
    <w:semiHidden/>
    <w:unhideWhenUsed/>
    <w:rsid w:val="00657D93"/>
  </w:style>
  <w:style w:type="numbering" w:customStyle="1" w:styleId="NoList161">
    <w:name w:val="No List161"/>
    <w:next w:val="a2"/>
    <w:uiPriority w:val="99"/>
    <w:semiHidden/>
    <w:unhideWhenUsed/>
    <w:rsid w:val="00657D93"/>
  </w:style>
  <w:style w:type="numbering" w:customStyle="1" w:styleId="1512">
    <w:name w:val="リストなし151"/>
    <w:next w:val="a2"/>
    <w:uiPriority w:val="99"/>
    <w:semiHidden/>
    <w:unhideWhenUsed/>
    <w:rsid w:val="00657D93"/>
  </w:style>
  <w:style w:type="numbering" w:customStyle="1" w:styleId="1513">
    <w:name w:val="无列表151"/>
    <w:next w:val="a2"/>
    <w:semiHidden/>
    <w:rsid w:val="00657D93"/>
  </w:style>
  <w:style w:type="numbering" w:customStyle="1" w:styleId="NoList251">
    <w:name w:val="No List251"/>
    <w:next w:val="a2"/>
    <w:semiHidden/>
    <w:rsid w:val="00657D93"/>
  </w:style>
  <w:style w:type="numbering" w:customStyle="1" w:styleId="NoList351">
    <w:name w:val="No List351"/>
    <w:next w:val="a2"/>
    <w:uiPriority w:val="99"/>
    <w:semiHidden/>
    <w:rsid w:val="00657D93"/>
  </w:style>
  <w:style w:type="numbering" w:customStyle="1" w:styleId="NoList1161">
    <w:name w:val="No List1161"/>
    <w:next w:val="a2"/>
    <w:uiPriority w:val="99"/>
    <w:semiHidden/>
    <w:unhideWhenUsed/>
    <w:rsid w:val="00657D93"/>
  </w:style>
  <w:style w:type="numbering" w:customStyle="1" w:styleId="1610">
    <w:name w:val="無清單161"/>
    <w:next w:val="a2"/>
    <w:uiPriority w:val="99"/>
    <w:semiHidden/>
    <w:unhideWhenUsed/>
    <w:rsid w:val="00657D93"/>
  </w:style>
  <w:style w:type="numbering" w:customStyle="1" w:styleId="11510">
    <w:name w:val="無清單1151"/>
    <w:next w:val="a2"/>
    <w:uiPriority w:val="99"/>
    <w:semiHidden/>
    <w:unhideWhenUsed/>
    <w:rsid w:val="00657D93"/>
  </w:style>
  <w:style w:type="numbering" w:customStyle="1" w:styleId="NoList11151">
    <w:name w:val="No List11151"/>
    <w:next w:val="a2"/>
    <w:uiPriority w:val="99"/>
    <w:semiHidden/>
    <w:unhideWhenUsed/>
    <w:rsid w:val="00657D93"/>
  </w:style>
  <w:style w:type="numbering" w:customStyle="1" w:styleId="2410">
    <w:name w:val="无列表241"/>
    <w:next w:val="a2"/>
    <w:uiPriority w:val="99"/>
    <w:semiHidden/>
    <w:unhideWhenUsed/>
    <w:rsid w:val="00657D93"/>
  </w:style>
  <w:style w:type="numbering" w:customStyle="1" w:styleId="NoList1251">
    <w:name w:val="No List1251"/>
    <w:next w:val="a2"/>
    <w:uiPriority w:val="99"/>
    <w:semiHidden/>
    <w:unhideWhenUsed/>
    <w:rsid w:val="00657D93"/>
  </w:style>
  <w:style w:type="numbering" w:customStyle="1" w:styleId="11511">
    <w:name w:val="リストなし1151"/>
    <w:next w:val="a2"/>
    <w:uiPriority w:val="99"/>
    <w:semiHidden/>
    <w:unhideWhenUsed/>
    <w:rsid w:val="00657D93"/>
  </w:style>
  <w:style w:type="numbering" w:customStyle="1" w:styleId="11512">
    <w:name w:val="无列表1151"/>
    <w:next w:val="a2"/>
    <w:semiHidden/>
    <w:rsid w:val="00657D93"/>
  </w:style>
  <w:style w:type="numbering" w:customStyle="1" w:styleId="NoList2151">
    <w:name w:val="No List2151"/>
    <w:next w:val="a2"/>
    <w:semiHidden/>
    <w:rsid w:val="00657D93"/>
  </w:style>
  <w:style w:type="numbering" w:customStyle="1" w:styleId="NoList3151">
    <w:name w:val="No List3151"/>
    <w:next w:val="a2"/>
    <w:uiPriority w:val="99"/>
    <w:semiHidden/>
    <w:rsid w:val="00657D93"/>
  </w:style>
  <w:style w:type="numbering" w:customStyle="1" w:styleId="12510">
    <w:name w:val="無清單1251"/>
    <w:next w:val="a2"/>
    <w:uiPriority w:val="99"/>
    <w:semiHidden/>
    <w:unhideWhenUsed/>
    <w:rsid w:val="00657D93"/>
  </w:style>
  <w:style w:type="numbering" w:customStyle="1" w:styleId="111510">
    <w:name w:val="無清單11151"/>
    <w:next w:val="a2"/>
    <w:uiPriority w:val="99"/>
    <w:semiHidden/>
    <w:unhideWhenUsed/>
    <w:rsid w:val="00657D93"/>
  </w:style>
  <w:style w:type="numbering" w:customStyle="1" w:styleId="NoList441">
    <w:name w:val="No List441"/>
    <w:next w:val="a2"/>
    <w:uiPriority w:val="99"/>
    <w:semiHidden/>
    <w:unhideWhenUsed/>
    <w:rsid w:val="00657D93"/>
  </w:style>
  <w:style w:type="numbering" w:customStyle="1" w:styleId="NoList11241">
    <w:name w:val="No List11241"/>
    <w:next w:val="a2"/>
    <w:uiPriority w:val="99"/>
    <w:semiHidden/>
    <w:unhideWhenUsed/>
    <w:rsid w:val="00657D93"/>
  </w:style>
  <w:style w:type="numbering" w:customStyle="1" w:styleId="NoList12141">
    <w:name w:val="No List12141"/>
    <w:next w:val="a2"/>
    <w:uiPriority w:val="99"/>
    <w:semiHidden/>
    <w:unhideWhenUsed/>
    <w:rsid w:val="00657D93"/>
  </w:style>
  <w:style w:type="numbering" w:customStyle="1" w:styleId="111411">
    <w:name w:val="リストなし11141"/>
    <w:next w:val="a2"/>
    <w:uiPriority w:val="99"/>
    <w:semiHidden/>
    <w:unhideWhenUsed/>
    <w:rsid w:val="00657D93"/>
  </w:style>
  <w:style w:type="numbering" w:customStyle="1" w:styleId="111412">
    <w:name w:val="无列表11141"/>
    <w:next w:val="a2"/>
    <w:semiHidden/>
    <w:rsid w:val="00657D93"/>
  </w:style>
  <w:style w:type="numbering" w:customStyle="1" w:styleId="NoList21141">
    <w:name w:val="No List21141"/>
    <w:next w:val="a2"/>
    <w:semiHidden/>
    <w:rsid w:val="00657D93"/>
  </w:style>
  <w:style w:type="numbering" w:customStyle="1" w:styleId="NoList31141">
    <w:name w:val="No List31141"/>
    <w:next w:val="a2"/>
    <w:uiPriority w:val="99"/>
    <w:semiHidden/>
    <w:rsid w:val="00657D93"/>
  </w:style>
  <w:style w:type="numbering" w:customStyle="1" w:styleId="NoList111141">
    <w:name w:val="No List111141"/>
    <w:next w:val="a2"/>
    <w:uiPriority w:val="99"/>
    <w:semiHidden/>
    <w:unhideWhenUsed/>
    <w:rsid w:val="00657D93"/>
  </w:style>
  <w:style w:type="numbering" w:customStyle="1" w:styleId="12141">
    <w:name w:val="無清單12141"/>
    <w:next w:val="a2"/>
    <w:uiPriority w:val="99"/>
    <w:semiHidden/>
    <w:unhideWhenUsed/>
    <w:rsid w:val="00657D93"/>
  </w:style>
  <w:style w:type="numbering" w:customStyle="1" w:styleId="1111410">
    <w:name w:val="無清單111141"/>
    <w:next w:val="a2"/>
    <w:uiPriority w:val="99"/>
    <w:semiHidden/>
    <w:unhideWhenUsed/>
    <w:rsid w:val="00657D93"/>
  </w:style>
  <w:style w:type="numbering" w:customStyle="1" w:styleId="NoList541">
    <w:name w:val="No List541"/>
    <w:next w:val="a2"/>
    <w:uiPriority w:val="99"/>
    <w:semiHidden/>
    <w:unhideWhenUsed/>
    <w:rsid w:val="00657D93"/>
  </w:style>
  <w:style w:type="numbering" w:customStyle="1" w:styleId="NoList1341">
    <w:name w:val="No List1341"/>
    <w:next w:val="a2"/>
    <w:uiPriority w:val="99"/>
    <w:semiHidden/>
    <w:unhideWhenUsed/>
    <w:rsid w:val="00657D93"/>
  </w:style>
  <w:style w:type="numbering" w:customStyle="1" w:styleId="12411">
    <w:name w:val="リストなし1241"/>
    <w:next w:val="a2"/>
    <w:uiPriority w:val="99"/>
    <w:semiHidden/>
    <w:unhideWhenUsed/>
    <w:rsid w:val="00657D93"/>
  </w:style>
  <w:style w:type="numbering" w:customStyle="1" w:styleId="12412">
    <w:name w:val="无列表1241"/>
    <w:next w:val="a2"/>
    <w:semiHidden/>
    <w:rsid w:val="00657D93"/>
  </w:style>
  <w:style w:type="numbering" w:customStyle="1" w:styleId="NoList2241">
    <w:name w:val="No List2241"/>
    <w:next w:val="a2"/>
    <w:semiHidden/>
    <w:rsid w:val="00657D93"/>
  </w:style>
  <w:style w:type="numbering" w:customStyle="1" w:styleId="NoList3241">
    <w:name w:val="No List3241"/>
    <w:next w:val="a2"/>
    <w:uiPriority w:val="99"/>
    <w:semiHidden/>
    <w:rsid w:val="00657D93"/>
  </w:style>
  <w:style w:type="numbering" w:customStyle="1" w:styleId="1341">
    <w:name w:val="無清單1341"/>
    <w:next w:val="a2"/>
    <w:uiPriority w:val="99"/>
    <w:semiHidden/>
    <w:unhideWhenUsed/>
    <w:rsid w:val="00657D93"/>
  </w:style>
  <w:style w:type="numbering" w:customStyle="1" w:styleId="112410">
    <w:name w:val="無清單11241"/>
    <w:next w:val="a2"/>
    <w:uiPriority w:val="99"/>
    <w:semiHidden/>
    <w:unhideWhenUsed/>
    <w:rsid w:val="00657D93"/>
  </w:style>
  <w:style w:type="numbering" w:customStyle="1" w:styleId="2141">
    <w:name w:val="无列表2141"/>
    <w:next w:val="a2"/>
    <w:uiPriority w:val="99"/>
    <w:semiHidden/>
    <w:unhideWhenUsed/>
    <w:rsid w:val="00657D93"/>
  </w:style>
  <w:style w:type="numbering" w:customStyle="1" w:styleId="NoList12231">
    <w:name w:val="No List12231"/>
    <w:next w:val="a2"/>
    <w:uiPriority w:val="99"/>
    <w:semiHidden/>
    <w:unhideWhenUsed/>
    <w:rsid w:val="00657D93"/>
  </w:style>
  <w:style w:type="numbering" w:customStyle="1" w:styleId="112311">
    <w:name w:val="リストなし11231"/>
    <w:next w:val="a2"/>
    <w:uiPriority w:val="99"/>
    <w:semiHidden/>
    <w:unhideWhenUsed/>
    <w:rsid w:val="00657D93"/>
  </w:style>
  <w:style w:type="numbering" w:customStyle="1" w:styleId="112312">
    <w:name w:val="无列表11231"/>
    <w:next w:val="a2"/>
    <w:semiHidden/>
    <w:rsid w:val="00657D93"/>
  </w:style>
  <w:style w:type="numbering" w:customStyle="1" w:styleId="NoList21231">
    <w:name w:val="No List21231"/>
    <w:next w:val="a2"/>
    <w:semiHidden/>
    <w:rsid w:val="00657D93"/>
  </w:style>
  <w:style w:type="numbering" w:customStyle="1" w:styleId="NoList31231">
    <w:name w:val="No List31231"/>
    <w:next w:val="a2"/>
    <w:uiPriority w:val="99"/>
    <w:semiHidden/>
    <w:rsid w:val="00657D93"/>
  </w:style>
  <w:style w:type="numbering" w:customStyle="1" w:styleId="NoList111241">
    <w:name w:val="No List111241"/>
    <w:next w:val="a2"/>
    <w:uiPriority w:val="99"/>
    <w:semiHidden/>
    <w:unhideWhenUsed/>
    <w:rsid w:val="00657D93"/>
  </w:style>
  <w:style w:type="numbering" w:customStyle="1" w:styleId="122310">
    <w:name w:val="無清單12231"/>
    <w:next w:val="a2"/>
    <w:uiPriority w:val="99"/>
    <w:semiHidden/>
    <w:unhideWhenUsed/>
    <w:rsid w:val="00657D93"/>
  </w:style>
  <w:style w:type="numbering" w:customStyle="1" w:styleId="1112310">
    <w:name w:val="無清單111231"/>
    <w:next w:val="a2"/>
    <w:uiPriority w:val="99"/>
    <w:semiHidden/>
    <w:unhideWhenUsed/>
    <w:rsid w:val="00657D93"/>
  </w:style>
  <w:style w:type="numbering" w:customStyle="1" w:styleId="3110">
    <w:name w:val="无列表311"/>
    <w:next w:val="a2"/>
    <w:uiPriority w:val="99"/>
    <w:semiHidden/>
    <w:unhideWhenUsed/>
    <w:rsid w:val="00657D93"/>
  </w:style>
  <w:style w:type="numbering" w:customStyle="1" w:styleId="13211">
    <w:name w:val="无列表1321"/>
    <w:next w:val="a2"/>
    <w:semiHidden/>
    <w:rsid w:val="00657D93"/>
  </w:style>
  <w:style w:type="numbering" w:customStyle="1" w:styleId="NoList11321">
    <w:name w:val="No List11321"/>
    <w:next w:val="a2"/>
    <w:uiPriority w:val="99"/>
    <w:semiHidden/>
    <w:unhideWhenUsed/>
    <w:rsid w:val="00657D93"/>
  </w:style>
  <w:style w:type="numbering" w:customStyle="1" w:styleId="NoList4121">
    <w:name w:val="No List4121"/>
    <w:next w:val="a2"/>
    <w:uiPriority w:val="99"/>
    <w:semiHidden/>
    <w:unhideWhenUsed/>
    <w:rsid w:val="00657D93"/>
  </w:style>
  <w:style w:type="numbering" w:customStyle="1" w:styleId="2221">
    <w:name w:val="无列表2221"/>
    <w:next w:val="a2"/>
    <w:uiPriority w:val="99"/>
    <w:semiHidden/>
    <w:unhideWhenUsed/>
    <w:rsid w:val="00657D93"/>
  </w:style>
  <w:style w:type="numbering" w:customStyle="1" w:styleId="NoList121121">
    <w:name w:val="No List121121"/>
    <w:next w:val="a2"/>
    <w:uiPriority w:val="99"/>
    <w:semiHidden/>
    <w:unhideWhenUsed/>
    <w:rsid w:val="00657D93"/>
  </w:style>
  <w:style w:type="numbering" w:customStyle="1" w:styleId="1111211">
    <w:name w:val="リストなし111121"/>
    <w:next w:val="a2"/>
    <w:uiPriority w:val="99"/>
    <w:semiHidden/>
    <w:unhideWhenUsed/>
    <w:rsid w:val="00657D93"/>
  </w:style>
  <w:style w:type="numbering" w:customStyle="1" w:styleId="1111212">
    <w:name w:val="无列表111121"/>
    <w:next w:val="a2"/>
    <w:semiHidden/>
    <w:rsid w:val="00657D93"/>
  </w:style>
  <w:style w:type="numbering" w:customStyle="1" w:styleId="NoList211121">
    <w:name w:val="No List211121"/>
    <w:next w:val="a2"/>
    <w:semiHidden/>
    <w:rsid w:val="00657D93"/>
  </w:style>
  <w:style w:type="numbering" w:customStyle="1" w:styleId="NoList311121">
    <w:name w:val="No List311121"/>
    <w:next w:val="a2"/>
    <w:uiPriority w:val="99"/>
    <w:semiHidden/>
    <w:rsid w:val="00657D93"/>
  </w:style>
  <w:style w:type="numbering" w:customStyle="1" w:styleId="NoList1111121">
    <w:name w:val="No List1111121"/>
    <w:next w:val="a2"/>
    <w:uiPriority w:val="99"/>
    <w:semiHidden/>
    <w:unhideWhenUsed/>
    <w:rsid w:val="00657D93"/>
  </w:style>
  <w:style w:type="numbering" w:customStyle="1" w:styleId="1211210">
    <w:name w:val="無清單121121"/>
    <w:next w:val="a2"/>
    <w:uiPriority w:val="99"/>
    <w:semiHidden/>
    <w:unhideWhenUsed/>
    <w:rsid w:val="00657D93"/>
  </w:style>
  <w:style w:type="numbering" w:customStyle="1" w:styleId="11111210">
    <w:name w:val="無清單1111121"/>
    <w:next w:val="a2"/>
    <w:uiPriority w:val="99"/>
    <w:semiHidden/>
    <w:unhideWhenUsed/>
    <w:rsid w:val="00657D93"/>
  </w:style>
  <w:style w:type="numbering" w:customStyle="1" w:styleId="NoList13121">
    <w:name w:val="No List13121"/>
    <w:next w:val="a2"/>
    <w:uiPriority w:val="99"/>
    <w:semiHidden/>
    <w:unhideWhenUsed/>
    <w:rsid w:val="00657D93"/>
  </w:style>
  <w:style w:type="numbering" w:customStyle="1" w:styleId="121211">
    <w:name w:val="リストなし12121"/>
    <w:next w:val="a2"/>
    <w:uiPriority w:val="99"/>
    <w:semiHidden/>
    <w:unhideWhenUsed/>
    <w:rsid w:val="00657D93"/>
  </w:style>
  <w:style w:type="numbering" w:customStyle="1" w:styleId="121212">
    <w:name w:val="无列表12121"/>
    <w:next w:val="a2"/>
    <w:semiHidden/>
    <w:rsid w:val="00657D93"/>
  </w:style>
  <w:style w:type="numbering" w:customStyle="1" w:styleId="NoList22121">
    <w:name w:val="No List22121"/>
    <w:next w:val="a2"/>
    <w:semiHidden/>
    <w:rsid w:val="00657D93"/>
  </w:style>
  <w:style w:type="numbering" w:customStyle="1" w:styleId="NoList32121">
    <w:name w:val="No List32121"/>
    <w:next w:val="a2"/>
    <w:uiPriority w:val="99"/>
    <w:semiHidden/>
    <w:rsid w:val="00657D93"/>
  </w:style>
  <w:style w:type="numbering" w:customStyle="1" w:styleId="NoList112121">
    <w:name w:val="No List112121"/>
    <w:next w:val="a2"/>
    <w:uiPriority w:val="99"/>
    <w:semiHidden/>
    <w:unhideWhenUsed/>
    <w:rsid w:val="00657D93"/>
  </w:style>
  <w:style w:type="numbering" w:customStyle="1" w:styleId="131210">
    <w:name w:val="無清單13121"/>
    <w:next w:val="a2"/>
    <w:uiPriority w:val="99"/>
    <w:semiHidden/>
    <w:unhideWhenUsed/>
    <w:rsid w:val="00657D93"/>
  </w:style>
  <w:style w:type="numbering" w:customStyle="1" w:styleId="1121210">
    <w:name w:val="無清單112121"/>
    <w:next w:val="a2"/>
    <w:uiPriority w:val="99"/>
    <w:semiHidden/>
    <w:unhideWhenUsed/>
    <w:rsid w:val="00657D93"/>
  </w:style>
  <w:style w:type="numbering" w:customStyle="1" w:styleId="21121">
    <w:name w:val="无列表21121"/>
    <w:next w:val="a2"/>
    <w:uiPriority w:val="99"/>
    <w:semiHidden/>
    <w:unhideWhenUsed/>
    <w:rsid w:val="00657D93"/>
  </w:style>
  <w:style w:type="numbering" w:customStyle="1" w:styleId="NoList122121">
    <w:name w:val="No List122121"/>
    <w:next w:val="a2"/>
    <w:uiPriority w:val="99"/>
    <w:semiHidden/>
    <w:unhideWhenUsed/>
    <w:rsid w:val="00657D93"/>
  </w:style>
  <w:style w:type="numbering" w:customStyle="1" w:styleId="1121211">
    <w:name w:val="リストなし112121"/>
    <w:next w:val="a2"/>
    <w:uiPriority w:val="99"/>
    <w:semiHidden/>
    <w:unhideWhenUsed/>
    <w:rsid w:val="00657D93"/>
  </w:style>
  <w:style w:type="numbering" w:customStyle="1" w:styleId="1121212">
    <w:name w:val="无列表112121"/>
    <w:next w:val="a2"/>
    <w:semiHidden/>
    <w:rsid w:val="00657D93"/>
  </w:style>
  <w:style w:type="numbering" w:customStyle="1" w:styleId="NoList212121">
    <w:name w:val="No List212121"/>
    <w:next w:val="a2"/>
    <w:semiHidden/>
    <w:rsid w:val="00657D93"/>
  </w:style>
  <w:style w:type="numbering" w:customStyle="1" w:styleId="NoList312121">
    <w:name w:val="No List312121"/>
    <w:next w:val="a2"/>
    <w:uiPriority w:val="99"/>
    <w:semiHidden/>
    <w:rsid w:val="00657D93"/>
  </w:style>
  <w:style w:type="numbering" w:customStyle="1" w:styleId="NoList1112121">
    <w:name w:val="No List1112121"/>
    <w:next w:val="a2"/>
    <w:uiPriority w:val="99"/>
    <w:semiHidden/>
    <w:unhideWhenUsed/>
    <w:rsid w:val="00657D93"/>
  </w:style>
  <w:style w:type="numbering" w:customStyle="1" w:styleId="122121">
    <w:name w:val="無清單122121"/>
    <w:next w:val="a2"/>
    <w:uiPriority w:val="99"/>
    <w:semiHidden/>
    <w:unhideWhenUsed/>
    <w:rsid w:val="00657D93"/>
  </w:style>
  <w:style w:type="numbering" w:customStyle="1" w:styleId="1112121">
    <w:name w:val="無清單1112121"/>
    <w:next w:val="a2"/>
    <w:uiPriority w:val="99"/>
    <w:semiHidden/>
    <w:unhideWhenUsed/>
    <w:rsid w:val="00657D93"/>
  </w:style>
  <w:style w:type="numbering" w:customStyle="1" w:styleId="131111">
    <w:name w:val="无列表13111"/>
    <w:next w:val="a2"/>
    <w:semiHidden/>
    <w:rsid w:val="00657D93"/>
  </w:style>
  <w:style w:type="numbering" w:customStyle="1" w:styleId="NoList41111">
    <w:name w:val="No List41111"/>
    <w:next w:val="a2"/>
    <w:uiPriority w:val="99"/>
    <w:semiHidden/>
    <w:unhideWhenUsed/>
    <w:rsid w:val="00657D93"/>
  </w:style>
  <w:style w:type="numbering" w:customStyle="1" w:styleId="22111">
    <w:name w:val="无列表22111"/>
    <w:next w:val="a2"/>
    <w:uiPriority w:val="99"/>
    <w:semiHidden/>
    <w:unhideWhenUsed/>
    <w:rsid w:val="00657D93"/>
  </w:style>
  <w:style w:type="numbering" w:customStyle="1" w:styleId="NoList1211111">
    <w:name w:val="No List1211111"/>
    <w:next w:val="a2"/>
    <w:uiPriority w:val="99"/>
    <w:semiHidden/>
    <w:unhideWhenUsed/>
    <w:rsid w:val="00657D93"/>
  </w:style>
  <w:style w:type="numbering" w:customStyle="1" w:styleId="11111111">
    <w:name w:val="リストなし1111111"/>
    <w:next w:val="a2"/>
    <w:uiPriority w:val="99"/>
    <w:semiHidden/>
    <w:unhideWhenUsed/>
    <w:rsid w:val="00657D93"/>
  </w:style>
  <w:style w:type="numbering" w:customStyle="1" w:styleId="11111112">
    <w:name w:val="无列表1111111"/>
    <w:next w:val="a2"/>
    <w:semiHidden/>
    <w:rsid w:val="00657D93"/>
  </w:style>
  <w:style w:type="numbering" w:customStyle="1" w:styleId="NoList2111111">
    <w:name w:val="No List2111111"/>
    <w:next w:val="a2"/>
    <w:semiHidden/>
    <w:rsid w:val="00657D93"/>
  </w:style>
  <w:style w:type="numbering" w:customStyle="1" w:styleId="NoList3111111">
    <w:name w:val="No List3111111"/>
    <w:next w:val="a2"/>
    <w:uiPriority w:val="99"/>
    <w:semiHidden/>
    <w:rsid w:val="00657D93"/>
  </w:style>
  <w:style w:type="numbering" w:customStyle="1" w:styleId="NoList11111111">
    <w:name w:val="No List11111111"/>
    <w:next w:val="a2"/>
    <w:uiPriority w:val="99"/>
    <w:semiHidden/>
    <w:unhideWhenUsed/>
    <w:rsid w:val="00657D93"/>
  </w:style>
  <w:style w:type="numbering" w:customStyle="1" w:styleId="1211111">
    <w:name w:val="無清單1211111"/>
    <w:next w:val="a2"/>
    <w:uiPriority w:val="99"/>
    <w:semiHidden/>
    <w:unhideWhenUsed/>
    <w:rsid w:val="00657D93"/>
  </w:style>
  <w:style w:type="numbering" w:customStyle="1" w:styleId="111111110">
    <w:name w:val="無清單11111111"/>
    <w:next w:val="a2"/>
    <w:uiPriority w:val="99"/>
    <w:semiHidden/>
    <w:unhideWhenUsed/>
    <w:rsid w:val="00657D93"/>
  </w:style>
  <w:style w:type="numbering" w:customStyle="1" w:styleId="NoList131111">
    <w:name w:val="No List131111"/>
    <w:next w:val="a2"/>
    <w:uiPriority w:val="99"/>
    <w:semiHidden/>
    <w:unhideWhenUsed/>
    <w:rsid w:val="00657D93"/>
  </w:style>
  <w:style w:type="numbering" w:customStyle="1" w:styleId="1211110">
    <w:name w:val="リストなし121111"/>
    <w:next w:val="a2"/>
    <w:uiPriority w:val="99"/>
    <w:semiHidden/>
    <w:unhideWhenUsed/>
    <w:rsid w:val="00657D93"/>
  </w:style>
  <w:style w:type="numbering" w:customStyle="1" w:styleId="1211112">
    <w:name w:val="无列表121111"/>
    <w:next w:val="a2"/>
    <w:semiHidden/>
    <w:rsid w:val="00657D93"/>
  </w:style>
  <w:style w:type="numbering" w:customStyle="1" w:styleId="NoList221111">
    <w:name w:val="No List221111"/>
    <w:next w:val="a2"/>
    <w:semiHidden/>
    <w:rsid w:val="00657D93"/>
  </w:style>
  <w:style w:type="numbering" w:customStyle="1" w:styleId="NoList321111">
    <w:name w:val="No List321111"/>
    <w:next w:val="a2"/>
    <w:uiPriority w:val="99"/>
    <w:semiHidden/>
    <w:rsid w:val="00657D93"/>
  </w:style>
  <w:style w:type="numbering" w:customStyle="1" w:styleId="NoList1121111">
    <w:name w:val="No List1121111"/>
    <w:next w:val="a2"/>
    <w:uiPriority w:val="99"/>
    <w:semiHidden/>
    <w:unhideWhenUsed/>
    <w:rsid w:val="00657D93"/>
  </w:style>
  <w:style w:type="numbering" w:customStyle="1" w:styleId="1311110">
    <w:name w:val="無清單131111"/>
    <w:next w:val="a2"/>
    <w:uiPriority w:val="99"/>
    <w:semiHidden/>
    <w:unhideWhenUsed/>
    <w:rsid w:val="00657D93"/>
  </w:style>
  <w:style w:type="numbering" w:customStyle="1" w:styleId="11211110">
    <w:name w:val="無清單1121111"/>
    <w:next w:val="a2"/>
    <w:uiPriority w:val="99"/>
    <w:semiHidden/>
    <w:unhideWhenUsed/>
    <w:rsid w:val="00657D93"/>
  </w:style>
  <w:style w:type="numbering" w:customStyle="1" w:styleId="211111">
    <w:name w:val="无列表211111"/>
    <w:next w:val="a2"/>
    <w:uiPriority w:val="99"/>
    <w:semiHidden/>
    <w:unhideWhenUsed/>
    <w:rsid w:val="00657D93"/>
  </w:style>
  <w:style w:type="numbering" w:customStyle="1" w:styleId="NoList1221111">
    <w:name w:val="No List1221111"/>
    <w:next w:val="a2"/>
    <w:uiPriority w:val="99"/>
    <w:semiHidden/>
    <w:unhideWhenUsed/>
    <w:rsid w:val="00657D93"/>
  </w:style>
  <w:style w:type="numbering" w:customStyle="1" w:styleId="11211111">
    <w:name w:val="リストなし1121111"/>
    <w:next w:val="a2"/>
    <w:uiPriority w:val="99"/>
    <w:semiHidden/>
    <w:unhideWhenUsed/>
    <w:rsid w:val="00657D93"/>
  </w:style>
  <w:style w:type="numbering" w:customStyle="1" w:styleId="11211112">
    <w:name w:val="无列表1121111"/>
    <w:next w:val="a2"/>
    <w:semiHidden/>
    <w:rsid w:val="00657D93"/>
  </w:style>
  <w:style w:type="numbering" w:customStyle="1" w:styleId="NoList2121111">
    <w:name w:val="No List2121111"/>
    <w:next w:val="a2"/>
    <w:semiHidden/>
    <w:rsid w:val="00657D93"/>
  </w:style>
  <w:style w:type="numbering" w:customStyle="1" w:styleId="NoList3121111">
    <w:name w:val="No List3121111"/>
    <w:next w:val="a2"/>
    <w:uiPriority w:val="99"/>
    <w:semiHidden/>
    <w:rsid w:val="00657D93"/>
  </w:style>
  <w:style w:type="numbering" w:customStyle="1" w:styleId="NoList11121111">
    <w:name w:val="No List11121111"/>
    <w:next w:val="a2"/>
    <w:uiPriority w:val="99"/>
    <w:semiHidden/>
    <w:unhideWhenUsed/>
    <w:rsid w:val="00657D93"/>
  </w:style>
  <w:style w:type="numbering" w:customStyle="1" w:styleId="1221111">
    <w:name w:val="無清單1221111"/>
    <w:next w:val="a2"/>
    <w:uiPriority w:val="99"/>
    <w:semiHidden/>
    <w:unhideWhenUsed/>
    <w:rsid w:val="00657D93"/>
  </w:style>
  <w:style w:type="numbering" w:customStyle="1" w:styleId="11121111">
    <w:name w:val="無清單11121111"/>
    <w:next w:val="a2"/>
    <w:uiPriority w:val="99"/>
    <w:semiHidden/>
    <w:unhideWhenUsed/>
    <w:rsid w:val="00657D93"/>
  </w:style>
  <w:style w:type="numbering" w:customStyle="1" w:styleId="122114">
    <w:name w:val="无列表12211"/>
    <w:next w:val="a2"/>
    <w:semiHidden/>
    <w:rsid w:val="00657D93"/>
  </w:style>
  <w:style w:type="numbering" w:customStyle="1" w:styleId="NoList10">
    <w:name w:val="No List10"/>
    <w:next w:val="a2"/>
    <w:uiPriority w:val="99"/>
    <w:semiHidden/>
    <w:unhideWhenUsed/>
    <w:rsid w:val="00657D93"/>
  </w:style>
  <w:style w:type="numbering" w:customStyle="1" w:styleId="NoList18">
    <w:name w:val="No List18"/>
    <w:next w:val="a2"/>
    <w:uiPriority w:val="99"/>
    <w:semiHidden/>
    <w:unhideWhenUsed/>
    <w:rsid w:val="00657D93"/>
  </w:style>
  <w:style w:type="numbering" w:customStyle="1" w:styleId="172">
    <w:name w:val="リストなし17"/>
    <w:next w:val="a2"/>
    <w:uiPriority w:val="99"/>
    <w:semiHidden/>
    <w:unhideWhenUsed/>
    <w:rsid w:val="00657D93"/>
  </w:style>
  <w:style w:type="numbering" w:customStyle="1" w:styleId="173">
    <w:name w:val="无列表17"/>
    <w:next w:val="a2"/>
    <w:semiHidden/>
    <w:rsid w:val="00657D93"/>
  </w:style>
  <w:style w:type="numbering" w:customStyle="1" w:styleId="NoList27">
    <w:name w:val="No List27"/>
    <w:next w:val="a2"/>
    <w:semiHidden/>
    <w:rsid w:val="00657D93"/>
  </w:style>
  <w:style w:type="numbering" w:customStyle="1" w:styleId="NoList37">
    <w:name w:val="No List37"/>
    <w:next w:val="a2"/>
    <w:uiPriority w:val="99"/>
    <w:semiHidden/>
    <w:rsid w:val="00657D93"/>
  </w:style>
  <w:style w:type="numbering" w:customStyle="1" w:styleId="NoList118">
    <w:name w:val="No List118"/>
    <w:next w:val="a2"/>
    <w:uiPriority w:val="99"/>
    <w:semiHidden/>
    <w:unhideWhenUsed/>
    <w:rsid w:val="00657D93"/>
  </w:style>
  <w:style w:type="numbering" w:customStyle="1" w:styleId="181">
    <w:name w:val="無清單18"/>
    <w:next w:val="a2"/>
    <w:uiPriority w:val="99"/>
    <w:semiHidden/>
    <w:unhideWhenUsed/>
    <w:rsid w:val="00657D93"/>
  </w:style>
  <w:style w:type="numbering" w:customStyle="1" w:styleId="1170">
    <w:name w:val="無清單117"/>
    <w:next w:val="a2"/>
    <w:uiPriority w:val="99"/>
    <w:semiHidden/>
    <w:unhideWhenUsed/>
    <w:rsid w:val="00657D93"/>
  </w:style>
  <w:style w:type="numbering" w:customStyle="1" w:styleId="NoList46">
    <w:name w:val="No List46"/>
    <w:next w:val="a2"/>
    <w:uiPriority w:val="99"/>
    <w:semiHidden/>
    <w:unhideWhenUsed/>
    <w:rsid w:val="00657D93"/>
  </w:style>
  <w:style w:type="numbering" w:customStyle="1" w:styleId="NoList127">
    <w:name w:val="No List127"/>
    <w:next w:val="a2"/>
    <w:uiPriority w:val="99"/>
    <w:semiHidden/>
    <w:unhideWhenUsed/>
    <w:rsid w:val="00657D93"/>
  </w:style>
  <w:style w:type="numbering" w:customStyle="1" w:styleId="1171">
    <w:name w:val="リストなし117"/>
    <w:next w:val="a2"/>
    <w:uiPriority w:val="99"/>
    <w:semiHidden/>
    <w:unhideWhenUsed/>
    <w:rsid w:val="00657D93"/>
  </w:style>
  <w:style w:type="numbering" w:customStyle="1" w:styleId="1172">
    <w:name w:val="无列表117"/>
    <w:next w:val="a2"/>
    <w:semiHidden/>
    <w:rsid w:val="00657D93"/>
  </w:style>
  <w:style w:type="numbering" w:customStyle="1" w:styleId="NoList217">
    <w:name w:val="No List217"/>
    <w:next w:val="a2"/>
    <w:semiHidden/>
    <w:rsid w:val="00657D93"/>
  </w:style>
  <w:style w:type="numbering" w:customStyle="1" w:styleId="NoList317">
    <w:name w:val="No List317"/>
    <w:next w:val="a2"/>
    <w:uiPriority w:val="99"/>
    <w:semiHidden/>
    <w:rsid w:val="00657D93"/>
  </w:style>
  <w:style w:type="numbering" w:customStyle="1" w:styleId="NoList1117">
    <w:name w:val="No List1117"/>
    <w:next w:val="a2"/>
    <w:uiPriority w:val="99"/>
    <w:semiHidden/>
    <w:unhideWhenUsed/>
    <w:rsid w:val="00657D93"/>
  </w:style>
  <w:style w:type="numbering" w:customStyle="1" w:styleId="1270">
    <w:name w:val="無清單127"/>
    <w:next w:val="a2"/>
    <w:uiPriority w:val="99"/>
    <w:semiHidden/>
    <w:unhideWhenUsed/>
    <w:rsid w:val="00657D93"/>
  </w:style>
  <w:style w:type="numbering" w:customStyle="1" w:styleId="1117">
    <w:name w:val="無清單1117"/>
    <w:next w:val="a2"/>
    <w:uiPriority w:val="99"/>
    <w:semiHidden/>
    <w:unhideWhenUsed/>
    <w:rsid w:val="00657D93"/>
  </w:style>
  <w:style w:type="numbering" w:customStyle="1" w:styleId="260">
    <w:name w:val="无列表26"/>
    <w:next w:val="a2"/>
    <w:uiPriority w:val="99"/>
    <w:semiHidden/>
    <w:unhideWhenUsed/>
    <w:rsid w:val="00657D93"/>
  </w:style>
  <w:style w:type="numbering" w:customStyle="1" w:styleId="NoList1216">
    <w:name w:val="No List1216"/>
    <w:next w:val="a2"/>
    <w:uiPriority w:val="99"/>
    <w:semiHidden/>
    <w:unhideWhenUsed/>
    <w:rsid w:val="00657D93"/>
  </w:style>
  <w:style w:type="numbering" w:customStyle="1" w:styleId="11162">
    <w:name w:val="リストなし1116"/>
    <w:next w:val="a2"/>
    <w:uiPriority w:val="99"/>
    <w:semiHidden/>
    <w:unhideWhenUsed/>
    <w:rsid w:val="00657D93"/>
  </w:style>
  <w:style w:type="numbering" w:customStyle="1" w:styleId="11163">
    <w:name w:val="无列表1116"/>
    <w:next w:val="a2"/>
    <w:semiHidden/>
    <w:rsid w:val="00657D93"/>
  </w:style>
  <w:style w:type="numbering" w:customStyle="1" w:styleId="NoList2116">
    <w:name w:val="No List2116"/>
    <w:next w:val="a2"/>
    <w:semiHidden/>
    <w:rsid w:val="00657D93"/>
  </w:style>
  <w:style w:type="numbering" w:customStyle="1" w:styleId="NoList3116">
    <w:name w:val="No List3116"/>
    <w:next w:val="a2"/>
    <w:uiPriority w:val="99"/>
    <w:semiHidden/>
    <w:rsid w:val="00657D93"/>
  </w:style>
  <w:style w:type="numbering" w:customStyle="1" w:styleId="NoList11116">
    <w:name w:val="No List11116"/>
    <w:next w:val="a2"/>
    <w:uiPriority w:val="99"/>
    <w:semiHidden/>
    <w:unhideWhenUsed/>
    <w:rsid w:val="00657D93"/>
  </w:style>
  <w:style w:type="numbering" w:customStyle="1" w:styleId="1216">
    <w:name w:val="無清單1216"/>
    <w:next w:val="a2"/>
    <w:uiPriority w:val="99"/>
    <w:semiHidden/>
    <w:unhideWhenUsed/>
    <w:rsid w:val="00657D93"/>
  </w:style>
  <w:style w:type="numbering" w:customStyle="1" w:styleId="11116">
    <w:name w:val="無清單11116"/>
    <w:next w:val="a2"/>
    <w:uiPriority w:val="99"/>
    <w:semiHidden/>
    <w:unhideWhenUsed/>
    <w:rsid w:val="00657D93"/>
  </w:style>
  <w:style w:type="numbering" w:customStyle="1" w:styleId="NoList56">
    <w:name w:val="No List56"/>
    <w:next w:val="a2"/>
    <w:uiPriority w:val="99"/>
    <w:semiHidden/>
    <w:unhideWhenUsed/>
    <w:rsid w:val="00657D93"/>
  </w:style>
  <w:style w:type="numbering" w:customStyle="1" w:styleId="NoList136">
    <w:name w:val="No List136"/>
    <w:next w:val="a2"/>
    <w:uiPriority w:val="99"/>
    <w:semiHidden/>
    <w:unhideWhenUsed/>
    <w:rsid w:val="00657D93"/>
  </w:style>
  <w:style w:type="numbering" w:customStyle="1" w:styleId="1262">
    <w:name w:val="リストなし126"/>
    <w:next w:val="a2"/>
    <w:uiPriority w:val="99"/>
    <w:semiHidden/>
    <w:unhideWhenUsed/>
    <w:rsid w:val="00657D93"/>
  </w:style>
  <w:style w:type="numbering" w:customStyle="1" w:styleId="1263">
    <w:name w:val="无列表126"/>
    <w:next w:val="a2"/>
    <w:semiHidden/>
    <w:rsid w:val="00657D93"/>
  </w:style>
  <w:style w:type="numbering" w:customStyle="1" w:styleId="NoList226">
    <w:name w:val="No List226"/>
    <w:next w:val="a2"/>
    <w:semiHidden/>
    <w:rsid w:val="00657D93"/>
  </w:style>
  <w:style w:type="numbering" w:customStyle="1" w:styleId="NoList326">
    <w:name w:val="No List326"/>
    <w:next w:val="a2"/>
    <w:uiPriority w:val="99"/>
    <w:semiHidden/>
    <w:rsid w:val="00657D93"/>
  </w:style>
  <w:style w:type="numbering" w:customStyle="1" w:styleId="NoList1126">
    <w:name w:val="No List1126"/>
    <w:next w:val="a2"/>
    <w:uiPriority w:val="99"/>
    <w:semiHidden/>
    <w:unhideWhenUsed/>
    <w:rsid w:val="00657D93"/>
  </w:style>
  <w:style w:type="numbering" w:customStyle="1" w:styleId="136">
    <w:name w:val="無清單136"/>
    <w:next w:val="a2"/>
    <w:uiPriority w:val="99"/>
    <w:semiHidden/>
    <w:unhideWhenUsed/>
    <w:rsid w:val="00657D93"/>
  </w:style>
  <w:style w:type="numbering" w:customStyle="1" w:styleId="1126">
    <w:name w:val="無清單1126"/>
    <w:next w:val="a2"/>
    <w:uiPriority w:val="99"/>
    <w:semiHidden/>
    <w:unhideWhenUsed/>
    <w:rsid w:val="00657D93"/>
  </w:style>
  <w:style w:type="numbering" w:customStyle="1" w:styleId="2160">
    <w:name w:val="无列表216"/>
    <w:next w:val="a2"/>
    <w:uiPriority w:val="99"/>
    <w:semiHidden/>
    <w:unhideWhenUsed/>
    <w:rsid w:val="00657D93"/>
  </w:style>
  <w:style w:type="numbering" w:customStyle="1" w:styleId="NoList1225">
    <w:name w:val="No List1225"/>
    <w:next w:val="a2"/>
    <w:uiPriority w:val="99"/>
    <w:semiHidden/>
    <w:unhideWhenUsed/>
    <w:rsid w:val="00657D93"/>
  </w:style>
  <w:style w:type="numbering" w:customStyle="1" w:styleId="11252">
    <w:name w:val="リストなし1125"/>
    <w:next w:val="a2"/>
    <w:uiPriority w:val="99"/>
    <w:semiHidden/>
    <w:unhideWhenUsed/>
    <w:rsid w:val="00657D93"/>
  </w:style>
  <w:style w:type="numbering" w:customStyle="1" w:styleId="11253">
    <w:name w:val="无列表1125"/>
    <w:next w:val="a2"/>
    <w:semiHidden/>
    <w:rsid w:val="00657D93"/>
  </w:style>
  <w:style w:type="numbering" w:customStyle="1" w:styleId="NoList2125">
    <w:name w:val="No List2125"/>
    <w:next w:val="a2"/>
    <w:semiHidden/>
    <w:rsid w:val="00657D93"/>
  </w:style>
  <w:style w:type="numbering" w:customStyle="1" w:styleId="NoList3125">
    <w:name w:val="No List3125"/>
    <w:next w:val="a2"/>
    <w:uiPriority w:val="99"/>
    <w:semiHidden/>
    <w:rsid w:val="00657D93"/>
  </w:style>
  <w:style w:type="numbering" w:customStyle="1" w:styleId="NoList11126">
    <w:name w:val="No List11126"/>
    <w:next w:val="a2"/>
    <w:uiPriority w:val="99"/>
    <w:semiHidden/>
    <w:unhideWhenUsed/>
    <w:rsid w:val="00657D93"/>
  </w:style>
  <w:style w:type="numbering" w:customStyle="1" w:styleId="12250">
    <w:name w:val="無清單1225"/>
    <w:next w:val="a2"/>
    <w:uiPriority w:val="99"/>
    <w:semiHidden/>
    <w:unhideWhenUsed/>
    <w:rsid w:val="00657D93"/>
  </w:style>
  <w:style w:type="numbering" w:customStyle="1" w:styleId="11125">
    <w:name w:val="無清單11125"/>
    <w:next w:val="a2"/>
    <w:uiPriority w:val="99"/>
    <w:semiHidden/>
    <w:unhideWhenUsed/>
    <w:rsid w:val="00657D93"/>
  </w:style>
  <w:style w:type="numbering" w:customStyle="1" w:styleId="NoList64">
    <w:name w:val="No List64"/>
    <w:next w:val="a2"/>
    <w:uiPriority w:val="99"/>
    <w:semiHidden/>
    <w:unhideWhenUsed/>
    <w:rsid w:val="00657D93"/>
  </w:style>
  <w:style w:type="numbering" w:customStyle="1" w:styleId="NoList144">
    <w:name w:val="No List144"/>
    <w:next w:val="a2"/>
    <w:uiPriority w:val="99"/>
    <w:semiHidden/>
    <w:unhideWhenUsed/>
    <w:rsid w:val="00657D93"/>
  </w:style>
  <w:style w:type="numbering" w:customStyle="1" w:styleId="1342">
    <w:name w:val="リストなし134"/>
    <w:next w:val="a2"/>
    <w:uiPriority w:val="99"/>
    <w:semiHidden/>
    <w:unhideWhenUsed/>
    <w:rsid w:val="00657D93"/>
  </w:style>
  <w:style w:type="numbering" w:customStyle="1" w:styleId="1343">
    <w:name w:val="无列表134"/>
    <w:next w:val="a2"/>
    <w:semiHidden/>
    <w:rsid w:val="00657D93"/>
  </w:style>
  <w:style w:type="numbering" w:customStyle="1" w:styleId="NoList234">
    <w:name w:val="No List234"/>
    <w:next w:val="a2"/>
    <w:semiHidden/>
    <w:rsid w:val="00657D93"/>
  </w:style>
  <w:style w:type="numbering" w:customStyle="1" w:styleId="NoList334">
    <w:name w:val="No List334"/>
    <w:next w:val="a2"/>
    <w:uiPriority w:val="99"/>
    <w:semiHidden/>
    <w:rsid w:val="00657D93"/>
  </w:style>
  <w:style w:type="numbering" w:customStyle="1" w:styleId="NoList1134">
    <w:name w:val="No List1134"/>
    <w:next w:val="a2"/>
    <w:uiPriority w:val="99"/>
    <w:semiHidden/>
    <w:unhideWhenUsed/>
    <w:rsid w:val="00657D93"/>
  </w:style>
  <w:style w:type="numbering" w:customStyle="1" w:styleId="1441">
    <w:name w:val="無清單144"/>
    <w:next w:val="a2"/>
    <w:uiPriority w:val="99"/>
    <w:semiHidden/>
    <w:unhideWhenUsed/>
    <w:rsid w:val="00657D93"/>
  </w:style>
  <w:style w:type="numbering" w:customStyle="1" w:styleId="11341">
    <w:name w:val="無清單1134"/>
    <w:next w:val="a2"/>
    <w:uiPriority w:val="99"/>
    <w:semiHidden/>
    <w:unhideWhenUsed/>
    <w:rsid w:val="00657D93"/>
  </w:style>
  <w:style w:type="numbering" w:customStyle="1" w:styleId="224">
    <w:name w:val="无列表224"/>
    <w:next w:val="a2"/>
    <w:uiPriority w:val="99"/>
    <w:semiHidden/>
    <w:unhideWhenUsed/>
    <w:rsid w:val="00657D93"/>
  </w:style>
  <w:style w:type="numbering" w:customStyle="1" w:styleId="NoList1234">
    <w:name w:val="No List1234"/>
    <w:next w:val="a2"/>
    <w:uiPriority w:val="99"/>
    <w:semiHidden/>
    <w:unhideWhenUsed/>
    <w:rsid w:val="00657D93"/>
  </w:style>
  <w:style w:type="numbering" w:customStyle="1" w:styleId="11342">
    <w:name w:val="リストなし1134"/>
    <w:next w:val="a2"/>
    <w:uiPriority w:val="99"/>
    <w:semiHidden/>
    <w:unhideWhenUsed/>
    <w:rsid w:val="00657D93"/>
  </w:style>
  <w:style w:type="numbering" w:customStyle="1" w:styleId="11343">
    <w:name w:val="无列表1134"/>
    <w:next w:val="a2"/>
    <w:semiHidden/>
    <w:rsid w:val="00657D93"/>
  </w:style>
  <w:style w:type="numbering" w:customStyle="1" w:styleId="NoList2134">
    <w:name w:val="No List2134"/>
    <w:next w:val="a2"/>
    <w:semiHidden/>
    <w:rsid w:val="00657D93"/>
  </w:style>
  <w:style w:type="numbering" w:customStyle="1" w:styleId="NoList3134">
    <w:name w:val="No List3134"/>
    <w:next w:val="a2"/>
    <w:uiPriority w:val="99"/>
    <w:semiHidden/>
    <w:rsid w:val="00657D93"/>
  </w:style>
  <w:style w:type="numbering" w:customStyle="1" w:styleId="NoList11134">
    <w:name w:val="No List11134"/>
    <w:next w:val="a2"/>
    <w:uiPriority w:val="99"/>
    <w:semiHidden/>
    <w:unhideWhenUsed/>
    <w:rsid w:val="00657D93"/>
  </w:style>
  <w:style w:type="numbering" w:customStyle="1" w:styleId="12341">
    <w:name w:val="無清單1234"/>
    <w:next w:val="a2"/>
    <w:uiPriority w:val="99"/>
    <w:semiHidden/>
    <w:unhideWhenUsed/>
    <w:rsid w:val="00657D93"/>
  </w:style>
  <w:style w:type="numbering" w:customStyle="1" w:styleId="111340">
    <w:name w:val="無清單11134"/>
    <w:next w:val="a2"/>
    <w:uiPriority w:val="99"/>
    <w:semiHidden/>
    <w:unhideWhenUsed/>
    <w:rsid w:val="00657D93"/>
  </w:style>
  <w:style w:type="numbering" w:customStyle="1" w:styleId="NoList414">
    <w:name w:val="No List414"/>
    <w:next w:val="a2"/>
    <w:uiPriority w:val="99"/>
    <w:semiHidden/>
    <w:unhideWhenUsed/>
    <w:rsid w:val="00657D93"/>
  </w:style>
  <w:style w:type="numbering" w:customStyle="1" w:styleId="NoList12114">
    <w:name w:val="No List12114"/>
    <w:next w:val="a2"/>
    <w:uiPriority w:val="99"/>
    <w:semiHidden/>
    <w:unhideWhenUsed/>
    <w:rsid w:val="00657D93"/>
  </w:style>
  <w:style w:type="numbering" w:customStyle="1" w:styleId="111142">
    <w:name w:val="リストなし11114"/>
    <w:next w:val="a2"/>
    <w:uiPriority w:val="99"/>
    <w:semiHidden/>
    <w:unhideWhenUsed/>
    <w:rsid w:val="00657D93"/>
  </w:style>
  <w:style w:type="numbering" w:customStyle="1" w:styleId="111143">
    <w:name w:val="无列表11114"/>
    <w:next w:val="a2"/>
    <w:semiHidden/>
    <w:rsid w:val="00657D93"/>
  </w:style>
  <w:style w:type="numbering" w:customStyle="1" w:styleId="NoList21114">
    <w:name w:val="No List21114"/>
    <w:next w:val="a2"/>
    <w:semiHidden/>
    <w:rsid w:val="00657D93"/>
  </w:style>
  <w:style w:type="numbering" w:customStyle="1" w:styleId="NoList31114">
    <w:name w:val="No List31114"/>
    <w:next w:val="a2"/>
    <w:uiPriority w:val="99"/>
    <w:semiHidden/>
    <w:rsid w:val="00657D93"/>
  </w:style>
  <w:style w:type="numbering" w:customStyle="1" w:styleId="NoList111114">
    <w:name w:val="No List111114"/>
    <w:next w:val="a2"/>
    <w:uiPriority w:val="99"/>
    <w:semiHidden/>
    <w:unhideWhenUsed/>
    <w:rsid w:val="00657D93"/>
  </w:style>
  <w:style w:type="numbering" w:customStyle="1" w:styleId="12114">
    <w:name w:val="無清單12114"/>
    <w:next w:val="a2"/>
    <w:uiPriority w:val="99"/>
    <w:semiHidden/>
    <w:unhideWhenUsed/>
    <w:rsid w:val="00657D93"/>
  </w:style>
  <w:style w:type="numbering" w:customStyle="1" w:styleId="111114">
    <w:name w:val="無清單111114"/>
    <w:next w:val="a2"/>
    <w:uiPriority w:val="99"/>
    <w:semiHidden/>
    <w:unhideWhenUsed/>
    <w:rsid w:val="00657D93"/>
  </w:style>
  <w:style w:type="numbering" w:customStyle="1" w:styleId="NoList514">
    <w:name w:val="No List514"/>
    <w:next w:val="a2"/>
    <w:uiPriority w:val="99"/>
    <w:semiHidden/>
    <w:unhideWhenUsed/>
    <w:rsid w:val="00657D93"/>
  </w:style>
  <w:style w:type="numbering" w:customStyle="1" w:styleId="NoList1314">
    <w:name w:val="No List1314"/>
    <w:next w:val="a2"/>
    <w:uiPriority w:val="99"/>
    <w:semiHidden/>
    <w:unhideWhenUsed/>
    <w:rsid w:val="00657D93"/>
  </w:style>
  <w:style w:type="numbering" w:customStyle="1" w:styleId="12142">
    <w:name w:val="リストなし1214"/>
    <w:next w:val="a2"/>
    <w:uiPriority w:val="99"/>
    <w:semiHidden/>
    <w:unhideWhenUsed/>
    <w:rsid w:val="00657D93"/>
  </w:style>
  <w:style w:type="numbering" w:customStyle="1" w:styleId="12143">
    <w:name w:val="无列表1214"/>
    <w:next w:val="a2"/>
    <w:semiHidden/>
    <w:rsid w:val="00657D93"/>
  </w:style>
  <w:style w:type="numbering" w:customStyle="1" w:styleId="NoList2214">
    <w:name w:val="No List2214"/>
    <w:next w:val="a2"/>
    <w:semiHidden/>
    <w:rsid w:val="00657D93"/>
  </w:style>
  <w:style w:type="numbering" w:customStyle="1" w:styleId="NoList3214">
    <w:name w:val="No List3214"/>
    <w:next w:val="a2"/>
    <w:uiPriority w:val="99"/>
    <w:semiHidden/>
    <w:rsid w:val="00657D93"/>
  </w:style>
  <w:style w:type="numbering" w:customStyle="1" w:styleId="NoList11214">
    <w:name w:val="No List11214"/>
    <w:next w:val="a2"/>
    <w:uiPriority w:val="99"/>
    <w:semiHidden/>
    <w:unhideWhenUsed/>
    <w:rsid w:val="00657D93"/>
  </w:style>
  <w:style w:type="numbering" w:customStyle="1" w:styleId="1314">
    <w:name w:val="無清單1314"/>
    <w:next w:val="a2"/>
    <w:uiPriority w:val="99"/>
    <w:semiHidden/>
    <w:unhideWhenUsed/>
    <w:rsid w:val="00657D93"/>
  </w:style>
  <w:style w:type="numbering" w:customStyle="1" w:styleId="11214">
    <w:name w:val="無清單11214"/>
    <w:next w:val="a2"/>
    <w:uiPriority w:val="99"/>
    <w:semiHidden/>
    <w:unhideWhenUsed/>
    <w:rsid w:val="00657D93"/>
  </w:style>
  <w:style w:type="numbering" w:customStyle="1" w:styleId="2114">
    <w:name w:val="无列表2114"/>
    <w:next w:val="a2"/>
    <w:uiPriority w:val="99"/>
    <w:semiHidden/>
    <w:unhideWhenUsed/>
    <w:rsid w:val="00657D93"/>
  </w:style>
  <w:style w:type="numbering" w:customStyle="1" w:styleId="NoList12214">
    <w:name w:val="No List12214"/>
    <w:next w:val="a2"/>
    <w:uiPriority w:val="99"/>
    <w:semiHidden/>
    <w:unhideWhenUsed/>
    <w:rsid w:val="00657D93"/>
  </w:style>
  <w:style w:type="numbering" w:customStyle="1" w:styleId="112140">
    <w:name w:val="リストなし11214"/>
    <w:next w:val="a2"/>
    <w:uiPriority w:val="99"/>
    <w:semiHidden/>
    <w:unhideWhenUsed/>
    <w:rsid w:val="00657D93"/>
  </w:style>
  <w:style w:type="numbering" w:customStyle="1" w:styleId="112141">
    <w:name w:val="无列表11214"/>
    <w:next w:val="a2"/>
    <w:semiHidden/>
    <w:rsid w:val="00657D93"/>
  </w:style>
  <w:style w:type="numbering" w:customStyle="1" w:styleId="NoList21214">
    <w:name w:val="No List21214"/>
    <w:next w:val="a2"/>
    <w:semiHidden/>
    <w:rsid w:val="00657D93"/>
  </w:style>
  <w:style w:type="numbering" w:customStyle="1" w:styleId="NoList31214">
    <w:name w:val="No List31214"/>
    <w:next w:val="a2"/>
    <w:uiPriority w:val="99"/>
    <w:semiHidden/>
    <w:rsid w:val="00657D93"/>
  </w:style>
  <w:style w:type="numbering" w:customStyle="1" w:styleId="NoList111214">
    <w:name w:val="No List111214"/>
    <w:next w:val="a2"/>
    <w:uiPriority w:val="99"/>
    <w:semiHidden/>
    <w:unhideWhenUsed/>
    <w:rsid w:val="00657D93"/>
  </w:style>
  <w:style w:type="numbering" w:customStyle="1" w:styleId="122140">
    <w:name w:val="無清單12214"/>
    <w:next w:val="a2"/>
    <w:uiPriority w:val="99"/>
    <w:semiHidden/>
    <w:unhideWhenUsed/>
    <w:rsid w:val="00657D93"/>
  </w:style>
  <w:style w:type="numbering" w:customStyle="1" w:styleId="1112140">
    <w:name w:val="無清單111214"/>
    <w:next w:val="a2"/>
    <w:uiPriority w:val="99"/>
    <w:semiHidden/>
    <w:unhideWhenUsed/>
    <w:rsid w:val="00657D93"/>
  </w:style>
  <w:style w:type="numbering" w:customStyle="1" w:styleId="346">
    <w:name w:val="无列表34"/>
    <w:next w:val="a2"/>
    <w:uiPriority w:val="99"/>
    <w:semiHidden/>
    <w:unhideWhenUsed/>
    <w:rsid w:val="00657D93"/>
  </w:style>
  <w:style w:type="numbering" w:customStyle="1" w:styleId="13140">
    <w:name w:val="无列表1314"/>
    <w:next w:val="a2"/>
    <w:semiHidden/>
    <w:rsid w:val="00657D93"/>
  </w:style>
  <w:style w:type="numbering" w:customStyle="1" w:styleId="NoList11313">
    <w:name w:val="No List11313"/>
    <w:next w:val="a2"/>
    <w:uiPriority w:val="99"/>
    <w:semiHidden/>
    <w:unhideWhenUsed/>
    <w:rsid w:val="00657D93"/>
  </w:style>
  <w:style w:type="numbering" w:customStyle="1" w:styleId="NoList4114">
    <w:name w:val="No List4114"/>
    <w:next w:val="a2"/>
    <w:uiPriority w:val="99"/>
    <w:semiHidden/>
    <w:unhideWhenUsed/>
    <w:rsid w:val="00657D93"/>
  </w:style>
  <w:style w:type="numbering" w:customStyle="1" w:styleId="2214">
    <w:name w:val="无列表2214"/>
    <w:next w:val="a2"/>
    <w:uiPriority w:val="99"/>
    <w:semiHidden/>
    <w:unhideWhenUsed/>
    <w:rsid w:val="00657D93"/>
  </w:style>
  <w:style w:type="numbering" w:customStyle="1" w:styleId="NoList121114">
    <w:name w:val="No List121114"/>
    <w:next w:val="a2"/>
    <w:uiPriority w:val="99"/>
    <w:semiHidden/>
    <w:unhideWhenUsed/>
    <w:rsid w:val="00657D93"/>
  </w:style>
  <w:style w:type="numbering" w:customStyle="1" w:styleId="1111140">
    <w:name w:val="リストなし111114"/>
    <w:next w:val="a2"/>
    <w:uiPriority w:val="99"/>
    <w:semiHidden/>
    <w:unhideWhenUsed/>
    <w:rsid w:val="00657D93"/>
  </w:style>
  <w:style w:type="numbering" w:customStyle="1" w:styleId="1111141">
    <w:name w:val="无列表111114"/>
    <w:next w:val="a2"/>
    <w:semiHidden/>
    <w:rsid w:val="00657D93"/>
  </w:style>
  <w:style w:type="numbering" w:customStyle="1" w:styleId="NoList211114">
    <w:name w:val="No List211114"/>
    <w:next w:val="a2"/>
    <w:semiHidden/>
    <w:rsid w:val="00657D93"/>
  </w:style>
  <w:style w:type="numbering" w:customStyle="1" w:styleId="NoList311114">
    <w:name w:val="No List311114"/>
    <w:next w:val="a2"/>
    <w:uiPriority w:val="99"/>
    <w:semiHidden/>
    <w:rsid w:val="00657D93"/>
  </w:style>
  <w:style w:type="numbering" w:customStyle="1" w:styleId="NoList1111114">
    <w:name w:val="No List1111114"/>
    <w:next w:val="a2"/>
    <w:uiPriority w:val="99"/>
    <w:semiHidden/>
    <w:unhideWhenUsed/>
    <w:rsid w:val="00657D93"/>
  </w:style>
  <w:style w:type="numbering" w:customStyle="1" w:styleId="121114">
    <w:name w:val="無清單121114"/>
    <w:next w:val="a2"/>
    <w:uiPriority w:val="99"/>
    <w:semiHidden/>
    <w:unhideWhenUsed/>
    <w:rsid w:val="00657D93"/>
  </w:style>
  <w:style w:type="numbering" w:customStyle="1" w:styleId="1111114">
    <w:name w:val="無清單1111114"/>
    <w:next w:val="a2"/>
    <w:uiPriority w:val="99"/>
    <w:semiHidden/>
    <w:unhideWhenUsed/>
    <w:rsid w:val="00657D93"/>
  </w:style>
  <w:style w:type="numbering" w:customStyle="1" w:styleId="NoList13114">
    <w:name w:val="No List13114"/>
    <w:next w:val="a2"/>
    <w:uiPriority w:val="99"/>
    <w:semiHidden/>
    <w:unhideWhenUsed/>
    <w:rsid w:val="00657D93"/>
  </w:style>
  <w:style w:type="numbering" w:customStyle="1" w:styleId="121140">
    <w:name w:val="リストなし12114"/>
    <w:next w:val="a2"/>
    <w:uiPriority w:val="99"/>
    <w:semiHidden/>
    <w:unhideWhenUsed/>
    <w:rsid w:val="00657D93"/>
  </w:style>
  <w:style w:type="numbering" w:customStyle="1" w:styleId="121141">
    <w:name w:val="无列表12114"/>
    <w:next w:val="a2"/>
    <w:semiHidden/>
    <w:rsid w:val="00657D93"/>
  </w:style>
  <w:style w:type="numbering" w:customStyle="1" w:styleId="NoList22114">
    <w:name w:val="No List22114"/>
    <w:next w:val="a2"/>
    <w:semiHidden/>
    <w:rsid w:val="00657D93"/>
  </w:style>
  <w:style w:type="numbering" w:customStyle="1" w:styleId="NoList32114">
    <w:name w:val="No List32114"/>
    <w:next w:val="a2"/>
    <w:uiPriority w:val="99"/>
    <w:semiHidden/>
    <w:rsid w:val="00657D93"/>
  </w:style>
  <w:style w:type="numbering" w:customStyle="1" w:styleId="NoList112114">
    <w:name w:val="No List112114"/>
    <w:next w:val="a2"/>
    <w:uiPriority w:val="99"/>
    <w:semiHidden/>
    <w:unhideWhenUsed/>
    <w:rsid w:val="00657D93"/>
  </w:style>
  <w:style w:type="numbering" w:customStyle="1" w:styleId="13114">
    <w:name w:val="無清單13114"/>
    <w:next w:val="a2"/>
    <w:uiPriority w:val="99"/>
    <w:semiHidden/>
    <w:unhideWhenUsed/>
    <w:rsid w:val="00657D93"/>
  </w:style>
  <w:style w:type="numbering" w:customStyle="1" w:styleId="112114">
    <w:name w:val="無清單112114"/>
    <w:next w:val="a2"/>
    <w:uiPriority w:val="99"/>
    <w:semiHidden/>
    <w:unhideWhenUsed/>
    <w:rsid w:val="00657D93"/>
  </w:style>
  <w:style w:type="numbering" w:customStyle="1" w:styleId="21114">
    <w:name w:val="无列表21114"/>
    <w:next w:val="a2"/>
    <w:uiPriority w:val="99"/>
    <w:semiHidden/>
    <w:unhideWhenUsed/>
    <w:rsid w:val="00657D93"/>
  </w:style>
  <w:style w:type="numbering" w:customStyle="1" w:styleId="NoList122114">
    <w:name w:val="No List122114"/>
    <w:next w:val="a2"/>
    <w:uiPriority w:val="99"/>
    <w:semiHidden/>
    <w:unhideWhenUsed/>
    <w:rsid w:val="00657D93"/>
  </w:style>
  <w:style w:type="numbering" w:customStyle="1" w:styleId="1121140">
    <w:name w:val="リストなし112114"/>
    <w:next w:val="a2"/>
    <w:uiPriority w:val="99"/>
    <w:semiHidden/>
    <w:unhideWhenUsed/>
    <w:rsid w:val="00657D93"/>
  </w:style>
  <w:style w:type="numbering" w:customStyle="1" w:styleId="1121141">
    <w:name w:val="无列表112114"/>
    <w:next w:val="a2"/>
    <w:semiHidden/>
    <w:rsid w:val="00657D93"/>
  </w:style>
  <w:style w:type="numbering" w:customStyle="1" w:styleId="NoList212114">
    <w:name w:val="No List212114"/>
    <w:next w:val="a2"/>
    <w:semiHidden/>
    <w:rsid w:val="00657D93"/>
  </w:style>
  <w:style w:type="numbering" w:customStyle="1" w:styleId="NoList312114">
    <w:name w:val="No List312114"/>
    <w:next w:val="a2"/>
    <w:uiPriority w:val="99"/>
    <w:semiHidden/>
    <w:rsid w:val="00657D93"/>
  </w:style>
  <w:style w:type="numbering" w:customStyle="1" w:styleId="NoList1112114">
    <w:name w:val="No List1112114"/>
    <w:next w:val="a2"/>
    <w:uiPriority w:val="99"/>
    <w:semiHidden/>
    <w:unhideWhenUsed/>
    <w:rsid w:val="00657D93"/>
  </w:style>
  <w:style w:type="numbering" w:customStyle="1" w:styleId="1221140">
    <w:name w:val="無清單122114"/>
    <w:next w:val="a2"/>
    <w:uiPriority w:val="99"/>
    <w:semiHidden/>
    <w:unhideWhenUsed/>
    <w:rsid w:val="00657D93"/>
  </w:style>
  <w:style w:type="numbering" w:customStyle="1" w:styleId="1112114">
    <w:name w:val="無清單1112114"/>
    <w:next w:val="a2"/>
    <w:uiPriority w:val="99"/>
    <w:semiHidden/>
    <w:unhideWhenUsed/>
    <w:rsid w:val="00657D93"/>
  </w:style>
  <w:style w:type="numbering" w:customStyle="1" w:styleId="NoList5113">
    <w:name w:val="No List5113"/>
    <w:next w:val="a2"/>
    <w:uiPriority w:val="99"/>
    <w:semiHidden/>
    <w:unhideWhenUsed/>
    <w:rsid w:val="00657D93"/>
  </w:style>
  <w:style w:type="numbering" w:customStyle="1" w:styleId="NoList613">
    <w:name w:val="No List613"/>
    <w:next w:val="a2"/>
    <w:uiPriority w:val="99"/>
    <w:semiHidden/>
    <w:unhideWhenUsed/>
    <w:rsid w:val="00657D93"/>
  </w:style>
  <w:style w:type="numbering" w:customStyle="1" w:styleId="NoList1413">
    <w:name w:val="No List1413"/>
    <w:next w:val="a2"/>
    <w:uiPriority w:val="99"/>
    <w:semiHidden/>
    <w:unhideWhenUsed/>
    <w:rsid w:val="00657D93"/>
  </w:style>
  <w:style w:type="numbering" w:customStyle="1" w:styleId="13132">
    <w:name w:val="リストなし1313"/>
    <w:next w:val="a2"/>
    <w:uiPriority w:val="99"/>
    <w:semiHidden/>
    <w:unhideWhenUsed/>
    <w:rsid w:val="00657D93"/>
  </w:style>
  <w:style w:type="numbering" w:customStyle="1" w:styleId="NoList2313">
    <w:name w:val="No List2313"/>
    <w:next w:val="a2"/>
    <w:semiHidden/>
    <w:rsid w:val="00657D93"/>
  </w:style>
  <w:style w:type="numbering" w:customStyle="1" w:styleId="NoList3313">
    <w:name w:val="No List3313"/>
    <w:next w:val="a2"/>
    <w:uiPriority w:val="99"/>
    <w:semiHidden/>
    <w:rsid w:val="00657D93"/>
  </w:style>
  <w:style w:type="numbering" w:customStyle="1" w:styleId="NoList1143">
    <w:name w:val="No List1143"/>
    <w:next w:val="a2"/>
    <w:uiPriority w:val="99"/>
    <w:semiHidden/>
    <w:unhideWhenUsed/>
    <w:rsid w:val="00657D93"/>
  </w:style>
  <w:style w:type="numbering" w:customStyle="1" w:styleId="14130">
    <w:name w:val="無清單1413"/>
    <w:next w:val="a2"/>
    <w:uiPriority w:val="99"/>
    <w:semiHidden/>
    <w:unhideWhenUsed/>
    <w:rsid w:val="00657D93"/>
  </w:style>
  <w:style w:type="numbering" w:customStyle="1" w:styleId="113130">
    <w:name w:val="無清單11313"/>
    <w:next w:val="a2"/>
    <w:uiPriority w:val="99"/>
    <w:semiHidden/>
    <w:unhideWhenUsed/>
    <w:rsid w:val="00657D93"/>
  </w:style>
  <w:style w:type="numbering" w:customStyle="1" w:styleId="NoList423">
    <w:name w:val="No List423"/>
    <w:next w:val="a2"/>
    <w:uiPriority w:val="99"/>
    <w:semiHidden/>
    <w:unhideWhenUsed/>
    <w:rsid w:val="00657D93"/>
  </w:style>
  <w:style w:type="numbering" w:customStyle="1" w:styleId="NoList12313">
    <w:name w:val="No List12313"/>
    <w:next w:val="a2"/>
    <w:uiPriority w:val="99"/>
    <w:semiHidden/>
    <w:unhideWhenUsed/>
    <w:rsid w:val="00657D93"/>
  </w:style>
  <w:style w:type="numbering" w:customStyle="1" w:styleId="113131">
    <w:name w:val="リストなし11313"/>
    <w:next w:val="a2"/>
    <w:uiPriority w:val="99"/>
    <w:semiHidden/>
    <w:unhideWhenUsed/>
    <w:rsid w:val="00657D93"/>
  </w:style>
  <w:style w:type="numbering" w:customStyle="1" w:styleId="113132">
    <w:name w:val="无列表11313"/>
    <w:next w:val="a2"/>
    <w:semiHidden/>
    <w:rsid w:val="00657D93"/>
  </w:style>
  <w:style w:type="numbering" w:customStyle="1" w:styleId="NoList21313">
    <w:name w:val="No List21313"/>
    <w:next w:val="a2"/>
    <w:semiHidden/>
    <w:rsid w:val="00657D93"/>
  </w:style>
  <w:style w:type="numbering" w:customStyle="1" w:styleId="NoList31313">
    <w:name w:val="No List31313"/>
    <w:next w:val="a2"/>
    <w:uiPriority w:val="99"/>
    <w:semiHidden/>
    <w:rsid w:val="00657D93"/>
  </w:style>
  <w:style w:type="numbering" w:customStyle="1" w:styleId="NoList111313">
    <w:name w:val="No List111313"/>
    <w:next w:val="a2"/>
    <w:uiPriority w:val="99"/>
    <w:semiHidden/>
    <w:unhideWhenUsed/>
    <w:rsid w:val="00657D93"/>
  </w:style>
  <w:style w:type="numbering" w:customStyle="1" w:styleId="123130">
    <w:name w:val="無清單12313"/>
    <w:next w:val="a2"/>
    <w:uiPriority w:val="99"/>
    <w:semiHidden/>
    <w:unhideWhenUsed/>
    <w:rsid w:val="00657D93"/>
  </w:style>
  <w:style w:type="numbering" w:customStyle="1" w:styleId="111313">
    <w:name w:val="無清單111313"/>
    <w:next w:val="a2"/>
    <w:uiPriority w:val="99"/>
    <w:semiHidden/>
    <w:unhideWhenUsed/>
    <w:rsid w:val="00657D93"/>
  </w:style>
  <w:style w:type="numbering" w:customStyle="1" w:styleId="NoList12123">
    <w:name w:val="No List12123"/>
    <w:next w:val="a2"/>
    <w:uiPriority w:val="99"/>
    <w:semiHidden/>
    <w:unhideWhenUsed/>
    <w:rsid w:val="00657D93"/>
  </w:style>
  <w:style w:type="numbering" w:customStyle="1" w:styleId="111232">
    <w:name w:val="リストなし11123"/>
    <w:next w:val="a2"/>
    <w:uiPriority w:val="99"/>
    <w:semiHidden/>
    <w:unhideWhenUsed/>
    <w:rsid w:val="00657D93"/>
  </w:style>
  <w:style w:type="numbering" w:customStyle="1" w:styleId="111233">
    <w:name w:val="无列表11123"/>
    <w:next w:val="a2"/>
    <w:semiHidden/>
    <w:rsid w:val="00657D93"/>
  </w:style>
  <w:style w:type="numbering" w:customStyle="1" w:styleId="NoList21123">
    <w:name w:val="No List21123"/>
    <w:next w:val="a2"/>
    <w:semiHidden/>
    <w:rsid w:val="00657D93"/>
  </w:style>
  <w:style w:type="numbering" w:customStyle="1" w:styleId="NoList31123">
    <w:name w:val="No List31123"/>
    <w:next w:val="a2"/>
    <w:uiPriority w:val="99"/>
    <w:semiHidden/>
    <w:rsid w:val="00657D93"/>
  </w:style>
  <w:style w:type="numbering" w:customStyle="1" w:styleId="NoList111123">
    <w:name w:val="No List111123"/>
    <w:next w:val="a2"/>
    <w:uiPriority w:val="99"/>
    <w:semiHidden/>
    <w:unhideWhenUsed/>
    <w:rsid w:val="00657D93"/>
  </w:style>
  <w:style w:type="numbering" w:customStyle="1" w:styleId="121230">
    <w:name w:val="無清單12123"/>
    <w:next w:val="a2"/>
    <w:uiPriority w:val="99"/>
    <w:semiHidden/>
    <w:unhideWhenUsed/>
    <w:rsid w:val="00657D93"/>
  </w:style>
  <w:style w:type="numbering" w:customStyle="1" w:styleId="1111230">
    <w:name w:val="無清單111123"/>
    <w:next w:val="a2"/>
    <w:uiPriority w:val="99"/>
    <w:semiHidden/>
    <w:unhideWhenUsed/>
    <w:rsid w:val="00657D93"/>
  </w:style>
  <w:style w:type="numbering" w:customStyle="1" w:styleId="NoList523">
    <w:name w:val="No List523"/>
    <w:next w:val="a2"/>
    <w:uiPriority w:val="99"/>
    <w:semiHidden/>
    <w:unhideWhenUsed/>
    <w:rsid w:val="00657D93"/>
  </w:style>
  <w:style w:type="numbering" w:customStyle="1" w:styleId="NoList1323">
    <w:name w:val="No List1323"/>
    <w:next w:val="a2"/>
    <w:uiPriority w:val="99"/>
    <w:semiHidden/>
    <w:unhideWhenUsed/>
    <w:rsid w:val="00657D93"/>
  </w:style>
  <w:style w:type="numbering" w:customStyle="1" w:styleId="12233">
    <w:name w:val="リストなし1223"/>
    <w:next w:val="a2"/>
    <w:uiPriority w:val="99"/>
    <w:semiHidden/>
    <w:unhideWhenUsed/>
    <w:rsid w:val="00657D93"/>
  </w:style>
  <w:style w:type="numbering" w:customStyle="1" w:styleId="12242">
    <w:name w:val="无列表1224"/>
    <w:next w:val="a2"/>
    <w:semiHidden/>
    <w:rsid w:val="00657D93"/>
  </w:style>
  <w:style w:type="numbering" w:customStyle="1" w:styleId="NoList2223">
    <w:name w:val="No List2223"/>
    <w:next w:val="a2"/>
    <w:semiHidden/>
    <w:rsid w:val="00657D93"/>
  </w:style>
  <w:style w:type="numbering" w:customStyle="1" w:styleId="NoList3223">
    <w:name w:val="No List3223"/>
    <w:next w:val="a2"/>
    <w:uiPriority w:val="99"/>
    <w:semiHidden/>
    <w:rsid w:val="00657D93"/>
  </w:style>
  <w:style w:type="numbering" w:customStyle="1" w:styleId="NoList11223">
    <w:name w:val="No List11223"/>
    <w:next w:val="a2"/>
    <w:uiPriority w:val="99"/>
    <w:semiHidden/>
    <w:unhideWhenUsed/>
    <w:rsid w:val="00657D93"/>
  </w:style>
  <w:style w:type="numbering" w:customStyle="1" w:styleId="13230">
    <w:name w:val="無清單1323"/>
    <w:next w:val="a2"/>
    <w:uiPriority w:val="99"/>
    <w:semiHidden/>
    <w:unhideWhenUsed/>
    <w:rsid w:val="00657D93"/>
  </w:style>
  <w:style w:type="numbering" w:customStyle="1" w:styleId="112230">
    <w:name w:val="無清單11223"/>
    <w:next w:val="a2"/>
    <w:uiPriority w:val="99"/>
    <w:semiHidden/>
    <w:unhideWhenUsed/>
    <w:rsid w:val="00657D93"/>
  </w:style>
  <w:style w:type="numbering" w:customStyle="1" w:styleId="2123">
    <w:name w:val="无列表2123"/>
    <w:next w:val="a2"/>
    <w:uiPriority w:val="99"/>
    <w:semiHidden/>
    <w:unhideWhenUsed/>
    <w:rsid w:val="00657D93"/>
  </w:style>
  <w:style w:type="numbering" w:customStyle="1" w:styleId="NoList111223">
    <w:name w:val="No List111223"/>
    <w:next w:val="a2"/>
    <w:uiPriority w:val="99"/>
    <w:semiHidden/>
    <w:unhideWhenUsed/>
    <w:rsid w:val="00657D93"/>
  </w:style>
  <w:style w:type="numbering" w:customStyle="1" w:styleId="NoList73">
    <w:name w:val="No List73"/>
    <w:next w:val="a2"/>
    <w:uiPriority w:val="99"/>
    <w:semiHidden/>
    <w:unhideWhenUsed/>
    <w:rsid w:val="00657D93"/>
  </w:style>
  <w:style w:type="numbering" w:customStyle="1" w:styleId="NoList153">
    <w:name w:val="No List153"/>
    <w:next w:val="a2"/>
    <w:uiPriority w:val="99"/>
    <w:semiHidden/>
    <w:unhideWhenUsed/>
    <w:rsid w:val="00657D93"/>
  </w:style>
  <w:style w:type="numbering" w:customStyle="1" w:styleId="1432">
    <w:name w:val="リストなし143"/>
    <w:next w:val="a2"/>
    <w:uiPriority w:val="99"/>
    <w:semiHidden/>
    <w:unhideWhenUsed/>
    <w:rsid w:val="00657D93"/>
  </w:style>
  <w:style w:type="numbering" w:customStyle="1" w:styleId="1433">
    <w:name w:val="无列表143"/>
    <w:next w:val="a2"/>
    <w:semiHidden/>
    <w:rsid w:val="00657D93"/>
  </w:style>
  <w:style w:type="numbering" w:customStyle="1" w:styleId="NoList243">
    <w:name w:val="No List243"/>
    <w:next w:val="a2"/>
    <w:semiHidden/>
    <w:rsid w:val="00657D93"/>
  </w:style>
  <w:style w:type="numbering" w:customStyle="1" w:styleId="NoList343">
    <w:name w:val="No List343"/>
    <w:next w:val="a2"/>
    <w:uiPriority w:val="99"/>
    <w:semiHidden/>
    <w:rsid w:val="00657D93"/>
  </w:style>
  <w:style w:type="numbering" w:customStyle="1" w:styleId="NoList1153">
    <w:name w:val="No List1153"/>
    <w:next w:val="a2"/>
    <w:uiPriority w:val="99"/>
    <w:semiHidden/>
    <w:unhideWhenUsed/>
    <w:rsid w:val="00657D93"/>
  </w:style>
  <w:style w:type="numbering" w:customStyle="1" w:styleId="1531">
    <w:name w:val="無清單153"/>
    <w:next w:val="a2"/>
    <w:uiPriority w:val="99"/>
    <w:semiHidden/>
    <w:unhideWhenUsed/>
    <w:rsid w:val="00657D93"/>
  </w:style>
  <w:style w:type="numbering" w:customStyle="1" w:styleId="11430">
    <w:name w:val="無清單1143"/>
    <w:next w:val="a2"/>
    <w:uiPriority w:val="99"/>
    <w:semiHidden/>
    <w:unhideWhenUsed/>
    <w:rsid w:val="00657D93"/>
  </w:style>
  <w:style w:type="numbering" w:customStyle="1" w:styleId="NoList433">
    <w:name w:val="No List433"/>
    <w:next w:val="a2"/>
    <w:uiPriority w:val="99"/>
    <w:semiHidden/>
    <w:unhideWhenUsed/>
    <w:rsid w:val="00657D93"/>
  </w:style>
  <w:style w:type="numbering" w:customStyle="1" w:styleId="NoList1243">
    <w:name w:val="No List1243"/>
    <w:next w:val="a2"/>
    <w:uiPriority w:val="99"/>
    <w:semiHidden/>
    <w:unhideWhenUsed/>
    <w:rsid w:val="00657D93"/>
  </w:style>
  <w:style w:type="numbering" w:customStyle="1" w:styleId="11431">
    <w:name w:val="リストなし1143"/>
    <w:next w:val="a2"/>
    <w:uiPriority w:val="99"/>
    <w:semiHidden/>
    <w:unhideWhenUsed/>
    <w:rsid w:val="00657D93"/>
  </w:style>
  <w:style w:type="numbering" w:customStyle="1" w:styleId="11432">
    <w:name w:val="无列表1143"/>
    <w:next w:val="a2"/>
    <w:semiHidden/>
    <w:rsid w:val="00657D93"/>
  </w:style>
  <w:style w:type="numbering" w:customStyle="1" w:styleId="NoList2143">
    <w:name w:val="No List2143"/>
    <w:next w:val="a2"/>
    <w:semiHidden/>
    <w:rsid w:val="00657D93"/>
  </w:style>
  <w:style w:type="numbering" w:customStyle="1" w:styleId="NoList3143">
    <w:name w:val="No List3143"/>
    <w:next w:val="a2"/>
    <w:uiPriority w:val="99"/>
    <w:semiHidden/>
    <w:rsid w:val="00657D93"/>
  </w:style>
  <w:style w:type="numbering" w:customStyle="1" w:styleId="NoList11143">
    <w:name w:val="No List11143"/>
    <w:next w:val="a2"/>
    <w:uiPriority w:val="99"/>
    <w:semiHidden/>
    <w:unhideWhenUsed/>
    <w:rsid w:val="00657D93"/>
  </w:style>
  <w:style w:type="numbering" w:customStyle="1" w:styleId="12430">
    <w:name w:val="無清單1243"/>
    <w:next w:val="a2"/>
    <w:uiPriority w:val="99"/>
    <w:semiHidden/>
    <w:unhideWhenUsed/>
    <w:rsid w:val="00657D93"/>
  </w:style>
  <w:style w:type="numbering" w:customStyle="1" w:styleId="11143">
    <w:name w:val="無清單11143"/>
    <w:next w:val="a2"/>
    <w:uiPriority w:val="99"/>
    <w:semiHidden/>
    <w:unhideWhenUsed/>
    <w:rsid w:val="00657D93"/>
  </w:style>
  <w:style w:type="numbering" w:customStyle="1" w:styleId="233">
    <w:name w:val="无列表233"/>
    <w:next w:val="a2"/>
    <w:uiPriority w:val="99"/>
    <w:semiHidden/>
    <w:unhideWhenUsed/>
    <w:rsid w:val="00657D93"/>
  </w:style>
  <w:style w:type="numbering" w:customStyle="1" w:styleId="NoList12133">
    <w:name w:val="No List12133"/>
    <w:next w:val="a2"/>
    <w:uiPriority w:val="99"/>
    <w:semiHidden/>
    <w:unhideWhenUsed/>
    <w:rsid w:val="00657D93"/>
  </w:style>
  <w:style w:type="numbering" w:customStyle="1" w:styleId="111331">
    <w:name w:val="リストなし11133"/>
    <w:next w:val="a2"/>
    <w:uiPriority w:val="99"/>
    <w:semiHidden/>
    <w:unhideWhenUsed/>
    <w:rsid w:val="00657D93"/>
  </w:style>
  <w:style w:type="numbering" w:customStyle="1" w:styleId="111332">
    <w:name w:val="无列表11133"/>
    <w:next w:val="a2"/>
    <w:semiHidden/>
    <w:rsid w:val="00657D93"/>
  </w:style>
  <w:style w:type="numbering" w:customStyle="1" w:styleId="NoList21133">
    <w:name w:val="No List21133"/>
    <w:next w:val="a2"/>
    <w:semiHidden/>
    <w:rsid w:val="00657D93"/>
  </w:style>
  <w:style w:type="numbering" w:customStyle="1" w:styleId="NoList31133">
    <w:name w:val="No List31133"/>
    <w:next w:val="a2"/>
    <w:uiPriority w:val="99"/>
    <w:semiHidden/>
    <w:rsid w:val="00657D93"/>
  </w:style>
  <w:style w:type="numbering" w:customStyle="1" w:styleId="NoList111133">
    <w:name w:val="No List111133"/>
    <w:next w:val="a2"/>
    <w:uiPriority w:val="99"/>
    <w:semiHidden/>
    <w:unhideWhenUsed/>
    <w:rsid w:val="00657D93"/>
  </w:style>
  <w:style w:type="numbering" w:customStyle="1" w:styleId="121330">
    <w:name w:val="無清單12133"/>
    <w:next w:val="a2"/>
    <w:uiPriority w:val="99"/>
    <w:semiHidden/>
    <w:unhideWhenUsed/>
    <w:rsid w:val="00657D93"/>
  </w:style>
  <w:style w:type="numbering" w:customStyle="1" w:styleId="1111330">
    <w:name w:val="無清單111133"/>
    <w:next w:val="a2"/>
    <w:uiPriority w:val="99"/>
    <w:semiHidden/>
    <w:unhideWhenUsed/>
    <w:rsid w:val="00657D93"/>
  </w:style>
  <w:style w:type="numbering" w:customStyle="1" w:styleId="NoList533">
    <w:name w:val="No List533"/>
    <w:next w:val="a2"/>
    <w:uiPriority w:val="99"/>
    <w:semiHidden/>
    <w:unhideWhenUsed/>
    <w:rsid w:val="00657D93"/>
  </w:style>
  <w:style w:type="numbering" w:customStyle="1" w:styleId="NoList1333">
    <w:name w:val="No List1333"/>
    <w:next w:val="a2"/>
    <w:uiPriority w:val="99"/>
    <w:semiHidden/>
    <w:unhideWhenUsed/>
    <w:rsid w:val="00657D93"/>
  </w:style>
  <w:style w:type="numbering" w:customStyle="1" w:styleId="12332">
    <w:name w:val="リストなし1233"/>
    <w:next w:val="a2"/>
    <w:uiPriority w:val="99"/>
    <w:semiHidden/>
    <w:unhideWhenUsed/>
    <w:rsid w:val="00657D93"/>
  </w:style>
  <w:style w:type="numbering" w:customStyle="1" w:styleId="12333">
    <w:name w:val="无列表1233"/>
    <w:next w:val="a2"/>
    <w:semiHidden/>
    <w:rsid w:val="00657D93"/>
  </w:style>
  <w:style w:type="numbering" w:customStyle="1" w:styleId="NoList2233">
    <w:name w:val="No List2233"/>
    <w:next w:val="a2"/>
    <w:semiHidden/>
    <w:rsid w:val="00657D93"/>
  </w:style>
  <w:style w:type="numbering" w:customStyle="1" w:styleId="NoList3233">
    <w:name w:val="No List3233"/>
    <w:next w:val="a2"/>
    <w:uiPriority w:val="99"/>
    <w:semiHidden/>
    <w:rsid w:val="00657D93"/>
  </w:style>
  <w:style w:type="numbering" w:customStyle="1" w:styleId="NoList11233">
    <w:name w:val="No List11233"/>
    <w:next w:val="a2"/>
    <w:uiPriority w:val="99"/>
    <w:semiHidden/>
    <w:unhideWhenUsed/>
    <w:rsid w:val="00657D93"/>
  </w:style>
  <w:style w:type="numbering" w:customStyle="1" w:styleId="13330">
    <w:name w:val="無清單1333"/>
    <w:next w:val="a2"/>
    <w:uiPriority w:val="99"/>
    <w:semiHidden/>
    <w:unhideWhenUsed/>
    <w:rsid w:val="00657D93"/>
  </w:style>
  <w:style w:type="numbering" w:customStyle="1" w:styleId="112330">
    <w:name w:val="無清單11233"/>
    <w:next w:val="a2"/>
    <w:uiPriority w:val="99"/>
    <w:semiHidden/>
    <w:unhideWhenUsed/>
    <w:rsid w:val="00657D93"/>
  </w:style>
  <w:style w:type="numbering" w:customStyle="1" w:styleId="2133">
    <w:name w:val="无列表2133"/>
    <w:next w:val="a2"/>
    <w:uiPriority w:val="99"/>
    <w:semiHidden/>
    <w:unhideWhenUsed/>
    <w:rsid w:val="00657D93"/>
  </w:style>
  <w:style w:type="numbering" w:customStyle="1" w:styleId="NoList12223">
    <w:name w:val="No List12223"/>
    <w:next w:val="a2"/>
    <w:uiPriority w:val="99"/>
    <w:semiHidden/>
    <w:unhideWhenUsed/>
    <w:rsid w:val="00657D93"/>
  </w:style>
  <w:style w:type="numbering" w:customStyle="1" w:styleId="112231">
    <w:name w:val="リストなし11223"/>
    <w:next w:val="a2"/>
    <w:uiPriority w:val="99"/>
    <w:semiHidden/>
    <w:unhideWhenUsed/>
    <w:rsid w:val="00657D93"/>
  </w:style>
  <w:style w:type="numbering" w:customStyle="1" w:styleId="112232">
    <w:name w:val="无列表11223"/>
    <w:next w:val="a2"/>
    <w:semiHidden/>
    <w:rsid w:val="00657D93"/>
  </w:style>
  <w:style w:type="numbering" w:customStyle="1" w:styleId="NoList21223">
    <w:name w:val="No List21223"/>
    <w:next w:val="a2"/>
    <w:semiHidden/>
    <w:rsid w:val="00657D93"/>
  </w:style>
  <w:style w:type="numbering" w:customStyle="1" w:styleId="NoList31223">
    <w:name w:val="No List31223"/>
    <w:next w:val="a2"/>
    <w:uiPriority w:val="99"/>
    <w:semiHidden/>
    <w:rsid w:val="00657D93"/>
  </w:style>
  <w:style w:type="numbering" w:customStyle="1" w:styleId="NoList111233">
    <w:name w:val="No List111233"/>
    <w:next w:val="a2"/>
    <w:uiPriority w:val="99"/>
    <w:semiHidden/>
    <w:unhideWhenUsed/>
    <w:rsid w:val="00657D93"/>
  </w:style>
  <w:style w:type="numbering" w:customStyle="1" w:styleId="122230">
    <w:name w:val="無清單12223"/>
    <w:next w:val="a2"/>
    <w:uiPriority w:val="99"/>
    <w:semiHidden/>
    <w:unhideWhenUsed/>
    <w:rsid w:val="00657D93"/>
  </w:style>
  <w:style w:type="numbering" w:customStyle="1" w:styleId="1112230">
    <w:name w:val="無清單111223"/>
    <w:next w:val="a2"/>
    <w:uiPriority w:val="99"/>
    <w:semiHidden/>
    <w:unhideWhenUsed/>
    <w:rsid w:val="00657D93"/>
  </w:style>
  <w:style w:type="numbering" w:customStyle="1" w:styleId="NoList82">
    <w:name w:val="No List82"/>
    <w:next w:val="a2"/>
    <w:uiPriority w:val="99"/>
    <w:semiHidden/>
    <w:unhideWhenUsed/>
    <w:rsid w:val="00657D93"/>
  </w:style>
  <w:style w:type="numbering" w:customStyle="1" w:styleId="NoList162">
    <w:name w:val="No List162"/>
    <w:next w:val="a2"/>
    <w:uiPriority w:val="99"/>
    <w:semiHidden/>
    <w:unhideWhenUsed/>
    <w:rsid w:val="00657D93"/>
  </w:style>
  <w:style w:type="numbering" w:customStyle="1" w:styleId="1522">
    <w:name w:val="リストなし152"/>
    <w:next w:val="a2"/>
    <w:uiPriority w:val="99"/>
    <w:semiHidden/>
    <w:unhideWhenUsed/>
    <w:rsid w:val="00657D93"/>
  </w:style>
  <w:style w:type="numbering" w:customStyle="1" w:styleId="1523">
    <w:name w:val="无列表152"/>
    <w:next w:val="a2"/>
    <w:semiHidden/>
    <w:rsid w:val="00657D93"/>
  </w:style>
  <w:style w:type="numbering" w:customStyle="1" w:styleId="NoList252">
    <w:name w:val="No List252"/>
    <w:next w:val="a2"/>
    <w:semiHidden/>
    <w:rsid w:val="00657D93"/>
  </w:style>
  <w:style w:type="numbering" w:customStyle="1" w:styleId="NoList352">
    <w:name w:val="No List352"/>
    <w:next w:val="a2"/>
    <w:uiPriority w:val="99"/>
    <w:semiHidden/>
    <w:rsid w:val="00657D93"/>
  </w:style>
  <w:style w:type="numbering" w:customStyle="1" w:styleId="NoList1162">
    <w:name w:val="No List1162"/>
    <w:next w:val="a2"/>
    <w:uiPriority w:val="99"/>
    <w:semiHidden/>
    <w:unhideWhenUsed/>
    <w:rsid w:val="00657D93"/>
  </w:style>
  <w:style w:type="numbering" w:customStyle="1" w:styleId="1620">
    <w:name w:val="無清單162"/>
    <w:next w:val="a2"/>
    <w:uiPriority w:val="99"/>
    <w:semiHidden/>
    <w:unhideWhenUsed/>
    <w:rsid w:val="00657D93"/>
  </w:style>
  <w:style w:type="numbering" w:customStyle="1" w:styleId="11520">
    <w:name w:val="無清單1152"/>
    <w:next w:val="a2"/>
    <w:uiPriority w:val="99"/>
    <w:semiHidden/>
    <w:unhideWhenUsed/>
    <w:rsid w:val="00657D93"/>
  </w:style>
  <w:style w:type="numbering" w:customStyle="1" w:styleId="NoList442">
    <w:name w:val="No List442"/>
    <w:next w:val="a2"/>
    <w:uiPriority w:val="99"/>
    <w:semiHidden/>
    <w:unhideWhenUsed/>
    <w:rsid w:val="00657D93"/>
  </w:style>
  <w:style w:type="numbering" w:customStyle="1" w:styleId="NoList1252">
    <w:name w:val="No List1252"/>
    <w:next w:val="a2"/>
    <w:uiPriority w:val="99"/>
    <w:semiHidden/>
    <w:unhideWhenUsed/>
    <w:rsid w:val="00657D93"/>
  </w:style>
  <w:style w:type="numbering" w:customStyle="1" w:styleId="11521">
    <w:name w:val="リストなし1152"/>
    <w:next w:val="a2"/>
    <w:uiPriority w:val="99"/>
    <w:semiHidden/>
    <w:unhideWhenUsed/>
    <w:rsid w:val="00657D93"/>
  </w:style>
  <w:style w:type="numbering" w:customStyle="1" w:styleId="11522">
    <w:name w:val="无列表1152"/>
    <w:next w:val="a2"/>
    <w:semiHidden/>
    <w:rsid w:val="00657D93"/>
  </w:style>
  <w:style w:type="numbering" w:customStyle="1" w:styleId="NoList2152">
    <w:name w:val="No List2152"/>
    <w:next w:val="a2"/>
    <w:semiHidden/>
    <w:rsid w:val="00657D93"/>
  </w:style>
  <w:style w:type="numbering" w:customStyle="1" w:styleId="NoList3152">
    <w:name w:val="No List3152"/>
    <w:next w:val="a2"/>
    <w:uiPriority w:val="99"/>
    <w:semiHidden/>
    <w:rsid w:val="00657D93"/>
  </w:style>
  <w:style w:type="numbering" w:customStyle="1" w:styleId="NoList11152">
    <w:name w:val="No List11152"/>
    <w:next w:val="a2"/>
    <w:uiPriority w:val="99"/>
    <w:semiHidden/>
    <w:unhideWhenUsed/>
    <w:rsid w:val="00657D93"/>
  </w:style>
  <w:style w:type="numbering" w:customStyle="1" w:styleId="12520">
    <w:name w:val="無清單1252"/>
    <w:next w:val="a2"/>
    <w:uiPriority w:val="99"/>
    <w:semiHidden/>
    <w:unhideWhenUsed/>
    <w:rsid w:val="00657D93"/>
  </w:style>
  <w:style w:type="numbering" w:customStyle="1" w:styleId="111520">
    <w:name w:val="無清單11152"/>
    <w:next w:val="a2"/>
    <w:uiPriority w:val="99"/>
    <w:semiHidden/>
    <w:unhideWhenUsed/>
    <w:rsid w:val="00657D93"/>
  </w:style>
  <w:style w:type="numbering" w:customStyle="1" w:styleId="242">
    <w:name w:val="无列表242"/>
    <w:next w:val="a2"/>
    <w:uiPriority w:val="99"/>
    <w:semiHidden/>
    <w:unhideWhenUsed/>
    <w:rsid w:val="00657D93"/>
  </w:style>
  <w:style w:type="numbering" w:customStyle="1" w:styleId="NoList12142">
    <w:name w:val="No List12142"/>
    <w:next w:val="a2"/>
    <w:uiPriority w:val="99"/>
    <w:semiHidden/>
    <w:unhideWhenUsed/>
    <w:rsid w:val="00657D93"/>
  </w:style>
  <w:style w:type="numbering" w:customStyle="1" w:styleId="111421">
    <w:name w:val="リストなし11142"/>
    <w:next w:val="a2"/>
    <w:uiPriority w:val="99"/>
    <w:semiHidden/>
    <w:unhideWhenUsed/>
    <w:rsid w:val="00657D93"/>
  </w:style>
  <w:style w:type="numbering" w:customStyle="1" w:styleId="111422">
    <w:name w:val="无列表11142"/>
    <w:next w:val="a2"/>
    <w:semiHidden/>
    <w:rsid w:val="00657D93"/>
  </w:style>
  <w:style w:type="numbering" w:customStyle="1" w:styleId="NoList21142">
    <w:name w:val="No List21142"/>
    <w:next w:val="a2"/>
    <w:semiHidden/>
    <w:rsid w:val="00657D93"/>
  </w:style>
  <w:style w:type="numbering" w:customStyle="1" w:styleId="NoList31142">
    <w:name w:val="No List31142"/>
    <w:next w:val="a2"/>
    <w:uiPriority w:val="99"/>
    <w:semiHidden/>
    <w:rsid w:val="00657D93"/>
  </w:style>
  <w:style w:type="numbering" w:customStyle="1" w:styleId="NoList111142">
    <w:name w:val="No List111142"/>
    <w:next w:val="a2"/>
    <w:uiPriority w:val="99"/>
    <w:semiHidden/>
    <w:unhideWhenUsed/>
    <w:rsid w:val="00657D93"/>
  </w:style>
  <w:style w:type="numbering" w:customStyle="1" w:styleId="121420">
    <w:name w:val="無清單12142"/>
    <w:next w:val="a2"/>
    <w:uiPriority w:val="99"/>
    <w:semiHidden/>
    <w:unhideWhenUsed/>
    <w:rsid w:val="00657D93"/>
  </w:style>
  <w:style w:type="numbering" w:customStyle="1" w:styleId="1111420">
    <w:name w:val="無清單111142"/>
    <w:next w:val="a2"/>
    <w:uiPriority w:val="99"/>
    <w:semiHidden/>
    <w:unhideWhenUsed/>
    <w:rsid w:val="00657D93"/>
  </w:style>
  <w:style w:type="numbering" w:customStyle="1" w:styleId="NoList542">
    <w:name w:val="No List542"/>
    <w:next w:val="a2"/>
    <w:uiPriority w:val="99"/>
    <w:semiHidden/>
    <w:unhideWhenUsed/>
    <w:rsid w:val="00657D93"/>
  </w:style>
  <w:style w:type="numbering" w:customStyle="1" w:styleId="NoList1342">
    <w:name w:val="No List1342"/>
    <w:next w:val="a2"/>
    <w:uiPriority w:val="99"/>
    <w:semiHidden/>
    <w:unhideWhenUsed/>
    <w:rsid w:val="00657D93"/>
  </w:style>
  <w:style w:type="numbering" w:customStyle="1" w:styleId="12421">
    <w:name w:val="リストなし1242"/>
    <w:next w:val="a2"/>
    <w:uiPriority w:val="99"/>
    <w:semiHidden/>
    <w:unhideWhenUsed/>
    <w:rsid w:val="00657D93"/>
  </w:style>
  <w:style w:type="numbering" w:customStyle="1" w:styleId="12422">
    <w:name w:val="无列表1242"/>
    <w:next w:val="a2"/>
    <w:semiHidden/>
    <w:rsid w:val="00657D93"/>
  </w:style>
  <w:style w:type="numbering" w:customStyle="1" w:styleId="NoList2242">
    <w:name w:val="No List2242"/>
    <w:next w:val="a2"/>
    <w:semiHidden/>
    <w:rsid w:val="00657D93"/>
  </w:style>
  <w:style w:type="numbering" w:customStyle="1" w:styleId="NoList3242">
    <w:name w:val="No List3242"/>
    <w:next w:val="a2"/>
    <w:uiPriority w:val="99"/>
    <w:semiHidden/>
    <w:rsid w:val="00657D93"/>
  </w:style>
  <w:style w:type="numbering" w:customStyle="1" w:styleId="NoList11242">
    <w:name w:val="No List11242"/>
    <w:next w:val="a2"/>
    <w:uiPriority w:val="99"/>
    <w:semiHidden/>
    <w:unhideWhenUsed/>
    <w:rsid w:val="00657D93"/>
  </w:style>
  <w:style w:type="numbering" w:customStyle="1" w:styleId="13420">
    <w:name w:val="無清單1342"/>
    <w:next w:val="a2"/>
    <w:uiPriority w:val="99"/>
    <w:semiHidden/>
    <w:unhideWhenUsed/>
    <w:rsid w:val="00657D93"/>
  </w:style>
  <w:style w:type="numbering" w:customStyle="1" w:styleId="112420">
    <w:name w:val="無清單11242"/>
    <w:next w:val="a2"/>
    <w:uiPriority w:val="99"/>
    <w:semiHidden/>
    <w:unhideWhenUsed/>
    <w:rsid w:val="00657D93"/>
  </w:style>
  <w:style w:type="numbering" w:customStyle="1" w:styleId="2142">
    <w:name w:val="无列表2142"/>
    <w:next w:val="a2"/>
    <w:uiPriority w:val="99"/>
    <w:semiHidden/>
    <w:unhideWhenUsed/>
    <w:rsid w:val="00657D93"/>
  </w:style>
  <w:style w:type="numbering" w:customStyle="1" w:styleId="NoList12232">
    <w:name w:val="No List12232"/>
    <w:next w:val="a2"/>
    <w:uiPriority w:val="99"/>
    <w:semiHidden/>
    <w:unhideWhenUsed/>
    <w:rsid w:val="00657D93"/>
  </w:style>
  <w:style w:type="numbering" w:customStyle="1" w:styleId="112321">
    <w:name w:val="リストなし11232"/>
    <w:next w:val="a2"/>
    <w:uiPriority w:val="99"/>
    <w:semiHidden/>
    <w:unhideWhenUsed/>
    <w:rsid w:val="00657D93"/>
  </w:style>
  <w:style w:type="numbering" w:customStyle="1" w:styleId="112322">
    <w:name w:val="无列表11232"/>
    <w:next w:val="a2"/>
    <w:semiHidden/>
    <w:rsid w:val="00657D93"/>
  </w:style>
  <w:style w:type="numbering" w:customStyle="1" w:styleId="NoList21232">
    <w:name w:val="No List21232"/>
    <w:next w:val="a2"/>
    <w:semiHidden/>
    <w:rsid w:val="00657D93"/>
  </w:style>
  <w:style w:type="numbering" w:customStyle="1" w:styleId="NoList31232">
    <w:name w:val="No List31232"/>
    <w:next w:val="a2"/>
    <w:uiPriority w:val="99"/>
    <w:semiHidden/>
    <w:rsid w:val="00657D93"/>
  </w:style>
  <w:style w:type="numbering" w:customStyle="1" w:styleId="NoList111242">
    <w:name w:val="No List111242"/>
    <w:next w:val="a2"/>
    <w:uiPriority w:val="99"/>
    <w:semiHidden/>
    <w:unhideWhenUsed/>
    <w:rsid w:val="00657D93"/>
  </w:style>
  <w:style w:type="numbering" w:customStyle="1" w:styleId="122320">
    <w:name w:val="無清單12232"/>
    <w:next w:val="a2"/>
    <w:uiPriority w:val="99"/>
    <w:semiHidden/>
    <w:unhideWhenUsed/>
    <w:rsid w:val="00657D93"/>
  </w:style>
  <w:style w:type="numbering" w:customStyle="1" w:styleId="1112320">
    <w:name w:val="無清單111232"/>
    <w:next w:val="a2"/>
    <w:uiPriority w:val="99"/>
    <w:semiHidden/>
    <w:unhideWhenUsed/>
    <w:rsid w:val="00657D93"/>
  </w:style>
  <w:style w:type="numbering" w:customStyle="1" w:styleId="NoList621">
    <w:name w:val="No List621"/>
    <w:next w:val="a2"/>
    <w:uiPriority w:val="99"/>
    <w:semiHidden/>
    <w:unhideWhenUsed/>
    <w:rsid w:val="00657D93"/>
  </w:style>
  <w:style w:type="numbering" w:customStyle="1" w:styleId="NoList1421">
    <w:name w:val="No List1421"/>
    <w:next w:val="a2"/>
    <w:uiPriority w:val="99"/>
    <w:semiHidden/>
    <w:unhideWhenUsed/>
    <w:rsid w:val="00657D93"/>
  </w:style>
  <w:style w:type="numbering" w:customStyle="1" w:styleId="13212">
    <w:name w:val="リストなし1321"/>
    <w:next w:val="a2"/>
    <w:uiPriority w:val="99"/>
    <w:semiHidden/>
    <w:unhideWhenUsed/>
    <w:rsid w:val="00657D93"/>
  </w:style>
  <w:style w:type="numbering" w:customStyle="1" w:styleId="13221">
    <w:name w:val="无列表1322"/>
    <w:next w:val="a2"/>
    <w:semiHidden/>
    <w:rsid w:val="00657D93"/>
  </w:style>
  <w:style w:type="numbering" w:customStyle="1" w:styleId="NoList2321">
    <w:name w:val="No List2321"/>
    <w:next w:val="a2"/>
    <w:semiHidden/>
    <w:rsid w:val="00657D93"/>
  </w:style>
  <w:style w:type="numbering" w:customStyle="1" w:styleId="NoList3321">
    <w:name w:val="No List3321"/>
    <w:next w:val="a2"/>
    <w:uiPriority w:val="99"/>
    <w:semiHidden/>
    <w:rsid w:val="00657D93"/>
  </w:style>
  <w:style w:type="numbering" w:customStyle="1" w:styleId="NoList11322">
    <w:name w:val="No List11322"/>
    <w:next w:val="a2"/>
    <w:uiPriority w:val="99"/>
    <w:semiHidden/>
    <w:unhideWhenUsed/>
    <w:rsid w:val="00657D93"/>
  </w:style>
  <w:style w:type="numbering" w:customStyle="1" w:styleId="14210">
    <w:name w:val="無清單1421"/>
    <w:next w:val="a2"/>
    <w:uiPriority w:val="99"/>
    <w:semiHidden/>
    <w:unhideWhenUsed/>
    <w:rsid w:val="00657D93"/>
  </w:style>
  <w:style w:type="numbering" w:customStyle="1" w:styleId="113210">
    <w:name w:val="無清單11321"/>
    <w:next w:val="a2"/>
    <w:uiPriority w:val="99"/>
    <w:semiHidden/>
    <w:unhideWhenUsed/>
    <w:rsid w:val="00657D93"/>
  </w:style>
  <w:style w:type="numbering" w:customStyle="1" w:styleId="2222">
    <w:name w:val="无列表2222"/>
    <w:next w:val="a2"/>
    <w:uiPriority w:val="99"/>
    <w:semiHidden/>
    <w:unhideWhenUsed/>
    <w:rsid w:val="00657D93"/>
  </w:style>
  <w:style w:type="numbering" w:customStyle="1" w:styleId="NoList12321">
    <w:name w:val="No List12321"/>
    <w:next w:val="a2"/>
    <w:uiPriority w:val="99"/>
    <w:semiHidden/>
    <w:unhideWhenUsed/>
    <w:rsid w:val="00657D93"/>
  </w:style>
  <w:style w:type="numbering" w:customStyle="1" w:styleId="113211">
    <w:name w:val="リストなし11321"/>
    <w:next w:val="a2"/>
    <w:uiPriority w:val="99"/>
    <w:semiHidden/>
    <w:unhideWhenUsed/>
    <w:rsid w:val="00657D93"/>
  </w:style>
  <w:style w:type="numbering" w:customStyle="1" w:styleId="113212">
    <w:name w:val="无列表11321"/>
    <w:next w:val="a2"/>
    <w:semiHidden/>
    <w:rsid w:val="00657D93"/>
  </w:style>
  <w:style w:type="numbering" w:customStyle="1" w:styleId="NoList21321">
    <w:name w:val="No List21321"/>
    <w:next w:val="a2"/>
    <w:semiHidden/>
    <w:rsid w:val="00657D93"/>
  </w:style>
  <w:style w:type="numbering" w:customStyle="1" w:styleId="NoList31321">
    <w:name w:val="No List31321"/>
    <w:next w:val="a2"/>
    <w:uiPriority w:val="99"/>
    <w:semiHidden/>
    <w:rsid w:val="00657D93"/>
  </w:style>
  <w:style w:type="numbering" w:customStyle="1" w:styleId="NoList111321">
    <w:name w:val="No List111321"/>
    <w:next w:val="a2"/>
    <w:uiPriority w:val="99"/>
    <w:semiHidden/>
    <w:unhideWhenUsed/>
    <w:rsid w:val="00657D93"/>
  </w:style>
  <w:style w:type="numbering" w:customStyle="1" w:styleId="123210">
    <w:name w:val="無清單12321"/>
    <w:next w:val="a2"/>
    <w:uiPriority w:val="99"/>
    <w:semiHidden/>
    <w:unhideWhenUsed/>
    <w:rsid w:val="00657D93"/>
  </w:style>
  <w:style w:type="numbering" w:customStyle="1" w:styleId="1113210">
    <w:name w:val="無清單111321"/>
    <w:next w:val="a2"/>
    <w:uiPriority w:val="99"/>
    <w:semiHidden/>
    <w:unhideWhenUsed/>
    <w:rsid w:val="00657D93"/>
  </w:style>
  <w:style w:type="numbering" w:customStyle="1" w:styleId="NoList4122">
    <w:name w:val="No List4122"/>
    <w:next w:val="a2"/>
    <w:uiPriority w:val="99"/>
    <w:semiHidden/>
    <w:unhideWhenUsed/>
    <w:rsid w:val="00657D93"/>
  </w:style>
  <w:style w:type="numbering" w:customStyle="1" w:styleId="NoList121122">
    <w:name w:val="No List121122"/>
    <w:next w:val="a2"/>
    <w:uiPriority w:val="99"/>
    <w:semiHidden/>
    <w:unhideWhenUsed/>
    <w:rsid w:val="00657D93"/>
  </w:style>
  <w:style w:type="numbering" w:customStyle="1" w:styleId="1111221">
    <w:name w:val="リストなし111122"/>
    <w:next w:val="a2"/>
    <w:uiPriority w:val="99"/>
    <w:semiHidden/>
    <w:unhideWhenUsed/>
    <w:rsid w:val="00657D93"/>
  </w:style>
  <w:style w:type="numbering" w:customStyle="1" w:styleId="1111222">
    <w:name w:val="无列表111122"/>
    <w:next w:val="a2"/>
    <w:semiHidden/>
    <w:rsid w:val="00657D93"/>
  </w:style>
  <w:style w:type="numbering" w:customStyle="1" w:styleId="NoList211122">
    <w:name w:val="No List211122"/>
    <w:next w:val="a2"/>
    <w:semiHidden/>
    <w:rsid w:val="00657D93"/>
  </w:style>
  <w:style w:type="numbering" w:customStyle="1" w:styleId="NoList311122">
    <w:name w:val="No List311122"/>
    <w:next w:val="a2"/>
    <w:uiPriority w:val="99"/>
    <w:semiHidden/>
    <w:rsid w:val="00657D93"/>
  </w:style>
  <w:style w:type="numbering" w:customStyle="1" w:styleId="NoList1111122">
    <w:name w:val="No List1111122"/>
    <w:next w:val="a2"/>
    <w:uiPriority w:val="99"/>
    <w:semiHidden/>
    <w:unhideWhenUsed/>
    <w:rsid w:val="00657D93"/>
  </w:style>
  <w:style w:type="numbering" w:customStyle="1" w:styleId="1211220">
    <w:name w:val="無清單121122"/>
    <w:next w:val="a2"/>
    <w:uiPriority w:val="99"/>
    <w:semiHidden/>
    <w:unhideWhenUsed/>
    <w:rsid w:val="00657D93"/>
  </w:style>
  <w:style w:type="numbering" w:customStyle="1" w:styleId="11111220">
    <w:name w:val="無清單1111122"/>
    <w:next w:val="a2"/>
    <w:uiPriority w:val="99"/>
    <w:semiHidden/>
    <w:unhideWhenUsed/>
    <w:rsid w:val="00657D93"/>
  </w:style>
  <w:style w:type="numbering" w:customStyle="1" w:styleId="NoList5121">
    <w:name w:val="No List5121"/>
    <w:next w:val="a2"/>
    <w:uiPriority w:val="99"/>
    <w:semiHidden/>
    <w:unhideWhenUsed/>
    <w:rsid w:val="00657D93"/>
  </w:style>
  <w:style w:type="numbering" w:customStyle="1" w:styleId="NoList13122">
    <w:name w:val="No List13122"/>
    <w:next w:val="a2"/>
    <w:uiPriority w:val="99"/>
    <w:semiHidden/>
    <w:unhideWhenUsed/>
    <w:rsid w:val="00657D93"/>
  </w:style>
  <w:style w:type="numbering" w:customStyle="1" w:styleId="121221">
    <w:name w:val="リストなし12122"/>
    <w:next w:val="a2"/>
    <w:uiPriority w:val="99"/>
    <w:semiHidden/>
    <w:unhideWhenUsed/>
    <w:rsid w:val="00657D93"/>
  </w:style>
  <w:style w:type="numbering" w:customStyle="1" w:styleId="121222">
    <w:name w:val="无列表12122"/>
    <w:next w:val="a2"/>
    <w:semiHidden/>
    <w:rsid w:val="00657D93"/>
  </w:style>
  <w:style w:type="numbering" w:customStyle="1" w:styleId="NoList22122">
    <w:name w:val="No List22122"/>
    <w:next w:val="a2"/>
    <w:semiHidden/>
    <w:rsid w:val="00657D93"/>
  </w:style>
  <w:style w:type="numbering" w:customStyle="1" w:styleId="NoList32122">
    <w:name w:val="No List32122"/>
    <w:next w:val="a2"/>
    <w:uiPriority w:val="99"/>
    <w:semiHidden/>
    <w:rsid w:val="00657D93"/>
  </w:style>
  <w:style w:type="numbering" w:customStyle="1" w:styleId="NoList112122">
    <w:name w:val="No List112122"/>
    <w:next w:val="a2"/>
    <w:uiPriority w:val="99"/>
    <w:semiHidden/>
    <w:unhideWhenUsed/>
    <w:rsid w:val="00657D93"/>
  </w:style>
  <w:style w:type="numbering" w:customStyle="1" w:styleId="131220">
    <w:name w:val="無清單13122"/>
    <w:next w:val="a2"/>
    <w:uiPriority w:val="99"/>
    <w:semiHidden/>
    <w:unhideWhenUsed/>
    <w:rsid w:val="00657D93"/>
  </w:style>
  <w:style w:type="numbering" w:customStyle="1" w:styleId="1121220">
    <w:name w:val="無清單112122"/>
    <w:next w:val="a2"/>
    <w:uiPriority w:val="99"/>
    <w:semiHidden/>
    <w:unhideWhenUsed/>
    <w:rsid w:val="00657D93"/>
  </w:style>
  <w:style w:type="numbering" w:customStyle="1" w:styleId="21122">
    <w:name w:val="无列表21122"/>
    <w:next w:val="a2"/>
    <w:uiPriority w:val="99"/>
    <w:semiHidden/>
    <w:unhideWhenUsed/>
    <w:rsid w:val="00657D93"/>
  </w:style>
  <w:style w:type="numbering" w:customStyle="1" w:styleId="NoList122122">
    <w:name w:val="No List122122"/>
    <w:next w:val="a2"/>
    <w:uiPriority w:val="99"/>
    <w:semiHidden/>
    <w:unhideWhenUsed/>
    <w:rsid w:val="00657D93"/>
  </w:style>
  <w:style w:type="numbering" w:customStyle="1" w:styleId="1121221">
    <w:name w:val="リストなし112122"/>
    <w:next w:val="a2"/>
    <w:uiPriority w:val="99"/>
    <w:semiHidden/>
    <w:unhideWhenUsed/>
    <w:rsid w:val="00657D93"/>
  </w:style>
  <w:style w:type="numbering" w:customStyle="1" w:styleId="1121222">
    <w:name w:val="无列表112122"/>
    <w:next w:val="a2"/>
    <w:semiHidden/>
    <w:rsid w:val="00657D93"/>
  </w:style>
  <w:style w:type="numbering" w:customStyle="1" w:styleId="NoList212122">
    <w:name w:val="No List212122"/>
    <w:next w:val="a2"/>
    <w:semiHidden/>
    <w:rsid w:val="00657D93"/>
  </w:style>
  <w:style w:type="numbering" w:customStyle="1" w:styleId="NoList312122">
    <w:name w:val="No List312122"/>
    <w:next w:val="a2"/>
    <w:uiPriority w:val="99"/>
    <w:semiHidden/>
    <w:rsid w:val="00657D93"/>
  </w:style>
  <w:style w:type="numbering" w:customStyle="1" w:styleId="NoList1112122">
    <w:name w:val="No List1112122"/>
    <w:next w:val="a2"/>
    <w:uiPriority w:val="99"/>
    <w:semiHidden/>
    <w:unhideWhenUsed/>
    <w:rsid w:val="00657D93"/>
  </w:style>
  <w:style w:type="numbering" w:customStyle="1" w:styleId="122122">
    <w:name w:val="無清單122122"/>
    <w:next w:val="a2"/>
    <w:uiPriority w:val="99"/>
    <w:semiHidden/>
    <w:unhideWhenUsed/>
    <w:rsid w:val="00657D93"/>
  </w:style>
  <w:style w:type="numbering" w:customStyle="1" w:styleId="1112122">
    <w:name w:val="無清單1112122"/>
    <w:next w:val="a2"/>
    <w:uiPriority w:val="99"/>
    <w:semiHidden/>
    <w:unhideWhenUsed/>
    <w:rsid w:val="00657D93"/>
  </w:style>
  <w:style w:type="numbering" w:customStyle="1" w:styleId="3120">
    <w:name w:val="无列表312"/>
    <w:next w:val="a2"/>
    <w:uiPriority w:val="99"/>
    <w:semiHidden/>
    <w:unhideWhenUsed/>
    <w:rsid w:val="00657D93"/>
  </w:style>
  <w:style w:type="numbering" w:customStyle="1" w:styleId="131121">
    <w:name w:val="无列表13112"/>
    <w:next w:val="a2"/>
    <w:semiHidden/>
    <w:rsid w:val="00657D93"/>
  </w:style>
  <w:style w:type="numbering" w:customStyle="1" w:styleId="NoList113111">
    <w:name w:val="No List113111"/>
    <w:next w:val="a2"/>
    <w:uiPriority w:val="99"/>
    <w:semiHidden/>
    <w:unhideWhenUsed/>
    <w:rsid w:val="00657D93"/>
  </w:style>
  <w:style w:type="numbering" w:customStyle="1" w:styleId="NoList41112">
    <w:name w:val="No List41112"/>
    <w:next w:val="a2"/>
    <w:uiPriority w:val="99"/>
    <w:semiHidden/>
    <w:unhideWhenUsed/>
    <w:rsid w:val="00657D93"/>
  </w:style>
  <w:style w:type="numbering" w:customStyle="1" w:styleId="22112">
    <w:name w:val="无列表22112"/>
    <w:next w:val="a2"/>
    <w:uiPriority w:val="99"/>
    <w:semiHidden/>
    <w:unhideWhenUsed/>
    <w:rsid w:val="00657D93"/>
  </w:style>
  <w:style w:type="numbering" w:customStyle="1" w:styleId="NoList1211112">
    <w:name w:val="No List1211112"/>
    <w:next w:val="a2"/>
    <w:uiPriority w:val="99"/>
    <w:semiHidden/>
    <w:unhideWhenUsed/>
    <w:rsid w:val="00657D93"/>
  </w:style>
  <w:style w:type="numbering" w:customStyle="1" w:styleId="11111121">
    <w:name w:val="リストなし1111112"/>
    <w:next w:val="a2"/>
    <w:uiPriority w:val="99"/>
    <w:semiHidden/>
    <w:unhideWhenUsed/>
    <w:rsid w:val="00657D93"/>
  </w:style>
  <w:style w:type="numbering" w:customStyle="1" w:styleId="11111122">
    <w:name w:val="无列表1111112"/>
    <w:next w:val="a2"/>
    <w:semiHidden/>
    <w:rsid w:val="00657D93"/>
  </w:style>
  <w:style w:type="numbering" w:customStyle="1" w:styleId="NoList2111112">
    <w:name w:val="No List2111112"/>
    <w:next w:val="a2"/>
    <w:semiHidden/>
    <w:rsid w:val="00657D93"/>
  </w:style>
  <w:style w:type="numbering" w:customStyle="1" w:styleId="NoList3111112">
    <w:name w:val="No List3111112"/>
    <w:next w:val="a2"/>
    <w:uiPriority w:val="99"/>
    <w:semiHidden/>
    <w:rsid w:val="00657D93"/>
  </w:style>
  <w:style w:type="numbering" w:customStyle="1" w:styleId="NoList11111112">
    <w:name w:val="No List11111112"/>
    <w:next w:val="a2"/>
    <w:uiPriority w:val="99"/>
    <w:semiHidden/>
    <w:unhideWhenUsed/>
    <w:rsid w:val="00657D93"/>
  </w:style>
  <w:style w:type="numbering" w:customStyle="1" w:styleId="12111120">
    <w:name w:val="無清單1211112"/>
    <w:next w:val="a2"/>
    <w:uiPriority w:val="99"/>
    <w:semiHidden/>
    <w:unhideWhenUsed/>
    <w:rsid w:val="00657D93"/>
  </w:style>
  <w:style w:type="numbering" w:customStyle="1" w:styleId="111111120">
    <w:name w:val="無清單11111112"/>
    <w:next w:val="a2"/>
    <w:uiPriority w:val="99"/>
    <w:semiHidden/>
    <w:unhideWhenUsed/>
    <w:rsid w:val="00657D93"/>
  </w:style>
  <w:style w:type="numbering" w:customStyle="1" w:styleId="NoList131112">
    <w:name w:val="No List131112"/>
    <w:next w:val="a2"/>
    <w:uiPriority w:val="99"/>
    <w:semiHidden/>
    <w:unhideWhenUsed/>
    <w:rsid w:val="00657D93"/>
  </w:style>
  <w:style w:type="numbering" w:customStyle="1" w:styleId="1211121">
    <w:name w:val="リストなし121112"/>
    <w:next w:val="a2"/>
    <w:uiPriority w:val="99"/>
    <w:semiHidden/>
    <w:unhideWhenUsed/>
    <w:rsid w:val="00657D93"/>
  </w:style>
  <w:style w:type="numbering" w:customStyle="1" w:styleId="1211122">
    <w:name w:val="无列表121112"/>
    <w:next w:val="a2"/>
    <w:semiHidden/>
    <w:rsid w:val="00657D93"/>
  </w:style>
  <w:style w:type="numbering" w:customStyle="1" w:styleId="NoList221112">
    <w:name w:val="No List221112"/>
    <w:next w:val="a2"/>
    <w:semiHidden/>
    <w:rsid w:val="00657D93"/>
  </w:style>
  <w:style w:type="numbering" w:customStyle="1" w:styleId="NoList321112">
    <w:name w:val="No List321112"/>
    <w:next w:val="a2"/>
    <w:uiPriority w:val="99"/>
    <w:semiHidden/>
    <w:rsid w:val="00657D93"/>
  </w:style>
  <w:style w:type="numbering" w:customStyle="1" w:styleId="NoList1121112">
    <w:name w:val="No List1121112"/>
    <w:next w:val="a2"/>
    <w:uiPriority w:val="99"/>
    <w:semiHidden/>
    <w:unhideWhenUsed/>
    <w:rsid w:val="00657D93"/>
  </w:style>
  <w:style w:type="numbering" w:customStyle="1" w:styleId="131112">
    <w:name w:val="無清單131112"/>
    <w:next w:val="a2"/>
    <w:uiPriority w:val="99"/>
    <w:semiHidden/>
    <w:unhideWhenUsed/>
    <w:rsid w:val="00657D93"/>
  </w:style>
  <w:style w:type="numbering" w:customStyle="1" w:styleId="11211120">
    <w:name w:val="無清單1121112"/>
    <w:next w:val="a2"/>
    <w:uiPriority w:val="99"/>
    <w:semiHidden/>
    <w:unhideWhenUsed/>
    <w:rsid w:val="00657D93"/>
  </w:style>
  <w:style w:type="numbering" w:customStyle="1" w:styleId="211112">
    <w:name w:val="无列表211112"/>
    <w:next w:val="a2"/>
    <w:uiPriority w:val="99"/>
    <w:semiHidden/>
    <w:unhideWhenUsed/>
    <w:rsid w:val="00657D93"/>
  </w:style>
  <w:style w:type="numbering" w:customStyle="1" w:styleId="NoList1221112">
    <w:name w:val="No List1221112"/>
    <w:next w:val="a2"/>
    <w:uiPriority w:val="99"/>
    <w:semiHidden/>
    <w:unhideWhenUsed/>
    <w:rsid w:val="00657D93"/>
  </w:style>
  <w:style w:type="numbering" w:customStyle="1" w:styleId="11211121">
    <w:name w:val="リストなし1121112"/>
    <w:next w:val="a2"/>
    <w:uiPriority w:val="99"/>
    <w:semiHidden/>
    <w:unhideWhenUsed/>
    <w:rsid w:val="00657D93"/>
  </w:style>
  <w:style w:type="numbering" w:customStyle="1" w:styleId="11211122">
    <w:name w:val="无列表1121112"/>
    <w:next w:val="a2"/>
    <w:semiHidden/>
    <w:rsid w:val="00657D93"/>
  </w:style>
  <w:style w:type="numbering" w:customStyle="1" w:styleId="NoList2121112">
    <w:name w:val="No List2121112"/>
    <w:next w:val="a2"/>
    <w:semiHidden/>
    <w:rsid w:val="00657D93"/>
  </w:style>
  <w:style w:type="numbering" w:customStyle="1" w:styleId="NoList3121112">
    <w:name w:val="No List3121112"/>
    <w:next w:val="a2"/>
    <w:uiPriority w:val="99"/>
    <w:semiHidden/>
    <w:rsid w:val="00657D93"/>
  </w:style>
  <w:style w:type="numbering" w:customStyle="1" w:styleId="NoList11121112">
    <w:name w:val="No List11121112"/>
    <w:next w:val="a2"/>
    <w:uiPriority w:val="99"/>
    <w:semiHidden/>
    <w:unhideWhenUsed/>
    <w:rsid w:val="00657D93"/>
  </w:style>
  <w:style w:type="numbering" w:customStyle="1" w:styleId="1221112">
    <w:name w:val="無清單1221112"/>
    <w:next w:val="a2"/>
    <w:uiPriority w:val="99"/>
    <w:semiHidden/>
    <w:unhideWhenUsed/>
    <w:rsid w:val="00657D93"/>
  </w:style>
  <w:style w:type="numbering" w:customStyle="1" w:styleId="11121112">
    <w:name w:val="無清單11121112"/>
    <w:next w:val="a2"/>
    <w:uiPriority w:val="99"/>
    <w:semiHidden/>
    <w:unhideWhenUsed/>
    <w:rsid w:val="00657D93"/>
  </w:style>
  <w:style w:type="numbering" w:customStyle="1" w:styleId="NoList51111">
    <w:name w:val="No List51111"/>
    <w:next w:val="a2"/>
    <w:uiPriority w:val="99"/>
    <w:semiHidden/>
    <w:unhideWhenUsed/>
    <w:rsid w:val="00657D93"/>
  </w:style>
  <w:style w:type="numbering" w:customStyle="1" w:styleId="NoList6111">
    <w:name w:val="No List6111"/>
    <w:next w:val="a2"/>
    <w:uiPriority w:val="99"/>
    <w:semiHidden/>
    <w:unhideWhenUsed/>
    <w:rsid w:val="00657D93"/>
  </w:style>
  <w:style w:type="numbering" w:customStyle="1" w:styleId="NoList14111">
    <w:name w:val="No List14111"/>
    <w:next w:val="a2"/>
    <w:uiPriority w:val="99"/>
    <w:semiHidden/>
    <w:unhideWhenUsed/>
    <w:rsid w:val="00657D93"/>
  </w:style>
  <w:style w:type="numbering" w:customStyle="1" w:styleId="131113">
    <w:name w:val="リストなし13111"/>
    <w:next w:val="a2"/>
    <w:uiPriority w:val="99"/>
    <w:semiHidden/>
    <w:unhideWhenUsed/>
    <w:rsid w:val="00657D93"/>
  </w:style>
  <w:style w:type="numbering" w:customStyle="1" w:styleId="NoList23111">
    <w:name w:val="No List23111"/>
    <w:next w:val="a2"/>
    <w:semiHidden/>
    <w:rsid w:val="00657D93"/>
  </w:style>
  <w:style w:type="numbering" w:customStyle="1" w:styleId="NoList33111">
    <w:name w:val="No List33111"/>
    <w:next w:val="a2"/>
    <w:uiPriority w:val="99"/>
    <w:semiHidden/>
    <w:rsid w:val="00657D93"/>
  </w:style>
  <w:style w:type="numbering" w:customStyle="1" w:styleId="NoList11411">
    <w:name w:val="No List11411"/>
    <w:next w:val="a2"/>
    <w:uiPriority w:val="99"/>
    <w:semiHidden/>
    <w:unhideWhenUsed/>
    <w:rsid w:val="00657D93"/>
  </w:style>
  <w:style w:type="numbering" w:customStyle="1" w:styleId="141110">
    <w:name w:val="無清單14111"/>
    <w:next w:val="a2"/>
    <w:uiPriority w:val="99"/>
    <w:semiHidden/>
    <w:unhideWhenUsed/>
    <w:rsid w:val="00657D93"/>
  </w:style>
  <w:style w:type="numbering" w:customStyle="1" w:styleId="1131110">
    <w:name w:val="無清單113111"/>
    <w:next w:val="a2"/>
    <w:uiPriority w:val="99"/>
    <w:semiHidden/>
    <w:unhideWhenUsed/>
    <w:rsid w:val="00657D93"/>
  </w:style>
  <w:style w:type="numbering" w:customStyle="1" w:styleId="NoList4211">
    <w:name w:val="No List4211"/>
    <w:next w:val="a2"/>
    <w:uiPriority w:val="99"/>
    <w:semiHidden/>
    <w:unhideWhenUsed/>
    <w:rsid w:val="00657D93"/>
  </w:style>
  <w:style w:type="numbering" w:customStyle="1" w:styleId="NoList123111">
    <w:name w:val="No List123111"/>
    <w:next w:val="a2"/>
    <w:uiPriority w:val="99"/>
    <w:semiHidden/>
    <w:unhideWhenUsed/>
    <w:rsid w:val="00657D93"/>
  </w:style>
  <w:style w:type="numbering" w:customStyle="1" w:styleId="1131111">
    <w:name w:val="リストなし113111"/>
    <w:next w:val="a2"/>
    <w:uiPriority w:val="99"/>
    <w:semiHidden/>
    <w:unhideWhenUsed/>
    <w:rsid w:val="00657D93"/>
  </w:style>
  <w:style w:type="numbering" w:customStyle="1" w:styleId="1131112">
    <w:name w:val="无列表113111"/>
    <w:next w:val="a2"/>
    <w:semiHidden/>
    <w:rsid w:val="00657D93"/>
  </w:style>
  <w:style w:type="numbering" w:customStyle="1" w:styleId="NoList213111">
    <w:name w:val="No List213111"/>
    <w:next w:val="a2"/>
    <w:semiHidden/>
    <w:rsid w:val="00657D93"/>
  </w:style>
  <w:style w:type="numbering" w:customStyle="1" w:styleId="NoList313111">
    <w:name w:val="No List313111"/>
    <w:next w:val="a2"/>
    <w:uiPriority w:val="99"/>
    <w:semiHidden/>
    <w:rsid w:val="00657D93"/>
  </w:style>
  <w:style w:type="numbering" w:customStyle="1" w:styleId="NoList1113111">
    <w:name w:val="No List1113111"/>
    <w:next w:val="a2"/>
    <w:uiPriority w:val="99"/>
    <w:semiHidden/>
    <w:unhideWhenUsed/>
    <w:rsid w:val="00657D93"/>
  </w:style>
  <w:style w:type="numbering" w:customStyle="1" w:styleId="123111">
    <w:name w:val="無清單123111"/>
    <w:next w:val="a2"/>
    <w:uiPriority w:val="99"/>
    <w:semiHidden/>
    <w:unhideWhenUsed/>
    <w:rsid w:val="00657D93"/>
  </w:style>
  <w:style w:type="numbering" w:customStyle="1" w:styleId="1113111">
    <w:name w:val="無清單1113111"/>
    <w:next w:val="a2"/>
    <w:uiPriority w:val="99"/>
    <w:semiHidden/>
    <w:unhideWhenUsed/>
    <w:rsid w:val="00657D93"/>
  </w:style>
  <w:style w:type="numbering" w:customStyle="1" w:styleId="NoList121211">
    <w:name w:val="No List121211"/>
    <w:next w:val="a2"/>
    <w:uiPriority w:val="99"/>
    <w:semiHidden/>
    <w:unhideWhenUsed/>
    <w:rsid w:val="00657D93"/>
  </w:style>
  <w:style w:type="numbering" w:customStyle="1" w:styleId="1112110">
    <w:name w:val="リストなし111211"/>
    <w:next w:val="a2"/>
    <w:uiPriority w:val="99"/>
    <w:semiHidden/>
    <w:unhideWhenUsed/>
    <w:rsid w:val="00657D93"/>
  </w:style>
  <w:style w:type="numbering" w:customStyle="1" w:styleId="1112115">
    <w:name w:val="无列表111211"/>
    <w:next w:val="a2"/>
    <w:semiHidden/>
    <w:rsid w:val="00657D93"/>
  </w:style>
  <w:style w:type="numbering" w:customStyle="1" w:styleId="NoList211211">
    <w:name w:val="No List211211"/>
    <w:next w:val="a2"/>
    <w:semiHidden/>
    <w:rsid w:val="00657D93"/>
  </w:style>
  <w:style w:type="numbering" w:customStyle="1" w:styleId="NoList311211">
    <w:name w:val="No List311211"/>
    <w:next w:val="a2"/>
    <w:uiPriority w:val="99"/>
    <w:semiHidden/>
    <w:rsid w:val="00657D93"/>
  </w:style>
  <w:style w:type="numbering" w:customStyle="1" w:styleId="NoList1111211">
    <w:name w:val="No List1111211"/>
    <w:next w:val="a2"/>
    <w:uiPriority w:val="99"/>
    <w:semiHidden/>
    <w:unhideWhenUsed/>
    <w:rsid w:val="00657D93"/>
  </w:style>
  <w:style w:type="numbering" w:customStyle="1" w:styleId="1212110">
    <w:name w:val="無清單121211"/>
    <w:next w:val="a2"/>
    <w:uiPriority w:val="99"/>
    <w:semiHidden/>
    <w:unhideWhenUsed/>
    <w:rsid w:val="00657D93"/>
  </w:style>
  <w:style w:type="numbering" w:customStyle="1" w:styleId="11112110">
    <w:name w:val="無清單1111211"/>
    <w:next w:val="a2"/>
    <w:uiPriority w:val="99"/>
    <w:semiHidden/>
    <w:unhideWhenUsed/>
    <w:rsid w:val="00657D93"/>
  </w:style>
  <w:style w:type="numbering" w:customStyle="1" w:styleId="NoList5211">
    <w:name w:val="No List5211"/>
    <w:next w:val="a2"/>
    <w:uiPriority w:val="99"/>
    <w:semiHidden/>
    <w:unhideWhenUsed/>
    <w:rsid w:val="00657D93"/>
  </w:style>
  <w:style w:type="numbering" w:customStyle="1" w:styleId="NoList13211">
    <w:name w:val="No List13211"/>
    <w:next w:val="a2"/>
    <w:uiPriority w:val="99"/>
    <w:semiHidden/>
    <w:unhideWhenUsed/>
    <w:rsid w:val="00657D93"/>
  </w:style>
  <w:style w:type="numbering" w:customStyle="1" w:styleId="122115">
    <w:name w:val="リストなし12211"/>
    <w:next w:val="a2"/>
    <w:uiPriority w:val="99"/>
    <w:semiHidden/>
    <w:unhideWhenUsed/>
    <w:rsid w:val="00657D93"/>
  </w:style>
  <w:style w:type="numbering" w:customStyle="1" w:styleId="122123">
    <w:name w:val="无列表12212"/>
    <w:next w:val="a2"/>
    <w:semiHidden/>
    <w:rsid w:val="00657D93"/>
  </w:style>
  <w:style w:type="numbering" w:customStyle="1" w:styleId="NoList22211">
    <w:name w:val="No List22211"/>
    <w:next w:val="a2"/>
    <w:semiHidden/>
    <w:rsid w:val="00657D93"/>
  </w:style>
  <w:style w:type="numbering" w:customStyle="1" w:styleId="NoList32211">
    <w:name w:val="No List32211"/>
    <w:next w:val="a2"/>
    <w:uiPriority w:val="99"/>
    <w:semiHidden/>
    <w:rsid w:val="00657D93"/>
  </w:style>
  <w:style w:type="numbering" w:customStyle="1" w:styleId="NoList112211">
    <w:name w:val="No List112211"/>
    <w:next w:val="a2"/>
    <w:uiPriority w:val="99"/>
    <w:semiHidden/>
    <w:unhideWhenUsed/>
    <w:rsid w:val="00657D93"/>
  </w:style>
  <w:style w:type="numbering" w:customStyle="1" w:styleId="132110">
    <w:name w:val="無清單13211"/>
    <w:next w:val="a2"/>
    <w:uiPriority w:val="99"/>
    <w:semiHidden/>
    <w:unhideWhenUsed/>
    <w:rsid w:val="00657D93"/>
  </w:style>
  <w:style w:type="numbering" w:customStyle="1" w:styleId="1122110">
    <w:name w:val="無清單112211"/>
    <w:next w:val="a2"/>
    <w:uiPriority w:val="99"/>
    <w:semiHidden/>
    <w:unhideWhenUsed/>
    <w:rsid w:val="00657D93"/>
  </w:style>
  <w:style w:type="numbering" w:customStyle="1" w:styleId="21211">
    <w:name w:val="无列表21211"/>
    <w:next w:val="a2"/>
    <w:uiPriority w:val="99"/>
    <w:semiHidden/>
    <w:unhideWhenUsed/>
    <w:rsid w:val="00657D93"/>
  </w:style>
  <w:style w:type="numbering" w:customStyle="1" w:styleId="NoList1112211">
    <w:name w:val="No List1112211"/>
    <w:next w:val="a2"/>
    <w:uiPriority w:val="99"/>
    <w:semiHidden/>
    <w:unhideWhenUsed/>
    <w:rsid w:val="00657D93"/>
  </w:style>
  <w:style w:type="numbering" w:customStyle="1" w:styleId="NoList711">
    <w:name w:val="No List711"/>
    <w:next w:val="a2"/>
    <w:uiPriority w:val="99"/>
    <w:semiHidden/>
    <w:unhideWhenUsed/>
    <w:rsid w:val="00657D93"/>
  </w:style>
  <w:style w:type="numbering" w:customStyle="1" w:styleId="NoList1511">
    <w:name w:val="No List1511"/>
    <w:next w:val="a2"/>
    <w:uiPriority w:val="99"/>
    <w:semiHidden/>
    <w:unhideWhenUsed/>
    <w:rsid w:val="00657D93"/>
  </w:style>
  <w:style w:type="numbering" w:customStyle="1" w:styleId="14112">
    <w:name w:val="リストなし1411"/>
    <w:next w:val="a2"/>
    <w:uiPriority w:val="99"/>
    <w:semiHidden/>
    <w:unhideWhenUsed/>
    <w:rsid w:val="00657D93"/>
  </w:style>
  <w:style w:type="numbering" w:customStyle="1" w:styleId="14113">
    <w:name w:val="无列表1411"/>
    <w:next w:val="a2"/>
    <w:semiHidden/>
    <w:rsid w:val="00657D93"/>
  </w:style>
  <w:style w:type="numbering" w:customStyle="1" w:styleId="NoList2411">
    <w:name w:val="No List2411"/>
    <w:next w:val="a2"/>
    <w:semiHidden/>
    <w:rsid w:val="00657D93"/>
  </w:style>
  <w:style w:type="numbering" w:customStyle="1" w:styleId="NoList3411">
    <w:name w:val="No List3411"/>
    <w:next w:val="a2"/>
    <w:uiPriority w:val="99"/>
    <w:semiHidden/>
    <w:rsid w:val="00657D93"/>
  </w:style>
  <w:style w:type="numbering" w:customStyle="1" w:styleId="NoList11511">
    <w:name w:val="No List11511"/>
    <w:next w:val="a2"/>
    <w:uiPriority w:val="99"/>
    <w:semiHidden/>
    <w:unhideWhenUsed/>
    <w:rsid w:val="00657D93"/>
  </w:style>
  <w:style w:type="numbering" w:customStyle="1" w:styleId="15110">
    <w:name w:val="無清單1511"/>
    <w:next w:val="a2"/>
    <w:uiPriority w:val="99"/>
    <w:semiHidden/>
    <w:unhideWhenUsed/>
    <w:rsid w:val="00657D93"/>
  </w:style>
  <w:style w:type="numbering" w:customStyle="1" w:styleId="114110">
    <w:name w:val="無清單11411"/>
    <w:next w:val="a2"/>
    <w:uiPriority w:val="99"/>
    <w:semiHidden/>
    <w:unhideWhenUsed/>
    <w:rsid w:val="00657D93"/>
  </w:style>
  <w:style w:type="numbering" w:customStyle="1" w:styleId="NoList4311">
    <w:name w:val="No List4311"/>
    <w:next w:val="a2"/>
    <w:uiPriority w:val="99"/>
    <w:semiHidden/>
    <w:unhideWhenUsed/>
    <w:rsid w:val="00657D93"/>
  </w:style>
  <w:style w:type="numbering" w:customStyle="1" w:styleId="NoList12411">
    <w:name w:val="No List12411"/>
    <w:next w:val="a2"/>
    <w:uiPriority w:val="99"/>
    <w:semiHidden/>
    <w:unhideWhenUsed/>
    <w:rsid w:val="00657D93"/>
  </w:style>
  <w:style w:type="numbering" w:customStyle="1" w:styleId="114111">
    <w:name w:val="リストなし11411"/>
    <w:next w:val="a2"/>
    <w:uiPriority w:val="99"/>
    <w:semiHidden/>
    <w:unhideWhenUsed/>
    <w:rsid w:val="00657D93"/>
  </w:style>
  <w:style w:type="numbering" w:customStyle="1" w:styleId="114112">
    <w:name w:val="无列表11411"/>
    <w:next w:val="a2"/>
    <w:semiHidden/>
    <w:rsid w:val="00657D93"/>
  </w:style>
  <w:style w:type="numbering" w:customStyle="1" w:styleId="NoList21411">
    <w:name w:val="No List21411"/>
    <w:next w:val="a2"/>
    <w:semiHidden/>
    <w:rsid w:val="00657D93"/>
  </w:style>
  <w:style w:type="numbering" w:customStyle="1" w:styleId="NoList31411">
    <w:name w:val="No List31411"/>
    <w:next w:val="a2"/>
    <w:uiPriority w:val="99"/>
    <w:semiHidden/>
    <w:rsid w:val="00657D93"/>
  </w:style>
  <w:style w:type="numbering" w:customStyle="1" w:styleId="NoList111411">
    <w:name w:val="No List111411"/>
    <w:next w:val="a2"/>
    <w:uiPriority w:val="99"/>
    <w:semiHidden/>
    <w:unhideWhenUsed/>
    <w:rsid w:val="00657D93"/>
  </w:style>
  <w:style w:type="numbering" w:customStyle="1" w:styleId="124110">
    <w:name w:val="無清單12411"/>
    <w:next w:val="a2"/>
    <w:uiPriority w:val="99"/>
    <w:semiHidden/>
    <w:unhideWhenUsed/>
    <w:rsid w:val="00657D93"/>
  </w:style>
  <w:style w:type="numbering" w:customStyle="1" w:styleId="1114110">
    <w:name w:val="無清單111411"/>
    <w:next w:val="a2"/>
    <w:uiPriority w:val="99"/>
    <w:semiHidden/>
    <w:unhideWhenUsed/>
    <w:rsid w:val="00657D93"/>
  </w:style>
  <w:style w:type="numbering" w:customStyle="1" w:styleId="2311">
    <w:name w:val="无列表2311"/>
    <w:next w:val="a2"/>
    <w:uiPriority w:val="99"/>
    <w:semiHidden/>
    <w:unhideWhenUsed/>
    <w:rsid w:val="00657D93"/>
  </w:style>
  <w:style w:type="numbering" w:customStyle="1" w:styleId="NoList121311">
    <w:name w:val="No List121311"/>
    <w:next w:val="a2"/>
    <w:uiPriority w:val="99"/>
    <w:semiHidden/>
    <w:unhideWhenUsed/>
    <w:rsid w:val="00657D93"/>
  </w:style>
  <w:style w:type="numbering" w:customStyle="1" w:styleId="1113110">
    <w:name w:val="リストなし111311"/>
    <w:next w:val="a2"/>
    <w:uiPriority w:val="99"/>
    <w:semiHidden/>
    <w:unhideWhenUsed/>
    <w:rsid w:val="00657D93"/>
  </w:style>
  <w:style w:type="numbering" w:customStyle="1" w:styleId="1113112">
    <w:name w:val="无列表111311"/>
    <w:next w:val="a2"/>
    <w:semiHidden/>
    <w:rsid w:val="00657D93"/>
  </w:style>
  <w:style w:type="numbering" w:customStyle="1" w:styleId="NoList211311">
    <w:name w:val="No List211311"/>
    <w:next w:val="a2"/>
    <w:semiHidden/>
    <w:rsid w:val="00657D93"/>
  </w:style>
  <w:style w:type="numbering" w:customStyle="1" w:styleId="NoList311311">
    <w:name w:val="No List311311"/>
    <w:next w:val="a2"/>
    <w:uiPriority w:val="99"/>
    <w:semiHidden/>
    <w:rsid w:val="00657D93"/>
  </w:style>
  <w:style w:type="numbering" w:customStyle="1" w:styleId="NoList1111311">
    <w:name w:val="No List1111311"/>
    <w:next w:val="a2"/>
    <w:uiPriority w:val="99"/>
    <w:semiHidden/>
    <w:unhideWhenUsed/>
    <w:rsid w:val="00657D93"/>
  </w:style>
  <w:style w:type="numbering" w:customStyle="1" w:styleId="121311">
    <w:name w:val="無清單121311"/>
    <w:next w:val="a2"/>
    <w:uiPriority w:val="99"/>
    <w:semiHidden/>
    <w:unhideWhenUsed/>
    <w:rsid w:val="00657D93"/>
  </w:style>
  <w:style w:type="numbering" w:customStyle="1" w:styleId="1111311">
    <w:name w:val="無清單1111311"/>
    <w:next w:val="a2"/>
    <w:uiPriority w:val="99"/>
    <w:semiHidden/>
    <w:unhideWhenUsed/>
    <w:rsid w:val="00657D93"/>
  </w:style>
  <w:style w:type="numbering" w:customStyle="1" w:styleId="NoList5311">
    <w:name w:val="No List5311"/>
    <w:next w:val="a2"/>
    <w:uiPriority w:val="99"/>
    <w:semiHidden/>
    <w:unhideWhenUsed/>
    <w:rsid w:val="00657D93"/>
  </w:style>
  <w:style w:type="numbering" w:customStyle="1" w:styleId="NoList13311">
    <w:name w:val="No List13311"/>
    <w:next w:val="a2"/>
    <w:uiPriority w:val="99"/>
    <w:semiHidden/>
    <w:unhideWhenUsed/>
    <w:rsid w:val="00657D93"/>
  </w:style>
  <w:style w:type="numbering" w:customStyle="1" w:styleId="123110">
    <w:name w:val="リストなし12311"/>
    <w:next w:val="a2"/>
    <w:uiPriority w:val="99"/>
    <w:semiHidden/>
    <w:unhideWhenUsed/>
    <w:rsid w:val="00657D93"/>
  </w:style>
  <w:style w:type="numbering" w:customStyle="1" w:styleId="123112">
    <w:name w:val="无列表12311"/>
    <w:next w:val="a2"/>
    <w:semiHidden/>
    <w:rsid w:val="00657D93"/>
  </w:style>
  <w:style w:type="numbering" w:customStyle="1" w:styleId="NoList22311">
    <w:name w:val="No List22311"/>
    <w:next w:val="a2"/>
    <w:semiHidden/>
    <w:rsid w:val="00657D93"/>
  </w:style>
  <w:style w:type="numbering" w:customStyle="1" w:styleId="NoList32311">
    <w:name w:val="No List32311"/>
    <w:next w:val="a2"/>
    <w:uiPriority w:val="99"/>
    <w:semiHidden/>
    <w:rsid w:val="00657D93"/>
  </w:style>
  <w:style w:type="numbering" w:customStyle="1" w:styleId="NoList112311">
    <w:name w:val="No List112311"/>
    <w:next w:val="a2"/>
    <w:uiPriority w:val="99"/>
    <w:semiHidden/>
    <w:unhideWhenUsed/>
    <w:rsid w:val="00657D93"/>
  </w:style>
  <w:style w:type="numbering" w:customStyle="1" w:styleId="13311">
    <w:name w:val="無清單13311"/>
    <w:next w:val="a2"/>
    <w:uiPriority w:val="99"/>
    <w:semiHidden/>
    <w:unhideWhenUsed/>
    <w:rsid w:val="00657D93"/>
  </w:style>
  <w:style w:type="numbering" w:customStyle="1" w:styleId="1123110">
    <w:name w:val="無清單112311"/>
    <w:next w:val="a2"/>
    <w:uiPriority w:val="99"/>
    <w:semiHidden/>
    <w:unhideWhenUsed/>
    <w:rsid w:val="00657D93"/>
  </w:style>
  <w:style w:type="numbering" w:customStyle="1" w:styleId="21311">
    <w:name w:val="无列表21311"/>
    <w:next w:val="a2"/>
    <w:uiPriority w:val="99"/>
    <w:semiHidden/>
    <w:unhideWhenUsed/>
    <w:rsid w:val="00657D93"/>
  </w:style>
  <w:style w:type="numbering" w:customStyle="1" w:styleId="NoList122211">
    <w:name w:val="No List122211"/>
    <w:next w:val="a2"/>
    <w:uiPriority w:val="99"/>
    <w:semiHidden/>
    <w:unhideWhenUsed/>
    <w:rsid w:val="00657D93"/>
  </w:style>
  <w:style w:type="numbering" w:customStyle="1" w:styleId="1122111">
    <w:name w:val="リストなし112211"/>
    <w:next w:val="a2"/>
    <w:uiPriority w:val="99"/>
    <w:semiHidden/>
    <w:unhideWhenUsed/>
    <w:rsid w:val="00657D93"/>
  </w:style>
  <w:style w:type="numbering" w:customStyle="1" w:styleId="1122112">
    <w:name w:val="无列表112211"/>
    <w:next w:val="a2"/>
    <w:semiHidden/>
    <w:rsid w:val="00657D93"/>
  </w:style>
  <w:style w:type="numbering" w:customStyle="1" w:styleId="NoList212211">
    <w:name w:val="No List212211"/>
    <w:next w:val="a2"/>
    <w:semiHidden/>
    <w:rsid w:val="00657D93"/>
  </w:style>
  <w:style w:type="numbering" w:customStyle="1" w:styleId="NoList312211">
    <w:name w:val="No List312211"/>
    <w:next w:val="a2"/>
    <w:uiPriority w:val="99"/>
    <w:semiHidden/>
    <w:rsid w:val="00657D93"/>
  </w:style>
  <w:style w:type="numbering" w:customStyle="1" w:styleId="NoList1112311">
    <w:name w:val="No List1112311"/>
    <w:next w:val="a2"/>
    <w:uiPriority w:val="99"/>
    <w:semiHidden/>
    <w:unhideWhenUsed/>
    <w:rsid w:val="00657D93"/>
  </w:style>
  <w:style w:type="numbering" w:customStyle="1" w:styleId="122211">
    <w:name w:val="無清單122211"/>
    <w:next w:val="a2"/>
    <w:uiPriority w:val="99"/>
    <w:semiHidden/>
    <w:unhideWhenUsed/>
    <w:rsid w:val="00657D93"/>
  </w:style>
  <w:style w:type="numbering" w:customStyle="1" w:styleId="1112211">
    <w:name w:val="無清單1112211"/>
    <w:next w:val="a2"/>
    <w:uiPriority w:val="99"/>
    <w:semiHidden/>
    <w:unhideWhenUsed/>
    <w:rsid w:val="00657D93"/>
  </w:style>
  <w:style w:type="numbering" w:customStyle="1" w:styleId="418">
    <w:name w:val="无列表41"/>
    <w:next w:val="a2"/>
    <w:uiPriority w:val="99"/>
    <w:semiHidden/>
    <w:unhideWhenUsed/>
    <w:rsid w:val="00657D93"/>
  </w:style>
  <w:style w:type="numbering" w:customStyle="1" w:styleId="3210">
    <w:name w:val="无列表321"/>
    <w:next w:val="a2"/>
    <w:uiPriority w:val="99"/>
    <w:semiHidden/>
    <w:unhideWhenUsed/>
    <w:rsid w:val="00657D93"/>
  </w:style>
  <w:style w:type="numbering" w:customStyle="1" w:styleId="131211">
    <w:name w:val="无列表13121"/>
    <w:next w:val="a2"/>
    <w:semiHidden/>
    <w:rsid w:val="00657D93"/>
  </w:style>
  <w:style w:type="numbering" w:customStyle="1" w:styleId="NoList41121">
    <w:name w:val="No List41121"/>
    <w:next w:val="a2"/>
    <w:uiPriority w:val="99"/>
    <w:semiHidden/>
    <w:unhideWhenUsed/>
    <w:rsid w:val="00657D93"/>
  </w:style>
  <w:style w:type="numbering" w:customStyle="1" w:styleId="22121">
    <w:name w:val="无列表22121"/>
    <w:next w:val="a2"/>
    <w:uiPriority w:val="99"/>
    <w:semiHidden/>
    <w:unhideWhenUsed/>
    <w:rsid w:val="00657D93"/>
  </w:style>
  <w:style w:type="numbering" w:customStyle="1" w:styleId="NoList1211121">
    <w:name w:val="No List1211121"/>
    <w:next w:val="a2"/>
    <w:uiPriority w:val="99"/>
    <w:semiHidden/>
    <w:unhideWhenUsed/>
    <w:rsid w:val="00657D93"/>
  </w:style>
  <w:style w:type="numbering" w:customStyle="1" w:styleId="11111211">
    <w:name w:val="リストなし1111121"/>
    <w:next w:val="a2"/>
    <w:uiPriority w:val="99"/>
    <w:semiHidden/>
    <w:unhideWhenUsed/>
    <w:rsid w:val="00657D93"/>
  </w:style>
  <w:style w:type="numbering" w:customStyle="1" w:styleId="11111212">
    <w:name w:val="无列表1111121"/>
    <w:next w:val="a2"/>
    <w:semiHidden/>
    <w:rsid w:val="00657D93"/>
  </w:style>
  <w:style w:type="numbering" w:customStyle="1" w:styleId="NoList2111121">
    <w:name w:val="No List2111121"/>
    <w:next w:val="a2"/>
    <w:semiHidden/>
    <w:rsid w:val="00657D93"/>
  </w:style>
  <w:style w:type="numbering" w:customStyle="1" w:styleId="NoList3111121">
    <w:name w:val="No List3111121"/>
    <w:next w:val="a2"/>
    <w:uiPriority w:val="99"/>
    <w:semiHidden/>
    <w:rsid w:val="00657D93"/>
  </w:style>
  <w:style w:type="numbering" w:customStyle="1" w:styleId="NoList11111121">
    <w:name w:val="No List11111121"/>
    <w:next w:val="a2"/>
    <w:uiPriority w:val="99"/>
    <w:semiHidden/>
    <w:unhideWhenUsed/>
    <w:rsid w:val="00657D93"/>
  </w:style>
  <w:style w:type="numbering" w:customStyle="1" w:styleId="12111210">
    <w:name w:val="無清單1211121"/>
    <w:next w:val="a2"/>
    <w:uiPriority w:val="99"/>
    <w:semiHidden/>
    <w:unhideWhenUsed/>
    <w:rsid w:val="00657D93"/>
  </w:style>
  <w:style w:type="numbering" w:customStyle="1" w:styleId="111111210">
    <w:name w:val="無清單11111121"/>
    <w:next w:val="a2"/>
    <w:uiPriority w:val="99"/>
    <w:semiHidden/>
    <w:unhideWhenUsed/>
    <w:rsid w:val="00657D93"/>
  </w:style>
  <w:style w:type="numbering" w:customStyle="1" w:styleId="NoList131121">
    <w:name w:val="No List131121"/>
    <w:next w:val="a2"/>
    <w:uiPriority w:val="99"/>
    <w:semiHidden/>
    <w:unhideWhenUsed/>
    <w:rsid w:val="00657D93"/>
  </w:style>
  <w:style w:type="numbering" w:customStyle="1" w:styleId="1211211">
    <w:name w:val="リストなし121121"/>
    <w:next w:val="a2"/>
    <w:uiPriority w:val="99"/>
    <w:semiHidden/>
    <w:unhideWhenUsed/>
    <w:rsid w:val="00657D93"/>
  </w:style>
  <w:style w:type="numbering" w:customStyle="1" w:styleId="1211212">
    <w:name w:val="无列表121121"/>
    <w:next w:val="a2"/>
    <w:semiHidden/>
    <w:rsid w:val="00657D93"/>
  </w:style>
  <w:style w:type="numbering" w:customStyle="1" w:styleId="NoList221121">
    <w:name w:val="No List221121"/>
    <w:next w:val="a2"/>
    <w:semiHidden/>
    <w:rsid w:val="00657D93"/>
  </w:style>
  <w:style w:type="numbering" w:customStyle="1" w:styleId="NoList321121">
    <w:name w:val="No List321121"/>
    <w:next w:val="a2"/>
    <w:uiPriority w:val="99"/>
    <w:semiHidden/>
    <w:rsid w:val="00657D93"/>
  </w:style>
  <w:style w:type="numbering" w:customStyle="1" w:styleId="NoList1121121">
    <w:name w:val="No List1121121"/>
    <w:next w:val="a2"/>
    <w:uiPriority w:val="99"/>
    <w:semiHidden/>
    <w:unhideWhenUsed/>
    <w:rsid w:val="00657D93"/>
  </w:style>
  <w:style w:type="numbering" w:customStyle="1" w:styleId="1311210">
    <w:name w:val="無清單131121"/>
    <w:next w:val="a2"/>
    <w:uiPriority w:val="99"/>
    <w:semiHidden/>
    <w:unhideWhenUsed/>
    <w:rsid w:val="00657D93"/>
  </w:style>
  <w:style w:type="numbering" w:customStyle="1" w:styleId="11211210">
    <w:name w:val="無清單1121121"/>
    <w:next w:val="a2"/>
    <w:uiPriority w:val="99"/>
    <w:semiHidden/>
    <w:unhideWhenUsed/>
    <w:rsid w:val="00657D93"/>
  </w:style>
  <w:style w:type="numbering" w:customStyle="1" w:styleId="211121">
    <w:name w:val="无列表211121"/>
    <w:next w:val="a2"/>
    <w:uiPriority w:val="99"/>
    <w:semiHidden/>
    <w:unhideWhenUsed/>
    <w:rsid w:val="00657D93"/>
  </w:style>
  <w:style w:type="numbering" w:customStyle="1" w:styleId="NoList1221121">
    <w:name w:val="No List1221121"/>
    <w:next w:val="a2"/>
    <w:uiPriority w:val="99"/>
    <w:semiHidden/>
    <w:unhideWhenUsed/>
    <w:rsid w:val="00657D93"/>
  </w:style>
  <w:style w:type="numbering" w:customStyle="1" w:styleId="11211211">
    <w:name w:val="リストなし1121121"/>
    <w:next w:val="a2"/>
    <w:uiPriority w:val="99"/>
    <w:semiHidden/>
    <w:unhideWhenUsed/>
    <w:rsid w:val="00657D93"/>
  </w:style>
  <w:style w:type="numbering" w:customStyle="1" w:styleId="11211212">
    <w:name w:val="无列表1121121"/>
    <w:next w:val="a2"/>
    <w:semiHidden/>
    <w:rsid w:val="00657D93"/>
  </w:style>
  <w:style w:type="numbering" w:customStyle="1" w:styleId="NoList2121121">
    <w:name w:val="No List2121121"/>
    <w:next w:val="a2"/>
    <w:semiHidden/>
    <w:rsid w:val="00657D93"/>
  </w:style>
  <w:style w:type="numbering" w:customStyle="1" w:styleId="NoList3121121">
    <w:name w:val="No List3121121"/>
    <w:next w:val="a2"/>
    <w:uiPriority w:val="99"/>
    <w:semiHidden/>
    <w:rsid w:val="00657D93"/>
  </w:style>
  <w:style w:type="numbering" w:customStyle="1" w:styleId="NoList11121121">
    <w:name w:val="No List11121121"/>
    <w:next w:val="a2"/>
    <w:uiPriority w:val="99"/>
    <w:semiHidden/>
    <w:unhideWhenUsed/>
    <w:rsid w:val="00657D93"/>
  </w:style>
  <w:style w:type="numbering" w:customStyle="1" w:styleId="1221121">
    <w:name w:val="無清單1221121"/>
    <w:next w:val="a2"/>
    <w:uiPriority w:val="99"/>
    <w:semiHidden/>
    <w:unhideWhenUsed/>
    <w:rsid w:val="00657D93"/>
  </w:style>
  <w:style w:type="numbering" w:customStyle="1" w:styleId="11121121">
    <w:name w:val="無清單11121121"/>
    <w:next w:val="a2"/>
    <w:uiPriority w:val="99"/>
    <w:semiHidden/>
    <w:unhideWhenUsed/>
    <w:rsid w:val="00657D93"/>
  </w:style>
  <w:style w:type="numbering" w:customStyle="1" w:styleId="122212">
    <w:name w:val="无列表12221"/>
    <w:next w:val="a2"/>
    <w:semiHidden/>
    <w:rsid w:val="00657D93"/>
  </w:style>
  <w:style w:type="paragraph" w:customStyle="1" w:styleId="4b">
    <w:name w:val="修订4"/>
    <w:hidden/>
    <w:semiHidden/>
    <w:rsid w:val="00657D93"/>
    <w:rPr>
      <w:rFonts w:ascii="Times New Roman" w:eastAsia="바탕" w:hAnsi="Times New Roman"/>
      <w:lang w:val="en-GB" w:eastAsia="en-US"/>
    </w:rPr>
  </w:style>
  <w:style w:type="numbering" w:customStyle="1" w:styleId="55">
    <w:name w:val="无列表5"/>
    <w:next w:val="a2"/>
    <w:uiPriority w:val="99"/>
    <w:semiHidden/>
    <w:unhideWhenUsed/>
    <w:rsid w:val="00657D93"/>
  </w:style>
  <w:style w:type="table" w:customStyle="1" w:styleId="61">
    <w:name w:val="网格型6"/>
    <w:basedOn w:val="a1"/>
    <w:next w:val="af8"/>
    <w:rsid w:val="00657D93"/>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57D93"/>
  </w:style>
  <w:style w:type="numbering" w:customStyle="1" w:styleId="11111130">
    <w:name w:val="リストなし1111113"/>
    <w:next w:val="a2"/>
    <w:uiPriority w:val="99"/>
    <w:semiHidden/>
    <w:unhideWhenUsed/>
    <w:rsid w:val="00657D93"/>
  </w:style>
  <w:style w:type="numbering" w:customStyle="1" w:styleId="11111131">
    <w:name w:val="无列表1111113"/>
    <w:next w:val="a2"/>
    <w:semiHidden/>
    <w:rsid w:val="00657D93"/>
  </w:style>
  <w:style w:type="numbering" w:customStyle="1" w:styleId="NoList2111113">
    <w:name w:val="No List2111113"/>
    <w:next w:val="a2"/>
    <w:semiHidden/>
    <w:rsid w:val="00657D93"/>
  </w:style>
  <w:style w:type="numbering" w:customStyle="1" w:styleId="NoList3111113">
    <w:name w:val="No List3111113"/>
    <w:next w:val="a2"/>
    <w:uiPriority w:val="99"/>
    <w:semiHidden/>
    <w:rsid w:val="00657D93"/>
  </w:style>
  <w:style w:type="numbering" w:customStyle="1" w:styleId="NoList11111113">
    <w:name w:val="No List11111113"/>
    <w:next w:val="a2"/>
    <w:uiPriority w:val="99"/>
    <w:semiHidden/>
    <w:unhideWhenUsed/>
    <w:rsid w:val="00657D93"/>
  </w:style>
  <w:style w:type="numbering" w:customStyle="1" w:styleId="1211113">
    <w:name w:val="無清單1211113"/>
    <w:next w:val="a2"/>
    <w:uiPriority w:val="99"/>
    <w:semiHidden/>
    <w:unhideWhenUsed/>
    <w:rsid w:val="00657D93"/>
  </w:style>
  <w:style w:type="numbering" w:customStyle="1" w:styleId="11111113">
    <w:name w:val="無清單11111113"/>
    <w:next w:val="a2"/>
    <w:uiPriority w:val="99"/>
    <w:semiHidden/>
    <w:unhideWhenUsed/>
    <w:rsid w:val="00657D93"/>
  </w:style>
  <w:style w:type="numbering" w:customStyle="1" w:styleId="1211131">
    <w:name w:val="无列表121113"/>
    <w:next w:val="a2"/>
    <w:semiHidden/>
    <w:rsid w:val="00657D93"/>
  </w:style>
  <w:style w:type="numbering" w:customStyle="1" w:styleId="211113">
    <w:name w:val="无列表211113"/>
    <w:next w:val="a2"/>
    <w:uiPriority w:val="99"/>
    <w:semiHidden/>
    <w:unhideWhenUsed/>
    <w:rsid w:val="00657D93"/>
  </w:style>
  <w:style w:type="character" w:customStyle="1" w:styleId="UnresolvedMention">
    <w:name w:val="Unresolved Mention"/>
    <w:basedOn w:val="a0"/>
    <w:uiPriority w:val="99"/>
    <w:unhideWhenUsed/>
    <w:rsid w:val="00BF7883"/>
    <w:rPr>
      <w:color w:val="605E5C"/>
      <w:shd w:val="clear" w:color="auto" w:fill="E1DFDD"/>
    </w:rPr>
  </w:style>
  <w:style w:type="paragraph" w:customStyle="1" w:styleId="affb">
    <w:name w:val="吹き出し"/>
    <w:basedOn w:val="a"/>
    <w:semiHidden/>
    <w:rsid w:val="00BF7883"/>
    <w:rPr>
      <w:rFonts w:ascii="Tahoma" w:eastAsia="MS Mincho" w:hAnsi="Tahoma" w:cs="Tahoma"/>
      <w:sz w:val="16"/>
      <w:szCs w:val="16"/>
      <w:lang w:eastAsia="ko-KR"/>
    </w:rPr>
  </w:style>
  <w:style w:type="paragraph" w:customStyle="1" w:styleId="TOC91">
    <w:name w:val="TOC 91"/>
    <w:basedOn w:val="80"/>
    <w:rsid w:val="00BF7883"/>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rsid w:val="00BF7883"/>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rsid w:val="00BF7883"/>
    <w:pPr>
      <w:overflowPunct w:val="0"/>
      <w:autoSpaceDE w:val="0"/>
      <w:autoSpaceDN w:val="0"/>
      <w:adjustRightInd w:val="0"/>
      <w:ind w:left="400" w:hanging="400"/>
      <w:jc w:val="center"/>
      <w:textAlignment w:val="baseline"/>
    </w:pPr>
    <w:rPr>
      <w:rFonts w:eastAsia="MS Mincho"/>
      <w:b/>
      <w:lang w:eastAsia="en-GB"/>
    </w:rPr>
  </w:style>
  <w:style w:type="character" w:customStyle="1" w:styleId="B3Char">
    <w:name w:val="B3 Char"/>
    <w:link w:val="B30"/>
    <w:rsid w:val="00BF7883"/>
    <w:rPr>
      <w:rFonts w:ascii="Times New Roman" w:hAnsi="Times New Roman"/>
      <w:lang w:val="en-GB" w:eastAsia="en-US"/>
    </w:rPr>
  </w:style>
  <w:style w:type="character" w:customStyle="1" w:styleId="UnresolvedMention1">
    <w:name w:val="Unresolved Mention1"/>
    <w:uiPriority w:val="99"/>
    <w:semiHidden/>
    <w:unhideWhenUsed/>
    <w:rsid w:val="00BF7883"/>
    <w:rPr>
      <w:color w:val="808080"/>
      <w:shd w:val="clear" w:color="auto" w:fill="E6E6E6"/>
    </w:rPr>
  </w:style>
  <w:style w:type="paragraph" w:customStyle="1" w:styleId="B2">
    <w:name w:val="B2+"/>
    <w:basedOn w:val="B20"/>
    <w:rsid w:val="00BF7883"/>
    <w:pPr>
      <w:numPr>
        <w:numId w:val="31"/>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BF7883"/>
    <w:pPr>
      <w:numPr>
        <w:numId w:val="32"/>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a"/>
    <w:rsid w:val="00BF7883"/>
    <w:pPr>
      <w:numPr>
        <w:numId w:val="33"/>
      </w:numPr>
      <w:overflowPunct w:val="0"/>
      <w:autoSpaceDE w:val="0"/>
      <w:autoSpaceDN w:val="0"/>
      <w:adjustRightInd w:val="0"/>
      <w:textAlignment w:val="baseline"/>
    </w:pPr>
    <w:rPr>
      <w:rFonts w:eastAsia="Times New Roman"/>
      <w:lang w:eastAsia="ko-KR"/>
    </w:rPr>
  </w:style>
  <w:style w:type="paragraph" w:customStyle="1" w:styleId="TB1">
    <w:name w:val="TB1"/>
    <w:basedOn w:val="a"/>
    <w:qFormat/>
    <w:rsid w:val="00BF7883"/>
    <w:pPr>
      <w:keepNext/>
      <w:keepLines/>
      <w:numPr>
        <w:numId w:val="34"/>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a"/>
    <w:qFormat/>
    <w:rsid w:val="00BF7883"/>
    <w:pPr>
      <w:keepNext/>
      <w:keepLines/>
      <w:numPr>
        <w:numId w:val="35"/>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BF7883"/>
    <w:rPr>
      <w:rFonts w:ascii="Times-Roman" w:hAnsi="Times-Roman" w:hint="default"/>
      <w:b w:val="0"/>
      <w:bCs w:val="0"/>
      <w:i w:val="0"/>
      <w:iCs w:val="0"/>
      <w:color w:val="000000"/>
      <w:sz w:val="20"/>
      <w:szCs w:val="20"/>
    </w:rPr>
  </w:style>
  <w:style w:type="character" w:customStyle="1" w:styleId="SubtitleChar3">
    <w:name w:val="Subtitle Char3"/>
    <w:basedOn w:val="a0"/>
    <w:rsid w:val="00BF7883"/>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02649">
      <w:bodyDiv w:val="1"/>
      <w:marLeft w:val="0"/>
      <w:marRight w:val="0"/>
      <w:marTop w:val="0"/>
      <w:marBottom w:val="0"/>
      <w:divBdr>
        <w:top w:val="none" w:sz="0" w:space="0" w:color="auto"/>
        <w:left w:val="none" w:sz="0" w:space="0" w:color="auto"/>
        <w:bottom w:val="none" w:sz="0" w:space="0" w:color="auto"/>
        <w:right w:val="none" w:sz="0" w:space="0" w:color="auto"/>
      </w:divBdr>
    </w:div>
    <w:div w:id="76434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BA96A-9003-4D02-A6DB-A9AC893E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76</TotalTime>
  <Pages>4</Pages>
  <Words>970</Words>
  <Characters>5533</Characters>
  <Application>Microsoft Office Word</Application>
  <DocSecurity>0</DocSecurity>
  <Lines>46</Lines>
  <Paragraphs>12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6491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JY Hwang2_2nd</cp:lastModifiedBy>
  <cp:revision>7</cp:revision>
  <cp:lastPrinted>1899-12-31T23:00:00Z</cp:lastPrinted>
  <dcterms:created xsi:type="dcterms:W3CDTF">2021-02-01T12:37:00Z</dcterms:created>
  <dcterms:modified xsi:type="dcterms:W3CDTF">2021-02-02T07:51:00Z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