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B3EF" w14:textId="16B6EC20" w:rsidR="002750EF" w:rsidRPr="002750EF" w:rsidRDefault="002750EF" w:rsidP="002750EF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bookmarkStart w:id="0" w:name="historyclause"/>
      <w:bookmarkStart w:id="1" w:name="_Toc21102963"/>
      <w:bookmarkStart w:id="2" w:name="_Toc29810812"/>
      <w:r w:rsidRPr="002750EF">
        <w:rPr>
          <w:rFonts w:ascii="Arial" w:eastAsia="宋体" w:hAnsi="Arial"/>
          <w:b/>
          <w:noProof/>
          <w:sz w:val="24"/>
        </w:rPr>
        <w:t>3GPP TSG-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 xml:space="preserve">RAN WG4 </w:t>
      </w:r>
      <w:r w:rsidRPr="002750EF">
        <w:rPr>
          <w:rFonts w:ascii="Arial" w:eastAsia="宋体" w:hAnsi="Arial"/>
          <w:b/>
          <w:noProof/>
          <w:sz w:val="24"/>
        </w:rPr>
        <w:t>Meeting #</w:t>
      </w:r>
      <w:r w:rsidRPr="002750EF">
        <w:rPr>
          <w:rFonts w:ascii="Arial" w:eastAsia="宋体" w:hAnsi="Arial"/>
        </w:rPr>
        <w:fldChar w:fldCharType="begin"/>
      </w:r>
      <w:r w:rsidRPr="002750EF">
        <w:rPr>
          <w:rFonts w:ascii="Arial" w:eastAsia="宋体" w:hAnsi="Arial"/>
        </w:rPr>
        <w:instrText xml:space="preserve"> DOCPROPERTY  MtgSeq  \* MERGEFORMAT </w:instrText>
      </w:r>
      <w:r w:rsidRPr="002750EF">
        <w:rPr>
          <w:rFonts w:ascii="Arial" w:eastAsia="宋体" w:hAnsi="Arial"/>
        </w:rPr>
        <w:fldChar w:fldCharType="separate"/>
      </w:r>
      <w:r w:rsidRPr="002750EF">
        <w:rPr>
          <w:rFonts w:ascii="Arial" w:eastAsia="宋体" w:hAnsi="Arial"/>
          <w:b/>
          <w:noProof/>
          <w:sz w:val="24"/>
        </w:rPr>
        <w:t xml:space="preserve"> 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9</w:t>
      </w:r>
      <w:r w:rsidR="006A13B4">
        <w:rPr>
          <w:rFonts w:ascii="Arial" w:eastAsia="宋体" w:hAnsi="Arial" w:hint="eastAsia"/>
          <w:b/>
          <w:noProof/>
          <w:sz w:val="24"/>
          <w:lang w:eastAsia="zh-CN"/>
        </w:rPr>
        <w:t>8</w:t>
      </w:r>
      <w:r w:rsidRPr="002750EF">
        <w:rPr>
          <w:rFonts w:ascii="Arial" w:eastAsia="宋体" w:hAnsi="Arial" w:hint="eastAsia"/>
          <w:b/>
          <w:noProof/>
          <w:sz w:val="24"/>
          <w:lang w:eastAsia="zh-CN"/>
        </w:rPr>
        <w:t>-e</w:t>
      </w:r>
      <w:r w:rsidRPr="002750EF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2750EF">
        <w:rPr>
          <w:rFonts w:ascii="Arial" w:eastAsia="宋体" w:hAnsi="Arial"/>
          <w:b/>
          <w:i/>
          <w:noProof/>
          <w:sz w:val="28"/>
        </w:rPr>
        <w:tab/>
      </w:r>
      <w:r w:rsidRPr="003142C7">
        <w:rPr>
          <w:rFonts w:ascii="Arial" w:eastAsia="宋体" w:hAnsi="Arial" w:hint="eastAsia"/>
          <w:b/>
          <w:noProof/>
          <w:sz w:val="28"/>
          <w:lang w:eastAsia="zh-CN"/>
        </w:rPr>
        <w:t>R4-2</w:t>
      </w:r>
      <w:r w:rsidR="006A13B4" w:rsidRPr="003142C7">
        <w:rPr>
          <w:rFonts w:ascii="Arial" w:eastAsia="宋体" w:hAnsi="Arial" w:hint="eastAsia"/>
          <w:b/>
          <w:noProof/>
          <w:sz w:val="28"/>
          <w:lang w:eastAsia="zh-CN"/>
        </w:rPr>
        <w:t>1</w:t>
      </w:r>
      <w:r w:rsidR="003142C7" w:rsidRPr="003142C7">
        <w:rPr>
          <w:rFonts w:ascii="Arial" w:eastAsia="宋体" w:hAnsi="Arial" w:hint="eastAsia"/>
          <w:b/>
          <w:noProof/>
          <w:sz w:val="28"/>
          <w:lang w:eastAsia="zh-CN"/>
        </w:rPr>
        <w:t>0</w:t>
      </w:r>
      <w:r w:rsidR="007616D0">
        <w:rPr>
          <w:rFonts w:ascii="Arial" w:eastAsia="宋体" w:hAnsi="Arial" w:hint="eastAsia"/>
          <w:b/>
          <w:noProof/>
          <w:sz w:val="28"/>
          <w:lang w:eastAsia="zh-CN"/>
        </w:rPr>
        <w:t>3814</w:t>
      </w:r>
    </w:p>
    <w:p w14:paraId="67BFC56C" w14:textId="77777777" w:rsidR="006A13B4" w:rsidRPr="006A13B4" w:rsidRDefault="006A13B4" w:rsidP="006A13B4">
      <w:pPr>
        <w:spacing w:after="120"/>
        <w:outlineLvl w:val="0"/>
        <w:rPr>
          <w:rFonts w:ascii="Arial" w:eastAsia="宋体" w:hAnsi="Arial"/>
          <w:b/>
          <w:bCs/>
          <w:noProof/>
          <w:sz w:val="24"/>
          <w:lang w:eastAsia="zh-CN"/>
        </w:rPr>
      </w:pPr>
      <w:r w:rsidRPr="006A13B4">
        <w:rPr>
          <w:rFonts w:ascii="Arial" w:eastAsia="宋体" w:hAnsi="Arial"/>
          <w:b/>
          <w:bCs/>
          <w:noProof/>
          <w:sz w:val="24"/>
          <w:lang w:eastAsia="zh-CN"/>
        </w:rPr>
        <w:t xml:space="preserve">Electronic Meeting, </w:t>
      </w:r>
      <w:r w:rsidRPr="006A13B4">
        <w:rPr>
          <w:rFonts w:ascii="Arial" w:eastAsia="宋体" w:hAnsi="Arial" w:hint="eastAsia"/>
          <w:b/>
          <w:bCs/>
          <w:noProof/>
          <w:sz w:val="24"/>
          <w:lang w:eastAsia="zh-CN"/>
        </w:rPr>
        <w:t>Jan. 25 - Feb</w:t>
      </w:r>
      <w:r w:rsidRPr="006A13B4">
        <w:rPr>
          <w:rFonts w:ascii="Arial" w:eastAsia="宋体" w:hAnsi="Arial"/>
          <w:b/>
          <w:bCs/>
          <w:noProof/>
          <w:sz w:val="24"/>
          <w:lang w:eastAsia="zh-CN"/>
        </w:rPr>
        <w:t>.</w:t>
      </w:r>
      <w:r w:rsidRPr="006A13B4">
        <w:rPr>
          <w:rFonts w:ascii="Arial" w:eastAsia="宋体" w:hAnsi="Arial" w:hint="eastAsia"/>
          <w:b/>
          <w:bCs/>
          <w:noProof/>
          <w:sz w:val="24"/>
          <w:lang w:eastAsia="zh-CN"/>
        </w:rPr>
        <w:t xml:space="preserve"> 5</w:t>
      </w:r>
      <w:r w:rsidRPr="006A13B4">
        <w:rPr>
          <w:rFonts w:ascii="Arial" w:eastAsia="宋体" w:hAnsi="Arial"/>
          <w:b/>
          <w:bCs/>
          <w:noProof/>
          <w:sz w:val="24"/>
          <w:lang w:eastAsia="zh-CN"/>
        </w:rPr>
        <w:t>, 202</w:t>
      </w:r>
      <w:r w:rsidRPr="006A13B4">
        <w:rPr>
          <w:rFonts w:ascii="Arial" w:eastAsia="宋体" w:hAnsi="Arial" w:hint="eastAsia"/>
          <w:b/>
          <w:bCs/>
          <w:noProof/>
          <w:sz w:val="24"/>
          <w:lang w:eastAsia="zh-CN"/>
        </w:rPr>
        <w:t>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0A384F7A" w:rsidR="002750EF" w:rsidRPr="00D236E1" w:rsidRDefault="002750EF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26FA5D2C" w:rsidR="002750EF" w:rsidRPr="00D236E1" w:rsidRDefault="00105A50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54A6AAF3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C55C2E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2138B80D" w:rsidR="002750EF" w:rsidRPr="002750EF" w:rsidRDefault="002750EF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47822973" w:rsidR="002750EF" w:rsidRPr="002750EF" w:rsidRDefault="002750EF" w:rsidP="00C55C2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2021-01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05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4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4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06541DB4" w:rsidR="002750EF" w:rsidRPr="00DE1B6D" w:rsidRDefault="00B25B8F" w:rsidP="00DE1B6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Introduce PSBCH performance requirements for NR V2X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FEDD2D" w14:textId="5C0759D1" w:rsidR="005B28E5" w:rsidRDefault="00AB0F01" w:rsidP="00DE1B6D">
            <w:pPr>
              <w:spacing w:after="0"/>
              <w:ind w:leftChars="50" w:left="100"/>
              <w:rPr>
                <w:ins w:id="5" w:author="CATT" w:date="2021-02-02T18:00:00Z"/>
                <w:rFonts w:ascii="Arial" w:eastAsia="宋体" w:hAnsi="Arial"/>
                <w:noProof/>
                <w:lang w:eastAsia="zh-CN"/>
              </w:rPr>
            </w:pPr>
            <w:r w:rsidRPr="00AB0F01">
              <w:rPr>
                <w:rFonts w:ascii="Arial" w:eastAsia="宋体" w:hAnsi="Arial" w:hint="eastAsia"/>
                <w:noProof/>
                <w:lang w:eastAsia="zh-CN"/>
              </w:rPr>
              <w:t>Add the subsection for PSBCH performance</w:t>
            </w:r>
            <w:r w:rsidR="00DB5F7E">
              <w:rPr>
                <w:rFonts w:ascii="Arial" w:eastAsia="宋体" w:hAnsi="Arial" w:hint="eastAsia"/>
                <w:noProof/>
                <w:lang w:eastAsia="zh-CN"/>
              </w:rPr>
              <w:t xml:space="preserve">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11455E5A" w14:textId="09B34259" w:rsidR="00DB5F7E" w:rsidRPr="00AB0F01" w:rsidRDefault="00DB5F7E" w:rsidP="00DE1B6D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Add the RMC for PSBCH performance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150995F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063059B3" w:rsidR="0092785A" w:rsidRPr="007E7D96" w:rsidRDefault="005B28E5" w:rsidP="007E7D9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performance requirements 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 xml:space="preserve">and RMC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NR V2X PSBCH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8436086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79BE6257" w:rsidR="002750EF" w:rsidRPr="002750EF" w:rsidRDefault="00105A50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Revision of R4-2100411</w:t>
            </w: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26438580" w:rsidR="00DE019B" w:rsidRDefault="00953DCD" w:rsidP="00DE019B">
      <w:pPr>
        <w:pStyle w:val="2"/>
        <w:rPr>
          <w:ins w:id="6" w:author="CATT" w:date="2021-02-04T00:27:00Z"/>
          <w:rFonts w:hint="eastAsia"/>
          <w:lang w:eastAsia="zh-CN"/>
        </w:rPr>
      </w:pPr>
      <w:ins w:id="7" w:author="CATT" w:date="2021-02-04T00:04:00Z">
        <w:r>
          <w:rPr>
            <w:rFonts w:eastAsia="宋体" w:hint="eastAsia"/>
            <w:lang w:eastAsia="zh-CN"/>
          </w:rPr>
          <w:t>11</w:t>
        </w:r>
      </w:ins>
      <w:ins w:id="8" w:author="CATT" w:date="2020-10-13T11:14:00Z">
        <w:r w:rsidR="00DE019B">
          <w:rPr>
            <w:rFonts w:eastAsia="Malgun Gothic"/>
          </w:rPr>
          <w:t>.</w:t>
        </w:r>
      </w:ins>
      <w:ins w:id="9" w:author="CATT" w:date="2021-02-04T00:04:00Z">
        <w:r>
          <w:rPr>
            <w:rFonts w:hint="eastAsia"/>
            <w:lang w:eastAsia="zh-CN"/>
          </w:rPr>
          <w:t>1</w:t>
        </w:r>
        <w:r>
          <w:rPr>
            <w:rFonts w:eastAsia="宋体" w:hint="eastAsia"/>
            <w:lang w:eastAsia="zh-CN"/>
          </w:rPr>
          <w:t>.4</w:t>
        </w:r>
      </w:ins>
      <w:ins w:id="10" w:author="CATT" w:date="2020-10-13T11:14:00Z">
        <w:r w:rsidR="00DE019B">
          <w:rPr>
            <w:rFonts w:eastAsia="Malgun Gothic"/>
          </w:rPr>
          <w:tab/>
          <w:t>PSBCH</w:t>
        </w:r>
      </w:ins>
      <w:ins w:id="11" w:author="CATT" w:date="2021-02-04T00:04:00Z">
        <w:r>
          <w:rPr>
            <w:rFonts w:hint="eastAsia"/>
            <w:lang w:eastAsia="zh-CN"/>
          </w:rPr>
          <w:t xml:space="preserve"> demodulation requ</w:t>
        </w:r>
      </w:ins>
      <w:ins w:id="12" w:author="CATT" w:date="2021-02-04T00:05:00Z">
        <w:r>
          <w:rPr>
            <w:rFonts w:hint="eastAsia"/>
            <w:lang w:eastAsia="zh-CN"/>
          </w:rPr>
          <w:t>irements</w:t>
        </w:r>
      </w:ins>
    </w:p>
    <w:p w14:paraId="1B506D02" w14:textId="7DD5F1FB" w:rsidR="00F961F5" w:rsidRPr="00F961F5" w:rsidRDefault="00F961F5" w:rsidP="00F961F5">
      <w:pPr>
        <w:pStyle w:val="4"/>
        <w:rPr>
          <w:ins w:id="13" w:author="CATT" w:date="2020-10-13T11:14:00Z"/>
          <w:rFonts w:eastAsia="Times New Roman" w:hint="eastAsia"/>
          <w:rPrChange w:id="14" w:author="CATT" w:date="2021-02-04T00:27:00Z">
            <w:rPr>
              <w:ins w:id="15" w:author="CATT" w:date="2020-10-13T11:14:00Z"/>
              <w:rFonts w:eastAsia="Malgun Gothic"/>
            </w:rPr>
          </w:rPrChange>
        </w:rPr>
        <w:pPrChange w:id="16" w:author="CATT" w:date="2021-02-04T00:27:00Z">
          <w:pPr>
            <w:pStyle w:val="2"/>
          </w:pPr>
        </w:pPrChange>
      </w:pPr>
      <w:ins w:id="17" w:author="CATT" w:date="2021-02-04T00:27:00Z">
        <w:r>
          <w:rPr>
            <w:rFonts w:eastAsia="Times New Roman"/>
          </w:rPr>
          <w:t>11.1.</w:t>
        </w:r>
        <w:r w:rsidRPr="00F961F5">
          <w:rPr>
            <w:rFonts w:eastAsia="Times New Roman" w:hint="eastAsia"/>
            <w:rPrChange w:id="18" w:author="CATT" w:date="2021-02-04T00:27:00Z">
              <w:rPr>
                <w:rFonts w:hint="eastAsia"/>
                <w:lang w:eastAsia="zh-CN"/>
              </w:rPr>
            </w:rPrChange>
          </w:rPr>
          <w:t>4</w:t>
        </w:r>
        <w:r w:rsidRPr="00B91B67">
          <w:rPr>
            <w:rFonts w:eastAsia="Times New Roman"/>
          </w:rPr>
          <w:t>.1</w:t>
        </w:r>
        <w:r w:rsidRPr="00B91B67">
          <w:rPr>
            <w:rFonts w:eastAsia="Times New Roman" w:hint="eastAsia"/>
          </w:rPr>
          <w:tab/>
        </w:r>
        <w:r>
          <w:rPr>
            <w:rFonts w:eastAsia="Times New Roman"/>
          </w:rPr>
          <w:t>2Rx requirements</w:t>
        </w:r>
      </w:ins>
    </w:p>
    <w:p w14:paraId="7349FB4A" w14:textId="77777777" w:rsidR="00DE019B" w:rsidRDefault="00DE019B" w:rsidP="00DE019B">
      <w:pPr>
        <w:rPr>
          <w:ins w:id="19" w:author="CATT" w:date="2020-10-13T11:14:00Z"/>
          <w:rFonts w:eastAsia="Malgun Gothic"/>
        </w:rPr>
      </w:pPr>
      <w:ins w:id="20" w:author="CATT" w:date="2020-10-13T11:14:00Z">
        <w:r w:rsidRPr="003B775D">
          <w:rPr>
            <w:rFonts w:eastAsia="Malgun Gothic"/>
          </w:rPr>
          <w:t xml:space="preserve">The purpose of the requirements in this </w:t>
        </w:r>
        <w:proofErr w:type="spellStart"/>
        <w:r w:rsidRPr="003B775D">
          <w:rPr>
            <w:rFonts w:eastAsia="Malgun Gothic"/>
          </w:rPr>
          <w:t>subclause</w:t>
        </w:r>
        <w:proofErr w:type="spellEnd"/>
        <w:r w:rsidRPr="003B775D">
          <w:rPr>
            <w:rFonts w:eastAsia="Malgun Gothic"/>
          </w:rPr>
          <w:t xml:space="preserve"> is to verify the PSBCH demodulation performance with a single active link.</w:t>
        </w:r>
      </w:ins>
    </w:p>
    <w:p w14:paraId="783A4123" w14:textId="5A3F85BB" w:rsidR="00DE019B" w:rsidRDefault="00DE019B" w:rsidP="00DE019B">
      <w:pPr>
        <w:rPr>
          <w:ins w:id="21" w:author="CATT" w:date="2020-10-13T11:14:00Z"/>
          <w:rFonts w:eastAsia="Malgun Gothic"/>
        </w:rPr>
      </w:pPr>
      <w:ins w:id="22" w:author="CATT" w:date="2020-10-13T11:14:00Z">
        <w:r>
          <w:rPr>
            <w:rFonts w:eastAsia="Malgun Gothic"/>
          </w:rPr>
          <w:t xml:space="preserve">The minimum requirements are specified in Table </w:t>
        </w:r>
      </w:ins>
      <w:ins w:id="23" w:author="CATT" w:date="2021-02-04T00:05:00Z">
        <w:r w:rsidR="00AD3946">
          <w:rPr>
            <w:rFonts w:eastAsia="宋体" w:hint="eastAsia"/>
            <w:lang w:eastAsia="zh-CN"/>
          </w:rPr>
          <w:t>11</w:t>
        </w:r>
      </w:ins>
      <w:ins w:id="24" w:author="CATT" w:date="2020-10-22T15:54:00Z">
        <w:r w:rsidR="007E7D96">
          <w:rPr>
            <w:rFonts w:eastAsia="宋体" w:hint="eastAsia"/>
            <w:lang w:eastAsia="zh-CN"/>
          </w:rPr>
          <w:t>.</w:t>
        </w:r>
      </w:ins>
      <w:ins w:id="25" w:author="CATT" w:date="2021-02-04T00:05:00Z">
        <w:r w:rsidR="00AD3946">
          <w:rPr>
            <w:rFonts w:eastAsia="宋体" w:hint="eastAsia"/>
            <w:lang w:eastAsia="zh-CN"/>
          </w:rPr>
          <w:t>1.4</w:t>
        </w:r>
      </w:ins>
      <w:ins w:id="26" w:author="CATT" w:date="2021-02-04T00:27:00Z">
        <w:r w:rsidR="006325E7">
          <w:rPr>
            <w:rFonts w:eastAsia="宋体" w:hint="eastAsia"/>
            <w:lang w:eastAsia="zh-CN"/>
          </w:rPr>
          <w:t>.1</w:t>
        </w:r>
      </w:ins>
      <w:ins w:id="27" w:author="CATT" w:date="2020-10-13T11:14:00Z">
        <w:r>
          <w:rPr>
            <w:rFonts w:eastAsia="Malgun Gothic"/>
          </w:rPr>
          <w:t xml:space="preserve">-2 with the test parameters specified in Table </w:t>
        </w:r>
      </w:ins>
      <w:ins w:id="28" w:author="CATT" w:date="2021-02-04T00:05:00Z">
        <w:r w:rsidR="00AD3946">
          <w:rPr>
            <w:rFonts w:eastAsia="宋体" w:hint="eastAsia"/>
            <w:lang w:eastAsia="zh-CN"/>
          </w:rPr>
          <w:t>11</w:t>
        </w:r>
      </w:ins>
      <w:ins w:id="29" w:author="CATT" w:date="2020-10-13T11:14:00Z">
        <w:r>
          <w:rPr>
            <w:rFonts w:eastAsia="Malgun Gothic"/>
          </w:rPr>
          <w:t>.</w:t>
        </w:r>
      </w:ins>
      <w:ins w:id="30" w:author="CATT" w:date="2021-02-04T00:05:00Z">
        <w:r w:rsidR="00AD3946">
          <w:rPr>
            <w:rFonts w:eastAsia="宋体" w:hint="eastAsia"/>
            <w:lang w:eastAsia="zh-CN"/>
          </w:rPr>
          <w:t>1.4</w:t>
        </w:r>
      </w:ins>
      <w:ins w:id="31" w:author="CATT" w:date="2021-02-04T00:28:00Z">
        <w:r w:rsidR="006325E7">
          <w:rPr>
            <w:rFonts w:eastAsia="宋体" w:hint="eastAsia"/>
            <w:lang w:eastAsia="zh-CN"/>
          </w:rPr>
          <w:t>.1</w:t>
        </w:r>
      </w:ins>
      <w:ins w:id="32" w:author="CATT" w:date="2020-10-13T11:14:00Z">
        <w:r>
          <w:rPr>
            <w:rFonts w:eastAsia="Malgun Gothic"/>
          </w:rPr>
          <w:t xml:space="preserve">-1. The </w:t>
        </w:r>
        <w:proofErr w:type="spellStart"/>
        <w:r>
          <w:rPr>
            <w:rFonts w:eastAsia="Malgun Gothic"/>
          </w:rPr>
          <w:t>Sidelink</w:t>
        </w:r>
        <w:proofErr w:type="spellEnd"/>
        <w:r>
          <w:rPr>
            <w:rFonts w:eastAsia="Malgun Gothic"/>
          </w:rPr>
          <w:t xml:space="preserve"> UE 1 is synchronized to SLSS as synchronization reference.</w:t>
        </w:r>
      </w:ins>
    </w:p>
    <w:p w14:paraId="6DE1D446" w14:textId="447E37C9" w:rsidR="00DE019B" w:rsidRDefault="00DE019B" w:rsidP="00DE019B">
      <w:pPr>
        <w:pStyle w:val="TH"/>
        <w:rPr>
          <w:ins w:id="33" w:author="CATT" w:date="2020-10-13T11:14:00Z"/>
          <w:rFonts w:eastAsia="Malgun Gothic"/>
        </w:rPr>
      </w:pPr>
      <w:ins w:id="34" w:author="CATT" w:date="2020-10-13T11:14:00Z">
        <w:r>
          <w:rPr>
            <w:rFonts w:eastAsia="Malgun Gothic"/>
          </w:rPr>
          <w:t xml:space="preserve">Table </w:t>
        </w:r>
      </w:ins>
      <w:ins w:id="35" w:author="CATT" w:date="2021-02-04T00:08:00Z">
        <w:r w:rsidR="00AD3946">
          <w:rPr>
            <w:rFonts w:eastAsia="宋体" w:hint="eastAsia"/>
            <w:lang w:eastAsia="zh-CN"/>
          </w:rPr>
          <w:t>11</w:t>
        </w:r>
      </w:ins>
      <w:ins w:id="36" w:author="CATT" w:date="2020-10-13T11:14:00Z">
        <w:r>
          <w:rPr>
            <w:rFonts w:eastAsia="Malgun Gothic"/>
          </w:rPr>
          <w:t>.</w:t>
        </w:r>
      </w:ins>
      <w:ins w:id="37" w:author="CATT" w:date="2021-02-04T00:08:00Z">
        <w:r w:rsidR="00AD3946">
          <w:rPr>
            <w:rFonts w:eastAsia="宋体" w:hint="eastAsia"/>
            <w:lang w:eastAsia="zh-CN"/>
          </w:rPr>
          <w:t>1.4</w:t>
        </w:r>
      </w:ins>
      <w:ins w:id="38" w:author="CATT" w:date="2021-02-04T00:27:00Z">
        <w:r w:rsidR="006325E7">
          <w:rPr>
            <w:rFonts w:eastAsia="宋体" w:hint="eastAsia"/>
            <w:lang w:eastAsia="zh-CN"/>
          </w:rPr>
          <w:t>.1</w:t>
        </w:r>
      </w:ins>
      <w:ins w:id="39" w:author="CATT" w:date="2020-10-13T11:14:00Z">
        <w:r>
          <w:rPr>
            <w:rFonts w:eastAsia="Malgun Gothic"/>
          </w:rPr>
          <w:t>-1: Test Parameters</w:t>
        </w:r>
      </w:ins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rPr>
          <w:ins w:id="40" w:author="CATT" w:date="2020-10-13T11:14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ins w:id="41" w:author="CATT" w:date="2020-10-13T11:14:00Z"/>
                <w:lang w:eastAsia="en-GB"/>
              </w:rPr>
            </w:pPr>
            <w:ins w:id="42" w:author="CATT" w:date="2020-10-13T11:14:00Z">
              <w:r>
                <w:rPr>
                  <w:rFonts w:eastAsia="Malgun Gothic"/>
                </w:rPr>
                <w:t>Parameter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ins w:id="43" w:author="CATT" w:date="2020-10-13T11:14:00Z"/>
                <w:lang w:eastAsia="en-GB"/>
              </w:rPr>
            </w:pPr>
            <w:ins w:id="44" w:author="CATT" w:date="2020-10-13T11:14:00Z">
              <w:r>
                <w:rPr>
                  <w:rFonts w:eastAsia="Malgun Gothic"/>
                </w:rPr>
                <w:t>Unit</w:t>
              </w:r>
            </w:ins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ins w:id="45" w:author="CATT" w:date="2020-10-13T11:14:00Z"/>
                <w:lang w:eastAsia="en-GB"/>
              </w:rPr>
            </w:pPr>
            <w:ins w:id="46" w:author="CATT" w:date="2020-10-13T11:14:00Z">
              <w:r>
                <w:rPr>
                  <w:rFonts w:eastAsia="Malgun Gothic"/>
                </w:rPr>
                <w:t>Test 1</w:t>
              </w:r>
            </w:ins>
          </w:p>
        </w:tc>
      </w:tr>
      <w:tr w:rsidR="00DE019B" w14:paraId="402C58A7" w14:textId="77777777" w:rsidTr="0038697E">
        <w:trPr>
          <w:ins w:id="47" w:author="CATT" w:date="2020-10-13T11:14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0AD" w14:textId="77777777" w:rsidR="00DE019B" w:rsidRDefault="00DE019B" w:rsidP="0038697E">
            <w:pPr>
              <w:pStyle w:val="TAL"/>
              <w:rPr>
                <w:ins w:id="48" w:author="CATT" w:date="2020-10-13T11:14:00Z"/>
                <w:lang w:eastAsia="en-GB"/>
              </w:rPr>
            </w:pPr>
            <w:ins w:id="49" w:author="CATT" w:date="2020-10-13T11:14:00Z">
              <w:r>
                <w:rPr>
                  <w:rFonts w:eastAsia="Malgun Gothic"/>
                </w:rPr>
                <w:t>Communication resource pool configuration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B7" w14:textId="77777777" w:rsidR="00DE019B" w:rsidRDefault="00DE019B" w:rsidP="0038697E">
            <w:pPr>
              <w:pStyle w:val="TAC"/>
              <w:rPr>
                <w:ins w:id="50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997" w14:textId="25B1FB2E" w:rsidR="00DE019B" w:rsidRPr="00394FBF" w:rsidRDefault="00DE019B" w:rsidP="0038697E">
            <w:pPr>
              <w:pStyle w:val="TAC"/>
              <w:rPr>
                <w:ins w:id="51" w:author="CATT" w:date="2020-10-13T11:14:00Z"/>
                <w:rFonts w:eastAsia="宋体"/>
                <w:lang w:eastAsia="zh-CN"/>
                <w:rPrChange w:id="52" w:author="CATT" w:date="2020-10-22T16:55:00Z">
                  <w:rPr>
                    <w:ins w:id="53" w:author="CATT" w:date="2020-10-13T11:14:00Z"/>
                    <w:rFonts w:eastAsia="Malgun Gothic"/>
                  </w:rPr>
                </w:rPrChange>
              </w:rPr>
            </w:pPr>
            <w:ins w:id="54" w:author="CATT" w:date="2020-10-13T11:14:00Z">
              <w:r>
                <w:rPr>
                  <w:rFonts w:eastAsia="Malgun Gothic"/>
                </w:rPr>
                <w:t xml:space="preserve">As specified in Table </w:t>
              </w:r>
            </w:ins>
            <w:ins w:id="55" w:author="CATT" w:date="2021-02-04T00:53:00Z">
              <w:r w:rsidR="00360F2C">
                <w:rPr>
                  <w:rFonts w:eastAsia="宋体" w:hint="eastAsia"/>
                  <w:lang w:eastAsia="zh-CN"/>
                </w:rPr>
                <w:t>A.7-1</w:t>
              </w:r>
            </w:ins>
          </w:p>
          <w:p w14:paraId="157838EB" w14:textId="55004DC5" w:rsidR="00DE019B" w:rsidRPr="00394FBF" w:rsidRDefault="00DE019B" w:rsidP="0038697E">
            <w:pPr>
              <w:pStyle w:val="TAC"/>
              <w:rPr>
                <w:ins w:id="56" w:author="CATT" w:date="2020-10-13T11:14:00Z"/>
                <w:rFonts w:eastAsia="宋体"/>
                <w:lang w:eastAsia="zh-CN"/>
                <w:rPrChange w:id="57" w:author="CATT" w:date="2020-10-22T16:54:00Z">
                  <w:rPr>
                    <w:ins w:id="58" w:author="CATT" w:date="2020-10-13T11:14:00Z"/>
                    <w:lang w:eastAsia="en-GB"/>
                  </w:rPr>
                </w:rPrChange>
              </w:rPr>
            </w:pPr>
          </w:p>
        </w:tc>
      </w:tr>
      <w:tr w:rsidR="00DE019B" w14:paraId="3F3A0ECE" w14:textId="77777777" w:rsidTr="0038697E">
        <w:trPr>
          <w:ins w:id="59" w:author="CATT" w:date="2020-10-13T11:14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ins w:id="60" w:author="CATT" w:date="2020-10-13T11:14:00Z"/>
                <w:lang w:eastAsia="en-GB"/>
              </w:rPr>
            </w:pPr>
            <w:ins w:id="61" w:author="CATT" w:date="2020-10-13T11:14:00Z">
              <w:r>
                <w:rPr>
                  <w:rFonts w:eastAsia="Malgun Gothic"/>
                </w:rPr>
                <w:t>Active cell(s)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ins w:id="62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3985D4FD" w:rsidR="00DE019B" w:rsidRPr="00AB0F01" w:rsidRDefault="00AB0F01" w:rsidP="0038697E">
            <w:pPr>
              <w:pStyle w:val="TAC"/>
              <w:rPr>
                <w:ins w:id="63" w:author="CATT" w:date="2020-10-13T11:14:00Z"/>
                <w:lang w:eastAsia="zh-CN"/>
                <w:rPrChange w:id="64" w:author="CATT" w:date="2020-10-14T17:03:00Z">
                  <w:rPr>
                    <w:ins w:id="65" w:author="CATT" w:date="2020-10-13T11:14:00Z"/>
                    <w:lang w:eastAsia="en-GB"/>
                  </w:rPr>
                </w:rPrChange>
              </w:rPr>
            </w:pPr>
            <w:ins w:id="66" w:author="CATT" w:date="2020-10-14T17:03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</w:tr>
      <w:tr w:rsidR="00DE019B" w14:paraId="31169FF6" w14:textId="77777777" w:rsidTr="0038697E">
        <w:trPr>
          <w:ins w:id="67" w:author="CATT" w:date="2020-10-13T11:14:00Z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8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ins w:id="69" w:author="CATT" w:date="2020-10-13T11:14:00Z">
              <w:r>
                <w:rPr>
                  <w:rFonts w:ascii="Arial" w:eastAsia="Malgun Gothic" w:hAnsi="Arial" w:cs="Arial"/>
                  <w:sz w:val="18"/>
                  <w:szCs w:val="18"/>
                </w:rPr>
                <w:t>Sidelink</w:t>
              </w:r>
              <w:proofErr w:type="spellEnd"/>
              <w:r>
                <w:rPr>
                  <w:rFonts w:ascii="Arial" w:eastAsia="Malgun Gothic" w:hAnsi="Arial" w:cs="Arial"/>
                  <w:sz w:val="18"/>
                  <w:szCs w:val="18"/>
                </w:rPr>
                <w:t xml:space="preserve"> UE 1</w:t>
              </w:r>
            </w:ins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ins w:id="70" w:author="CATT" w:date="2020-10-13T11:14:00Z"/>
                <w:lang w:eastAsia="en-GB"/>
              </w:rPr>
            </w:pPr>
            <w:proofErr w:type="spellStart"/>
            <w:ins w:id="71" w:author="CATT" w:date="2020-10-13T11:14:00Z">
              <w:r>
                <w:rPr>
                  <w:rFonts w:eastAsia="Malgun Gothic"/>
                </w:rPr>
                <w:t>Sidelink</w:t>
              </w:r>
              <w:proofErr w:type="spellEnd"/>
              <w:r>
                <w:rPr>
                  <w:rFonts w:eastAsia="Malgun Gothic"/>
                </w:rPr>
                <w:t xml:space="preserve"> Transmissions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ins w:id="72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ins w:id="73" w:author="CATT" w:date="2020-10-13T11:14:00Z"/>
                <w:lang w:eastAsia="en-GB"/>
              </w:rPr>
            </w:pPr>
            <w:ins w:id="74" w:author="CATT" w:date="2020-10-13T11:14:00Z">
              <w:r>
                <w:rPr>
                  <w:rFonts w:eastAsia="Malgun Gothic"/>
                </w:rPr>
                <w:t>SLSS+PSBCH (Note 3)</w:t>
              </w:r>
            </w:ins>
          </w:p>
        </w:tc>
      </w:tr>
      <w:tr w:rsidR="00DE019B" w14:paraId="1559DC61" w14:textId="77777777" w:rsidTr="0038697E">
        <w:trPr>
          <w:ins w:id="75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ins w:id="76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ins w:id="77" w:author="CATT" w:date="2020-10-13T11:14:00Z"/>
                <w:lang w:eastAsia="en-GB"/>
              </w:rPr>
            </w:pPr>
            <w:proofErr w:type="spellStart"/>
            <w:ins w:id="78" w:author="CATT" w:date="2020-10-13T11:14:00Z">
              <w:r>
                <w:rPr>
                  <w:rFonts w:eastAsia="Malgun Gothic"/>
                </w:rPr>
                <w:t>slssid</w:t>
              </w:r>
              <w:proofErr w:type="spellEnd"/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ins w:id="79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2B7FDC8A" w:rsidR="00DE019B" w:rsidRPr="00394FBF" w:rsidRDefault="00AC4163" w:rsidP="0038697E">
            <w:pPr>
              <w:pStyle w:val="TAC"/>
              <w:rPr>
                <w:ins w:id="80" w:author="CATT" w:date="2020-10-13T11:14:00Z"/>
                <w:rFonts w:eastAsia="宋体"/>
                <w:lang w:eastAsia="zh-CN"/>
                <w:rPrChange w:id="81" w:author="CATT" w:date="2020-10-22T16:57:00Z">
                  <w:rPr>
                    <w:ins w:id="82" w:author="CATT" w:date="2020-10-13T11:14:00Z"/>
                    <w:lang w:eastAsia="en-GB"/>
                  </w:rPr>
                </w:rPrChange>
              </w:rPr>
            </w:pPr>
            <w:ins w:id="83" w:author="CATT" w:date="2021-02-04T00:56:00Z">
              <w:r>
                <w:rPr>
                  <w:rFonts w:eastAsia="宋体" w:hint="eastAsia"/>
                  <w:lang w:eastAsia="zh-CN"/>
                </w:rPr>
                <w:t>0</w:t>
              </w:r>
            </w:ins>
            <w:bookmarkStart w:id="84" w:name="_GoBack"/>
            <w:bookmarkEnd w:id="84"/>
          </w:p>
        </w:tc>
      </w:tr>
      <w:tr w:rsidR="00DE019B" w14:paraId="28F59C56" w14:textId="77777777" w:rsidTr="0038697E">
        <w:trPr>
          <w:trHeight w:val="138"/>
          <w:ins w:id="85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ins w:id="86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ins w:id="87" w:author="CATT" w:date="2020-10-13T11:14:00Z"/>
                <w:rFonts w:eastAsia="Times New Roman"/>
                <w:lang w:eastAsia="zh-CN"/>
              </w:rPr>
            </w:pPr>
            <w:ins w:id="88" w:author="CATT" w:date="2020-10-13T11:14:00Z">
              <w:r>
                <w:rPr>
                  <w:rFonts w:eastAsia="Malgun Gothic"/>
                </w:rPr>
                <w:t>Time offset (Note 1)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ins w:id="89" w:author="CATT" w:date="2020-10-13T11:14:00Z"/>
                <w:lang w:eastAsia="en-GB"/>
              </w:rPr>
            </w:pPr>
            <w:ins w:id="90" w:author="CATT" w:date="2020-10-13T11:14:00Z">
              <w:r>
                <w:rPr>
                  <w:rFonts w:eastAsia="?? ??"/>
                </w:rPr>
                <w:sym w:font="Symbol" w:char="F06D"/>
              </w:r>
              <w:r>
                <w:rPr>
                  <w:rFonts w:eastAsia="?? ??"/>
                </w:rPr>
                <w:t>s</w:t>
              </w:r>
            </w:ins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ins w:id="91" w:author="CATT" w:date="2020-10-13T11:14:00Z"/>
                <w:rFonts w:eastAsia="Times New Roman"/>
                <w:lang w:eastAsia="zh-CN"/>
              </w:rPr>
            </w:pPr>
            <w:ins w:id="92" w:author="CATT" w:date="2020-10-13T11:14:00Z">
              <w:r>
                <w:rPr>
                  <w:rFonts w:eastAsia="Malgun Gothic"/>
                </w:rPr>
                <w:t>0</w:t>
              </w:r>
            </w:ins>
          </w:p>
        </w:tc>
      </w:tr>
      <w:tr w:rsidR="00DE019B" w14:paraId="0EC24642" w14:textId="77777777" w:rsidTr="0038697E">
        <w:trPr>
          <w:ins w:id="93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ins w:id="94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ins w:id="95" w:author="CATT" w:date="2020-10-13T11:14:00Z"/>
                <w:lang w:eastAsia="en-GB"/>
              </w:rPr>
            </w:pPr>
            <w:ins w:id="96" w:author="CATT" w:date="2020-10-13T11:14:00Z">
              <w:r>
                <w:rPr>
                  <w:rFonts w:eastAsia="Malgun Gothic"/>
                </w:rPr>
                <w:t>Frequency offset (Note 2)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ins w:id="97" w:author="CATT" w:date="2020-10-13T11:14:00Z"/>
                <w:lang w:eastAsia="en-GB"/>
              </w:rPr>
            </w:pPr>
            <w:ins w:id="98" w:author="CATT" w:date="2020-10-13T11:14:00Z">
              <w:r>
                <w:rPr>
                  <w:rFonts w:eastAsia="Malgun Gothic"/>
                </w:rPr>
                <w:t>Hz</w:t>
              </w:r>
            </w:ins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ins w:id="99" w:author="CATT" w:date="2020-10-13T11:14:00Z"/>
                <w:lang w:eastAsia="en-GB"/>
              </w:rPr>
            </w:pPr>
            <w:ins w:id="100" w:author="CATT" w:date="2020-10-13T11:14:00Z">
              <w:r>
                <w:rPr>
                  <w:rFonts w:eastAsia="Malgun Gothic"/>
                </w:rPr>
                <w:t>0</w:t>
              </w:r>
            </w:ins>
          </w:p>
        </w:tc>
      </w:tr>
      <w:tr w:rsidR="00DE019B" w14:paraId="687E3A1F" w14:textId="77777777" w:rsidTr="0038697E">
        <w:trPr>
          <w:ins w:id="101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ins w:id="102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ins w:id="103" w:author="CATT" w:date="2020-10-13T11:14:00Z"/>
                <w:lang w:eastAsia="en-GB"/>
              </w:rPr>
            </w:pPr>
            <w:ins w:id="104" w:author="CATT" w:date="2020-10-13T11:14:00Z">
              <w:r>
                <w:rPr>
                  <w:rFonts w:eastAsia="Malgun Gothic"/>
                </w:rPr>
                <w:t>Synchronization source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ins w:id="105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ins w:id="106" w:author="CATT" w:date="2020-10-13T11:14:00Z"/>
                <w:lang w:eastAsia="en-GB"/>
              </w:rPr>
            </w:pPr>
            <w:ins w:id="107" w:author="CATT" w:date="2020-10-13T11:14:00Z">
              <w:r>
                <w:rPr>
                  <w:rFonts w:eastAsia="Malgun Gothic"/>
                </w:rPr>
                <w:t>SLSS</w:t>
              </w:r>
            </w:ins>
          </w:p>
        </w:tc>
      </w:tr>
      <w:tr w:rsidR="00DE019B" w14:paraId="0079C6C0" w14:textId="77777777" w:rsidTr="0038697E">
        <w:trPr>
          <w:ins w:id="108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ins w:id="109" w:author="CATT" w:date="2020-10-13T11:14:00Z"/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ins w:id="110" w:author="CATT" w:date="2020-10-13T11:14:00Z"/>
                <w:lang w:eastAsia="en-GB"/>
              </w:rPr>
            </w:pPr>
            <w:ins w:id="111" w:author="CATT" w:date="2020-10-13T11:14:00Z">
              <w:r>
                <w:rPr>
                  <w:rFonts w:eastAsia="Malgun Gothic"/>
                </w:rPr>
                <w:t>Antenna configuration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ins w:id="112" w:author="CATT" w:date="2020-10-13T11:14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ins w:id="113" w:author="CATT" w:date="2020-10-13T11:14:00Z"/>
                <w:lang w:eastAsia="en-GB"/>
              </w:rPr>
            </w:pPr>
            <w:ins w:id="114" w:author="CATT" w:date="2020-10-13T11:14:00Z">
              <w:r>
                <w:rPr>
                  <w:rFonts w:eastAsia="Malgun Gothic"/>
                </w:rPr>
                <w:t>1x2 Low</w:t>
              </w:r>
            </w:ins>
          </w:p>
        </w:tc>
      </w:tr>
      <w:tr w:rsidR="00DE019B" w14:paraId="77574210" w14:textId="77777777" w:rsidTr="0038697E">
        <w:trPr>
          <w:ins w:id="115" w:author="CATT" w:date="2020-10-13T11:14:00Z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ins w:id="116" w:author="CATT" w:date="2020-10-13T11:14:00Z"/>
                <w:rFonts w:eastAsia="Malgun Gothic"/>
              </w:rPr>
            </w:pPr>
            <w:ins w:id="117" w:author="CATT" w:date="2020-10-13T11:14:00Z">
              <w:r>
                <w:rPr>
                  <w:rFonts w:eastAsia="Malgun Gothic"/>
                </w:rPr>
                <w:t>Note 1:</w:t>
              </w:r>
              <w:r>
                <w:rPr>
                  <w:rFonts w:eastAsia="Malgun Gothic"/>
                </w:rPr>
                <w:tab/>
                <w:t xml:space="preserve">Time offset of </w:t>
              </w:r>
              <w:proofErr w:type="spellStart"/>
              <w:r>
                <w:rPr>
                  <w:rFonts w:eastAsia="Malgun Gothic"/>
                </w:rPr>
                <w:t>Sidelink</w:t>
              </w:r>
              <w:proofErr w:type="spellEnd"/>
              <w:r>
                <w:rPr>
                  <w:rFonts w:eastAsia="Malgun Gothic"/>
                </w:rPr>
                <w:t xml:space="preserve"> UE receive signal with respect to GNSS reference timing.</w:t>
              </w:r>
            </w:ins>
          </w:p>
          <w:p w14:paraId="2403556F" w14:textId="77777777" w:rsidR="00DE019B" w:rsidRDefault="00DE019B" w:rsidP="0038697E">
            <w:pPr>
              <w:pStyle w:val="TAN"/>
              <w:rPr>
                <w:ins w:id="118" w:author="CATT" w:date="2020-10-13T11:14:00Z"/>
                <w:rFonts w:eastAsia="Malgun Gothic"/>
              </w:rPr>
            </w:pPr>
            <w:ins w:id="119" w:author="CATT" w:date="2020-10-13T11:14:00Z">
              <w:r>
                <w:rPr>
                  <w:rFonts w:eastAsia="Malgun Gothic"/>
                </w:rPr>
                <w:t>Note 2:</w:t>
              </w:r>
              <w:r>
                <w:rPr>
                  <w:rFonts w:eastAsia="Malgun Gothic"/>
                </w:rPr>
                <w:tab/>
                <w:t xml:space="preserve">Frequency offset of </w:t>
              </w:r>
              <w:proofErr w:type="spellStart"/>
              <w:r>
                <w:rPr>
                  <w:rFonts w:eastAsia="Malgun Gothic"/>
                </w:rPr>
                <w:t>Sidelink</w:t>
              </w:r>
              <w:proofErr w:type="spellEnd"/>
              <w:r>
                <w:rPr>
                  <w:rFonts w:eastAsia="Malgun Gothic"/>
                </w:rPr>
                <w:t xml:space="preserve"> UE with respect to GNSS reference frequency.</w:t>
              </w:r>
            </w:ins>
          </w:p>
          <w:p w14:paraId="2EF13A53" w14:textId="0C32E2EF" w:rsidR="00DE019B" w:rsidRDefault="00DE019B">
            <w:pPr>
              <w:pStyle w:val="TAN"/>
              <w:rPr>
                <w:ins w:id="120" w:author="CATT" w:date="2020-10-13T11:14:00Z"/>
                <w:lang w:eastAsia="en-GB"/>
              </w:rPr>
            </w:pPr>
            <w:ins w:id="121" w:author="CATT" w:date="2020-10-13T11:14:00Z">
              <w:r>
                <w:rPr>
                  <w:rFonts w:eastAsia="Malgun Gothic"/>
                </w:rPr>
                <w:t xml:space="preserve">Note 3: </w:t>
              </w:r>
              <w:r>
                <w:rPr>
                  <w:rFonts w:eastAsia="Malgun Gothic"/>
                </w:rPr>
                <w:tab/>
                <w:t xml:space="preserve">PSBCH transmits together with corresponding SLSS in the same </w:t>
              </w:r>
            </w:ins>
            <w:ins w:id="122" w:author="CATT" w:date="2020-10-22T15:55:00Z">
              <w:r w:rsidR="007E7D96">
                <w:rPr>
                  <w:rFonts w:eastAsia="宋体" w:hint="eastAsia"/>
                  <w:lang w:eastAsia="zh-CN"/>
                </w:rPr>
                <w:t>slot</w:t>
              </w:r>
            </w:ins>
            <w:ins w:id="123" w:author="CATT" w:date="2020-10-13T11:14:00Z">
              <w:r>
                <w:rPr>
                  <w:rFonts w:eastAsia="Malgun Gothic"/>
                </w:rPr>
                <w:t>.</w:t>
              </w:r>
            </w:ins>
          </w:p>
        </w:tc>
      </w:tr>
    </w:tbl>
    <w:p w14:paraId="698E5DB1" w14:textId="77777777" w:rsidR="00DE019B" w:rsidRDefault="00DE019B" w:rsidP="00DE019B">
      <w:pPr>
        <w:rPr>
          <w:ins w:id="124" w:author="CATT" w:date="2020-10-13T11:14:00Z"/>
          <w:rFonts w:eastAsia="Malgun Gothic"/>
          <w:noProof/>
          <w:lang w:eastAsia="en-GB"/>
        </w:rPr>
      </w:pPr>
    </w:p>
    <w:p w14:paraId="15AD2F23" w14:textId="05FA2FEF" w:rsidR="00DE019B" w:rsidRDefault="00DE019B" w:rsidP="00DE019B">
      <w:pPr>
        <w:pStyle w:val="TH"/>
        <w:rPr>
          <w:ins w:id="125" w:author="CATT" w:date="2020-10-13T11:14:00Z"/>
          <w:rFonts w:eastAsia="Malgun Gothic"/>
        </w:rPr>
      </w:pPr>
      <w:ins w:id="126" w:author="CATT" w:date="2020-10-13T11:14:00Z">
        <w:r>
          <w:rPr>
            <w:rFonts w:eastAsia="Malgun Gothic"/>
          </w:rPr>
          <w:t xml:space="preserve">Table </w:t>
        </w:r>
      </w:ins>
      <w:ins w:id="127" w:author="CATT" w:date="2021-02-04T00:08:00Z">
        <w:r w:rsidR="00AD3946">
          <w:rPr>
            <w:rFonts w:eastAsia="宋体" w:hint="eastAsia"/>
            <w:lang w:eastAsia="zh-CN"/>
          </w:rPr>
          <w:t>11</w:t>
        </w:r>
      </w:ins>
      <w:ins w:id="128" w:author="CATT" w:date="2020-10-13T11:14:00Z">
        <w:r>
          <w:rPr>
            <w:rFonts w:eastAsia="Malgun Gothic"/>
          </w:rPr>
          <w:t>.</w:t>
        </w:r>
      </w:ins>
      <w:ins w:id="129" w:author="CATT" w:date="2021-02-04T00:09:00Z">
        <w:r w:rsidR="00AD3946">
          <w:rPr>
            <w:rFonts w:eastAsia="宋体" w:hint="eastAsia"/>
            <w:lang w:eastAsia="zh-CN"/>
          </w:rPr>
          <w:t>1.4</w:t>
        </w:r>
      </w:ins>
      <w:ins w:id="130" w:author="CATT" w:date="2021-02-04T00:28:00Z">
        <w:r w:rsidR="006325E7">
          <w:rPr>
            <w:rFonts w:eastAsia="宋体" w:hint="eastAsia"/>
            <w:lang w:eastAsia="zh-CN"/>
          </w:rPr>
          <w:t>.1</w:t>
        </w:r>
      </w:ins>
      <w:ins w:id="131" w:author="CATT" w:date="2020-10-13T11:14:00Z">
        <w:r>
          <w:rPr>
            <w:rFonts w:eastAsia="Malgun Gothic"/>
          </w:rPr>
          <w:t>-2: Minimum performance</w:t>
        </w:r>
      </w:ins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  <w:ins w:id="132" w:author="CATT" w:date="2020-10-13T11:14:00Z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ins w:id="133" w:author="CATT" w:date="2020-10-13T11:14:00Z"/>
                <w:lang w:eastAsia="en-GB"/>
              </w:rPr>
            </w:pPr>
            <w:ins w:id="134" w:author="CATT" w:date="2020-10-13T11:14:00Z">
              <w:r>
                <w:rPr>
                  <w:rFonts w:eastAsia="Calibri"/>
                </w:rPr>
                <w:t>Test num</w:t>
              </w:r>
              <w:r>
                <w:rPr>
                  <w:rFonts w:eastAsia="Malgun Gothic"/>
                </w:rPr>
                <w:t>ber</w:t>
              </w:r>
            </w:ins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77777777" w:rsidR="00DE019B" w:rsidRDefault="00DE019B" w:rsidP="0038697E">
            <w:pPr>
              <w:pStyle w:val="TAH"/>
              <w:rPr>
                <w:ins w:id="135" w:author="CATT" w:date="2020-10-13T11:14:00Z"/>
                <w:rFonts w:eastAsia="Calibri"/>
                <w:lang w:eastAsia="en-GB"/>
              </w:rPr>
            </w:pPr>
            <w:ins w:id="136" w:author="CATT" w:date="2020-10-13T11:14:00Z">
              <w:r>
                <w:rPr>
                  <w:rFonts w:eastAsia="Calibri"/>
                </w:rPr>
                <w:t>Bandwidth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ins w:id="137" w:author="CATT" w:date="2020-10-13T11:14:00Z"/>
                <w:rFonts w:eastAsia="Calibri"/>
                <w:lang w:eastAsia="en-GB"/>
              </w:rPr>
            </w:pPr>
            <w:ins w:id="138" w:author="CATT" w:date="2020-10-13T11:14:00Z">
              <w:r>
                <w:rPr>
                  <w:rFonts w:eastAsia="Calibri"/>
                </w:rPr>
                <w:t>PS</w:t>
              </w:r>
              <w:r>
                <w:rPr>
                  <w:rFonts w:eastAsia="Malgun Gothic"/>
                </w:rPr>
                <w:t>B</w:t>
              </w:r>
              <w:r>
                <w:rPr>
                  <w:rFonts w:eastAsia="Calibri"/>
                </w:rPr>
                <w:t>CH Reference</w:t>
              </w:r>
              <w:r>
                <w:rPr>
                  <w:rFonts w:eastAsia="Calibri"/>
                  <w:lang w:eastAsia="zh-CN"/>
                </w:rPr>
                <w:t xml:space="preserve"> </w:t>
              </w:r>
              <w:r>
                <w:rPr>
                  <w:rFonts w:eastAsia="Calibri"/>
                </w:rPr>
                <w:t>channel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ins w:id="139" w:author="CATT" w:date="2020-10-13T11:14:00Z"/>
                <w:rFonts w:eastAsia="Calibri"/>
                <w:lang w:eastAsia="en-GB"/>
              </w:rPr>
            </w:pPr>
            <w:ins w:id="140" w:author="CATT" w:date="2020-10-13T11:14:00Z">
              <w:r>
                <w:rPr>
                  <w:rFonts w:eastAsia="Calibri"/>
                </w:rPr>
                <w:t>Propagation condition</w:t>
              </w:r>
            </w:ins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ins w:id="141" w:author="CATT" w:date="2020-10-13T11:14:00Z"/>
                <w:rFonts w:eastAsia="Calibri"/>
                <w:lang w:eastAsia="en-GB"/>
              </w:rPr>
            </w:pPr>
            <w:ins w:id="142" w:author="CATT" w:date="2020-10-13T11:14:00Z">
              <w:r>
                <w:rPr>
                  <w:rFonts w:eastAsia="Calibri"/>
                </w:rPr>
                <w:t>Reference value</w:t>
              </w:r>
            </w:ins>
          </w:p>
        </w:tc>
      </w:tr>
      <w:tr w:rsidR="00DE019B" w14:paraId="4E38CC87" w14:textId="77777777" w:rsidTr="0038697E">
        <w:trPr>
          <w:jc w:val="center"/>
          <w:ins w:id="143" w:author="CATT" w:date="2020-10-13T11:1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ins w:id="144" w:author="CATT" w:date="2020-10-13T11:14:00Z"/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ins w:id="145" w:author="CATT" w:date="2020-10-13T11:14:00Z"/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ins w:id="146" w:author="CATT" w:date="2020-10-13T11:14:00Z"/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ins w:id="147" w:author="CATT" w:date="2020-10-13T11:14:00Z"/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ins w:id="148" w:author="CATT" w:date="2020-10-13T11:14:00Z"/>
                <w:rFonts w:eastAsia="Calibri"/>
                <w:lang w:eastAsia="en-GB"/>
              </w:rPr>
            </w:pPr>
            <w:ins w:id="149" w:author="CATT" w:date="2020-10-13T11:14:00Z">
              <w:r>
                <w:t>Probability of missed PSBCH (%)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77777777" w:rsidR="00DE019B" w:rsidRDefault="00DE019B" w:rsidP="0038697E">
            <w:pPr>
              <w:pStyle w:val="TAH"/>
              <w:rPr>
                <w:ins w:id="150" w:author="CATT" w:date="2020-10-13T11:14:00Z"/>
                <w:rFonts w:eastAsia="Calibri"/>
                <w:lang w:eastAsia="en-GB"/>
              </w:rPr>
            </w:pPr>
            <w:ins w:id="151" w:author="CATT" w:date="2020-10-13T11:14:00Z">
              <w:r>
                <w:rPr>
                  <w:rFonts w:eastAsia="Calibri"/>
                </w:rPr>
                <w:t>SNR (dB) of PSBCH</w:t>
              </w:r>
            </w:ins>
          </w:p>
        </w:tc>
      </w:tr>
      <w:tr w:rsidR="00DE019B" w14:paraId="2366463E" w14:textId="77777777" w:rsidTr="0038697E">
        <w:trPr>
          <w:trHeight w:val="302"/>
          <w:jc w:val="center"/>
          <w:ins w:id="152" w:author="CATT" w:date="2020-10-13T11:14:00Z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ins w:id="153" w:author="CATT" w:date="2020-10-13T11:14:00Z"/>
                <w:rFonts w:eastAsia="Calibri"/>
                <w:lang w:eastAsia="en-GB"/>
              </w:rPr>
            </w:pPr>
            <w:ins w:id="154" w:author="CATT" w:date="2020-10-13T11:14:00Z">
              <w:r>
                <w:rPr>
                  <w:rFonts w:eastAsia="Calibri"/>
                </w:rPr>
                <w:t>1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77777777" w:rsidR="00DE019B" w:rsidRDefault="00DE019B" w:rsidP="0038697E">
            <w:pPr>
              <w:pStyle w:val="TAC"/>
              <w:rPr>
                <w:ins w:id="155" w:author="CATT" w:date="2020-10-13T11:14:00Z"/>
                <w:rFonts w:eastAsia="Calibri"/>
                <w:lang w:eastAsia="en-GB"/>
              </w:rPr>
            </w:pPr>
            <w:ins w:id="156" w:author="CATT" w:date="2020-10-13T11:14:00Z">
              <w:r>
                <w:rPr>
                  <w:rFonts w:eastAsia="Calibri"/>
                </w:rPr>
                <w:t>20 MHz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2CCB7EB0" w:rsidR="00DE019B" w:rsidRPr="00394FBF" w:rsidRDefault="00394FBF" w:rsidP="0038697E">
            <w:pPr>
              <w:pStyle w:val="TAC"/>
              <w:rPr>
                <w:ins w:id="157" w:author="CATT" w:date="2020-10-13T11:14:00Z"/>
                <w:rFonts w:eastAsia="宋体"/>
                <w:lang w:eastAsia="zh-CN"/>
                <w:rPrChange w:id="158" w:author="CATT" w:date="2020-10-22T16:58:00Z">
                  <w:rPr>
                    <w:ins w:id="159" w:author="CATT" w:date="2020-10-13T11:14:00Z"/>
                    <w:lang w:eastAsia="en-GB"/>
                  </w:rPr>
                </w:rPrChange>
              </w:rPr>
            </w:pPr>
            <w:ins w:id="160" w:author="CATT" w:date="2020-10-22T16:58:00Z">
              <w:r>
                <w:rPr>
                  <w:rFonts w:eastAsia="宋体" w:hint="eastAsia"/>
                  <w:lang w:eastAsia="zh-CN"/>
                </w:rPr>
                <w:t>TBD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DE019B" w:rsidRDefault="00DE019B" w:rsidP="0038697E">
            <w:pPr>
              <w:pStyle w:val="TAC"/>
              <w:rPr>
                <w:ins w:id="161" w:author="CATT" w:date="2020-10-13T11:14:00Z"/>
                <w:lang w:eastAsia="zh-CN"/>
              </w:rPr>
            </w:pPr>
            <w:ins w:id="162" w:author="CATT" w:date="2020-10-13T11:14:00Z">
              <w:r>
                <w:rPr>
                  <w:rFonts w:hint="eastAsia"/>
                  <w:lang w:eastAsia="zh-CN"/>
                </w:rPr>
                <w:t>TDLA30-180</w:t>
              </w:r>
            </w:ins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Default="00DE019B" w:rsidP="0038697E">
            <w:pPr>
              <w:pStyle w:val="TAC"/>
              <w:rPr>
                <w:ins w:id="163" w:author="CATT" w:date="2020-10-13T11:14:00Z"/>
                <w:rFonts w:eastAsia="Calibri"/>
                <w:lang w:eastAsia="en-GB"/>
              </w:rPr>
            </w:pPr>
            <w:ins w:id="164" w:author="CATT" w:date="2020-10-13T11:14:00Z">
              <w:r>
                <w:rPr>
                  <w:rFonts w:eastAsia="Calibri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77777777" w:rsidR="00DE019B" w:rsidRPr="00DE019B" w:rsidRDefault="00DE019B" w:rsidP="0038697E">
            <w:pPr>
              <w:pStyle w:val="TAC"/>
              <w:rPr>
                <w:ins w:id="165" w:author="CATT" w:date="2020-10-13T11:14:00Z"/>
                <w:lang w:eastAsia="zh-CN"/>
              </w:rPr>
            </w:pPr>
            <w:ins w:id="166" w:author="CATT" w:date="2020-10-13T11:14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73C7EB58" w14:textId="2813F0A8" w:rsidR="00A1210C" w:rsidRPr="009647A9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0"/>
      <w:bookmarkEnd w:id="1"/>
      <w:bookmarkEnd w:id="2"/>
    </w:p>
    <w:p w14:paraId="63A477AF" w14:textId="77777777" w:rsidR="009647A9" w:rsidRDefault="009647A9" w:rsidP="009647A9">
      <w:pPr>
        <w:rPr>
          <w:lang w:eastAsia="zh-CN"/>
        </w:rPr>
      </w:pPr>
    </w:p>
    <w:p w14:paraId="74785926" w14:textId="73787210" w:rsidR="009647A9" w:rsidRPr="009647A9" w:rsidRDefault="009647A9" w:rsidP="009647A9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</w:t>
      </w:r>
      <w:r>
        <w:rPr>
          <w:rFonts w:hint="eastAsia"/>
          <w:i/>
          <w:color w:val="FF0000"/>
          <w:szCs w:val="32"/>
          <w:lang w:eastAsia="zh-CN"/>
        </w:rPr>
        <w:t>Start</w:t>
      </w:r>
      <w:r w:rsidRPr="00DA00AD">
        <w:rPr>
          <w:rFonts w:eastAsia="??" w:hint="eastAsia"/>
          <w:i/>
          <w:color w:val="FF0000"/>
          <w:szCs w:val="32"/>
        </w:rPr>
        <w:t xml:space="preserve"> of Change </w:t>
      </w:r>
      <w:r>
        <w:rPr>
          <w:rFonts w:hint="eastAsia"/>
          <w:i/>
          <w:color w:val="FF0000"/>
          <w:szCs w:val="32"/>
          <w:lang w:eastAsia="zh-CN"/>
        </w:rPr>
        <w:t>2</w:t>
      </w:r>
      <w:r w:rsidRPr="00DA00AD">
        <w:rPr>
          <w:rFonts w:eastAsia="??" w:hint="eastAsia"/>
          <w:i/>
          <w:color w:val="FF0000"/>
          <w:szCs w:val="32"/>
        </w:rPr>
        <w:t>&gt;</w:t>
      </w:r>
    </w:p>
    <w:p w14:paraId="42C9CEC1" w14:textId="08FAF54B" w:rsidR="008B0133" w:rsidRDefault="008B0133" w:rsidP="008B0133">
      <w:pPr>
        <w:pStyle w:val="2"/>
        <w:rPr>
          <w:ins w:id="167" w:author="CATT" w:date="2021-02-04T00:50:00Z"/>
          <w:rFonts w:hint="eastAsia"/>
          <w:lang w:eastAsia="zh-CN"/>
        </w:rPr>
      </w:pPr>
      <w:ins w:id="168" w:author="CATT" w:date="2021-02-02T13:57:00Z">
        <w:r w:rsidRPr="00CF7AEA">
          <w:t>A.</w:t>
        </w:r>
      </w:ins>
      <w:ins w:id="169" w:author="CATT" w:date="2021-02-04T00:48:00Z">
        <w:r w:rsidR="006325E7">
          <w:rPr>
            <w:rFonts w:hint="eastAsia"/>
            <w:lang w:eastAsia="zh-CN"/>
          </w:rPr>
          <w:t>6</w:t>
        </w:r>
      </w:ins>
      <w:ins w:id="170" w:author="CATT" w:date="2021-02-02T13:57:00Z">
        <w:r w:rsidRPr="00CF7AEA">
          <w:t>.</w:t>
        </w:r>
      </w:ins>
      <w:ins w:id="171" w:author="CATT" w:date="2021-02-04T00:48:00Z">
        <w:r w:rsidR="006325E7">
          <w:rPr>
            <w:rFonts w:hint="eastAsia"/>
            <w:lang w:eastAsia="zh-CN"/>
          </w:rPr>
          <w:t>4</w:t>
        </w:r>
      </w:ins>
      <w:ins w:id="172" w:author="CATT" w:date="2021-02-02T13:57:00Z">
        <w:r w:rsidRPr="00CF7AEA">
          <w:tab/>
          <w:t>Reference measurement for PS</w:t>
        </w:r>
        <w:r w:rsidRPr="00CF7AEA">
          <w:rPr>
            <w:rFonts w:eastAsia="Malgun Gothic" w:hint="eastAsia"/>
          </w:rPr>
          <w:t>B</w:t>
        </w:r>
        <w:r w:rsidRPr="00CF7AEA">
          <w:t>CH performance requirements</w:t>
        </w:r>
      </w:ins>
    </w:p>
    <w:p w14:paraId="7ED5DCDB" w14:textId="2BF11DCB" w:rsidR="006325E7" w:rsidRDefault="006325E7" w:rsidP="006325E7">
      <w:pPr>
        <w:keepNext/>
        <w:keepLines/>
        <w:spacing w:before="120"/>
        <w:ind w:left="1134" w:hanging="1134"/>
        <w:outlineLvl w:val="2"/>
        <w:rPr>
          <w:ins w:id="173" w:author="CATT" w:date="2021-02-04T00:50:00Z"/>
          <w:rFonts w:ascii="Arial" w:hAnsi="Arial"/>
          <w:sz w:val="28"/>
        </w:rPr>
      </w:pPr>
      <w:ins w:id="174" w:author="CATT" w:date="2021-02-04T00:50:00Z">
        <w:r w:rsidRPr="009E7853">
          <w:rPr>
            <w:rFonts w:ascii="Arial" w:hAnsi="Arial"/>
            <w:sz w:val="28"/>
          </w:rPr>
          <w:t>A.</w:t>
        </w:r>
        <w:r>
          <w:rPr>
            <w:rFonts w:ascii="Arial" w:hAnsi="Arial"/>
            <w:sz w:val="28"/>
          </w:rPr>
          <w:t>6</w:t>
        </w:r>
        <w:r w:rsidRPr="009E7853">
          <w:rPr>
            <w:rFonts w:ascii="Arial" w:hAnsi="Arial"/>
            <w:sz w:val="28"/>
          </w:rPr>
          <w:t>.</w:t>
        </w:r>
      </w:ins>
      <w:ins w:id="175" w:author="CATT" w:date="2021-02-04T00:51:00Z">
        <w:r>
          <w:rPr>
            <w:rFonts w:ascii="Arial" w:hAnsi="Arial" w:hint="eastAsia"/>
            <w:sz w:val="28"/>
            <w:lang w:eastAsia="zh-CN"/>
          </w:rPr>
          <w:t>4</w:t>
        </w:r>
      </w:ins>
      <w:ins w:id="176" w:author="CATT" w:date="2021-02-04T00:50:00Z">
        <w:r w:rsidRPr="009E7853">
          <w:rPr>
            <w:rFonts w:ascii="Arial" w:hAnsi="Arial"/>
            <w:sz w:val="28"/>
          </w:rPr>
          <w:t>.1 Reference measurement channels for SCS 15 kHz FR1</w:t>
        </w:r>
      </w:ins>
    </w:p>
    <w:p w14:paraId="2F8AE73D" w14:textId="0931806E" w:rsidR="006325E7" w:rsidRPr="006325E7" w:rsidRDefault="006325E7" w:rsidP="006325E7">
      <w:pPr>
        <w:keepNext/>
        <w:keepLines/>
        <w:spacing w:before="120"/>
        <w:ind w:left="1134" w:hanging="1134"/>
        <w:outlineLvl w:val="2"/>
        <w:rPr>
          <w:ins w:id="177" w:author="CATT" w:date="2021-02-02T13:57:00Z"/>
          <w:rFonts w:ascii="Arial" w:hAnsi="Arial" w:hint="eastAsia"/>
          <w:sz w:val="28"/>
          <w:lang w:eastAsia="zh-CN"/>
          <w:rPrChange w:id="178" w:author="CATT" w:date="2021-02-04T00:50:00Z">
            <w:rPr>
              <w:ins w:id="179" w:author="CATT" w:date="2021-02-02T13:57:00Z"/>
              <w:rFonts w:hint="eastAsia"/>
              <w:lang w:eastAsia="zh-CN"/>
            </w:rPr>
          </w:rPrChange>
        </w:rPr>
        <w:pPrChange w:id="180" w:author="CATT" w:date="2021-02-04T00:50:00Z">
          <w:pPr>
            <w:pStyle w:val="2"/>
          </w:pPr>
        </w:pPrChange>
      </w:pPr>
      <w:ins w:id="181" w:author="CATT" w:date="2021-02-04T00:50:00Z">
        <w:r w:rsidRPr="004F280B">
          <w:rPr>
            <w:rFonts w:ascii="Arial" w:hAnsi="Arial"/>
            <w:sz w:val="28"/>
          </w:rPr>
          <w:t>A.</w:t>
        </w:r>
        <w:r>
          <w:rPr>
            <w:rFonts w:ascii="Arial" w:hAnsi="Arial"/>
            <w:sz w:val="28"/>
          </w:rPr>
          <w:t>6</w:t>
        </w:r>
        <w:r w:rsidRPr="004F280B">
          <w:rPr>
            <w:rFonts w:ascii="Arial" w:hAnsi="Arial"/>
            <w:sz w:val="28"/>
          </w:rPr>
          <w:t>.</w:t>
        </w:r>
      </w:ins>
      <w:ins w:id="182" w:author="CATT" w:date="2021-02-04T00:51:00Z">
        <w:r>
          <w:rPr>
            <w:rFonts w:ascii="Arial" w:hAnsi="Arial" w:hint="eastAsia"/>
            <w:sz w:val="28"/>
            <w:lang w:eastAsia="zh-CN"/>
          </w:rPr>
          <w:t>4</w:t>
        </w:r>
      </w:ins>
      <w:ins w:id="183" w:author="CATT" w:date="2021-02-04T00:50:00Z">
        <w:r w:rsidRPr="004F280B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2</w:t>
        </w:r>
        <w:r w:rsidRPr="004F280B">
          <w:rPr>
            <w:rFonts w:ascii="Arial" w:hAnsi="Arial"/>
            <w:sz w:val="28"/>
          </w:rPr>
          <w:t xml:space="preserve"> Reference measurement channels for SCS </w:t>
        </w:r>
        <w:r>
          <w:rPr>
            <w:rFonts w:ascii="Arial" w:hAnsi="Arial"/>
            <w:sz w:val="28"/>
          </w:rPr>
          <w:t>30</w:t>
        </w:r>
        <w:r w:rsidRPr="004F280B">
          <w:rPr>
            <w:rFonts w:ascii="Arial" w:hAnsi="Arial"/>
            <w:sz w:val="28"/>
          </w:rPr>
          <w:t xml:space="preserve"> kHz FR1</w:t>
        </w:r>
      </w:ins>
    </w:p>
    <w:p w14:paraId="530DA9D0" w14:textId="0DC72516" w:rsidR="008B0133" w:rsidRPr="00CF7AEA" w:rsidRDefault="008B0133" w:rsidP="008B0133">
      <w:pPr>
        <w:pStyle w:val="TH"/>
        <w:rPr>
          <w:ins w:id="184" w:author="CATT" w:date="2021-02-02T13:57:00Z"/>
          <w:rFonts w:eastAsia="Malgun Gothic" w:cs="Arial"/>
        </w:rPr>
      </w:pPr>
      <w:ins w:id="185" w:author="CATT" w:date="2021-02-02T13:57:00Z">
        <w:r>
          <w:t>Table A.</w:t>
        </w:r>
      </w:ins>
      <w:ins w:id="186" w:author="CATT" w:date="2021-02-04T00:48:00Z">
        <w:r w:rsidR="006325E7">
          <w:rPr>
            <w:rFonts w:hint="eastAsia"/>
            <w:lang w:eastAsia="zh-CN"/>
          </w:rPr>
          <w:t>6</w:t>
        </w:r>
      </w:ins>
      <w:ins w:id="187" w:author="CATT" w:date="2021-02-02T13:57:00Z">
        <w:r w:rsidRPr="00CF7AEA">
          <w:t>.</w:t>
        </w:r>
      </w:ins>
      <w:ins w:id="188" w:author="CATT" w:date="2021-02-04T00:48:00Z">
        <w:r w:rsidR="006325E7">
          <w:rPr>
            <w:rFonts w:hint="eastAsia"/>
            <w:lang w:eastAsia="zh-CN"/>
          </w:rPr>
          <w:t>4</w:t>
        </w:r>
      </w:ins>
      <w:ins w:id="189" w:author="CATT" w:date="2021-02-04T00:51:00Z">
        <w:r w:rsidR="006325E7">
          <w:rPr>
            <w:rFonts w:hint="eastAsia"/>
            <w:lang w:eastAsia="zh-CN"/>
          </w:rPr>
          <w:t>.2</w:t>
        </w:r>
      </w:ins>
      <w:ins w:id="190" w:author="CATT" w:date="2021-02-02T13:57:00Z">
        <w:r w:rsidRPr="00CF7AEA">
          <w:t>-1: Fixed reference measurement channel for PS</w:t>
        </w:r>
        <w:r w:rsidRPr="00CF7AEA">
          <w:rPr>
            <w:rFonts w:eastAsia="Malgun Gothic" w:hint="eastAsia"/>
          </w:rPr>
          <w:t>B</w:t>
        </w:r>
        <w:r w:rsidRPr="00CF7AEA">
          <w:t>CH performance requirement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4580"/>
        <w:gridCol w:w="517"/>
        <w:gridCol w:w="1147"/>
        <w:gridCol w:w="14"/>
      </w:tblGrid>
      <w:tr w:rsidR="008B0133" w:rsidRPr="00CF7AEA" w14:paraId="0AEB702B" w14:textId="77777777" w:rsidTr="00B649DB">
        <w:trPr>
          <w:trHeight w:val="139"/>
          <w:jc w:val="center"/>
          <w:ins w:id="191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7963" w14:textId="77777777" w:rsidR="008B0133" w:rsidRPr="00CF7AEA" w:rsidRDefault="008B0133" w:rsidP="00B649DB">
            <w:pPr>
              <w:pStyle w:val="TAH"/>
              <w:rPr>
                <w:ins w:id="192" w:author="CATT" w:date="2021-02-02T13:57:00Z"/>
                <w:rFonts w:cs="Arial"/>
                <w:lang w:eastAsia="ja-JP"/>
              </w:rPr>
            </w:pPr>
            <w:ins w:id="193" w:author="CATT" w:date="2021-02-02T13:57:00Z">
              <w:r w:rsidRPr="00CF7AEA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A939" w14:textId="77777777" w:rsidR="008B0133" w:rsidRPr="00CF7AEA" w:rsidRDefault="008B0133" w:rsidP="00B649DB">
            <w:pPr>
              <w:pStyle w:val="TAH"/>
              <w:rPr>
                <w:ins w:id="194" w:author="CATT" w:date="2021-02-02T13:57:00Z"/>
                <w:rFonts w:cs="Arial"/>
                <w:lang w:eastAsia="ja-JP"/>
              </w:rPr>
            </w:pPr>
            <w:ins w:id="195" w:author="CATT" w:date="2021-02-02T13:57:00Z">
              <w:r w:rsidRPr="00CF7AEA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CE0" w14:textId="77777777" w:rsidR="008B0133" w:rsidRPr="00CF7AEA" w:rsidRDefault="008B0133" w:rsidP="00B649DB">
            <w:pPr>
              <w:pStyle w:val="TAH"/>
              <w:rPr>
                <w:ins w:id="196" w:author="CATT" w:date="2021-02-02T13:57:00Z"/>
                <w:rFonts w:cs="Arial"/>
                <w:lang w:eastAsia="ja-JP"/>
              </w:rPr>
            </w:pPr>
            <w:ins w:id="197" w:author="CATT" w:date="2021-02-02T13:57:00Z">
              <w:r w:rsidRPr="00CF7AEA">
                <w:rPr>
                  <w:rFonts w:cs="Arial"/>
                  <w:lang w:eastAsia="ja-JP"/>
                </w:rPr>
                <w:t>Value</w:t>
              </w:r>
            </w:ins>
          </w:p>
        </w:tc>
      </w:tr>
      <w:tr w:rsidR="008B0133" w:rsidRPr="00CF7AEA" w14:paraId="0425C97B" w14:textId="77777777" w:rsidTr="00B649DB">
        <w:trPr>
          <w:gridAfter w:val="1"/>
          <w:wAfter w:w="14" w:type="dxa"/>
          <w:trHeight w:val="139"/>
          <w:jc w:val="center"/>
          <w:ins w:id="198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F97" w14:textId="77777777" w:rsidR="008B0133" w:rsidRPr="00CF7AEA" w:rsidRDefault="008B0133" w:rsidP="00B649DB">
            <w:pPr>
              <w:pStyle w:val="TAL"/>
              <w:rPr>
                <w:ins w:id="199" w:author="CATT" w:date="2021-02-02T13:57:00Z"/>
                <w:rFonts w:cs="Arial"/>
                <w:lang w:eastAsia="ja-JP"/>
              </w:rPr>
            </w:pPr>
            <w:ins w:id="200" w:author="CATT" w:date="2021-02-02T13:57:00Z">
              <w:r w:rsidRPr="00CF7AEA">
                <w:rPr>
                  <w:rFonts w:cs="Arial"/>
                  <w:lang w:eastAsia="ja-JP"/>
                </w:rPr>
                <w:t xml:space="preserve">Reference channel 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FA6" w14:textId="77777777" w:rsidR="008B0133" w:rsidRPr="00CF7AEA" w:rsidRDefault="008B0133" w:rsidP="00B649DB">
            <w:pPr>
              <w:pStyle w:val="TAC"/>
              <w:rPr>
                <w:ins w:id="201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B33" w14:textId="3C0BC518" w:rsidR="008B0133" w:rsidRPr="007E10F8" w:rsidRDefault="006325E7" w:rsidP="00B649DB">
            <w:pPr>
              <w:pStyle w:val="TAC"/>
              <w:rPr>
                <w:ins w:id="202" w:author="CATT" w:date="2021-02-02T13:57:00Z"/>
                <w:rFonts w:cs="Arial"/>
                <w:lang w:eastAsia="zh-CN"/>
                <w:rPrChange w:id="203" w:author="CATT" w:date="2021-02-02T17:33:00Z">
                  <w:rPr>
                    <w:ins w:id="204" w:author="CATT" w:date="2021-02-02T13:57:00Z"/>
                    <w:rFonts w:eastAsia="Malgun Gothic" w:cs="Arial"/>
                  </w:rPr>
                </w:rPrChange>
              </w:rPr>
            </w:pPr>
            <w:ins w:id="205" w:author="CATT" w:date="2021-02-04T00:53:00Z">
              <w:r>
                <w:rPr>
                  <w:rFonts w:hint="eastAsia"/>
                  <w:color w:val="1F497D"/>
                  <w:lang w:eastAsia="ko-KR"/>
                </w:rPr>
                <w:t>R.PSBCH.2-x</w:t>
              </w:r>
            </w:ins>
          </w:p>
        </w:tc>
      </w:tr>
      <w:tr w:rsidR="008B0133" w:rsidRPr="00CF7AEA" w14:paraId="0998F0B2" w14:textId="77777777" w:rsidTr="00B649DB">
        <w:trPr>
          <w:gridAfter w:val="1"/>
          <w:wAfter w:w="14" w:type="dxa"/>
          <w:trHeight w:val="147"/>
          <w:jc w:val="center"/>
          <w:ins w:id="206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EC5" w14:textId="77777777" w:rsidR="008B0133" w:rsidRPr="00CF7AEA" w:rsidRDefault="008B0133" w:rsidP="00B649DB">
            <w:pPr>
              <w:pStyle w:val="TAL"/>
              <w:rPr>
                <w:ins w:id="207" w:author="CATT" w:date="2021-02-02T13:57:00Z"/>
                <w:rFonts w:cs="Arial"/>
                <w:lang w:eastAsia="ja-JP"/>
              </w:rPr>
            </w:pPr>
            <w:ins w:id="208" w:author="CATT" w:date="2021-02-02T13:57:00Z">
              <w:r w:rsidRPr="00CF7AEA">
                <w:rPr>
                  <w:rFonts w:cs="Arial"/>
                  <w:lang w:eastAsia="ja-JP"/>
                </w:rPr>
                <w:t>Channel bandwidth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00D" w14:textId="77777777" w:rsidR="008B0133" w:rsidRPr="00CF7AEA" w:rsidRDefault="008B0133" w:rsidP="00B649DB">
            <w:pPr>
              <w:pStyle w:val="TAC"/>
              <w:rPr>
                <w:ins w:id="209" w:author="CATT" w:date="2021-02-02T13:57:00Z"/>
                <w:rFonts w:cs="Arial"/>
                <w:lang w:eastAsia="ja-JP"/>
              </w:rPr>
            </w:pPr>
            <w:ins w:id="210" w:author="CATT" w:date="2021-02-02T13:57:00Z">
              <w:r w:rsidRPr="00CF7AEA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4F" w14:textId="77777777" w:rsidR="008B0133" w:rsidRPr="00CF7AEA" w:rsidRDefault="008B0133" w:rsidP="00B649DB">
            <w:pPr>
              <w:pStyle w:val="TAC"/>
              <w:rPr>
                <w:ins w:id="211" w:author="CATT" w:date="2021-02-02T13:57:00Z"/>
                <w:rFonts w:cs="Arial"/>
                <w:lang w:eastAsia="ja-JP"/>
              </w:rPr>
            </w:pPr>
            <w:ins w:id="212" w:author="CATT" w:date="2021-02-02T13:57:00Z">
              <w:r w:rsidRPr="00CF7AEA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8B0133" w:rsidRPr="00CF7AEA" w14:paraId="5C086361" w14:textId="77777777" w:rsidTr="00B649DB">
        <w:trPr>
          <w:gridAfter w:val="1"/>
          <w:wAfter w:w="14" w:type="dxa"/>
          <w:trHeight w:val="139"/>
          <w:jc w:val="center"/>
          <w:ins w:id="213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CD8" w14:textId="77777777" w:rsidR="008B0133" w:rsidRPr="00CF7AEA" w:rsidRDefault="008B0133" w:rsidP="00B649DB">
            <w:pPr>
              <w:pStyle w:val="TAL"/>
              <w:rPr>
                <w:ins w:id="214" w:author="CATT" w:date="2021-02-02T13:57:00Z"/>
                <w:rFonts w:cs="Arial"/>
                <w:lang w:eastAsia="ja-JP"/>
              </w:rPr>
            </w:pPr>
            <w:ins w:id="215" w:author="CATT" w:date="2021-02-02T13:57:00Z">
              <w:r w:rsidRPr="00CF7AEA">
                <w:rPr>
                  <w:rFonts w:cs="Arial"/>
                  <w:lang w:eastAsia="ja-JP"/>
                </w:rPr>
                <w:t>Allocated resource blocks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C71" w14:textId="77777777" w:rsidR="008B0133" w:rsidRPr="00CF7AEA" w:rsidRDefault="008B0133" w:rsidP="00B649DB">
            <w:pPr>
              <w:pStyle w:val="TAC"/>
              <w:rPr>
                <w:ins w:id="216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9F4" w14:textId="6C564B21" w:rsidR="008B0133" w:rsidRPr="004A2998" w:rsidRDefault="004A2998" w:rsidP="00B649DB">
            <w:pPr>
              <w:pStyle w:val="TAC"/>
              <w:rPr>
                <w:ins w:id="217" w:author="CATT" w:date="2021-02-02T13:57:00Z"/>
                <w:rFonts w:cs="Arial"/>
                <w:lang w:eastAsia="zh-CN"/>
                <w:rPrChange w:id="218" w:author="CATT" w:date="2021-02-02T17:23:00Z">
                  <w:rPr>
                    <w:ins w:id="219" w:author="CATT" w:date="2021-02-02T13:57:00Z"/>
                    <w:rFonts w:eastAsia="Malgun Gothic" w:cs="Arial"/>
                  </w:rPr>
                </w:rPrChange>
              </w:rPr>
            </w:pPr>
            <w:ins w:id="220" w:author="CATT" w:date="2021-02-02T17:23:00Z">
              <w:r>
                <w:rPr>
                  <w:rFonts w:cs="Arial" w:hint="eastAsia"/>
                  <w:lang w:eastAsia="zh-CN"/>
                </w:rPr>
                <w:t>11</w:t>
              </w:r>
            </w:ins>
          </w:p>
        </w:tc>
      </w:tr>
      <w:tr w:rsidR="008B0133" w:rsidRPr="00CF7AEA" w14:paraId="2DD363BE" w14:textId="77777777" w:rsidTr="00B649DB">
        <w:trPr>
          <w:gridAfter w:val="1"/>
          <w:wAfter w:w="14" w:type="dxa"/>
          <w:trHeight w:val="286"/>
          <w:jc w:val="center"/>
          <w:ins w:id="221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3DA" w14:textId="6E962477" w:rsidR="008B0133" w:rsidRPr="00CF7AEA" w:rsidRDefault="004A2998">
            <w:pPr>
              <w:pStyle w:val="TAL"/>
              <w:rPr>
                <w:ins w:id="222" w:author="CATT" w:date="2021-02-02T13:57:00Z"/>
                <w:rFonts w:cs="Arial"/>
                <w:lang w:eastAsia="ja-JP"/>
              </w:rPr>
            </w:pPr>
            <w:ins w:id="223" w:author="CATT" w:date="2021-02-02T17:23:00Z">
              <w:r>
                <w:rPr>
                  <w:rFonts w:cs="Arial" w:hint="eastAsia"/>
                  <w:lang w:eastAsia="zh-CN"/>
                </w:rPr>
                <w:t>CP</w:t>
              </w:r>
            </w:ins>
            <w:ins w:id="224" w:author="CATT" w:date="2021-02-02T13:57:00Z">
              <w:r w:rsidR="008B0133" w:rsidRPr="00CF7AEA">
                <w:rPr>
                  <w:rFonts w:cs="Arial"/>
                </w:rPr>
                <w:t xml:space="preserve">-OFDM Symbols per </w:t>
              </w:r>
            </w:ins>
            <w:ins w:id="225" w:author="CATT" w:date="2021-02-02T17:23:00Z">
              <w:r>
                <w:rPr>
                  <w:rFonts w:cs="Arial" w:hint="eastAsia"/>
                  <w:lang w:eastAsia="zh-CN"/>
                </w:rPr>
                <w:t>slot</w:t>
              </w:r>
            </w:ins>
            <w:ins w:id="226" w:author="CATT" w:date="2021-02-02T13:57:00Z">
              <w:r w:rsidR="008B0133" w:rsidRPr="00CF7AEA">
                <w:rPr>
                  <w:rFonts w:cs="Arial"/>
                </w:rPr>
                <w:t xml:space="preserve"> (see Note 1)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673" w14:textId="77777777" w:rsidR="008B0133" w:rsidRPr="00CF7AEA" w:rsidRDefault="008B0133" w:rsidP="00B649DB">
            <w:pPr>
              <w:pStyle w:val="TAC"/>
              <w:rPr>
                <w:ins w:id="227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54F7" w14:textId="0EE9D595" w:rsidR="008B0133" w:rsidRPr="004A2998" w:rsidRDefault="004A2998" w:rsidP="00B649DB">
            <w:pPr>
              <w:pStyle w:val="TAC"/>
              <w:rPr>
                <w:ins w:id="228" w:author="CATT" w:date="2021-02-02T13:57:00Z"/>
                <w:rFonts w:cs="Arial"/>
                <w:lang w:eastAsia="zh-CN"/>
                <w:rPrChange w:id="229" w:author="CATT" w:date="2021-02-02T17:24:00Z">
                  <w:rPr>
                    <w:ins w:id="230" w:author="CATT" w:date="2021-02-02T13:57:00Z"/>
                    <w:rFonts w:eastAsia="Malgun Gothic" w:cs="Arial"/>
                  </w:rPr>
                </w:rPrChange>
              </w:rPr>
            </w:pPr>
            <w:ins w:id="231" w:author="CATT" w:date="2021-02-02T17:24:00Z">
              <w:r>
                <w:rPr>
                  <w:rFonts w:cs="Arial" w:hint="eastAsia"/>
                  <w:lang w:eastAsia="zh-CN"/>
                </w:rPr>
                <w:t>8</w:t>
              </w:r>
            </w:ins>
          </w:p>
        </w:tc>
      </w:tr>
      <w:tr w:rsidR="008B0133" w:rsidRPr="00CF7AEA" w14:paraId="01A11A99" w14:textId="77777777" w:rsidTr="00B649DB">
        <w:trPr>
          <w:gridAfter w:val="1"/>
          <w:wAfter w:w="14" w:type="dxa"/>
          <w:trHeight w:val="147"/>
          <w:jc w:val="center"/>
          <w:ins w:id="232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4BF6" w14:textId="77777777" w:rsidR="008B0133" w:rsidRPr="00CF7AEA" w:rsidRDefault="008B0133" w:rsidP="00B649DB">
            <w:pPr>
              <w:pStyle w:val="TAL"/>
              <w:rPr>
                <w:ins w:id="233" w:author="CATT" w:date="2021-02-02T13:57:00Z"/>
                <w:rFonts w:cs="Arial"/>
                <w:lang w:eastAsia="ja-JP"/>
              </w:rPr>
            </w:pPr>
            <w:ins w:id="234" w:author="CATT" w:date="2021-02-02T13:57:00Z">
              <w:r w:rsidRPr="00CF7AEA">
                <w:rPr>
                  <w:rFonts w:cs="Arial"/>
                  <w:lang w:eastAsia="ja-JP"/>
                </w:rPr>
                <w:t>Modulation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157" w14:textId="77777777" w:rsidR="008B0133" w:rsidRPr="00CF7AEA" w:rsidRDefault="008B0133" w:rsidP="00B649DB">
            <w:pPr>
              <w:pStyle w:val="TAC"/>
              <w:rPr>
                <w:ins w:id="235" w:author="CATT" w:date="2021-02-02T13:57:00Z"/>
                <w:rFonts w:cs="Arial"/>
                <w:lang w:eastAsia="ja-JP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956" w14:textId="77777777" w:rsidR="008B0133" w:rsidRPr="00CF7AEA" w:rsidRDefault="008B0133" w:rsidP="00B649DB">
            <w:pPr>
              <w:pStyle w:val="TAC"/>
              <w:rPr>
                <w:ins w:id="236" w:author="CATT" w:date="2021-02-02T13:57:00Z"/>
                <w:rFonts w:eastAsia="Malgun Gothic" w:cs="Arial"/>
              </w:rPr>
            </w:pPr>
            <w:ins w:id="237" w:author="CATT" w:date="2021-02-02T13:57:00Z">
              <w:r w:rsidRPr="00CF7AEA">
                <w:rPr>
                  <w:rFonts w:eastAsia="Malgun Gothic" w:cs="Arial" w:hint="eastAsia"/>
                </w:rPr>
                <w:t>QPSK</w:t>
              </w:r>
            </w:ins>
          </w:p>
        </w:tc>
      </w:tr>
      <w:tr w:rsidR="008B0133" w:rsidRPr="00CF7AEA" w14:paraId="2C6A9902" w14:textId="77777777" w:rsidTr="00B649DB">
        <w:trPr>
          <w:gridAfter w:val="1"/>
          <w:wAfter w:w="14" w:type="dxa"/>
          <w:trHeight w:val="139"/>
          <w:jc w:val="center"/>
          <w:ins w:id="238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576" w14:textId="6B3B5382" w:rsidR="008B0133" w:rsidRPr="00CF7AEA" w:rsidRDefault="008B0133" w:rsidP="00B649DB">
            <w:pPr>
              <w:pStyle w:val="TAL"/>
              <w:rPr>
                <w:ins w:id="239" w:author="CATT" w:date="2021-02-02T13:57:00Z"/>
                <w:rFonts w:cs="Arial"/>
                <w:lang w:eastAsia="zh-CN"/>
              </w:rPr>
            </w:pPr>
            <w:ins w:id="240" w:author="CATT" w:date="2021-02-02T13:57:00Z">
              <w:r w:rsidRPr="00CF7AEA">
                <w:rPr>
                  <w:rFonts w:cs="Arial"/>
                  <w:lang w:eastAsia="ja-JP"/>
                </w:rPr>
                <w:t>Transport Block Size</w:t>
              </w:r>
            </w:ins>
            <w:ins w:id="241" w:author="CATT" w:date="2021-02-02T17:26:00Z">
              <w:r w:rsidR="004A2998">
                <w:rPr>
                  <w:rFonts w:cs="Arial" w:hint="eastAsia"/>
                  <w:lang w:eastAsia="zh-CN"/>
                </w:rPr>
                <w:t xml:space="preserve"> (without CRC)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0AFA" w14:textId="77777777" w:rsidR="008B0133" w:rsidRPr="00CF7AEA" w:rsidRDefault="008B0133" w:rsidP="00B649DB">
            <w:pPr>
              <w:pStyle w:val="TAC"/>
              <w:rPr>
                <w:ins w:id="242" w:author="CATT" w:date="2021-02-02T13:57:00Z"/>
                <w:rFonts w:cs="Arial"/>
                <w:lang w:eastAsia="ja-JP"/>
              </w:rPr>
            </w:pPr>
            <w:ins w:id="243" w:author="CATT" w:date="2021-02-02T13:57:00Z">
              <w:r w:rsidRPr="00CF7AEA">
                <w:rPr>
                  <w:rFonts w:cs="Arial" w:hint="eastAsia"/>
                  <w:lang w:eastAsia="zh-CN"/>
                </w:rPr>
                <w:t>Bits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1FC" w14:textId="554EDEE9" w:rsidR="008B0133" w:rsidRPr="004A2998" w:rsidRDefault="004A2998" w:rsidP="00B649DB">
            <w:pPr>
              <w:pStyle w:val="TAC"/>
              <w:rPr>
                <w:ins w:id="244" w:author="CATT" w:date="2021-02-02T13:57:00Z"/>
                <w:rFonts w:cs="Arial"/>
                <w:lang w:eastAsia="zh-CN"/>
                <w:rPrChange w:id="245" w:author="CATT" w:date="2021-02-02T17:26:00Z">
                  <w:rPr>
                    <w:ins w:id="246" w:author="CATT" w:date="2021-02-02T13:57:00Z"/>
                    <w:rFonts w:eastAsia="Malgun Gothic" w:cs="Arial"/>
                  </w:rPr>
                </w:rPrChange>
              </w:rPr>
            </w:pPr>
            <w:ins w:id="247" w:author="CATT" w:date="2021-02-02T17:26:00Z">
              <w:r>
                <w:rPr>
                  <w:rFonts w:cs="Arial" w:hint="eastAsia"/>
                  <w:lang w:eastAsia="zh-CN"/>
                </w:rPr>
                <w:t>32</w:t>
              </w:r>
            </w:ins>
          </w:p>
        </w:tc>
      </w:tr>
      <w:tr w:rsidR="008B0133" w:rsidRPr="00CF7AEA" w14:paraId="10C6F65B" w14:textId="77777777" w:rsidTr="00B649DB">
        <w:trPr>
          <w:gridAfter w:val="1"/>
          <w:wAfter w:w="14" w:type="dxa"/>
          <w:trHeight w:val="139"/>
          <w:jc w:val="center"/>
          <w:ins w:id="248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BEDE" w14:textId="77777777" w:rsidR="008B0133" w:rsidRPr="00CF7AEA" w:rsidRDefault="008B0133" w:rsidP="00B649DB">
            <w:pPr>
              <w:pStyle w:val="TAL"/>
              <w:rPr>
                <w:ins w:id="249" w:author="CATT" w:date="2021-02-02T13:57:00Z"/>
                <w:rFonts w:cs="Arial"/>
                <w:lang w:eastAsia="ja-JP"/>
              </w:rPr>
            </w:pPr>
            <w:ins w:id="250" w:author="CATT" w:date="2021-02-02T13:57:00Z">
              <w:r w:rsidRPr="00CF7AEA">
                <w:rPr>
                  <w:rFonts w:cs="Arial"/>
                  <w:lang w:eastAsia="ja-JP"/>
                </w:rPr>
                <w:t>Transport block CRC</w:t>
              </w:r>
              <w:r w:rsidRPr="00CF7AEA">
                <w:rPr>
                  <w:rFonts w:cs="Arial"/>
                  <w:lang w:eastAsia="ja-JP"/>
                </w:rPr>
                <w:tab/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F5A9" w14:textId="77777777" w:rsidR="008B0133" w:rsidRPr="00CF7AEA" w:rsidRDefault="008B0133" w:rsidP="00B649DB">
            <w:pPr>
              <w:pStyle w:val="TAC"/>
              <w:rPr>
                <w:ins w:id="251" w:author="CATT" w:date="2021-02-02T13:57:00Z"/>
                <w:rFonts w:cs="Arial"/>
                <w:lang w:eastAsia="ja-JP"/>
              </w:rPr>
            </w:pPr>
            <w:ins w:id="252" w:author="CATT" w:date="2021-02-02T13:57:00Z">
              <w:r w:rsidRPr="00CF7AEA">
                <w:rPr>
                  <w:rFonts w:cs="Arial"/>
                  <w:lang w:eastAsia="ja-JP"/>
                </w:rPr>
                <w:t>Bits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1EA" w14:textId="11747991" w:rsidR="008B0133" w:rsidRPr="004A2998" w:rsidRDefault="004A2998" w:rsidP="00B649DB">
            <w:pPr>
              <w:pStyle w:val="TAC"/>
              <w:rPr>
                <w:ins w:id="253" w:author="CATT" w:date="2021-02-02T13:57:00Z"/>
                <w:rFonts w:cs="Arial"/>
                <w:lang w:eastAsia="zh-CN"/>
                <w:rPrChange w:id="254" w:author="CATT" w:date="2021-02-02T17:26:00Z">
                  <w:rPr>
                    <w:ins w:id="255" w:author="CATT" w:date="2021-02-02T13:57:00Z"/>
                    <w:rFonts w:eastAsia="Malgun Gothic" w:cs="Arial"/>
                  </w:rPr>
                </w:rPrChange>
              </w:rPr>
            </w:pPr>
            <w:ins w:id="256" w:author="CATT" w:date="2021-02-02T17:26:00Z">
              <w:r>
                <w:rPr>
                  <w:rFonts w:cs="Arial" w:hint="eastAsia"/>
                  <w:lang w:eastAsia="zh-CN"/>
                </w:rPr>
                <w:t>24</w:t>
              </w:r>
            </w:ins>
          </w:p>
        </w:tc>
      </w:tr>
      <w:tr w:rsidR="008B0133" w:rsidRPr="00CF7AEA" w14:paraId="1A3F07FF" w14:textId="77777777" w:rsidTr="00B649DB">
        <w:trPr>
          <w:gridAfter w:val="1"/>
          <w:wAfter w:w="14" w:type="dxa"/>
          <w:trHeight w:val="139"/>
          <w:jc w:val="center"/>
          <w:ins w:id="257" w:author="CATT" w:date="2021-02-02T13:57:00Z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CB50" w14:textId="1BD012C4" w:rsidR="008B0133" w:rsidRPr="00CF7AEA" w:rsidRDefault="008B0133" w:rsidP="00701C9F">
            <w:pPr>
              <w:pStyle w:val="TAL"/>
              <w:rPr>
                <w:ins w:id="258" w:author="CATT" w:date="2021-02-02T13:57:00Z"/>
                <w:rFonts w:cs="Arial"/>
                <w:lang w:eastAsia="zh-CN"/>
              </w:rPr>
            </w:pPr>
            <w:ins w:id="259" w:author="CATT" w:date="2021-02-02T13:57:00Z">
              <w:r w:rsidRPr="00CF7AEA">
                <w:rPr>
                  <w:rFonts w:cs="Arial"/>
                  <w:lang w:eastAsia="ja-JP"/>
                </w:rPr>
                <w:t>Binary Channel Bits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9620" w14:textId="77777777" w:rsidR="008B0133" w:rsidRPr="00CF7AEA" w:rsidRDefault="008B0133" w:rsidP="00B649DB">
            <w:pPr>
              <w:pStyle w:val="TAC"/>
              <w:rPr>
                <w:ins w:id="260" w:author="CATT" w:date="2021-02-02T13:57:00Z"/>
                <w:rFonts w:cs="Arial"/>
                <w:lang w:eastAsia="ja-JP"/>
              </w:rPr>
            </w:pPr>
            <w:ins w:id="261" w:author="CATT" w:date="2021-02-02T13:57:00Z">
              <w:r w:rsidRPr="00CF7AEA">
                <w:rPr>
                  <w:rFonts w:cs="Arial"/>
                  <w:lang w:eastAsia="ja-JP"/>
                </w:rPr>
                <w:t>Bits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3034" w14:textId="3404E059" w:rsidR="008B0133" w:rsidRPr="004A2998" w:rsidRDefault="004A2998" w:rsidP="00B649DB">
            <w:pPr>
              <w:pStyle w:val="TAC"/>
              <w:rPr>
                <w:ins w:id="262" w:author="CATT" w:date="2021-02-02T13:57:00Z"/>
                <w:rFonts w:cs="Arial"/>
                <w:lang w:eastAsia="zh-CN"/>
                <w:rPrChange w:id="263" w:author="CATT" w:date="2021-02-02T17:26:00Z">
                  <w:rPr>
                    <w:ins w:id="264" w:author="CATT" w:date="2021-02-02T13:57:00Z"/>
                    <w:rFonts w:eastAsia="Malgun Gothic" w:cs="Arial"/>
                  </w:rPr>
                </w:rPrChange>
              </w:rPr>
            </w:pPr>
            <w:ins w:id="265" w:author="CATT" w:date="2021-02-02T17:26:00Z">
              <w:r>
                <w:rPr>
                  <w:rFonts w:cs="Arial" w:hint="eastAsia"/>
                  <w:lang w:eastAsia="zh-CN"/>
                </w:rPr>
                <w:t>1782</w:t>
              </w:r>
            </w:ins>
          </w:p>
        </w:tc>
      </w:tr>
      <w:tr w:rsidR="008B0133" w:rsidRPr="00CF7AEA" w14:paraId="4B0E78DB" w14:textId="77777777" w:rsidTr="00B649DB">
        <w:trPr>
          <w:trHeight w:val="844"/>
          <w:jc w:val="center"/>
          <w:ins w:id="266" w:author="CATT" w:date="2021-02-02T13:57:00Z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149" w14:textId="5579D613" w:rsidR="008B0133" w:rsidRPr="00A717A9" w:rsidRDefault="008B0133">
            <w:pPr>
              <w:pStyle w:val="TAH"/>
              <w:ind w:left="851" w:hanging="851"/>
              <w:jc w:val="left"/>
              <w:rPr>
                <w:ins w:id="267" w:author="CATT" w:date="2021-02-02T13:57:00Z"/>
                <w:lang w:eastAsia="zh-CN"/>
              </w:rPr>
              <w:pPrChange w:id="268" w:author="CATT" w:date="2021-02-02T18:05:00Z">
                <w:pPr>
                  <w:pStyle w:val="TAN"/>
                </w:pPr>
              </w:pPrChange>
            </w:pPr>
            <w:ins w:id="269" w:author="CATT" w:date="2021-02-02T13:57:00Z">
              <w:r w:rsidRPr="00A717A9">
                <w:rPr>
                  <w:b w:val="0"/>
                </w:rPr>
                <w:t xml:space="preserve">Note </w:t>
              </w:r>
              <w:r w:rsidRPr="00A717A9">
                <w:rPr>
                  <w:b w:val="0"/>
                  <w:caps/>
                  <w:lang w:eastAsia="ja-JP"/>
                </w:rPr>
                <w:t>1</w:t>
              </w:r>
              <w:r w:rsidRPr="00A717A9">
                <w:rPr>
                  <w:b w:val="0"/>
                  <w:lang w:eastAsia="ja-JP"/>
                </w:rPr>
                <w:t>:</w:t>
              </w:r>
              <w:r w:rsidRPr="00A717A9">
                <w:rPr>
                  <w:b w:val="0"/>
                  <w:lang w:eastAsia="ja-JP"/>
                </w:rPr>
                <w:tab/>
                <w:t xml:space="preserve">PSBCH transmissions are rate-matched for </w:t>
              </w:r>
            </w:ins>
            <w:ins w:id="270" w:author="CATT" w:date="2021-02-02T17:29:00Z">
              <w:r w:rsidR="00BE7CE2" w:rsidRPr="00A717A9">
                <w:rPr>
                  <w:b w:val="0"/>
                  <w:lang w:eastAsia="zh-CN"/>
                </w:rPr>
                <w:t>9</w:t>
              </w:r>
            </w:ins>
            <w:ins w:id="271" w:author="CATT" w:date="2021-02-02T13:57:00Z">
              <w:r w:rsidRPr="00A717A9">
                <w:rPr>
                  <w:b w:val="0"/>
                  <w:lang w:eastAsia="ja-JP"/>
                </w:rPr>
                <w:t xml:space="preserve"> </w:t>
              </w:r>
            </w:ins>
            <w:ins w:id="272" w:author="CATT" w:date="2021-02-02T17:29:00Z">
              <w:r w:rsidR="00BE7CE2" w:rsidRPr="00A717A9">
                <w:rPr>
                  <w:b w:val="0"/>
                  <w:lang w:eastAsia="zh-CN"/>
                </w:rPr>
                <w:t>CP</w:t>
              </w:r>
            </w:ins>
            <w:ins w:id="273" w:author="CATT" w:date="2021-02-02T13:57:00Z">
              <w:r w:rsidRPr="00A717A9">
                <w:rPr>
                  <w:b w:val="0"/>
                  <w:lang w:eastAsia="ja-JP"/>
                </w:rPr>
                <w:t>-OFDM symbols per s</w:t>
              </w:r>
            </w:ins>
            <w:ins w:id="274" w:author="CATT" w:date="2021-02-02T17:29:00Z">
              <w:r w:rsidR="00BE7CE2" w:rsidRPr="00A717A9">
                <w:rPr>
                  <w:b w:val="0"/>
                  <w:lang w:eastAsia="zh-CN"/>
                </w:rPr>
                <w:t>lot</w:t>
              </w:r>
            </w:ins>
            <w:ins w:id="275" w:author="CATT" w:date="2021-02-02T18:04:00Z">
              <w:r w:rsidR="00701C9F" w:rsidRPr="00A717A9">
                <w:rPr>
                  <w:b w:val="0"/>
                  <w:lang w:eastAsia="zh-CN"/>
                </w:rPr>
                <w:t xml:space="preserve">. The first symbol is </w:t>
              </w:r>
            </w:ins>
            <w:ins w:id="276" w:author="CATT" w:date="2021-02-02T18:05:00Z">
              <w:r w:rsidR="00701C9F" w:rsidRPr="00A717A9">
                <w:rPr>
                  <w:b w:val="0"/>
                  <w:lang w:eastAsia="zh-CN"/>
                </w:rPr>
                <w:t xml:space="preserve">used </w:t>
              </w:r>
            </w:ins>
            <w:ins w:id="277" w:author="CATT" w:date="2021-02-02T18:04:00Z">
              <w:r w:rsidR="00701C9F" w:rsidRPr="00A717A9">
                <w:rPr>
                  <w:b w:val="0"/>
                  <w:lang w:eastAsia="zh-CN"/>
                </w:rPr>
                <w:t>for AGC</w:t>
              </w:r>
            </w:ins>
            <w:ins w:id="278" w:author="CATT" w:date="2021-02-02T18:05:00Z">
              <w:r w:rsidR="00701C9F" w:rsidRPr="00A717A9">
                <w:rPr>
                  <w:b w:val="0"/>
                  <w:lang w:eastAsia="zh-CN"/>
                </w:rPr>
                <w:t xml:space="preserve"> and t</w:t>
              </w:r>
            </w:ins>
            <w:ins w:id="279" w:author="CATT" w:date="2021-02-02T13:57:00Z">
              <w:r w:rsidRPr="00A717A9">
                <w:rPr>
                  <w:b w:val="0"/>
                  <w:lang w:eastAsia="ja-JP"/>
                </w:rPr>
                <w:t>he last symbol shall be punctured as per TS 3</w:t>
              </w:r>
            </w:ins>
            <w:ins w:id="280" w:author="CATT" w:date="2021-02-02T13:58:00Z">
              <w:r w:rsidRPr="00A717A9">
                <w:rPr>
                  <w:b w:val="0"/>
                  <w:lang w:eastAsia="zh-CN"/>
                </w:rPr>
                <w:t>8</w:t>
              </w:r>
            </w:ins>
            <w:ins w:id="281" w:author="CATT" w:date="2021-02-02T13:57:00Z">
              <w:r w:rsidRPr="00A717A9">
                <w:rPr>
                  <w:b w:val="0"/>
                  <w:lang w:eastAsia="ja-JP"/>
                </w:rPr>
                <w:t>.211.</w:t>
              </w:r>
            </w:ins>
            <w:del w:id="282" w:author="CATT" w:date="2021-02-02T18:04:00Z">
              <w:r w:rsidR="00701C9F" w:rsidRPr="00A717A9" w:rsidDel="00701C9F">
                <w:rPr>
                  <w:b w:val="0"/>
                  <w:lang w:eastAsia="zh-CN"/>
                </w:rPr>
                <w:delText xml:space="preserve"> </w:delText>
              </w:r>
            </w:del>
          </w:p>
        </w:tc>
      </w:tr>
    </w:tbl>
    <w:p w14:paraId="59FA0860" w14:textId="77777777" w:rsidR="009647A9" w:rsidRPr="008B0133" w:rsidRDefault="009647A9" w:rsidP="009647A9">
      <w:pPr>
        <w:rPr>
          <w:lang w:eastAsia="zh-CN"/>
        </w:rPr>
      </w:pPr>
    </w:p>
    <w:p w14:paraId="6EBCCD51" w14:textId="72BECFE5" w:rsidR="009647A9" w:rsidRPr="009647A9" w:rsidRDefault="009647A9" w:rsidP="009647A9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 xml:space="preserve">&lt;End of Change </w:t>
      </w:r>
      <w:r>
        <w:rPr>
          <w:rFonts w:hint="eastAsia"/>
          <w:i/>
          <w:color w:val="FF0000"/>
          <w:szCs w:val="32"/>
          <w:lang w:eastAsia="zh-CN"/>
        </w:rPr>
        <w:t>2</w:t>
      </w:r>
      <w:r w:rsidRPr="00DA00AD">
        <w:rPr>
          <w:rFonts w:eastAsia="??" w:hint="eastAsia"/>
          <w:i/>
          <w:color w:val="FF0000"/>
          <w:szCs w:val="32"/>
        </w:rPr>
        <w:t>&gt;</w:t>
      </w:r>
    </w:p>
    <w:p w14:paraId="3790620C" w14:textId="77777777" w:rsidR="009647A9" w:rsidRDefault="009647A9" w:rsidP="009647A9">
      <w:pPr>
        <w:rPr>
          <w:lang w:eastAsia="zh-CN"/>
        </w:rPr>
      </w:pPr>
    </w:p>
    <w:p w14:paraId="70AB5C3D" w14:textId="77777777" w:rsidR="00BD7459" w:rsidRPr="00BD7459" w:rsidRDefault="00BD7459" w:rsidP="009647A9">
      <w:pPr>
        <w:rPr>
          <w:lang w:eastAsia="zh-CN"/>
        </w:rPr>
      </w:pPr>
    </w:p>
    <w:sectPr w:rsidR="00BD7459" w:rsidRPr="00BD745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EFA27" w14:textId="77777777" w:rsidR="003526C8" w:rsidRDefault="003526C8">
      <w:r>
        <w:separator/>
      </w:r>
    </w:p>
  </w:endnote>
  <w:endnote w:type="continuationSeparator" w:id="0">
    <w:p w14:paraId="22D5AEE9" w14:textId="77777777" w:rsidR="003526C8" w:rsidRDefault="003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1E4D1" w14:textId="77777777" w:rsidR="003526C8" w:rsidRDefault="003526C8">
      <w:r>
        <w:separator/>
      </w:r>
    </w:p>
  </w:footnote>
  <w:footnote w:type="continuationSeparator" w:id="0">
    <w:p w14:paraId="3B47AC9E" w14:textId="77777777" w:rsidR="003526C8" w:rsidRDefault="0035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32A6E"/>
    <w:rsid w:val="00033397"/>
    <w:rsid w:val="00033DC2"/>
    <w:rsid w:val="00035708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33525"/>
    <w:rsid w:val="00133A54"/>
    <w:rsid w:val="001360FC"/>
    <w:rsid w:val="00147908"/>
    <w:rsid w:val="00147E50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47A2"/>
    <w:rsid w:val="002366C4"/>
    <w:rsid w:val="00237101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C0295"/>
    <w:rsid w:val="002C0692"/>
    <w:rsid w:val="002C36E7"/>
    <w:rsid w:val="002D1F5F"/>
    <w:rsid w:val="002D21CB"/>
    <w:rsid w:val="002D47CB"/>
    <w:rsid w:val="002E00EE"/>
    <w:rsid w:val="002E6051"/>
    <w:rsid w:val="002F1C84"/>
    <w:rsid w:val="003075F3"/>
    <w:rsid w:val="00310FFD"/>
    <w:rsid w:val="00311046"/>
    <w:rsid w:val="003142C7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6C8"/>
    <w:rsid w:val="00352E7E"/>
    <w:rsid w:val="0035462D"/>
    <w:rsid w:val="00360F2C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529B2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25E7"/>
    <w:rsid w:val="0063543D"/>
    <w:rsid w:val="00635720"/>
    <w:rsid w:val="0063657A"/>
    <w:rsid w:val="00641479"/>
    <w:rsid w:val="00643AC2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01C9F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707E"/>
    <w:rsid w:val="00830747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5B01"/>
    <w:rsid w:val="008E6F26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53DCD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4163"/>
    <w:rsid w:val="00AC6BC6"/>
    <w:rsid w:val="00AC6C70"/>
    <w:rsid w:val="00AD0587"/>
    <w:rsid w:val="00AD3946"/>
    <w:rsid w:val="00AE1357"/>
    <w:rsid w:val="00AE65E2"/>
    <w:rsid w:val="00AF1075"/>
    <w:rsid w:val="00AF57BA"/>
    <w:rsid w:val="00AF77B0"/>
    <w:rsid w:val="00B04FEF"/>
    <w:rsid w:val="00B13A82"/>
    <w:rsid w:val="00B15449"/>
    <w:rsid w:val="00B16BBE"/>
    <w:rsid w:val="00B25B8F"/>
    <w:rsid w:val="00B37E85"/>
    <w:rsid w:val="00B405DD"/>
    <w:rsid w:val="00B41757"/>
    <w:rsid w:val="00B43062"/>
    <w:rsid w:val="00B4594C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128E"/>
    <w:rsid w:val="00BF285A"/>
    <w:rsid w:val="00C05C30"/>
    <w:rsid w:val="00C074DD"/>
    <w:rsid w:val="00C07D17"/>
    <w:rsid w:val="00C1414D"/>
    <w:rsid w:val="00C1496A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6F7D"/>
    <w:rsid w:val="00F77334"/>
    <w:rsid w:val="00F9008D"/>
    <w:rsid w:val="00F911B9"/>
    <w:rsid w:val="00F961F5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C0A7-5CF2-4188-92A7-6DEE126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4154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73</cp:revision>
  <cp:lastPrinted>2019-02-25T14:05:00Z</cp:lastPrinted>
  <dcterms:created xsi:type="dcterms:W3CDTF">2020-07-16T09:59:00Z</dcterms:created>
  <dcterms:modified xsi:type="dcterms:W3CDTF">2021-02-03T16:56:00Z</dcterms:modified>
</cp:coreProperties>
</file>