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644DB49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5D6F">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w:t>
      </w:r>
      <w:r w:rsidR="00CD5D6F">
        <w:rPr>
          <w:rFonts w:ascii="Arial" w:eastAsiaTheme="minorEastAsia" w:hAnsi="Arial" w:cs="Arial"/>
          <w:b/>
          <w:sz w:val="24"/>
          <w:szCs w:val="24"/>
          <w:lang w:eastAsia="zh-CN"/>
        </w:rPr>
        <w:t>1</w:t>
      </w:r>
      <w:r w:rsidR="0040681D">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2AD84C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5D6F">
        <w:rPr>
          <w:rFonts w:ascii="Arial" w:hAnsi="Arial"/>
          <w:b/>
          <w:sz w:val="24"/>
          <w:szCs w:val="24"/>
          <w:lang w:eastAsia="zh-CN"/>
        </w:rPr>
        <w:t>25 Jan. - 5 Feb.</w:t>
      </w:r>
      <w:r w:rsidR="00CD5D6F" w:rsidRPr="00F644CF">
        <w:rPr>
          <w:rFonts w:ascii="Arial" w:hAnsi="Arial"/>
          <w:b/>
          <w:sz w:val="24"/>
          <w:szCs w:val="24"/>
          <w:lang w:eastAsia="zh-CN"/>
        </w:rPr>
        <w:t>, 20</w:t>
      </w:r>
      <w:r w:rsidR="00CD5D6F">
        <w:rPr>
          <w:rFonts w:ascii="Arial" w:hAnsi="Arial"/>
          <w:b/>
          <w:sz w:val="24"/>
          <w:szCs w:val="24"/>
          <w:lang w:eastAsia="zh-CN"/>
        </w:rPr>
        <w:t>21</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6811D4E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w:t>
      </w:r>
      <w:r w:rsidR="00CD5D6F">
        <w:rPr>
          <w:rFonts w:ascii="Arial" w:eastAsiaTheme="minorEastAsia" w:hAnsi="Arial" w:cs="Arial"/>
          <w:color w:val="000000"/>
          <w:sz w:val="22"/>
          <w:lang w:eastAsia="zh-CN"/>
        </w:rPr>
        <w:t>6</w:t>
      </w:r>
      <w:r w:rsidR="00A84C23">
        <w:rPr>
          <w:rFonts w:ascii="Arial" w:eastAsiaTheme="minorEastAsia" w:hAnsi="Arial" w:cs="Arial"/>
          <w:color w:val="000000"/>
          <w:sz w:val="22"/>
          <w:lang w:eastAsia="zh-CN"/>
        </w:rPr>
        <w:t>.1 &amp; 7.3.</w:t>
      </w:r>
      <w:r w:rsidR="00CD5D6F">
        <w:rPr>
          <w:rFonts w:ascii="Arial" w:eastAsiaTheme="minorEastAsia" w:hAnsi="Arial" w:cs="Arial"/>
          <w:color w:val="000000"/>
          <w:sz w:val="22"/>
          <w:lang w:eastAsia="zh-CN"/>
        </w:rPr>
        <w:t>6</w:t>
      </w:r>
      <w:r w:rsidR="00A84C23">
        <w:rPr>
          <w:rFonts w:ascii="Arial" w:eastAsiaTheme="minorEastAsia" w:hAnsi="Arial" w:cs="Arial"/>
          <w:color w:val="000000"/>
          <w:sz w:val="22"/>
          <w:lang w:eastAsia="zh-CN"/>
        </w:rPr>
        <w:t>.2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7E1C912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w:t>
      </w:r>
      <w:r w:rsidR="00CD5D6F">
        <w:rPr>
          <w:rFonts w:ascii="Arial" w:eastAsiaTheme="minorEastAsia" w:hAnsi="Arial" w:cs="Arial"/>
          <w:color w:val="000000"/>
          <w:sz w:val="22"/>
          <w:lang w:eastAsia="zh-CN"/>
        </w:rPr>
        <w:t>8</w:t>
      </w:r>
      <w:r w:rsidR="00F854DB" w:rsidRPr="00F854DB">
        <w:rPr>
          <w:rFonts w:ascii="Arial" w:eastAsiaTheme="minorEastAsia" w:hAnsi="Arial" w:cs="Arial"/>
          <w:color w:val="000000"/>
          <w:sz w:val="22"/>
          <w:lang w:eastAsia="zh-CN"/>
        </w:rPr>
        <w:t>e][31</w:t>
      </w:r>
      <w:r w:rsidR="00CD5D6F">
        <w:rPr>
          <w:rFonts w:ascii="Arial" w:eastAsiaTheme="minorEastAsia" w:hAnsi="Arial" w:cs="Arial"/>
          <w:color w:val="000000"/>
          <w:sz w:val="22"/>
          <w:lang w:eastAsia="zh-CN"/>
        </w:rPr>
        <w:t>8</w:t>
      </w:r>
      <w:r w:rsidR="00F854DB" w:rsidRPr="00F854DB">
        <w:rPr>
          <w:rFonts w:ascii="Arial" w:eastAsiaTheme="minorEastAsia" w:hAnsi="Arial" w:cs="Arial"/>
          <w:color w:val="000000"/>
          <w:sz w:val="22"/>
          <w:lang w:eastAsia="zh-CN"/>
        </w:rPr>
        <w:t>]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0F31EA" w14:textId="2E940F6B" w:rsidR="00627F22" w:rsidRDefault="0009168B" w:rsidP="0009168B">
      <w:pPr>
        <w:rPr>
          <w:rFonts w:eastAsia="Malgun Gothic"/>
          <w:lang w:eastAsia="ko-KR"/>
        </w:rPr>
      </w:pPr>
      <w:r w:rsidRPr="00E84CDB">
        <w:rPr>
          <w:rFonts w:eastAsia="Malgun Gothic" w:hint="eastAsia"/>
          <w:lang w:eastAsia="ko-KR"/>
        </w:rPr>
        <w:t xml:space="preserve">This email discussion is for Rel-16 </w:t>
      </w:r>
      <w:r w:rsidR="002E36B7">
        <w:rPr>
          <w:rFonts w:eastAsia="Malgun Gothic"/>
          <w:lang w:eastAsia="ko-KR"/>
        </w:rPr>
        <w:t xml:space="preserve">NR V2X demodulation </w:t>
      </w:r>
      <w:r w:rsidRPr="00E84CDB">
        <w:rPr>
          <w:rFonts w:eastAsia="Malgun Gothic" w:hint="eastAsia"/>
          <w:lang w:eastAsia="ko-KR"/>
        </w:rPr>
        <w:t xml:space="preserve">performance </w:t>
      </w:r>
      <w:r w:rsidR="00F854DB">
        <w:rPr>
          <w:rFonts w:eastAsia="Malgun Gothic"/>
          <w:lang w:eastAsia="ko-KR"/>
        </w:rPr>
        <w:t xml:space="preserve">for single link </w:t>
      </w:r>
      <w:r w:rsidRPr="00E84CDB">
        <w:rPr>
          <w:rFonts w:eastAsia="Malgun Gothic" w:hint="eastAsia"/>
          <w:lang w:eastAsia="ko-KR"/>
        </w:rPr>
        <w:t xml:space="preserve">in Agenda </w:t>
      </w:r>
      <w:r w:rsidR="009E520E">
        <w:rPr>
          <w:rFonts w:eastAsia="Malgun Gothic"/>
          <w:lang w:eastAsia="ko-KR"/>
        </w:rPr>
        <w:t>7.3.</w:t>
      </w:r>
      <w:r w:rsidR="00CD5D6F">
        <w:rPr>
          <w:rFonts w:eastAsia="Malgun Gothic"/>
          <w:lang w:eastAsia="ko-KR"/>
        </w:rPr>
        <w:t>6</w:t>
      </w:r>
      <w:r w:rsidR="009E520E">
        <w:rPr>
          <w:rFonts w:eastAsia="Malgun Gothic"/>
          <w:lang w:eastAsia="ko-KR"/>
        </w:rPr>
        <w:t xml:space="preserve">.1 and </w:t>
      </w:r>
      <w:r w:rsidR="002E36B7">
        <w:rPr>
          <w:rFonts w:eastAsia="Malgun Gothic"/>
          <w:lang w:eastAsia="ko-KR"/>
        </w:rPr>
        <w:t>7.3.</w:t>
      </w:r>
      <w:r w:rsidR="00CD5D6F">
        <w:rPr>
          <w:rFonts w:eastAsia="Malgun Gothic"/>
          <w:lang w:eastAsia="ko-KR"/>
        </w:rPr>
        <w:t>6</w:t>
      </w:r>
      <w:r w:rsidR="00F854DB">
        <w:rPr>
          <w:rFonts w:eastAsia="Malgun Gothic"/>
          <w:lang w:eastAsia="ko-KR"/>
        </w:rPr>
        <w:t>.2</w:t>
      </w:r>
      <w:r w:rsidRPr="00E84CDB">
        <w:rPr>
          <w:rFonts w:eastAsia="Malgun Gothic" w:hint="eastAsia"/>
          <w:lang w:eastAsia="ko-KR"/>
        </w:rPr>
        <w:t xml:space="preserve">. </w:t>
      </w:r>
      <w:r w:rsidR="00627F22">
        <w:rPr>
          <w:rFonts w:eastAsia="Malgun Gothic"/>
          <w:lang w:eastAsia="ko-KR"/>
        </w:rPr>
        <w:t xml:space="preserve">For the information, </w:t>
      </w:r>
      <w:r w:rsidR="00F854DB">
        <w:rPr>
          <w:rFonts w:eastAsia="Malgun Gothic"/>
          <w:lang w:eastAsia="ko-KR"/>
        </w:rPr>
        <w:t xml:space="preserve">in this meeting, email discussion will focus on finalizing the </w:t>
      </w:r>
      <w:r w:rsidR="00CD5D6F">
        <w:rPr>
          <w:rFonts w:eastAsia="Malgun Gothic"/>
          <w:lang w:eastAsia="ko-KR"/>
        </w:rPr>
        <w:t>test cases</w:t>
      </w:r>
      <w:r w:rsidR="00627F22">
        <w:rPr>
          <w:rFonts w:eastAsia="Malgun Gothic"/>
          <w:lang w:eastAsia="ko-KR"/>
        </w:rPr>
        <w:t xml:space="preserve">, </w:t>
      </w:r>
      <w:r w:rsidR="00CD5D6F">
        <w:rPr>
          <w:rFonts w:eastAsia="Malgun Gothic"/>
          <w:lang w:eastAsia="ko-KR"/>
        </w:rPr>
        <w:t xml:space="preserve">and </w:t>
      </w:r>
      <w:r w:rsidR="00F854DB">
        <w:rPr>
          <w:rFonts w:eastAsia="Malgun Gothic"/>
          <w:lang w:eastAsia="ko-KR"/>
        </w:rPr>
        <w:t>draf</w:t>
      </w:r>
      <w:r w:rsidR="008B2974">
        <w:rPr>
          <w:rFonts w:eastAsia="Malgun Gothic"/>
          <w:lang w:eastAsia="ko-KR"/>
        </w:rPr>
        <w:t xml:space="preserve">t CRs will be </w:t>
      </w:r>
      <w:r w:rsidR="00CD5D6F">
        <w:rPr>
          <w:rFonts w:eastAsia="Malgun Gothic"/>
          <w:lang w:eastAsia="ko-KR"/>
        </w:rPr>
        <w:t>discussed in Topic#2</w:t>
      </w:r>
    </w:p>
    <w:p w14:paraId="415465D8" w14:textId="6CD44F40" w:rsidR="0009168B" w:rsidRPr="00E84CDB" w:rsidRDefault="0009168B" w:rsidP="0009168B">
      <w:pPr>
        <w:rPr>
          <w:rFonts w:eastAsia="Malgun Gothic"/>
          <w:lang w:eastAsia="ko-KR"/>
        </w:rPr>
      </w:pPr>
      <w:r w:rsidRPr="00E84CDB">
        <w:rPr>
          <w:rFonts w:hint="eastAsia"/>
          <w:lang w:eastAsia="zh-CN"/>
        </w:rPr>
        <w:t>List of email discussion for 1</w:t>
      </w:r>
      <w:r w:rsidRPr="00E84CDB">
        <w:rPr>
          <w:rFonts w:hint="eastAsia"/>
          <w:vertAlign w:val="superscript"/>
          <w:lang w:eastAsia="zh-CN"/>
        </w:rPr>
        <w:t>st</w:t>
      </w:r>
      <w:r w:rsidRPr="00E84CDB">
        <w:rPr>
          <w:rFonts w:hint="eastAsia"/>
          <w:lang w:eastAsia="zh-CN"/>
        </w:rPr>
        <w:t xml:space="preserve"> </w:t>
      </w:r>
      <w:r w:rsidRPr="00E84CDB">
        <w:rPr>
          <w:lang w:eastAsia="zh-CN"/>
        </w:rPr>
        <w:t>round</w:t>
      </w:r>
      <w:r w:rsidRPr="00E84CDB">
        <w:rPr>
          <w:rFonts w:eastAsia="Malgun Gothic"/>
          <w:lang w:eastAsia="ko-KR"/>
        </w:rPr>
        <w:t xml:space="preserve"> </w:t>
      </w:r>
      <w:r w:rsidR="002F6DC0">
        <w:rPr>
          <w:rFonts w:eastAsia="Malgun Gothic"/>
          <w:lang w:eastAsia="ko-KR"/>
        </w:rPr>
        <w:t xml:space="preserve">is </w:t>
      </w:r>
      <w:r w:rsidRPr="00E84CDB">
        <w:rPr>
          <w:rFonts w:eastAsia="Malgun Gothic"/>
          <w:lang w:eastAsia="ko-KR"/>
        </w:rPr>
        <w:t>as follows:</w:t>
      </w:r>
    </w:p>
    <w:p w14:paraId="5DD3E9C1" w14:textId="77777777" w:rsidR="0009168B" w:rsidRPr="00E84CDB" w:rsidRDefault="0009168B" w:rsidP="0009168B">
      <w:pPr>
        <w:pStyle w:val="afe"/>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3EFE8873" w:rsidR="0009168B" w:rsidRPr="00820D68" w:rsidRDefault="0009168B" w:rsidP="002E36B7">
      <w:pPr>
        <w:pStyle w:val="afe"/>
        <w:numPr>
          <w:ilvl w:val="1"/>
          <w:numId w:val="3"/>
        </w:numPr>
        <w:ind w:firstLineChars="0"/>
        <w:rPr>
          <w:lang w:eastAsia="zh-CN"/>
        </w:rPr>
      </w:pPr>
      <w:r w:rsidRPr="002E36B7">
        <w:rPr>
          <w:rFonts w:eastAsiaTheme="minorEastAsia"/>
          <w:lang w:eastAsia="zh-CN"/>
        </w:rPr>
        <w:t xml:space="preserve">Topic#1 : </w:t>
      </w:r>
      <w:r w:rsidR="002F6DC0">
        <w:rPr>
          <w:rFonts w:eastAsiaTheme="minorEastAsia"/>
          <w:lang w:eastAsia="zh-CN"/>
        </w:rPr>
        <w:t>Test cases</w:t>
      </w:r>
      <w:r w:rsidR="00D42429">
        <w:rPr>
          <w:rFonts w:eastAsiaTheme="minorEastAsia"/>
          <w:lang w:eastAsia="zh-CN"/>
        </w:rPr>
        <w:t xml:space="preserve"> for </w:t>
      </w:r>
      <w:r w:rsidR="002F6DC0">
        <w:rPr>
          <w:rFonts w:eastAsiaTheme="minorEastAsia"/>
          <w:lang w:eastAsia="zh-CN"/>
        </w:rPr>
        <w:t xml:space="preserve">demodulation </w:t>
      </w:r>
      <w:r w:rsidR="00D42429">
        <w:rPr>
          <w:rFonts w:eastAsiaTheme="minorEastAsia"/>
          <w:lang w:eastAsia="zh-CN"/>
        </w:rPr>
        <w:t xml:space="preserve">performance </w:t>
      </w:r>
    </w:p>
    <w:p w14:paraId="6A68065E" w14:textId="22B7809A" w:rsidR="00820D68" w:rsidRPr="00820D68" w:rsidRDefault="00820D68" w:rsidP="00820D68">
      <w:pPr>
        <w:pStyle w:val="afe"/>
        <w:numPr>
          <w:ilvl w:val="2"/>
          <w:numId w:val="3"/>
        </w:numPr>
        <w:ind w:firstLineChars="0"/>
        <w:rPr>
          <w:lang w:eastAsia="zh-CN"/>
        </w:rPr>
      </w:pPr>
      <w:r>
        <w:rPr>
          <w:rFonts w:eastAsiaTheme="minorEastAsia"/>
          <w:lang w:eastAsia="zh-CN"/>
        </w:rPr>
        <w:t xml:space="preserve">Sub-topic 1-1: </w:t>
      </w:r>
      <w:r w:rsidR="002F6DC0">
        <w:rPr>
          <w:rFonts w:eastAsiaTheme="minorEastAsia"/>
          <w:lang w:eastAsia="zh-CN"/>
        </w:rPr>
        <w:t>Test cases for PSSCH demodulation</w:t>
      </w:r>
    </w:p>
    <w:p w14:paraId="33C93478" w14:textId="2180A46E" w:rsidR="00820D68" w:rsidRPr="00D42429" w:rsidRDefault="00820D68" w:rsidP="00820D68">
      <w:pPr>
        <w:pStyle w:val="afe"/>
        <w:numPr>
          <w:ilvl w:val="2"/>
          <w:numId w:val="3"/>
        </w:numPr>
        <w:ind w:firstLineChars="0"/>
        <w:rPr>
          <w:lang w:eastAsia="zh-CN"/>
        </w:rPr>
      </w:pPr>
      <w:r>
        <w:rPr>
          <w:rFonts w:eastAsiaTheme="minorEastAsia"/>
          <w:lang w:eastAsia="zh-CN"/>
        </w:rPr>
        <w:t xml:space="preserve">Sub-topic 1-2: </w:t>
      </w:r>
      <w:r w:rsidR="002F6DC0">
        <w:rPr>
          <w:rFonts w:eastAsiaTheme="minorEastAsia"/>
          <w:lang w:eastAsia="zh-CN"/>
        </w:rPr>
        <w:t>QPSK with 500km/h relative velocity for PSSCH demodulation</w:t>
      </w:r>
    </w:p>
    <w:p w14:paraId="3F79FA82" w14:textId="2C593199" w:rsidR="00D42429" w:rsidRPr="00D42429" w:rsidRDefault="00D42429" w:rsidP="00820D68">
      <w:pPr>
        <w:pStyle w:val="afe"/>
        <w:numPr>
          <w:ilvl w:val="2"/>
          <w:numId w:val="3"/>
        </w:numPr>
        <w:ind w:firstLineChars="0"/>
        <w:rPr>
          <w:lang w:eastAsia="zh-CN"/>
        </w:rPr>
      </w:pPr>
      <w:r>
        <w:rPr>
          <w:rFonts w:eastAsiaTheme="minorEastAsia"/>
          <w:lang w:eastAsia="zh-CN"/>
        </w:rPr>
        <w:t xml:space="preserve">Sub-topic 1-3: </w:t>
      </w:r>
      <w:r w:rsidR="002F6DC0">
        <w:rPr>
          <w:rFonts w:eastAsiaTheme="minorEastAsia"/>
          <w:lang w:eastAsia="zh-CN"/>
        </w:rPr>
        <w:t>16QAM with 260km/h relative velocity for PSSCH demodulation</w:t>
      </w:r>
    </w:p>
    <w:p w14:paraId="296AEF63" w14:textId="00E36486" w:rsidR="00D42429" w:rsidRPr="005F370E" w:rsidRDefault="00D42429" w:rsidP="00820D68">
      <w:pPr>
        <w:pStyle w:val="afe"/>
        <w:numPr>
          <w:ilvl w:val="2"/>
          <w:numId w:val="3"/>
        </w:numPr>
        <w:ind w:firstLineChars="0"/>
        <w:rPr>
          <w:lang w:eastAsia="zh-CN"/>
        </w:rPr>
      </w:pPr>
      <w:r>
        <w:rPr>
          <w:rFonts w:eastAsiaTheme="minorEastAsia"/>
          <w:lang w:eastAsia="zh-CN"/>
        </w:rPr>
        <w:t xml:space="preserve">Sub-topic 1-4: </w:t>
      </w:r>
      <w:r w:rsidR="002F6DC0">
        <w:rPr>
          <w:rFonts w:eastAsiaTheme="minorEastAsia"/>
          <w:lang w:eastAsia="zh-CN"/>
        </w:rPr>
        <w:t>64QAM with 30km/h relative velocity for PSSCH demodulation</w:t>
      </w:r>
    </w:p>
    <w:p w14:paraId="5DED4EBB" w14:textId="2AC63C67" w:rsidR="005F370E" w:rsidRDefault="005F370E" w:rsidP="00820D68">
      <w:pPr>
        <w:pStyle w:val="afe"/>
        <w:numPr>
          <w:ilvl w:val="2"/>
          <w:numId w:val="3"/>
        </w:numPr>
        <w:ind w:firstLineChars="0"/>
        <w:rPr>
          <w:lang w:eastAsia="zh-CN"/>
        </w:rPr>
      </w:pPr>
      <w:r>
        <w:rPr>
          <w:rFonts w:eastAsiaTheme="minorEastAsia"/>
          <w:lang w:eastAsia="zh-CN"/>
        </w:rPr>
        <w:t xml:space="preserve">Sub-topic 1-5: </w:t>
      </w:r>
      <w:r w:rsidR="002F6DC0">
        <w:rPr>
          <w:rFonts w:eastAsiaTheme="minorEastAsia"/>
          <w:lang w:eastAsia="zh-CN"/>
        </w:rPr>
        <w:t>PSCCH demodulation</w:t>
      </w:r>
    </w:p>
    <w:p w14:paraId="453DF943" w14:textId="67EDFAE0" w:rsidR="002E36B7" w:rsidRPr="008715F3" w:rsidRDefault="002E36B7" w:rsidP="0009168B">
      <w:pPr>
        <w:pStyle w:val="afe"/>
        <w:numPr>
          <w:ilvl w:val="1"/>
          <w:numId w:val="3"/>
        </w:numPr>
        <w:ind w:firstLineChars="0"/>
        <w:rPr>
          <w:lang w:eastAsia="zh-CN"/>
        </w:rPr>
      </w:pPr>
      <w:r>
        <w:rPr>
          <w:rFonts w:eastAsiaTheme="minorEastAsia"/>
          <w:lang w:eastAsia="zh-CN"/>
        </w:rPr>
        <w:t>Topic#</w:t>
      </w:r>
      <w:r w:rsidR="008715F3">
        <w:rPr>
          <w:rFonts w:eastAsiaTheme="minorEastAsia"/>
          <w:lang w:eastAsia="zh-CN"/>
        </w:rPr>
        <w:t>2</w:t>
      </w:r>
      <w:r>
        <w:rPr>
          <w:rFonts w:eastAsiaTheme="minorEastAsia"/>
          <w:lang w:eastAsia="zh-CN"/>
        </w:rPr>
        <w:t xml:space="preserve"> : </w:t>
      </w:r>
      <w:r w:rsidR="00D42429">
        <w:rPr>
          <w:rFonts w:eastAsiaTheme="minorEastAsia"/>
          <w:lang w:eastAsia="zh-CN"/>
        </w:rPr>
        <w:t>Draft CRs for demodulation test cases</w:t>
      </w:r>
    </w:p>
    <w:p w14:paraId="609286E5" w14:textId="17DA89D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F6DC0">
        <w:rPr>
          <w:rFonts w:eastAsiaTheme="minorEastAsia"/>
          <w:lang w:eastAsia="zh-CN"/>
        </w:rPr>
        <w:t>Test cases for demodulation performance</w:t>
      </w:r>
    </w:p>
    <w:p w14:paraId="691D6425" w14:textId="7434FC62" w:rsidR="00035C50" w:rsidRPr="00805BE8" w:rsidRDefault="0009168B" w:rsidP="00035C50">
      <w:pPr>
        <w:rPr>
          <w:i/>
          <w:color w:val="0070C0"/>
          <w:lang w:eastAsia="zh-CN"/>
        </w:rPr>
      </w:pPr>
      <w:r w:rsidRPr="00FF4DA5">
        <w:rPr>
          <w:lang w:eastAsia="zh-CN"/>
        </w:rPr>
        <w:t xml:space="preserve">This section will treat </w:t>
      </w:r>
      <w:r w:rsidR="000D326B">
        <w:rPr>
          <w:lang w:eastAsia="zh-CN"/>
        </w:rPr>
        <w:t>test cases and test parameters</w:t>
      </w:r>
      <w:r w:rsidR="00133CEE">
        <w:rPr>
          <w:lang w:eastAsia="zh-CN"/>
        </w:rPr>
        <w:t xml:space="preserve"> for single link performance requirements</w:t>
      </w:r>
      <w:r w:rsidRPr="00FF4DA5">
        <w:rPr>
          <w:lang w:eastAsia="zh-CN"/>
        </w:rPr>
        <w:t xml:space="preserve">. </w:t>
      </w:r>
      <w:r w:rsidR="000D326B" w:rsidRPr="001F3FDC">
        <w:rPr>
          <w:b/>
          <w:lang w:eastAsia="zh-CN"/>
        </w:rPr>
        <w:t>Simulation results will be collected in the summary spreadsheet</w:t>
      </w:r>
      <w:r w:rsidR="001F3FDC">
        <w:rPr>
          <w:b/>
          <w:lang w:eastAsia="zh-CN"/>
        </w:rPr>
        <w:t xml:space="preserve"> during e-meeting</w:t>
      </w:r>
      <w:r w:rsidR="000D326B">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D5D6F" w14:paraId="2D333AB7" w14:textId="77777777" w:rsidTr="00D76258">
        <w:trPr>
          <w:trHeight w:val="47"/>
        </w:trPr>
        <w:tc>
          <w:tcPr>
            <w:tcW w:w="1622" w:type="dxa"/>
          </w:tcPr>
          <w:p w14:paraId="7098AF7C" w14:textId="2DB3A6B9" w:rsidR="00CD5D6F" w:rsidRPr="00CD5D6F" w:rsidRDefault="00CD5D6F" w:rsidP="00CD5D6F">
            <w:pPr>
              <w:spacing w:after="0"/>
              <w:rPr>
                <w:rFonts w:eastAsia="Malgun Gothic"/>
                <w:sz w:val="18"/>
                <w:szCs w:val="18"/>
                <w:lang w:eastAsia="ko-KR"/>
              </w:rPr>
            </w:pPr>
            <w:r w:rsidRPr="00CD5D6F">
              <w:rPr>
                <w:sz w:val="18"/>
                <w:szCs w:val="18"/>
              </w:rPr>
              <w:t>R4-2100407</w:t>
            </w:r>
          </w:p>
        </w:tc>
        <w:tc>
          <w:tcPr>
            <w:tcW w:w="1775" w:type="dxa"/>
          </w:tcPr>
          <w:p w14:paraId="2C9113CC" w14:textId="3CC7EB69" w:rsidR="00CD5D6F" w:rsidRPr="00CD5D6F" w:rsidRDefault="00CD5D6F" w:rsidP="00CD5D6F">
            <w:pPr>
              <w:spacing w:after="0"/>
              <w:rPr>
                <w:rFonts w:eastAsia="Malgun Gothic"/>
                <w:sz w:val="18"/>
                <w:szCs w:val="18"/>
                <w:lang w:eastAsia="ko-KR"/>
              </w:rPr>
            </w:pPr>
            <w:r w:rsidRPr="00CD5D6F">
              <w:rPr>
                <w:sz w:val="18"/>
                <w:szCs w:val="18"/>
              </w:rPr>
              <w:t>CATT</w:t>
            </w:r>
          </w:p>
        </w:tc>
        <w:tc>
          <w:tcPr>
            <w:tcW w:w="6234" w:type="dxa"/>
          </w:tcPr>
          <w:p w14:paraId="3682ADF3" w14:textId="77777777" w:rsidR="00EB24D7" w:rsidRPr="00EB24D7" w:rsidRDefault="00EB24D7" w:rsidP="00EB24D7">
            <w:pPr>
              <w:spacing w:after="0"/>
              <w:rPr>
                <w:sz w:val="18"/>
                <w:szCs w:val="18"/>
              </w:rPr>
            </w:pPr>
            <w:r w:rsidRPr="00EB24D7">
              <w:rPr>
                <w:sz w:val="18"/>
                <w:szCs w:val="18"/>
              </w:rPr>
              <w:t>Proposal 1: Configure 20 PRB for PSSCH with one sub-channel for 30km/h, 260km/h and 500km/h test cases.</w:t>
            </w:r>
          </w:p>
          <w:p w14:paraId="4E581759" w14:textId="77777777" w:rsidR="00EB24D7" w:rsidRPr="00EB24D7" w:rsidRDefault="00EB24D7" w:rsidP="00EB24D7">
            <w:pPr>
              <w:spacing w:after="0"/>
              <w:rPr>
                <w:sz w:val="18"/>
                <w:szCs w:val="18"/>
              </w:rPr>
            </w:pPr>
            <w:r w:rsidRPr="00EB24D7">
              <w:rPr>
                <w:sz w:val="18"/>
                <w:szCs w:val="18"/>
              </w:rPr>
              <w:t>Proposal 2: For 260km/h PSSCH test, it is proposed to configure 2 DMRS for slot with PSFCH and 3 DMRS for slot without PSFCH.</w:t>
            </w:r>
          </w:p>
          <w:p w14:paraId="24848388" w14:textId="77777777" w:rsidR="00EB24D7" w:rsidRPr="00EB24D7" w:rsidRDefault="00EB24D7" w:rsidP="00EB24D7">
            <w:pPr>
              <w:spacing w:after="0"/>
              <w:rPr>
                <w:sz w:val="18"/>
                <w:szCs w:val="18"/>
              </w:rPr>
            </w:pPr>
            <w:r w:rsidRPr="00EB24D7">
              <w:rPr>
                <w:sz w:val="18"/>
                <w:szCs w:val="18"/>
              </w:rPr>
              <w:t xml:space="preserve">Proposal 3: It is proposed to configure PSFCH periodicity as 4 for 500km/h PSSCH test, aimed at getting 4 DMRS tracking capability for higher Doppler shift. </w:t>
            </w:r>
          </w:p>
          <w:p w14:paraId="0AB6B5DA" w14:textId="77777777" w:rsidR="00EB24D7" w:rsidRPr="00EB24D7" w:rsidRDefault="00EB24D7" w:rsidP="00EB24D7">
            <w:pPr>
              <w:spacing w:after="0"/>
              <w:rPr>
                <w:sz w:val="18"/>
                <w:szCs w:val="18"/>
              </w:rPr>
            </w:pPr>
            <w:r w:rsidRPr="00EB24D7">
              <w:rPr>
                <w:sz w:val="18"/>
                <w:szCs w:val="18"/>
              </w:rPr>
              <w:t>Proposal 4: To verify the performance of 1 periodicity for PSSCH test case, it is proposed to configure PSFCH periodicity as 1 for 30km/h PSSCH test.</w:t>
            </w:r>
          </w:p>
          <w:p w14:paraId="1E6B1D93" w14:textId="77777777" w:rsidR="00EB24D7" w:rsidRPr="00EB24D7" w:rsidRDefault="00EB24D7" w:rsidP="00EB24D7">
            <w:pPr>
              <w:spacing w:after="0"/>
              <w:rPr>
                <w:sz w:val="18"/>
                <w:szCs w:val="18"/>
              </w:rPr>
            </w:pPr>
            <w:r w:rsidRPr="00EB24D7">
              <w:rPr>
                <w:sz w:val="18"/>
                <w:szCs w:val="18"/>
              </w:rPr>
              <w:t>Proposal 5: Configure 24bits payload size for PSCCH based on 20PRB sub-channel size</w:t>
            </w:r>
          </w:p>
          <w:p w14:paraId="0E5A5EC8" w14:textId="77777777" w:rsidR="00EB24D7" w:rsidRPr="00EB24D7" w:rsidRDefault="00EB24D7" w:rsidP="00EB24D7">
            <w:pPr>
              <w:spacing w:after="0"/>
              <w:rPr>
                <w:sz w:val="18"/>
                <w:szCs w:val="18"/>
              </w:rPr>
            </w:pPr>
            <w:r w:rsidRPr="00EB24D7">
              <w:rPr>
                <w:sz w:val="18"/>
                <w:szCs w:val="18"/>
              </w:rPr>
              <w:t>Proposal 6: Do not introduce 256QAM demodulation test case in Rel-16.</w:t>
            </w:r>
          </w:p>
          <w:p w14:paraId="54B13460" w14:textId="3BF2D1FC" w:rsidR="00CD5D6F" w:rsidRPr="00CD5D6F" w:rsidRDefault="00EB24D7" w:rsidP="00EB24D7">
            <w:pPr>
              <w:spacing w:after="0"/>
              <w:rPr>
                <w:rFonts w:eastAsia="Malgun Gothic"/>
                <w:sz w:val="18"/>
                <w:szCs w:val="18"/>
                <w:lang w:eastAsia="ko-KR"/>
              </w:rPr>
            </w:pPr>
            <w:r w:rsidRPr="00EB24D7">
              <w:rPr>
                <w:sz w:val="18"/>
                <w:szCs w:val="18"/>
              </w:rPr>
              <w:t xml:space="preserve">Proposal 7: Define performance requirement for </w:t>
            </w:r>
            <w:proofErr w:type="spellStart"/>
            <w:r w:rsidRPr="00EB24D7">
              <w:rPr>
                <w:sz w:val="18"/>
                <w:szCs w:val="18"/>
              </w:rPr>
              <w:t>gNB</w:t>
            </w:r>
            <w:proofErr w:type="spellEnd"/>
            <w:r w:rsidRPr="00EB24D7">
              <w:rPr>
                <w:sz w:val="18"/>
                <w:szCs w:val="18"/>
              </w:rPr>
              <w:t xml:space="preserve"> based sync test with 1300Hz FO and ±24Ts TO</w:t>
            </w:r>
          </w:p>
        </w:tc>
      </w:tr>
      <w:tr w:rsidR="00CD5D6F" w14:paraId="13029C61" w14:textId="77777777" w:rsidTr="00C11398">
        <w:trPr>
          <w:trHeight w:val="47"/>
        </w:trPr>
        <w:tc>
          <w:tcPr>
            <w:tcW w:w="1622" w:type="dxa"/>
          </w:tcPr>
          <w:p w14:paraId="54B355E8" w14:textId="600FD7D4" w:rsidR="00CD5D6F" w:rsidRPr="00CD5D6F" w:rsidRDefault="00CD5D6F" w:rsidP="00CD5D6F">
            <w:pPr>
              <w:spacing w:after="0"/>
              <w:rPr>
                <w:rFonts w:eastAsia="Malgun Gothic"/>
                <w:sz w:val="18"/>
                <w:szCs w:val="18"/>
                <w:lang w:eastAsia="ko-KR"/>
              </w:rPr>
            </w:pPr>
            <w:r w:rsidRPr="00CD5D6F">
              <w:rPr>
                <w:sz w:val="18"/>
                <w:szCs w:val="18"/>
              </w:rPr>
              <w:t>R4-2100409</w:t>
            </w:r>
          </w:p>
        </w:tc>
        <w:tc>
          <w:tcPr>
            <w:tcW w:w="1775" w:type="dxa"/>
          </w:tcPr>
          <w:p w14:paraId="7EF39718" w14:textId="5C9EEC11" w:rsidR="00CD5D6F" w:rsidRPr="00CD5D6F" w:rsidRDefault="00CD5D6F" w:rsidP="00CD5D6F">
            <w:pPr>
              <w:spacing w:after="0"/>
              <w:rPr>
                <w:rFonts w:eastAsia="Malgun Gothic"/>
                <w:sz w:val="18"/>
                <w:szCs w:val="18"/>
                <w:lang w:eastAsia="ko-KR"/>
              </w:rPr>
            </w:pPr>
            <w:r w:rsidRPr="00CD5D6F">
              <w:rPr>
                <w:sz w:val="18"/>
                <w:szCs w:val="18"/>
              </w:rPr>
              <w:t>CATT, GOHIGH</w:t>
            </w:r>
          </w:p>
        </w:tc>
        <w:tc>
          <w:tcPr>
            <w:tcW w:w="6234" w:type="dxa"/>
          </w:tcPr>
          <w:p w14:paraId="61F8708C" w14:textId="52018E37" w:rsidR="00CD5D6F" w:rsidRPr="00CD5D6F" w:rsidRDefault="00CD5D6F" w:rsidP="00CD5D6F">
            <w:pPr>
              <w:spacing w:after="0"/>
              <w:rPr>
                <w:rFonts w:eastAsia="Malgun Gothic"/>
                <w:sz w:val="18"/>
                <w:szCs w:val="18"/>
                <w:lang w:eastAsia="ko-KR"/>
              </w:rPr>
            </w:pPr>
            <w:r w:rsidRPr="00CD5D6F">
              <w:rPr>
                <w:sz w:val="18"/>
                <w:szCs w:val="18"/>
              </w:rPr>
              <w:t>Simulation results of NR V2X single link demodulation test</w:t>
            </w:r>
          </w:p>
        </w:tc>
      </w:tr>
      <w:tr w:rsidR="00CD5D6F" w14:paraId="4EF430C3" w14:textId="77777777" w:rsidTr="00D76258">
        <w:trPr>
          <w:trHeight w:val="47"/>
        </w:trPr>
        <w:tc>
          <w:tcPr>
            <w:tcW w:w="1622" w:type="dxa"/>
          </w:tcPr>
          <w:p w14:paraId="108DB059" w14:textId="23913ABF" w:rsidR="00CD5D6F" w:rsidRPr="00CD5D6F" w:rsidRDefault="00CD5D6F" w:rsidP="00CD5D6F">
            <w:pPr>
              <w:spacing w:after="0"/>
              <w:rPr>
                <w:rFonts w:eastAsia="Malgun Gothic"/>
                <w:sz w:val="18"/>
                <w:szCs w:val="18"/>
                <w:lang w:eastAsia="ko-KR"/>
              </w:rPr>
            </w:pPr>
            <w:r w:rsidRPr="00CD5D6F">
              <w:rPr>
                <w:sz w:val="18"/>
                <w:szCs w:val="18"/>
              </w:rPr>
              <w:t>R4-2100628</w:t>
            </w:r>
          </w:p>
        </w:tc>
        <w:tc>
          <w:tcPr>
            <w:tcW w:w="1775" w:type="dxa"/>
          </w:tcPr>
          <w:p w14:paraId="26B2FFBB" w14:textId="5AC9B9BE" w:rsidR="00CD5D6F" w:rsidRPr="00CD5D6F" w:rsidRDefault="00CD5D6F" w:rsidP="00CD5D6F">
            <w:pPr>
              <w:spacing w:after="0"/>
              <w:rPr>
                <w:rFonts w:eastAsia="Malgun Gothic"/>
                <w:sz w:val="18"/>
                <w:szCs w:val="18"/>
                <w:lang w:eastAsia="ko-KR"/>
              </w:rPr>
            </w:pPr>
            <w:r w:rsidRPr="00CD5D6F">
              <w:rPr>
                <w:sz w:val="18"/>
                <w:szCs w:val="18"/>
              </w:rPr>
              <w:t>Qualcomm, Inc.</w:t>
            </w:r>
          </w:p>
        </w:tc>
        <w:tc>
          <w:tcPr>
            <w:tcW w:w="6234" w:type="dxa"/>
          </w:tcPr>
          <w:p w14:paraId="2EC9B16D" w14:textId="77777777" w:rsidR="00EB24D7" w:rsidRPr="00EB24D7" w:rsidRDefault="00EB24D7" w:rsidP="00EB24D7">
            <w:pPr>
              <w:spacing w:after="0"/>
              <w:rPr>
                <w:sz w:val="18"/>
                <w:szCs w:val="18"/>
              </w:rPr>
            </w:pPr>
            <w:r w:rsidRPr="00EB24D7">
              <w:rPr>
                <w:sz w:val="18"/>
                <w:szCs w:val="18"/>
              </w:rPr>
              <w:t>Proposal 1: Use TDL_B 100ns channel for high speed (500km/h) test.</w:t>
            </w:r>
          </w:p>
          <w:p w14:paraId="0AA863CA" w14:textId="77777777" w:rsidR="00EB24D7" w:rsidRPr="00EB24D7" w:rsidRDefault="00EB24D7" w:rsidP="00EB24D7">
            <w:pPr>
              <w:spacing w:after="0"/>
              <w:rPr>
                <w:sz w:val="18"/>
                <w:szCs w:val="18"/>
              </w:rPr>
            </w:pPr>
            <w:r w:rsidRPr="00EB24D7">
              <w:rPr>
                <w:sz w:val="18"/>
                <w:szCs w:val="18"/>
              </w:rPr>
              <w:t>Proposal 2: PSFCH periodicity is set to 4.</w:t>
            </w:r>
          </w:p>
          <w:p w14:paraId="7908F0E8" w14:textId="77777777" w:rsidR="00EB24D7" w:rsidRPr="00EB24D7" w:rsidRDefault="00EB24D7" w:rsidP="00EB24D7">
            <w:pPr>
              <w:spacing w:after="0"/>
              <w:rPr>
                <w:sz w:val="18"/>
                <w:szCs w:val="18"/>
              </w:rPr>
            </w:pPr>
            <w:r w:rsidRPr="00EB24D7">
              <w:rPr>
                <w:sz w:val="18"/>
                <w:szCs w:val="18"/>
              </w:rPr>
              <w:lastRenderedPageBreak/>
              <w:t>Proposal 3: Introduce 64QAM, 30km/h relative speed test, but do not introduce 16QAM, 260km/h relative speed test.</w:t>
            </w:r>
          </w:p>
          <w:p w14:paraId="670EDAC8" w14:textId="77777777" w:rsidR="00EB24D7" w:rsidRPr="00EB24D7" w:rsidRDefault="00EB24D7" w:rsidP="00EB24D7">
            <w:pPr>
              <w:spacing w:after="0"/>
              <w:rPr>
                <w:sz w:val="18"/>
                <w:szCs w:val="18"/>
              </w:rPr>
            </w:pPr>
            <w:r w:rsidRPr="00EB24D7">
              <w:rPr>
                <w:sz w:val="18"/>
                <w:szCs w:val="18"/>
              </w:rPr>
              <w:t>Proposal 4: For 500km/h high speed test, {4,3} DMRS should be used when {w/o PSFCH, w/ PSFCH} configured. Same for 260km/h if the test is introduced.</w:t>
            </w:r>
          </w:p>
          <w:p w14:paraId="3FEC1714" w14:textId="77777777" w:rsidR="00EB24D7" w:rsidRPr="00EB24D7" w:rsidRDefault="00EB24D7" w:rsidP="00EB24D7">
            <w:pPr>
              <w:spacing w:after="0"/>
              <w:rPr>
                <w:sz w:val="18"/>
                <w:szCs w:val="18"/>
              </w:rPr>
            </w:pPr>
            <w:r w:rsidRPr="00EB24D7">
              <w:rPr>
                <w:sz w:val="18"/>
                <w:szCs w:val="18"/>
              </w:rPr>
              <w:t xml:space="preserve">Proposal 5: Define the requirement based on </w:t>
            </w:r>
            <w:proofErr w:type="spellStart"/>
            <w:r w:rsidRPr="00EB24D7">
              <w:rPr>
                <w:sz w:val="18"/>
                <w:szCs w:val="18"/>
              </w:rPr>
              <w:t>subchannel</w:t>
            </w:r>
            <w:proofErr w:type="spellEnd"/>
            <w:r w:rsidRPr="00EB24D7">
              <w:rPr>
                <w:sz w:val="18"/>
                <w:szCs w:val="18"/>
              </w:rPr>
              <w:t xml:space="preserve"> size of 10RB for low speed (30km/h) test.</w:t>
            </w:r>
          </w:p>
          <w:p w14:paraId="5F3E2DBC" w14:textId="77777777" w:rsidR="00EB24D7" w:rsidRPr="00EB24D7" w:rsidRDefault="00EB24D7" w:rsidP="00EB24D7">
            <w:pPr>
              <w:spacing w:after="0"/>
              <w:rPr>
                <w:sz w:val="18"/>
                <w:szCs w:val="18"/>
              </w:rPr>
            </w:pPr>
            <w:r w:rsidRPr="00EB24D7">
              <w:rPr>
                <w:sz w:val="18"/>
                <w:szCs w:val="18"/>
              </w:rPr>
              <w:t xml:space="preserve">Proposal 6: Define 256QAM PSSCH </w:t>
            </w:r>
            <w:proofErr w:type="spellStart"/>
            <w:r w:rsidRPr="00EB24D7">
              <w:rPr>
                <w:sz w:val="18"/>
                <w:szCs w:val="18"/>
              </w:rPr>
              <w:t>demod</w:t>
            </w:r>
            <w:proofErr w:type="spellEnd"/>
            <w:r w:rsidRPr="00EB24D7">
              <w:rPr>
                <w:sz w:val="18"/>
                <w:szCs w:val="18"/>
              </w:rPr>
              <w:t xml:space="preserve"> test with the same configuration as low speed PSSCH </w:t>
            </w:r>
            <w:proofErr w:type="spellStart"/>
            <w:r w:rsidRPr="00EB24D7">
              <w:rPr>
                <w:sz w:val="18"/>
                <w:szCs w:val="18"/>
              </w:rPr>
              <w:t>demod</w:t>
            </w:r>
            <w:proofErr w:type="spellEnd"/>
            <w:r w:rsidRPr="00EB24D7">
              <w:rPr>
                <w:sz w:val="18"/>
                <w:szCs w:val="18"/>
              </w:rPr>
              <w:t xml:space="preserve"> test configuration, only change the MCS to lowest one in 256QAM (MCS 20).</w:t>
            </w:r>
          </w:p>
          <w:p w14:paraId="3C0961A8" w14:textId="6F6D6C78" w:rsidR="00CD5D6F" w:rsidRPr="00CD5D6F" w:rsidRDefault="00EB24D7" w:rsidP="00EB24D7">
            <w:pPr>
              <w:spacing w:after="0"/>
              <w:rPr>
                <w:rFonts w:eastAsia="Malgun Gothic"/>
                <w:sz w:val="18"/>
                <w:szCs w:val="18"/>
                <w:lang w:eastAsia="ko-KR"/>
              </w:rPr>
            </w:pPr>
            <w:r w:rsidRPr="00EB24D7">
              <w:rPr>
                <w:sz w:val="18"/>
                <w:szCs w:val="18"/>
              </w:rPr>
              <w:t>Proposal 7: SCI-1 payload size is set to 26 bits.</w:t>
            </w:r>
          </w:p>
        </w:tc>
      </w:tr>
      <w:tr w:rsidR="00CD5D6F" w14:paraId="3262869B" w14:textId="77777777" w:rsidTr="00C11398">
        <w:trPr>
          <w:trHeight w:val="47"/>
        </w:trPr>
        <w:tc>
          <w:tcPr>
            <w:tcW w:w="1622" w:type="dxa"/>
          </w:tcPr>
          <w:p w14:paraId="68D3152B" w14:textId="090F631D" w:rsidR="00CD5D6F" w:rsidRPr="00CD5D6F" w:rsidRDefault="00CD5D6F" w:rsidP="00CD5D6F">
            <w:pPr>
              <w:spacing w:after="0"/>
              <w:rPr>
                <w:rFonts w:eastAsia="Malgun Gothic"/>
                <w:sz w:val="18"/>
                <w:szCs w:val="18"/>
                <w:lang w:eastAsia="ko-KR"/>
              </w:rPr>
            </w:pPr>
            <w:r w:rsidRPr="00CD5D6F">
              <w:rPr>
                <w:sz w:val="18"/>
                <w:szCs w:val="18"/>
              </w:rPr>
              <w:lastRenderedPageBreak/>
              <w:t>R4-2100657</w:t>
            </w:r>
          </w:p>
        </w:tc>
        <w:tc>
          <w:tcPr>
            <w:tcW w:w="1775" w:type="dxa"/>
          </w:tcPr>
          <w:p w14:paraId="04E010BB" w14:textId="5B679785"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58C5708E" w14:textId="4E4E8D33" w:rsidR="00EB24D7" w:rsidRPr="00EB24D7" w:rsidRDefault="00EB24D7" w:rsidP="00EB24D7">
            <w:pPr>
              <w:spacing w:after="0"/>
              <w:rPr>
                <w:sz w:val="18"/>
                <w:szCs w:val="18"/>
              </w:rPr>
            </w:pPr>
            <w:r w:rsidRPr="00EB24D7">
              <w:rPr>
                <w:sz w:val="18"/>
                <w:szCs w:val="18"/>
              </w:rPr>
              <w:t>Proposal 1: Introduce option 2 (64QAM for 30km/h relative velocity) for additional PSSCH demodulation test</w:t>
            </w:r>
          </w:p>
          <w:p w14:paraId="297BEA01" w14:textId="2A3FB4BA" w:rsidR="00EB24D7" w:rsidRPr="00EB24D7" w:rsidRDefault="00EB24D7" w:rsidP="00EB24D7">
            <w:pPr>
              <w:spacing w:after="0"/>
              <w:rPr>
                <w:sz w:val="18"/>
                <w:szCs w:val="18"/>
              </w:rPr>
            </w:pPr>
            <w:r w:rsidRPr="00EB24D7">
              <w:rPr>
                <w:sz w:val="18"/>
                <w:szCs w:val="18"/>
              </w:rPr>
              <w:t>Proposal 2: Focus on discussion of remaining parameters rather than sub-channel size.</w:t>
            </w:r>
          </w:p>
          <w:p w14:paraId="11CCE9DB" w14:textId="0021668B" w:rsidR="00EB24D7" w:rsidRPr="00EB24D7" w:rsidRDefault="00EB24D7" w:rsidP="00EB24D7">
            <w:pPr>
              <w:spacing w:after="0"/>
              <w:rPr>
                <w:sz w:val="18"/>
                <w:szCs w:val="18"/>
              </w:rPr>
            </w:pPr>
            <w:r w:rsidRPr="00EB24D7">
              <w:rPr>
                <w:sz w:val="18"/>
                <w:szCs w:val="18"/>
              </w:rPr>
              <w:t>Proposal 3: 4 periodicity and {3, 4} DMRS symbols as option 2.</w:t>
            </w:r>
          </w:p>
          <w:p w14:paraId="7D342097" w14:textId="4ACC3BD5" w:rsidR="00EB24D7" w:rsidRPr="00EB24D7" w:rsidRDefault="00EB24D7" w:rsidP="00EB24D7">
            <w:pPr>
              <w:spacing w:after="0"/>
              <w:rPr>
                <w:sz w:val="18"/>
                <w:szCs w:val="18"/>
              </w:rPr>
            </w:pPr>
            <w:r w:rsidRPr="00EB24D7">
              <w:rPr>
                <w:sz w:val="18"/>
                <w:szCs w:val="18"/>
              </w:rPr>
              <w:t>Proposal 4: Consider {3, 4} symbol DMRS configuration under TDLA or TDLB propagation condition to define performance requirements for 500km/h relative velocity test case.</w:t>
            </w:r>
          </w:p>
          <w:p w14:paraId="53D33D3C" w14:textId="25D0C1E8" w:rsidR="00EB24D7" w:rsidRPr="00EB24D7" w:rsidRDefault="00EB24D7" w:rsidP="00EB24D7">
            <w:pPr>
              <w:spacing w:after="0"/>
              <w:rPr>
                <w:sz w:val="18"/>
                <w:szCs w:val="18"/>
              </w:rPr>
            </w:pPr>
            <w:r w:rsidRPr="00EB24D7">
              <w:rPr>
                <w:sz w:val="18"/>
                <w:szCs w:val="18"/>
              </w:rPr>
              <w:t>Proposal 5: Use 10 PRB PSSCH allocation for 64QAM under low velocity test</w:t>
            </w:r>
          </w:p>
          <w:p w14:paraId="69E114B7" w14:textId="5892E453" w:rsidR="00EB24D7" w:rsidRPr="00EB24D7" w:rsidRDefault="00EB24D7" w:rsidP="00EB24D7">
            <w:pPr>
              <w:spacing w:after="0"/>
              <w:rPr>
                <w:sz w:val="18"/>
                <w:szCs w:val="18"/>
              </w:rPr>
            </w:pPr>
            <w:r w:rsidRPr="00EB24D7">
              <w:rPr>
                <w:sz w:val="18"/>
                <w:szCs w:val="18"/>
              </w:rPr>
              <w:t>Proposal 6: PSFCH periodicity should be 4.</w:t>
            </w:r>
          </w:p>
          <w:p w14:paraId="22EE7DF3" w14:textId="4F377B8E" w:rsidR="00CD5D6F" w:rsidRPr="00CD5D6F" w:rsidRDefault="00EB24D7" w:rsidP="00EB24D7">
            <w:pPr>
              <w:spacing w:after="0"/>
              <w:rPr>
                <w:rFonts w:eastAsia="Malgun Gothic"/>
                <w:sz w:val="18"/>
                <w:szCs w:val="18"/>
                <w:lang w:eastAsia="ko-KR"/>
              </w:rPr>
            </w:pPr>
            <w:r w:rsidRPr="00EB24D7">
              <w:rPr>
                <w:sz w:val="18"/>
                <w:szCs w:val="18"/>
              </w:rPr>
              <w:t xml:space="preserve">Proposal 7: Postpone 256QAM demodulation and </w:t>
            </w:r>
            <w:proofErr w:type="spellStart"/>
            <w:r w:rsidRPr="00EB24D7">
              <w:rPr>
                <w:sz w:val="18"/>
                <w:szCs w:val="18"/>
              </w:rPr>
              <w:t>gNB</w:t>
            </w:r>
            <w:proofErr w:type="spellEnd"/>
            <w:r w:rsidRPr="00EB24D7">
              <w:rPr>
                <w:sz w:val="18"/>
                <w:szCs w:val="18"/>
              </w:rPr>
              <w:t xml:space="preserve"> synchronization based demodulation to the future release.</w:t>
            </w:r>
          </w:p>
        </w:tc>
      </w:tr>
      <w:tr w:rsidR="00CD5D6F" w14:paraId="16FB7065" w14:textId="77777777" w:rsidTr="00C11398">
        <w:trPr>
          <w:trHeight w:val="47"/>
        </w:trPr>
        <w:tc>
          <w:tcPr>
            <w:tcW w:w="1622" w:type="dxa"/>
          </w:tcPr>
          <w:p w14:paraId="2A5A4A87" w14:textId="2E59F7A0" w:rsidR="00CD5D6F" w:rsidRPr="00CD5D6F" w:rsidRDefault="00CD5D6F" w:rsidP="00CD5D6F">
            <w:pPr>
              <w:spacing w:after="0"/>
              <w:rPr>
                <w:rFonts w:eastAsia="Malgun Gothic"/>
                <w:sz w:val="18"/>
                <w:szCs w:val="18"/>
                <w:lang w:eastAsia="ko-KR"/>
              </w:rPr>
            </w:pPr>
            <w:r w:rsidRPr="00CD5D6F">
              <w:rPr>
                <w:sz w:val="18"/>
                <w:szCs w:val="18"/>
              </w:rPr>
              <w:t>R4-2100658</w:t>
            </w:r>
          </w:p>
        </w:tc>
        <w:tc>
          <w:tcPr>
            <w:tcW w:w="1775" w:type="dxa"/>
          </w:tcPr>
          <w:p w14:paraId="64E9EBDE" w14:textId="302CB870"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7D0A80C8" w14:textId="51AF1265" w:rsidR="00CD5D6F" w:rsidRPr="00CD5D6F" w:rsidRDefault="00EB24D7" w:rsidP="00CD5D6F">
            <w:pPr>
              <w:spacing w:after="0"/>
              <w:rPr>
                <w:rFonts w:eastAsia="Malgun Gothic"/>
                <w:sz w:val="18"/>
                <w:szCs w:val="18"/>
                <w:lang w:eastAsia="ko-KR"/>
              </w:rPr>
            </w:pPr>
            <w:r w:rsidRPr="00EB24D7">
              <w:rPr>
                <w:sz w:val="18"/>
                <w:szCs w:val="18"/>
              </w:rPr>
              <w:t>Proposal: Option 1 is slightly preferred.</w:t>
            </w:r>
          </w:p>
        </w:tc>
      </w:tr>
      <w:tr w:rsidR="00CD5D6F" w14:paraId="1CCDCDC2" w14:textId="77777777" w:rsidTr="00C11398">
        <w:trPr>
          <w:trHeight w:val="47"/>
        </w:trPr>
        <w:tc>
          <w:tcPr>
            <w:tcW w:w="1622" w:type="dxa"/>
          </w:tcPr>
          <w:p w14:paraId="4108829D" w14:textId="4C7D6F6B" w:rsidR="00CD5D6F" w:rsidRPr="00CD5D6F" w:rsidRDefault="00CD5D6F" w:rsidP="00CD5D6F">
            <w:pPr>
              <w:spacing w:after="0"/>
              <w:rPr>
                <w:rFonts w:eastAsia="Malgun Gothic"/>
                <w:sz w:val="18"/>
                <w:szCs w:val="18"/>
                <w:lang w:eastAsia="ko-KR"/>
              </w:rPr>
            </w:pPr>
            <w:r w:rsidRPr="00CD5D6F">
              <w:rPr>
                <w:sz w:val="18"/>
                <w:szCs w:val="18"/>
              </w:rPr>
              <w:t>R4-2100659</w:t>
            </w:r>
          </w:p>
        </w:tc>
        <w:tc>
          <w:tcPr>
            <w:tcW w:w="1775" w:type="dxa"/>
          </w:tcPr>
          <w:p w14:paraId="7E87AAAE" w14:textId="3EAC627A"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35ABD9C3" w14:textId="1404CF96" w:rsidR="00CD5D6F" w:rsidRPr="00CD5D6F" w:rsidRDefault="00CD5D6F" w:rsidP="00CD5D6F">
            <w:pPr>
              <w:spacing w:after="0"/>
              <w:rPr>
                <w:rFonts w:eastAsia="Malgun Gothic"/>
                <w:sz w:val="18"/>
                <w:szCs w:val="18"/>
                <w:lang w:eastAsia="ko-KR"/>
              </w:rPr>
            </w:pPr>
            <w:r w:rsidRPr="00CD5D6F">
              <w:rPr>
                <w:sz w:val="18"/>
                <w:szCs w:val="18"/>
              </w:rPr>
              <w:t>Simulation results for PSBCH single link test in NR V2X</w:t>
            </w:r>
          </w:p>
        </w:tc>
      </w:tr>
      <w:tr w:rsidR="00CD5D6F" w14:paraId="0323294A" w14:textId="77777777" w:rsidTr="00C11398">
        <w:trPr>
          <w:trHeight w:val="47"/>
        </w:trPr>
        <w:tc>
          <w:tcPr>
            <w:tcW w:w="1622" w:type="dxa"/>
          </w:tcPr>
          <w:p w14:paraId="24026015" w14:textId="032841DA" w:rsidR="00CD5D6F" w:rsidRPr="00CD5D6F" w:rsidRDefault="00CD5D6F" w:rsidP="00CD5D6F">
            <w:pPr>
              <w:spacing w:after="0"/>
              <w:rPr>
                <w:rFonts w:eastAsia="Malgun Gothic"/>
                <w:sz w:val="18"/>
                <w:szCs w:val="18"/>
                <w:lang w:eastAsia="ko-KR"/>
              </w:rPr>
            </w:pPr>
            <w:r w:rsidRPr="00CD5D6F">
              <w:rPr>
                <w:sz w:val="18"/>
                <w:szCs w:val="18"/>
              </w:rPr>
              <w:t>R4-2100661</w:t>
            </w:r>
          </w:p>
        </w:tc>
        <w:tc>
          <w:tcPr>
            <w:tcW w:w="1775" w:type="dxa"/>
          </w:tcPr>
          <w:p w14:paraId="0A2CCB77" w14:textId="764AA83A"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738652CB" w14:textId="179C682A" w:rsidR="00CD5D6F" w:rsidRPr="00CD5D6F" w:rsidRDefault="00CD5D6F" w:rsidP="00CD5D6F">
            <w:pPr>
              <w:spacing w:after="0"/>
              <w:rPr>
                <w:rFonts w:eastAsia="Malgun Gothic"/>
                <w:sz w:val="18"/>
                <w:szCs w:val="18"/>
                <w:lang w:eastAsia="ko-KR"/>
              </w:rPr>
            </w:pPr>
            <w:r w:rsidRPr="00CD5D6F">
              <w:rPr>
                <w:sz w:val="18"/>
                <w:szCs w:val="18"/>
              </w:rPr>
              <w:t>Simulation results for PSFCH single link test in NR V2X</w:t>
            </w:r>
          </w:p>
        </w:tc>
      </w:tr>
      <w:tr w:rsidR="00CD5D6F" w14:paraId="31DFC764" w14:textId="77777777" w:rsidTr="00C11398">
        <w:trPr>
          <w:trHeight w:val="47"/>
        </w:trPr>
        <w:tc>
          <w:tcPr>
            <w:tcW w:w="1622" w:type="dxa"/>
          </w:tcPr>
          <w:p w14:paraId="0487EA60" w14:textId="3A7303D7" w:rsidR="00CD5D6F" w:rsidRPr="00CD5D6F" w:rsidRDefault="00CD5D6F" w:rsidP="00CD5D6F">
            <w:pPr>
              <w:spacing w:after="0"/>
              <w:rPr>
                <w:rFonts w:eastAsia="Malgun Gothic"/>
                <w:sz w:val="18"/>
                <w:szCs w:val="18"/>
                <w:lang w:eastAsia="ko-KR"/>
              </w:rPr>
            </w:pPr>
            <w:r w:rsidRPr="00CD5D6F">
              <w:rPr>
                <w:sz w:val="18"/>
                <w:szCs w:val="18"/>
              </w:rPr>
              <w:t>R4-2101065</w:t>
            </w:r>
          </w:p>
        </w:tc>
        <w:tc>
          <w:tcPr>
            <w:tcW w:w="1775" w:type="dxa"/>
          </w:tcPr>
          <w:p w14:paraId="6D3724C9" w14:textId="2924A4F8" w:rsidR="00CD5D6F" w:rsidRPr="00CD5D6F" w:rsidRDefault="00CD5D6F" w:rsidP="00CD5D6F">
            <w:pPr>
              <w:spacing w:after="0"/>
              <w:rPr>
                <w:rFonts w:eastAsia="Malgun Gothic"/>
                <w:sz w:val="18"/>
                <w:szCs w:val="18"/>
                <w:lang w:eastAsia="ko-KR"/>
              </w:rPr>
            </w:pPr>
            <w:proofErr w:type="spellStart"/>
            <w:r w:rsidRPr="00CD5D6F">
              <w:rPr>
                <w:sz w:val="18"/>
                <w:szCs w:val="18"/>
              </w:rPr>
              <w:t>MediaTek</w:t>
            </w:r>
            <w:proofErr w:type="spellEnd"/>
            <w:r w:rsidRPr="00CD5D6F">
              <w:rPr>
                <w:sz w:val="18"/>
                <w:szCs w:val="18"/>
              </w:rPr>
              <w:t xml:space="preserve"> </w:t>
            </w:r>
            <w:proofErr w:type="spellStart"/>
            <w:r w:rsidRPr="00CD5D6F">
              <w:rPr>
                <w:sz w:val="18"/>
                <w:szCs w:val="18"/>
              </w:rPr>
              <w:t>inc.</w:t>
            </w:r>
            <w:proofErr w:type="spellEnd"/>
          </w:p>
        </w:tc>
        <w:tc>
          <w:tcPr>
            <w:tcW w:w="6234" w:type="dxa"/>
          </w:tcPr>
          <w:p w14:paraId="0CB5B099" w14:textId="77777777" w:rsidR="00EB24D7" w:rsidRPr="00EB24D7" w:rsidRDefault="00EB24D7" w:rsidP="00EB24D7">
            <w:pPr>
              <w:spacing w:after="0"/>
              <w:rPr>
                <w:sz w:val="18"/>
                <w:szCs w:val="18"/>
              </w:rPr>
            </w:pPr>
            <w:r w:rsidRPr="00EB24D7">
              <w:rPr>
                <w:sz w:val="18"/>
                <w:szCs w:val="18"/>
              </w:rPr>
              <w:t>Proposal 1: PSSCH testing configuration with 64QAM for 30km/h relative velocity should be defined.</w:t>
            </w:r>
          </w:p>
          <w:p w14:paraId="31449F13" w14:textId="77777777" w:rsidR="00EB24D7" w:rsidRPr="00EB24D7" w:rsidRDefault="00EB24D7" w:rsidP="00EB24D7">
            <w:pPr>
              <w:spacing w:after="0"/>
              <w:rPr>
                <w:sz w:val="18"/>
                <w:szCs w:val="18"/>
              </w:rPr>
            </w:pPr>
            <w:r w:rsidRPr="00EB24D7">
              <w:rPr>
                <w:sz w:val="18"/>
                <w:szCs w:val="18"/>
              </w:rPr>
              <w:t>Proposal 2: Not define 16QAM for 260km/h relative velocity for PSSCH testing configuration.</w:t>
            </w:r>
          </w:p>
          <w:p w14:paraId="30975CEF" w14:textId="77777777" w:rsidR="00EB24D7" w:rsidRPr="00EB24D7" w:rsidRDefault="00EB24D7" w:rsidP="00EB24D7">
            <w:pPr>
              <w:spacing w:after="0"/>
              <w:rPr>
                <w:sz w:val="18"/>
                <w:szCs w:val="18"/>
              </w:rPr>
            </w:pPr>
            <w:r w:rsidRPr="00EB24D7">
              <w:rPr>
                <w:sz w:val="18"/>
                <w:szCs w:val="18"/>
              </w:rPr>
              <w:t>Proposal 3: 20 PRB resource configuration should be defined for PSSCH test case with 30km/h.</w:t>
            </w:r>
          </w:p>
          <w:p w14:paraId="39D4FA87" w14:textId="77777777" w:rsidR="00EB24D7" w:rsidRPr="00EB24D7" w:rsidRDefault="00EB24D7" w:rsidP="00EB24D7">
            <w:pPr>
              <w:spacing w:after="0"/>
              <w:rPr>
                <w:sz w:val="18"/>
                <w:szCs w:val="18"/>
              </w:rPr>
            </w:pPr>
            <w:r w:rsidRPr="00EB24D7">
              <w:rPr>
                <w:sz w:val="18"/>
                <w:szCs w:val="18"/>
              </w:rPr>
              <w:t>Proposal 4: 20 PRB sub-channel size should be defined for PSSCH testing configuration.</w:t>
            </w:r>
          </w:p>
          <w:p w14:paraId="3A9BE9FE" w14:textId="77777777" w:rsidR="00EB24D7" w:rsidRPr="00EB24D7" w:rsidRDefault="00EB24D7" w:rsidP="00EB24D7">
            <w:pPr>
              <w:spacing w:after="0"/>
              <w:rPr>
                <w:sz w:val="18"/>
                <w:szCs w:val="18"/>
              </w:rPr>
            </w:pPr>
            <w:r w:rsidRPr="00EB24D7">
              <w:rPr>
                <w:sz w:val="18"/>
                <w:szCs w:val="18"/>
              </w:rPr>
              <w:t>Proposal 5: The PSFCH periodicity is 1 for PSSCH test configuration.</w:t>
            </w:r>
          </w:p>
          <w:p w14:paraId="0A6C8873" w14:textId="77777777" w:rsidR="00EB24D7" w:rsidRPr="00EB24D7" w:rsidRDefault="00EB24D7" w:rsidP="00EB24D7">
            <w:pPr>
              <w:spacing w:after="0"/>
              <w:rPr>
                <w:sz w:val="18"/>
                <w:szCs w:val="18"/>
              </w:rPr>
            </w:pPr>
            <w:r w:rsidRPr="00EB24D7">
              <w:rPr>
                <w:sz w:val="18"/>
                <w:szCs w:val="18"/>
              </w:rPr>
              <w:t>Proposal 6: 3 DMRS symbols are configured for PSSCH test case with 500km/h.</w:t>
            </w:r>
          </w:p>
          <w:p w14:paraId="778B30E5" w14:textId="00BB48B9" w:rsidR="00CD5D6F" w:rsidRPr="00EB24D7" w:rsidRDefault="00EB24D7" w:rsidP="00EB24D7">
            <w:pPr>
              <w:spacing w:after="0"/>
              <w:rPr>
                <w:rFonts w:eastAsia="Malgun Gothic"/>
                <w:sz w:val="18"/>
                <w:szCs w:val="18"/>
                <w:lang w:eastAsia="ko-KR"/>
              </w:rPr>
            </w:pPr>
            <w:r w:rsidRPr="00EB24D7">
              <w:rPr>
                <w:sz w:val="18"/>
                <w:szCs w:val="18"/>
              </w:rPr>
              <w:t>Proposal 7: Not to define 256QAM demodulation for PSSCH test case.</w:t>
            </w:r>
          </w:p>
        </w:tc>
      </w:tr>
      <w:tr w:rsidR="00CD5D6F" w14:paraId="77957F99" w14:textId="77777777" w:rsidTr="00C11398">
        <w:trPr>
          <w:trHeight w:val="47"/>
        </w:trPr>
        <w:tc>
          <w:tcPr>
            <w:tcW w:w="1622" w:type="dxa"/>
          </w:tcPr>
          <w:p w14:paraId="48C13584" w14:textId="6967190F" w:rsidR="00CD5D6F" w:rsidRPr="00CD5D6F" w:rsidRDefault="00CD5D6F" w:rsidP="00CD5D6F">
            <w:pPr>
              <w:spacing w:after="0"/>
              <w:rPr>
                <w:rFonts w:eastAsia="Malgun Gothic"/>
                <w:sz w:val="18"/>
                <w:szCs w:val="18"/>
                <w:lang w:eastAsia="ko-KR"/>
              </w:rPr>
            </w:pPr>
            <w:r w:rsidRPr="00CD5D6F">
              <w:rPr>
                <w:sz w:val="18"/>
                <w:szCs w:val="18"/>
              </w:rPr>
              <w:t>R4-2101066</w:t>
            </w:r>
          </w:p>
        </w:tc>
        <w:tc>
          <w:tcPr>
            <w:tcW w:w="1775" w:type="dxa"/>
          </w:tcPr>
          <w:p w14:paraId="372EDE72" w14:textId="7DD98725" w:rsidR="00CD5D6F" w:rsidRPr="00CD5D6F" w:rsidRDefault="00CD5D6F" w:rsidP="00CD5D6F">
            <w:pPr>
              <w:spacing w:after="0"/>
              <w:rPr>
                <w:rFonts w:eastAsia="Malgun Gothic"/>
                <w:sz w:val="18"/>
                <w:szCs w:val="18"/>
                <w:lang w:eastAsia="ko-KR"/>
              </w:rPr>
            </w:pPr>
            <w:proofErr w:type="spellStart"/>
            <w:r w:rsidRPr="00CD5D6F">
              <w:rPr>
                <w:sz w:val="18"/>
                <w:szCs w:val="18"/>
              </w:rPr>
              <w:t>MediaTek</w:t>
            </w:r>
            <w:proofErr w:type="spellEnd"/>
            <w:r w:rsidRPr="00CD5D6F">
              <w:rPr>
                <w:sz w:val="18"/>
                <w:szCs w:val="18"/>
              </w:rPr>
              <w:t xml:space="preserve"> </w:t>
            </w:r>
            <w:proofErr w:type="spellStart"/>
            <w:r w:rsidRPr="00CD5D6F">
              <w:rPr>
                <w:sz w:val="18"/>
                <w:szCs w:val="18"/>
              </w:rPr>
              <w:t>inc.</w:t>
            </w:r>
            <w:proofErr w:type="spellEnd"/>
          </w:p>
        </w:tc>
        <w:tc>
          <w:tcPr>
            <w:tcW w:w="6234" w:type="dxa"/>
          </w:tcPr>
          <w:p w14:paraId="1C189EEC" w14:textId="5EA37D18" w:rsidR="00CD5D6F" w:rsidRPr="00CD5D6F" w:rsidRDefault="00CD5D6F" w:rsidP="00CD5D6F">
            <w:pPr>
              <w:spacing w:after="0"/>
              <w:rPr>
                <w:rFonts w:eastAsia="Malgun Gothic"/>
                <w:sz w:val="18"/>
                <w:szCs w:val="18"/>
                <w:lang w:eastAsia="ko-KR"/>
              </w:rPr>
            </w:pPr>
            <w:r w:rsidRPr="00CD5D6F">
              <w:rPr>
                <w:sz w:val="18"/>
                <w:szCs w:val="18"/>
              </w:rPr>
              <w:t>Simulation results for NR V2X PSBCH</w:t>
            </w:r>
          </w:p>
        </w:tc>
      </w:tr>
      <w:tr w:rsidR="00CD5D6F" w14:paraId="38FC68E5" w14:textId="77777777" w:rsidTr="00C11398">
        <w:trPr>
          <w:trHeight w:val="47"/>
        </w:trPr>
        <w:tc>
          <w:tcPr>
            <w:tcW w:w="1622" w:type="dxa"/>
          </w:tcPr>
          <w:p w14:paraId="3D4D15CE" w14:textId="33395002" w:rsidR="00CD5D6F" w:rsidRPr="00CD5D6F" w:rsidRDefault="00CD5D6F" w:rsidP="00CD5D6F">
            <w:pPr>
              <w:spacing w:after="0"/>
              <w:rPr>
                <w:rFonts w:eastAsia="Malgun Gothic"/>
                <w:sz w:val="18"/>
                <w:szCs w:val="18"/>
                <w:lang w:eastAsia="ko-KR"/>
              </w:rPr>
            </w:pPr>
            <w:r w:rsidRPr="00CD5D6F">
              <w:rPr>
                <w:sz w:val="18"/>
                <w:szCs w:val="18"/>
              </w:rPr>
              <w:t>R4-2101067</w:t>
            </w:r>
          </w:p>
        </w:tc>
        <w:tc>
          <w:tcPr>
            <w:tcW w:w="1775" w:type="dxa"/>
          </w:tcPr>
          <w:p w14:paraId="514A582D" w14:textId="1D229A78" w:rsidR="00CD5D6F" w:rsidRPr="00CD5D6F" w:rsidRDefault="00CD5D6F" w:rsidP="00CD5D6F">
            <w:pPr>
              <w:spacing w:after="0"/>
              <w:rPr>
                <w:rFonts w:eastAsia="Malgun Gothic"/>
                <w:sz w:val="18"/>
                <w:szCs w:val="18"/>
                <w:lang w:eastAsia="ko-KR"/>
              </w:rPr>
            </w:pPr>
            <w:proofErr w:type="spellStart"/>
            <w:r w:rsidRPr="00CD5D6F">
              <w:rPr>
                <w:sz w:val="18"/>
                <w:szCs w:val="18"/>
              </w:rPr>
              <w:t>MediaTek</w:t>
            </w:r>
            <w:proofErr w:type="spellEnd"/>
            <w:r w:rsidRPr="00CD5D6F">
              <w:rPr>
                <w:sz w:val="18"/>
                <w:szCs w:val="18"/>
              </w:rPr>
              <w:t xml:space="preserve"> </w:t>
            </w:r>
            <w:proofErr w:type="spellStart"/>
            <w:r w:rsidRPr="00CD5D6F">
              <w:rPr>
                <w:sz w:val="18"/>
                <w:szCs w:val="18"/>
              </w:rPr>
              <w:t>inc.</w:t>
            </w:r>
            <w:proofErr w:type="spellEnd"/>
          </w:p>
        </w:tc>
        <w:tc>
          <w:tcPr>
            <w:tcW w:w="6234" w:type="dxa"/>
          </w:tcPr>
          <w:p w14:paraId="2C25961C" w14:textId="4102F3E9" w:rsidR="00CD5D6F" w:rsidRPr="00CD5D6F" w:rsidRDefault="00CD5D6F" w:rsidP="00CD5D6F">
            <w:pPr>
              <w:spacing w:after="0"/>
              <w:rPr>
                <w:rFonts w:eastAsia="Malgun Gothic"/>
                <w:sz w:val="18"/>
                <w:szCs w:val="18"/>
                <w:lang w:eastAsia="ko-KR"/>
              </w:rPr>
            </w:pPr>
            <w:r w:rsidRPr="00CD5D6F">
              <w:rPr>
                <w:sz w:val="18"/>
                <w:szCs w:val="18"/>
              </w:rPr>
              <w:t>Simulation results for NR V2X PSCCH test case</w:t>
            </w:r>
          </w:p>
        </w:tc>
      </w:tr>
      <w:tr w:rsidR="00CD5D6F" w14:paraId="5A34570D" w14:textId="77777777" w:rsidTr="00C11398">
        <w:trPr>
          <w:trHeight w:val="47"/>
        </w:trPr>
        <w:tc>
          <w:tcPr>
            <w:tcW w:w="1622" w:type="dxa"/>
          </w:tcPr>
          <w:p w14:paraId="4650DFEC" w14:textId="38BF245C" w:rsidR="00CD5D6F" w:rsidRPr="00CD5D6F" w:rsidRDefault="00CD5D6F" w:rsidP="00CD5D6F">
            <w:pPr>
              <w:spacing w:after="0"/>
              <w:rPr>
                <w:rFonts w:eastAsia="Malgun Gothic"/>
                <w:sz w:val="18"/>
                <w:szCs w:val="18"/>
                <w:lang w:eastAsia="ko-KR"/>
              </w:rPr>
            </w:pPr>
            <w:r w:rsidRPr="00CD5D6F">
              <w:rPr>
                <w:sz w:val="18"/>
                <w:szCs w:val="18"/>
              </w:rPr>
              <w:t>R4-2101068</w:t>
            </w:r>
          </w:p>
        </w:tc>
        <w:tc>
          <w:tcPr>
            <w:tcW w:w="1775" w:type="dxa"/>
          </w:tcPr>
          <w:p w14:paraId="27AB4C8F" w14:textId="538CA32B" w:rsidR="00CD5D6F" w:rsidRPr="00CD5D6F" w:rsidRDefault="00CD5D6F" w:rsidP="00CD5D6F">
            <w:pPr>
              <w:spacing w:after="0"/>
              <w:rPr>
                <w:rFonts w:eastAsia="Malgun Gothic"/>
                <w:sz w:val="18"/>
                <w:szCs w:val="18"/>
                <w:lang w:eastAsia="ko-KR"/>
              </w:rPr>
            </w:pPr>
            <w:proofErr w:type="spellStart"/>
            <w:r w:rsidRPr="00CD5D6F">
              <w:rPr>
                <w:sz w:val="18"/>
                <w:szCs w:val="18"/>
              </w:rPr>
              <w:t>MediaTek</w:t>
            </w:r>
            <w:proofErr w:type="spellEnd"/>
            <w:r w:rsidRPr="00CD5D6F">
              <w:rPr>
                <w:sz w:val="18"/>
                <w:szCs w:val="18"/>
              </w:rPr>
              <w:t xml:space="preserve"> </w:t>
            </w:r>
            <w:proofErr w:type="spellStart"/>
            <w:r w:rsidRPr="00CD5D6F">
              <w:rPr>
                <w:sz w:val="18"/>
                <w:szCs w:val="18"/>
              </w:rPr>
              <w:t>inc.</w:t>
            </w:r>
            <w:proofErr w:type="spellEnd"/>
          </w:p>
        </w:tc>
        <w:tc>
          <w:tcPr>
            <w:tcW w:w="6234" w:type="dxa"/>
          </w:tcPr>
          <w:p w14:paraId="71A4CC09" w14:textId="29540498" w:rsidR="00CD5D6F" w:rsidRPr="00CD5D6F" w:rsidRDefault="00CD5D6F" w:rsidP="00CD5D6F">
            <w:pPr>
              <w:spacing w:after="0"/>
              <w:rPr>
                <w:rFonts w:eastAsia="Malgun Gothic"/>
                <w:sz w:val="18"/>
                <w:szCs w:val="18"/>
                <w:lang w:eastAsia="ko-KR"/>
              </w:rPr>
            </w:pPr>
            <w:r w:rsidRPr="00CD5D6F">
              <w:rPr>
                <w:sz w:val="18"/>
                <w:szCs w:val="18"/>
              </w:rPr>
              <w:t>Simulation results for NR V2X PSSCH test case</w:t>
            </w:r>
          </w:p>
        </w:tc>
      </w:tr>
      <w:tr w:rsidR="00CD5D6F" w14:paraId="067726C8" w14:textId="77777777" w:rsidTr="00C11398">
        <w:trPr>
          <w:trHeight w:val="47"/>
        </w:trPr>
        <w:tc>
          <w:tcPr>
            <w:tcW w:w="1622" w:type="dxa"/>
          </w:tcPr>
          <w:p w14:paraId="2BE26462" w14:textId="6D97EE4A" w:rsidR="00CD5D6F" w:rsidRPr="00CD5D6F" w:rsidRDefault="00CD5D6F" w:rsidP="00CD5D6F">
            <w:pPr>
              <w:spacing w:after="0"/>
              <w:rPr>
                <w:rFonts w:eastAsia="Malgun Gothic"/>
                <w:sz w:val="18"/>
                <w:szCs w:val="18"/>
                <w:lang w:eastAsia="ko-KR"/>
              </w:rPr>
            </w:pPr>
            <w:r w:rsidRPr="00CD5D6F">
              <w:rPr>
                <w:sz w:val="18"/>
                <w:szCs w:val="18"/>
              </w:rPr>
              <w:t>R4-2101232</w:t>
            </w:r>
          </w:p>
        </w:tc>
        <w:tc>
          <w:tcPr>
            <w:tcW w:w="1775" w:type="dxa"/>
          </w:tcPr>
          <w:p w14:paraId="2731CD8F" w14:textId="584AE2F2"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31F12987" w14:textId="77777777" w:rsidR="00EB24D7" w:rsidRPr="00EB24D7" w:rsidRDefault="00EB24D7" w:rsidP="00EB24D7">
            <w:pPr>
              <w:spacing w:after="0"/>
              <w:rPr>
                <w:sz w:val="18"/>
                <w:szCs w:val="18"/>
              </w:rPr>
            </w:pPr>
            <w:r w:rsidRPr="00EB24D7">
              <w:rPr>
                <w:sz w:val="18"/>
                <w:szCs w:val="18"/>
              </w:rPr>
              <w:t>Proposal 1:</w:t>
            </w:r>
            <w:r w:rsidRPr="00EB24D7">
              <w:rPr>
                <w:sz w:val="18"/>
                <w:szCs w:val="18"/>
              </w:rPr>
              <w:tab/>
              <w:t>Define the following Rel-16 NR V2X single link additional PSSCH requirements for scenarios with GNSS-based sync source: 16QAM with 260km/h relative velocity and 64QAM with 30km/h relative velocity.</w:t>
            </w:r>
          </w:p>
          <w:p w14:paraId="0BD2E727" w14:textId="77777777" w:rsidR="00EB24D7" w:rsidRPr="00EB24D7" w:rsidRDefault="00EB24D7" w:rsidP="00EB24D7">
            <w:pPr>
              <w:spacing w:after="0"/>
              <w:rPr>
                <w:sz w:val="18"/>
                <w:szCs w:val="18"/>
              </w:rPr>
            </w:pPr>
            <w:r w:rsidRPr="00EB24D7">
              <w:rPr>
                <w:sz w:val="18"/>
                <w:szCs w:val="18"/>
              </w:rPr>
              <w:t>Proposal 2:</w:t>
            </w:r>
            <w:r w:rsidRPr="00EB24D7">
              <w:rPr>
                <w:sz w:val="18"/>
                <w:szCs w:val="18"/>
              </w:rPr>
              <w:tab/>
              <w:t>Do not define 256QAM performance requirements for Rel-16 NR V2X.</w:t>
            </w:r>
          </w:p>
          <w:p w14:paraId="34FA851B" w14:textId="77777777" w:rsidR="00EB24D7" w:rsidRPr="00EB24D7" w:rsidRDefault="00EB24D7" w:rsidP="00EB24D7">
            <w:pPr>
              <w:spacing w:after="0"/>
              <w:rPr>
                <w:sz w:val="18"/>
                <w:szCs w:val="18"/>
              </w:rPr>
            </w:pPr>
            <w:r w:rsidRPr="00EB24D7">
              <w:rPr>
                <w:sz w:val="18"/>
                <w:szCs w:val="18"/>
              </w:rPr>
              <w:t>Proposal 3:</w:t>
            </w:r>
            <w:r w:rsidRPr="00EB24D7">
              <w:rPr>
                <w:sz w:val="18"/>
                <w:szCs w:val="18"/>
              </w:rPr>
              <w:tab/>
              <w:t>Use the following simulation assumptions for Rel-16 V2X PSSCH demodulation requirements with GNSS based synchronization and with 500 km/h relative vehicle speed:</w:t>
            </w:r>
          </w:p>
          <w:p w14:paraId="09D130A8"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 sub-channel size and number of allocated sub-channels is 2</w:t>
            </w:r>
          </w:p>
          <w:p w14:paraId="39445A5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TDLA30 channel model</w:t>
            </w:r>
          </w:p>
          <w:p w14:paraId="0E49EBF6"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 symbol PSCCH</w:t>
            </w:r>
          </w:p>
          <w:p w14:paraId="44EDEC9F"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769B68B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3.5</w:t>
            </w:r>
          </w:p>
          <w:p w14:paraId="430C8C2B" w14:textId="77777777" w:rsidR="00EB24D7" w:rsidRPr="00EB24D7" w:rsidRDefault="00EB24D7" w:rsidP="00EB24D7">
            <w:pPr>
              <w:spacing w:after="0"/>
              <w:rPr>
                <w:sz w:val="18"/>
                <w:szCs w:val="18"/>
              </w:rPr>
            </w:pPr>
            <w:r w:rsidRPr="00EB24D7">
              <w:rPr>
                <w:sz w:val="18"/>
                <w:szCs w:val="18"/>
              </w:rPr>
              <w:t>Proposal 4:</w:t>
            </w:r>
            <w:r w:rsidRPr="00EB24D7">
              <w:rPr>
                <w:sz w:val="18"/>
                <w:szCs w:val="18"/>
              </w:rPr>
              <w:tab/>
              <w:t>Use the following simulation assumptions for Rel-16 V2X PSSCH demodulation requirements with GNSS based synchronization and with 250 km/h relative vehicle speed:</w:t>
            </w:r>
          </w:p>
          <w:p w14:paraId="536A3240"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PRBs PSSCH allocation</w:t>
            </w:r>
          </w:p>
          <w:p w14:paraId="2C1698EB"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DMRS pattern {3,4}</w:t>
            </w:r>
          </w:p>
          <w:p w14:paraId="79F536C6"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5</w:t>
            </w:r>
          </w:p>
          <w:p w14:paraId="4F434E1A" w14:textId="77777777" w:rsidR="00EB24D7" w:rsidRPr="00EB24D7" w:rsidRDefault="00EB24D7" w:rsidP="00EB24D7">
            <w:pPr>
              <w:spacing w:after="0"/>
              <w:rPr>
                <w:sz w:val="18"/>
                <w:szCs w:val="18"/>
              </w:rPr>
            </w:pPr>
            <w:r w:rsidRPr="00EB24D7">
              <w:rPr>
                <w:sz w:val="18"/>
                <w:szCs w:val="18"/>
              </w:rPr>
              <w:t>Proposal 5:</w:t>
            </w:r>
            <w:r w:rsidRPr="00EB24D7">
              <w:rPr>
                <w:sz w:val="18"/>
                <w:szCs w:val="18"/>
              </w:rPr>
              <w:tab/>
              <w:t>Use the following simulation assumptions for Rel-16 V2X PSSCH demodulation requirements with GNSS based synchronization and with 30 km/h relative vehicle speed:</w:t>
            </w:r>
          </w:p>
          <w:p w14:paraId="6418252B"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PRBs PSSCH allocation</w:t>
            </w:r>
          </w:p>
          <w:p w14:paraId="0D56C7C7"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553AD90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5</w:t>
            </w:r>
          </w:p>
          <w:p w14:paraId="4DA41903" w14:textId="77777777" w:rsidR="00EB24D7" w:rsidRPr="00EB24D7" w:rsidRDefault="00EB24D7" w:rsidP="00EB24D7">
            <w:pPr>
              <w:spacing w:after="0"/>
              <w:rPr>
                <w:sz w:val="18"/>
                <w:szCs w:val="18"/>
              </w:rPr>
            </w:pPr>
            <w:r w:rsidRPr="00EB24D7">
              <w:rPr>
                <w:sz w:val="18"/>
                <w:szCs w:val="18"/>
              </w:rPr>
              <w:t>Proposal 6:</w:t>
            </w:r>
            <w:r w:rsidRPr="00EB24D7">
              <w:rPr>
                <w:sz w:val="18"/>
                <w:szCs w:val="18"/>
              </w:rPr>
              <w:tab/>
              <w:t xml:space="preserve">Define Rel-16 V2X demodulation requirements for scenarios with </w:t>
            </w:r>
            <w:proofErr w:type="spellStart"/>
            <w:r w:rsidRPr="00EB24D7">
              <w:rPr>
                <w:sz w:val="18"/>
                <w:szCs w:val="18"/>
              </w:rPr>
              <w:t>gNB</w:t>
            </w:r>
            <w:proofErr w:type="spellEnd"/>
            <w:r w:rsidRPr="00EB24D7">
              <w:rPr>
                <w:sz w:val="18"/>
                <w:szCs w:val="18"/>
              </w:rPr>
              <w:t xml:space="preserve"> based synchronisation, relative vehicle speed 30 km/h, TX/RX frequency offset ±1300 Hz and TX/RX time offset ±24Ts.</w:t>
            </w:r>
          </w:p>
          <w:p w14:paraId="2B606886" w14:textId="77777777" w:rsidR="00EB24D7" w:rsidRPr="00EB24D7" w:rsidRDefault="00EB24D7" w:rsidP="00EB24D7">
            <w:pPr>
              <w:spacing w:after="0"/>
              <w:rPr>
                <w:sz w:val="18"/>
                <w:szCs w:val="18"/>
              </w:rPr>
            </w:pPr>
            <w:r w:rsidRPr="00EB24D7">
              <w:rPr>
                <w:sz w:val="18"/>
                <w:szCs w:val="18"/>
              </w:rPr>
              <w:lastRenderedPageBreak/>
              <w:t>Proposal 7:</w:t>
            </w:r>
            <w:r w:rsidRPr="00EB24D7">
              <w:rPr>
                <w:sz w:val="18"/>
                <w:szCs w:val="18"/>
              </w:rPr>
              <w:tab/>
              <w:t xml:space="preserve">Use the following simulation assumptions for Rel-16 V2X PSSCH demodulation requirements with </w:t>
            </w:r>
            <w:proofErr w:type="spellStart"/>
            <w:r w:rsidRPr="00EB24D7">
              <w:rPr>
                <w:sz w:val="18"/>
                <w:szCs w:val="18"/>
              </w:rPr>
              <w:t>gNB</w:t>
            </w:r>
            <w:proofErr w:type="spellEnd"/>
            <w:r w:rsidRPr="00EB24D7">
              <w:rPr>
                <w:sz w:val="18"/>
                <w:szCs w:val="18"/>
              </w:rPr>
              <w:t xml:space="preserve"> based synchronization:</w:t>
            </w:r>
          </w:p>
          <w:p w14:paraId="2C96ADC1"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2B948D1F"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MCS 17</w:t>
            </w:r>
          </w:p>
          <w:p w14:paraId="7CF6A717"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PSSCH DMRS Time Pattern = 2</w:t>
            </w:r>
          </w:p>
          <w:p w14:paraId="1D750C7A"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Channel model: TDLA30 – 180</w:t>
            </w:r>
          </w:p>
          <w:p w14:paraId="3CA7A524" w14:textId="2E6C662F" w:rsidR="00CD5D6F" w:rsidRPr="00CD5D6F" w:rsidRDefault="00EB24D7" w:rsidP="00EB24D7">
            <w:pPr>
              <w:spacing w:after="0"/>
              <w:rPr>
                <w:rFonts w:eastAsia="Malgun Gothic"/>
                <w:sz w:val="18"/>
                <w:szCs w:val="18"/>
                <w:lang w:eastAsia="ko-KR"/>
              </w:rPr>
            </w:pPr>
            <w:r w:rsidRPr="00EB24D7">
              <w:rPr>
                <w:sz w:val="18"/>
                <w:szCs w:val="18"/>
              </w:rPr>
              <w:t>Proposal 8:</w:t>
            </w:r>
            <w:r w:rsidRPr="00EB24D7">
              <w:rPr>
                <w:sz w:val="18"/>
                <w:szCs w:val="18"/>
              </w:rPr>
              <w:tab/>
              <w:t xml:space="preserve">Define applicability rule for requirements with GNSS based and </w:t>
            </w:r>
            <w:proofErr w:type="spellStart"/>
            <w:r w:rsidRPr="00EB24D7">
              <w:rPr>
                <w:sz w:val="18"/>
                <w:szCs w:val="18"/>
              </w:rPr>
              <w:t>gNB</w:t>
            </w:r>
            <w:proofErr w:type="spellEnd"/>
            <w:r w:rsidRPr="00EB24D7">
              <w:rPr>
                <w:sz w:val="18"/>
                <w:szCs w:val="18"/>
              </w:rPr>
              <w:t xml:space="preserve"> based sync source in case requirements will be defined for same MCS and speed conditions.</w:t>
            </w:r>
          </w:p>
        </w:tc>
      </w:tr>
      <w:tr w:rsidR="00CD5D6F" w14:paraId="2E23578A" w14:textId="77777777" w:rsidTr="00C11398">
        <w:trPr>
          <w:trHeight w:val="47"/>
        </w:trPr>
        <w:tc>
          <w:tcPr>
            <w:tcW w:w="1622" w:type="dxa"/>
          </w:tcPr>
          <w:p w14:paraId="24176BD3" w14:textId="789D7328" w:rsidR="00CD5D6F" w:rsidRPr="00CD5D6F" w:rsidRDefault="00CD5D6F" w:rsidP="00CD5D6F">
            <w:pPr>
              <w:spacing w:after="0"/>
              <w:rPr>
                <w:rFonts w:eastAsia="Malgun Gothic"/>
                <w:sz w:val="18"/>
                <w:szCs w:val="18"/>
                <w:lang w:eastAsia="ko-KR"/>
              </w:rPr>
            </w:pPr>
            <w:r w:rsidRPr="00CD5D6F">
              <w:rPr>
                <w:sz w:val="18"/>
                <w:szCs w:val="18"/>
              </w:rPr>
              <w:lastRenderedPageBreak/>
              <w:t>R4-2101233</w:t>
            </w:r>
          </w:p>
        </w:tc>
        <w:tc>
          <w:tcPr>
            <w:tcW w:w="1775" w:type="dxa"/>
          </w:tcPr>
          <w:p w14:paraId="319034BA" w14:textId="4BF136A1"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04438A75" w14:textId="05AB06B6" w:rsidR="00CD5D6F" w:rsidRPr="00CD5D6F" w:rsidRDefault="00EB24D7" w:rsidP="00CD5D6F">
            <w:pPr>
              <w:spacing w:after="0"/>
              <w:rPr>
                <w:rFonts w:eastAsia="Malgun Gothic"/>
                <w:sz w:val="18"/>
                <w:szCs w:val="18"/>
                <w:lang w:eastAsia="ko-KR"/>
              </w:rPr>
            </w:pPr>
            <w:r w:rsidRPr="00EB24D7">
              <w:rPr>
                <w:sz w:val="18"/>
                <w:szCs w:val="18"/>
              </w:rPr>
              <w:t>Proposal 1:</w:t>
            </w:r>
            <w:r w:rsidRPr="00EB24D7">
              <w:rPr>
                <w:sz w:val="18"/>
                <w:szCs w:val="18"/>
              </w:rPr>
              <w:tab/>
              <w:t>Define Rel-16 NR V2X single link PSCCH requirements with payload 26 bits.</w:t>
            </w:r>
          </w:p>
        </w:tc>
      </w:tr>
      <w:tr w:rsidR="00CD5D6F" w14:paraId="2EEEC4DF" w14:textId="77777777" w:rsidTr="00C11398">
        <w:trPr>
          <w:trHeight w:val="47"/>
        </w:trPr>
        <w:tc>
          <w:tcPr>
            <w:tcW w:w="1622" w:type="dxa"/>
          </w:tcPr>
          <w:p w14:paraId="565DD07F" w14:textId="00F352ED" w:rsidR="00CD5D6F" w:rsidRPr="00CD5D6F" w:rsidRDefault="00CD5D6F" w:rsidP="00CD5D6F">
            <w:pPr>
              <w:spacing w:after="0"/>
              <w:rPr>
                <w:rFonts w:eastAsia="Malgun Gothic"/>
                <w:sz w:val="18"/>
                <w:szCs w:val="18"/>
                <w:lang w:eastAsia="ko-KR"/>
              </w:rPr>
            </w:pPr>
            <w:r w:rsidRPr="00CD5D6F">
              <w:rPr>
                <w:sz w:val="18"/>
                <w:szCs w:val="18"/>
              </w:rPr>
              <w:t>R4-2101235</w:t>
            </w:r>
          </w:p>
        </w:tc>
        <w:tc>
          <w:tcPr>
            <w:tcW w:w="1775" w:type="dxa"/>
          </w:tcPr>
          <w:p w14:paraId="68147858" w14:textId="74419C0C"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7459AA7F" w14:textId="1E219B69" w:rsidR="00CD5D6F" w:rsidRPr="00CD5D6F" w:rsidRDefault="00CD5D6F" w:rsidP="00CD5D6F">
            <w:pPr>
              <w:spacing w:after="0"/>
              <w:rPr>
                <w:rFonts w:eastAsia="Malgun Gothic"/>
                <w:sz w:val="18"/>
                <w:szCs w:val="18"/>
                <w:lang w:eastAsia="ko-KR"/>
              </w:rPr>
            </w:pPr>
            <w:r w:rsidRPr="00CD5D6F">
              <w:rPr>
                <w:sz w:val="18"/>
                <w:szCs w:val="18"/>
              </w:rPr>
              <w:t>Simulation results for NR V2X Single Link PSBCH requirements</w:t>
            </w:r>
          </w:p>
        </w:tc>
      </w:tr>
      <w:tr w:rsidR="00CD5D6F" w14:paraId="45CBB732" w14:textId="77777777" w:rsidTr="00C11398">
        <w:trPr>
          <w:trHeight w:val="47"/>
        </w:trPr>
        <w:tc>
          <w:tcPr>
            <w:tcW w:w="1622" w:type="dxa"/>
          </w:tcPr>
          <w:p w14:paraId="190366DF" w14:textId="11C110A3" w:rsidR="00CD5D6F" w:rsidRPr="00CD5D6F" w:rsidRDefault="00CD5D6F" w:rsidP="00CD5D6F">
            <w:pPr>
              <w:spacing w:after="0"/>
              <w:rPr>
                <w:rFonts w:eastAsia="Malgun Gothic"/>
                <w:sz w:val="18"/>
                <w:szCs w:val="18"/>
                <w:lang w:eastAsia="ko-KR"/>
              </w:rPr>
            </w:pPr>
            <w:r w:rsidRPr="00CD5D6F">
              <w:rPr>
                <w:sz w:val="18"/>
                <w:szCs w:val="18"/>
              </w:rPr>
              <w:t>R4-2101236</w:t>
            </w:r>
          </w:p>
        </w:tc>
        <w:tc>
          <w:tcPr>
            <w:tcW w:w="1775" w:type="dxa"/>
          </w:tcPr>
          <w:p w14:paraId="328E33E8" w14:textId="140C677B"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146A1C48" w14:textId="0A53D926" w:rsidR="00CD5D6F" w:rsidRPr="00CD5D6F" w:rsidRDefault="00CD5D6F" w:rsidP="00CD5D6F">
            <w:pPr>
              <w:spacing w:after="0"/>
              <w:rPr>
                <w:rFonts w:eastAsia="Malgun Gothic"/>
                <w:sz w:val="18"/>
                <w:szCs w:val="18"/>
                <w:lang w:eastAsia="ko-KR"/>
              </w:rPr>
            </w:pPr>
            <w:r w:rsidRPr="00CD5D6F">
              <w:rPr>
                <w:sz w:val="18"/>
                <w:szCs w:val="18"/>
              </w:rPr>
              <w:t>Simulation results for NR V2X Single Link PSFCH requirements</w:t>
            </w:r>
          </w:p>
        </w:tc>
      </w:tr>
      <w:tr w:rsidR="00CD5D6F" w14:paraId="71D23FBE" w14:textId="77777777" w:rsidTr="00C11398">
        <w:trPr>
          <w:trHeight w:val="47"/>
        </w:trPr>
        <w:tc>
          <w:tcPr>
            <w:tcW w:w="1622" w:type="dxa"/>
          </w:tcPr>
          <w:p w14:paraId="333FC61E" w14:textId="36A7FC15" w:rsidR="00CD5D6F" w:rsidRPr="00CD5D6F" w:rsidRDefault="00CD5D6F" w:rsidP="00CD5D6F">
            <w:pPr>
              <w:spacing w:after="0"/>
              <w:rPr>
                <w:rFonts w:eastAsia="Malgun Gothic"/>
                <w:sz w:val="18"/>
                <w:szCs w:val="18"/>
                <w:lang w:eastAsia="ko-KR"/>
              </w:rPr>
            </w:pPr>
            <w:r w:rsidRPr="00CD5D6F">
              <w:rPr>
                <w:sz w:val="18"/>
                <w:szCs w:val="18"/>
              </w:rPr>
              <w:t>R4-2101352</w:t>
            </w:r>
          </w:p>
        </w:tc>
        <w:tc>
          <w:tcPr>
            <w:tcW w:w="1775" w:type="dxa"/>
          </w:tcPr>
          <w:p w14:paraId="30A03548" w14:textId="3AEA9B8C" w:rsidR="00CD5D6F" w:rsidRPr="00CD5D6F" w:rsidRDefault="00CD5D6F" w:rsidP="00CD5D6F">
            <w:pPr>
              <w:spacing w:after="0"/>
              <w:rPr>
                <w:rFonts w:eastAsia="Malgun Gothic"/>
                <w:sz w:val="18"/>
                <w:szCs w:val="18"/>
                <w:lang w:eastAsia="ko-KR"/>
              </w:rPr>
            </w:pPr>
            <w:r w:rsidRPr="00CD5D6F">
              <w:rPr>
                <w:sz w:val="18"/>
                <w:szCs w:val="18"/>
              </w:rPr>
              <w:t xml:space="preserve">Huawei, </w:t>
            </w:r>
            <w:proofErr w:type="spellStart"/>
            <w:r w:rsidRPr="00CD5D6F">
              <w:rPr>
                <w:sz w:val="18"/>
                <w:szCs w:val="18"/>
              </w:rPr>
              <w:t>HiSilicon</w:t>
            </w:r>
            <w:proofErr w:type="spellEnd"/>
          </w:p>
        </w:tc>
        <w:tc>
          <w:tcPr>
            <w:tcW w:w="6234" w:type="dxa"/>
          </w:tcPr>
          <w:p w14:paraId="4CA252FA" w14:textId="77777777" w:rsidR="00EB24D7" w:rsidRPr="00EB24D7" w:rsidRDefault="00EB24D7" w:rsidP="00EB24D7">
            <w:pPr>
              <w:spacing w:after="0"/>
              <w:rPr>
                <w:sz w:val="18"/>
                <w:szCs w:val="18"/>
              </w:rPr>
            </w:pPr>
            <w:r w:rsidRPr="00EB24D7">
              <w:rPr>
                <w:sz w:val="18"/>
                <w:szCs w:val="18"/>
              </w:rPr>
              <w:t>Proposal 1: Consider option 1(260 km/h) or option 3 (260km/h and 30km/h) for additional test scenarios.</w:t>
            </w:r>
          </w:p>
          <w:p w14:paraId="0A5624DA" w14:textId="77777777" w:rsidR="00EB24D7" w:rsidRPr="00EB24D7" w:rsidRDefault="00EB24D7" w:rsidP="00EB24D7">
            <w:pPr>
              <w:spacing w:after="0"/>
              <w:rPr>
                <w:sz w:val="18"/>
                <w:szCs w:val="18"/>
              </w:rPr>
            </w:pPr>
            <w:r w:rsidRPr="00EB24D7">
              <w:rPr>
                <w:sz w:val="18"/>
                <w:szCs w:val="18"/>
              </w:rPr>
              <w:t>Proposal 2: Use 10RB sub-channel size for all single-link test cases.</w:t>
            </w:r>
          </w:p>
          <w:p w14:paraId="25D0857B" w14:textId="77777777" w:rsidR="00EB24D7" w:rsidRPr="00EB24D7" w:rsidRDefault="00EB24D7" w:rsidP="00EB24D7">
            <w:pPr>
              <w:spacing w:after="0"/>
              <w:rPr>
                <w:sz w:val="18"/>
                <w:szCs w:val="18"/>
              </w:rPr>
            </w:pPr>
            <w:r w:rsidRPr="00EB24D7">
              <w:rPr>
                <w:sz w:val="18"/>
                <w:szCs w:val="18"/>
              </w:rPr>
              <w:t xml:space="preserve">Observation 1:  </w:t>
            </w:r>
          </w:p>
          <w:p w14:paraId="4B9D81B2" w14:textId="346D9DF5" w:rsidR="00EB24D7" w:rsidRPr="00EB24D7" w:rsidRDefault="00EB24D7" w:rsidP="00EB24D7">
            <w:pPr>
              <w:pStyle w:val="afe"/>
              <w:numPr>
                <w:ilvl w:val="0"/>
                <w:numId w:val="33"/>
              </w:numPr>
              <w:spacing w:after="0"/>
              <w:ind w:left="318" w:firstLineChars="0" w:hanging="142"/>
              <w:rPr>
                <w:rFonts w:eastAsia="Yu Mincho"/>
                <w:sz w:val="18"/>
                <w:szCs w:val="18"/>
              </w:rPr>
            </w:pPr>
            <w:r w:rsidRPr="00EB24D7">
              <w:rPr>
                <w:rFonts w:eastAsia="Yu Mincho"/>
                <w:sz w:val="18"/>
                <w:szCs w:val="18"/>
              </w:rPr>
              <w:t>For case with 30km/h: Performance with 20RBs allocation has 1.26dB and 0.79dB gain compared to 10RBs allocation respectively for PSFCH periodicity=1 and PSFCH periodicity=4.</w:t>
            </w:r>
          </w:p>
          <w:p w14:paraId="74856479" w14:textId="7F9A5CE6"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case with 260km/h:  Performance with 20RBs allocation has 1.34dB and 0.61dB gain compared to 10RBs allocation respectively for DMRS {3,2} and DMRS {4,3}.</w:t>
            </w:r>
          </w:p>
          <w:p w14:paraId="3C6C7BDB" w14:textId="77777777" w:rsidR="00EB24D7" w:rsidRPr="00EB24D7" w:rsidRDefault="00EB24D7" w:rsidP="00EB24D7">
            <w:pPr>
              <w:spacing w:after="0"/>
              <w:rPr>
                <w:sz w:val="18"/>
                <w:szCs w:val="18"/>
              </w:rPr>
            </w:pPr>
            <w:r w:rsidRPr="00EB24D7">
              <w:rPr>
                <w:sz w:val="18"/>
                <w:szCs w:val="18"/>
              </w:rPr>
              <w:t>Proposal 3: Use 20RBs allocation for all PSSCH single-link tests.</w:t>
            </w:r>
          </w:p>
          <w:p w14:paraId="28D84AD0" w14:textId="77777777" w:rsidR="00EB24D7" w:rsidRPr="00EB24D7" w:rsidRDefault="00EB24D7" w:rsidP="00EB24D7">
            <w:pPr>
              <w:spacing w:after="0"/>
              <w:rPr>
                <w:sz w:val="18"/>
                <w:szCs w:val="18"/>
              </w:rPr>
            </w:pPr>
            <w:r w:rsidRPr="00EB24D7">
              <w:rPr>
                <w:sz w:val="18"/>
                <w:szCs w:val="18"/>
              </w:rPr>
              <w:t xml:space="preserve">Observation 2: Performance with DMRS pattern {4,3} has 0.57dB gain compared to DMRS pattern{3,2} for cases with 20RBs allocation  </w:t>
            </w:r>
          </w:p>
          <w:p w14:paraId="0CBAE7A1" w14:textId="77777777" w:rsidR="00EB24D7" w:rsidRPr="00EB24D7" w:rsidRDefault="00EB24D7" w:rsidP="00EB24D7">
            <w:pPr>
              <w:spacing w:after="0"/>
              <w:rPr>
                <w:sz w:val="18"/>
                <w:szCs w:val="18"/>
              </w:rPr>
            </w:pPr>
            <w:r w:rsidRPr="00EB24D7">
              <w:rPr>
                <w:sz w:val="18"/>
                <w:szCs w:val="18"/>
              </w:rPr>
              <w:t xml:space="preserve">Proposal 4: Use DMRS {3,2} for case with 260km/h. </w:t>
            </w:r>
          </w:p>
          <w:p w14:paraId="7954CBB3" w14:textId="77777777" w:rsidR="00EB24D7" w:rsidRPr="00EB24D7" w:rsidRDefault="00EB24D7" w:rsidP="00EB24D7">
            <w:pPr>
              <w:spacing w:after="0"/>
              <w:rPr>
                <w:sz w:val="18"/>
                <w:szCs w:val="18"/>
              </w:rPr>
            </w:pPr>
            <w:r w:rsidRPr="00EB24D7">
              <w:rPr>
                <w:sz w:val="18"/>
                <w:szCs w:val="18"/>
              </w:rPr>
              <w:t>Observation 3:</w:t>
            </w:r>
          </w:p>
          <w:p w14:paraId="4517856B" w14:textId="47067D16"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cases with PSFCH periodicity =4, SNR @ 10% BLER of PSSCH for TDLB is 0.52dB lower than TDLA,</w:t>
            </w:r>
          </w:p>
          <w:p w14:paraId="32662939" w14:textId="28D1FD11"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 xml:space="preserve"> For cases with PSFCH periodicity=1, SNR @ 10% BLER of PSSCH for TDLB is 0.58dB lower than TDLA. </w:t>
            </w:r>
          </w:p>
          <w:p w14:paraId="144830E6" w14:textId="77777777" w:rsidR="00EB24D7" w:rsidRPr="00EB24D7" w:rsidRDefault="00EB24D7" w:rsidP="00EB24D7">
            <w:pPr>
              <w:spacing w:after="0"/>
              <w:rPr>
                <w:sz w:val="18"/>
                <w:szCs w:val="18"/>
              </w:rPr>
            </w:pPr>
            <w:r w:rsidRPr="00EB24D7">
              <w:rPr>
                <w:sz w:val="18"/>
                <w:szCs w:val="18"/>
              </w:rPr>
              <w:t>Proposal 5: Use TDLA-30 as propagation condition</w:t>
            </w:r>
          </w:p>
          <w:p w14:paraId="30889C15" w14:textId="77777777" w:rsidR="00EB24D7" w:rsidRPr="00EB24D7" w:rsidRDefault="00EB24D7" w:rsidP="00EB24D7">
            <w:pPr>
              <w:spacing w:after="0"/>
              <w:rPr>
                <w:sz w:val="18"/>
                <w:szCs w:val="18"/>
              </w:rPr>
            </w:pPr>
            <w:r w:rsidRPr="00EB24D7">
              <w:rPr>
                <w:sz w:val="18"/>
                <w:szCs w:val="18"/>
              </w:rPr>
              <w:t xml:space="preserve">Observation 4: </w:t>
            </w:r>
          </w:p>
          <w:p w14:paraId="03D891C6" w14:textId="3AA45380"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 xml:space="preserve">For test with 30km/h: There is 0.18dB performance difference between scenarios with 1 PSFCH periodicity and 4 PSFCH periodicity for cases with 20RBs allocation. </w:t>
            </w:r>
          </w:p>
          <w:p w14:paraId="265CF8A0" w14:textId="5865D29E"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test with 500km/h: There is 0.30dB performance difference between scenarios with 1 PSFCH periodicity and 4 PSFCH periodicity for cases with TDLA-30-2700</w:t>
            </w:r>
          </w:p>
          <w:p w14:paraId="57BAE598" w14:textId="77777777" w:rsidR="00EB24D7" w:rsidRPr="00EB24D7" w:rsidRDefault="00EB24D7" w:rsidP="00EB24D7">
            <w:pPr>
              <w:spacing w:after="0"/>
              <w:rPr>
                <w:sz w:val="18"/>
                <w:szCs w:val="18"/>
              </w:rPr>
            </w:pPr>
            <w:r w:rsidRPr="00EB24D7">
              <w:rPr>
                <w:sz w:val="18"/>
                <w:szCs w:val="18"/>
              </w:rPr>
              <w:t>Proposal 6: Use PSFCH periodicity=4 for all single-link PSSCH tests.</w:t>
            </w:r>
          </w:p>
          <w:p w14:paraId="3806DF65" w14:textId="77777777" w:rsidR="00EB24D7" w:rsidRPr="00EB24D7" w:rsidRDefault="00EB24D7" w:rsidP="00EB24D7">
            <w:pPr>
              <w:spacing w:after="0"/>
              <w:rPr>
                <w:sz w:val="18"/>
                <w:szCs w:val="18"/>
              </w:rPr>
            </w:pPr>
            <w:r w:rsidRPr="00EB24D7">
              <w:rPr>
                <w:sz w:val="18"/>
                <w:szCs w:val="18"/>
              </w:rPr>
              <w:t xml:space="preserve">Observation 5: </w:t>
            </w:r>
            <w:r w:rsidRPr="00EB24D7">
              <w:rPr>
                <w:sz w:val="18"/>
                <w:szCs w:val="18"/>
              </w:rPr>
              <w:tab/>
            </w:r>
          </w:p>
          <w:p w14:paraId="7AB50419" w14:textId="51DE50CD"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 xml:space="preserve">For test cases with 500km/h, BLER of SCI stage 2 can be ignored conditioned that betta-offset=3.5 when SNR achieves the point where PSSCH BLER=10%. </w:t>
            </w:r>
          </w:p>
          <w:p w14:paraId="0D6B2E31" w14:textId="47B62ACB"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test cases with 30km/h and 260km/h, BLER of SCI stage 2 can be ignored conditioned that betta-offset=5 when SNR achieves the point where PSSCH BLER=10%.</w:t>
            </w:r>
          </w:p>
          <w:p w14:paraId="63D7D20F" w14:textId="77777777" w:rsidR="00EB24D7" w:rsidRPr="00EB24D7" w:rsidRDefault="00EB24D7" w:rsidP="00EB24D7">
            <w:pPr>
              <w:spacing w:after="0"/>
              <w:rPr>
                <w:sz w:val="18"/>
                <w:szCs w:val="18"/>
              </w:rPr>
            </w:pPr>
            <w:r w:rsidRPr="00EB24D7">
              <w:rPr>
                <w:sz w:val="18"/>
                <w:szCs w:val="18"/>
              </w:rPr>
              <w:t>Proposal 7: Use betta-offset=3.5 for test case with 500km/h and betta-offset=5 for test cases with 260km/h and 30km/h.</w:t>
            </w:r>
          </w:p>
          <w:p w14:paraId="69A2757E" w14:textId="77777777" w:rsidR="00EB24D7" w:rsidRPr="00EB24D7" w:rsidRDefault="00EB24D7" w:rsidP="00EB24D7">
            <w:pPr>
              <w:spacing w:after="0"/>
              <w:rPr>
                <w:sz w:val="18"/>
                <w:szCs w:val="18"/>
              </w:rPr>
            </w:pPr>
            <w:r w:rsidRPr="00EB24D7">
              <w:rPr>
                <w:sz w:val="18"/>
                <w:szCs w:val="18"/>
              </w:rPr>
              <w:t xml:space="preserve">Proposal 8: Don’t introduce 256QAM requirements </w:t>
            </w:r>
          </w:p>
          <w:p w14:paraId="0D28D078" w14:textId="18826022" w:rsidR="00CD5D6F" w:rsidRPr="00CD5D6F" w:rsidRDefault="00EB24D7" w:rsidP="00EB24D7">
            <w:pPr>
              <w:spacing w:after="0"/>
              <w:rPr>
                <w:rFonts w:eastAsia="Malgun Gothic"/>
                <w:sz w:val="18"/>
                <w:szCs w:val="18"/>
                <w:lang w:eastAsia="ko-KR"/>
              </w:rPr>
            </w:pPr>
            <w:r w:rsidRPr="00EB24D7">
              <w:rPr>
                <w:sz w:val="18"/>
                <w:szCs w:val="18"/>
              </w:rPr>
              <w:t xml:space="preserve">Proposal 9: Don’t introduce </w:t>
            </w:r>
            <w:proofErr w:type="spellStart"/>
            <w:r w:rsidRPr="00EB24D7">
              <w:rPr>
                <w:sz w:val="18"/>
                <w:szCs w:val="18"/>
              </w:rPr>
              <w:t>gNB</w:t>
            </w:r>
            <w:proofErr w:type="spellEnd"/>
            <w:r w:rsidRPr="00EB24D7">
              <w:rPr>
                <w:sz w:val="18"/>
                <w:szCs w:val="18"/>
              </w:rPr>
              <w:t xml:space="preserve"> based sync requirements.</w:t>
            </w:r>
          </w:p>
        </w:tc>
      </w:tr>
      <w:tr w:rsidR="00CD5D6F" w14:paraId="68993F18" w14:textId="77777777" w:rsidTr="00C11398">
        <w:trPr>
          <w:trHeight w:val="47"/>
        </w:trPr>
        <w:tc>
          <w:tcPr>
            <w:tcW w:w="1622" w:type="dxa"/>
          </w:tcPr>
          <w:p w14:paraId="6988069A" w14:textId="657E7FD1" w:rsidR="00CD5D6F" w:rsidRPr="00CD5D6F" w:rsidRDefault="00CD5D6F" w:rsidP="00CD5D6F">
            <w:pPr>
              <w:spacing w:after="0"/>
              <w:rPr>
                <w:rFonts w:eastAsia="Malgun Gothic"/>
                <w:sz w:val="18"/>
                <w:szCs w:val="18"/>
                <w:lang w:eastAsia="ko-KR"/>
              </w:rPr>
            </w:pPr>
            <w:r w:rsidRPr="00CD5D6F">
              <w:rPr>
                <w:sz w:val="18"/>
                <w:szCs w:val="18"/>
              </w:rPr>
              <w:t>R4-2101353</w:t>
            </w:r>
          </w:p>
        </w:tc>
        <w:tc>
          <w:tcPr>
            <w:tcW w:w="1775" w:type="dxa"/>
          </w:tcPr>
          <w:p w14:paraId="22723B08" w14:textId="555E16BC" w:rsidR="00CD5D6F" w:rsidRPr="00CD5D6F" w:rsidRDefault="00CD5D6F" w:rsidP="00CD5D6F">
            <w:pPr>
              <w:spacing w:after="0"/>
              <w:rPr>
                <w:rFonts w:eastAsia="Malgun Gothic"/>
                <w:sz w:val="18"/>
                <w:szCs w:val="18"/>
                <w:lang w:eastAsia="ko-KR"/>
              </w:rPr>
            </w:pPr>
            <w:r w:rsidRPr="00CD5D6F">
              <w:rPr>
                <w:sz w:val="18"/>
                <w:szCs w:val="18"/>
              </w:rPr>
              <w:t xml:space="preserve">Huawei, </w:t>
            </w:r>
            <w:proofErr w:type="spellStart"/>
            <w:r w:rsidRPr="00CD5D6F">
              <w:rPr>
                <w:sz w:val="18"/>
                <w:szCs w:val="18"/>
              </w:rPr>
              <w:t>HiSilicon</w:t>
            </w:r>
            <w:proofErr w:type="spellEnd"/>
          </w:p>
        </w:tc>
        <w:tc>
          <w:tcPr>
            <w:tcW w:w="6234" w:type="dxa"/>
          </w:tcPr>
          <w:p w14:paraId="134F69C4" w14:textId="16500803" w:rsidR="00CD5D6F" w:rsidRPr="00CD5D6F" w:rsidRDefault="00CD5D6F" w:rsidP="00CD5D6F">
            <w:pPr>
              <w:spacing w:after="0"/>
              <w:rPr>
                <w:rFonts w:eastAsia="Malgun Gothic"/>
                <w:sz w:val="18"/>
                <w:szCs w:val="18"/>
                <w:lang w:eastAsia="ko-KR"/>
              </w:rPr>
            </w:pPr>
            <w:r w:rsidRPr="00CD5D6F">
              <w:rPr>
                <w:sz w:val="18"/>
                <w:szCs w:val="18"/>
              </w:rPr>
              <w:t>Simulation results on PSSCH requirements</w:t>
            </w:r>
          </w:p>
        </w:tc>
      </w:tr>
      <w:tr w:rsidR="00CD5D6F" w14:paraId="57C50F48" w14:textId="77777777" w:rsidTr="00C11398">
        <w:trPr>
          <w:trHeight w:val="47"/>
        </w:trPr>
        <w:tc>
          <w:tcPr>
            <w:tcW w:w="1622" w:type="dxa"/>
          </w:tcPr>
          <w:p w14:paraId="5A167314" w14:textId="40FA5057" w:rsidR="00CD5D6F" w:rsidRPr="00CD5D6F" w:rsidRDefault="00CD5D6F" w:rsidP="00CD5D6F">
            <w:pPr>
              <w:spacing w:after="0"/>
              <w:rPr>
                <w:rFonts w:eastAsia="Malgun Gothic"/>
                <w:sz w:val="18"/>
                <w:szCs w:val="18"/>
                <w:lang w:eastAsia="ko-KR"/>
              </w:rPr>
            </w:pPr>
            <w:r w:rsidRPr="00CD5D6F">
              <w:rPr>
                <w:sz w:val="18"/>
                <w:szCs w:val="18"/>
              </w:rPr>
              <w:t>R4-2101354</w:t>
            </w:r>
          </w:p>
        </w:tc>
        <w:tc>
          <w:tcPr>
            <w:tcW w:w="1775" w:type="dxa"/>
          </w:tcPr>
          <w:p w14:paraId="2A49ADAB" w14:textId="159B1213" w:rsidR="00CD5D6F" w:rsidRPr="00CD5D6F" w:rsidRDefault="00CD5D6F" w:rsidP="00CD5D6F">
            <w:pPr>
              <w:spacing w:after="0"/>
              <w:rPr>
                <w:rFonts w:eastAsia="Malgun Gothic"/>
                <w:sz w:val="18"/>
                <w:szCs w:val="18"/>
                <w:lang w:eastAsia="ko-KR"/>
              </w:rPr>
            </w:pPr>
            <w:r w:rsidRPr="00CD5D6F">
              <w:rPr>
                <w:sz w:val="18"/>
                <w:szCs w:val="18"/>
              </w:rPr>
              <w:t xml:space="preserve">Huawei, </w:t>
            </w:r>
            <w:proofErr w:type="spellStart"/>
            <w:r w:rsidRPr="00CD5D6F">
              <w:rPr>
                <w:sz w:val="18"/>
                <w:szCs w:val="18"/>
              </w:rPr>
              <w:t>HiSilicon</w:t>
            </w:r>
            <w:proofErr w:type="spellEnd"/>
          </w:p>
        </w:tc>
        <w:tc>
          <w:tcPr>
            <w:tcW w:w="6234" w:type="dxa"/>
          </w:tcPr>
          <w:p w14:paraId="67984612" w14:textId="1E3D2BC4" w:rsidR="00CD5D6F" w:rsidRPr="00CD5D6F" w:rsidRDefault="00EB24D7" w:rsidP="00CD5D6F">
            <w:pPr>
              <w:spacing w:after="0"/>
              <w:rPr>
                <w:rFonts w:eastAsia="Malgun Gothic"/>
                <w:sz w:val="18"/>
                <w:szCs w:val="18"/>
                <w:lang w:eastAsia="ko-KR"/>
              </w:rPr>
            </w:pPr>
            <w:r w:rsidRPr="00EB24D7">
              <w:rPr>
                <w:sz w:val="18"/>
                <w:szCs w:val="18"/>
              </w:rPr>
              <w:t>Proposal 1: Use payload size 26 bits for PSCCH test.</w:t>
            </w:r>
          </w:p>
        </w:tc>
      </w:tr>
      <w:tr w:rsidR="00CD5D6F" w14:paraId="56CC76D7" w14:textId="77777777" w:rsidTr="00C11398">
        <w:trPr>
          <w:trHeight w:val="47"/>
        </w:trPr>
        <w:tc>
          <w:tcPr>
            <w:tcW w:w="1622" w:type="dxa"/>
          </w:tcPr>
          <w:p w14:paraId="3DE828D4" w14:textId="5DE8E428" w:rsidR="00CD5D6F" w:rsidRPr="00CD5D6F" w:rsidRDefault="00CD5D6F" w:rsidP="00CD5D6F">
            <w:pPr>
              <w:spacing w:after="0"/>
              <w:rPr>
                <w:rFonts w:eastAsia="Malgun Gothic"/>
                <w:sz w:val="18"/>
                <w:szCs w:val="18"/>
                <w:lang w:eastAsia="ko-KR"/>
              </w:rPr>
            </w:pPr>
            <w:r w:rsidRPr="00CD5D6F">
              <w:rPr>
                <w:sz w:val="18"/>
                <w:szCs w:val="18"/>
              </w:rPr>
              <w:t>R4-2101355</w:t>
            </w:r>
          </w:p>
        </w:tc>
        <w:tc>
          <w:tcPr>
            <w:tcW w:w="1775" w:type="dxa"/>
          </w:tcPr>
          <w:p w14:paraId="0E732788" w14:textId="79112C54" w:rsidR="00CD5D6F" w:rsidRPr="00CD5D6F" w:rsidRDefault="00CD5D6F" w:rsidP="00CD5D6F">
            <w:pPr>
              <w:spacing w:after="0"/>
              <w:rPr>
                <w:rFonts w:eastAsia="Malgun Gothic"/>
                <w:sz w:val="18"/>
                <w:szCs w:val="18"/>
                <w:lang w:eastAsia="ko-KR"/>
              </w:rPr>
            </w:pPr>
            <w:r w:rsidRPr="00CD5D6F">
              <w:rPr>
                <w:sz w:val="18"/>
                <w:szCs w:val="18"/>
              </w:rPr>
              <w:t xml:space="preserve">Huawei, </w:t>
            </w:r>
            <w:proofErr w:type="spellStart"/>
            <w:r w:rsidRPr="00CD5D6F">
              <w:rPr>
                <w:sz w:val="18"/>
                <w:szCs w:val="18"/>
              </w:rPr>
              <w:t>HiSilicon</w:t>
            </w:r>
            <w:proofErr w:type="spellEnd"/>
          </w:p>
        </w:tc>
        <w:tc>
          <w:tcPr>
            <w:tcW w:w="6234" w:type="dxa"/>
          </w:tcPr>
          <w:p w14:paraId="72C05010" w14:textId="762EB821" w:rsidR="00CD5D6F" w:rsidRPr="00CD5D6F" w:rsidRDefault="00CD5D6F" w:rsidP="00CD5D6F">
            <w:pPr>
              <w:spacing w:after="0"/>
              <w:rPr>
                <w:rFonts w:eastAsia="Malgun Gothic"/>
                <w:sz w:val="18"/>
                <w:szCs w:val="18"/>
                <w:lang w:eastAsia="ko-KR"/>
              </w:rPr>
            </w:pPr>
            <w:r w:rsidRPr="00CD5D6F">
              <w:rPr>
                <w:sz w:val="18"/>
                <w:szCs w:val="18"/>
              </w:rPr>
              <w:t>Simulation results on PSBCH performance requirements</w:t>
            </w:r>
          </w:p>
        </w:tc>
      </w:tr>
      <w:tr w:rsidR="00CD5D6F" w14:paraId="32C3E52C" w14:textId="77777777" w:rsidTr="00C11398">
        <w:trPr>
          <w:trHeight w:val="47"/>
        </w:trPr>
        <w:tc>
          <w:tcPr>
            <w:tcW w:w="1622" w:type="dxa"/>
          </w:tcPr>
          <w:p w14:paraId="7CF7E7D9" w14:textId="4A85C878" w:rsidR="00CD5D6F" w:rsidRPr="00CD5D6F" w:rsidRDefault="00CD5D6F" w:rsidP="00CD5D6F">
            <w:pPr>
              <w:spacing w:after="0"/>
              <w:rPr>
                <w:rFonts w:eastAsia="Malgun Gothic"/>
                <w:sz w:val="18"/>
                <w:szCs w:val="18"/>
                <w:lang w:eastAsia="ko-KR"/>
              </w:rPr>
            </w:pPr>
            <w:r w:rsidRPr="00CD5D6F">
              <w:rPr>
                <w:sz w:val="18"/>
                <w:szCs w:val="18"/>
              </w:rPr>
              <w:t>R4-2101356</w:t>
            </w:r>
          </w:p>
        </w:tc>
        <w:tc>
          <w:tcPr>
            <w:tcW w:w="1775" w:type="dxa"/>
          </w:tcPr>
          <w:p w14:paraId="4D86768D" w14:textId="22DE9305" w:rsidR="00CD5D6F" w:rsidRPr="00CD5D6F" w:rsidRDefault="00CD5D6F" w:rsidP="00CD5D6F">
            <w:pPr>
              <w:spacing w:after="0"/>
              <w:rPr>
                <w:rFonts w:eastAsia="Malgun Gothic"/>
                <w:sz w:val="18"/>
                <w:szCs w:val="18"/>
                <w:lang w:eastAsia="ko-KR"/>
              </w:rPr>
            </w:pPr>
            <w:r w:rsidRPr="00CD5D6F">
              <w:rPr>
                <w:sz w:val="18"/>
                <w:szCs w:val="18"/>
              </w:rPr>
              <w:t xml:space="preserve">Huawei, </w:t>
            </w:r>
            <w:proofErr w:type="spellStart"/>
            <w:r w:rsidRPr="00CD5D6F">
              <w:rPr>
                <w:sz w:val="18"/>
                <w:szCs w:val="18"/>
              </w:rPr>
              <w:t>HiSilicon</w:t>
            </w:r>
            <w:proofErr w:type="spellEnd"/>
          </w:p>
        </w:tc>
        <w:tc>
          <w:tcPr>
            <w:tcW w:w="6234" w:type="dxa"/>
          </w:tcPr>
          <w:p w14:paraId="3A7EEFD7" w14:textId="795AB715" w:rsidR="00CD5D6F" w:rsidRPr="00CD5D6F" w:rsidRDefault="00CD5D6F" w:rsidP="00CD5D6F">
            <w:pPr>
              <w:spacing w:after="0"/>
              <w:rPr>
                <w:rFonts w:eastAsia="Malgun Gothic"/>
                <w:sz w:val="18"/>
                <w:szCs w:val="18"/>
                <w:lang w:eastAsia="ko-KR"/>
              </w:rPr>
            </w:pPr>
            <w:r w:rsidRPr="00CD5D6F">
              <w:rPr>
                <w:sz w:val="18"/>
                <w:szCs w:val="18"/>
              </w:rPr>
              <w:t>Simulation results on PSFCH performance requirements</w:t>
            </w:r>
          </w:p>
        </w:tc>
      </w:tr>
    </w:tbl>
    <w:p w14:paraId="3E29E2AF" w14:textId="77777777" w:rsidR="00484C5D" w:rsidRDefault="00484C5D" w:rsidP="005B4802"/>
    <w:p w14:paraId="1CCF004E" w14:textId="77777777" w:rsidR="00CD5D6F" w:rsidRPr="004A7544" w:rsidRDefault="00CD5D6F"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E4053A9"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xml:space="preserve">: </w:t>
      </w:r>
      <w:r w:rsidR="00A42C78">
        <w:rPr>
          <w:sz w:val="24"/>
          <w:szCs w:val="16"/>
        </w:rPr>
        <w:t xml:space="preserve">Test cases for </w:t>
      </w:r>
      <w:r w:rsidR="00133CEE">
        <w:rPr>
          <w:sz w:val="24"/>
          <w:szCs w:val="16"/>
        </w:rPr>
        <w:t>PSSCH demodulation</w:t>
      </w:r>
    </w:p>
    <w:p w14:paraId="5F5C9F2B" w14:textId="476E3F82"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D76258">
        <w:rPr>
          <w:b/>
          <w:u w:val="single"/>
          <w:lang w:eastAsia="ko-KR"/>
        </w:rPr>
        <w:t>Additional test cases based on GNSS sync source</w:t>
      </w:r>
    </w:p>
    <w:p w14:paraId="7F5314FA" w14:textId="77777777" w:rsidR="008715F3" w:rsidRDefault="008715F3" w:rsidP="008715F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lastRenderedPageBreak/>
        <w:t>Proposals</w:t>
      </w:r>
    </w:p>
    <w:p w14:paraId="46C0C6E0" w14:textId="480F3242" w:rsidR="00307CCE" w:rsidRPr="00307CCE" w:rsidRDefault="00307CCE" w:rsidP="005D27E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w:t>
      </w:r>
      <w:r w:rsidR="00D76258">
        <w:rPr>
          <w:rFonts w:eastAsia="Malgun Gothic"/>
          <w:szCs w:val="24"/>
          <w:lang w:eastAsia="ko-KR"/>
        </w:rPr>
        <w:t>16QAM for 260km/h relative velocity</w:t>
      </w:r>
      <w:r w:rsidR="00572C45">
        <w:rPr>
          <w:rFonts w:eastAsia="Malgun Gothic"/>
          <w:szCs w:val="24"/>
          <w:lang w:eastAsia="ko-KR"/>
        </w:rPr>
        <w:t xml:space="preserve"> (Huawei)</w:t>
      </w:r>
      <w:r w:rsidR="007A18DF">
        <w:rPr>
          <w:rFonts w:eastAsia="Malgun Gothic"/>
          <w:szCs w:val="24"/>
          <w:lang w:eastAsia="ko-KR"/>
        </w:rPr>
        <w:t xml:space="preserve"> </w:t>
      </w:r>
    </w:p>
    <w:p w14:paraId="58FC8D10" w14:textId="1FF85F9E"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2: </w:t>
      </w:r>
      <w:r w:rsidR="00D76258">
        <w:rPr>
          <w:rFonts w:eastAsia="Malgun Gothic"/>
          <w:szCs w:val="24"/>
          <w:lang w:eastAsia="ko-KR"/>
        </w:rPr>
        <w:t>64QAM for 30km/h relative velocity</w:t>
      </w:r>
      <w:r w:rsidR="002337E4">
        <w:rPr>
          <w:rFonts w:eastAsia="Malgun Gothic"/>
          <w:szCs w:val="24"/>
          <w:lang w:eastAsia="ko-KR"/>
        </w:rPr>
        <w:t xml:space="preserve"> (LG,</w:t>
      </w:r>
      <w:r w:rsidR="008868D0">
        <w:rPr>
          <w:rFonts w:eastAsia="Malgun Gothic"/>
          <w:szCs w:val="24"/>
          <w:lang w:eastAsia="ko-KR"/>
        </w:rPr>
        <w:t xml:space="preserve"> </w:t>
      </w:r>
      <w:r w:rsidR="008868D0">
        <w:rPr>
          <w:rFonts w:eastAsia="Malgun Gothic"/>
          <w:lang w:val="en-US" w:eastAsia="ko-KR"/>
        </w:rPr>
        <w:t>Qualcomm,</w:t>
      </w:r>
      <w:r w:rsidR="00572C45">
        <w:rPr>
          <w:rFonts w:eastAsia="Malgun Gothic"/>
          <w:lang w:val="en-US" w:eastAsia="ko-KR"/>
        </w:rPr>
        <w:t xml:space="preserve"> </w:t>
      </w:r>
      <w:proofErr w:type="spellStart"/>
      <w:r w:rsidR="00572C45">
        <w:rPr>
          <w:rFonts w:eastAsia="Malgun Gothic"/>
          <w:lang w:val="en-US" w:eastAsia="ko-KR"/>
        </w:rPr>
        <w:t>MediaTek</w:t>
      </w:r>
      <w:proofErr w:type="spellEnd"/>
      <w:r w:rsidR="00572C45">
        <w:rPr>
          <w:rFonts w:eastAsia="Malgun Gothic"/>
          <w:lang w:val="en-US" w:eastAsia="ko-KR"/>
        </w:rPr>
        <w:t>)</w:t>
      </w:r>
    </w:p>
    <w:p w14:paraId="24DB7B7C" w14:textId="1DA826D9" w:rsidR="008715F3" w:rsidRPr="00A114A0" w:rsidRDefault="00307CCE" w:rsidP="00857702">
      <w:pPr>
        <w:pStyle w:val="afe"/>
        <w:numPr>
          <w:ilvl w:val="1"/>
          <w:numId w:val="4"/>
        </w:numPr>
        <w:overflowPunct/>
        <w:autoSpaceDE/>
        <w:autoSpaceDN/>
        <w:adjustRightInd/>
        <w:spacing w:after="120"/>
        <w:ind w:left="1440" w:firstLineChars="0"/>
        <w:textAlignment w:val="auto"/>
        <w:rPr>
          <w:szCs w:val="24"/>
          <w:lang w:eastAsia="zh-CN"/>
        </w:rPr>
      </w:pPr>
      <w:r w:rsidRPr="00A114A0">
        <w:rPr>
          <w:rFonts w:eastAsia="Malgun Gothic"/>
          <w:szCs w:val="24"/>
          <w:lang w:eastAsia="ko-KR"/>
        </w:rPr>
        <w:t xml:space="preserve">Option 3: </w:t>
      </w:r>
      <w:r w:rsidR="00D76258" w:rsidRPr="00A114A0">
        <w:rPr>
          <w:rFonts w:eastAsia="Malgun Gothic"/>
          <w:szCs w:val="24"/>
          <w:lang w:eastAsia="ko-KR"/>
        </w:rPr>
        <w:t>16QAM for 260km/h relative velocity and 64QAM for 30km/h relative velocity (Intel,</w:t>
      </w:r>
      <w:r w:rsidR="00572C45" w:rsidRPr="00A114A0">
        <w:rPr>
          <w:rFonts w:eastAsia="Malgun Gothic"/>
          <w:szCs w:val="24"/>
          <w:lang w:eastAsia="ko-KR"/>
        </w:rPr>
        <w:t xml:space="preserve"> Huawei)</w:t>
      </w:r>
    </w:p>
    <w:p w14:paraId="484CD56A" w14:textId="77777777" w:rsidR="008715F3" w:rsidRPr="005D6FCA" w:rsidRDefault="008715F3" w:rsidP="008715F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46A43207" w14:textId="77777777" w:rsidR="008715F3" w:rsidRPr="00BE7092" w:rsidRDefault="008715F3" w:rsidP="008715F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644EDD9A" w14:textId="77777777" w:rsidR="008715F3" w:rsidRDefault="008715F3" w:rsidP="00B4108D">
      <w:pPr>
        <w:rPr>
          <w:rFonts w:eastAsia="Malgun Gothic"/>
          <w:lang w:val="en-US" w:eastAsia="ko-KR"/>
        </w:rPr>
      </w:pPr>
    </w:p>
    <w:p w14:paraId="2EA89D80" w14:textId="509B070C"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sidR="00D76258">
        <w:rPr>
          <w:b/>
          <w:u w:val="single"/>
          <w:lang w:eastAsia="ko-KR"/>
        </w:rPr>
        <w:t>Other test cases</w:t>
      </w:r>
      <w:r w:rsidR="00A42C78">
        <w:rPr>
          <w:b/>
          <w:u w:val="single"/>
          <w:lang w:eastAsia="ko-KR"/>
        </w:rPr>
        <w:t xml:space="preserve">: </w:t>
      </w:r>
      <w:r w:rsidR="00A42C78" w:rsidRPr="00A42C78">
        <w:rPr>
          <w:b/>
          <w:u w:val="single"/>
          <w:lang w:eastAsia="ko-KR"/>
        </w:rPr>
        <w:t>256QAM modulation</w:t>
      </w:r>
    </w:p>
    <w:p w14:paraId="3B50FC84" w14:textId="19E6969D" w:rsidR="00CB7C5D" w:rsidRPr="00CB7C5D" w:rsidRDefault="00CB7C5D" w:rsidP="00CB7C5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7C5D">
        <w:rPr>
          <w:rFonts w:eastAsia="宋体"/>
          <w:szCs w:val="24"/>
          <w:lang w:eastAsia="zh-CN"/>
        </w:rPr>
        <w:t>Proposal</w:t>
      </w:r>
      <w:r w:rsidR="00A42C78">
        <w:rPr>
          <w:rFonts w:eastAsia="宋体"/>
          <w:szCs w:val="24"/>
          <w:lang w:eastAsia="zh-CN"/>
        </w:rPr>
        <w:t>s</w:t>
      </w:r>
      <w:r w:rsidRPr="00CB7C5D">
        <w:rPr>
          <w:rFonts w:eastAsia="宋体"/>
          <w:szCs w:val="24"/>
          <w:lang w:eastAsia="zh-CN"/>
        </w:rPr>
        <w:t xml:space="preserve">: </w:t>
      </w:r>
    </w:p>
    <w:p w14:paraId="2CF420C2" w14:textId="0D454CDC" w:rsidR="00CB7C5D" w:rsidRPr="00CB7C5D" w:rsidRDefault="00D76258" w:rsidP="00CB7C5D">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1</w:t>
      </w:r>
      <w:r w:rsidR="00CB7C5D" w:rsidRPr="00CB7C5D">
        <w:rPr>
          <w:rFonts w:eastAsia="Malgun Gothic"/>
          <w:szCs w:val="24"/>
          <w:lang w:eastAsia="ko-KR"/>
        </w:rPr>
        <w:t xml:space="preserve">: </w:t>
      </w:r>
      <w:r>
        <w:rPr>
          <w:rFonts w:eastAsia="Malgun Gothic"/>
          <w:szCs w:val="24"/>
          <w:lang w:eastAsia="ko-KR"/>
        </w:rPr>
        <w:t>Do not define 256QAM demodulation requirements in Rel-16</w:t>
      </w:r>
      <w:r w:rsidR="00A42C78">
        <w:rPr>
          <w:rFonts w:eastAsia="Malgun Gothic"/>
          <w:szCs w:val="24"/>
          <w:lang w:eastAsia="ko-KR"/>
        </w:rPr>
        <w:t xml:space="preserve"> (Intel,</w:t>
      </w:r>
      <w:r w:rsidR="002337E4">
        <w:rPr>
          <w:rFonts w:eastAsia="Malgun Gothic"/>
          <w:szCs w:val="24"/>
          <w:lang w:eastAsia="ko-KR"/>
        </w:rPr>
        <w:t xml:space="preserve"> </w:t>
      </w:r>
      <w:r w:rsidR="002337E4">
        <w:rPr>
          <w:rFonts w:eastAsia="Malgun Gothic"/>
          <w:lang w:val="en-US" w:eastAsia="ko-KR"/>
        </w:rPr>
        <w:t>Huawei,</w:t>
      </w:r>
      <w:r w:rsidR="00A114A0">
        <w:rPr>
          <w:rFonts w:eastAsia="Malgun Gothic"/>
          <w:lang w:val="en-US" w:eastAsia="ko-KR"/>
        </w:rPr>
        <w:t xml:space="preserve"> LG, </w:t>
      </w:r>
      <w:proofErr w:type="spellStart"/>
      <w:r w:rsidR="00A114A0">
        <w:rPr>
          <w:rFonts w:eastAsia="Malgun Gothic"/>
          <w:lang w:val="en-US" w:eastAsia="ko-KR"/>
        </w:rPr>
        <w:t>MediaTek</w:t>
      </w:r>
      <w:proofErr w:type="spellEnd"/>
      <w:r w:rsidR="001D6EFA">
        <w:rPr>
          <w:rFonts w:eastAsia="Malgun Gothic"/>
          <w:lang w:val="en-US" w:eastAsia="ko-KR"/>
        </w:rPr>
        <w:t>, CATT</w:t>
      </w:r>
      <w:r w:rsidR="00A114A0">
        <w:rPr>
          <w:rFonts w:eastAsia="Malgun Gothic"/>
          <w:lang w:val="en-US" w:eastAsia="ko-KR"/>
        </w:rPr>
        <w:t>)</w:t>
      </w:r>
    </w:p>
    <w:p w14:paraId="2C996CEC" w14:textId="77C31074" w:rsidR="00CB7C5D" w:rsidRDefault="00D76258" w:rsidP="00CB7C5D">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2</w:t>
      </w:r>
      <w:r w:rsidR="00CB7C5D" w:rsidRPr="00CB7C5D">
        <w:rPr>
          <w:rFonts w:eastAsia="Malgun Gothic"/>
          <w:szCs w:val="24"/>
          <w:lang w:eastAsia="ko-KR"/>
        </w:rPr>
        <w:t xml:space="preserve">: </w:t>
      </w:r>
      <w:r>
        <w:rPr>
          <w:rFonts w:eastAsia="Malgun Gothic"/>
          <w:szCs w:val="24"/>
          <w:lang w:eastAsia="ko-KR"/>
        </w:rPr>
        <w:t>Define 256QAM demodulation requirements in Rel-16</w:t>
      </w:r>
      <w:r w:rsidR="008868D0">
        <w:rPr>
          <w:rFonts w:eastAsia="Malgun Gothic"/>
          <w:szCs w:val="24"/>
          <w:lang w:eastAsia="ko-KR"/>
        </w:rPr>
        <w:t xml:space="preserve"> (</w:t>
      </w:r>
      <w:r w:rsidR="00A114A0">
        <w:rPr>
          <w:rFonts w:eastAsia="Malgun Gothic"/>
          <w:lang w:val="en-US" w:eastAsia="ko-KR"/>
        </w:rPr>
        <w:t>Qualcomm)</w:t>
      </w:r>
    </w:p>
    <w:p w14:paraId="5A11080A"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40161D2" w14:textId="77777777" w:rsidR="00A114A0" w:rsidRPr="00A114A0" w:rsidRDefault="00A42C78" w:rsidP="00A42C78">
      <w:pPr>
        <w:pStyle w:val="afe"/>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r w:rsidR="00A114A0">
        <w:rPr>
          <w:rFonts w:eastAsia="Malgun Gothic"/>
          <w:szCs w:val="24"/>
          <w:lang w:eastAsia="ko-KR"/>
        </w:rPr>
        <w:t xml:space="preserve"> </w:t>
      </w:r>
    </w:p>
    <w:p w14:paraId="5A6E3ACD" w14:textId="46B3255D" w:rsidR="00A42C78" w:rsidRDefault="00A114A0" w:rsidP="00A42C78">
      <w:pPr>
        <w:pStyle w:val="afe"/>
        <w:numPr>
          <w:ilvl w:val="1"/>
          <w:numId w:val="4"/>
        </w:numPr>
        <w:overflowPunct/>
        <w:autoSpaceDE/>
        <w:autoSpaceDN/>
        <w:adjustRightInd/>
        <w:spacing w:after="120"/>
        <w:ind w:left="1440" w:firstLineChars="0"/>
        <w:textAlignment w:val="auto"/>
        <w:rPr>
          <w:b/>
          <w:u w:val="single"/>
          <w:lang w:eastAsia="ko-KR"/>
        </w:rPr>
      </w:pPr>
      <w:r>
        <w:rPr>
          <w:rFonts w:eastAsia="Malgun Gothic"/>
          <w:szCs w:val="24"/>
          <w:lang w:eastAsia="ko-KR"/>
        </w:rPr>
        <w:t xml:space="preserve">But based on majority views, option 1 is recommended, and continue discussion in future release </w:t>
      </w:r>
    </w:p>
    <w:p w14:paraId="1C2E1D95" w14:textId="700040D1" w:rsidR="00A42C78" w:rsidRPr="00A42C78" w:rsidRDefault="00A42C78" w:rsidP="00A42C78">
      <w:pPr>
        <w:rPr>
          <w:b/>
          <w:u w:val="single"/>
          <w:lang w:eastAsia="ko-KR"/>
        </w:rPr>
      </w:pPr>
      <w:r w:rsidRPr="00A42C78">
        <w:rPr>
          <w:b/>
          <w:u w:val="single"/>
          <w:lang w:eastAsia="ko-KR"/>
        </w:rPr>
        <w:t>Issue 1-1-</w:t>
      </w:r>
      <w:r>
        <w:rPr>
          <w:b/>
          <w:u w:val="single"/>
          <w:lang w:eastAsia="ko-KR"/>
        </w:rPr>
        <w:t>3</w:t>
      </w:r>
      <w:r w:rsidRPr="00A42C78">
        <w:rPr>
          <w:b/>
          <w:u w:val="single"/>
          <w:lang w:eastAsia="ko-KR"/>
        </w:rPr>
        <w:t xml:space="preserve">: Other test cases: demodulation based on </w:t>
      </w:r>
      <w:proofErr w:type="spellStart"/>
      <w:r w:rsidRPr="00A42C78">
        <w:rPr>
          <w:b/>
          <w:u w:val="single"/>
          <w:lang w:eastAsia="ko-KR"/>
        </w:rPr>
        <w:t>gNB</w:t>
      </w:r>
      <w:proofErr w:type="spellEnd"/>
      <w:r w:rsidRPr="00A42C78">
        <w:rPr>
          <w:b/>
          <w:u w:val="single"/>
          <w:lang w:eastAsia="ko-KR"/>
        </w:rPr>
        <w:t xml:space="preserve"> sync source</w:t>
      </w:r>
    </w:p>
    <w:p w14:paraId="61465BFA" w14:textId="71AC043A" w:rsidR="00724933" w:rsidRDefault="00D76258" w:rsidP="00D7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CB7C5D">
        <w:rPr>
          <w:rFonts w:eastAsia="宋体"/>
          <w:szCs w:val="24"/>
          <w:lang w:eastAsia="zh-CN"/>
        </w:rPr>
        <w:t>Proposal</w:t>
      </w:r>
      <w:r w:rsidR="00A42C78">
        <w:rPr>
          <w:rFonts w:eastAsia="宋体"/>
          <w:szCs w:val="24"/>
          <w:lang w:eastAsia="zh-CN"/>
        </w:rPr>
        <w:t>s</w:t>
      </w:r>
      <w:r w:rsidRPr="00CB7C5D">
        <w:rPr>
          <w:rFonts w:eastAsia="宋体"/>
          <w:szCs w:val="24"/>
          <w:lang w:eastAsia="zh-CN"/>
        </w:rPr>
        <w:t xml:space="preserve">: </w:t>
      </w:r>
    </w:p>
    <w:p w14:paraId="0C234258" w14:textId="4B24A94F" w:rsidR="00D76258" w:rsidRPr="00CB7C5D" w:rsidRDefault="00D76258" w:rsidP="00D76258">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1</w:t>
      </w:r>
      <w:r w:rsidRPr="00CB7C5D">
        <w:rPr>
          <w:rFonts w:eastAsia="Malgun Gothic"/>
          <w:szCs w:val="24"/>
          <w:lang w:eastAsia="ko-KR"/>
        </w:rPr>
        <w:t xml:space="preserve">: </w:t>
      </w:r>
      <w:r>
        <w:rPr>
          <w:rFonts w:eastAsia="Malgun Gothic"/>
          <w:szCs w:val="24"/>
          <w:lang w:eastAsia="ko-KR"/>
        </w:rPr>
        <w:t xml:space="preserve">Do not define demodulation requirements based on </w:t>
      </w:r>
      <w:proofErr w:type="spellStart"/>
      <w:r>
        <w:rPr>
          <w:rFonts w:eastAsia="Malgun Gothic"/>
          <w:szCs w:val="24"/>
          <w:lang w:eastAsia="ko-KR"/>
        </w:rPr>
        <w:t>gNB</w:t>
      </w:r>
      <w:proofErr w:type="spellEnd"/>
      <w:r>
        <w:rPr>
          <w:rFonts w:eastAsia="Malgun Gothic"/>
          <w:szCs w:val="24"/>
          <w:lang w:eastAsia="ko-KR"/>
        </w:rPr>
        <w:t xml:space="preserve"> sync source in Rel-16</w:t>
      </w:r>
      <w:r w:rsidR="002337E4">
        <w:rPr>
          <w:rFonts w:eastAsia="Malgun Gothic"/>
          <w:szCs w:val="24"/>
          <w:lang w:eastAsia="ko-KR"/>
        </w:rPr>
        <w:t xml:space="preserve"> (</w:t>
      </w:r>
      <w:r w:rsidR="002337E4">
        <w:rPr>
          <w:rFonts w:eastAsia="Malgun Gothic"/>
          <w:lang w:val="en-US" w:eastAsia="ko-KR"/>
        </w:rPr>
        <w:t>Huawei,</w:t>
      </w:r>
      <w:r w:rsidR="00A114A0">
        <w:rPr>
          <w:rFonts w:eastAsia="Malgun Gothic"/>
          <w:lang w:val="en-US" w:eastAsia="ko-KR"/>
        </w:rPr>
        <w:t xml:space="preserve"> LG, </w:t>
      </w:r>
      <w:proofErr w:type="spellStart"/>
      <w:r w:rsidR="00A114A0">
        <w:rPr>
          <w:rFonts w:eastAsia="Malgun Gothic"/>
          <w:lang w:val="en-US" w:eastAsia="ko-KR"/>
        </w:rPr>
        <w:t>MediaTek</w:t>
      </w:r>
      <w:proofErr w:type="spellEnd"/>
      <w:r w:rsidR="00A114A0">
        <w:rPr>
          <w:rFonts w:eastAsia="Malgun Gothic"/>
          <w:lang w:val="en-US" w:eastAsia="ko-KR"/>
        </w:rPr>
        <w:t>)</w:t>
      </w:r>
    </w:p>
    <w:p w14:paraId="0EAEDBC5" w14:textId="1DE235A0" w:rsidR="00D76258" w:rsidRPr="007A18DF" w:rsidRDefault="00D76258" w:rsidP="007A18DF">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2</w:t>
      </w:r>
      <w:r w:rsidRPr="00CB7C5D">
        <w:rPr>
          <w:rFonts w:eastAsia="Malgun Gothic"/>
          <w:szCs w:val="24"/>
          <w:lang w:eastAsia="ko-KR"/>
        </w:rPr>
        <w:t xml:space="preserve">: </w:t>
      </w:r>
      <w:r>
        <w:rPr>
          <w:rFonts w:eastAsia="Malgun Gothic"/>
          <w:szCs w:val="24"/>
          <w:lang w:eastAsia="ko-KR"/>
        </w:rPr>
        <w:t xml:space="preserve">Define demodulation requirements based on </w:t>
      </w:r>
      <w:proofErr w:type="spellStart"/>
      <w:r>
        <w:rPr>
          <w:rFonts w:eastAsia="Malgun Gothic"/>
          <w:szCs w:val="24"/>
          <w:lang w:eastAsia="ko-KR"/>
        </w:rPr>
        <w:t>gNB</w:t>
      </w:r>
      <w:proofErr w:type="spellEnd"/>
      <w:r>
        <w:rPr>
          <w:rFonts w:eastAsia="Malgun Gothic"/>
          <w:szCs w:val="24"/>
          <w:lang w:eastAsia="ko-KR"/>
        </w:rPr>
        <w:t xml:space="preserve"> sync source </w:t>
      </w:r>
      <w:r w:rsidR="007A18DF">
        <w:rPr>
          <w:rFonts w:eastAsia="Malgun Gothic"/>
          <w:szCs w:val="24"/>
          <w:lang w:eastAsia="ko-KR"/>
        </w:rPr>
        <w:t>with applicability rule</w:t>
      </w:r>
      <w:r w:rsidR="00A114A0">
        <w:rPr>
          <w:rFonts w:eastAsia="Malgun Gothic"/>
          <w:szCs w:val="24"/>
          <w:lang w:eastAsia="ko-KR"/>
        </w:rPr>
        <w:t xml:space="preserve"> (Intel</w:t>
      </w:r>
      <w:r w:rsidR="001D6EFA">
        <w:rPr>
          <w:rFonts w:eastAsia="Malgun Gothic"/>
          <w:szCs w:val="24"/>
          <w:lang w:eastAsia="ko-KR"/>
        </w:rPr>
        <w:t xml:space="preserve">, </w:t>
      </w:r>
      <w:r w:rsidR="001D6EFA">
        <w:rPr>
          <w:rFonts w:eastAsia="Malgun Gothic"/>
          <w:lang w:val="en-US" w:eastAsia="ko-KR"/>
        </w:rPr>
        <w:t xml:space="preserve"> CATT</w:t>
      </w:r>
      <w:r w:rsidR="00A114A0">
        <w:rPr>
          <w:rFonts w:eastAsia="Malgun Gothic"/>
          <w:szCs w:val="24"/>
          <w:lang w:eastAsia="ko-KR"/>
        </w:rPr>
        <w:t>)</w:t>
      </w:r>
    </w:p>
    <w:p w14:paraId="63437397"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C244CC7" w14:textId="3E460946" w:rsidR="00724933" w:rsidRPr="00A114A0" w:rsidRDefault="00724933" w:rsidP="00724933">
      <w:pPr>
        <w:pStyle w:val="afe"/>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p>
    <w:p w14:paraId="4F211F5A" w14:textId="77777777" w:rsidR="00A42C78" w:rsidRPr="00A42C78" w:rsidRDefault="00A42C78" w:rsidP="00A42C78">
      <w:pPr>
        <w:spacing w:after="120"/>
        <w:rPr>
          <w:rFonts w:eastAsia="Malgun Gothic"/>
          <w:b/>
          <w:u w:val="single"/>
          <w:lang w:eastAsia="ko-KR"/>
        </w:rPr>
      </w:pPr>
    </w:p>
    <w:p w14:paraId="449B747B" w14:textId="5673FB6A" w:rsidR="00724933" w:rsidRPr="00A42C78" w:rsidRDefault="00A42C78" w:rsidP="00A42C7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 QPSK with 500km/h relative velocity for PSSCH demodulation</w:t>
      </w:r>
    </w:p>
    <w:p w14:paraId="1BDACB69" w14:textId="3DCB354C"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A42C78">
        <w:rPr>
          <w:b/>
          <w:u w:val="single"/>
          <w:lang w:eastAsia="ko-KR"/>
        </w:rPr>
        <w:t>2-1</w:t>
      </w:r>
      <w:r w:rsidRPr="005D6FCA">
        <w:rPr>
          <w:b/>
          <w:u w:val="single"/>
          <w:lang w:eastAsia="ko-KR"/>
        </w:rPr>
        <w:t xml:space="preserve">: </w:t>
      </w:r>
      <w:r w:rsidR="00A42C78" w:rsidRPr="00A42C78">
        <w:rPr>
          <w:b/>
          <w:u w:val="single"/>
          <w:lang w:eastAsia="ko-KR"/>
        </w:rPr>
        <w:t>PSSCH PRB sub-channel size</w:t>
      </w:r>
    </w:p>
    <w:p w14:paraId="2C5CD06B" w14:textId="16D4CA3F" w:rsidR="00724933" w:rsidRPr="00724933" w:rsidRDefault="00724933" w:rsidP="00724933">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00A42C78">
        <w:rPr>
          <w:rFonts w:eastAsia="宋体"/>
          <w:szCs w:val="24"/>
          <w:lang w:eastAsia="zh-CN"/>
        </w:rPr>
        <w:t>als</w:t>
      </w:r>
      <w:r>
        <w:rPr>
          <w:rFonts w:eastAsia="宋体"/>
          <w:szCs w:val="24"/>
          <w:lang w:eastAsia="zh-CN"/>
        </w:rPr>
        <w:t xml:space="preserve">: </w:t>
      </w:r>
    </w:p>
    <w:p w14:paraId="7FB4593B" w14:textId="611B25AC" w:rsidR="00724933" w:rsidRDefault="00724933" w:rsidP="00724933">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A42C78">
        <w:rPr>
          <w:rFonts w:eastAsia="Malgun Gothic"/>
          <w:lang w:val="en-US" w:eastAsia="ko-KR"/>
        </w:rPr>
        <w:t>10 PRB sub-channel size and number of allocated sub-channels</w:t>
      </w:r>
      <w:r w:rsidR="007A18DF">
        <w:rPr>
          <w:rFonts w:eastAsia="Malgun Gothic"/>
          <w:lang w:val="en-US" w:eastAsia="ko-KR"/>
        </w:rPr>
        <w:t xml:space="preserve"> is 2</w:t>
      </w:r>
      <w:r w:rsidR="00A42C78">
        <w:rPr>
          <w:rFonts w:eastAsia="Malgun Gothic"/>
          <w:lang w:val="en-US" w:eastAsia="ko-KR"/>
        </w:rPr>
        <w:t xml:space="preserve"> (Intel, </w:t>
      </w:r>
      <w:r w:rsidR="00A114A0">
        <w:rPr>
          <w:rFonts w:eastAsia="Malgun Gothic"/>
          <w:lang w:val="en-US" w:eastAsia="ko-KR"/>
        </w:rPr>
        <w:t>Huawei, LG)</w:t>
      </w:r>
    </w:p>
    <w:p w14:paraId="44D02DC3" w14:textId="698124F4" w:rsidR="00724933" w:rsidRPr="007A18DF" w:rsidRDefault="00724933"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sidR="00A42C78" w:rsidRPr="00DC68E8">
        <w:rPr>
          <w:rFonts w:eastAsia="Malgun Gothic"/>
          <w:lang w:val="en-US" w:eastAsia="ko-KR"/>
        </w:rPr>
        <w:t>20 PRB sub-channel size and number of allocated sub-channel</w:t>
      </w:r>
      <w:r w:rsidR="007A18DF">
        <w:rPr>
          <w:rFonts w:eastAsia="Malgun Gothic"/>
          <w:lang w:val="en-US" w:eastAsia="ko-KR"/>
        </w:rPr>
        <w:t xml:space="preserve"> is 1</w:t>
      </w:r>
      <w:r w:rsidR="002337E4">
        <w:rPr>
          <w:rFonts w:eastAsia="Malgun Gothic"/>
          <w:lang w:val="en-US" w:eastAsia="ko-KR"/>
        </w:rPr>
        <w:t xml:space="preserve"> (CATT, </w:t>
      </w:r>
      <w:proofErr w:type="spellStart"/>
      <w:r w:rsidR="00A114A0">
        <w:rPr>
          <w:rFonts w:eastAsia="Malgun Gothic"/>
          <w:lang w:val="en-US" w:eastAsia="ko-KR"/>
        </w:rPr>
        <w:t>MediaTek</w:t>
      </w:r>
      <w:proofErr w:type="spellEnd"/>
      <w:r w:rsidR="00A114A0">
        <w:rPr>
          <w:rFonts w:eastAsia="Malgun Gothic"/>
          <w:lang w:val="en-US" w:eastAsia="ko-KR"/>
        </w:rPr>
        <w:t>, LG)</w:t>
      </w:r>
    </w:p>
    <w:p w14:paraId="0178591A"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0FEE3F6" w14:textId="66722CB0" w:rsidR="00724933" w:rsidRPr="00A114A0" w:rsidRDefault="00724933" w:rsidP="007249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6E727E0" w14:textId="77777777" w:rsidR="00A114A0" w:rsidRPr="00A114A0" w:rsidRDefault="00A114A0" w:rsidP="00A114A0">
      <w:pPr>
        <w:spacing w:after="120"/>
        <w:rPr>
          <w:szCs w:val="24"/>
          <w:lang w:eastAsia="zh-CN"/>
        </w:rPr>
      </w:pPr>
    </w:p>
    <w:p w14:paraId="7DA51C84" w14:textId="5245609A" w:rsidR="00A42C78" w:rsidRPr="00A42C78" w:rsidRDefault="00A42C78" w:rsidP="00A42C78">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466491A4" w14:textId="31D6DCC9" w:rsidR="00A42C78" w:rsidRPr="00724933" w:rsidRDefault="00A42C78" w:rsidP="00A42C7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1B342B5A" w14:textId="5DF2CD65" w:rsidR="00A42C78" w:rsidRDefault="00A42C78" w:rsidP="00A42C7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 PSFCH periodicity </w:t>
      </w:r>
      <w:r w:rsidR="00A114A0">
        <w:rPr>
          <w:rFonts w:eastAsia="Malgun Gothic"/>
          <w:lang w:val="en-US" w:eastAsia="ko-KR"/>
        </w:rPr>
        <w:t>(</w:t>
      </w:r>
      <w:proofErr w:type="spellStart"/>
      <w:r w:rsidR="00A114A0">
        <w:rPr>
          <w:rFonts w:eastAsia="Malgun Gothic"/>
          <w:lang w:val="en-US" w:eastAsia="ko-KR"/>
        </w:rPr>
        <w:t>MediaTek</w:t>
      </w:r>
      <w:proofErr w:type="spellEnd"/>
      <w:r w:rsidR="00A114A0">
        <w:rPr>
          <w:rFonts w:eastAsia="Malgun Gothic"/>
          <w:lang w:val="en-US" w:eastAsia="ko-KR"/>
        </w:rPr>
        <w:t>)</w:t>
      </w:r>
    </w:p>
    <w:p w14:paraId="3B6FEF51" w14:textId="766867C0" w:rsidR="00A42C78" w:rsidRDefault="00A42C78" w:rsidP="00A42C7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4</w:t>
      </w:r>
      <w:r>
        <w:rPr>
          <w:rFonts w:eastAsia="Malgun Gothic"/>
          <w:lang w:val="en-US" w:eastAsia="ko-KR"/>
        </w:rPr>
        <w:t xml:space="preserve"> PSFCH periodicity (Intel, </w:t>
      </w:r>
      <w:r w:rsidR="002337E4">
        <w:rPr>
          <w:rFonts w:eastAsia="Malgun Gothic"/>
          <w:lang w:val="en-US" w:eastAsia="ko-KR"/>
        </w:rPr>
        <w:t>Huawei, LG</w:t>
      </w:r>
      <w:r w:rsidR="008868D0">
        <w:rPr>
          <w:rFonts w:eastAsia="Malgun Gothic"/>
          <w:lang w:val="en-US" w:eastAsia="ko-KR"/>
        </w:rPr>
        <w:t xml:space="preserve">, CATT, </w:t>
      </w:r>
      <w:r w:rsidR="00A114A0">
        <w:rPr>
          <w:rFonts w:eastAsia="Malgun Gothic"/>
          <w:lang w:val="en-US" w:eastAsia="ko-KR"/>
        </w:rPr>
        <w:t>Qualcomm)</w:t>
      </w:r>
    </w:p>
    <w:p w14:paraId="5A6392AC"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38FEB3B1" w14:textId="77777777" w:rsidR="00A42C78" w:rsidRPr="002F6DC0" w:rsidRDefault="00A42C78" w:rsidP="00A42C7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74243917" w14:textId="72A38E31" w:rsidR="002F6DC0" w:rsidRPr="00BE7092" w:rsidRDefault="002F6DC0" w:rsidP="00A42C7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But based on majority views, option 2 is recommended</w:t>
      </w:r>
    </w:p>
    <w:p w14:paraId="5F60AA68" w14:textId="77777777" w:rsidR="001534B7" w:rsidRDefault="001534B7" w:rsidP="003162B6">
      <w:pPr>
        <w:rPr>
          <w:rFonts w:eastAsia="Malgun Gothic"/>
          <w:b/>
          <w:u w:val="single"/>
          <w:lang w:val="en-US" w:eastAsia="ko-KR"/>
        </w:rPr>
      </w:pPr>
    </w:p>
    <w:p w14:paraId="4231BD82" w14:textId="2094E298" w:rsidR="00A42C78" w:rsidRPr="00A42C78" w:rsidRDefault="00A42C78" w:rsidP="00A42C78">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731B097B" w14:textId="77777777" w:rsidR="00A42C78" w:rsidRPr="00724933" w:rsidRDefault="00A42C78" w:rsidP="00A42C7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6F47B90E" w14:textId="0D9DAEDF" w:rsidR="00A42C78" w:rsidRDefault="00A42C78" w:rsidP="00A42C7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TDL-A30 (Intel,</w:t>
      </w:r>
      <w:r w:rsidR="002337E4">
        <w:rPr>
          <w:rFonts w:eastAsia="Malgun Gothic"/>
          <w:lang w:val="en-US" w:eastAsia="ko-KR"/>
        </w:rPr>
        <w:t xml:space="preserve"> Huawei, LG</w:t>
      </w:r>
      <w:r w:rsidR="00A114A0">
        <w:rPr>
          <w:rFonts w:eastAsia="Malgun Gothic"/>
          <w:lang w:val="en-US" w:eastAsia="ko-KR"/>
        </w:rPr>
        <w:t>)</w:t>
      </w:r>
    </w:p>
    <w:p w14:paraId="2D933437" w14:textId="3110DC99" w:rsidR="00A42C78" w:rsidRDefault="00A42C78" w:rsidP="00A42C7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TDL-</w:t>
      </w:r>
      <w:del w:id="0" w:author="JY Hwang2" w:date="2021-01-26T13:28:00Z">
        <w:r w:rsidDel="00F97F1D">
          <w:rPr>
            <w:rFonts w:eastAsia="Malgun Gothic"/>
            <w:lang w:val="en-US" w:eastAsia="ko-KR"/>
          </w:rPr>
          <w:delText>B30</w:delText>
        </w:r>
        <w:r w:rsidR="008868D0" w:rsidDel="00F97F1D">
          <w:rPr>
            <w:rFonts w:eastAsia="Malgun Gothic"/>
            <w:lang w:val="en-US" w:eastAsia="ko-KR"/>
          </w:rPr>
          <w:delText xml:space="preserve"> </w:delText>
        </w:r>
      </w:del>
      <w:ins w:id="1" w:author="JY Hwang2" w:date="2021-01-26T13:28:00Z">
        <w:r w:rsidR="00F97F1D">
          <w:rPr>
            <w:rFonts w:eastAsia="Malgun Gothic"/>
            <w:lang w:val="en-US" w:eastAsia="ko-KR"/>
          </w:rPr>
          <w:t xml:space="preserve">B100 </w:t>
        </w:r>
      </w:ins>
      <w:r w:rsidR="002337E4">
        <w:rPr>
          <w:rFonts w:eastAsia="Malgun Gothic"/>
          <w:lang w:val="en-US" w:eastAsia="ko-KR"/>
        </w:rPr>
        <w:t>(LG,</w:t>
      </w:r>
      <w:r w:rsidR="008868D0">
        <w:rPr>
          <w:rFonts w:eastAsia="Malgun Gothic"/>
          <w:lang w:val="en-US" w:eastAsia="ko-KR"/>
        </w:rPr>
        <w:t xml:space="preserve"> Qualcomm</w:t>
      </w:r>
      <w:r w:rsidR="00A114A0">
        <w:rPr>
          <w:rFonts w:eastAsia="Malgun Gothic"/>
          <w:lang w:val="en-US" w:eastAsia="ko-KR"/>
        </w:rPr>
        <w:t>)</w:t>
      </w:r>
    </w:p>
    <w:p w14:paraId="0346EBA4"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2CA94E5" w14:textId="77777777" w:rsidR="00A42C78" w:rsidRPr="00BE7092" w:rsidRDefault="00A42C78" w:rsidP="00A42C7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1AE0D99F" w14:textId="77777777" w:rsidR="00A42C78" w:rsidRDefault="00A42C78" w:rsidP="003162B6">
      <w:pPr>
        <w:rPr>
          <w:rFonts w:eastAsia="Malgun Gothic"/>
          <w:b/>
          <w:u w:val="single"/>
          <w:lang w:val="en-US" w:eastAsia="ko-KR"/>
        </w:rPr>
      </w:pPr>
    </w:p>
    <w:p w14:paraId="050AC242" w14:textId="5F860267" w:rsidR="00A42C78" w:rsidRPr="00DC68E8" w:rsidRDefault="00A42C78" w:rsidP="00A42C7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sidR="00DC68E8">
        <w:rPr>
          <w:b/>
          <w:u w:val="single"/>
          <w:lang w:eastAsia="ko-KR"/>
        </w:rPr>
        <w:t>2</w:t>
      </w:r>
      <w:r w:rsidR="00DC68E8" w:rsidRPr="00DC68E8">
        <w:rPr>
          <w:b/>
          <w:u w:val="single"/>
          <w:vertAlign w:val="superscript"/>
          <w:lang w:eastAsia="ko-KR"/>
        </w:rPr>
        <w:t>nd</w:t>
      </w:r>
      <w:r w:rsidR="00DC68E8">
        <w:rPr>
          <w:b/>
          <w:u w:val="single"/>
          <w:lang w:eastAsia="ko-KR"/>
        </w:rPr>
        <w:t xml:space="preserve"> stage </w:t>
      </w:r>
      <w:r w:rsidR="00DC68E8" w:rsidRPr="000D326B">
        <w:rPr>
          <w:b/>
          <w:u w:val="single"/>
          <w:lang w:eastAsia="ko-KR"/>
        </w:rPr>
        <w:t>SCI β</w:t>
      </w:r>
    </w:p>
    <w:p w14:paraId="08CB029F" w14:textId="77777777" w:rsidR="00A42C78" w:rsidRPr="00724933" w:rsidRDefault="00A42C78" w:rsidP="00A42C7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6F303A6B" w14:textId="3BCF422D" w:rsidR="00A42C78" w:rsidRDefault="00A42C78" w:rsidP="00A42C7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DC68E8">
        <w:rPr>
          <w:rFonts w:eastAsia="Malgun Gothic"/>
          <w:lang w:val="en-US" w:eastAsia="ko-KR"/>
        </w:rPr>
        <w:t xml:space="preserve">3.5 (Intel, </w:t>
      </w:r>
      <w:r w:rsidR="002337E4">
        <w:rPr>
          <w:rFonts w:eastAsia="Malgun Gothic"/>
          <w:lang w:val="en-US" w:eastAsia="ko-KR"/>
        </w:rPr>
        <w:t>Huawei, LG</w:t>
      </w:r>
      <w:r w:rsidR="00A114A0">
        <w:rPr>
          <w:rFonts w:eastAsia="Malgun Gothic"/>
          <w:lang w:val="en-US" w:eastAsia="ko-KR"/>
        </w:rPr>
        <w:t>)</w:t>
      </w:r>
    </w:p>
    <w:p w14:paraId="6D5D2ACA"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A3F8736" w14:textId="462AF74E" w:rsidR="00A42C78" w:rsidRPr="00BE7092" w:rsidRDefault="00A114A0" w:rsidP="00A42C7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Use option 1 for 2</w:t>
      </w:r>
      <w:r w:rsidRPr="00A114A0">
        <w:rPr>
          <w:rFonts w:eastAsia="Malgun Gothic"/>
          <w:szCs w:val="24"/>
          <w:vertAlign w:val="superscript"/>
          <w:lang w:eastAsia="ko-KR"/>
        </w:rPr>
        <w:t>nd</w:t>
      </w:r>
      <w:r>
        <w:rPr>
          <w:rFonts w:eastAsia="Malgun Gothic"/>
          <w:szCs w:val="24"/>
          <w:lang w:eastAsia="ko-KR"/>
        </w:rPr>
        <w:t xml:space="preserve"> stage SCI </w:t>
      </w:r>
      <w:r w:rsidRPr="00A114A0">
        <w:rPr>
          <w:rFonts w:eastAsia="Malgun Gothic"/>
          <w:szCs w:val="24"/>
          <w:lang w:eastAsia="ko-KR"/>
        </w:rPr>
        <w:t>β</w:t>
      </w:r>
    </w:p>
    <w:p w14:paraId="3F0970FE" w14:textId="77777777" w:rsidR="00A42C78" w:rsidRDefault="00A42C78" w:rsidP="003162B6">
      <w:pPr>
        <w:rPr>
          <w:rFonts w:eastAsia="Malgun Gothic"/>
          <w:b/>
          <w:u w:val="single"/>
          <w:lang w:val="en-US" w:eastAsia="ko-KR"/>
        </w:rPr>
      </w:pPr>
    </w:p>
    <w:p w14:paraId="1D38A5FC" w14:textId="657F2FA0" w:rsidR="00DC68E8" w:rsidRPr="00A42C78" w:rsidRDefault="00DC68E8" w:rsidP="00DC68E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 16QAM with 260km/h relative velocity for PSSCH demodulation</w:t>
      </w:r>
    </w:p>
    <w:p w14:paraId="2628D805" w14:textId="694B8880"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7F3F5F0"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352E9B8E" w14:textId="1C6A3012"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10 PRBs PSSCH allocation (Intel</w:t>
      </w:r>
      <w:r w:rsidR="00A114A0">
        <w:rPr>
          <w:rFonts w:eastAsia="Malgun Gothic"/>
          <w:lang w:val="en-US" w:eastAsia="ko-KR"/>
        </w:rPr>
        <w:t>)</w:t>
      </w:r>
      <w:r>
        <w:rPr>
          <w:rFonts w:eastAsia="Malgun Gothic"/>
          <w:lang w:val="en-US" w:eastAsia="ko-KR"/>
        </w:rPr>
        <w:t xml:space="preserve"> </w:t>
      </w:r>
    </w:p>
    <w:p w14:paraId="5812663C" w14:textId="27BC2256" w:rsidR="00DC68E8" w:rsidRPr="002337E4"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sidR="007A18DF">
        <w:rPr>
          <w:rFonts w:eastAsia="Malgun Gothic"/>
          <w:lang w:val="en-US" w:eastAsia="ko-KR"/>
        </w:rPr>
        <w:t>1</w:t>
      </w:r>
      <w:r w:rsidRPr="00DC68E8">
        <w:rPr>
          <w:rFonts w:eastAsia="Malgun Gothic"/>
          <w:lang w:val="en-US" w:eastAsia="ko-KR"/>
        </w:rPr>
        <w:t>0 PRB sub-channel size and number of allocated sub-channel</w:t>
      </w:r>
      <w:r w:rsidR="007A18DF">
        <w:rPr>
          <w:rFonts w:eastAsia="Malgun Gothic"/>
          <w:lang w:val="en-US" w:eastAsia="ko-KR"/>
        </w:rPr>
        <w:t xml:space="preserve"> is 2</w:t>
      </w:r>
      <w:r w:rsidR="00A114A0">
        <w:rPr>
          <w:rFonts w:eastAsia="Malgun Gothic"/>
          <w:lang w:val="en-US" w:eastAsia="ko-KR"/>
        </w:rPr>
        <w:t xml:space="preserve"> (Huawei)</w:t>
      </w:r>
    </w:p>
    <w:p w14:paraId="4807B1FB" w14:textId="387C9281" w:rsidR="002337E4" w:rsidRPr="00DC68E8" w:rsidRDefault="002337E4"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lang w:val="en-US" w:eastAsia="ko-KR"/>
        </w:rPr>
        <w:t>Option 3: 20 PRBs PSSCH allocation with single sub-channel size (CATT</w:t>
      </w:r>
      <w:r w:rsidR="00A114A0">
        <w:rPr>
          <w:rFonts w:eastAsia="Malgun Gothic"/>
          <w:lang w:val="en-US" w:eastAsia="ko-KR"/>
        </w:rPr>
        <w:t>)</w:t>
      </w:r>
    </w:p>
    <w:p w14:paraId="54E8E8DB"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63A0A54"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68409E02" w14:textId="77777777" w:rsidR="00A42C78" w:rsidRDefault="00A42C78" w:rsidP="003162B6">
      <w:pPr>
        <w:rPr>
          <w:rFonts w:eastAsia="Malgun Gothic"/>
          <w:b/>
          <w:u w:val="single"/>
          <w:lang w:val="sv-SE" w:eastAsia="ko-KR"/>
        </w:rPr>
      </w:pPr>
    </w:p>
    <w:p w14:paraId="1A766130" w14:textId="1CC24509"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4A7B20CA"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70A5C19E" w14:textId="7AC3F464"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Pr="00DC68E8">
        <w:rPr>
          <w:rFonts w:eastAsia="Malgun Gothic"/>
          <w:lang w:val="en-US" w:eastAsia="ko-KR"/>
        </w:rPr>
        <w:t>{3,4} DMRS symbols</w:t>
      </w:r>
      <w:r>
        <w:rPr>
          <w:rFonts w:eastAsia="Malgun Gothic"/>
          <w:lang w:val="en-US" w:eastAsia="ko-KR"/>
        </w:rPr>
        <w:t xml:space="preserve"> (Intel, </w:t>
      </w:r>
      <w:r w:rsidR="00A114A0">
        <w:rPr>
          <w:rFonts w:eastAsia="Malgun Gothic"/>
          <w:lang w:val="en-US" w:eastAsia="ko-KR"/>
        </w:rPr>
        <w:t>Qualcomm)</w:t>
      </w:r>
    </w:p>
    <w:p w14:paraId="2201BB3E" w14:textId="3325FC05" w:rsidR="00DC68E8" w:rsidRPr="00DC68E8"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Pr>
          <w:rFonts w:eastAsia="Malgun Gothic"/>
          <w:lang w:val="en-US" w:eastAsia="ko-KR"/>
        </w:rPr>
        <w:t>{2,3} DMRS symbols</w:t>
      </w:r>
      <w:r w:rsidR="002337E4">
        <w:rPr>
          <w:rFonts w:eastAsia="Malgun Gothic"/>
          <w:lang w:val="en-US" w:eastAsia="ko-KR"/>
        </w:rPr>
        <w:t xml:space="preserve"> (Huawei,</w:t>
      </w:r>
      <w:r w:rsidR="008868D0">
        <w:rPr>
          <w:rFonts w:eastAsia="Malgun Gothic"/>
          <w:lang w:val="en-US" w:eastAsia="ko-KR"/>
        </w:rPr>
        <w:t xml:space="preserve"> CATT</w:t>
      </w:r>
      <w:r w:rsidR="00A114A0">
        <w:rPr>
          <w:rFonts w:eastAsia="Malgun Gothic"/>
          <w:lang w:val="en-US" w:eastAsia="ko-KR"/>
        </w:rPr>
        <w:t>)</w:t>
      </w:r>
    </w:p>
    <w:p w14:paraId="37790248"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385945F2"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DFEFE80" w14:textId="77777777" w:rsidR="00DC68E8" w:rsidRDefault="00DC68E8" w:rsidP="003162B6">
      <w:pPr>
        <w:rPr>
          <w:rFonts w:eastAsia="Malgun Gothic"/>
          <w:b/>
          <w:u w:val="single"/>
          <w:lang w:val="sv-SE" w:eastAsia="ko-KR"/>
        </w:rPr>
      </w:pPr>
    </w:p>
    <w:p w14:paraId="0262501B" w14:textId="4060AECE" w:rsidR="00DC68E8" w:rsidRPr="00DC68E8" w:rsidRDefault="00DC68E8" w:rsidP="00DC68E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10A7C46C"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0F2727F3" w14:textId="3B05649B"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A114A0">
        <w:rPr>
          <w:rFonts w:eastAsia="Malgun Gothic"/>
          <w:lang w:val="en-US" w:eastAsia="ko-KR"/>
        </w:rPr>
        <w:t>3.5 (</w:t>
      </w:r>
      <w:r w:rsidR="00204817">
        <w:rPr>
          <w:rFonts w:eastAsia="Malgun Gothic"/>
          <w:lang w:val="en-US" w:eastAsia="ko-KR"/>
        </w:rPr>
        <w:t>L</w:t>
      </w:r>
      <w:r w:rsidR="00A114A0">
        <w:rPr>
          <w:rFonts w:eastAsia="Malgun Gothic"/>
          <w:lang w:val="en-US" w:eastAsia="ko-KR"/>
        </w:rPr>
        <w:t>G)</w:t>
      </w:r>
    </w:p>
    <w:p w14:paraId="6C344F0B" w14:textId="258C66FA"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5 (</w:t>
      </w:r>
      <w:r w:rsidR="00A114A0">
        <w:rPr>
          <w:rFonts w:eastAsia="Malgun Gothic"/>
          <w:lang w:val="en-US" w:eastAsia="ko-KR"/>
        </w:rPr>
        <w:t>Huawei</w:t>
      </w:r>
      <w:r w:rsidR="00204817">
        <w:rPr>
          <w:rFonts w:eastAsia="Malgun Gothic"/>
          <w:lang w:val="en-US" w:eastAsia="ko-KR"/>
        </w:rPr>
        <w:t xml:space="preserve">, </w:t>
      </w:r>
      <w:r w:rsidR="00204817">
        <w:rPr>
          <w:rFonts w:eastAsia="Malgun Gothic" w:hint="eastAsia"/>
          <w:lang w:val="en-US" w:eastAsia="ko-KR"/>
        </w:rPr>
        <w:t>Intel</w:t>
      </w:r>
      <w:r w:rsidR="00A114A0">
        <w:rPr>
          <w:rFonts w:eastAsia="Malgun Gothic"/>
          <w:lang w:val="en-US" w:eastAsia="ko-KR"/>
        </w:rPr>
        <w:t>)</w:t>
      </w:r>
    </w:p>
    <w:p w14:paraId="2DC95AEC"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0B1E860"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63DF2383" w14:textId="77777777" w:rsidR="00DC68E8" w:rsidRDefault="00DC68E8" w:rsidP="003162B6">
      <w:pPr>
        <w:rPr>
          <w:rFonts w:eastAsia="Malgun Gothic"/>
          <w:b/>
          <w:u w:val="single"/>
          <w:lang w:val="sv-SE" w:eastAsia="ko-KR"/>
        </w:rPr>
      </w:pPr>
    </w:p>
    <w:p w14:paraId="370D4521" w14:textId="623255CF" w:rsidR="00DC68E8" w:rsidRPr="00DC68E8" w:rsidRDefault="00DC68E8" w:rsidP="00DC68E8">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4 : 64QAM with 30km/h relative velocity for PSSCH demodulation</w:t>
      </w:r>
    </w:p>
    <w:p w14:paraId="10913FAB" w14:textId="70C59A10"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2F444895"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69A13E37" w14:textId="4F566C3E"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10 PRBs PSSCH allocation (Intel, </w:t>
      </w:r>
      <w:r w:rsidR="002337E4">
        <w:rPr>
          <w:rFonts w:eastAsia="Malgun Gothic"/>
          <w:lang w:val="en-US" w:eastAsia="ko-KR"/>
        </w:rPr>
        <w:t xml:space="preserve">LG, </w:t>
      </w:r>
      <w:r w:rsidR="008868D0">
        <w:rPr>
          <w:rFonts w:eastAsia="Malgun Gothic"/>
          <w:lang w:val="en-US" w:eastAsia="ko-KR"/>
        </w:rPr>
        <w:t>Qualcomm</w:t>
      </w:r>
      <w:r w:rsidR="00572C45">
        <w:rPr>
          <w:rFonts w:eastAsia="Malgun Gothic"/>
          <w:lang w:val="en-US" w:eastAsia="ko-KR"/>
        </w:rPr>
        <w:t>)</w:t>
      </w:r>
    </w:p>
    <w:p w14:paraId="69DCA5C2" w14:textId="41F4A315" w:rsidR="00DC68E8" w:rsidRPr="002337E4"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sidR="008868D0">
        <w:rPr>
          <w:rFonts w:eastAsia="Malgun Gothic"/>
          <w:lang w:val="en-US" w:eastAsia="ko-KR"/>
        </w:rPr>
        <w:t>10</w:t>
      </w:r>
      <w:r w:rsidR="002337E4">
        <w:rPr>
          <w:rFonts w:eastAsia="Malgun Gothic"/>
          <w:lang w:val="en-US" w:eastAsia="ko-KR"/>
        </w:rPr>
        <w:t xml:space="preserve"> PRB sub-channel size and </w:t>
      </w:r>
      <w:r w:rsidRPr="00DC68E8">
        <w:rPr>
          <w:rFonts w:eastAsia="Malgun Gothic"/>
          <w:lang w:val="en-US" w:eastAsia="ko-KR"/>
        </w:rPr>
        <w:t>number of allocated sub-channel</w:t>
      </w:r>
      <w:r w:rsidR="002337E4">
        <w:rPr>
          <w:rFonts w:eastAsia="Malgun Gothic"/>
          <w:lang w:val="en-US" w:eastAsia="ko-KR"/>
        </w:rPr>
        <w:t>s is 2 (Huawei</w:t>
      </w:r>
      <w:r w:rsidR="00572C45">
        <w:rPr>
          <w:rFonts w:eastAsia="Malgun Gothic"/>
          <w:lang w:val="en-US" w:eastAsia="ko-KR"/>
        </w:rPr>
        <w:t>)</w:t>
      </w:r>
    </w:p>
    <w:p w14:paraId="19FFAEAB" w14:textId="4020B60B" w:rsidR="002337E4" w:rsidRPr="00DC68E8" w:rsidRDefault="002337E4"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lang w:val="en-US" w:eastAsia="ko-KR"/>
        </w:rPr>
        <w:t>Option 3: 20 PRBs PSSCH allocation with single sub-channel size (CATT,</w:t>
      </w:r>
      <w:r w:rsidR="00572C45" w:rsidRPr="00572C45">
        <w:rPr>
          <w:rFonts w:eastAsia="Malgun Gothic"/>
          <w:lang w:val="en-US" w:eastAsia="ko-KR"/>
        </w:rPr>
        <w:t xml:space="preserve"> </w:t>
      </w:r>
      <w:proofErr w:type="spellStart"/>
      <w:r w:rsidR="00572C45">
        <w:rPr>
          <w:rFonts w:eastAsia="Malgun Gothic"/>
          <w:lang w:val="en-US" w:eastAsia="ko-KR"/>
        </w:rPr>
        <w:t>MediaTek</w:t>
      </w:r>
      <w:proofErr w:type="spellEnd"/>
      <w:r w:rsidR="00572C45">
        <w:rPr>
          <w:rFonts w:eastAsia="Malgun Gothic"/>
          <w:lang w:val="en-US" w:eastAsia="ko-KR"/>
        </w:rPr>
        <w:t>)</w:t>
      </w:r>
    </w:p>
    <w:p w14:paraId="50D00540"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766592A"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0C779633" w14:textId="77777777" w:rsidR="00DC68E8" w:rsidRDefault="00DC68E8" w:rsidP="00DC68E8">
      <w:pPr>
        <w:rPr>
          <w:rFonts w:eastAsia="Malgun Gothic"/>
          <w:b/>
          <w:u w:val="single"/>
          <w:lang w:val="sv-SE" w:eastAsia="ko-KR"/>
        </w:rPr>
      </w:pPr>
    </w:p>
    <w:p w14:paraId="62C9D241" w14:textId="2950030F"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7393FC80"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0F4AA221" w14:textId="15284324"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 periodicity </w:t>
      </w:r>
      <w:r w:rsidR="008868D0">
        <w:rPr>
          <w:rFonts w:eastAsia="Malgun Gothic"/>
          <w:lang w:val="en-US" w:eastAsia="ko-KR"/>
        </w:rPr>
        <w:t>(CATT,</w:t>
      </w:r>
      <w:r w:rsidR="00A114A0" w:rsidRPr="00A114A0">
        <w:rPr>
          <w:rFonts w:eastAsia="Malgun Gothic"/>
          <w:lang w:val="en-US" w:eastAsia="ko-KR"/>
        </w:rPr>
        <w:t xml:space="preserve"> </w:t>
      </w:r>
      <w:proofErr w:type="spellStart"/>
      <w:r w:rsidR="00A114A0">
        <w:rPr>
          <w:rFonts w:eastAsia="Malgun Gothic"/>
          <w:lang w:val="en-US" w:eastAsia="ko-KR"/>
        </w:rPr>
        <w:t>MediaTek</w:t>
      </w:r>
      <w:proofErr w:type="spellEnd"/>
      <w:r w:rsidR="00A114A0">
        <w:rPr>
          <w:rFonts w:eastAsia="Malgun Gothic"/>
          <w:lang w:val="en-US" w:eastAsia="ko-KR"/>
        </w:rPr>
        <w:t>)</w:t>
      </w:r>
    </w:p>
    <w:p w14:paraId="3D3A878F" w14:textId="44A46C55" w:rsidR="00DC68E8" w:rsidRPr="00DC68E8"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Pr>
          <w:rFonts w:eastAsia="Malgun Gothic"/>
          <w:lang w:val="en-US" w:eastAsia="ko-KR"/>
        </w:rPr>
        <w:t xml:space="preserve">4 periodicity (Intel, </w:t>
      </w:r>
      <w:r w:rsidR="002337E4">
        <w:rPr>
          <w:rFonts w:eastAsia="Malgun Gothic"/>
          <w:lang w:val="en-US" w:eastAsia="ko-KR"/>
        </w:rPr>
        <w:t>Huawei, LG</w:t>
      </w:r>
      <w:r w:rsidR="00A114A0">
        <w:rPr>
          <w:rFonts w:eastAsia="Malgun Gothic"/>
          <w:lang w:val="en-US" w:eastAsia="ko-KR"/>
        </w:rPr>
        <w:t>)</w:t>
      </w:r>
    </w:p>
    <w:p w14:paraId="096F3BF0"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B5B2881"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432D86D3" w14:textId="77777777" w:rsidR="00DC68E8" w:rsidRDefault="00DC68E8" w:rsidP="00DC68E8">
      <w:pPr>
        <w:rPr>
          <w:rFonts w:eastAsia="Malgun Gothic"/>
          <w:b/>
          <w:u w:val="single"/>
          <w:lang w:val="sv-SE" w:eastAsia="ko-KR"/>
        </w:rPr>
      </w:pPr>
    </w:p>
    <w:p w14:paraId="449A1BB4" w14:textId="67CCECAC" w:rsidR="00DC68E8" w:rsidRPr="00DC68E8" w:rsidRDefault="00DC68E8" w:rsidP="00DC68E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67259411"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27AE3B8D" w14:textId="58F16B71"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3.5 (</w:t>
      </w:r>
      <w:r w:rsidR="002337E4">
        <w:rPr>
          <w:rFonts w:eastAsia="Malgun Gothic"/>
          <w:lang w:val="en-US" w:eastAsia="ko-KR"/>
        </w:rPr>
        <w:t>LG</w:t>
      </w:r>
      <w:r w:rsidR="008C174B">
        <w:rPr>
          <w:rFonts w:eastAsia="Malgun Gothic"/>
          <w:lang w:val="en-US" w:eastAsia="ko-KR"/>
        </w:rPr>
        <w:t>)</w:t>
      </w:r>
    </w:p>
    <w:p w14:paraId="622F4EDC" w14:textId="40B3C5C9"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5 (</w:t>
      </w:r>
      <w:r w:rsidR="008C174B">
        <w:rPr>
          <w:rFonts w:eastAsia="Malgun Gothic"/>
          <w:lang w:val="en-US" w:eastAsia="ko-KR"/>
        </w:rPr>
        <w:t>Huawei</w:t>
      </w:r>
      <w:r w:rsidR="00204817">
        <w:rPr>
          <w:rFonts w:eastAsia="Malgun Gothic"/>
          <w:lang w:val="en-US" w:eastAsia="ko-KR"/>
        </w:rPr>
        <w:t>, Intel</w:t>
      </w:r>
      <w:r w:rsidR="008C174B">
        <w:rPr>
          <w:rFonts w:eastAsia="Malgun Gothic"/>
          <w:lang w:val="en-US" w:eastAsia="ko-KR"/>
        </w:rPr>
        <w:t>)</w:t>
      </w:r>
    </w:p>
    <w:p w14:paraId="4BF1486E"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2747D21"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11FA957C" w14:textId="77777777" w:rsidR="00A42C78" w:rsidRDefault="00A42C78" w:rsidP="003162B6">
      <w:pPr>
        <w:rPr>
          <w:rFonts w:eastAsia="Malgun Gothic"/>
          <w:b/>
          <w:u w:val="single"/>
          <w:lang w:val="en-US" w:eastAsia="ko-KR"/>
        </w:rPr>
      </w:pPr>
    </w:p>
    <w:p w14:paraId="65E97E49" w14:textId="6C946460" w:rsidR="001D6EFA" w:rsidRPr="00DC68E8" w:rsidRDefault="001D6EFA" w:rsidP="001D6EFA">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5 : PSCCH demodulation</w:t>
      </w:r>
    </w:p>
    <w:p w14:paraId="5B1D08DA" w14:textId="0AA8BEF4" w:rsidR="001D6EFA" w:rsidRPr="00DC68E8" w:rsidRDefault="001D6EFA" w:rsidP="001D6EFA">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03E96EC3" w14:textId="77777777" w:rsidR="001D6EFA" w:rsidRPr="00724933" w:rsidRDefault="001D6EFA" w:rsidP="001D6EFA">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2D4AE0F8" w14:textId="48DACF08" w:rsidR="001D6EFA" w:rsidRDefault="001D6EFA" w:rsidP="001D6EFA">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24 (</w:t>
      </w:r>
      <w:proofErr w:type="spellStart"/>
      <w:r>
        <w:rPr>
          <w:rFonts w:eastAsia="Malgun Gothic"/>
          <w:lang w:val="en-US" w:eastAsia="ko-KR"/>
        </w:rPr>
        <w:t>MediaTek</w:t>
      </w:r>
      <w:proofErr w:type="spellEnd"/>
      <w:r>
        <w:rPr>
          <w:rFonts w:eastAsia="Malgun Gothic"/>
          <w:lang w:val="en-US" w:eastAsia="ko-KR"/>
        </w:rPr>
        <w:t>, CATT)</w:t>
      </w:r>
    </w:p>
    <w:p w14:paraId="2CA5516D" w14:textId="1A2537A5" w:rsidR="001D6EFA" w:rsidRDefault="001D6EFA" w:rsidP="001D6EFA">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26 (Qualcomm</w:t>
      </w:r>
      <w:r w:rsidR="00710C29">
        <w:rPr>
          <w:rFonts w:eastAsia="Malgun Gothic"/>
          <w:lang w:val="en-US" w:eastAsia="ko-KR"/>
        </w:rPr>
        <w:t>, LG, Intel, Huawei</w:t>
      </w:r>
      <w:r>
        <w:rPr>
          <w:rFonts w:eastAsia="Malgun Gothic"/>
          <w:lang w:val="en-US" w:eastAsia="ko-KR"/>
        </w:rPr>
        <w:t>)</w:t>
      </w:r>
    </w:p>
    <w:p w14:paraId="5D319970" w14:textId="77777777" w:rsidR="001D6EFA" w:rsidRPr="005D6FCA" w:rsidRDefault="001D6EFA" w:rsidP="001D6EFA">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2D84B88" w14:textId="77777777" w:rsidR="001D6EFA" w:rsidRPr="00BE7092" w:rsidRDefault="001D6EFA" w:rsidP="001D6E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49F1144F" w14:textId="77777777" w:rsidR="00DC68E8" w:rsidRPr="001D6EFA" w:rsidRDefault="00DC68E8" w:rsidP="003162B6">
      <w:pPr>
        <w:rPr>
          <w:rFonts w:eastAsia="Malgun Gothic"/>
          <w:b/>
          <w:u w:val="single"/>
          <w:lang w:val="sv-SE" w:eastAsia="ko-KR"/>
        </w:rPr>
      </w:pP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3"/>
        <w:rPr>
          <w:sz w:val="24"/>
          <w:szCs w:val="16"/>
        </w:rPr>
      </w:pPr>
      <w:r w:rsidRPr="00805BE8">
        <w:rPr>
          <w:sz w:val="24"/>
          <w:szCs w:val="16"/>
        </w:rPr>
        <w:t xml:space="preserve">Open issues </w:t>
      </w:r>
    </w:p>
    <w:p w14:paraId="7AEFF454" w14:textId="586B5357" w:rsidR="00E6226D" w:rsidRPr="005D6FCA" w:rsidRDefault="000B58CF" w:rsidP="00E6226D">
      <w:pPr>
        <w:rPr>
          <w:b/>
          <w:u w:val="single"/>
          <w:lang w:eastAsia="ko-KR"/>
        </w:rPr>
      </w:pPr>
      <w:r>
        <w:rPr>
          <w:b/>
          <w:u w:val="single"/>
          <w:lang w:eastAsia="ko-KR"/>
        </w:rPr>
        <w:t>Sub-topic</w:t>
      </w:r>
      <w:r w:rsidR="00670D74" w:rsidRPr="005D6FCA">
        <w:rPr>
          <w:b/>
          <w:u w:val="single"/>
          <w:lang w:eastAsia="ko-KR"/>
        </w:rPr>
        <w:t xml:space="preserve"> </w:t>
      </w:r>
      <w:r w:rsidR="00670D74">
        <w:rPr>
          <w:b/>
          <w:u w:val="single"/>
          <w:lang w:eastAsia="ko-KR"/>
        </w:rPr>
        <w:t>1</w:t>
      </w:r>
      <w:r w:rsidR="00670D74" w:rsidRPr="005D6FCA">
        <w:rPr>
          <w:b/>
          <w:u w:val="single"/>
          <w:lang w:eastAsia="ko-KR"/>
        </w:rPr>
        <w:t xml:space="preserve">-1: </w:t>
      </w:r>
      <w:r>
        <w:rPr>
          <w:b/>
          <w:u w:val="single"/>
          <w:lang w:eastAsia="ko-KR"/>
        </w:rPr>
        <w:t>Test case for PSSCH demodulation</w:t>
      </w:r>
    </w:p>
    <w:tbl>
      <w:tblPr>
        <w:tblStyle w:val="af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0D2DDEF7" w:rsidR="00E6226D" w:rsidRPr="003418CB" w:rsidRDefault="00F4776C" w:rsidP="00503E4C">
            <w:pPr>
              <w:spacing w:after="120"/>
              <w:rPr>
                <w:rFonts w:eastAsiaTheme="minorEastAsia"/>
                <w:color w:val="0070C0"/>
                <w:lang w:val="en-US" w:eastAsia="zh-CN"/>
              </w:rPr>
            </w:pPr>
            <w:r>
              <w:rPr>
                <w:rFonts w:eastAsiaTheme="minorEastAsia"/>
                <w:color w:val="0070C0"/>
                <w:lang w:val="en-US" w:eastAsia="zh-CN"/>
              </w:rPr>
              <w:lastRenderedPageBreak/>
              <w:t>QC</w:t>
            </w:r>
          </w:p>
        </w:tc>
        <w:tc>
          <w:tcPr>
            <w:tcW w:w="8395" w:type="dxa"/>
          </w:tcPr>
          <w:p w14:paraId="258B6299" w14:textId="03DC0413" w:rsidR="00E6226D" w:rsidRDefault="000B58C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33CF6826" w14:textId="2F5EDBEC" w:rsidR="00F4776C" w:rsidRPr="00774A34" w:rsidRDefault="00F4776C" w:rsidP="00F4776C">
            <w:pPr>
              <w:spacing w:after="120"/>
              <w:rPr>
                <w:ins w:id="2" w:author="Chu-Hsiang Huang" w:date="2021-01-25T14:26:00Z"/>
                <w:bCs/>
                <w:lang w:eastAsia="ko-KR"/>
              </w:rPr>
            </w:pPr>
            <w:ins w:id="3" w:author="Chu-Hsiang Huang" w:date="2021-01-25T14:26:00Z">
              <w:r>
                <w:rPr>
                  <w:bCs/>
                  <w:lang w:eastAsia="ko-KR"/>
                </w:rPr>
                <w:t>We support option 2, as we explained in our contribution</w:t>
              </w:r>
              <w:r w:rsidR="0063077D">
                <w:rPr>
                  <w:bCs/>
                  <w:lang w:eastAsia="ko-KR"/>
                </w:rPr>
                <w:t xml:space="preserve">, </w:t>
              </w:r>
              <w:r w:rsidR="0063077D">
                <w:rPr>
                  <w:rFonts w:eastAsia="Malgun Gothic"/>
                  <w:lang w:val="en-US" w:eastAsia="ko-KR"/>
                </w:rPr>
                <w:t xml:space="preserve">proponents of 260km/h test argue that 260km/h is the most typical scenario (as listed in TS 22.186) and therefore should be tested. We agree that the performance of typical scenario is crucial for the system, but RAN4 requirements should be designed to achieve best coverage in terms of scenarios with minimum sets of tests. As explained previously, important functional blocks in demodulation, including channel estimation, LLR calculation and decoder are all verified by low speed with high MCS and high speed with low MCS tests. Therefore, </w:t>
              </w:r>
            </w:ins>
            <w:ins w:id="4" w:author="Chu-Hsiang Huang" w:date="2021-01-25T14:29:00Z">
              <w:r w:rsidR="00DB0B28">
                <w:rPr>
                  <w:rFonts w:eastAsia="Malgun Gothic"/>
                  <w:lang w:val="en-US" w:eastAsia="ko-KR"/>
                </w:rPr>
                <w:t xml:space="preserve">in option 3, </w:t>
              </w:r>
            </w:ins>
            <w:ins w:id="5" w:author="Chu-Hsiang Huang" w:date="2021-01-25T14:26:00Z">
              <w:r w:rsidR="0063077D">
                <w:rPr>
                  <w:rFonts w:eastAsia="Malgun Gothic"/>
                  <w:lang w:val="en-US" w:eastAsia="ko-KR"/>
                </w:rPr>
                <w:t xml:space="preserve">if </w:t>
              </w:r>
            </w:ins>
            <w:ins w:id="6" w:author="Chu-Hsiang Huang" w:date="2021-01-25T14:29:00Z">
              <w:r w:rsidR="00DB0B28">
                <w:rPr>
                  <w:rFonts w:eastAsia="Malgun Gothic"/>
                  <w:lang w:val="en-US" w:eastAsia="ko-KR"/>
                </w:rPr>
                <w:t xml:space="preserve">500km/h and 30km/h </w:t>
              </w:r>
            </w:ins>
            <w:ins w:id="7" w:author="Chu-Hsiang Huang" w:date="2021-01-25T14:26:00Z">
              <w:r w:rsidR="0063077D">
                <w:rPr>
                  <w:rFonts w:eastAsia="Malgun Gothic"/>
                  <w:lang w:val="en-US" w:eastAsia="ko-KR"/>
                </w:rPr>
                <w:t>tests are passed, we believe that the additional test of 260km/h can be passed without issue</w:t>
              </w:r>
            </w:ins>
            <w:ins w:id="8" w:author="Chu-Hsiang Huang" w:date="2021-01-25T14:29:00Z">
              <w:r w:rsidR="00DB0B28">
                <w:rPr>
                  <w:rFonts w:eastAsia="Malgun Gothic"/>
                  <w:lang w:val="en-US" w:eastAsia="ko-KR"/>
                </w:rPr>
                <w:t>, it becomes a redundant test</w:t>
              </w:r>
            </w:ins>
            <w:ins w:id="9" w:author="Chu-Hsiang Huang" w:date="2021-01-25T14:26:00Z">
              <w:r w:rsidR="0063077D">
                <w:rPr>
                  <w:rFonts w:eastAsia="Malgun Gothic"/>
                  <w:lang w:val="en-US" w:eastAsia="ko-KR"/>
                </w:rPr>
                <w:t xml:space="preserve">. However, if 260km/h test is chosen instead of 30km/h, highest modulation order is not covered. It is possible that UE passing lower modulation order tests may not have satisfactory performance in higher modulation order, therefore a coverage hole is presented in the V2X </w:t>
              </w:r>
              <w:proofErr w:type="spellStart"/>
              <w:r w:rsidR="0063077D">
                <w:rPr>
                  <w:rFonts w:eastAsia="Malgun Gothic"/>
                  <w:lang w:val="en-US" w:eastAsia="ko-KR"/>
                </w:rPr>
                <w:t>demod</w:t>
              </w:r>
              <w:proofErr w:type="spellEnd"/>
              <w:r w:rsidR="0063077D">
                <w:rPr>
                  <w:rFonts w:eastAsia="Malgun Gothic"/>
                  <w:lang w:val="en-US" w:eastAsia="ko-KR"/>
                </w:rPr>
                <w:t xml:space="preserve"> requirement</w:t>
              </w:r>
            </w:ins>
            <w:ins w:id="10" w:author="Chu-Hsiang Huang" w:date="2021-01-25T14:29:00Z">
              <w:r w:rsidR="00C15C9B">
                <w:rPr>
                  <w:rFonts w:eastAsia="Malgun Gothic"/>
                  <w:lang w:val="en-US" w:eastAsia="ko-KR"/>
                </w:rPr>
                <w:t xml:space="preserve"> if option 1 is selected</w:t>
              </w:r>
            </w:ins>
            <w:ins w:id="11" w:author="Chu-Hsiang Huang" w:date="2021-01-25T14:26:00Z">
              <w:r w:rsidR="0063077D">
                <w:rPr>
                  <w:rFonts w:eastAsia="Malgun Gothic"/>
                  <w:lang w:val="en-US" w:eastAsia="ko-KR"/>
                </w:rPr>
                <w:t>.</w:t>
              </w:r>
            </w:ins>
          </w:p>
          <w:p w14:paraId="6F5260D2" w14:textId="77777777" w:rsidR="0048417F" w:rsidRDefault="0048417F" w:rsidP="00503E4C">
            <w:pPr>
              <w:spacing w:after="120"/>
              <w:rPr>
                <w:b/>
                <w:u w:val="single"/>
                <w:lang w:eastAsia="ko-KR"/>
              </w:rPr>
            </w:pPr>
          </w:p>
          <w:p w14:paraId="52CE64B3" w14:textId="7BE8F104" w:rsidR="0048417F" w:rsidRDefault="000B58C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52F9FF24" w14:textId="3196FB17" w:rsidR="0048417F" w:rsidRDefault="00516827" w:rsidP="00503E4C">
            <w:pPr>
              <w:spacing w:after="120"/>
              <w:rPr>
                <w:ins w:id="12" w:author="Chu-Hsiang Huang" w:date="2021-01-25T14:31:00Z"/>
                <w:rFonts w:eastAsia="PMingLiU"/>
                <w:lang w:eastAsia="zh-TW" w:bidi="hi-IN"/>
              </w:rPr>
            </w:pPr>
            <w:ins w:id="13" w:author="Chu-Hsiang Huang" w:date="2021-01-25T14:37:00Z">
              <w:r>
                <w:rPr>
                  <w:rFonts w:eastAsia="PMingLiU"/>
                  <w:lang w:eastAsia="zh-TW" w:bidi="hi-IN"/>
                </w:rPr>
                <w:t xml:space="preserve">We support option 2. </w:t>
              </w:r>
            </w:ins>
            <w:ins w:id="14" w:author="Chu-Hsiang Huang" w:date="2021-01-25T14:31:00Z">
              <w:r w:rsidR="00543742">
                <w:rPr>
                  <w:rFonts w:eastAsia="PMingLiU"/>
                  <w:lang w:eastAsia="zh-TW" w:bidi="hi-IN"/>
                </w:rPr>
                <w:t>In the submitted contributions, companies show concern for SNR range and feasibility under different mobility condition. We agree that 256QAM is not feasible in low SNR or high mobility. However, for many applications, including entertainment, the most likely use case is low speed and short range communication, and this is exactly the scenario that 256QAM transmission might be helpful.</w:t>
              </w:r>
            </w:ins>
          </w:p>
          <w:p w14:paraId="3C8B713F" w14:textId="0BFB2C3D" w:rsidR="00172074" w:rsidRDefault="00172074" w:rsidP="00503E4C">
            <w:pPr>
              <w:spacing w:after="120"/>
              <w:rPr>
                <w:ins w:id="15" w:author="Chu-Hsiang Huang" w:date="2021-01-25T14:32:00Z"/>
                <w:bCs/>
                <w:u w:val="single"/>
                <w:lang w:eastAsia="ko-KR"/>
              </w:rPr>
            </w:pPr>
            <w:ins w:id="16" w:author="Chu-Hsiang Huang" w:date="2021-01-25T14:31:00Z">
              <w:r>
                <w:rPr>
                  <w:bCs/>
                  <w:u w:val="single"/>
                  <w:lang w:eastAsia="ko-KR"/>
                </w:rPr>
                <w:t xml:space="preserve">For workload, we also propose compromise to reuse </w:t>
              </w:r>
              <w:r w:rsidR="0066494D">
                <w:rPr>
                  <w:bCs/>
                  <w:u w:val="single"/>
                  <w:lang w:eastAsia="ko-KR"/>
                </w:rPr>
                <w:t>configurations from 30km/h test</w:t>
              </w:r>
            </w:ins>
            <w:ins w:id="17" w:author="Chu-Hsiang Huang" w:date="2021-01-25T14:32:00Z">
              <w:r w:rsidR="0066494D">
                <w:rPr>
                  <w:bCs/>
                  <w:u w:val="single"/>
                  <w:lang w:eastAsia="ko-KR"/>
                </w:rPr>
                <w:t xml:space="preserve"> except MCS set to 20 (lowest for 256QAM).</w:t>
              </w:r>
            </w:ins>
          </w:p>
          <w:p w14:paraId="3DDCD283" w14:textId="646C2631" w:rsidR="00CF2D33" w:rsidRPr="00172074" w:rsidRDefault="00CF2D33" w:rsidP="00503E4C">
            <w:pPr>
              <w:spacing w:after="120"/>
              <w:rPr>
                <w:bCs/>
                <w:u w:val="single"/>
                <w:lang w:eastAsia="ko-KR"/>
                <w:rPrChange w:id="18" w:author="Chu-Hsiang Huang" w:date="2021-01-25T14:31:00Z">
                  <w:rPr>
                    <w:b/>
                    <w:u w:val="single"/>
                    <w:lang w:eastAsia="ko-KR"/>
                  </w:rPr>
                </w:rPrChange>
              </w:rPr>
            </w:pPr>
            <w:ins w:id="19" w:author="Chu-Hsiang Huang" w:date="2021-01-25T14:32:00Z">
              <w:r>
                <w:rPr>
                  <w:bCs/>
                  <w:u w:val="single"/>
                  <w:lang w:eastAsia="ko-KR"/>
                </w:rPr>
                <w:t xml:space="preserve">For use case, </w:t>
              </w:r>
            </w:ins>
            <w:ins w:id="20" w:author="Chu-Hsiang Huang" w:date="2021-01-25T14:33:00Z">
              <w:r>
                <w:rPr>
                  <w:bCs/>
                  <w:u w:val="single"/>
                </w:rPr>
                <w:t>s</w:t>
              </w:r>
            </w:ins>
            <w:ins w:id="21" w:author="Chu-Hsiang Huang" w:date="2021-01-25T14:32:00Z">
              <w:r w:rsidRPr="0074212B">
                <w:rPr>
                  <w:bCs/>
                  <w:color w:val="FF0000"/>
                </w:rPr>
                <w:t>ince unicast is mandatory supported in NR and is a new NR-V2X functionality, we don’t think it is a “limited use case</w:t>
              </w:r>
            </w:ins>
            <w:ins w:id="22" w:author="Chu-Hsiang Huang" w:date="2021-01-25T14:33:00Z">
              <w:r>
                <w:rPr>
                  <w:bCs/>
                  <w:color w:val="FF0000"/>
                </w:rPr>
                <w:t xml:space="preserve">”, </w:t>
              </w:r>
              <w:r w:rsidR="003901F7">
                <w:rPr>
                  <w:bCs/>
                  <w:color w:val="FF0000"/>
                </w:rPr>
                <w:t xml:space="preserve">unicast could be quite common in R16 </w:t>
              </w:r>
              <w:proofErr w:type="spellStart"/>
              <w:r w:rsidR="003901F7">
                <w:rPr>
                  <w:bCs/>
                  <w:color w:val="FF0000"/>
                </w:rPr>
                <w:t>secnario</w:t>
              </w:r>
            </w:ins>
            <w:proofErr w:type="spellEnd"/>
            <w:ins w:id="23" w:author="Chu-Hsiang Huang" w:date="2021-01-25T14:34:00Z">
              <w:r w:rsidR="006134F2">
                <w:rPr>
                  <w:bCs/>
                  <w:color w:val="FF0000"/>
                </w:rPr>
                <w:t>.</w:t>
              </w:r>
            </w:ins>
          </w:p>
          <w:p w14:paraId="3714FC74" w14:textId="6E06762E" w:rsidR="0048417F" w:rsidRDefault="000B58CF" w:rsidP="00503E4C">
            <w:pPr>
              <w:spacing w:after="120"/>
              <w:rPr>
                <w:b/>
                <w:u w:val="single"/>
                <w:lang w:eastAsia="ko-KR"/>
              </w:rPr>
            </w:pPr>
            <w:r w:rsidRPr="00A42C78">
              <w:rPr>
                <w:rFonts w:eastAsia="宋体"/>
                <w:b/>
                <w:u w:val="single"/>
                <w:lang w:eastAsia="ko-KR"/>
              </w:rPr>
              <w:t>Issue 1-1-</w:t>
            </w:r>
            <w:r>
              <w:rPr>
                <w:b/>
                <w:u w:val="single"/>
                <w:lang w:eastAsia="ko-KR"/>
              </w:rPr>
              <w:t>3</w:t>
            </w:r>
            <w:r w:rsidRPr="00A42C78">
              <w:rPr>
                <w:rFonts w:eastAsia="宋体"/>
                <w:b/>
                <w:u w:val="single"/>
                <w:lang w:eastAsia="ko-KR"/>
              </w:rPr>
              <w:t xml:space="preserve">: Other test cases: </w:t>
            </w:r>
            <w:r w:rsidRPr="00A42C78">
              <w:rPr>
                <w:b/>
                <w:u w:val="single"/>
                <w:lang w:eastAsia="ko-KR"/>
              </w:rPr>
              <w:t xml:space="preserve">demodulation based on </w:t>
            </w:r>
            <w:proofErr w:type="spellStart"/>
            <w:r w:rsidRPr="00A42C78">
              <w:rPr>
                <w:b/>
                <w:u w:val="single"/>
                <w:lang w:eastAsia="ko-KR"/>
              </w:rPr>
              <w:t>gNB</w:t>
            </w:r>
            <w:proofErr w:type="spellEnd"/>
            <w:r w:rsidRPr="00A42C78">
              <w:rPr>
                <w:b/>
                <w:u w:val="single"/>
                <w:lang w:eastAsia="ko-KR"/>
              </w:rPr>
              <w:t xml:space="preserve"> sync source</w:t>
            </w:r>
          </w:p>
          <w:p w14:paraId="5DCED301" w14:textId="77777777" w:rsidR="0048417F" w:rsidRDefault="00516827" w:rsidP="000B58CF">
            <w:pPr>
              <w:spacing w:after="120"/>
              <w:rPr>
                <w:ins w:id="24" w:author="Chu-Hsiang Huang" w:date="2021-01-25T14:56:00Z"/>
                <w:rFonts w:eastAsiaTheme="minorEastAsia"/>
                <w:color w:val="0070C0"/>
                <w:lang w:eastAsia="zh-CN"/>
              </w:rPr>
            </w:pPr>
            <w:ins w:id="25" w:author="Chu-Hsiang Huang" w:date="2021-01-25T14:37:00Z">
              <w:r>
                <w:rPr>
                  <w:rFonts w:eastAsiaTheme="minorEastAsia"/>
                  <w:color w:val="0070C0"/>
                  <w:lang w:eastAsia="zh-CN"/>
                </w:rPr>
                <w:t xml:space="preserve">We support option 1. </w:t>
              </w:r>
            </w:ins>
            <w:ins w:id="26" w:author="Chu-Hsiang Huang" w:date="2021-01-25T14:35:00Z">
              <w:r w:rsidR="00BE5375">
                <w:rPr>
                  <w:rFonts w:eastAsiaTheme="minorEastAsia"/>
                  <w:color w:val="0070C0"/>
                  <w:lang w:eastAsia="zh-CN"/>
                </w:rPr>
                <w:t xml:space="preserve">Since the TO and FO considered in </w:t>
              </w:r>
              <w:proofErr w:type="spellStart"/>
              <w:r w:rsidR="00DF6B20">
                <w:rPr>
                  <w:rFonts w:eastAsiaTheme="minorEastAsia"/>
                  <w:color w:val="0070C0"/>
                  <w:lang w:eastAsia="zh-CN"/>
                </w:rPr>
                <w:t>gNB</w:t>
              </w:r>
            </w:ins>
            <w:proofErr w:type="spellEnd"/>
            <w:ins w:id="27" w:author="Chu-Hsiang Huang" w:date="2021-01-25T14:36:00Z">
              <w:r w:rsidR="00DF6B20">
                <w:rPr>
                  <w:rFonts w:eastAsiaTheme="minorEastAsia"/>
                  <w:color w:val="0070C0"/>
                  <w:lang w:eastAsia="zh-CN"/>
                </w:rPr>
                <w:t xml:space="preserve"> sync source are within pulling range of loops, once loops warn up to correct the offset, </w:t>
              </w:r>
              <w:r w:rsidR="00F8133E">
                <w:rPr>
                  <w:rFonts w:eastAsiaTheme="minorEastAsia"/>
                  <w:color w:val="0070C0"/>
                  <w:lang w:eastAsia="zh-CN"/>
                </w:rPr>
                <w:t>UE performance is expected to be the same as the smaller TO/FO cases, therefore, an additional test case is not ne</w:t>
              </w:r>
            </w:ins>
            <w:ins w:id="28" w:author="Chu-Hsiang Huang" w:date="2021-01-25T14:37:00Z">
              <w:r w:rsidR="00F8133E">
                <w:rPr>
                  <w:rFonts w:eastAsiaTheme="minorEastAsia"/>
                  <w:color w:val="0070C0"/>
                  <w:lang w:eastAsia="zh-CN"/>
                </w:rPr>
                <w:t>cessary</w:t>
              </w:r>
            </w:ins>
          </w:p>
          <w:p w14:paraId="450E49BE" w14:textId="2C730012" w:rsidR="00023AD8" w:rsidRPr="0048417F" w:rsidRDefault="00023AD8" w:rsidP="000B58CF">
            <w:pPr>
              <w:spacing w:after="120"/>
              <w:rPr>
                <w:rFonts w:eastAsiaTheme="minorEastAsia"/>
                <w:color w:val="0070C0"/>
                <w:lang w:eastAsia="zh-CN"/>
              </w:rPr>
            </w:pPr>
            <w:ins w:id="29" w:author="Chu-Hsiang Huang" w:date="2021-01-25T14:56:00Z">
              <w:r>
                <w:rPr>
                  <w:rFonts w:eastAsiaTheme="minorEastAsia"/>
                  <w:color w:val="0070C0"/>
                  <w:lang w:eastAsia="zh-CN"/>
                </w:rPr>
                <w:t>For option 2, since GNSS sync is mandator</w:t>
              </w:r>
              <w:r w:rsidR="00295C17">
                <w:rPr>
                  <w:rFonts w:eastAsiaTheme="minorEastAsia"/>
                  <w:color w:val="0070C0"/>
                  <w:lang w:eastAsia="zh-CN"/>
                </w:rPr>
                <w:t>ily supported</w:t>
              </w:r>
              <w:r>
                <w:rPr>
                  <w:rFonts w:eastAsiaTheme="minorEastAsia"/>
                  <w:color w:val="0070C0"/>
                  <w:lang w:eastAsia="zh-CN"/>
                </w:rPr>
                <w:t>,</w:t>
              </w:r>
              <w:r w:rsidR="00295C17">
                <w:rPr>
                  <w:rFonts w:eastAsiaTheme="minorEastAsia"/>
                  <w:color w:val="0070C0"/>
                  <w:lang w:eastAsia="zh-CN"/>
                </w:rPr>
                <w:t xml:space="preserve"> the application rule basically excludes all the UEs to be tested by </w:t>
              </w:r>
              <w:proofErr w:type="spellStart"/>
              <w:r w:rsidR="00295C17">
                <w:rPr>
                  <w:rFonts w:eastAsiaTheme="minorEastAsia"/>
                  <w:color w:val="0070C0"/>
                  <w:lang w:eastAsia="zh-CN"/>
                </w:rPr>
                <w:t>gNB</w:t>
              </w:r>
              <w:proofErr w:type="spellEnd"/>
              <w:r w:rsidR="00295C17">
                <w:rPr>
                  <w:rFonts w:eastAsiaTheme="minorEastAsia"/>
                  <w:color w:val="0070C0"/>
                  <w:lang w:eastAsia="zh-CN"/>
                </w:rPr>
                <w:t xml:space="preserve"> syn</w:t>
              </w:r>
            </w:ins>
            <w:ins w:id="30" w:author="Chu-Hsiang Huang" w:date="2021-01-25T14:57:00Z">
              <w:r w:rsidR="00295C17">
                <w:rPr>
                  <w:rFonts w:eastAsiaTheme="minorEastAsia"/>
                  <w:color w:val="0070C0"/>
                  <w:lang w:eastAsia="zh-CN"/>
                </w:rPr>
                <w:t>c source test, therefore no need to introduce a test that no UE can be tested.</w:t>
              </w:r>
            </w:ins>
          </w:p>
        </w:tc>
      </w:tr>
      <w:tr w:rsidR="0048417F" w14:paraId="1DC07D20" w14:textId="77777777" w:rsidTr="0048417F">
        <w:tc>
          <w:tcPr>
            <w:tcW w:w="1236" w:type="dxa"/>
          </w:tcPr>
          <w:p w14:paraId="4446ED9B" w14:textId="06ED2032" w:rsidR="0048417F" w:rsidRDefault="00A81468" w:rsidP="0048417F">
            <w:pPr>
              <w:spacing w:after="120"/>
              <w:rPr>
                <w:rFonts w:eastAsiaTheme="minorEastAsia"/>
                <w:color w:val="0070C0"/>
                <w:lang w:val="en-US" w:eastAsia="zh-CN"/>
              </w:rPr>
            </w:pPr>
            <w:ins w:id="31" w:author="Huawei" w:date="2021-01-26T11:3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395" w:type="dxa"/>
          </w:tcPr>
          <w:p w14:paraId="1CB04094" w14:textId="77777777" w:rsidR="000B58CF" w:rsidRDefault="000B58CF" w:rsidP="000B58CF">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30AA2F08" w14:textId="3AF06DC6" w:rsidR="000B58CF" w:rsidRPr="00A81468" w:rsidRDefault="00A81468" w:rsidP="000B58CF">
            <w:pPr>
              <w:spacing w:after="120"/>
              <w:rPr>
                <w:b/>
                <w:u w:val="single"/>
                <w:lang w:eastAsia="ko-KR"/>
              </w:rPr>
            </w:pPr>
            <w:ins w:id="32" w:author="Huawei" w:date="2021-01-26T11:38:00Z">
              <w:r>
                <w:rPr>
                  <w:rFonts w:eastAsiaTheme="minorEastAsia"/>
                  <w:lang w:val="en-US" w:eastAsia="zh-CN"/>
                </w:rPr>
                <w:t>From our understanding, 260km/h is very typical velocity for V2X scenarios of vehicles platooning and advanced driving as figured out in TS 22.186. It should be included. As compromise, we are fine with option 3 to cover low, medium and high velocity for V2X.</w:t>
              </w:r>
            </w:ins>
          </w:p>
          <w:p w14:paraId="0BDB0167" w14:textId="77777777" w:rsidR="000B58CF" w:rsidRDefault="000B58CF" w:rsidP="000B58CF">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6BD1886F" w14:textId="012B696A" w:rsidR="000B58CF" w:rsidRDefault="00A81468" w:rsidP="000B58CF">
            <w:pPr>
              <w:spacing w:after="120"/>
              <w:rPr>
                <w:b/>
                <w:u w:val="single"/>
                <w:lang w:eastAsia="ko-KR"/>
              </w:rPr>
            </w:pPr>
            <w:ins w:id="33" w:author="Huawei" w:date="2021-01-26T11:39:00Z">
              <w:r>
                <w:rPr>
                  <w:rFonts w:eastAsiaTheme="minorEastAsia"/>
                  <w:lang w:val="en-US" w:eastAsia="zh-CN"/>
                </w:rPr>
                <w:t>256QAM is not commonly used in group cast and broadcast scenarios. What’s more, the SNR @ 10% of BLER is very high (more than 20dB) for 256QAM and it is hard to achieve such high in practical scenario. We prefer not define the performance requirements for 256 QAM.</w:t>
              </w:r>
            </w:ins>
          </w:p>
          <w:p w14:paraId="606BF71E" w14:textId="77777777" w:rsidR="000B58CF" w:rsidRDefault="000B58CF" w:rsidP="000B58CF">
            <w:pPr>
              <w:spacing w:after="120"/>
              <w:rPr>
                <w:b/>
                <w:u w:val="single"/>
                <w:lang w:eastAsia="ko-KR"/>
              </w:rPr>
            </w:pPr>
            <w:r w:rsidRPr="00A42C78">
              <w:rPr>
                <w:rFonts w:eastAsia="宋体"/>
                <w:b/>
                <w:u w:val="single"/>
                <w:lang w:eastAsia="ko-KR"/>
              </w:rPr>
              <w:t>Issue 1-1-</w:t>
            </w:r>
            <w:r>
              <w:rPr>
                <w:b/>
                <w:u w:val="single"/>
                <w:lang w:eastAsia="ko-KR"/>
              </w:rPr>
              <w:t>3</w:t>
            </w:r>
            <w:r w:rsidRPr="00A42C78">
              <w:rPr>
                <w:rFonts w:eastAsia="宋体"/>
                <w:b/>
                <w:u w:val="single"/>
                <w:lang w:eastAsia="ko-KR"/>
              </w:rPr>
              <w:t xml:space="preserve">: Other test cases: </w:t>
            </w:r>
            <w:r w:rsidRPr="00A42C78">
              <w:rPr>
                <w:b/>
                <w:u w:val="single"/>
                <w:lang w:eastAsia="ko-KR"/>
              </w:rPr>
              <w:t xml:space="preserve">demodulation based on </w:t>
            </w:r>
            <w:proofErr w:type="spellStart"/>
            <w:r w:rsidRPr="00A42C78">
              <w:rPr>
                <w:b/>
                <w:u w:val="single"/>
                <w:lang w:eastAsia="ko-KR"/>
              </w:rPr>
              <w:t>gNB</w:t>
            </w:r>
            <w:proofErr w:type="spellEnd"/>
            <w:r w:rsidRPr="00A42C78">
              <w:rPr>
                <w:b/>
                <w:u w:val="single"/>
                <w:lang w:eastAsia="ko-KR"/>
              </w:rPr>
              <w:t xml:space="preserve"> sync source</w:t>
            </w:r>
          </w:p>
          <w:p w14:paraId="70162CC5" w14:textId="7EE602E4" w:rsidR="0048417F" w:rsidRPr="000B58CF" w:rsidRDefault="00A81468" w:rsidP="0048417F">
            <w:pPr>
              <w:spacing w:after="120"/>
              <w:rPr>
                <w:rFonts w:eastAsiaTheme="minorEastAsia"/>
                <w:color w:val="0070C0"/>
                <w:lang w:eastAsia="zh-CN"/>
              </w:rPr>
            </w:pPr>
            <w:proofErr w:type="spellStart"/>
            <w:ins w:id="34" w:author="Huawei" w:date="2021-01-26T11:39:00Z">
              <w:r>
                <w:rPr>
                  <w:rFonts w:eastAsiaTheme="minorEastAsia"/>
                  <w:lang w:val="en-US" w:eastAsia="zh-CN"/>
                </w:rPr>
                <w:t>gNB</w:t>
              </w:r>
              <w:proofErr w:type="spellEnd"/>
              <w:r>
                <w:rPr>
                  <w:rFonts w:eastAsiaTheme="minorEastAsia"/>
                  <w:lang w:val="en-US" w:eastAsia="zh-CN"/>
                </w:rPr>
                <w:t xml:space="preserve"> as sync source is optional for UE operated on band n47. What’s more, the only difference is larger CFO compared to cases with GNSS based sync, we propose not to define the requirements for </w:t>
              </w:r>
              <w:proofErr w:type="spellStart"/>
              <w:r>
                <w:rPr>
                  <w:rFonts w:eastAsiaTheme="minorEastAsia"/>
                  <w:lang w:val="en-US" w:eastAsia="zh-CN"/>
                </w:rPr>
                <w:t>gNB</w:t>
              </w:r>
              <w:proofErr w:type="spellEnd"/>
              <w:r>
                <w:rPr>
                  <w:rFonts w:eastAsiaTheme="minorEastAsia"/>
                  <w:lang w:val="en-US" w:eastAsia="zh-CN"/>
                </w:rPr>
                <w:t xml:space="preserve"> based sync.</w:t>
              </w:r>
            </w:ins>
          </w:p>
        </w:tc>
      </w:tr>
      <w:tr w:rsidR="00F97F1D" w14:paraId="6A1A4A59" w14:textId="77777777" w:rsidTr="0048417F">
        <w:trPr>
          <w:ins w:id="35" w:author="JY Hwang2" w:date="2021-01-26T13:28:00Z"/>
        </w:trPr>
        <w:tc>
          <w:tcPr>
            <w:tcW w:w="1236" w:type="dxa"/>
          </w:tcPr>
          <w:p w14:paraId="5BF8AE99" w14:textId="698777B5" w:rsidR="00F97F1D" w:rsidRDefault="00F97F1D" w:rsidP="00F97F1D">
            <w:pPr>
              <w:spacing w:after="120"/>
              <w:rPr>
                <w:ins w:id="36" w:author="JY Hwang2" w:date="2021-01-26T13:28:00Z"/>
                <w:rFonts w:eastAsiaTheme="minorEastAsia"/>
                <w:color w:val="0070C0"/>
                <w:lang w:val="en-US" w:eastAsia="zh-CN"/>
              </w:rPr>
            </w:pPr>
            <w:ins w:id="37" w:author="JY Hwang2" w:date="2021-01-26T13:28:00Z">
              <w:r>
                <w:rPr>
                  <w:rFonts w:eastAsia="Malgun Gothic" w:hint="eastAsia"/>
                  <w:color w:val="0070C0"/>
                  <w:lang w:val="en-US" w:eastAsia="ko-KR"/>
                </w:rPr>
                <w:t>L</w:t>
              </w:r>
              <w:r>
                <w:rPr>
                  <w:rFonts w:eastAsia="Malgun Gothic"/>
                  <w:color w:val="0070C0"/>
                  <w:lang w:val="en-US" w:eastAsia="ko-KR"/>
                </w:rPr>
                <w:t>G</w:t>
              </w:r>
            </w:ins>
          </w:p>
        </w:tc>
        <w:tc>
          <w:tcPr>
            <w:tcW w:w="8395" w:type="dxa"/>
          </w:tcPr>
          <w:p w14:paraId="0D084A7A" w14:textId="77777777" w:rsidR="00F97F1D" w:rsidRDefault="00F97F1D" w:rsidP="00F97F1D">
            <w:pPr>
              <w:spacing w:after="120"/>
              <w:rPr>
                <w:ins w:id="38" w:author="JY Hwang2" w:date="2021-01-26T13:28:00Z"/>
                <w:b/>
                <w:u w:val="single"/>
                <w:lang w:eastAsia="ko-KR"/>
              </w:rPr>
            </w:pPr>
            <w:ins w:id="39" w:author="JY Hwang2" w:date="2021-01-26T13:2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121DD721" w14:textId="77777777" w:rsidR="00F97F1D" w:rsidRPr="003C0EA5" w:rsidRDefault="00F97F1D" w:rsidP="00F97F1D">
            <w:pPr>
              <w:spacing w:after="120"/>
              <w:rPr>
                <w:ins w:id="40" w:author="JY Hwang2" w:date="2021-01-26T13:28:00Z"/>
                <w:rFonts w:eastAsia="Malgun Gothic"/>
                <w:lang w:eastAsia="ko-KR"/>
              </w:rPr>
            </w:pPr>
            <w:ins w:id="41" w:author="JY Hwang2" w:date="2021-01-26T13:28:00Z">
              <w:r>
                <w:rPr>
                  <w:rFonts w:eastAsia="Malgun Gothic"/>
                  <w:lang w:eastAsia="ko-KR"/>
                </w:rPr>
                <w:t>If 64QAM demodulation under low speed should be verified, additional verification for 16QAM demodulation is not needed. And RAN4 already agreed to introduce QPSK under high speed test, so Option 1 scenario can be covered by other two test scenario. And supporting 64QAM modulation order is mandatory for NR V2X UE.</w:t>
              </w:r>
            </w:ins>
          </w:p>
          <w:p w14:paraId="1DD2D84B" w14:textId="77777777" w:rsidR="00F97F1D" w:rsidRDefault="00F97F1D" w:rsidP="00F97F1D">
            <w:pPr>
              <w:spacing w:after="120"/>
              <w:rPr>
                <w:ins w:id="42" w:author="JY Hwang2" w:date="2021-01-26T13:28:00Z"/>
                <w:b/>
                <w:u w:val="single"/>
                <w:lang w:eastAsia="ko-KR"/>
              </w:rPr>
            </w:pPr>
            <w:ins w:id="43" w:author="JY Hwang2" w:date="2021-01-26T13: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3CC07DC7" w14:textId="77777777" w:rsidR="00F97F1D" w:rsidRPr="003C0EA5" w:rsidRDefault="00F97F1D" w:rsidP="00F97F1D">
            <w:pPr>
              <w:spacing w:after="120"/>
              <w:rPr>
                <w:ins w:id="44" w:author="JY Hwang2" w:date="2021-01-26T13:28:00Z"/>
                <w:rFonts w:eastAsia="Malgun Gothic"/>
                <w:lang w:eastAsia="ko-KR"/>
              </w:rPr>
            </w:pPr>
            <w:ins w:id="45" w:author="JY Hwang2" w:date="2021-01-26T13:28:00Z">
              <w:r>
                <w:rPr>
                  <w:rFonts w:eastAsia="Malgun Gothic" w:hint="eastAsia"/>
                  <w:lang w:eastAsia="ko-KR"/>
                </w:rPr>
                <w:t xml:space="preserve">RAN4 </w:t>
              </w:r>
              <w:r>
                <w:rPr>
                  <w:rFonts w:eastAsia="Malgun Gothic"/>
                  <w:lang w:eastAsia="ko-KR"/>
                </w:rPr>
                <w:t>has been discussing 256QAM for a couple of meetings, but there have no further progress. So we suggest to postpone this issue in future release.</w:t>
              </w:r>
            </w:ins>
          </w:p>
          <w:p w14:paraId="3FA60E8A" w14:textId="77777777" w:rsidR="00F97F1D" w:rsidRDefault="00F97F1D" w:rsidP="00F97F1D">
            <w:pPr>
              <w:spacing w:after="120"/>
              <w:rPr>
                <w:ins w:id="46" w:author="JY Hwang2" w:date="2021-01-26T13:28:00Z"/>
                <w:b/>
                <w:u w:val="single"/>
                <w:lang w:eastAsia="ko-KR"/>
              </w:rPr>
            </w:pPr>
            <w:ins w:id="47" w:author="JY Hwang2" w:date="2021-01-26T13:28:00Z">
              <w:r w:rsidRPr="00A42C78">
                <w:rPr>
                  <w:rFonts w:eastAsia="宋体"/>
                  <w:b/>
                  <w:u w:val="single"/>
                  <w:lang w:eastAsia="ko-KR"/>
                </w:rPr>
                <w:t>Issue 1-1-</w:t>
              </w:r>
              <w:r>
                <w:rPr>
                  <w:b/>
                  <w:u w:val="single"/>
                  <w:lang w:eastAsia="ko-KR"/>
                </w:rPr>
                <w:t>3</w:t>
              </w:r>
              <w:r w:rsidRPr="00A42C78">
                <w:rPr>
                  <w:rFonts w:eastAsia="宋体"/>
                  <w:b/>
                  <w:u w:val="single"/>
                  <w:lang w:eastAsia="ko-KR"/>
                </w:rPr>
                <w:t xml:space="preserve">: Other test cases: </w:t>
              </w:r>
              <w:r w:rsidRPr="00A42C78">
                <w:rPr>
                  <w:b/>
                  <w:u w:val="single"/>
                  <w:lang w:eastAsia="ko-KR"/>
                </w:rPr>
                <w:t xml:space="preserve">demodulation based on </w:t>
              </w:r>
              <w:proofErr w:type="spellStart"/>
              <w:r w:rsidRPr="00A42C78">
                <w:rPr>
                  <w:b/>
                  <w:u w:val="single"/>
                  <w:lang w:eastAsia="ko-KR"/>
                </w:rPr>
                <w:t>gNB</w:t>
              </w:r>
              <w:proofErr w:type="spellEnd"/>
              <w:r w:rsidRPr="00A42C78">
                <w:rPr>
                  <w:b/>
                  <w:u w:val="single"/>
                  <w:lang w:eastAsia="ko-KR"/>
                </w:rPr>
                <w:t xml:space="preserve"> sync source</w:t>
              </w:r>
            </w:ins>
          </w:p>
          <w:p w14:paraId="6E4F0FB3" w14:textId="60889667" w:rsidR="00F97F1D" w:rsidRPr="005D6FCA" w:rsidRDefault="00F97F1D" w:rsidP="00F97F1D">
            <w:pPr>
              <w:spacing w:after="120"/>
              <w:rPr>
                <w:ins w:id="48" w:author="JY Hwang2" w:date="2021-01-26T13:28:00Z"/>
                <w:b/>
                <w:u w:val="single"/>
                <w:lang w:eastAsia="ko-KR"/>
              </w:rPr>
            </w:pPr>
            <w:ins w:id="49" w:author="JY Hwang2" w:date="2021-01-26T13:28:00Z">
              <w:r>
                <w:rPr>
                  <w:rFonts w:eastAsia="Malgun Gothic"/>
                  <w:color w:val="0070C0"/>
                  <w:lang w:eastAsia="ko-KR"/>
                </w:rPr>
                <w:lastRenderedPageBreak/>
                <w:t>S</w:t>
              </w:r>
              <w:r>
                <w:rPr>
                  <w:rFonts w:eastAsia="Malgun Gothic" w:hint="eastAsia"/>
                  <w:color w:val="0070C0"/>
                  <w:lang w:eastAsia="ko-KR"/>
                </w:rPr>
                <w:t xml:space="preserve">imilar </w:t>
              </w:r>
              <w:r>
                <w:rPr>
                  <w:rFonts w:eastAsia="Malgun Gothic"/>
                  <w:color w:val="0070C0"/>
                  <w:lang w:eastAsia="ko-KR"/>
                </w:rPr>
                <w:t>comments with Issue 1-1-2. W</w:t>
              </w:r>
              <w:r>
                <w:rPr>
                  <w:rFonts w:eastAsia="Malgun Gothic"/>
                  <w:lang w:eastAsia="ko-KR"/>
                </w:rPr>
                <w:t>e suggest to postpone this issue in future release.</w:t>
              </w:r>
            </w:ins>
          </w:p>
        </w:tc>
      </w:tr>
      <w:tr w:rsidR="00113A89" w14:paraId="71892273" w14:textId="77777777" w:rsidTr="0048417F">
        <w:trPr>
          <w:ins w:id="50" w:author="Xuanbo Shao (邵宣博)" w:date="2021-01-26T13:25:00Z"/>
        </w:trPr>
        <w:tc>
          <w:tcPr>
            <w:tcW w:w="1236" w:type="dxa"/>
          </w:tcPr>
          <w:p w14:paraId="140D99A4" w14:textId="0035AF11" w:rsidR="00113A89" w:rsidRDefault="00113A89" w:rsidP="00113A89">
            <w:pPr>
              <w:spacing w:after="120"/>
              <w:rPr>
                <w:ins w:id="51" w:author="Xuanbo Shao (邵宣博)" w:date="2021-01-26T13:25:00Z"/>
                <w:rFonts w:eastAsia="Malgun Gothic"/>
                <w:color w:val="0070C0"/>
                <w:lang w:val="en-US" w:eastAsia="ko-KR"/>
              </w:rPr>
            </w:pPr>
            <w:ins w:id="52" w:author="Xuanbo Shao (邵宣博)" w:date="2021-01-26T13:25:00Z">
              <w:r>
                <w:rPr>
                  <w:rFonts w:eastAsia="Malgun Gothic"/>
                  <w:color w:val="0070C0"/>
                  <w:lang w:val="en-US" w:eastAsia="ko-KR"/>
                </w:rPr>
                <w:lastRenderedPageBreak/>
                <w:t>MTK</w:t>
              </w:r>
            </w:ins>
          </w:p>
        </w:tc>
        <w:tc>
          <w:tcPr>
            <w:tcW w:w="8395" w:type="dxa"/>
          </w:tcPr>
          <w:p w14:paraId="36704838" w14:textId="77777777" w:rsidR="00113A89" w:rsidRDefault="00113A89" w:rsidP="00113A89">
            <w:pPr>
              <w:spacing w:after="120"/>
              <w:rPr>
                <w:ins w:id="53" w:author="Xuanbo Shao (邵宣博)" w:date="2021-01-26T13:25:00Z"/>
                <w:b/>
                <w:u w:val="single"/>
                <w:lang w:eastAsia="ko-KR"/>
              </w:rPr>
            </w:pPr>
            <w:ins w:id="54" w:author="Xuanbo Shao (邵宣博)" w:date="2021-01-26T13:2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1B8D3BF5" w14:textId="559EA61B" w:rsidR="00113A89" w:rsidRDefault="00113A89" w:rsidP="00113A89">
            <w:pPr>
              <w:spacing w:after="120"/>
              <w:rPr>
                <w:ins w:id="55" w:author="Xuanbo Shao (邵宣博)" w:date="2021-01-26T13:29:00Z"/>
                <w:rFonts w:eastAsia="Malgun Gothic"/>
                <w:lang w:eastAsia="ko-KR"/>
              </w:rPr>
            </w:pPr>
            <w:ins w:id="56" w:author="Xuanbo Shao (邵宣博)" w:date="2021-01-26T13:27:00Z">
              <w:r>
                <w:rPr>
                  <w:rFonts w:eastAsia="Malgun Gothic"/>
                  <w:lang w:eastAsia="ko-KR"/>
                </w:rPr>
                <w:t xml:space="preserve">Support </w:t>
              </w:r>
            </w:ins>
            <w:ins w:id="57" w:author="Xuanbo Shao (邵宣博)" w:date="2021-01-26T13:29:00Z">
              <w:r>
                <w:rPr>
                  <w:rFonts w:eastAsia="Malgun Gothic"/>
                  <w:lang w:eastAsia="ko-KR"/>
                </w:rPr>
                <w:t>Option 2.</w:t>
              </w:r>
            </w:ins>
          </w:p>
          <w:p w14:paraId="42573812" w14:textId="7B0285E7" w:rsidR="00113A89" w:rsidRDefault="003D36FF" w:rsidP="00113A89">
            <w:pPr>
              <w:spacing w:after="120"/>
              <w:rPr>
                <w:ins w:id="58" w:author="Xuanbo Shao (邵宣博)" w:date="2021-01-26T13:25:00Z"/>
                <w:rFonts w:eastAsia="Malgun Gothic"/>
                <w:lang w:eastAsia="ko-KR"/>
              </w:rPr>
            </w:pPr>
            <w:ins w:id="59" w:author="Xuanbo Shao (邵宣博)" w:date="2021-01-26T13:29:00Z">
              <w:r w:rsidRPr="003D36FF">
                <w:rPr>
                  <w:rFonts w:eastAsia="Malgun Gothic"/>
                  <w:lang w:eastAsia="ko-KR"/>
                </w:rPr>
                <w:t>As discussed in our paper, we recommended that the velocity configuration can reuse that of LTE V2X PSSCH (e.g., 30km/h and 500km/h) and the medium velocity (e.g., 260km/h) can be defined in PSCCH test case as agreed in previous</w:t>
              </w:r>
              <w:r>
                <w:rPr>
                  <w:rFonts w:eastAsia="Malgun Gothic"/>
                  <w:lang w:eastAsia="ko-KR"/>
                </w:rPr>
                <w:t xml:space="preserve"> RAN4</w:t>
              </w:r>
              <w:r w:rsidRPr="003D36FF">
                <w:rPr>
                  <w:rFonts w:eastAsia="Malgun Gothic"/>
                  <w:lang w:eastAsia="ko-KR"/>
                </w:rPr>
                <w:t xml:space="preserve"> meeting.</w:t>
              </w:r>
            </w:ins>
          </w:p>
          <w:p w14:paraId="7560FE75" w14:textId="77777777" w:rsidR="00113A89" w:rsidRDefault="00113A89" w:rsidP="00113A89">
            <w:pPr>
              <w:spacing w:after="120"/>
              <w:rPr>
                <w:ins w:id="60" w:author="Xuanbo Shao (邵宣博)" w:date="2021-01-26T13:25:00Z"/>
                <w:b/>
                <w:u w:val="single"/>
                <w:lang w:eastAsia="ko-KR"/>
              </w:rPr>
            </w:pPr>
            <w:ins w:id="61" w:author="Xuanbo Shao (邵宣博)" w:date="2021-01-26T13:2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3B4E1249" w14:textId="77777777" w:rsidR="00113A89" w:rsidRDefault="0091665C" w:rsidP="00113A89">
            <w:pPr>
              <w:spacing w:after="120"/>
              <w:rPr>
                <w:ins w:id="62" w:author="Xuanbo Shao (邵宣博)" w:date="2021-01-26T13:30:00Z"/>
                <w:rFonts w:eastAsia="Malgun Gothic"/>
                <w:lang w:eastAsia="ko-KR"/>
              </w:rPr>
            </w:pPr>
            <w:ins w:id="63" w:author="Xuanbo Shao (邵宣博)" w:date="2021-01-26T13:30:00Z">
              <w:r>
                <w:rPr>
                  <w:rFonts w:eastAsia="Malgun Gothic"/>
                  <w:lang w:eastAsia="ko-KR"/>
                </w:rPr>
                <w:t>Support Option 1.</w:t>
              </w:r>
            </w:ins>
          </w:p>
          <w:p w14:paraId="13EA51FC" w14:textId="25FA556A" w:rsidR="0091665C" w:rsidRDefault="00E40BAF" w:rsidP="00113A89">
            <w:pPr>
              <w:spacing w:after="120"/>
              <w:rPr>
                <w:ins w:id="64" w:author="Xuanbo Shao (邵宣博)" w:date="2021-01-26T13:25:00Z"/>
                <w:rFonts w:eastAsia="Malgun Gothic"/>
                <w:lang w:eastAsia="ko-KR"/>
              </w:rPr>
            </w:pPr>
            <w:ins w:id="65" w:author="Xuanbo Shao (邵宣博)" w:date="2021-01-26T13:30:00Z">
              <w:r>
                <w:rPr>
                  <w:rFonts w:eastAsia="Malgun Gothic"/>
                  <w:lang w:eastAsia="ko-KR"/>
                </w:rPr>
                <w:t>We have the similar view</w:t>
              </w:r>
            </w:ins>
            <w:ins w:id="66" w:author="Xuanbo Shao (邵宣博)" w:date="2021-01-26T13:31:00Z">
              <w:r>
                <w:rPr>
                  <w:rFonts w:eastAsia="Malgun Gothic"/>
                  <w:lang w:eastAsia="ko-KR"/>
                </w:rPr>
                <w:t xml:space="preserve"> with HW. Besides</w:t>
              </w:r>
            </w:ins>
            <w:ins w:id="67" w:author="Xuanbo Shao (邵宣博)" w:date="2021-01-26T13:30:00Z">
              <w:r w:rsidRPr="00E40BAF">
                <w:rPr>
                  <w:rFonts w:eastAsia="Malgun Gothic"/>
                  <w:lang w:eastAsia="ko-KR"/>
                </w:rPr>
                <w:t xml:space="preserve">, 256QAM performance mainly depends on RF front end and AGC other than baseband demodulation performance. Since V2X UE may use different hardware design with </w:t>
              </w:r>
              <w:proofErr w:type="spellStart"/>
              <w:r w:rsidRPr="00E40BAF">
                <w:rPr>
                  <w:rFonts w:eastAsia="Malgun Gothic"/>
                  <w:lang w:eastAsia="ko-KR"/>
                </w:rPr>
                <w:t>Uu</w:t>
              </w:r>
              <w:proofErr w:type="spellEnd"/>
              <w:r w:rsidRPr="00E40BAF">
                <w:rPr>
                  <w:rFonts w:eastAsia="Malgun Gothic"/>
                  <w:lang w:eastAsia="ko-KR"/>
                </w:rPr>
                <w:t xml:space="preserve"> link, it may be hard for RAN4 to discuss how to consider the additional RF margin for 256QAM.</w:t>
              </w:r>
            </w:ins>
          </w:p>
          <w:p w14:paraId="42DDB5C8" w14:textId="77777777" w:rsidR="00113A89" w:rsidRDefault="00113A89" w:rsidP="00113A89">
            <w:pPr>
              <w:spacing w:after="120"/>
              <w:rPr>
                <w:ins w:id="68" w:author="Xuanbo Shao (邵宣博)" w:date="2021-01-26T13:25:00Z"/>
                <w:b/>
                <w:u w:val="single"/>
                <w:lang w:eastAsia="ko-KR"/>
              </w:rPr>
            </w:pPr>
            <w:ins w:id="69" w:author="Xuanbo Shao (邵宣博)" w:date="2021-01-26T13:25:00Z">
              <w:r w:rsidRPr="00A42C78">
                <w:rPr>
                  <w:rFonts w:eastAsia="宋体"/>
                  <w:b/>
                  <w:u w:val="single"/>
                  <w:lang w:eastAsia="ko-KR"/>
                </w:rPr>
                <w:t>Issue 1-1-</w:t>
              </w:r>
              <w:r>
                <w:rPr>
                  <w:b/>
                  <w:u w:val="single"/>
                  <w:lang w:eastAsia="ko-KR"/>
                </w:rPr>
                <w:t>3</w:t>
              </w:r>
              <w:r w:rsidRPr="00A42C78">
                <w:rPr>
                  <w:rFonts w:eastAsia="宋体"/>
                  <w:b/>
                  <w:u w:val="single"/>
                  <w:lang w:eastAsia="ko-KR"/>
                </w:rPr>
                <w:t xml:space="preserve">: Other test cases: </w:t>
              </w:r>
              <w:r w:rsidRPr="00A42C78">
                <w:rPr>
                  <w:b/>
                  <w:u w:val="single"/>
                  <w:lang w:eastAsia="ko-KR"/>
                </w:rPr>
                <w:t xml:space="preserve">demodulation based on </w:t>
              </w:r>
              <w:proofErr w:type="spellStart"/>
              <w:r w:rsidRPr="00A42C78">
                <w:rPr>
                  <w:b/>
                  <w:u w:val="single"/>
                  <w:lang w:eastAsia="ko-KR"/>
                </w:rPr>
                <w:t>gNB</w:t>
              </w:r>
              <w:proofErr w:type="spellEnd"/>
              <w:r w:rsidRPr="00A42C78">
                <w:rPr>
                  <w:b/>
                  <w:u w:val="single"/>
                  <w:lang w:eastAsia="ko-KR"/>
                </w:rPr>
                <w:t xml:space="preserve"> sync source</w:t>
              </w:r>
            </w:ins>
          </w:p>
          <w:p w14:paraId="51721BA0" w14:textId="77777777" w:rsidR="00113A89" w:rsidRPr="00F00504" w:rsidRDefault="00144AC5" w:rsidP="00113A89">
            <w:pPr>
              <w:spacing w:after="120"/>
              <w:rPr>
                <w:ins w:id="70" w:author="Xuanbo Shao (邵宣博)" w:date="2021-01-26T13:32:00Z"/>
                <w:lang w:eastAsia="ko-KR"/>
                <w:rPrChange w:id="71" w:author="Xuanbo Shao (邵宣博)" w:date="2021-01-26T13:32:00Z">
                  <w:rPr>
                    <w:ins w:id="72" w:author="Xuanbo Shao (邵宣博)" w:date="2021-01-26T13:32:00Z"/>
                    <w:b/>
                    <w:u w:val="single"/>
                    <w:lang w:eastAsia="ko-KR"/>
                  </w:rPr>
                </w:rPrChange>
              </w:rPr>
            </w:pPr>
            <w:ins w:id="73" w:author="Xuanbo Shao (邵宣博)" w:date="2021-01-26T13:32:00Z">
              <w:r w:rsidRPr="00F00504">
                <w:rPr>
                  <w:lang w:eastAsia="ko-KR"/>
                  <w:rPrChange w:id="74" w:author="Xuanbo Shao (邵宣博)" w:date="2021-01-26T13:32:00Z">
                    <w:rPr>
                      <w:b/>
                      <w:u w:val="single"/>
                      <w:lang w:eastAsia="ko-KR"/>
                    </w:rPr>
                  </w:rPrChange>
                </w:rPr>
                <w:t>Support option 1.</w:t>
              </w:r>
            </w:ins>
          </w:p>
          <w:p w14:paraId="68CBE7D1" w14:textId="5D8B526C" w:rsidR="00144AC5" w:rsidRPr="00F00504" w:rsidRDefault="00F00504" w:rsidP="00113A89">
            <w:pPr>
              <w:spacing w:after="120"/>
              <w:rPr>
                <w:ins w:id="75" w:author="Xuanbo Shao (邵宣博)" w:date="2021-01-26T13:25:00Z"/>
                <w:lang w:eastAsia="ko-KR"/>
                <w:rPrChange w:id="76" w:author="Xuanbo Shao (邵宣博)" w:date="2021-01-26T13:36:00Z">
                  <w:rPr>
                    <w:ins w:id="77" w:author="Xuanbo Shao (邵宣博)" w:date="2021-01-26T13:25:00Z"/>
                    <w:b/>
                    <w:u w:val="single"/>
                    <w:lang w:eastAsia="ko-KR"/>
                  </w:rPr>
                </w:rPrChange>
              </w:rPr>
            </w:pPr>
            <w:ins w:id="78" w:author="Xuanbo Shao (邵宣博)" w:date="2021-01-26T13:33:00Z">
              <w:r w:rsidRPr="00F00504">
                <w:rPr>
                  <w:lang w:eastAsia="ko-KR"/>
                  <w:rPrChange w:id="79" w:author="Xuanbo Shao (邵宣博)" w:date="2021-01-26T13:36:00Z">
                    <w:rPr>
                      <w:b/>
                      <w:u w:val="single"/>
                      <w:lang w:eastAsia="ko-KR"/>
                    </w:rPr>
                  </w:rPrChange>
                </w:rPr>
                <w:t xml:space="preserve">Considering the </w:t>
              </w:r>
              <w:proofErr w:type="spellStart"/>
              <w:r w:rsidRPr="00F00504">
                <w:rPr>
                  <w:lang w:eastAsia="ko-KR"/>
                  <w:rPrChange w:id="80" w:author="Xuanbo Shao (邵宣博)" w:date="2021-01-26T13:36:00Z">
                    <w:rPr>
                      <w:b/>
                      <w:u w:val="single"/>
                      <w:lang w:eastAsia="ko-KR"/>
                    </w:rPr>
                  </w:rPrChange>
                </w:rPr>
                <w:t>gNB</w:t>
              </w:r>
              <w:proofErr w:type="spellEnd"/>
              <w:r w:rsidRPr="00F00504">
                <w:rPr>
                  <w:lang w:eastAsia="ko-KR"/>
                  <w:rPrChange w:id="81" w:author="Xuanbo Shao (邵宣博)" w:date="2021-01-26T13:36:00Z">
                    <w:rPr>
                      <w:b/>
                      <w:u w:val="single"/>
                      <w:lang w:eastAsia="ko-KR"/>
                    </w:rPr>
                  </w:rPrChange>
                </w:rPr>
                <w:t xml:space="preserve"> based sync source</w:t>
              </w:r>
            </w:ins>
            <w:ins w:id="82" w:author="Xuanbo Shao (邵宣博)" w:date="2021-01-26T13:34:00Z">
              <w:r w:rsidRPr="00F00504">
                <w:rPr>
                  <w:lang w:eastAsia="ko-KR"/>
                  <w:rPrChange w:id="83" w:author="Xuanbo Shao (邵宣博)" w:date="2021-01-26T13:36:00Z">
                    <w:rPr>
                      <w:b/>
                      <w:u w:val="single"/>
                      <w:lang w:eastAsia="ko-KR"/>
                    </w:rPr>
                  </w:rPrChange>
                </w:rPr>
                <w:t xml:space="preserve"> is an optional feature</w:t>
              </w:r>
            </w:ins>
            <w:ins w:id="84" w:author="Xuanbo Shao (邵宣博)" w:date="2021-01-26T13:33:00Z">
              <w:r w:rsidRPr="00F00504">
                <w:rPr>
                  <w:lang w:eastAsia="ko-KR"/>
                  <w:rPrChange w:id="85" w:author="Xuanbo Shao (邵宣博)" w:date="2021-01-26T13:36:00Z">
                    <w:rPr>
                      <w:b/>
                      <w:u w:val="single"/>
                      <w:lang w:eastAsia="ko-KR"/>
                    </w:rPr>
                  </w:rPrChange>
                </w:rPr>
                <w:t xml:space="preserve"> and no big difference with GNSS b</w:t>
              </w:r>
            </w:ins>
            <w:ins w:id="86" w:author="Xuanbo Shao (邵宣博)" w:date="2021-01-26T13:34:00Z">
              <w:r w:rsidRPr="00F00504">
                <w:rPr>
                  <w:lang w:eastAsia="ko-KR"/>
                  <w:rPrChange w:id="87" w:author="Xuanbo Shao (邵宣博)" w:date="2021-01-26T13:36:00Z">
                    <w:rPr>
                      <w:b/>
                      <w:u w:val="single"/>
                      <w:lang w:eastAsia="ko-KR"/>
                    </w:rPr>
                  </w:rPrChange>
                </w:rPr>
                <w:t>ased sync</w:t>
              </w:r>
            </w:ins>
            <w:ins w:id="88" w:author="Xuanbo Shao (邵宣博)" w:date="2021-01-26T13:35:00Z">
              <w:r w:rsidRPr="00F00504">
                <w:rPr>
                  <w:lang w:eastAsia="ko-KR"/>
                  <w:rPrChange w:id="89" w:author="Xuanbo Shao (邵宣博)" w:date="2021-01-26T13:36:00Z">
                    <w:rPr>
                      <w:b/>
                      <w:u w:val="single"/>
                      <w:lang w:eastAsia="ko-KR"/>
                    </w:rPr>
                  </w:rPrChange>
                </w:rPr>
                <w:t xml:space="preserve"> except little CFO difference</w:t>
              </w:r>
            </w:ins>
            <w:ins w:id="90" w:author="Xuanbo Shao (邵宣博)" w:date="2021-01-26T13:36:00Z">
              <w:r>
                <w:rPr>
                  <w:lang w:eastAsia="ko-KR"/>
                </w:rPr>
                <w:t xml:space="preserve"> from </w:t>
              </w:r>
              <w:proofErr w:type="spellStart"/>
              <w:r>
                <w:rPr>
                  <w:lang w:eastAsia="ko-KR"/>
                </w:rPr>
                <w:t>Demod</w:t>
              </w:r>
              <w:proofErr w:type="spellEnd"/>
              <w:r>
                <w:rPr>
                  <w:lang w:eastAsia="ko-KR"/>
                </w:rPr>
                <w:t xml:space="preserve"> perspective</w:t>
              </w:r>
            </w:ins>
            <w:ins w:id="91" w:author="Xuanbo Shao (邵宣博)" w:date="2021-01-26T13:34:00Z">
              <w:r w:rsidRPr="00F00504">
                <w:rPr>
                  <w:lang w:eastAsia="ko-KR"/>
                  <w:rPrChange w:id="92" w:author="Xuanbo Shao (邵宣博)" w:date="2021-01-26T13:36:00Z">
                    <w:rPr>
                      <w:b/>
                      <w:u w:val="single"/>
                      <w:lang w:eastAsia="ko-KR"/>
                    </w:rPr>
                  </w:rPrChange>
                </w:rPr>
                <w:t>, we suggest not to define this test case.</w:t>
              </w:r>
            </w:ins>
          </w:p>
        </w:tc>
      </w:tr>
      <w:tr w:rsidR="00E90D9E" w14:paraId="6667365C" w14:textId="77777777" w:rsidTr="0048417F">
        <w:trPr>
          <w:ins w:id="93" w:author="CATT" w:date="2021-01-26T18:09:00Z"/>
        </w:trPr>
        <w:tc>
          <w:tcPr>
            <w:tcW w:w="1236" w:type="dxa"/>
          </w:tcPr>
          <w:p w14:paraId="2F34C946" w14:textId="36FB3F82" w:rsidR="00E90D9E" w:rsidRPr="00E90D9E" w:rsidRDefault="00E90D9E" w:rsidP="00113A89">
            <w:pPr>
              <w:spacing w:after="120"/>
              <w:rPr>
                <w:ins w:id="94" w:author="CATT" w:date="2021-01-26T18:09:00Z"/>
                <w:rFonts w:eastAsia="Malgun Gothic"/>
                <w:color w:val="0070C0"/>
                <w:lang w:eastAsia="ko-KR"/>
                <w:rPrChange w:id="95" w:author="CATT" w:date="2021-01-26T18:09:00Z">
                  <w:rPr>
                    <w:ins w:id="96" w:author="CATT" w:date="2021-01-26T18:09:00Z"/>
                    <w:rFonts w:eastAsia="Malgun Gothic"/>
                    <w:color w:val="0070C0"/>
                    <w:lang w:val="en-US" w:eastAsia="ko-KR"/>
                  </w:rPr>
                </w:rPrChange>
              </w:rPr>
            </w:pPr>
            <w:ins w:id="97" w:author="CATT" w:date="2021-01-26T18:09:00Z">
              <w:r>
                <w:rPr>
                  <w:rFonts w:eastAsiaTheme="minorEastAsia" w:hint="eastAsia"/>
                  <w:color w:val="0070C0"/>
                  <w:lang w:val="en-US" w:eastAsia="zh-CN"/>
                </w:rPr>
                <w:t>CATT</w:t>
              </w:r>
            </w:ins>
          </w:p>
        </w:tc>
        <w:tc>
          <w:tcPr>
            <w:tcW w:w="8395" w:type="dxa"/>
          </w:tcPr>
          <w:p w14:paraId="5FC02196" w14:textId="77777777" w:rsidR="00E90D9E" w:rsidRDefault="00E90D9E" w:rsidP="00CF2F88">
            <w:pPr>
              <w:spacing w:after="120"/>
              <w:rPr>
                <w:ins w:id="98" w:author="CATT" w:date="2021-01-26T18:09:00Z"/>
                <w:b/>
                <w:u w:val="single"/>
                <w:lang w:eastAsia="ko-KR"/>
              </w:rPr>
            </w:pPr>
            <w:ins w:id="99" w:author="CATT" w:date="2021-01-26T18:09: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68D55CA5" w14:textId="77777777" w:rsidR="00E90D9E" w:rsidRPr="00CF2F88" w:rsidRDefault="00E90D9E" w:rsidP="00CF2F88">
            <w:pPr>
              <w:spacing w:after="120"/>
              <w:rPr>
                <w:ins w:id="100" w:author="CATT" w:date="2021-01-26T18:09:00Z"/>
                <w:rFonts w:eastAsiaTheme="minorEastAsia"/>
                <w:lang w:eastAsia="zh-CN"/>
              </w:rPr>
            </w:pPr>
            <w:ins w:id="101" w:author="CATT" w:date="2021-01-26T18:09:00Z">
              <w:r>
                <w:rPr>
                  <w:rFonts w:eastAsiaTheme="minorEastAsia" w:hint="eastAsia"/>
                  <w:lang w:eastAsia="zh-CN"/>
                </w:rPr>
                <w:t>Prefer option 3 and option 2 is also acceptable to us. The higher modulation order, i.e. 64QAM, should be tested. V2X UE passing lower modulation order test cannot guarantee higher modulation order demodulation performance.</w:t>
              </w:r>
            </w:ins>
          </w:p>
          <w:p w14:paraId="5C500805" w14:textId="77777777" w:rsidR="00E90D9E" w:rsidRDefault="00E90D9E" w:rsidP="00CF2F88">
            <w:pPr>
              <w:spacing w:after="120"/>
              <w:rPr>
                <w:ins w:id="102" w:author="CATT" w:date="2021-01-26T18:09:00Z"/>
                <w:b/>
                <w:u w:val="single"/>
                <w:lang w:eastAsia="ko-KR"/>
              </w:rPr>
            </w:pPr>
            <w:ins w:id="103" w:author="CATT" w:date="2021-01-26T18:0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05509F1B" w14:textId="77777777" w:rsidR="00E90D9E" w:rsidRPr="00CF2F88" w:rsidRDefault="00E90D9E" w:rsidP="00CF2F88">
            <w:pPr>
              <w:spacing w:after="120"/>
              <w:rPr>
                <w:ins w:id="104" w:author="CATT" w:date="2021-01-26T18:09:00Z"/>
                <w:rFonts w:eastAsiaTheme="minorEastAsia"/>
                <w:lang w:eastAsia="zh-CN"/>
              </w:rPr>
            </w:pPr>
            <w:ins w:id="105" w:author="CATT" w:date="2021-01-26T18:09:00Z">
              <w:r>
                <w:rPr>
                  <w:rFonts w:eastAsiaTheme="minorEastAsia" w:hint="eastAsia"/>
                  <w:lang w:eastAsia="zh-CN"/>
                </w:rPr>
                <w:t xml:space="preserve">We still think 256QAM is optional feature that is not practical in real implementation. This test should be </w:t>
              </w:r>
              <w:r>
                <w:rPr>
                  <w:rFonts w:eastAsiaTheme="minorEastAsia"/>
                  <w:lang w:eastAsia="zh-CN"/>
                </w:rPr>
                <w:t>postponed</w:t>
              </w:r>
              <w:r>
                <w:rPr>
                  <w:rFonts w:eastAsiaTheme="minorEastAsia" w:hint="eastAsia"/>
                  <w:lang w:eastAsia="zh-CN"/>
                </w:rPr>
                <w:t xml:space="preserve"> based on the majority views.</w:t>
              </w:r>
            </w:ins>
          </w:p>
          <w:p w14:paraId="00F488E2" w14:textId="77777777" w:rsidR="00E90D9E" w:rsidRDefault="00E90D9E" w:rsidP="00CF2F88">
            <w:pPr>
              <w:spacing w:after="120"/>
              <w:rPr>
                <w:ins w:id="106" w:author="CATT" w:date="2021-01-26T18:09:00Z"/>
                <w:b/>
                <w:u w:val="single"/>
                <w:lang w:eastAsia="ko-KR"/>
              </w:rPr>
            </w:pPr>
            <w:ins w:id="107" w:author="CATT" w:date="2021-01-26T18:09:00Z">
              <w:r w:rsidRPr="00A42C78">
                <w:rPr>
                  <w:rFonts w:eastAsia="宋体"/>
                  <w:b/>
                  <w:u w:val="single"/>
                  <w:lang w:eastAsia="ko-KR"/>
                </w:rPr>
                <w:t>Issue 1-1-</w:t>
              </w:r>
              <w:r>
                <w:rPr>
                  <w:b/>
                  <w:u w:val="single"/>
                  <w:lang w:eastAsia="ko-KR"/>
                </w:rPr>
                <w:t>3</w:t>
              </w:r>
              <w:r w:rsidRPr="00A42C78">
                <w:rPr>
                  <w:rFonts w:eastAsia="宋体"/>
                  <w:b/>
                  <w:u w:val="single"/>
                  <w:lang w:eastAsia="ko-KR"/>
                </w:rPr>
                <w:t xml:space="preserve">: Other test cases: </w:t>
              </w:r>
              <w:r w:rsidRPr="00A42C78">
                <w:rPr>
                  <w:b/>
                  <w:u w:val="single"/>
                  <w:lang w:eastAsia="ko-KR"/>
                </w:rPr>
                <w:t xml:space="preserve">demodulation based on </w:t>
              </w:r>
              <w:proofErr w:type="spellStart"/>
              <w:r w:rsidRPr="00A42C78">
                <w:rPr>
                  <w:b/>
                  <w:u w:val="single"/>
                  <w:lang w:eastAsia="ko-KR"/>
                </w:rPr>
                <w:t>gNB</w:t>
              </w:r>
              <w:proofErr w:type="spellEnd"/>
              <w:r w:rsidRPr="00A42C78">
                <w:rPr>
                  <w:b/>
                  <w:u w:val="single"/>
                  <w:lang w:eastAsia="ko-KR"/>
                </w:rPr>
                <w:t xml:space="preserve"> sync source</w:t>
              </w:r>
            </w:ins>
          </w:p>
          <w:p w14:paraId="171A48CA" w14:textId="3C72AD45" w:rsidR="00E90D9E" w:rsidRPr="005D6FCA" w:rsidRDefault="0023457B" w:rsidP="00113A89">
            <w:pPr>
              <w:spacing w:after="120"/>
              <w:rPr>
                <w:ins w:id="108" w:author="CATT" w:date="2021-01-26T18:09:00Z"/>
                <w:b/>
                <w:u w:val="single"/>
                <w:lang w:eastAsia="ko-KR"/>
              </w:rPr>
            </w:pPr>
            <w:ins w:id="109" w:author="CATT" w:date="2021-01-26T18:10:00Z">
              <w:r>
                <w:rPr>
                  <w:rFonts w:eastAsiaTheme="minorEastAsia"/>
                  <w:color w:val="0070C0"/>
                  <w:lang w:eastAsia="zh-CN"/>
                </w:rPr>
                <w:t>P</w:t>
              </w:r>
              <w:r>
                <w:rPr>
                  <w:rFonts w:eastAsiaTheme="minorEastAsia" w:hint="eastAsia"/>
                  <w:color w:val="0070C0"/>
                  <w:lang w:eastAsia="zh-CN"/>
                </w:rPr>
                <w:t xml:space="preserve">refer option 2. </w:t>
              </w:r>
            </w:ins>
            <w:ins w:id="110" w:author="CATT" w:date="2021-01-26T18:09:00Z">
              <w:r w:rsidR="00E90D9E">
                <w:rPr>
                  <w:rFonts w:eastAsiaTheme="minorEastAsia" w:hint="eastAsia"/>
                  <w:color w:val="0070C0"/>
                  <w:lang w:eastAsia="zh-CN"/>
                </w:rPr>
                <w:t xml:space="preserve">The sync source for partially used SL operation with </w:t>
              </w:r>
              <w:proofErr w:type="spellStart"/>
              <w:r w:rsidR="00E90D9E">
                <w:rPr>
                  <w:rFonts w:eastAsiaTheme="minorEastAsia" w:hint="eastAsia"/>
                  <w:color w:val="0070C0"/>
                  <w:lang w:eastAsia="zh-CN"/>
                </w:rPr>
                <w:t>Uu</w:t>
              </w:r>
              <w:proofErr w:type="spellEnd"/>
              <w:r w:rsidR="00E90D9E">
                <w:rPr>
                  <w:rFonts w:eastAsiaTheme="minorEastAsia" w:hint="eastAsia"/>
                  <w:color w:val="0070C0"/>
                  <w:lang w:eastAsia="zh-CN"/>
                </w:rPr>
                <w:t xml:space="preserve"> in licensed band was discussed in Rel-16 V2X RF session. Many companies proposed network as sync reference source. This issue was postponed and is being discussing in Rel-17 V2X RF session. From this perspective, </w:t>
              </w:r>
              <w:proofErr w:type="spellStart"/>
              <w:r w:rsidR="00E90D9E">
                <w:rPr>
                  <w:rFonts w:eastAsiaTheme="minorEastAsia" w:hint="eastAsia"/>
                  <w:color w:val="0070C0"/>
                  <w:lang w:eastAsia="zh-CN"/>
                </w:rPr>
                <w:t>gNB</w:t>
              </w:r>
              <w:proofErr w:type="spellEnd"/>
              <w:r w:rsidR="00E90D9E">
                <w:rPr>
                  <w:rFonts w:eastAsiaTheme="minorEastAsia" w:hint="eastAsia"/>
                  <w:color w:val="0070C0"/>
                  <w:lang w:eastAsia="zh-CN"/>
                </w:rPr>
                <w:t xml:space="preserve"> based sync case should be considered </w:t>
              </w:r>
            </w:ins>
            <w:ins w:id="111" w:author="CATT" w:date="2021-01-26T18:10:00Z">
              <w:r w:rsidR="00E90D9E">
                <w:rPr>
                  <w:rFonts w:eastAsiaTheme="minorEastAsia" w:hint="eastAsia"/>
                  <w:color w:val="0070C0"/>
                  <w:lang w:eastAsia="zh-CN"/>
                </w:rPr>
                <w:t xml:space="preserve">as </w:t>
              </w:r>
            </w:ins>
            <w:ins w:id="112" w:author="CATT" w:date="2021-01-26T18:09:00Z">
              <w:r w:rsidR="00E90D9E">
                <w:rPr>
                  <w:rFonts w:eastAsiaTheme="minorEastAsia" w:hint="eastAsia"/>
                  <w:color w:val="0070C0"/>
                  <w:lang w:eastAsia="zh-CN"/>
                </w:rPr>
                <w:t>common scenario for V2X. However, we can compromise to option 1 if companies have concern on the workload.</w:t>
              </w:r>
            </w:ins>
          </w:p>
        </w:tc>
      </w:tr>
    </w:tbl>
    <w:p w14:paraId="589572A4" w14:textId="219AA630" w:rsidR="00E6226D" w:rsidRDefault="00E6226D" w:rsidP="00E6226D">
      <w:pPr>
        <w:rPr>
          <w:color w:val="0070C0"/>
          <w:lang w:val="en-US" w:eastAsia="zh-CN"/>
        </w:rPr>
      </w:pPr>
      <w:r w:rsidRPr="003418CB">
        <w:rPr>
          <w:rFonts w:hint="eastAsia"/>
          <w:color w:val="0070C0"/>
          <w:lang w:val="en-US" w:eastAsia="zh-CN"/>
        </w:rPr>
        <w:t xml:space="preserve"> </w:t>
      </w:r>
    </w:p>
    <w:p w14:paraId="3F532961" w14:textId="1F061381" w:rsidR="00E6226D" w:rsidRPr="005D6FCA" w:rsidRDefault="000B58CF" w:rsidP="00E6226D">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2</w:t>
      </w:r>
      <w:r w:rsidR="0048417F" w:rsidRPr="005D6FCA">
        <w:rPr>
          <w:b/>
          <w:u w:val="single"/>
          <w:lang w:eastAsia="ko-KR"/>
        </w:rPr>
        <w:t xml:space="preserve">: </w:t>
      </w:r>
      <w:r w:rsidRPr="000B58CF">
        <w:rPr>
          <w:b/>
          <w:u w:val="single"/>
          <w:lang w:eastAsia="ko-KR"/>
        </w:rPr>
        <w:t>QPSK with 500km/h relative velocity for PSSCH demodulation</w:t>
      </w:r>
    </w:p>
    <w:tbl>
      <w:tblPr>
        <w:tblStyle w:val="afd"/>
        <w:tblW w:w="0" w:type="auto"/>
        <w:tblLook w:val="04A0" w:firstRow="1" w:lastRow="0" w:firstColumn="1" w:lastColumn="0" w:noHBand="0" w:noVBand="1"/>
      </w:tblPr>
      <w:tblGrid>
        <w:gridCol w:w="1236"/>
        <w:gridCol w:w="8395"/>
      </w:tblGrid>
      <w:tr w:rsidR="00E6226D" w14:paraId="7516109D" w14:textId="77777777" w:rsidTr="00F97F1D">
        <w:tc>
          <w:tcPr>
            <w:tcW w:w="1236"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F97F1D">
        <w:tc>
          <w:tcPr>
            <w:tcW w:w="1236" w:type="dxa"/>
          </w:tcPr>
          <w:p w14:paraId="6A8853DD" w14:textId="0602B1C3" w:rsidR="00E6226D" w:rsidRPr="003418CB" w:rsidRDefault="00F8133E" w:rsidP="00503E4C">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11274563" w14:textId="317CC908" w:rsidR="0048417F"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B68B0A6" w14:textId="4FA593DB" w:rsidR="0048417F" w:rsidRPr="00C318BD" w:rsidRDefault="00C318BD" w:rsidP="0048417F">
            <w:pPr>
              <w:tabs>
                <w:tab w:val="left" w:pos="785"/>
              </w:tabs>
              <w:spacing w:after="120"/>
              <w:rPr>
                <w:bCs/>
                <w:u w:val="single"/>
                <w:lang w:eastAsia="ko-KR"/>
                <w:rPrChange w:id="113" w:author="Chu-Hsiang Huang" w:date="2021-01-25T14:38:00Z">
                  <w:rPr>
                    <w:b/>
                    <w:u w:val="single"/>
                    <w:lang w:eastAsia="ko-KR"/>
                  </w:rPr>
                </w:rPrChange>
              </w:rPr>
            </w:pPr>
            <w:ins w:id="114" w:author="Chu-Hsiang Huang" w:date="2021-01-25T14:38:00Z">
              <w:r>
                <w:rPr>
                  <w:bCs/>
                  <w:u w:val="single"/>
                  <w:lang w:eastAsia="ko-KR"/>
                </w:rPr>
                <w:t>Both options are OK for us</w:t>
              </w:r>
            </w:ins>
          </w:p>
          <w:p w14:paraId="4E46A9D8" w14:textId="44D809AF" w:rsidR="00E6226D"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5615A9CA" w14:textId="6133CFE6" w:rsidR="0048417F" w:rsidRDefault="006C211A" w:rsidP="0048417F">
            <w:pPr>
              <w:tabs>
                <w:tab w:val="left" w:pos="785"/>
              </w:tabs>
              <w:spacing w:after="120"/>
              <w:rPr>
                <w:ins w:id="115" w:author="Chu-Hsiang Huang" w:date="2021-01-25T14:39:00Z"/>
                <w:rFonts w:eastAsiaTheme="minorEastAsia"/>
                <w:color w:val="0070C0"/>
                <w:lang w:val="en-US" w:eastAsia="zh-CN"/>
              </w:rPr>
            </w:pPr>
            <w:ins w:id="116" w:author="Chu-Hsiang Huang" w:date="2021-01-25T14:38:00Z">
              <w:r>
                <w:rPr>
                  <w:rFonts w:eastAsiaTheme="minorEastAsia"/>
                  <w:color w:val="0070C0"/>
                  <w:lang w:val="en-US" w:eastAsia="zh-CN"/>
                </w:rPr>
                <w:t>We</w:t>
              </w:r>
            </w:ins>
            <w:ins w:id="117" w:author="Chu-Hsiang Huang" w:date="2021-01-25T14:39:00Z">
              <w:r>
                <w:rPr>
                  <w:rFonts w:eastAsiaTheme="minorEastAsia"/>
                  <w:color w:val="0070C0"/>
                  <w:lang w:val="en-US" w:eastAsia="zh-CN"/>
                </w:rPr>
                <w:t xml:space="preserve"> support option 2. </w:t>
              </w:r>
              <w:proofErr w:type="spellStart"/>
              <w:r w:rsidR="00E62399">
                <w:rPr>
                  <w:rFonts w:eastAsiaTheme="minorEastAsia"/>
                  <w:color w:val="0070C0"/>
                  <w:lang w:val="en-US" w:eastAsia="zh-CN"/>
                </w:rPr>
                <w:t>MediaTek</w:t>
              </w:r>
              <w:proofErr w:type="spellEnd"/>
              <w:r w:rsidR="00E62399">
                <w:rPr>
                  <w:rFonts w:eastAsiaTheme="minorEastAsia"/>
                  <w:color w:val="0070C0"/>
                  <w:lang w:val="en-US" w:eastAsia="zh-CN"/>
                </w:rPr>
                <w:t xml:space="preserve"> provides the following argument to support option 1:</w:t>
              </w:r>
            </w:ins>
          </w:p>
          <w:p w14:paraId="0B77D4FC" w14:textId="040C65C8" w:rsidR="00E62399" w:rsidRDefault="00E62399" w:rsidP="0048417F">
            <w:pPr>
              <w:tabs>
                <w:tab w:val="left" w:pos="785"/>
              </w:tabs>
              <w:spacing w:after="120"/>
              <w:rPr>
                <w:ins w:id="118" w:author="Chu-Hsiang Huang" w:date="2021-01-25T14:39:00Z"/>
                <w:rFonts w:eastAsiaTheme="minorEastAsia"/>
                <w:i/>
                <w:iCs/>
                <w:color w:val="0070C0"/>
                <w:lang w:val="en-US" w:eastAsia="zh-CN"/>
              </w:rPr>
            </w:pPr>
            <w:ins w:id="119" w:author="Chu-Hsiang Huang" w:date="2021-01-25T14:39:00Z">
              <w:r w:rsidRPr="00E62399">
                <w:rPr>
                  <w:rFonts w:eastAsiaTheme="minorEastAsia"/>
                  <w:i/>
                  <w:iCs/>
                  <w:color w:val="0070C0"/>
                  <w:lang w:val="en-US" w:eastAsia="zh-CN"/>
                  <w:rPrChange w:id="120" w:author="Chu-Hsiang Huang" w:date="2021-01-25T14:39:00Z">
                    <w:rPr>
                      <w:rFonts w:eastAsiaTheme="minorEastAsia"/>
                      <w:color w:val="0070C0"/>
                      <w:lang w:val="en-US" w:eastAsia="zh-CN"/>
                    </w:rPr>
                  </w:rPrChange>
                </w:rPr>
                <w:t>The PSSCH in slot n, n+1 and n+2 all need to feed back in PSFCH within slot n+5, it may cause resource collision, power sharing and increase the feedback delay.</w:t>
              </w:r>
            </w:ins>
          </w:p>
          <w:p w14:paraId="6AA956FC" w14:textId="5DD2096E" w:rsidR="00E62399" w:rsidRDefault="00E62399" w:rsidP="0048417F">
            <w:pPr>
              <w:tabs>
                <w:tab w:val="left" w:pos="785"/>
              </w:tabs>
              <w:spacing w:after="120"/>
              <w:rPr>
                <w:ins w:id="121" w:author="Chu-Hsiang Huang" w:date="2021-01-25T14:58:00Z"/>
                <w:rFonts w:eastAsiaTheme="minorEastAsia"/>
                <w:color w:val="0070C0"/>
                <w:lang w:val="en-US" w:eastAsia="zh-CN"/>
              </w:rPr>
            </w:pPr>
            <w:ins w:id="122" w:author="Chu-Hsiang Huang" w:date="2021-01-25T14:39:00Z">
              <w:r>
                <w:rPr>
                  <w:rFonts w:eastAsiaTheme="minorEastAsia"/>
                  <w:color w:val="0070C0"/>
                  <w:lang w:val="en-US" w:eastAsia="zh-CN"/>
                </w:rPr>
                <w:t xml:space="preserve">Feedback delay certain is not an issue for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test</w:t>
              </w:r>
              <w:r w:rsidR="002E6E2F">
                <w:rPr>
                  <w:rFonts w:eastAsiaTheme="minorEastAsia"/>
                  <w:color w:val="0070C0"/>
                  <w:lang w:val="en-US" w:eastAsia="zh-CN"/>
                </w:rPr>
                <w:t>. It’s not obv</w:t>
              </w:r>
            </w:ins>
            <w:ins w:id="123" w:author="Chu-Hsiang Huang" w:date="2021-01-25T14:40:00Z">
              <w:r w:rsidR="002E6E2F">
                <w:rPr>
                  <w:rFonts w:eastAsiaTheme="minorEastAsia"/>
                  <w:color w:val="0070C0"/>
                  <w:lang w:val="en-US" w:eastAsia="zh-CN"/>
                </w:rPr>
                <w:t>ious to us how resource collision and power sharing could be an issue, given that this is a single link test.</w:t>
              </w:r>
            </w:ins>
          </w:p>
          <w:p w14:paraId="5DC0B326" w14:textId="027BE9FD" w:rsidR="009238B7" w:rsidRPr="00E62399" w:rsidRDefault="009238B7" w:rsidP="0048417F">
            <w:pPr>
              <w:tabs>
                <w:tab w:val="left" w:pos="785"/>
              </w:tabs>
              <w:spacing w:after="120"/>
              <w:rPr>
                <w:rFonts w:eastAsiaTheme="minorEastAsia"/>
                <w:color w:val="0070C0"/>
                <w:lang w:val="en-US" w:eastAsia="zh-CN"/>
              </w:rPr>
            </w:pPr>
            <w:ins w:id="124" w:author="Chu-Hsiang Huang" w:date="2021-01-25T14:58:00Z">
              <w:r>
                <w:rPr>
                  <w:rFonts w:eastAsiaTheme="minorEastAsia"/>
                  <w:color w:val="0070C0"/>
                  <w:lang w:val="en-US" w:eastAsia="zh-CN"/>
                </w:rPr>
                <w:t xml:space="preserve">For CATT’s concern on performance of PSFCH periodicity 1 to be verified, note that </w:t>
              </w:r>
              <w:r w:rsidRPr="00573C68">
                <w:rPr>
                  <w:bCs/>
                  <w:color w:val="FF0000"/>
                </w:rPr>
                <w:t>PSFCH is also presented in periodicity 4 cases, it</w:t>
              </w:r>
              <w:r w:rsidR="00D41985">
                <w:rPr>
                  <w:bCs/>
                  <w:color w:val="FF0000"/>
                </w:rPr>
                <w:t>s performance is</w:t>
              </w:r>
              <w:r w:rsidRPr="00573C68">
                <w:rPr>
                  <w:bCs/>
                  <w:color w:val="FF0000"/>
                </w:rPr>
                <w:t xml:space="preserve"> the average across with PSFCH (1 out of 4) and without PSFCH (3 out of 4), hence whatever verified by PSFCH periodicity 1 is also verified in PSFCH periodicity 4</w:t>
              </w:r>
            </w:ins>
          </w:p>
          <w:p w14:paraId="0EA71349" w14:textId="77777777" w:rsidR="000B58CF"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3D87C4DE" w14:textId="77777777" w:rsidR="00B26565" w:rsidRDefault="00DA6A0B" w:rsidP="0048417F">
            <w:pPr>
              <w:tabs>
                <w:tab w:val="left" w:pos="785"/>
              </w:tabs>
              <w:spacing w:after="120"/>
              <w:rPr>
                <w:ins w:id="125" w:author="Chu-Hsiang Huang" w:date="2021-01-25T14:45:00Z"/>
                <w:rFonts w:eastAsiaTheme="minorEastAsia"/>
                <w:color w:val="0070C0"/>
                <w:lang w:val="en-US" w:eastAsia="zh-CN"/>
              </w:rPr>
            </w:pPr>
            <w:ins w:id="126" w:author="Chu-Hsiang Huang" w:date="2021-01-25T14:41:00Z">
              <w:r>
                <w:rPr>
                  <w:rFonts w:eastAsiaTheme="minorEastAsia"/>
                  <w:color w:val="0070C0"/>
                  <w:lang w:val="en-US" w:eastAsia="zh-CN"/>
                </w:rPr>
                <w:t xml:space="preserve">We support option 2. From simulation results submitted by companies, </w:t>
              </w:r>
            </w:ins>
            <w:ins w:id="127" w:author="Chu-Hsiang Huang" w:date="2021-01-25T14:42:00Z">
              <w:r>
                <w:rPr>
                  <w:rFonts w:eastAsiaTheme="minorEastAsia"/>
                  <w:color w:val="0070C0"/>
                  <w:lang w:val="en-US" w:eastAsia="zh-CN"/>
                </w:rPr>
                <w:t xml:space="preserve">many of them </w:t>
              </w:r>
              <w:r w:rsidR="002E20F7">
                <w:rPr>
                  <w:rFonts w:eastAsiaTheme="minorEastAsia"/>
                  <w:color w:val="0070C0"/>
                  <w:lang w:val="en-US" w:eastAsia="zh-CN"/>
                </w:rPr>
                <w:t xml:space="preserve">show error floor above 2% in TDL-A. As we explained in our contribution, </w:t>
              </w:r>
            </w:ins>
            <w:ins w:id="128" w:author="Chu-Hsiang Huang" w:date="2021-01-25T14:43:00Z">
              <w:r w:rsidR="002D1D42">
                <w:rPr>
                  <w:rFonts w:eastAsiaTheme="minorEastAsia"/>
                  <w:color w:val="0070C0"/>
                  <w:lang w:val="en-US" w:eastAsia="zh-CN"/>
                </w:rPr>
                <w:t xml:space="preserve">additional frequency error introduced </w:t>
              </w:r>
              <w:r w:rsidR="002D1D42">
                <w:rPr>
                  <w:rFonts w:eastAsiaTheme="minorEastAsia"/>
                  <w:color w:val="0070C0"/>
                  <w:lang w:val="en-US" w:eastAsia="zh-CN"/>
                </w:rPr>
                <w:lastRenderedPageBreak/>
                <w:t xml:space="preserve">by FTL is the main contributor to the </w:t>
              </w:r>
              <w:r w:rsidR="006D14EC">
                <w:rPr>
                  <w:rFonts w:eastAsiaTheme="minorEastAsia"/>
                  <w:color w:val="0070C0"/>
                  <w:lang w:val="en-US" w:eastAsia="zh-CN"/>
                </w:rPr>
                <w:t xml:space="preserve">error floor. Note that additional margin </w:t>
              </w:r>
            </w:ins>
            <w:ins w:id="129" w:author="Chu-Hsiang Huang" w:date="2021-01-25T14:44:00Z">
              <w:r w:rsidR="00407823">
                <w:rPr>
                  <w:rFonts w:eastAsiaTheme="minorEastAsia"/>
                  <w:color w:val="0070C0"/>
                  <w:lang w:val="en-US" w:eastAsia="zh-CN"/>
                </w:rPr>
                <w:t>on top of alignment results</w:t>
              </w:r>
              <w:r w:rsidR="001E1E7B">
                <w:rPr>
                  <w:rFonts w:eastAsiaTheme="minorEastAsia"/>
                  <w:color w:val="0070C0"/>
                  <w:lang w:val="en-US" w:eastAsia="zh-CN"/>
                </w:rPr>
                <w:t xml:space="preserve"> to account for implementation and RF impa</w:t>
              </w:r>
            </w:ins>
            <w:ins w:id="130" w:author="Chu-Hsiang Huang" w:date="2021-01-25T14:45:00Z">
              <w:r w:rsidR="001E1E7B">
                <w:rPr>
                  <w:rFonts w:eastAsiaTheme="minorEastAsia"/>
                  <w:color w:val="0070C0"/>
                  <w:lang w:val="en-US" w:eastAsia="zh-CN"/>
                </w:rPr>
                <w:t>ir</w:t>
              </w:r>
            </w:ins>
            <w:ins w:id="131" w:author="Chu-Hsiang Huang" w:date="2021-01-25T14:44:00Z">
              <w:r w:rsidR="001E1E7B">
                <w:rPr>
                  <w:rFonts w:eastAsiaTheme="minorEastAsia"/>
                  <w:color w:val="0070C0"/>
                  <w:lang w:val="en-US" w:eastAsia="zh-CN"/>
                </w:rPr>
                <w:t>ment</w:t>
              </w:r>
              <w:r w:rsidR="00407823">
                <w:rPr>
                  <w:rFonts w:eastAsiaTheme="minorEastAsia"/>
                  <w:color w:val="0070C0"/>
                  <w:lang w:val="en-US" w:eastAsia="zh-CN"/>
                </w:rPr>
                <w:t xml:space="preserve"> is needed both for SNR requirement and error floor. As the frequency error could be introduced</w:t>
              </w:r>
            </w:ins>
            <w:ins w:id="132" w:author="Chu-Hsiang Huang" w:date="2021-01-25T14:45:00Z">
              <w:r w:rsidR="00B26565">
                <w:rPr>
                  <w:rFonts w:eastAsiaTheme="minorEastAsia"/>
                  <w:color w:val="0070C0"/>
                  <w:lang w:val="en-US" w:eastAsia="zh-CN"/>
                </w:rPr>
                <w:t>, RF impairment impact is expected to be larger in this case. Therefore, TDL-B is a better option for propagation condition.</w:t>
              </w:r>
            </w:ins>
          </w:p>
          <w:p w14:paraId="22B98E95" w14:textId="77777777" w:rsidR="00F10325" w:rsidRDefault="00B26565" w:rsidP="0048417F">
            <w:pPr>
              <w:tabs>
                <w:tab w:val="left" w:pos="785"/>
              </w:tabs>
              <w:spacing w:after="120"/>
              <w:rPr>
                <w:ins w:id="133" w:author="Chu-Hsiang Huang" w:date="2021-01-25T14:47:00Z"/>
                <w:rFonts w:eastAsiaTheme="minorEastAsia"/>
                <w:color w:val="0070C0"/>
                <w:lang w:val="en-US" w:eastAsia="zh-CN"/>
              </w:rPr>
            </w:pPr>
            <w:ins w:id="134" w:author="Chu-Hsiang Huang" w:date="2021-01-25T14:45:00Z">
              <w:r>
                <w:rPr>
                  <w:rFonts w:eastAsiaTheme="minorEastAsia"/>
                  <w:color w:val="0070C0"/>
                  <w:lang w:val="en-US" w:eastAsia="zh-CN"/>
                </w:rPr>
                <w:t xml:space="preserve">Note that EVA is used in LTE </w:t>
              </w:r>
            </w:ins>
            <w:proofErr w:type="spellStart"/>
            <w:ins w:id="135" w:author="Chu-Hsiang Huang" w:date="2021-01-25T14:46:00Z">
              <w:r w:rsidR="00F43AE4">
                <w:rPr>
                  <w:rFonts w:eastAsiaTheme="minorEastAsia"/>
                  <w:color w:val="0070C0"/>
                  <w:lang w:val="en-US" w:eastAsia="zh-CN"/>
                </w:rPr>
                <w:t>demod</w:t>
              </w:r>
              <w:proofErr w:type="spellEnd"/>
              <w:r w:rsidR="00F43AE4">
                <w:rPr>
                  <w:rFonts w:eastAsiaTheme="minorEastAsia"/>
                  <w:color w:val="0070C0"/>
                  <w:lang w:val="en-US" w:eastAsia="zh-CN"/>
                </w:rPr>
                <w:t xml:space="preserve"> requirement, instead of EPA. EVA delay spread is closer to TDL-B 100ns than TDL-A 30ns, therefore</w:t>
              </w:r>
              <w:r w:rsidR="004E33DB">
                <w:rPr>
                  <w:rFonts w:eastAsiaTheme="minorEastAsia"/>
                  <w:color w:val="0070C0"/>
                  <w:lang w:val="en-US" w:eastAsia="zh-CN"/>
                </w:rPr>
                <w:t xml:space="preserve">, since LTE requirement can serve as baseline, it is reasonable to </w:t>
              </w:r>
            </w:ins>
            <w:ins w:id="136" w:author="Chu-Hsiang Huang" w:date="2021-01-25T14:47:00Z">
              <w:r w:rsidR="004E33DB">
                <w:rPr>
                  <w:rFonts w:eastAsiaTheme="minorEastAsia"/>
                  <w:color w:val="0070C0"/>
                  <w:lang w:val="en-US" w:eastAsia="zh-CN"/>
                </w:rPr>
                <w:t xml:space="preserve">choose TDL-B 100ns for </w:t>
              </w:r>
              <w:r w:rsidR="00DA01EE">
                <w:rPr>
                  <w:rFonts w:eastAsiaTheme="minorEastAsia"/>
                  <w:color w:val="0070C0"/>
                  <w:lang w:val="en-US" w:eastAsia="zh-CN"/>
                </w:rPr>
                <w:t>high speed test.</w:t>
              </w:r>
            </w:ins>
          </w:p>
          <w:p w14:paraId="4F3F7A42" w14:textId="200654A6" w:rsidR="000B58CF" w:rsidRDefault="00F10325" w:rsidP="0048417F">
            <w:pPr>
              <w:tabs>
                <w:tab w:val="left" w:pos="785"/>
              </w:tabs>
              <w:spacing w:after="120"/>
              <w:rPr>
                <w:rFonts w:eastAsiaTheme="minorEastAsia"/>
                <w:color w:val="0070C0"/>
                <w:lang w:val="en-US" w:eastAsia="zh-CN"/>
              </w:rPr>
            </w:pPr>
            <w:ins w:id="137" w:author="Chu-Hsiang Huang" w:date="2021-01-25T14:47:00Z">
              <w:r>
                <w:rPr>
                  <w:rFonts w:eastAsiaTheme="minorEastAsia"/>
                  <w:color w:val="0070C0"/>
                  <w:lang w:val="en-US" w:eastAsia="zh-CN"/>
                </w:rPr>
                <w:t>To moderator: the option is TDL-B 100ns instead of TDL-B 30ns.</w:t>
              </w:r>
            </w:ins>
            <w:ins w:id="138" w:author="Chu-Hsiang Huang" w:date="2021-01-25T14:44:00Z">
              <w:r w:rsidR="00407823">
                <w:rPr>
                  <w:rFonts w:eastAsiaTheme="minorEastAsia"/>
                  <w:color w:val="0070C0"/>
                  <w:lang w:val="en-US" w:eastAsia="zh-CN"/>
                </w:rPr>
                <w:t xml:space="preserve"> </w:t>
              </w:r>
            </w:ins>
          </w:p>
          <w:p w14:paraId="346C2718"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p>
          <w:p w14:paraId="0F2FD74D" w14:textId="5DA32D1A" w:rsidR="000B58CF" w:rsidRPr="000B58CF" w:rsidRDefault="000B58CF" w:rsidP="000B58CF">
            <w:pPr>
              <w:tabs>
                <w:tab w:val="left" w:pos="785"/>
              </w:tabs>
              <w:spacing w:after="120"/>
              <w:rPr>
                <w:rFonts w:eastAsia="Malgun Gothic"/>
                <w:color w:val="0070C0"/>
                <w:lang w:val="en-US" w:eastAsia="zh-CN"/>
              </w:rPr>
            </w:pPr>
            <w:r>
              <w:rPr>
                <w:lang w:eastAsia="ko-KR"/>
              </w:rPr>
              <w:t xml:space="preserve"> </w:t>
            </w:r>
            <w:ins w:id="139" w:author="Chu-Hsiang Huang" w:date="2021-01-25T14:48:00Z">
              <w:r w:rsidR="002B03B2">
                <w:rPr>
                  <w:lang w:eastAsia="ko-KR"/>
                </w:rPr>
                <w:t>We are fine with option 1</w:t>
              </w:r>
            </w:ins>
          </w:p>
        </w:tc>
      </w:tr>
      <w:tr w:rsidR="00E6226D" w14:paraId="7EA3678D" w14:textId="77777777" w:rsidTr="00F97F1D">
        <w:tc>
          <w:tcPr>
            <w:tcW w:w="1236" w:type="dxa"/>
          </w:tcPr>
          <w:p w14:paraId="237BA9C5" w14:textId="777E1FF1" w:rsidR="00E6226D" w:rsidRDefault="00A81468" w:rsidP="00503E4C">
            <w:pPr>
              <w:spacing w:after="120"/>
              <w:rPr>
                <w:rFonts w:eastAsiaTheme="minorEastAsia"/>
                <w:color w:val="0070C0"/>
                <w:lang w:val="en-US" w:eastAsia="zh-CN"/>
              </w:rPr>
            </w:pPr>
            <w:ins w:id="140" w:author="Huawei" w:date="2021-01-26T11:48:00Z">
              <w:r>
                <w:rPr>
                  <w:rFonts w:eastAsiaTheme="minorEastAsia"/>
                  <w:color w:val="0070C0"/>
                  <w:lang w:val="en-US" w:eastAsia="zh-CN"/>
                </w:rPr>
                <w:lastRenderedPageBreak/>
                <w:t xml:space="preserve">Huawei, </w:t>
              </w:r>
              <w:proofErr w:type="spellStart"/>
              <w:r>
                <w:rPr>
                  <w:rFonts w:eastAsiaTheme="minorEastAsia"/>
                  <w:color w:val="0070C0"/>
                  <w:lang w:val="en-US" w:eastAsia="zh-CN"/>
                </w:rPr>
                <w:t>HiSilicon</w:t>
              </w:r>
            </w:ins>
            <w:proofErr w:type="spellEnd"/>
          </w:p>
        </w:tc>
        <w:tc>
          <w:tcPr>
            <w:tcW w:w="8395" w:type="dxa"/>
          </w:tcPr>
          <w:p w14:paraId="59FDCD9D"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8C5E88F" w14:textId="25F6EF94" w:rsidR="000B58CF" w:rsidRPr="009B548B" w:rsidRDefault="009B548B" w:rsidP="000B58CF">
            <w:pPr>
              <w:tabs>
                <w:tab w:val="left" w:pos="785"/>
              </w:tabs>
              <w:spacing w:after="120"/>
              <w:rPr>
                <w:b/>
                <w:u w:val="single"/>
                <w:lang w:eastAsia="ko-KR"/>
              </w:rPr>
            </w:pPr>
            <w:ins w:id="141" w:author="Huawei" w:date="2021-01-26T11:49:00Z">
              <w:r>
                <w:rPr>
                  <w:rFonts w:eastAsia="Arial Unicode MS"/>
                  <w:lang w:eastAsia="zh-CN"/>
                </w:rPr>
                <w:t xml:space="preserve">From the perspective of resource utilization for 51RBs (20MHz bandwidth and 30 kHz SCS), 10 PRB sub-channel size is more feasible. At the same time, 10 RB sub-channel size </w:t>
              </w:r>
            </w:ins>
            <w:ins w:id="142" w:author="Huawei" w:date="2021-01-26T11:50:00Z">
              <w:r>
                <w:rPr>
                  <w:rFonts w:eastAsia="Arial Unicode MS"/>
                  <w:lang w:eastAsia="zh-CN"/>
                </w:rPr>
                <w:t>is</w:t>
              </w:r>
            </w:ins>
            <w:ins w:id="143" w:author="Huawei" w:date="2021-01-26T11:49:00Z">
              <w:r>
                <w:rPr>
                  <w:rFonts w:eastAsia="Arial Unicode MS"/>
                  <w:lang w:eastAsia="zh-CN"/>
                </w:rPr>
                <w:t xml:space="preserve"> the smallest granularity and can be used for most </w:t>
              </w:r>
            </w:ins>
            <w:ins w:id="144" w:author="Huawei" w:date="2021-01-26T11:50:00Z">
              <w:r>
                <w:rPr>
                  <w:rFonts w:eastAsia="Arial Unicode MS"/>
                  <w:lang w:eastAsia="zh-CN"/>
                </w:rPr>
                <w:t xml:space="preserve">test </w:t>
              </w:r>
            </w:ins>
            <w:ins w:id="145" w:author="Huawei" w:date="2021-01-26T11:49:00Z">
              <w:r>
                <w:rPr>
                  <w:rFonts w:eastAsia="Arial Unicode MS"/>
                  <w:lang w:eastAsia="zh-CN"/>
                </w:rPr>
                <w:t>cases.</w:t>
              </w:r>
            </w:ins>
          </w:p>
          <w:p w14:paraId="5B779EB3"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17101079" w14:textId="5E8A53E3" w:rsidR="000B58CF" w:rsidRDefault="009B548B" w:rsidP="000B58CF">
            <w:pPr>
              <w:tabs>
                <w:tab w:val="left" w:pos="785"/>
              </w:tabs>
              <w:spacing w:after="120"/>
              <w:rPr>
                <w:ins w:id="146" w:author="Huawei" w:date="2021-01-26T11:54:00Z"/>
                <w:rFonts w:eastAsiaTheme="minorEastAsia"/>
                <w:lang w:eastAsia="zh-CN"/>
              </w:rPr>
            </w:pPr>
            <w:bookmarkStart w:id="147" w:name="OLE_LINK59"/>
            <w:ins w:id="148" w:author="Huawei" w:date="2021-01-26T11:50:00Z">
              <w:r>
                <w:rPr>
                  <w:rFonts w:eastAsiaTheme="minorEastAsia"/>
                  <w:lang w:eastAsia="zh-CN"/>
                </w:rPr>
                <w:t xml:space="preserve">Based on our simulation results, </w:t>
              </w:r>
              <w:r w:rsidRPr="007B1B2B">
                <w:rPr>
                  <w:rFonts w:eastAsiaTheme="minorEastAsia"/>
                  <w:lang w:eastAsia="zh-CN"/>
                </w:rPr>
                <w:t>small performance difference</w:t>
              </w:r>
              <w:r>
                <w:rPr>
                  <w:rFonts w:eastAsiaTheme="minorEastAsia"/>
                  <w:lang w:eastAsia="zh-CN"/>
                </w:rPr>
                <w:t xml:space="preserve"> for different PSFCH periodicity can be observed</w:t>
              </w:r>
              <w:r w:rsidRPr="007B1B2B">
                <w:rPr>
                  <w:rFonts w:eastAsiaTheme="minorEastAsia"/>
                  <w:lang w:eastAsia="zh-CN"/>
                </w:rPr>
                <w:t>. From the perspe</w:t>
              </w:r>
              <w:r>
                <w:rPr>
                  <w:rFonts w:eastAsiaTheme="minorEastAsia"/>
                  <w:lang w:eastAsia="zh-CN"/>
                </w:rPr>
                <w:t xml:space="preserve">ctive of resource utilization, </w:t>
              </w:r>
              <w:r w:rsidRPr="007B1B2B">
                <w:rPr>
                  <w:rFonts w:eastAsiaTheme="minorEastAsia"/>
                  <w:lang w:eastAsia="zh-CN"/>
                </w:rPr>
                <w:t xml:space="preserve">PSFCH periodicity </w:t>
              </w:r>
            </w:ins>
            <w:ins w:id="149" w:author="Huawei" w:date="2021-01-26T11:57:00Z">
              <w:r>
                <w:rPr>
                  <w:rFonts w:eastAsiaTheme="minorEastAsia"/>
                  <w:lang w:eastAsia="zh-CN"/>
                </w:rPr>
                <w:t xml:space="preserve">4 </w:t>
              </w:r>
            </w:ins>
            <w:ins w:id="150" w:author="Huawei" w:date="2021-01-26T11:50:00Z">
              <w:r w:rsidRPr="007B1B2B">
                <w:rPr>
                  <w:rFonts w:eastAsiaTheme="minorEastAsia"/>
                  <w:lang w:eastAsia="zh-CN"/>
                </w:rPr>
                <w:t>is more feasible.</w:t>
              </w:r>
            </w:ins>
            <w:bookmarkEnd w:id="147"/>
            <w:ins w:id="151" w:author="Huawei" w:date="2021-01-26T11:57:00Z">
              <w:r>
                <w:rPr>
                  <w:rFonts w:eastAsiaTheme="minorEastAsia"/>
                  <w:lang w:eastAsia="zh-CN"/>
                </w:rPr>
                <w:t xml:space="preserve"> PSFCH periodicity 4 configuration includes both slot with</w:t>
              </w:r>
            </w:ins>
            <w:ins w:id="152" w:author="Huawei" w:date="2021-01-26T11:58:00Z">
              <w:r>
                <w:rPr>
                  <w:rFonts w:eastAsiaTheme="minorEastAsia"/>
                  <w:lang w:eastAsia="zh-CN"/>
                </w:rPr>
                <w:t xml:space="preserve"> and without PSFCH and the slot with PSFCH cover PSFCH periodicity 1, </w:t>
              </w:r>
            </w:ins>
            <w:ins w:id="153" w:author="Huawei" w:date="2021-01-26T11:59:00Z">
              <w:r>
                <w:rPr>
                  <w:rFonts w:eastAsiaTheme="minorEastAsia"/>
                  <w:lang w:eastAsia="zh-CN"/>
                </w:rPr>
                <w:t>so PSFCH periodicity 4 configuration has larger test coverage.</w:t>
              </w:r>
            </w:ins>
          </w:p>
          <w:p w14:paraId="48568696" w14:textId="2488B6EB" w:rsidR="009B548B" w:rsidRDefault="009B548B" w:rsidP="000B58CF">
            <w:pPr>
              <w:tabs>
                <w:tab w:val="left" w:pos="785"/>
              </w:tabs>
              <w:spacing w:after="120"/>
              <w:rPr>
                <w:rFonts w:eastAsiaTheme="minorEastAsia"/>
                <w:color w:val="0070C0"/>
                <w:lang w:val="en-US" w:eastAsia="zh-CN"/>
              </w:rPr>
            </w:pPr>
            <w:ins w:id="154" w:author="Huawei" w:date="2021-01-26T11:54:00Z">
              <w:r>
                <w:rPr>
                  <w:rFonts w:eastAsiaTheme="minorEastAsia"/>
                  <w:lang w:eastAsia="zh-CN"/>
                </w:rPr>
                <w:t xml:space="preserve">The </w:t>
              </w:r>
            </w:ins>
            <w:ins w:id="155" w:author="Huawei" w:date="2021-01-26T11:55:00Z">
              <w:r>
                <w:rPr>
                  <w:rFonts w:eastAsiaTheme="minorEastAsia"/>
                  <w:lang w:eastAsia="zh-CN"/>
                </w:rPr>
                <w:t>specific mapping principle between PSSCH and corresponding PSFCH is clearly defined in the core specification, we do</w:t>
              </w:r>
            </w:ins>
            <w:ins w:id="156" w:author="Huawei" w:date="2021-01-26T11:56:00Z">
              <w:r>
                <w:rPr>
                  <w:rFonts w:eastAsiaTheme="minorEastAsia"/>
                  <w:lang w:eastAsia="zh-CN"/>
                </w:rPr>
                <w:t xml:space="preserve"> not think there are any resource collision and power sharing will happen.</w:t>
              </w:r>
            </w:ins>
          </w:p>
          <w:p w14:paraId="5E54A475"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703606AD" w14:textId="368DD7AA" w:rsidR="000B58CF" w:rsidRDefault="009B548B" w:rsidP="000B58CF">
            <w:pPr>
              <w:tabs>
                <w:tab w:val="left" w:pos="785"/>
              </w:tabs>
              <w:spacing w:after="120"/>
              <w:rPr>
                <w:rFonts w:eastAsiaTheme="minorEastAsia"/>
                <w:color w:val="0070C0"/>
                <w:lang w:val="en-US" w:eastAsia="zh-CN"/>
              </w:rPr>
            </w:pPr>
            <w:ins w:id="157" w:author="Huawei" w:date="2021-01-26T11:51:00Z">
              <w:r>
                <w:rPr>
                  <w:rFonts w:eastAsiaTheme="minorEastAsia" w:hint="eastAsia"/>
                  <w:color w:val="0070C0"/>
                  <w:lang w:val="en-US" w:eastAsia="zh-CN"/>
                </w:rPr>
                <w:t>O</w:t>
              </w:r>
              <w:r>
                <w:rPr>
                  <w:rFonts w:eastAsiaTheme="minorEastAsia"/>
                  <w:color w:val="0070C0"/>
                  <w:lang w:val="en-US" w:eastAsia="zh-CN"/>
                </w:rPr>
                <w:t>ption 1</w:t>
              </w:r>
              <w:r>
                <w:rPr>
                  <w:rFonts w:eastAsiaTheme="minorEastAsia" w:hint="eastAsia"/>
                  <w:color w:val="0070C0"/>
                  <w:lang w:val="en-US" w:eastAsia="zh-CN"/>
                </w:rPr>
                <w:t>.</w:t>
              </w:r>
              <w:r>
                <w:rPr>
                  <w:rFonts w:eastAsiaTheme="minorEastAsia"/>
                  <w:color w:val="0070C0"/>
                  <w:lang w:val="en-US" w:eastAsia="zh-CN"/>
                </w:rPr>
                <w:t xml:space="preserve"> From our simulation results, </w:t>
              </w:r>
              <w:r w:rsidRPr="007B1B2B">
                <w:rPr>
                  <w:rFonts w:eastAsiaTheme="minorEastAsia"/>
                  <w:lang w:eastAsia="zh-CN"/>
                </w:rPr>
                <w:t>the SNR@10 % BLER with TDLA is achievable. It is unrealistic to have large Doppler spread and time delay at the same time.</w:t>
              </w:r>
              <w:r>
                <w:rPr>
                  <w:rFonts w:eastAsiaTheme="minorEastAsia"/>
                  <w:lang w:eastAsia="zh-CN"/>
                </w:rPr>
                <w:t xml:space="preserve"> </w:t>
              </w:r>
            </w:ins>
            <w:ins w:id="158" w:author="Huawei" w:date="2021-01-26T11:52:00Z">
              <w:r>
                <w:rPr>
                  <w:rFonts w:eastAsiaTheme="minorEastAsia"/>
                  <w:lang w:eastAsia="zh-CN"/>
                </w:rPr>
                <w:t xml:space="preserve">Also TDLA is used by all other cases, </w:t>
              </w:r>
            </w:ins>
            <w:ins w:id="159" w:author="Huawei" w:date="2021-01-26T11:53:00Z">
              <w:r>
                <w:rPr>
                  <w:rFonts w:eastAsiaTheme="minorEastAsia"/>
                  <w:lang w:eastAsia="zh-CN"/>
                </w:rPr>
                <w:t xml:space="preserve">so </w:t>
              </w:r>
            </w:ins>
            <w:ins w:id="160" w:author="Huawei" w:date="2021-01-26T11:52:00Z">
              <w:r>
                <w:rPr>
                  <w:rFonts w:eastAsiaTheme="minorEastAsia"/>
                  <w:lang w:eastAsia="zh-CN"/>
                </w:rPr>
                <w:t xml:space="preserve">we think that it is </w:t>
              </w:r>
            </w:ins>
            <w:ins w:id="161" w:author="Huawei" w:date="2021-01-26T11:53:00Z">
              <w:r>
                <w:rPr>
                  <w:rFonts w:eastAsiaTheme="minorEastAsia"/>
                  <w:lang w:eastAsia="zh-CN"/>
                </w:rPr>
                <w:t>feasible for case with 500km/h velocity</w:t>
              </w:r>
            </w:ins>
            <w:ins w:id="162" w:author="Huawei" w:date="2021-01-26T11:51:00Z">
              <w:r>
                <w:rPr>
                  <w:rFonts w:eastAsiaTheme="minorEastAsia"/>
                  <w:lang w:eastAsia="zh-CN"/>
                </w:rPr>
                <w:t>.</w:t>
              </w:r>
            </w:ins>
          </w:p>
          <w:p w14:paraId="63AB0372"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p>
          <w:p w14:paraId="5A2CAADB" w14:textId="5C3837FC" w:rsidR="00E6226D" w:rsidRPr="0048417F" w:rsidRDefault="000B58CF" w:rsidP="000B58CF">
            <w:pPr>
              <w:spacing w:after="120"/>
              <w:rPr>
                <w:rFonts w:eastAsiaTheme="minorEastAsia"/>
                <w:color w:val="0070C0"/>
                <w:lang w:eastAsia="zh-CN"/>
              </w:rPr>
            </w:pPr>
            <w:r>
              <w:rPr>
                <w:lang w:eastAsia="ko-KR"/>
              </w:rPr>
              <w:t xml:space="preserve"> </w:t>
            </w:r>
            <w:ins w:id="163" w:author="Huawei" w:date="2021-01-26T12:00:00Z">
              <w:r w:rsidR="00683909">
                <w:rPr>
                  <w:lang w:eastAsia="ko-KR"/>
                </w:rPr>
                <w:t>OK with recommended WF.</w:t>
              </w:r>
            </w:ins>
          </w:p>
        </w:tc>
      </w:tr>
      <w:tr w:rsidR="00F97F1D" w14:paraId="2E35C099" w14:textId="77777777" w:rsidTr="00F97F1D">
        <w:trPr>
          <w:ins w:id="164" w:author="JY Hwang2" w:date="2021-01-26T13:30:00Z"/>
        </w:trPr>
        <w:tc>
          <w:tcPr>
            <w:tcW w:w="1236" w:type="dxa"/>
          </w:tcPr>
          <w:p w14:paraId="17BEAAFA" w14:textId="532D6AB8" w:rsidR="00F97F1D" w:rsidRDefault="00F97F1D" w:rsidP="00F97F1D">
            <w:pPr>
              <w:spacing w:after="120"/>
              <w:rPr>
                <w:ins w:id="165" w:author="JY Hwang2" w:date="2021-01-26T13:30:00Z"/>
                <w:rFonts w:eastAsiaTheme="minorEastAsia"/>
                <w:color w:val="0070C0"/>
                <w:lang w:val="en-US" w:eastAsia="zh-CN"/>
              </w:rPr>
            </w:pPr>
            <w:ins w:id="166" w:author="JY Hwang2" w:date="2021-01-26T13:30:00Z">
              <w:r>
                <w:rPr>
                  <w:rFonts w:eastAsia="Malgun Gothic" w:hint="eastAsia"/>
                  <w:color w:val="0070C0"/>
                  <w:lang w:val="en-US" w:eastAsia="ko-KR"/>
                </w:rPr>
                <w:t>LG</w:t>
              </w:r>
            </w:ins>
          </w:p>
        </w:tc>
        <w:tc>
          <w:tcPr>
            <w:tcW w:w="8395" w:type="dxa"/>
          </w:tcPr>
          <w:p w14:paraId="1063F46B" w14:textId="77777777" w:rsidR="00F97F1D" w:rsidRDefault="00F97F1D" w:rsidP="00F97F1D">
            <w:pPr>
              <w:tabs>
                <w:tab w:val="left" w:pos="785"/>
              </w:tabs>
              <w:spacing w:after="120"/>
              <w:rPr>
                <w:ins w:id="167" w:author="JY Hwang2" w:date="2021-01-26T13:30:00Z"/>
                <w:b/>
                <w:u w:val="single"/>
                <w:lang w:eastAsia="ko-KR"/>
              </w:rPr>
            </w:pPr>
            <w:ins w:id="168"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65A46750" w14:textId="77777777" w:rsidR="00F97F1D" w:rsidRPr="003C0EA5" w:rsidRDefault="00F97F1D" w:rsidP="00F97F1D">
            <w:pPr>
              <w:tabs>
                <w:tab w:val="left" w:pos="785"/>
              </w:tabs>
              <w:spacing w:after="120"/>
              <w:rPr>
                <w:ins w:id="169" w:author="JY Hwang2" w:date="2021-01-26T13:30:00Z"/>
                <w:bCs/>
                <w:u w:val="single"/>
                <w:lang w:eastAsia="ko-KR"/>
              </w:rPr>
            </w:pPr>
            <w:ins w:id="170" w:author="JY Hwang2" w:date="2021-01-26T13:30:00Z">
              <w:r>
                <w:rPr>
                  <w:rFonts w:eastAsia="Malgun Gothic"/>
                  <w:lang w:eastAsia="ko-KR"/>
                </w:rPr>
                <w:t>We don’t have strong view on this issue since there is no performance difference for both options.</w:t>
              </w:r>
            </w:ins>
          </w:p>
          <w:p w14:paraId="6F1C5BF9" w14:textId="77777777" w:rsidR="00F97F1D" w:rsidRDefault="00F97F1D" w:rsidP="00F97F1D">
            <w:pPr>
              <w:tabs>
                <w:tab w:val="left" w:pos="785"/>
              </w:tabs>
              <w:spacing w:after="120"/>
              <w:rPr>
                <w:ins w:id="171" w:author="JY Hwang2" w:date="2021-01-26T13:30:00Z"/>
                <w:b/>
                <w:u w:val="single"/>
                <w:lang w:eastAsia="ko-KR"/>
              </w:rPr>
            </w:pPr>
            <w:ins w:id="172"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2E015F96" w14:textId="77777777" w:rsidR="00F97F1D" w:rsidRPr="003C0EA5" w:rsidRDefault="00F97F1D" w:rsidP="00F97F1D">
            <w:pPr>
              <w:tabs>
                <w:tab w:val="left" w:pos="785"/>
              </w:tabs>
              <w:spacing w:after="120"/>
              <w:rPr>
                <w:ins w:id="173" w:author="JY Hwang2" w:date="2021-01-26T13:30:00Z"/>
                <w:rFonts w:eastAsia="Malgun Gothic"/>
                <w:color w:val="0070C0"/>
                <w:lang w:val="en-US" w:eastAsia="ko-KR"/>
              </w:rPr>
            </w:pPr>
            <w:ins w:id="174" w:author="JY Hwang2" w:date="2021-01-26T13:30:00Z">
              <w:r>
                <w:rPr>
                  <w:rFonts w:eastAsia="Malgun Gothic" w:hint="eastAsia"/>
                  <w:color w:val="0070C0"/>
                  <w:lang w:val="en-US" w:eastAsia="ko-KR"/>
                </w:rPr>
                <w:t xml:space="preserve">Support option 2. </w:t>
              </w:r>
              <w:r>
                <w:rPr>
                  <w:rFonts w:eastAsia="Malgun Gothic"/>
                  <w:color w:val="0070C0"/>
                  <w:lang w:val="en-US" w:eastAsia="ko-KR"/>
                </w:rPr>
                <w:t xml:space="preserve">Different DMRS patterns with 4 PSFCH periodicity should be verified and there is no any technical issues such as power sharing, feedback delay, and resource collision to test using 4 PSFCH periodicity. </w:t>
              </w:r>
              <w:r>
                <w:rPr>
                  <w:rFonts w:eastAsia="Malgun Gothic" w:hint="eastAsia"/>
                  <w:color w:val="0070C0"/>
                  <w:lang w:val="en-US" w:eastAsia="ko-KR"/>
                </w:rPr>
                <w:t xml:space="preserve"> </w:t>
              </w:r>
            </w:ins>
          </w:p>
          <w:p w14:paraId="05BCC859" w14:textId="77777777" w:rsidR="00F97F1D" w:rsidRDefault="00F97F1D" w:rsidP="00F97F1D">
            <w:pPr>
              <w:tabs>
                <w:tab w:val="left" w:pos="785"/>
              </w:tabs>
              <w:spacing w:after="120"/>
              <w:rPr>
                <w:ins w:id="175" w:author="JY Hwang2" w:date="2021-01-26T13:30:00Z"/>
                <w:b/>
                <w:u w:val="single"/>
                <w:lang w:eastAsia="ko-KR"/>
              </w:rPr>
            </w:pPr>
            <w:ins w:id="176"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365EC36B" w14:textId="77777777" w:rsidR="00F97F1D" w:rsidRDefault="00F97F1D" w:rsidP="00F97F1D">
            <w:pPr>
              <w:tabs>
                <w:tab w:val="left" w:pos="785"/>
              </w:tabs>
              <w:spacing w:after="120"/>
              <w:rPr>
                <w:ins w:id="177" w:author="JY Hwang2" w:date="2021-01-26T13:30:00Z"/>
                <w:rFonts w:eastAsia="Malgun Gothic"/>
                <w:color w:val="0070C0"/>
                <w:lang w:val="en-US" w:eastAsia="ko-KR"/>
              </w:rPr>
            </w:pPr>
            <w:ins w:id="178" w:author="JY Hwang2" w:date="2021-01-26T13:30:00Z">
              <w:r>
                <w:rPr>
                  <w:rFonts w:eastAsia="Malgun Gothic"/>
                  <w:color w:val="0070C0"/>
                  <w:lang w:val="en-US" w:eastAsia="ko-KR"/>
                </w:rPr>
                <w:t xml:space="preserve">There is no performance issue for </w:t>
              </w:r>
              <w:r>
                <w:rPr>
                  <w:rFonts w:eastAsia="Malgun Gothic" w:hint="eastAsia"/>
                  <w:color w:val="0070C0"/>
                  <w:lang w:val="en-US" w:eastAsia="ko-KR"/>
                </w:rPr>
                <w:t xml:space="preserve">TDL-A30. </w:t>
              </w:r>
              <w:r>
                <w:rPr>
                  <w:rFonts w:eastAsia="Malgun Gothic"/>
                  <w:color w:val="0070C0"/>
                  <w:lang w:val="en-US" w:eastAsia="ko-KR"/>
                </w:rPr>
                <w:t>We don’t have strong view on this issue.</w:t>
              </w:r>
            </w:ins>
          </w:p>
          <w:p w14:paraId="6C7BA57A" w14:textId="77777777" w:rsidR="00F97F1D" w:rsidRDefault="00F97F1D" w:rsidP="00F97F1D">
            <w:pPr>
              <w:tabs>
                <w:tab w:val="left" w:pos="785"/>
              </w:tabs>
              <w:spacing w:after="120"/>
              <w:rPr>
                <w:ins w:id="179" w:author="JY Hwang2" w:date="2021-01-26T13:30:00Z"/>
                <w:rFonts w:eastAsia="Malgun Gothic"/>
                <w:color w:val="0070C0"/>
                <w:lang w:val="en-US" w:eastAsia="ko-KR"/>
              </w:rPr>
            </w:pPr>
            <w:ins w:id="180" w:author="JY Hwang2" w:date="2021-01-26T13:30:00Z">
              <w:r>
                <w:rPr>
                  <w:rFonts w:eastAsia="Malgun Gothic"/>
                  <w:color w:val="0070C0"/>
                  <w:lang w:val="en-US" w:eastAsia="ko-KR"/>
                </w:rPr>
                <w:t>To Qualcomm,</w:t>
              </w:r>
            </w:ins>
          </w:p>
          <w:p w14:paraId="5E882FB5" w14:textId="77777777" w:rsidR="00F97F1D" w:rsidRDefault="00F97F1D" w:rsidP="00F97F1D">
            <w:pPr>
              <w:tabs>
                <w:tab w:val="left" w:pos="785"/>
              </w:tabs>
              <w:spacing w:after="120"/>
              <w:rPr>
                <w:ins w:id="181" w:author="JY Hwang2" w:date="2021-01-26T13:30:00Z"/>
                <w:rFonts w:eastAsiaTheme="minorEastAsia"/>
                <w:color w:val="0070C0"/>
                <w:lang w:val="en-US" w:eastAsia="zh-CN"/>
              </w:rPr>
            </w:pPr>
            <w:ins w:id="182" w:author="JY Hwang2" w:date="2021-01-26T13:30:00Z">
              <w:r>
                <w:rPr>
                  <w:rFonts w:eastAsia="Malgun Gothic"/>
                  <w:color w:val="0070C0"/>
                  <w:lang w:val="en-US" w:eastAsia="ko-KR"/>
                </w:rPr>
                <w:t>Thanks for checking. I revised it.</w:t>
              </w:r>
            </w:ins>
          </w:p>
          <w:p w14:paraId="299B0C4B" w14:textId="77777777" w:rsidR="00F97F1D" w:rsidRDefault="00F97F1D" w:rsidP="00F97F1D">
            <w:pPr>
              <w:tabs>
                <w:tab w:val="left" w:pos="785"/>
              </w:tabs>
              <w:spacing w:after="120"/>
              <w:rPr>
                <w:ins w:id="183" w:author="JY Hwang2" w:date="2021-01-26T13:30:00Z"/>
                <w:b/>
                <w:u w:val="single"/>
                <w:lang w:eastAsia="ko-KR"/>
              </w:rPr>
            </w:pPr>
            <w:ins w:id="184"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08B1F5F7" w14:textId="3C337569" w:rsidR="00F97F1D" w:rsidRPr="005D6FCA" w:rsidRDefault="00F97F1D" w:rsidP="00F97F1D">
            <w:pPr>
              <w:tabs>
                <w:tab w:val="left" w:pos="785"/>
              </w:tabs>
              <w:spacing w:after="120"/>
              <w:rPr>
                <w:ins w:id="185" w:author="JY Hwang2" w:date="2021-01-26T13:30:00Z"/>
                <w:b/>
                <w:u w:val="single"/>
                <w:lang w:eastAsia="ko-KR"/>
              </w:rPr>
            </w:pPr>
            <w:ins w:id="186" w:author="JY Hwang2" w:date="2021-01-26T13:30:00Z">
              <w:r>
                <w:rPr>
                  <w:lang w:eastAsia="ko-KR"/>
                </w:rPr>
                <w:t xml:space="preserve"> Support recommended WF.</w:t>
              </w:r>
            </w:ins>
          </w:p>
        </w:tc>
      </w:tr>
      <w:tr w:rsidR="00F00504" w14:paraId="600B9470" w14:textId="77777777" w:rsidTr="00F97F1D">
        <w:trPr>
          <w:ins w:id="187" w:author="Xuanbo Shao (邵宣博)" w:date="2021-01-26T13:41:00Z"/>
        </w:trPr>
        <w:tc>
          <w:tcPr>
            <w:tcW w:w="1236" w:type="dxa"/>
          </w:tcPr>
          <w:p w14:paraId="58EF846A" w14:textId="65F66950" w:rsidR="00F00504" w:rsidRPr="00F00504" w:rsidRDefault="00F00504" w:rsidP="00F97F1D">
            <w:pPr>
              <w:spacing w:after="120"/>
              <w:rPr>
                <w:ins w:id="188" w:author="Xuanbo Shao (邵宣博)" w:date="2021-01-26T13:41:00Z"/>
                <w:rFonts w:eastAsia="Malgun Gothic"/>
                <w:color w:val="0070C0"/>
                <w:lang w:val="en-US" w:eastAsia="ko-KR"/>
              </w:rPr>
            </w:pPr>
            <w:ins w:id="189" w:author="Xuanbo Shao (邵宣博)" w:date="2021-01-26T13:41:00Z">
              <w:r w:rsidRPr="00F00504">
                <w:rPr>
                  <w:rFonts w:eastAsiaTheme="minorEastAsia"/>
                  <w:color w:val="0070C0"/>
                  <w:lang w:val="en-US" w:eastAsia="zh-CN"/>
                  <w:rPrChange w:id="190" w:author="Xuanbo Shao (邵宣博)" w:date="2021-01-26T13:41:00Z">
                    <w:rPr>
                      <w:rFonts w:asciiTheme="minorEastAsia" w:eastAsiaTheme="minorEastAsia" w:hAnsiTheme="minorEastAsia"/>
                      <w:color w:val="0070C0"/>
                      <w:lang w:val="en-US" w:eastAsia="zh-CN"/>
                    </w:rPr>
                  </w:rPrChange>
                </w:rPr>
                <w:t>MTK</w:t>
              </w:r>
            </w:ins>
          </w:p>
        </w:tc>
        <w:tc>
          <w:tcPr>
            <w:tcW w:w="8395" w:type="dxa"/>
          </w:tcPr>
          <w:p w14:paraId="064BBB4D" w14:textId="77777777" w:rsidR="00F00504" w:rsidRDefault="00F00504" w:rsidP="00F00504">
            <w:pPr>
              <w:tabs>
                <w:tab w:val="left" w:pos="785"/>
              </w:tabs>
              <w:spacing w:after="120"/>
              <w:rPr>
                <w:ins w:id="191" w:author="Xuanbo Shao (邵宣博)" w:date="2021-01-26T13:41:00Z"/>
                <w:b/>
                <w:u w:val="single"/>
                <w:lang w:eastAsia="ko-KR"/>
              </w:rPr>
            </w:pPr>
            <w:bookmarkStart w:id="192" w:name="OLE_LINK1"/>
            <w:ins w:id="193"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bookmarkEnd w:id="192"/>
              <w:r w:rsidRPr="005D6FCA">
                <w:rPr>
                  <w:b/>
                  <w:u w:val="single"/>
                  <w:lang w:eastAsia="ko-KR"/>
                </w:rPr>
                <w:t xml:space="preserve">: </w:t>
              </w:r>
              <w:r w:rsidRPr="00A42C78">
                <w:rPr>
                  <w:b/>
                  <w:u w:val="single"/>
                  <w:lang w:eastAsia="ko-KR"/>
                </w:rPr>
                <w:t>PSSCH PRB sub-channel size</w:t>
              </w:r>
            </w:ins>
          </w:p>
          <w:p w14:paraId="225D1E97" w14:textId="4880DAB4" w:rsidR="00F00504" w:rsidRPr="003C0EA5" w:rsidRDefault="0094294C" w:rsidP="00F00504">
            <w:pPr>
              <w:tabs>
                <w:tab w:val="left" w:pos="785"/>
              </w:tabs>
              <w:spacing w:after="120"/>
              <w:rPr>
                <w:ins w:id="194" w:author="Xuanbo Shao (邵宣博)" w:date="2021-01-26T13:41:00Z"/>
                <w:bCs/>
                <w:u w:val="single"/>
                <w:lang w:eastAsia="ko-KR"/>
              </w:rPr>
            </w:pPr>
            <w:ins w:id="195" w:author="Xuanbo Shao (邵宣博)" w:date="2021-01-26T13:46:00Z">
              <w:r>
                <w:rPr>
                  <w:rFonts w:eastAsia="Malgun Gothic"/>
                  <w:lang w:eastAsia="ko-KR"/>
                </w:rPr>
                <w:t>We slightly prefer option 2</w:t>
              </w:r>
            </w:ins>
            <w:ins w:id="196" w:author="Xuanbo Shao (邵宣博)" w:date="2021-01-26T13:44:00Z">
              <w:r w:rsidR="00F00504" w:rsidRPr="00F00504">
                <w:rPr>
                  <w:rFonts w:eastAsia="Malgun Gothic"/>
                  <w:lang w:eastAsia="ko-KR"/>
                </w:rPr>
                <w:t>. Bu</w:t>
              </w:r>
              <w:r w:rsidR="00F00504">
                <w:rPr>
                  <w:rFonts w:eastAsia="Malgun Gothic"/>
                  <w:lang w:eastAsia="ko-KR"/>
                </w:rPr>
                <w:t>t, option 1 is also fine for us</w:t>
              </w:r>
            </w:ins>
            <w:ins w:id="197" w:author="Xuanbo Shao (邵宣博)" w:date="2021-01-26T13:41:00Z">
              <w:r w:rsidR="00200410">
                <w:rPr>
                  <w:rFonts w:eastAsia="Malgun Gothic"/>
                  <w:lang w:eastAsia="ko-KR"/>
                </w:rPr>
                <w:t>.</w:t>
              </w:r>
            </w:ins>
          </w:p>
          <w:p w14:paraId="696B415F" w14:textId="77777777" w:rsidR="00F00504" w:rsidRDefault="00F00504" w:rsidP="00F00504">
            <w:pPr>
              <w:tabs>
                <w:tab w:val="left" w:pos="785"/>
              </w:tabs>
              <w:spacing w:after="120"/>
              <w:rPr>
                <w:ins w:id="198" w:author="Xuanbo Shao (邵宣博)" w:date="2021-01-26T13:41:00Z"/>
                <w:b/>
                <w:u w:val="single"/>
                <w:lang w:eastAsia="ko-KR"/>
              </w:rPr>
            </w:pPr>
            <w:ins w:id="199"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52B7D465" w14:textId="206F0375" w:rsidR="00F00504" w:rsidRPr="003C0EA5" w:rsidRDefault="000715A4" w:rsidP="00F00504">
            <w:pPr>
              <w:tabs>
                <w:tab w:val="left" w:pos="785"/>
              </w:tabs>
              <w:spacing w:after="120"/>
              <w:rPr>
                <w:ins w:id="200" w:author="Xuanbo Shao (邵宣博)" w:date="2021-01-26T13:41:00Z"/>
                <w:rFonts w:eastAsia="Malgun Gothic"/>
                <w:color w:val="0070C0"/>
                <w:lang w:val="en-US" w:eastAsia="ko-KR"/>
              </w:rPr>
            </w:pPr>
            <w:ins w:id="201" w:author="Xuanbo Shao (邵宣博)" w:date="2021-01-26T14:38:00Z">
              <w:r>
                <w:rPr>
                  <w:rFonts w:eastAsia="Malgun Gothic"/>
                  <w:color w:val="0070C0"/>
                  <w:lang w:val="en-US" w:eastAsia="ko-KR"/>
                </w:rPr>
                <w:t xml:space="preserve">From our perspective, </w:t>
              </w:r>
            </w:ins>
            <w:ins w:id="202" w:author="Xuanbo Shao (邵宣博)" w:date="2021-01-26T14:45:00Z">
              <w:r>
                <w:rPr>
                  <w:rFonts w:eastAsia="Malgun Gothic"/>
                  <w:color w:val="0070C0"/>
                  <w:lang w:val="en-US" w:eastAsia="ko-KR"/>
                </w:rPr>
                <w:t>compared with PSFCH periodicity</w:t>
              </w:r>
            </w:ins>
            <w:ins w:id="203" w:author="Xuanbo Shao (邵宣博)" w:date="2021-01-26T14:46:00Z">
              <w:r>
                <w:rPr>
                  <w:rFonts w:eastAsia="Malgun Gothic"/>
                  <w:color w:val="0070C0"/>
                  <w:lang w:val="en-US" w:eastAsia="ko-KR"/>
                </w:rPr>
                <w:t xml:space="preserve"> 4 configuration</w:t>
              </w:r>
            </w:ins>
            <w:ins w:id="204" w:author="Xuanbo Shao (邵宣博)" w:date="2021-01-26T14:45:00Z">
              <w:r>
                <w:rPr>
                  <w:rFonts w:eastAsia="Malgun Gothic"/>
                  <w:color w:val="0070C0"/>
                  <w:lang w:val="en-US" w:eastAsia="ko-KR"/>
                </w:rPr>
                <w:t xml:space="preserve">, </w:t>
              </w:r>
            </w:ins>
            <w:ins w:id="205" w:author="Xuanbo Shao (邵宣博)" w:date="2021-01-26T14:38:00Z">
              <w:r>
                <w:rPr>
                  <w:rFonts w:eastAsia="Malgun Gothic"/>
                  <w:color w:val="0070C0"/>
                  <w:lang w:val="en-US" w:eastAsia="ko-KR"/>
                </w:rPr>
                <w:t xml:space="preserve">PSFCH </w:t>
              </w:r>
            </w:ins>
            <w:ins w:id="206" w:author="Xuanbo Shao (邵宣博)" w:date="2021-01-26T14:43:00Z">
              <w:r>
                <w:rPr>
                  <w:rFonts w:eastAsia="Malgun Gothic"/>
                  <w:color w:val="0070C0"/>
                  <w:lang w:val="en-US" w:eastAsia="ko-KR"/>
                </w:rPr>
                <w:t xml:space="preserve">periodicity 1 configuration can </w:t>
              </w:r>
            </w:ins>
            <w:ins w:id="207" w:author="Xuanbo Shao (邵宣博)" w:date="2021-01-26T14:45:00Z">
              <w:r>
                <w:rPr>
                  <w:rFonts w:eastAsia="Malgun Gothic"/>
                  <w:color w:val="0070C0"/>
                  <w:lang w:val="en-US" w:eastAsia="ko-KR"/>
                </w:rPr>
                <w:t xml:space="preserve">ensure </w:t>
              </w:r>
            </w:ins>
            <w:ins w:id="208" w:author="Xuanbo Shao (邵宣博)" w:date="2021-01-26T14:43:00Z">
              <w:r>
                <w:rPr>
                  <w:rFonts w:eastAsia="Malgun Gothic"/>
                  <w:color w:val="0070C0"/>
                  <w:lang w:val="en-US" w:eastAsia="ko-KR"/>
                </w:rPr>
                <w:t>enough feedback resource</w:t>
              </w:r>
            </w:ins>
            <w:ins w:id="209" w:author="Xuanbo Shao (邵宣博)" w:date="2021-01-26T13:41:00Z">
              <w:r w:rsidR="00341659">
                <w:rPr>
                  <w:rFonts w:eastAsia="Malgun Gothic"/>
                  <w:color w:val="0070C0"/>
                  <w:lang w:val="en-US" w:eastAsia="ko-KR"/>
                </w:rPr>
                <w:t xml:space="preserve"> and also can offer unifier DMRS pattern for test configuration. </w:t>
              </w:r>
            </w:ins>
            <w:ins w:id="210" w:author="Xuanbo Shao (邵宣博)" w:date="2021-01-26T14:51:00Z">
              <w:r w:rsidR="00341659">
                <w:rPr>
                  <w:rFonts w:eastAsia="Malgun Gothic"/>
                  <w:color w:val="0070C0"/>
                  <w:lang w:val="en-US" w:eastAsia="ko-KR"/>
                </w:rPr>
                <w:t xml:space="preserve">But, </w:t>
              </w:r>
            </w:ins>
            <w:ins w:id="211" w:author="Xuanbo Shao (邵宣博)" w:date="2021-01-26T14:48:00Z">
              <w:r w:rsidR="00341659">
                <w:rPr>
                  <w:rFonts w:eastAsia="Malgun Gothic"/>
                  <w:color w:val="0070C0"/>
                  <w:lang w:val="en-US" w:eastAsia="ko-KR"/>
                </w:rPr>
                <w:t>consideri</w:t>
              </w:r>
            </w:ins>
            <w:ins w:id="212" w:author="Xuanbo Shao (邵宣博)" w:date="2021-01-26T14:50:00Z">
              <w:r w:rsidR="00341659">
                <w:rPr>
                  <w:rFonts w:eastAsia="Malgun Gothic"/>
                  <w:color w:val="0070C0"/>
                  <w:lang w:val="en-US" w:eastAsia="ko-KR"/>
                </w:rPr>
                <w:t xml:space="preserve">ng the RAN4 NR V2X </w:t>
              </w:r>
              <w:proofErr w:type="spellStart"/>
              <w:r w:rsidR="00341659">
                <w:rPr>
                  <w:rFonts w:eastAsia="Malgun Gothic"/>
                  <w:color w:val="0070C0"/>
                  <w:lang w:val="en-US" w:eastAsia="ko-KR"/>
                </w:rPr>
                <w:t>Demod</w:t>
              </w:r>
              <w:proofErr w:type="spellEnd"/>
              <w:r w:rsidR="00341659">
                <w:rPr>
                  <w:rFonts w:eastAsia="Malgun Gothic"/>
                  <w:color w:val="0070C0"/>
                  <w:lang w:val="en-US" w:eastAsia="ko-KR"/>
                </w:rPr>
                <w:t xml:space="preserve"> meeting progress</w:t>
              </w:r>
            </w:ins>
            <w:ins w:id="213" w:author="Xuanbo Shao (邵宣博)" w:date="2021-01-26T14:51:00Z">
              <w:r w:rsidR="00341659">
                <w:rPr>
                  <w:rFonts w:eastAsia="Malgun Gothic"/>
                  <w:color w:val="0070C0"/>
                  <w:lang w:val="en-US" w:eastAsia="ko-KR"/>
                </w:rPr>
                <w:t xml:space="preserve">, we can compromise </w:t>
              </w:r>
            </w:ins>
            <w:ins w:id="214" w:author="Xuanbo Shao (邵宣博)" w:date="2021-01-26T14:52:00Z">
              <w:r w:rsidR="00341659">
                <w:rPr>
                  <w:rFonts w:eastAsia="Malgun Gothic"/>
                  <w:color w:val="0070C0"/>
                  <w:lang w:val="en-US" w:eastAsia="ko-KR"/>
                </w:rPr>
                <w:t xml:space="preserve">to support </w:t>
              </w:r>
            </w:ins>
            <w:ins w:id="215" w:author="Xuanbo Shao (邵宣博)" w:date="2021-01-26T14:55:00Z">
              <w:r w:rsidR="00503F1E">
                <w:rPr>
                  <w:rFonts w:eastAsia="Malgun Gothic"/>
                  <w:color w:val="0070C0"/>
                  <w:lang w:val="en-US" w:eastAsia="ko-KR"/>
                </w:rPr>
                <w:t xml:space="preserve">500km/h case with </w:t>
              </w:r>
            </w:ins>
            <w:ins w:id="216" w:author="Xuanbo Shao (邵宣博)" w:date="2021-01-26T14:52:00Z">
              <w:r w:rsidR="00341659">
                <w:rPr>
                  <w:rFonts w:eastAsia="Malgun Gothic"/>
                  <w:color w:val="0070C0"/>
                  <w:lang w:val="en-US" w:eastAsia="ko-KR"/>
                </w:rPr>
                <w:t>PSFCH periodicity 4</w:t>
              </w:r>
            </w:ins>
            <w:ins w:id="217" w:author="Xuanbo Shao (邵宣博)" w:date="2021-01-26T14:53:00Z">
              <w:r w:rsidR="00503F1E">
                <w:rPr>
                  <w:rFonts w:eastAsia="Malgun Gothic"/>
                  <w:color w:val="0070C0"/>
                  <w:lang w:val="en-US" w:eastAsia="ko-KR"/>
                </w:rPr>
                <w:t xml:space="preserve"> for making progress</w:t>
              </w:r>
            </w:ins>
            <w:ins w:id="218" w:author="Xuanbo Shao (邵宣博)" w:date="2021-01-26T14:52:00Z">
              <w:r w:rsidR="00341659">
                <w:rPr>
                  <w:rFonts w:eastAsia="Malgun Gothic"/>
                  <w:color w:val="0070C0"/>
                  <w:lang w:val="en-US" w:eastAsia="ko-KR"/>
                </w:rPr>
                <w:t>.</w:t>
              </w:r>
            </w:ins>
          </w:p>
          <w:p w14:paraId="715BFC55" w14:textId="77777777" w:rsidR="00F00504" w:rsidRDefault="00F00504" w:rsidP="00F00504">
            <w:pPr>
              <w:tabs>
                <w:tab w:val="left" w:pos="785"/>
              </w:tabs>
              <w:spacing w:after="120"/>
              <w:rPr>
                <w:ins w:id="219" w:author="Xuanbo Shao (邵宣博)" w:date="2021-01-26T13:41:00Z"/>
                <w:b/>
                <w:u w:val="single"/>
                <w:lang w:eastAsia="ko-KR"/>
              </w:rPr>
            </w:pPr>
            <w:ins w:id="220" w:author="Xuanbo Shao (邵宣博)" w:date="2021-01-26T13:41: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04CFB2B9" w14:textId="2BB0B0D2" w:rsidR="00F00504" w:rsidRDefault="00C76D97" w:rsidP="00F00504">
            <w:pPr>
              <w:tabs>
                <w:tab w:val="left" w:pos="785"/>
              </w:tabs>
              <w:spacing w:after="120"/>
              <w:rPr>
                <w:ins w:id="221" w:author="Xuanbo Shao (邵宣博)" w:date="2021-01-26T13:47:00Z"/>
                <w:rFonts w:eastAsia="Malgun Gothic"/>
                <w:color w:val="0070C0"/>
                <w:lang w:val="en-US" w:eastAsia="ko-KR"/>
              </w:rPr>
            </w:pPr>
            <w:ins w:id="222" w:author="Xuanbo Shao (邵宣博)" w:date="2021-01-26T13:47:00Z">
              <w:r>
                <w:rPr>
                  <w:rFonts w:eastAsia="Malgun Gothic"/>
                  <w:color w:val="0070C0"/>
                  <w:lang w:val="en-US" w:eastAsia="ko-KR"/>
                </w:rPr>
                <w:t>Support Option 1</w:t>
              </w:r>
            </w:ins>
            <w:ins w:id="223" w:author="Xuanbo Shao (邵宣博)" w:date="2021-01-26T13:41:00Z">
              <w:r w:rsidR="00F00504">
                <w:rPr>
                  <w:rFonts w:eastAsia="Malgun Gothic"/>
                  <w:color w:val="0070C0"/>
                  <w:lang w:val="en-US" w:eastAsia="ko-KR"/>
                </w:rPr>
                <w:t>.</w:t>
              </w:r>
            </w:ins>
          </w:p>
          <w:p w14:paraId="5DF4906F" w14:textId="429B32CC" w:rsidR="0026280B" w:rsidRDefault="0026280B" w:rsidP="00F00504">
            <w:pPr>
              <w:tabs>
                <w:tab w:val="left" w:pos="785"/>
              </w:tabs>
              <w:spacing w:after="120"/>
              <w:rPr>
                <w:ins w:id="224" w:author="Xuanbo Shao (邵宣博)" w:date="2021-01-26T13:41:00Z"/>
                <w:rFonts w:eastAsiaTheme="minorEastAsia"/>
                <w:color w:val="0070C0"/>
                <w:lang w:val="en-US" w:eastAsia="zh-CN"/>
              </w:rPr>
            </w:pPr>
            <w:ins w:id="225" w:author="Xuanbo Shao (邵宣博)" w:date="2021-01-26T13:48:00Z">
              <w:r>
                <w:rPr>
                  <w:rFonts w:eastAsia="Malgun Gothic"/>
                  <w:color w:val="0070C0"/>
                  <w:lang w:val="en-US" w:eastAsia="ko-KR"/>
                </w:rPr>
                <w:t xml:space="preserve">From our simulation results, </w:t>
              </w:r>
            </w:ins>
            <w:ins w:id="226" w:author="Xuanbo Shao (邵宣博)" w:date="2021-01-26T13:52:00Z">
              <w:r>
                <w:rPr>
                  <w:rFonts w:eastAsia="Malgun Gothic"/>
                  <w:color w:val="0070C0"/>
                  <w:lang w:val="en-US" w:eastAsia="ko-KR"/>
                </w:rPr>
                <w:t xml:space="preserve">there is also no performance issues as QC mentioned. </w:t>
              </w:r>
            </w:ins>
            <w:ins w:id="227" w:author="Xuanbo Shao (邵宣博)" w:date="2021-01-26T13:56:00Z">
              <w:r>
                <w:rPr>
                  <w:rFonts w:eastAsia="Malgun Gothic"/>
                  <w:color w:val="0070C0"/>
                  <w:lang w:val="en-US" w:eastAsia="ko-KR"/>
                </w:rPr>
                <w:t>We</w:t>
              </w:r>
            </w:ins>
            <w:ins w:id="228" w:author="Xuanbo Shao (邵宣博)" w:date="2021-01-26T13:54:00Z">
              <w:r>
                <w:rPr>
                  <w:rFonts w:eastAsia="Malgun Gothic"/>
                  <w:color w:val="0070C0"/>
                  <w:lang w:val="en-US" w:eastAsia="ko-KR"/>
                </w:rPr>
                <w:t xml:space="preserve"> suggest that configuring the unified channel model as earlier ag</w:t>
              </w:r>
            </w:ins>
            <w:ins w:id="229" w:author="Xuanbo Shao (邵宣博)" w:date="2021-01-26T13:56:00Z">
              <w:r>
                <w:rPr>
                  <w:rFonts w:eastAsia="Malgun Gothic"/>
                  <w:color w:val="0070C0"/>
                  <w:lang w:val="en-US" w:eastAsia="ko-KR"/>
                </w:rPr>
                <w:t>r</w:t>
              </w:r>
            </w:ins>
            <w:ins w:id="230" w:author="Xuanbo Shao (邵宣博)" w:date="2021-01-26T13:54:00Z">
              <w:r>
                <w:rPr>
                  <w:rFonts w:eastAsia="Malgun Gothic"/>
                  <w:color w:val="0070C0"/>
                  <w:lang w:val="en-US" w:eastAsia="ko-KR"/>
                </w:rPr>
                <w:t xml:space="preserve">eed. </w:t>
              </w:r>
            </w:ins>
          </w:p>
          <w:p w14:paraId="2F080CB8" w14:textId="77777777" w:rsidR="00F00504" w:rsidRDefault="00F00504" w:rsidP="00F00504">
            <w:pPr>
              <w:tabs>
                <w:tab w:val="left" w:pos="785"/>
              </w:tabs>
              <w:spacing w:after="120"/>
              <w:rPr>
                <w:ins w:id="231" w:author="Xuanbo Shao (邵宣博)" w:date="2021-01-26T13:41:00Z"/>
                <w:b/>
                <w:u w:val="single"/>
                <w:lang w:eastAsia="ko-KR"/>
              </w:rPr>
            </w:pPr>
            <w:ins w:id="232"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77B7C4F3" w14:textId="62DCBA72" w:rsidR="00F00504" w:rsidRPr="00F00504" w:rsidRDefault="00F00504" w:rsidP="00F00504">
            <w:pPr>
              <w:tabs>
                <w:tab w:val="left" w:pos="785"/>
              </w:tabs>
              <w:spacing w:after="120"/>
              <w:rPr>
                <w:ins w:id="233" w:author="Xuanbo Shao (邵宣博)" w:date="2021-01-26T13:41:00Z"/>
                <w:b/>
                <w:u w:val="single"/>
                <w:lang w:eastAsia="ko-KR"/>
              </w:rPr>
            </w:pPr>
            <w:ins w:id="234" w:author="Xuanbo Shao (邵宣博)" w:date="2021-01-26T13:41:00Z">
              <w:r>
                <w:rPr>
                  <w:lang w:eastAsia="ko-KR"/>
                </w:rPr>
                <w:t xml:space="preserve"> Support recommended WF.</w:t>
              </w:r>
            </w:ins>
          </w:p>
        </w:tc>
      </w:tr>
      <w:tr w:rsidR="0029079D" w14:paraId="2EF4A7EA" w14:textId="77777777" w:rsidTr="00F97F1D">
        <w:trPr>
          <w:ins w:id="235" w:author="CATT" w:date="2021-01-26T18:11:00Z"/>
        </w:trPr>
        <w:tc>
          <w:tcPr>
            <w:tcW w:w="1236" w:type="dxa"/>
          </w:tcPr>
          <w:p w14:paraId="42D766D3" w14:textId="609F02D3" w:rsidR="0029079D" w:rsidRPr="00F00504" w:rsidRDefault="0029079D" w:rsidP="00F97F1D">
            <w:pPr>
              <w:spacing w:after="120"/>
              <w:rPr>
                <w:ins w:id="236" w:author="CATT" w:date="2021-01-26T18:11:00Z"/>
                <w:rFonts w:eastAsiaTheme="minorEastAsia"/>
                <w:color w:val="0070C0"/>
                <w:lang w:val="en-US" w:eastAsia="zh-CN"/>
              </w:rPr>
            </w:pPr>
            <w:ins w:id="237" w:author="CATT" w:date="2021-01-26T18:11:00Z">
              <w:r>
                <w:rPr>
                  <w:rFonts w:eastAsiaTheme="minorEastAsia" w:hint="eastAsia"/>
                  <w:color w:val="0070C0"/>
                  <w:lang w:val="en-US" w:eastAsia="zh-CN"/>
                </w:rPr>
                <w:lastRenderedPageBreak/>
                <w:t>CATT</w:t>
              </w:r>
            </w:ins>
          </w:p>
        </w:tc>
        <w:tc>
          <w:tcPr>
            <w:tcW w:w="8395" w:type="dxa"/>
          </w:tcPr>
          <w:p w14:paraId="4F3C51A9" w14:textId="77777777" w:rsidR="0029079D" w:rsidRDefault="0029079D" w:rsidP="00CF2F88">
            <w:pPr>
              <w:tabs>
                <w:tab w:val="left" w:pos="785"/>
              </w:tabs>
              <w:spacing w:after="120"/>
              <w:rPr>
                <w:ins w:id="238" w:author="CATT" w:date="2021-01-26T18:11:00Z"/>
                <w:b/>
                <w:u w:val="single"/>
                <w:lang w:eastAsia="ko-KR"/>
              </w:rPr>
            </w:pPr>
            <w:ins w:id="239"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5815A7A5" w14:textId="77777777" w:rsidR="0029079D" w:rsidRPr="00CF2F88" w:rsidRDefault="0029079D" w:rsidP="00CF2F88">
            <w:pPr>
              <w:tabs>
                <w:tab w:val="left" w:pos="785"/>
              </w:tabs>
              <w:spacing w:after="120"/>
              <w:rPr>
                <w:ins w:id="240" w:author="CATT" w:date="2021-01-26T18:11:00Z"/>
                <w:rFonts w:eastAsiaTheme="minorEastAsia"/>
                <w:bCs/>
                <w:u w:val="single"/>
                <w:lang w:eastAsia="zh-CN"/>
              </w:rPr>
            </w:pPr>
            <w:ins w:id="241" w:author="CATT" w:date="2021-01-26T18:11:00Z">
              <w:r>
                <w:rPr>
                  <w:rFonts w:eastAsiaTheme="minorEastAsia" w:hint="eastAsia"/>
                  <w:lang w:eastAsia="zh-CN"/>
                </w:rPr>
                <w:t xml:space="preserve">Prefer option 2. Based on the simulation results, there is no performance difference between option 1 and option 2. As we discussed in the last meeting, </w:t>
              </w:r>
              <w:r>
                <w:rPr>
                  <w:rFonts w:hint="eastAsia"/>
                </w:rPr>
                <w:t>If PSSCH DMRS and PSCCH are mapped to the same symbol and different sub-channels, the sub-channel size can be smaller than 20 PRB, e.g. 10 PRB. In spite of this, the case that PSSCH DMRS and PSCCH are mapped to the same symbol and same sub-channel should be avoided when the sub-channel size is configured as 10 PRB. This adversely impacts the flexibility of PSSCH DMRS and PSCCH allocation in some certain cases.</w:t>
              </w:r>
            </w:ins>
          </w:p>
          <w:p w14:paraId="51CD4A52" w14:textId="77777777" w:rsidR="0029079D" w:rsidRDefault="0029079D" w:rsidP="00CF2F88">
            <w:pPr>
              <w:tabs>
                <w:tab w:val="left" w:pos="785"/>
              </w:tabs>
              <w:spacing w:after="120"/>
              <w:rPr>
                <w:ins w:id="242" w:author="CATT" w:date="2021-01-26T18:11:00Z"/>
                <w:rFonts w:eastAsiaTheme="minorEastAsia"/>
                <w:b/>
                <w:u w:val="single"/>
                <w:lang w:eastAsia="zh-CN"/>
              </w:rPr>
            </w:pPr>
            <w:ins w:id="243"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4BA8FC69" w14:textId="77777777" w:rsidR="0029079D" w:rsidRPr="00CF2F88" w:rsidRDefault="0029079D" w:rsidP="00CF2F88">
            <w:pPr>
              <w:rPr>
                <w:ins w:id="244" w:author="CATT" w:date="2021-01-26T18:11:00Z"/>
                <w:rFonts w:eastAsiaTheme="minorEastAsia"/>
                <w:lang w:eastAsia="zh-CN"/>
              </w:rPr>
            </w:pPr>
            <w:ins w:id="245" w:author="CATT" w:date="2021-01-26T18:11:00Z">
              <w:r>
                <w:rPr>
                  <w:rFonts w:eastAsiaTheme="minorEastAsia" w:hint="eastAsia"/>
                  <w:lang w:eastAsia="zh-CN"/>
                </w:rPr>
                <w:t xml:space="preserve">Prefer option 2. The highest frequency shift tracking capability should be enabled for 500km/h test case.  4 PSFCH periodicity allows configure 4 DMRS in slot without PSFCH to track much higher Doppler shift. </w:t>
              </w:r>
            </w:ins>
          </w:p>
          <w:p w14:paraId="2CE83312" w14:textId="77777777" w:rsidR="0029079D" w:rsidRDefault="0029079D" w:rsidP="00CF2F88">
            <w:pPr>
              <w:tabs>
                <w:tab w:val="left" w:pos="785"/>
              </w:tabs>
              <w:spacing w:after="120"/>
              <w:rPr>
                <w:ins w:id="246" w:author="CATT" w:date="2021-01-26T18:11:00Z"/>
                <w:b/>
                <w:u w:val="single"/>
                <w:lang w:eastAsia="ko-KR"/>
              </w:rPr>
            </w:pPr>
            <w:ins w:id="247"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62FBF4BB" w14:textId="77777777" w:rsidR="0029079D" w:rsidRPr="00CF2F88" w:rsidRDefault="0029079D" w:rsidP="00CF2F88">
            <w:pPr>
              <w:tabs>
                <w:tab w:val="left" w:pos="785"/>
              </w:tabs>
              <w:spacing w:after="120"/>
              <w:rPr>
                <w:ins w:id="248" w:author="CATT" w:date="2021-01-26T18:11:00Z"/>
                <w:rFonts w:eastAsiaTheme="minorEastAsia"/>
                <w:color w:val="0070C0"/>
                <w:lang w:val="en-US" w:eastAsia="zh-CN"/>
              </w:rPr>
            </w:pPr>
            <w:ins w:id="249" w:author="CATT" w:date="2021-01-26T18:11: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t have strong view on this issue.</w:t>
              </w:r>
            </w:ins>
          </w:p>
          <w:p w14:paraId="76E896CD" w14:textId="77777777" w:rsidR="0029079D" w:rsidRDefault="0029079D" w:rsidP="00CF2F88">
            <w:pPr>
              <w:tabs>
                <w:tab w:val="left" w:pos="785"/>
              </w:tabs>
              <w:spacing w:after="120"/>
              <w:rPr>
                <w:ins w:id="250" w:author="CATT" w:date="2021-01-26T18:11:00Z"/>
                <w:b/>
                <w:u w:val="single"/>
                <w:lang w:eastAsia="ko-KR"/>
              </w:rPr>
            </w:pPr>
            <w:ins w:id="251"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5C9082BE" w14:textId="53EE33C0" w:rsidR="0029079D" w:rsidRPr="005D6FCA" w:rsidRDefault="0029079D" w:rsidP="00F00504">
            <w:pPr>
              <w:tabs>
                <w:tab w:val="left" w:pos="785"/>
              </w:tabs>
              <w:spacing w:after="120"/>
              <w:rPr>
                <w:ins w:id="252" w:author="CATT" w:date="2021-01-26T18:11:00Z"/>
                <w:b/>
                <w:u w:val="single"/>
                <w:lang w:eastAsia="ko-KR"/>
              </w:rPr>
            </w:pPr>
            <w:ins w:id="253" w:author="CATT" w:date="2021-01-26T18:11:00Z">
              <w:r>
                <w:rPr>
                  <w:lang w:eastAsia="ko-KR"/>
                </w:rPr>
                <w:t xml:space="preserve">Support </w:t>
              </w:r>
              <w:r>
                <w:rPr>
                  <w:rFonts w:eastAsiaTheme="minorEastAsia" w:hint="eastAsia"/>
                  <w:lang w:eastAsia="zh-CN"/>
                </w:rPr>
                <w:t xml:space="preserve">the </w:t>
              </w:r>
              <w:r>
                <w:rPr>
                  <w:lang w:eastAsia="ko-KR"/>
                </w:rPr>
                <w:t>recommended WF.</w:t>
              </w:r>
            </w:ins>
          </w:p>
        </w:tc>
      </w:tr>
    </w:tbl>
    <w:p w14:paraId="4398EA5F" w14:textId="77777777" w:rsidR="003162B6" w:rsidRDefault="003162B6" w:rsidP="00B4108D">
      <w:pPr>
        <w:rPr>
          <w:rFonts w:eastAsia="Malgun Gothic"/>
          <w:lang w:val="en-US" w:eastAsia="ko-KR"/>
        </w:rPr>
      </w:pPr>
    </w:p>
    <w:p w14:paraId="2588D2B5" w14:textId="2EAFB8B6" w:rsidR="0048417F" w:rsidRPr="005D6FCA" w:rsidRDefault="000B58CF" w:rsidP="0048417F">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3</w:t>
      </w:r>
      <w:r w:rsidR="0048417F" w:rsidRPr="005D6FCA">
        <w:rPr>
          <w:b/>
          <w:u w:val="single"/>
          <w:lang w:eastAsia="ko-KR"/>
        </w:rPr>
        <w:t xml:space="preserve">: </w:t>
      </w:r>
      <w:r w:rsidRPr="000B58CF">
        <w:rPr>
          <w:b/>
          <w:u w:val="single"/>
          <w:lang w:eastAsia="ko-KR"/>
        </w:rPr>
        <w:t>16QAM with 260km/h relative velocity for PSSCH demodulation</w:t>
      </w:r>
    </w:p>
    <w:tbl>
      <w:tblPr>
        <w:tblStyle w:val="afd"/>
        <w:tblW w:w="0" w:type="auto"/>
        <w:tblLook w:val="04A0" w:firstRow="1" w:lastRow="0" w:firstColumn="1" w:lastColumn="0" w:noHBand="0" w:noVBand="1"/>
      </w:tblPr>
      <w:tblGrid>
        <w:gridCol w:w="1236"/>
        <w:gridCol w:w="8395"/>
      </w:tblGrid>
      <w:tr w:rsidR="0048417F" w14:paraId="04509AC6" w14:textId="77777777" w:rsidTr="00F97F1D">
        <w:tc>
          <w:tcPr>
            <w:tcW w:w="1236"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F97F1D">
        <w:tc>
          <w:tcPr>
            <w:tcW w:w="1236" w:type="dxa"/>
          </w:tcPr>
          <w:p w14:paraId="234E5A79" w14:textId="41C88EC4" w:rsidR="0048417F" w:rsidRPr="003418CB" w:rsidRDefault="002B03B2"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0FF1A4CF" w14:textId="15421FCB"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444C4C4D" w14:textId="1F34417B" w:rsidR="0048417F" w:rsidRPr="000B58CF" w:rsidRDefault="002B03B2" w:rsidP="008B2974">
            <w:pPr>
              <w:tabs>
                <w:tab w:val="left" w:pos="785"/>
              </w:tabs>
              <w:spacing w:after="120"/>
              <w:rPr>
                <w:lang w:eastAsia="ko-KR"/>
              </w:rPr>
            </w:pPr>
            <w:ins w:id="254" w:author="Chu-Hsiang Huang" w:date="2021-01-25T14:48:00Z">
              <w:r>
                <w:rPr>
                  <w:lang w:eastAsia="ko-KR"/>
                </w:rPr>
                <w:t xml:space="preserve">Both option 2 and 3 are fine for us. </w:t>
              </w:r>
            </w:ins>
            <w:ins w:id="255" w:author="Chu-Hsiang Huang" w:date="2021-01-25T14:49:00Z">
              <w:r>
                <w:rPr>
                  <w:lang w:eastAsia="ko-KR"/>
                </w:rPr>
                <w:t>Option 1 doesn’t provide UE enough DMRS to configure, not suitable for such speed (260km/h).</w:t>
              </w:r>
            </w:ins>
          </w:p>
          <w:p w14:paraId="3E17FB2B" w14:textId="3B2FE509"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78B86774" w14:textId="2F7E86EC" w:rsidR="000B58CF" w:rsidRPr="000B58CF" w:rsidRDefault="00442162" w:rsidP="008B2974">
            <w:pPr>
              <w:tabs>
                <w:tab w:val="left" w:pos="785"/>
              </w:tabs>
              <w:spacing w:after="120"/>
              <w:rPr>
                <w:lang w:eastAsia="ko-KR"/>
              </w:rPr>
            </w:pPr>
            <w:ins w:id="256" w:author="Chu-Hsiang Huang" w:date="2021-01-25T14:49:00Z">
              <w:r>
                <w:rPr>
                  <w:lang w:eastAsia="ko-KR"/>
                </w:rPr>
                <w:t>We now support option 2. After checking o</w:t>
              </w:r>
            </w:ins>
            <w:ins w:id="257" w:author="Chu-Hsiang Huang" w:date="2021-01-25T14:50:00Z">
              <w:r>
                <w:rPr>
                  <w:lang w:eastAsia="ko-KR"/>
                </w:rPr>
                <w:t>ther companies’ contribution and</w:t>
              </w:r>
              <w:r w:rsidR="00205F37">
                <w:rPr>
                  <w:lang w:eastAsia="ko-KR"/>
                </w:rPr>
                <w:t xml:space="preserve"> with additional</w:t>
              </w:r>
              <w:r>
                <w:rPr>
                  <w:lang w:eastAsia="ko-KR"/>
                </w:rPr>
                <w:t xml:space="preserve"> </w:t>
              </w:r>
              <w:r w:rsidR="00205F37">
                <w:rPr>
                  <w:lang w:eastAsia="ko-KR"/>
                </w:rPr>
                <w:t xml:space="preserve">internal study, we find that {2,3} DMRS symbols actually </w:t>
              </w:r>
              <w:r w:rsidR="005A7B58">
                <w:rPr>
                  <w:lang w:eastAsia="ko-KR"/>
                </w:rPr>
                <w:t>achieves better throughput. Therefore, if this test is intro</w:t>
              </w:r>
            </w:ins>
            <w:ins w:id="258" w:author="Chu-Hsiang Huang" w:date="2021-01-25T14:51:00Z">
              <w:r w:rsidR="005A7B58">
                <w:rPr>
                  <w:lang w:eastAsia="ko-KR"/>
                </w:rPr>
                <w:t>duced, {2,3} DMRS should be the correct configuration.</w:t>
              </w:r>
            </w:ins>
          </w:p>
          <w:p w14:paraId="26F625AD" w14:textId="4C10251B" w:rsidR="000B58CF" w:rsidRPr="000B58CF" w:rsidRDefault="000B58CF" w:rsidP="008B2974">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390B6841" w14:textId="042B4BBB" w:rsidR="0048417F" w:rsidRPr="000B58CF" w:rsidRDefault="005A7B58" w:rsidP="008B2974">
            <w:pPr>
              <w:tabs>
                <w:tab w:val="left" w:pos="785"/>
              </w:tabs>
              <w:spacing w:after="120"/>
              <w:rPr>
                <w:rFonts w:eastAsiaTheme="minorEastAsia"/>
                <w:color w:val="0070C0"/>
                <w:lang w:val="en-US" w:eastAsia="zh-CN"/>
              </w:rPr>
            </w:pPr>
            <w:ins w:id="259" w:author="Chu-Hsiang Huang" w:date="2021-01-25T14:51:00Z">
              <w:r>
                <w:rPr>
                  <w:rFonts w:eastAsiaTheme="minorEastAsia"/>
                  <w:color w:val="0070C0"/>
                  <w:lang w:val="en-US" w:eastAsia="zh-CN"/>
                </w:rPr>
                <w:t xml:space="preserve">We </w:t>
              </w:r>
              <w:r w:rsidR="006F271B">
                <w:rPr>
                  <w:rFonts w:eastAsiaTheme="minorEastAsia"/>
                  <w:color w:val="0070C0"/>
                  <w:lang w:val="en-US" w:eastAsia="zh-CN"/>
                </w:rPr>
                <w:t>slightly prefer option 2 since current simulation is based on option 2.</w:t>
              </w:r>
            </w:ins>
          </w:p>
        </w:tc>
      </w:tr>
      <w:tr w:rsidR="0048417F" w14:paraId="73CA7EC5" w14:textId="77777777" w:rsidTr="00F97F1D">
        <w:tc>
          <w:tcPr>
            <w:tcW w:w="1236" w:type="dxa"/>
          </w:tcPr>
          <w:p w14:paraId="18744E18" w14:textId="1D4C9647" w:rsidR="0048417F" w:rsidRDefault="00683909" w:rsidP="008B2974">
            <w:pPr>
              <w:spacing w:after="120"/>
              <w:rPr>
                <w:rFonts w:eastAsiaTheme="minorEastAsia"/>
                <w:color w:val="0070C0"/>
                <w:lang w:val="en-US" w:eastAsia="zh-CN"/>
              </w:rPr>
            </w:pPr>
            <w:ins w:id="260" w:author="Huawei" w:date="2021-01-26T12:02: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p>
        </w:tc>
        <w:tc>
          <w:tcPr>
            <w:tcW w:w="8395" w:type="dxa"/>
          </w:tcPr>
          <w:p w14:paraId="3298FC8C"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34955FBA" w14:textId="77777777" w:rsidR="00683909" w:rsidRDefault="00683909" w:rsidP="00683909">
            <w:pPr>
              <w:rPr>
                <w:ins w:id="261" w:author="Huawei" w:date="2021-01-26T12:02:00Z"/>
                <w:rFonts w:eastAsiaTheme="minorEastAsia"/>
                <w:lang w:val="en-US" w:eastAsia="zh-CN"/>
              </w:rPr>
            </w:pPr>
            <w:ins w:id="262" w:author="Huawei" w:date="2021-01-26T12:02:00Z">
              <w:r w:rsidRPr="00DC0D16">
                <w:rPr>
                  <w:rFonts w:eastAsiaTheme="minorEastAsia" w:hint="eastAsia"/>
                  <w:lang w:val="en-US" w:eastAsia="zh-CN"/>
                </w:rPr>
                <w:t>O</w:t>
              </w:r>
              <w:r w:rsidRPr="00DC0D16">
                <w:rPr>
                  <w:rFonts w:eastAsiaTheme="minorEastAsia"/>
                  <w:lang w:val="en-US" w:eastAsia="zh-CN"/>
                </w:rPr>
                <w:t>ption 2</w:t>
              </w:r>
              <w:r>
                <w:rPr>
                  <w:rFonts w:eastAsiaTheme="minorEastAsia"/>
                  <w:lang w:val="en-US" w:eastAsia="zh-CN"/>
                </w:rPr>
                <w:t>.</w:t>
              </w:r>
            </w:ins>
          </w:p>
          <w:p w14:paraId="6186404E" w14:textId="11E78065" w:rsidR="00683909" w:rsidRDefault="00683909" w:rsidP="00683909">
            <w:pPr>
              <w:rPr>
                <w:ins w:id="263" w:author="Huawei" w:date="2021-01-26T12:02:00Z"/>
                <w:rFonts w:eastAsia="Arial Unicode MS"/>
                <w:lang w:eastAsia="zh-CN"/>
              </w:rPr>
            </w:pPr>
            <w:ins w:id="264" w:author="Huawei" w:date="2021-01-26T12:02:00Z">
              <w:r>
                <w:rPr>
                  <w:rFonts w:eastAsiaTheme="minorEastAsia"/>
                  <w:lang w:val="en-US" w:eastAsia="zh-CN"/>
                </w:rPr>
                <w:t xml:space="preserve">Based our simulation results, </w:t>
              </w:r>
              <w:r>
                <w:rPr>
                  <w:rFonts w:eastAsia="Arial Unicode MS"/>
                  <w:lang w:eastAsia="zh-CN"/>
                </w:rPr>
                <w:t>UE configured with 20RBs allocation has more samples for CFO estimation and has better performance than 10RBs allocation</w:t>
              </w:r>
            </w:ins>
            <w:ins w:id="265" w:author="Huawei" w:date="2021-01-26T12:04:00Z">
              <w:r>
                <w:rPr>
                  <w:rFonts w:eastAsia="Arial Unicode MS"/>
                  <w:lang w:eastAsia="zh-CN"/>
                </w:rPr>
                <w:t>, t</w:t>
              </w:r>
            </w:ins>
            <w:ins w:id="266" w:author="Huawei" w:date="2021-01-26T12:02:00Z">
              <w:r>
                <w:rPr>
                  <w:rFonts w:eastAsia="Arial Unicode MS"/>
                  <w:lang w:eastAsia="zh-CN"/>
                </w:rPr>
                <w:t xml:space="preserve">herefore 20RBs allocation is feasible for PSSCH single link test. </w:t>
              </w:r>
            </w:ins>
          </w:p>
          <w:p w14:paraId="321D5071" w14:textId="79354ADA" w:rsidR="000B58CF" w:rsidRPr="00683909" w:rsidRDefault="00683909" w:rsidP="00683909">
            <w:pPr>
              <w:tabs>
                <w:tab w:val="left" w:pos="785"/>
              </w:tabs>
              <w:spacing w:after="120"/>
              <w:rPr>
                <w:lang w:eastAsia="ko-KR"/>
              </w:rPr>
            </w:pPr>
            <w:ins w:id="267" w:author="Huawei" w:date="2021-01-26T12:02:00Z">
              <w:r>
                <w:rPr>
                  <w:rFonts w:eastAsia="Arial Unicode MS"/>
                  <w:lang w:eastAsia="zh-CN"/>
                </w:rPr>
                <w:t xml:space="preserve">But 10RBs allocation is the scenario that PSCCH TDM with PSSCH which has the same channel structure as NR </w:t>
              </w:r>
              <w:proofErr w:type="spellStart"/>
              <w:r>
                <w:rPr>
                  <w:rFonts w:eastAsia="Arial Unicode MS"/>
                  <w:lang w:eastAsia="zh-CN"/>
                </w:rPr>
                <w:t>Uu</w:t>
              </w:r>
              <w:proofErr w:type="spellEnd"/>
              <w:r>
                <w:rPr>
                  <w:rFonts w:eastAsia="Arial Unicode MS"/>
                  <w:lang w:eastAsia="zh-CN"/>
                </w:rPr>
                <w:t xml:space="preserve"> and it has been tested in Rel-15. The only big difference for NR V2X is PSSCH DMRS </w:t>
              </w:r>
              <w:proofErr w:type="spellStart"/>
              <w:r>
                <w:rPr>
                  <w:rFonts w:eastAsia="Arial Unicode MS"/>
                  <w:lang w:eastAsia="zh-CN"/>
                </w:rPr>
                <w:t>FDMed</w:t>
              </w:r>
              <w:proofErr w:type="spellEnd"/>
              <w:r>
                <w:rPr>
                  <w:rFonts w:eastAsia="Arial Unicode MS"/>
                  <w:lang w:eastAsia="zh-CN"/>
                </w:rPr>
                <w:t xml:space="preserve"> with PSCCH and we should consider to test.</w:t>
              </w:r>
            </w:ins>
          </w:p>
          <w:p w14:paraId="29A3C0C4"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76FA13B1" w14:textId="77777777" w:rsidR="00683909" w:rsidRPr="00272585" w:rsidRDefault="00683909" w:rsidP="00683909">
            <w:pPr>
              <w:tabs>
                <w:tab w:val="left" w:pos="785"/>
              </w:tabs>
              <w:spacing w:after="120"/>
              <w:rPr>
                <w:ins w:id="268" w:author="Huawei" w:date="2021-01-26T12:04:00Z"/>
                <w:u w:val="single"/>
                <w:lang w:eastAsia="ko-KR"/>
              </w:rPr>
            </w:pPr>
            <w:ins w:id="269" w:author="Huawei" w:date="2021-01-26T12:04:00Z">
              <w:r w:rsidRPr="00272585">
                <w:rPr>
                  <w:u w:val="single"/>
                  <w:lang w:eastAsia="ko-KR"/>
                </w:rPr>
                <w:t>Option 2</w:t>
              </w:r>
            </w:ins>
          </w:p>
          <w:p w14:paraId="0A26DE26" w14:textId="640A0DAE" w:rsidR="000B58CF" w:rsidRPr="00683909" w:rsidRDefault="00683909" w:rsidP="00683909">
            <w:pPr>
              <w:rPr>
                <w:lang w:eastAsia="ko-KR"/>
              </w:rPr>
            </w:pPr>
            <w:ins w:id="270" w:author="Huawei" w:date="2021-01-26T12:04:00Z">
              <w:r>
                <w:rPr>
                  <w:rFonts w:eastAsia="Arial Unicode MS"/>
                  <w:lang w:eastAsia="zh-CN"/>
                </w:rPr>
                <w:t xml:space="preserve">UE selects DMRS pattern from resource pool according to the channel conditions, based on our simulation results, </w:t>
              </w:r>
            </w:ins>
            <w:ins w:id="271" w:author="Huawei" w:date="2021-01-26T12:05:00Z">
              <w:r>
                <w:rPr>
                  <w:rFonts w:eastAsia="Arial Unicode MS"/>
                  <w:lang w:eastAsia="zh-CN"/>
                </w:rPr>
                <w:t xml:space="preserve">the performance </w:t>
              </w:r>
            </w:ins>
            <w:ins w:id="272" w:author="Huawei" w:date="2021-01-26T12:06:00Z">
              <w:r>
                <w:rPr>
                  <w:rFonts w:eastAsia="Arial Unicode MS"/>
                  <w:lang w:eastAsia="zh-CN"/>
                </w:rPr>
                <w:t xml:space="preserve">difference </w:t>
              </w:r>
            </w:ins>
            <w:ins w:id="273" w:author="Huawei" w:date="2021-01-26T12:05:00Z">
              <w:r>
                <w:rPr>
                  <w:rFonts w:eastAsia="Arial Unicode MS"/>
                  <w:lang w:eastAsia="zh-CN"/>
                </w:rPr>
                <w:t xml:space="preserve">by using </w:t>
              </w:r>
            </w:ins>
            <w:ins w:id="274" w:author="Huawei" w:date="2021-01-26T12:04:00Z">
              <w:r>
                <w:rPr>
                  <w:rFonts w:eastAsia="Arial Unicode MS"/>
                  <w:lang w:eastAsia="zh-CN"/>
                </w:rPr>
                <w:t xml:space="preserve">DMRS {3, 2} </w:t>
              </w:r>
            </w:ins>
            <w:ins w:id="275" w:author="Huawei" w:date="2021-01-26T12:05:00Z">
              <w:r>
                <w:rPr>
                  <w:rFonts w:eastAsia="Arial Unicode MS"/>
                  <w:lang w:eastAsia="zh-CN"/>
                </w:rPr>
                <w:t xml:space="preserve">and DMRS </w:t>
              </w:r>
            </w:ins>
            <w:ins w:id="276" w:author="Huawei" w:date="2021-01-26T12:06:00Z">
              <w:r>
                <w:rPr>
                  <w:rFonts w:eastAsia="Arial Unicode MS"/>
                  <w:lang w:eastAsia="zh-CN"/>
                </w:rPr>
                <w:t xml:space="preserve">{3, 4} are very </w:t>
              </w:r>
              <w:r>
                <w:rPr>
                  <w:rFonts w:eastAsia="Arial Unicode MS"/>
                  <w:lang w:eastAsia="zh-CN"/>
                </w:rPr>
                <w:lastRenderedPageBreak/>
                <w:t>limited,</w:t>
              </w:r>
            </w:ins>
            <w:ins w:id="277" w:author="Huawei" w:date="2021-01-26T12:04:00Z">
              <w:r>
                <w:rPr>
                  <w:rFonts w:eastAsia="Arial Unicode MS"/>
                  <w:lang w:eastAsia="zh-CN"/>
                </w:rPr>
                <w:t xml:space="preserve"> but </w:t>
              </w:r>
            </w:ins>
            <w:ins w:id="278" w:author="Huawei" w:date="2021-01-26T12:06:00Z">
              <w:r>
                <w:rPr>
                  <w:rFonts w:eastAsia="Arial Unicode MS"/>
                  <w:lang w:eastAsia="zh-CN"/>
                </w:rPr>
                <w:t xml:space="preserve">DMRS {3, 4} </w:t>
              </w:r>
            </w:ins>
            <w:ins w:id="279" w:author="Huawei" w:date="2021-01-26T12:07:00Z">
              <w:r>
                <w:rPr>
                  <w:rFonts w:eastAsia="Arial Unicode MS"/>
                  <w:lang w:eastAsia="zh-CN"/>
                </w:rPr>
                <w:t>has</w:t>
              </w:r>
            </w:ins>
            <w:ins w:id="280" w:author="Huawei" w:date="2021-01-26T12:04:00Z">
              <w:r>
                <w:rPr>
                  <w:rFonts w:eastAsia="Arial Unicode MS"/>
                  <w:lang w:eastAsia="zh-CN"/>
                </w:rPr>
                <w:t xml:space="preserve"> higher overhead. It is not necessary </w:t>
              </w:r>
              <w:r w:rsidRPr="006E5230">
                <w:rPr>
                  <w:rFonts w:eastAsia="Arial Unicode MS"/>
                  <w:lang w:eastAsia="zh-CN"/>
                </w:rPr>
                <w:t>to c</w:t>
              </w:r>
              <w:r>
                <w:rPr>
                  <w:rFonts w:eastAsia="Arial Unicode MS"/>
                  <w:lang w:eastAsia="zh-CN"/>
                </w:rPr>
                <w:t>onfigure the DMRS pattern with the most number of DMRS symbols for 260km/h velocity to achieve similar performance. Moreover, DMRS {4, 3} configuration can be verified in scenario with 500km/h if PSFCH periodicity 4 is agreed.</w:t>
              </w:r>
            </w:ins>
          </w:p>
          <w:p w14:paraId="1024FB19" w14:textId="77777777" w:rsidR="000B58CF" w:rsidRPr="000B58CF" w:rsidRDefault="000B58CF" w:rsidP="000B58CF">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166D6C62" w14:textId="77777777" w:rsidR="00683909" w:rsidRDefault="00683909" w:rsidP="00683909">
            <w:pPr>
              <w:tabs>
                <w:tab w:val="left" w:pos="785"/>
              </w:tabs>
              <w:spacing w:after="120"/>
              <w:rPr>
                <w:ins w:id="281" w:author="Huawei" w:date="2021-01-26T12:07:00Z"/>
                <w:lang w:eastAsia="ko-KR"/>
              </w:rPr>
            </w:pPr>
            <w:bookmarkStart w:id="282" w:name="OLE_LINK60"/>
            <w:ins w:id="283" w:author="Huawei" w:date="2021-01-26T12:07:00Z">
              <w:r>
                <w:rPr>
                  <w:lang w:eastAsia="ko-KR"/>
                </w:rPr>
                <w:t xml:space="preserve">Option 2. </w:t>
              </w:r>
            </w:ins>
          </w:p>
          <w:p w14:paraId="640D783C" w14:textId="777FBA5D" w:rsidR="0048417F" w:rsidRPr="000B58CF" w:rsidRDefault="00683909" w:rsidP="00344CB0">
            <w:pPr>
              <w:spacing w:after="120"/>
              <w:rPr>
                <w:rFonts w:eastAsiaTheme="minorEastAsia"/>
                <w:color w:val="0070C0"/>
                <w:lang w:eastAsia="zh-CN"/>
              </w:rPr>
            </w:pPr>
            <w:ins w:id="284" w:author="Huawei" w:date="2021-01-26T12:09:00Z">
              <w:r>
                <w:rPr>
                  <w:rFonts w:eastAsia="Arial Unicode MS"/>
                  <w:lang w:eastAsia="zh-CN"/>
                </w:rPr>
                <w:t>T</w:t>
              </w:r>
            </w:ins>
            <w:ins w:id="285" w:author="Huawei" w:date="2021-01-26T12:08:00Z">
              <w:r>
                <w:rPr>
                  <w:rFonts w:eastAsia="Arial Unicode MS"/>
                  <w:lang w:eastAsia="zh-CN"/>
                </w:rPr>
                <w:t xml:space="preserve">o void the impact of </w:t>
              </w:r>
            </w:ins>
            <w:ins w:id="286" w:author="Huawei" w:date="2021-01-26T12:09:00Z">
              <w:r>
                <w:rPr>
                  <w:rFonts w:eastAsia="Arial Unicode MS"/>
                  <w:lang w:eastAsia="zh-CN"/>
                </w:rPr>
                <w:t>2</w:t>
              </w:r>
              <w:r w:rsidRPr="00344CB0">
                <w:rPr>
                  <w:rFonts w:eastAsia="Arial Unicode MS"/>
                  <w:vertAlign w:val="superscript"/>
                  <w:lang w:eastAsia="zh-CN"/>
                </w:rPr>
                <w:t>nd</w:t>
              </w:r>
              <w:r>
                <w:rPr>
                  <w:rFonts w:eastAsia="Arial Unicode MS"/>
                  <w:lang w:eastAsia="zh-CN"/>
                </w:rPr>
                <w:t xml:space="preserve"> stage SCI</w:t>
              </w:r>
            </w:ins>
            <w:ins w:id="287" w:author="Huawei" w:date="2021-01-26T12:08:00Z">
              <w:r>
                <w:rPr>
                  <w:rFonts w:eastAsia="Arial Unicode MS"/>
                  <w:lang w:eastAsia="zh-CN"/>
                </w:rPr>
                <w:t xml:space="preserve"> to</w:t>
              </w:r>
            </w:ins>
            <w:ins w:id="288" w:author="Huawei" w:date="2021-01-26T12:09:00Z">
              <w:r>
                <w:rPr>
                  <w:rFonts w:eastAsia="Arial Unicode MS"/>
                  <w:lang w:eastAsia="zh-CN"/>
                </w:rPr>
                <w:t xml:space="preserve"> PSSCH performance during the testing, based on </w:t>
              </w:r>
              <w:r w:rsidRPr="00272585">
                <w:rPr>
                  <w:rFonts w:eastAsia="Arial Unicode MS"/>
                  <w:lang w:eastAsia="zh-CN"/>
                </w:rPr>
                <w:t>our simulation results,</w:t>
              </w:r>
              <w:r>
                <w:rPr>
                  <w:rFonts w:eastAsia="Arial Unicode MS"/>
                  <w:lang w:eastAsia="zh-CN"/>
                </w:rPr>
                <w:t xml:space="preserve"> the </w:t>
              </w:r>
            </w:ins>
            <w:ins w:id="289" w:author="Huawei" w:date="2021-01-26T12:07:00Z">
              <w:r w:rsidRPr="00272585">
                <w:rPr>
                  <w:rFonts w:eastAsia="Arial Unicode MS"/>
                  <w:lang w:eastAsia="zh-CN"/>
                </w:rPr>
                <w:t xml:space="preserve">BLER of SCI stage 2 </w:t>
              </w:r>
            </w:ins>
            <w:ins w:id="290" w:author="Huawei" w:date="2021-01-26T12:10:00Z">
              <w:r w:rsidR="00344CB0">
                <w:rPr>
                  <w:rFonts w:eastAsia="Arial Unicode MS"/>
                  <w:lang w:eastAsia="zh-CN"/>
                </w:rPr>
                <w:t>is very low with</w:t>
              </w:r>
            </w:ins>
            <w:ins w:id="291" w:author="Huawei" w:date="2021-01-26T12:07:00Z">
              <w:r w:rsidRPr="00272585">
                <w:rPr>
                  <w:rFonts w:eastAsia="Arial Unicode MS"/>
                  <w:lang w:eastAsia="zh-CN"/>
                </w:rPr>
                <w:t xml:space="preserve"> betta-offset=5 </w:t>
              </w:r>
            </w:ins>
            <w:ins w:id="292" w:author="Huawei" w:date="2021-01-26T12:10:00Z">
              <w:r w:rsidR="00344CB0">
                <w:rPr>
                  <w:rFonts w:eastAsia="Arial Unicode MS"/>
                  <w:lang w:eastAsia="zh-CN"/>
                </w:rPr>
                <w:t>at</w:t>
              </w:r>
            </w:ins>
            <w:ins w:id="293" w:author="Huawei" w:date="2021-01-26T12:07:00Z">
              <w:r w:rsidRPr="00272585">
                <w:rPr>
                  <w:rFonts w:eastAsia="Arial Unicode MS"/>
                  <w:lang w:eastAsia="zh-CN"/>
                </w:rPr>
                <w:t xml:space="preserve"> SNR </w:t>
              </w:r>
            </w:ins>
            <w:ins w:id="294" w:author="Huawei" w:date="2021-01-26T12:11:00Z">
              <w:r w:rsidR="00344CB0">
                <w:rPr>
                  <w:rFonts w:eastAsia="Arial Unicode MS"/>
                  <w:lang w:eastAsia="zh-CN"/>
                </w:rPr>
                <w:t xml:space="preserve">for </w:t>
              </w:r>
            </w:ins>
            <w:ins w:id="295" w:author="Huawei" w:date="2021-01-26T12:07:00Z">
              <w:r w:rsidRPr="00272585">
                <w:rPr>
                  <w:rFonts w:eastAsia="Arial Unicode MS"/>
                  <w:lang w:eastAsia="zh-CN"/>
                </w:rPr>
                <w:t>PSSCH BLER=10%.</w:t>
              </w:r>
            </w:ins>
            <w:bookmarkEnd w:id="282"/>
          </w:p>
        </w:tc>
      </w:tr>
      <w:tr w:rsidR="00F97F1D" w14:paraId="7B08C9DA" w14:textId="77777777" w:rsidTr="00F97F1D">
        <w:trPr>
          <w:ins w:id="296" w:author="JY Hwang2" w:date="2021-01-26T13:30:00Z"/>
        </w:trPr>
        <w:tc>
          <w:tcPr>
            <w:tcW w:w="1236" w:type="dxa"/>
          </w:tcPr>
          <w:p w14:paraId="2B57D0E3" w14:textId="600CE8C0" w:rsidR="00F97F1D" w:rsidRDefault="00F97F1D" w:rsidP="00F97F1D">
            <w:pPr>
              <w:spacing w:after="120"/>
              <w:rPr>
                <w:ins w:id="297" w:author="JY Hwang2" w:date="2021-01-26T13:30:00Z"/>
                <w:rFonts w:eastAsiaTheme="minorEastAsia"/>
                <w:color w:val="0070C0"/>
                <w:lang w:val="en-US" w:eastAsia="zh-CN"/>
              </w:rPr>
            </w:pPr>
            <w:ins w:id="298" w:author="JY Hwang2" w:date="2021-01-26T13:30:00Z">
              <w:r>
                <w:rPr>
                  <w:rFonts w:eastAsia="Malgun Gothic" w:hint="eastAsia"/>
                  <w:color w:val="0070C0"/>
                  <w:lang w:val="en-US" w:eastAsia="ko-KR"/>
                </w:rPr>
                <w:lastRenderedPageBreak/>
                <w:t>LG</w:t>
              </w:r>
            </w:ins>
          </w:p>
        </w:tc>
        <w:tc>
          <w:tcPr>
            <w:tcW w:w="8395" w:type="dxa"/>
          </w:tcPr>
          <w:p w14:paraId="6A49EBC8" w14:textId="77777777" w:rsidR="00F97F1D" w:rsidRDefault="00F97F1D" w:rsidP="00F97F1D">
            <w:pPr>
              <w:tabs>
                <w:tab w:val="left" w:pos="785"/>
              </w:tabs>
              <w:spacing w:after="120"/>
              <w:rPr>
                <w:ins w:id="299" w:author="JY Hwang2" w:date="2021-01-26T13:30:00Z"/>
                <w:b/>
                <w:u w:val="single"/>
                <w:lang w:eastAsia="ko-KR"/>
              </w:rPr>
            </w:pPr>
            <w:ins w:id="300"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30E75649" w14:textId="77777777" w:rsidR="00F97F1D" w:rsidRPr="000B58CF" w:rsidRDefault="00F97F1D" w:rsidP="00F97F1D">
            <w:pPr>
              <w:tabs>
                <w:tab w:val="left" w:pos="785"/>
              </w:tabs>
              <w:spacing w:after="120"/>
              <w:rPr>
                <w:ins w:id="301" w:author="JY Hwang2" w:date="2021-01-26T13:30:00Z"/>
                <w:lang w:eastAsia="ko-KR"/>
              </w:rPr>
            </w:pPr>
            <w:ins w:id="302" w:author="JY Hwang2" w:date="2021-01-26T13:30:00Z">
              <w:r>
                <w:rPr>
                  <w:rFonts w:eastAsia="Malgun Gothic"/>
                  <w:lang w:eastAsia="ko-KR"/>
                </w:rPr>
                <w:t>Prefer</w:t>
              </w:r>
              <w:r>
                <w:rPr>
                  <w:rFonts w:eastAsia="Malgun Gothic" w:hint="eastAsia"/>
                  <w:lang w:eastAsia="ko-KR"/>
                </w:rPr>
                <w:t xml:space="preserve"> </w:t>
              </w:r>
              <w:r>
                <w:rPr>
                  <w:rFonts w:eastAsia="Malgun Gothic"/>
                  <w:lang w:eastAsia="ko-KR"/>
                </w:rPr>
                <w:t>option 2 or option 3 if this test is introduced.</w:t>
              </w:r>
            </w:ins>
          </w:p>
          <w:p w14:paraId="35E6074F" w14:textId="77777777" w:rsidR="00F97F1D" w:rsidRDefault="00F97F1D" w:rsidP="00F97F1D">
            <w:pPr>
              <w:tabs>
                <w:tab w:val="left" w:pos="785"/>
              </w:tabs>
              <w:spacing w:after="120"/>
              <w:rPr>
                <w:ins w:id="303" w:author="JY Hwang2" w:date="2021-01-26T13:30:00Z"/>
                <w:b/>
                <w:u w:val="single"/>
                <w:lang w:eastAsia="ko-KR"/>
              </w:rPr>
            </w:pPr>
            <w:ins w:id="304"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54B344E7" w14:textId="77777777" w:rsidR="00F97F1D" w:rsidRPr="003C0EA5" w:rsidRDefault="00F97F1D" w:rsidP="00F97F1D">
            <w:pPr>
              <w:tabs>
                <w:tab w:val="left" w:pos="785"/>
              </w:tabs>
              <w:spacing w:after="120"/>
              <w:rPr>
                <w:ins w:id="305" w:author="JY Hwang2" w:date="2021-01-26T13:30:00Z"/>
                <w:rFonts w:eastAsia="Malgun Gothic"/>
                <w:lang w:eastAsia="ko-KR"/>
              </w:rPr>
            </w:pPr>
            <w:ins w:id="306" w:author="JY Hwang2" w:date="2021-01-26T13:30:00Z">
              <w:r>
                <w:rPr>
                  <w:rFonts w:eastAsia="Malgun Gothic"/>
                  <w:lang w:eastAsia="ko-KR"/>
                </w:rPr>
                <w:t>B</w:t>
              </w:r>
              <w:r>
                <w:rPr>
                  <w:rFonts w:eastAsia="Malgun Gothic" w:hint="eastAsia"/>
                  <w:lang w:eastAsia="ko-KR"/>
                </w:rPr>
                <w:t xml:space="preserve">oth </w:t>
              </w:r>
              <w:r>
                <w:rPr>
                  <w:rFonts w:eastAsia="Malgun Gothic"/>
                  <w:lang w:eastAsia="ko-KR"/>
                </w:rPr>
                <w:t>options are fine for us.</w:t>
              </w:r>
            </w:ins>
          </w:p>
          <w:p w14:paraId="7C673EA3" w14:textId="77777777" w:rsidR="00F97F1D" w:rsidRPr="000B58CF" w:rsidRDefault="00F97F1D" w:rsidP="00F97F1D">
            <w:pPr>
              <w:tabs>
                <w:tab w:val="left" w:pos="785"/>
              </w:tabs>
              <w:spacing w:after="120"/>
              <w:rPr>
                <w:ins w:id="307" w:author="JY Hwang2" w:date="2021-01-26T13:30:00Z"/>
                <w:rFonts w:eastAsia="Malgun Gothic"/>
                <w:b/>
                <w:u w:val="single"/>
                <w:lang w:eastAsia="ko-KR"/>
              </w:rPr>
            </w:pPr>
            <w:ins w:id="308"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62F563F6" w14:textId="1FDAE290" w:rsidR="00F97F1D" w:rsidRPr="005D6FCA" w:rsidRDefault="00F97F1D" w:rsidP="00F97F1D">
            <w:pPr>
              <w:tabs>
                <w:tab w:val="left" w:pos="785"/>
              </w:tabs>
              <w:spacing w:after="120"/>
              <w:rPr>
                <w:ins w:id="309" w:author="JY Hwang2" w:date="2021-01-26T13:30:00Z"/>
                <w:b/>
                <w:u w:val="single"/>
                <w:lang w:eastAsia="ko-KR"/>
              </w:rPr>
            </w:pPr>
            <w:ins w:id="310" w:author="JY Hwang2" w:date="2021-01-26T13:30:00Z">
              <w:r>
                <w:rPr>
                  <w:rFonts w:eastAsia="Malgun Gothic"/>
                  <w:color w:val="0070C0"/>
                  <w:lang w:val="en-US" w:eastAsia="ko-KR"/>
                </w:rPr>
                <w:t>O</w:t>
              </w:r>
              <w:r>
                <w:rPr>
                  <w:rFonts w:eastAsia="Malgun Gothic" w:hint="eastAsia"/>
                  <w:color w:val="0070C0"/>
                  <w:lang w:val="en-US" w:eastAsia="ko-KR"/>
                </w:rPr>
                <w:t xml:space="preserve">ption </w:t>
              </w:r>
              <w:r>
                <w:rPr>
                  <w:rFonts w:eastAsia="Malgun Gothic"/>
                  <w:color w:val="0070C0"/>
                  <w:lang w:val="en-US" w:eastAsia="ko-KR"/>
                </w:rPr>
                <w:t>2 is fine for us</w:t>
              </w:r>
            </w:ins>
          </w:p>
        </w:tc>
      </w:tr>
      <w:tr w:rsidR="0029079D" w14:paraId="2961954A" w14:textId="77777777" w:rsidTr="00F97F1D">
        <w:trPr>
          <w:ins w:id="311" w:author="CATT" w:date="2021-01-26T18:11:00Z"/>
        </w:trPr>
        <w:tc>
          <w:tcPr>
            <w:tcW w:w="1236" w:type="dxa"/>
          </w:tcPr>
          <w:p w14:paraId="0476184E" w14:textId="64C934BF" w:rsidR="0029079D" w:rsidRDefault="0029079D" w:rsidP="00F97F1D">
            <w:pPr>
              <w:spacing w:after="120"/>
              <w:rPr>
                <w:ins w:id="312" w:author="CATT" w:date="2021-01-26T18:11:00Z"/>
                <w:rFonts w:eastAsia="Malgun Gothic"/>
                <w:color w:val="0070C0"/>
                <w:lang w:val="en-US" w:eastAsia="ko-KR"/>
              </w:rPr>
            </w:pPr>
            <w:ins w:id="313" w:author="CATT" w:date="2021-01-26T18:11:00Z">
              <w:r>
                <w:rPr>
                  <w:rFonts w:eastAsiaTheme="minorEastAsia" w:hint="eastAsia"/>
                  <w:color w:val="0070C0"/>
                  <w:lang w:val="en-US" w:eastAsia="zh-CN"/>
                </w:rPr>
                <w:t>CATT</w:t>
              </w:r>
            </w:ins>
          </w:p>
        </w:tc>
        <w:tc>
          <w:tcPr>
            <w:tcW w:w="8395" w:type="dxa"/>
          </w:tcPr>
          <w:p w14:paraId="15F95CDB" w14:textId="77777777" w:rsidR="0029079D" w:rsidRDefault="0029079D" w:rsidP="00CF2F88">
            <w:pPr>
              <w:tabs>
                <w:tab w:val="left" w:pos="785"/>
              </w:tabs>
              <w:spacing w:after="120"/>
              <w:rPr>
                <w:ins w:id="314" w:author="CATT" w:date="2021-01-26T18:11:00Z"/>
                <w:b/>
                <w:u w:val="single"/>
                <w:lang w:eastAsia="ko-KR"/>
              </w:rPr>
            </w:pPr>
            <w:ins w:id="315"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1A6BEC64" w14:textId="77777777" w:rsidR="0029079D" w:rsidRDefault="0029079D" w:rsidP="00CF2F88">
            <w:pPr>
              <w:rPr>
                <w:ins w:id="316" w:author="CATT" w:date="2021-01-26T18:11:00Z"/>
                <w:rFonts w:eastAsiaTheme="minorEastAsia"/>
                <w:lang w:val="en-US" w:eastAsia="zh-CN"/>
              </w:rPr>
            </w:pPr>
            <w:ins w:id="317" w:author="CATT" w:date="2021-01-26T18:11:00Z">
              <w:r>
                <w:rPr>
                  <w:rFonts w:eastAsiaTheme="minorEastAsia" w:hint="eastAsia"/>
                  <w:lang w:val="en-US" w:eastAsia="zh-CN"/>
                </w:rPr>
                <w:t>Prefer o</w:t>
              </w:r>
              <w:r w:rsidRPr="00DC0D16">
                <w:rPr>
                  <w:rFonts w:eastAsiaTheme="minorEastAsia"/>
                  <w:lang w:val="en-US" w:eastAsia="zh-CN"/>
                </w:rPr>
                <w:t>ption 2</w:t>
              </w:r>
              <w:r>
                <w:rPr>
                  <w:rFonts w:eastAsiaTheme="minorEastAsia"/>
                  <w:lang w:val="en-US" w:eastAsia="zh-CN"/>
                </w:rPr>
                <w:t>.</w:t>
              </w:r>
              <w:r>
                <w:rPr>
                  <w:rFonts w:eastAsiaTheme="minorEastAsia" w:hint="eastAsia"/>
                  <w:lang w:val="en-US" w:eastAsia="zh-CN"/>
                </w:rPr>
                <w:t xml:space="preserve"> </w:t>
              </w:r>
            </w:ins>
          </w:p>
          <w:p w14:paraId="39587FF6" w14:textId="77777777" w:rsidR="0029079D" w:rsidRDefault="0029079D" w:rsidP="00CF2F88">
            <w:pPr>
              <w:rPr>
                <w:ins w:id="318" w:author="CATT" w:date="2021-01-26T18:11:00Z"/>
                <w:rFonts w:eastAsiaTheme="minorEastAsia"/>
                <w:lang w:val="en-US" w:eastAsia="zh-CN"/>
              </w:rPr>
            </w:pPr>
            <w:ins w:id="319" w:author="CATT" w:date="2021-01-26T18:11:00Z">
              <w:r>
                <w:rPr>
                  <w:rFonts w:eastAsiaTheme="minorEastAsia" w:hint="eastAsia"/>
                  <w:lang w:val="en-US" w:eastAsia="zh-CN"/>
                </w:rPr>
                <w:t xml:space="preserve">For PSSCH demodulation performance, 20RB allocation outperforms 10RB allocation. So 20RB allocation is </w:t>
              </w:r>
              <w:r>
                <w:rPr>
                  <w:rFonts w:eastAsiaTheme="minorEastAsia"/>
                  <w:lang w:val="en-US" w:eastAsia="zh-CN"/>
                </w:rPr>
                <w:t>preferred</w:t>
              </w:r>
              <w:r>
                <w:rPr>
                  <w:rFonts w:eastAsiaTheme="minorEastAsia" w:hint="eastAsia"/>
                  <w:lang w:val="en-US" w:eastAsia="zh-CN"/>
                </w:rPr>
                <w:t xml:space="preserve">. From the link level simulation results, no </w:t>
              </w:r>
              <w:r>
                <w:rPr>
                  <w:rFonts w:eastAsiaTheme="minorEastAsia"/>
                  <w:lang w:val="en-US" w:eastAsia="zh-CN"/>
                </w:rPr>
                <w:t>performance</w:t>
              </w:r>
              <w:r>
                <w:rPr>
                  <w:rFonts w:eastAsiaTheme="minorEastAsia" w:hint="eastAsia"/>
                  <w:lang w:val="en-US" w:eastAsia="zh-CN"/>
                </w:rPr>
                <w:t xml:space="preserve"> difference can be observed between option 2 and option 3. For option 3, smaller sub-channel size possibly lead to more blink detection of PSCCH. Also, we would like to align the PRB allocation and sub-channel size for PSSCH demodulation test cases.</w:t>
              </w:r>
            </w:ins>
          </w:p>
          <w:p w14:paraId="1331CCB9" w14:textId="77777777" w:rsidR="0029079D" w:rsidRDefault="0029079D" w:rsidP="00CF2F88">
            <w:pPr>
              <w:tabs>
                <w:tab w:val="left" w:pos="785"/>
              </w:tabs>
              <w:spacing w:after="120"/>
              <w:rPr>
                <w:ins w:id="320" w:author="CATT" w:date="2021-01-26T18:11:00Z"/>
                <w:b/>
                <w:u w:val="single"/>
                <w:lang w:eastAsia="ko-KR"/>
              </w:rPr>
            </w:pPr>
            <w:ins w:id="321"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031A8D2C" w14:textId="7FE7CCE0" w:rsidR="0029079D" w:rsidRPr="007E7855" w:rsidRDefault="0029079D" w:rsidP="00CF2F88">
            <w:pPr>
              <w:tabs>
                <w:tab w:val="left" w:pos="785"/>
              </w:tabs>
              <w:spacing w:after="120"/>
              <w:rPr>
                <w:ins w:id="322" w:author="CATT" w:date="2021-01-26T18:11:00Z"/>
                <w:rFonts w:eastAsiaTheme="minorEastAsia"/>
                <w:u w:val="single"/>
                <w:lang w:eastAsia="zh-CN"/>
              </w:rPr>
            </w:pPr>
            <w:ins w:id="323" w:author="CATT" w:date="2021-01-26T18:11:00Z">
              <w:r>
                <w:rPr>
                  <w:rFonts w:hint="eastAsia"/>
                  <w:u w:val="single"/>
                  <w:lang w:eastAsia="zh-CN"/>
                </w:rPr>
                <w:t>Prefer o</w:t>
              </w:r>
              <w:r w:rsidRPr="00272585">
                <w:rPr>
                  <w:u w:val="single"/>
                  <w:lang w:eastAsia="ko-KR"/>
                </w:rPr>
                <w:t>ption 2</w:t>
              </w:r>
              <w:r>
                <w:rPr>
                  <w:rFonts w:hint="eastAsia"/>
                  <w:u w:val="single"/>
                  <w:lang w:eastAsia="zh-CN"/>
                </w:rPr>
                <w:t xml:space="preserve">. {2, 3} DMRS can satisfy the demodulation performance for 260km/h. </w:t>
              </w:r>
              <w:r w:rsidR="007E7855">
                <w:rPr>
                  <w:rFonts w:hint="eastAsia"/>
                  <w:u w:val="single"/>
                  <w:lang w:eastAsia="zh-CN"/>
                </w:rPr>
                <w:t>Also, {</w:t>
              </w:r>
              <w:r>
                <w:rPr>
                  <w:rFonts w:hint="eastAsia"/>
                  <w:u w:val="single"/>
                  <w:lang w:eastAsia="zh-CN"/>
                </w:rPr>
                <w:t>2</w:t>
              </w:r>
              <w:proofErr w:type="gramStart"/>
              <w:r>
                <w:rPr>
                  <w:rFonts w:hint="eastAsia"/>
                  <w:u w:val="single"/>
                  <w:lang w:eastAsia="zh-CN"/>
                </w:rPr>
                <w:t>,3</w:t>
              </w:r>
              <w:proofErr w:type="gramEnd"/>
              <w:r>
                <w:rPr>
                  <w:rFonts w:hint="eastAsia"/>
                  <w:u w:val="single"/>
                  <w:lang w:eastAsia="zh-CN"/>
                </w:rPr>
                <w:t>} DMRS has smaller overhead</w:t>
              </w:r>
            </w:ins>
            <w:ins w:id="324" w:author="CATT" w:date="2021-01-26T18:12:00Z">
              <w:r w:rsidR="007E7855">
                <w:rPr>
                  <w:rFonts w:hint="eastAsia"/>
                  <w:u w:val="single"/>
                  <w:lang w:eastAsia="zh-CN"/>
                </w:rPr>
                <w:t xml:space="preserve"> compared to {3, 4} DMRS.</w:t>
              </w:r>
            </w:ins>
          </w:p>
          <w:p w14:paraId="2CA68237" w14:textId="77777777" w:rsidR="0029079D" w:rsidRPr="00882DBA" w:rsidRDefault="0029079D" w:rsidP="00CF2F88">
            <w:pPr>
              <w:tabs>
                <w:tab w:val="left" w:pos="785"/>
              </w:tabs>
              <w:spacing w:after="120"/>
              <w:rPr>
                <w:ins w:id="325" w:author="CATT" w:date="2021-01-26T18:11:00Z"/>
                <w:rFonts w:eastAsiaTheme="minorEastAsia"/>
                <w:b/>
                <w:u w:val="single"/>
                <w:lang w:eastAsia="zh-CN"/>
                <w:rPrChange w:id="326" w:author="CATT" w:date="2021-01-26T18:12:00Z">
                  <w:rPr>
                    <w:ins w:id="327" w:author="CATT" w:date="2021-01-26T18:11:00Z"/>
                    <w:rFonts w:eastAsia="Malgun Gothic"/>
                    <w:b/>
                    <w:u w:val="single"/>
                    <w:lang w:eastAsia="ko-KR"/>
                  </w:rPr>
                </w:rPrChange>
              </w:rPr>
            </w:pPr>
            <w:ins w:id="328"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418F1691" w14:textId="0ADE386D" w:rsidR="0029079D" w:rsidRPr="005D6FCA" w:rsidRDefault="0029079D" w:rsidP="00F97F1D">
            <w:pPr>
              <w:tabs>
                <w:tab w:val="left" w:pos="785"/>
              </w:tabs>
              <w:spacing w:after="120"/>
              <w:rPr>
                <w:ins w:id="329" w:author="CATT" w:date="2021-01-26T18:11:00Z"/>
                <w:b/>
                <w:u w:val="single"/>
                <w:lang w:eastAsia="ko-KR"/>
              </w:rPr>
            </w:pPr>
            <w:ins w:id="330" w:author="CATT" w:date="2021-01-26T18:11:00Z">
              <w:r>
                <w:rPr>
                  <w:rFonts w:eastAsiaTheme="minorEastAsia" w:hint="eastAsia"/>
                  <w:lang w:eastAsia="zh-CN"/>
                </w:rPr>
                <w:t>Option 2 is OK with us.</w:t>
              </w:r>
            </w:ins>
          </w:p>
        </w:tc>
      </w:tr>
    </w:tbl>
    <w:p w14:paraId="3A6E37C3" w14:textId="77777777" w:rsidR="0048417F" w:rsidRPr="001D7A13" w:rsidRDefault="0048417F" w:rsidP="0048417F">
      <w:pPr>
        <w:rPr>
          <w:rFonts w:eastAsia="Malgun Gothic"/>
          <w:lang w:val="en-US" w:eastAsia="ko-KR"/>
        </w:rPr>
      </w:pPr>
    </w:p>
    <w:p w14:paraId="315E18C5" w14:textId="45C34D67" w:rsidR="0048417F" w:rsidRPr="005D6FCA" w:rsidRDefault="000B58CF" w:rsidP="0048417F">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4</w:t>
      </w:r>
      <w:r w:rsidR="0048417F" w:rsidRPr="005D6FCA">
        <w:rPr>
          <w:b/>
          <w:u w:val="single"/>
          <w:lang w:eastAsia="ko-KR"/>
        </w:rPr>
        <w:t xml:space="preserve">: </w:t>
      </w:r>
      <w:r w:rsidRPr="000B58CF">
        <w:rPr>
          <w:b/>
          <w:u w:val="single"/>
          <w:lang w:eastAsia="ko-KR"/>
        </w:rPr>
        <w:t>64QAM with 30km/h relative velocity for PSSCH demodulation</w:t>
      </w:r>
    </w:p>
    <w:tbl>
      <w:tblPr>
        <w:tblStyle w:val="afd"/>
        <w:tblW w:w="0" w:type="auto"/>
        <w:tblLook w:val="04A0" w:firstRow="1" w:lastRow="0" w:firstColumn="1" w:lastColumn="0" w:noHBand="0" w:noVBand="1"/>
      </w:tblPr>
      <w:tblGrid>
        <w:gridCol w:w="1236"/>
        <w:gridCol w:w="8395"/>
      </w:tblGrid>
      <w:tr w:rsidR="0048417F" w14:paraId="1E3BCE03" w14:textId="77777777" w:rsidTr="00F97F1D">
        <w:tc>
          <w:tcPr>
            <w:tcW w:w="1236"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F97F1D">
        <w:tc>
          <w:tcPr>
            <w:tcW w:w="1236" w:type="dxa"/>
          </w:tcPr>
          <w:p w14:paraId="775B155D" w14:textId="6D61F9F4" w:rsidR="0048417F" w:rsidRPr="003418CB" w:rsidRDefault="006F271B"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7C4F8D8A" w14:textId="4CC5896F"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2E368C35" w14:textId="17B07EB8" w:rsidR="00655268" w:rsidRPr="00655268" w:rsidRDefault="00655268">
            <w:pPr>
              <w:spacing w:line="259" w:lineRule="auto"/>
              <w:contextualSpacing/>
              <w:rPr>
                <w:ins w:id="331" w:author="Chu-Hsiang Huang" w:date="2021-01-25T14:52:00Z"/>
                <w:b/>
                <w:color w:val="FF0000"/>
                <w:rPrChange w:id="332" w:author="Chu-Hsiang Huang" w:date="2021-01-25T14:52:00Z">
                  <w:rPr>
                    <w:ins w:id="333" w:author="Chu-Hsiang Huang" w:date="2021-01-25T14:52:00Z"/>
                    <w:b/>
                  </w:rPr>
                </w:rPrChange>
              </w:rPr>
              <w:pPrChange w:id="334" w:author="Chu-Hsiang Huang" w:date="2021-01-25T14:52:00Z">
                <w:pPr>
                  <w:pStyle w:val="afe"/>
                  <w:numPr>
                    <w:numId w:val="34"/>
                  </w:numPr>
                  <w:spacing w:line="259" w:lineRule="auto"/>
                  <w:ind w:left="720" w:firstLineChars="0" w:hanging="360"/>
                  <w:contextualSpacing/>
                </w:pPr>
              </w:pPrChange>
            </w:pPr>
            <w:ins w:id="335" w:author="Chu-Hsiang Huang" w:date="2021-01-25T14:53:00Z">
              <w:r>
                <w:t xml:space="preserve">We support option 1. </w:t>
              </w:r>
            </w:ins>
            <w:ins w:id="336" w:author="Chu-Hsiang Huang" w:date="2021-01-25T14:52:00Z">
              <w:r>
                <w:t>1</w:t>
              </w:r>
              <w:r w:rsidRPr="00655268">
                <w:rPr>
                  <w:rFonts w:eastAsia="宋体"/>
                  <w:bCs/>
                  <w:color w:val="FF0000"/>
                  <w:rPrChange w:id="337" w:author="Chu-Hsiang Huang" w:date="2021-01-25T14:52:00Z">
                    <w:rPr/>
                  </w:rPrChange>
                </w:rPr>
                <w:t xml:space="preserve">0RB is the most common use case and also performance bottleneck, it should be considered as default setting for </w:t>
              </w:r>
              <w:proofErr w:type="spellStart"/>
              <w:r w:rsidRPr="00655268">
                <w:rPr>
                  <w:rFonts w:eastAsia="宋体"/>
                  <w:bCs/>
                  <w:color w:val="FF0000"/>
                  <w:rPrChange w:id="338" w:author="Chu-Hsiang Huang" w:date="2021-01-25T14:52:00Z">
                    <w:rPr/>
                  </w:rPrChange>
                </w:rPr>
                <w:t>demod</w:t>
              </w:r>
              <w:proofErr w:type="spellEnd"/>
              <w:r w:rsidRPr="00655268">
                <w:rPr>
                  <w:rFonts w:eastAsia="宋体"/>
                  <w:bCs/>
                  <w:color w:val="FF0000"/>
                  <w:rPrChange w:id="339" w:author="Chu-Hsiang Huang" w:date="2021-01-25T14:52:00Z">
                    <w:rPr/>
                  </w:rPrChange>
                </w:rPr>
                <w:t xml:space="preserve"> test, especially 30km/h which is typical urban scenario where more cars are communicating. Higher speed cases use 20RB because they require more DMRS, but this is not necessary for lower speed settings.</w:t>
              </w:r>
            </w:ins>
          </w:p>
          <w:p w14:paraId="12F5D19C" w14:textId="76442E93" w:rsidR="0048417F" w:rsidRPr="000B58CF" w:rsidRDefault="00B95781" w:rsidP="008B2974">
            <w:pPr>
              <w:tabs>
                <w:tab w:val="left" w:pos="785"/>
              </w:tabs>
              <w:spacing w:after="120"/>
              <w:rPr>
                <w:rFonts w:eastAsia="Malgun Gothic"/>
                <w:lang w:eastAsia="ko-KR"/>
              </w:rPr>
            </w:pPr>
            <w:ins w:id="340" w:author="Chu-Hsiang Huang" w:date="2021-01-25T14:54:00Z">
              <w:r>
                <w:rPr>
                  <w:rFonts w:eastAsia="Malgun Gothic"/>
                  <w:lang w:eastAsia="ko-KR"/>
                </w:rPr>
                <w:t xml:space="preserve">Note that the argument </w:t>
              </w:r>
              <w:r w:rsidR="00581B11">
                <w:rPr>
                  <w:rFonts w:eastAsia="Malgun Gothic"/>
                  <w:lang w:eastAsia="ko-KR"/>
                </w:rPr>
                <w:t xml:space="preserve">of “most common case” can use for selecting configuration, but not </w:t>
              </w:r>
            </w:ins>
            <w:ins w:id="341" w:author="Chu-Hsiang Huang" w:date="2021-01-25T14:55:00Z">
              <w:r w:rsidR="00B36270">
                <w:rPr>
                  <w:rFonts w:eastAsia="Malgun Gothic"/>
                  <w:lang w:eastAsia="ko-KR"/>
                </w:rPr>
                <w:t xml:space="preserve">introducing additional test, while the performance </w:t>
              </w:r>
              <w:r w:rsidR="00D861F9">
                <w:rPr>
                  <w:rFonts w:eastAsia="Malgun Gothic"/>
                  <w:lang w:eastAsia="ko-KR"/>
                </w:rPr>
                <w:t>is verified by other tests.</w:t>
              </w:r>
            </w:ins>
          </w:p>
          <w:p w14:paraId="7B77057D" w14:textId="2D53363D"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12533B07" w:rsidR="0048417F" w:rsidRPr="000B58CF" w:rsidRDefault="00D41985" w:rsidP="008B2974">
            <w:pPr>
              <w:tabs>
                <w:tab w:val="left" w:pos="785"/>
              </w:tabs>
              <w:spacing w:after="120"/>
              <w:rPr>
                <w:lang w:eastAsia="ko-KR"/>
              </w:rPr>
            </w:pPr>
            <w:ins w:id="342" w:author="Chu-Hsiang Huang" w:date="2021-01-25T14:59:00Z">
              <w:r>
                <w:rPr>
                  <w:lang w:eastAsia="ko-KR"/>
                </w:rPr>
                <w:t>Same comment as 1-2-2.</w:t>
              </w:r>
            </w:ins>
          </w:p>
          <w:p w14:paraId="00B49BA5" w14:textId="4A420867"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201A98FA" w14:textId="7EB541BA" w:rsidR="0048417F" w:rsidRPr="003418CB" w:rsidRDefault="005F206A" w:rsidP="000B58CF">
            <w:pPr>
              <w:tabs>
                <w:tab w:val="left" w:pos="785"/>
              </w:tabs>
              <w:spacing w:after="120"/>
              <w:rPr>
                <w:rFonts w:eastAsiaTheme="minorEastAsia"/>
                <w:color w:val="0070C0"/>
                <w:lang w:val="en-US" w:eastAsia="zh-CN"/>
              </w:rPr>
            </w:pPr>
            <w:ins w:id="343" w:author="Chu-Hsiang Huang" w:date="2021-01-25T14:59:00Z">
              <w:r>
                <w:rPr>
                  <w:rFonts w:eastAsiaTheme="minorEastAsia"/>
                  <w:color w:val="0070C0"/>
                  <w:lang w:val="en-US" w:eastAsia="zh-CN"/>
                </w:rPr>
                <w:t>Same comment as 1-3-3.</w:t>
              </w:r>
            </w:ins>
          </w:p>
        </w:tc>
      </w:tr>
      <w:tr w:rsidR="0048417F" w14:paraId="021C9D9A" w14:textId="77777777" w:rsidTr="00F97F1D">
        <w:tc>
          <w:tcPr>
            <w:tcW w:w="1236" w:type="dxa"/>
          </w:tcPr>
          <w:p w14:paraId="32021D1B" w14:textId="4FF99E07" w:rsidR="0048417F" w:rsidRDefault="00344CB0" w:rsidP="008B2974">
            <w:pPr>
              <w:spacing w:after="120"/>
              <w:rPr>
                <w:rFonts w:eastAsiaTheme="minorEastAsia"/>
                <w:color w:val="0070C0"/>
                <w:lang w:val="en-US" w:eastAsia="zh-CN"/>
              </w:rPr>
            </w:pPr>
            <w:ins w:id="344" w:author="Huawei" w:date="2021-01-26T12:13: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p>
        </w:tc>
        <w:tc>
          <w:tcPr>
            <w:tcW w:w="8395" w:type="dxa"/>
          </w:tcPr>
          <w:p w14:paraId="437753EE"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0962702F" w14:textId="77777777" w:rsidR="00344CB0" w:rsidRDefault="000B58CF" w:rsidP="000B58CF">
            <w:pPr>
              <w:tabs>
                <w:tab w:val="left" w:pos="785"/>
              </w:tabs>
              <w:spacing w:after="120"/>
              <w:rPr>
                <w:ins w:id="345" w:author="Huawei" w:date="2021-01-26T12:15:00Z"/>
                <w:rFonts w:eastAsia="Malgun Gothic"/>
                <w:lang w:eastAsia="ko-KR"/>
              </w:rPr>
            </w:pPr>
            <w:r>
              <w:rPr>
                <w:rFonts w:eastAsia="Malgun Gothic" w:hint="eastAsia"/>
                <w:lang w:eastAsia="ko-KR"/>
              </w:rPr>
              <w:t xml:space="preserve"> </w:t>
            </w:r>
            <w:ins w:id="346" w:author="Huawei" w:date="2021-01-26T12:15:00Z">
              <w:r w:rsidR="00344CB0">
                <w:rPr>
                  <w:rFonts w:eastAsia="Malgun Gothic"/>
                  <w:lang w:eastAsia="ko-KR"/>
                </w:rPr>
                <w:t xml:space="preserve">Option 2. </w:t>
              </w:r>
            </w:ins>
          </w:p>
          <w:p w14:paraId="53DB97AB" w14:textId="7B33E09D" w:rsidR="000B58CF" w:rsidRPr="000B58CF" w:rsidRDefault="00344CB0" w:rsidP="000B58CF">
            <w:pPr>
              <w:tabs>
                <w:tab w:val="left" w:pos="785"/>
              </w:tabs>
              <w:spacing w:after="120"/>
              <w:rPr>
                <w:rFonts w:eastAsia="Malgun Gothic"/>
                <w:lang w:eastAsia="ko-KR"/>
              </w:rPr>
            </w:pPr>
            <w:ins w:id="347" w:author="Huawei" w:date="2021-01-26T12:14:00Z">
              <w:r>
                <w:rPr>
                  <w:rFonts w:eastAsia="Malgun Gothic"/>
                  <w:lang w:eastAsia="ko-KR"/>
                </w:rPr>
                <w:t>To unify the test configuration, it is better to use the same configuration</w:t>
              </w:r>
            </w:ins>
            <w:ins w:id="348" w:author="Huawei" w:date="2021-01-26T12:16:00Z">
              <w:r>
                <w:rPr>
                  <w:rFonts w:eastAsia="Malgun Gothic"/>
                  <w:lang w:eastAsia="ko-KR"/>
                </w:rPr>
                <w:t>s</w:t>
              </w:r>
            </w:ins>
            <w:ins w:id="349" w:author="Huawei" w:date="2021-01-26T12:14:00Z">
              <w:r>
                <w:rPr>
                  <w:rFonts w:eastAsia="Malgun Gothic"/>
                  <w:lang w:eastAsia="ko-KR"/>
                </w:rPr>
                <w:t xml:space="preserve"> across test cases.</w:t>
              </w:r>
            </w:ins>
          </w:p>
          <w:p w14:paraId="2A565C88" w14:textId="77777777" w:rsidR="000B58CF" w:rsidRDefault="000B58CF" w:rsidP="000B58CF">
            <w:pPr>
              <w:tabs>
                <w:tab w:val="left" w:pos="785"/>
              </w:tabs>
              <w:spacing w:after="120"/>
              <w:rPr>
                <w:b/>
                <w:u w:val="single"/>
                <w:lang w:eastAsia="ko-KR"/>
              </w:rPr>
            </w:pPr>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E2885FA" w14:textId="6DBA0ED5" w:rsidR="000B58CF" w:rsidRPr="00344CB0" w:rsidRDefault="00344CB0" w:rsidP="000B58CF">
            <w:pPr>
              <w:tabs>
                <w:tab w:val="left" w:pos="785"/>
              </w:tabs>
              <w:spacing w:after="120"/>
              <w:rPr>
                <w:rFonts w:eastAsiaTheme="minorEastAsia"/>
                <w:lang w:eastAsia="zh-CN"/>
              </w:rPr>
            </w:pPr>
            <w:ins w:id="350" w:author="Huawei" w:date="2021-01-26T12:17:00Z">
              <w:r>
                <w:rPr>
                  <w:rFonts w:eastAsiaTheme="minorEastAsia" w:hint="eastAsia"/>
                  <w:lang w:eastAsia="zh-CN"/>
                </w:rPr>
                <w:t>S</w:t>
              </w:r>
              <w:r>
                <w:rPr>
                  <w:rFonts w:eastAsiaTheme="minorEastAsia"/>
                  <w:lang w:eastAsia="zh-CN"/>
                </w:rPr>
                <w:t>ame comments on 1-2-2</w:t>
              </w:r>
            </w:ins>
            <w:ins w:id="351" w:author="Huawei" w:date="2021-01-26T12:18:00Z">
              <w:r>
                <w:rPr>
                  <w:rFonts w:eastAsiaTheme="minorEastAsia"/>
                  <w:lang w:eastAsia="zh-CN"/>
                </w:rPr>
                <w:t>.</w:t>
              </w:r>
            </w:ins>
          </w:p>
          <w:p w14:paraId="03A8A6FC"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5E9B2D10" w14:textId="5AFB174F" w:rsidR="0048417F" w:rsidRPr="000B58CF" w:rsidRDefault="00344CB0" w:rsidP="008B2974">
            <w:pPr>
              <w:spacing w:after="120"/>
              <w:rPr>
                <w:rFonts w:eastAsiaTheme="minorEastAsia"/>
                <w:color w:val="0070C0"/>
                <w:lang w:eastAsia="zh-CN"/>
              </w:rPr>
            </w:pPr>
            <w:ins w:id="352" w:author="Huawei" w:date="2021-01-26T12:17:00Z">
              <w:r>
                <w:rPr>
                  <w:rFonts w:eastAsiaTheme="minorEastAsia" w:hint="eastAsia"/>
                  <w:color w:val="0070C0"/>
                  <w:lang w:eastAsia="zh-CN"/>
                </w:rPr>
                <w:t>S</w:t>
              </w:r>
              <w:r>
                <w:rPr>
                  <w:rFonts w:eastAsiaTheme="minorEastAsia"/>
                  <w:color w:val="0070C0"/>
                  <w:lang w:eastAsia="zh-CN"/>
                </w:rPr>
                <w:t xml:space="preserve">ame </w:t>
              </w:r>
            </w:ins>
            <w:ins w:id="353" w:author="Huawei" w:date="2021-01-26T12:18:00Z">
              <w:r>
                <w:rPr>
                  <w:rFonts w:eastAsiaTheme="minorEastAsia"/>
                  <w:color w:val="0070C0"/>
                  <w:lang w:eastAsia="zh-CN"/>
                </w:rPr>
                <w:t>comments as 1-3-3.</w:t>
              </w:r>
            </w:ins>
          </w:p>
        </w:tc>
      </w:tr>
      <w:tr w:rsidR="00F97F1D" w14:paraId="68ECA2B7" w14:textId="77777777" w:rsidTr="00F97F1D">
        <w:trPr>
          <w:ins w:id="354" w:author="JY Hwang2" w:date="2021-01-26T13:32:00Z"/>
        </w:trPr>
        <w:tc>
          <w:tcPr>
            <w:tcW w:w="1236" w:type="dxa"/>
          </w:tcPr>
          <w:p w14:paraId="3B0408BF" w14:textId="29D416FD" w:rsidR="00F97F1D" w:rsidRPr="00F97F1D" w:rsidRDefault="00F97F1D" w:rsidP="00F97F1D">
            <w:pPr>
              <w:spacing w:after="120"/>
              <w:rPr>
                <w:ins w:id="355" w:author="JY Hwang2" w:date="2021-01-26T13:32:00Z"/>
                <w:rFonts w:eastAsia="Malgun Gothic"/>
                <w:color w:val="0070C0"/>
                <w:lang w:val="en-US" w:eastAsia="ko-KR"/>
                <w:rPrChange w:id="356" w:author="JY Hwang2" w:date="2021-01-26T13:32:00Z">
                  <w:rPr>
                    <w:ins w:id="357" w:author="JY Hwang2" w:date="2021-01-26T13:32:00Z"/>
                    <w:rFonts w:eastAsiaTheme="minorEastAsia"/>
                    <w:color w:val="0070C0"/>
                    <w:lang w:val="en-US" w:eastAsia="zh-CN"/>
                  </w:rPr>
                </w:rPrChange>
              </w:rPr>
            </w:pPr>
            <w:ins w:id="358" w:author="JY Hwang2" w:date="2021-01-26T13:32:00Z">
              <w:r>
                <w:rPr>
                  <w:rFonts w:eastAsia="Malgun Gothic" w:hint="eastAsia"/>
                  <w:color w:val="0070C0"/>
                  <w:lang w:val="en-US" w:eastAsia="ko-KR"/>
                </w:rPr>
                <w:lastRenderedPageBreak/>
                <w:t>LG</w:t>
              </w:r>
            </w:ins>
          </w:p>
        </w:tc>
        <w:tc>
          <w:tcPr>
            <w:tcW w:w="8395" w:type="dxa"/>
          </w:tcPr>
          <w:p w14:paraId="3F70635C" w14:textId="77777777" w:rsidR="00F97F1D" w:rsidRDefault="00F97F1D" w:rsidP="00F97F1D">
            <w:pPr>
              <w:tabs>
                <w:tab w:val="left" w:pos="785"/>
              </w:tabs>
              <w:spacing w:after="120"/>
              <w:rPr>
                <w:ins w:id="359" w:author="JY Hwang2" w:date="2021-01-26T13:32:00Z"/>
                <w:b/>
                <w:u w:val="single"/>
                <w:lang w:eastAsia="ko-KR"/>
              </w:rPr>
            </w:pPr>
            <w:ins w:id="360"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55A083EE" w14:textId="77777777" w:rsidR="00F97F1D" w:rsidRPr="00E77DE0" w:rsidRDefault="00F97F1D" w:rsidP="00F97F1D">
            <w:pPr>
              <w:tabs>
                <w:tab w:val="left" w:pos="785"/>
              </w:tabs>
              <w:spacing w:after="120"/>
              <w:rPr>
                <w:ins w:id="361" w:author="JY Hwang2" w:date="2021-01-26T13:32:00Z"/>
                <w:rFonts w:eastAsia="Malgun Gothic"/>
                <w:lang w:eastAsia="ko-KR"/>
              </w:rPr>
            </w:pPr>
            <w:ins w:id="362" w:author="JY Hwang2" w:date="2021-01-26T13:32:00Z">
              <w:r>
                <w:rPr>
                  <w:rFonts w:eastAsia="Malgun Gothic" w:hint="eastAsia"/>
                  <w:lang w:eastAsia="ko-KR"/>
                </w:rPr>
                <w:t xml:space="preserve"> </w:t>
              </w:r>
              <w:r>
                <w:rPr>
                  <w:rFonts w:eastAsia="Malgun Gothic"/>
                  <w:lang w:eastAsia="ko-KR"/>
                </w:rPr>
                <w:t xml:space="preserve">Support option 1. For demodulation performance, different PRB allocation is suitable for test coverage. </w:t>
              </w:r>
            </w:ins>
          </w:p>
          <w:p w14:paraId="09F2348E" w14:textId="77777777" w:rsidR="00F97F1D" w:rsidRDefault="00F97F1D" w:rsidP="00F97F1D">
            <w:pPr>
              <w:tabs>
                <w:tab w:val="left" w:pos="785"/>
              </w:tabs>
              <w:spacing w:after="120"/>
              <w:rPr>
                <w:ins w:id="363" w:author="JY Hwang2" w:date="2021-01-26T13:32:00Z"/>
                <w:b/>
                <w:u w:val="single"/>
                <w:lang w:eastAsia="ko-KR"/>
              </w:rPr>
            </w:pPr>
            <w:ins w:id="364"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BD6DF10" w14:textId="77777777" w:rsidR="00F97F1D" w:rsidRPr="000B58CF" w:rsidRDefault="00F97F1D" w:rsidP="00F97F1D">
            <w:pPr>
              <w:tabs>
                <w:tab w:val="left" w:pos="785"/>
              </w:tabs>
              <w:spacing w:after="120"/>
              <w:rPr>
                <w:ins w:id="365" w:author="JY Hwang2" w:date="2021-01-26T13:32:00Z"/>
                <w:lang w:eastAsia="ko-KR"/>
              </w:rPr>
            </w:pPr>
            <w:ins w:id="366" w:author="JY Hwang2" w:date="2021-01-26T13:32:00Z">
              <w:r>
                <w:rPr>
                  <w:rFonts w:eastAsia="Malgun Gothic"/>
                  <w:lang w:eastAsia="ko-KR"/>
                </w:rPr>
                <w:t>S</w:t>
              </w:r>
              <w:r>
                <w:rPr>
                  <w:rFonts w:eastAsia="Malgun Gothic" w:hint="eastAsia"/>
                  <w:lang w:eastAsia="ko-KR"/>
                </w:rPr>
                <w:t xml:space="preserve">upport </w:t>
              </w:r>
              <w:r>
                <w:rPr>
                  <w:rFonts w:eastAsia="Malgun Gothic"/>
                  <w:lang w:eastAsia="ko-KR"/>
                </w:rPr>
                <w:t>option 2. Similar comments with Issue 1-2-2.</w:t>
              </w:r>
            </w:ins>
          </w:p>
          <w:p w14:paraId="6D383A7B" w14:textId="77777777" w:rsidR="00F97F1D" w:rsidRDefault="00F97F1D" w:rsidP="00F97F1D">
            <w:pPr>
              <w:tabs>
                <w:tab w:val="left" w:pos="785"/>
              </w:tabs>
              <w:spacing w:after="120"/>
              <w:rPr>
                <w:ins w:id="367" w:author="JY Hwang2" w:date="2021-01-26T13:32:00Z"/>
                <w:b/>
                <w:u w:val="single"/>
                <w:lang w:eastAsia="ko-KR"/>
              </w:rPr>
            </w:pPr>
            <w:ins w:id="368"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24D05F81" w14:textId="21288070" w:rsidR="00F97F1D" w:rsidRPr="005D6FCA" w:rsidRDefault="00F97F1D" w:rsidP="00F97F1D">
            <w:pPr>
              <w:tabs>
                <w:tab w:val="left" w:pos="785"/>
              </w:tabs>
              <w:spacing w:after="120"/>
              <w:rPr>
                <w:ins w:id="369" w:author="JY Hwang2" w:date="2021-01-26T13:32:00Z"/>
                <w:b/>
                <w:u w:val="single"/>
                <w:lang w:eastAsia="ko-KR"/>
              </w:rPr>
            </w:pPr>
            <w:ins w:id="370" w:author="JY Hwang2" w:date="2021-01-26T13:32:00Z">
              <w:r>
                <w:rPr>
                  <w:rFonts w:eastAsia="Malgun Gothic" w:hint="eastAsia"/>
                  <w:color w:val="0070C0"/>
                  <w:lang w:val="en-US" w:eastAsia="ko-KR"/>
                </w:rPr>
                <w:t xml:space="preserve">We are fine </w:t>
              </w:r>
              <w:r>
                <w:rPr>
                  <w:rFonts w:eastAsia="Malgun Gothic"/>
                  <w:color w:val="0070C0"/>
                  <w:lang w:val="en-US" w:eastAsia="ko-KR"/>
                </w:rPr>
                <w:t xml:space="preserve">with </w:t>
              </w:r>
              <w:r>
                <w:rPr>
                  <w:rFonts w:eastAsia="Malgun Gothic" w:hint="eastAsia"/>
                  <w:color w:val="0070C0"/>
                  <w:lang w:val="en-US" w:eastAsia="ko-KR"/>
                </w:rPr>
                <w:t>option 2.</w:t>
              </w:r>
            </w:ins>
          </w:p>
        </w:tc>
      </w:tr>
      <w:tr w:rsidR="00CC3CB9" w14:paraId="73540DC0" w14:textId="77777777" w:rsidTr="00F97F1D">
        <w:trPr>
          <w:ins w:id="371" w:author="Xuanbo Shao (邵宣博)" w:date="2021-01-26T13:57:00Z"/>
        </w:trPr>
        <w:tc>
          <w:tcPr>
            <w:tcW w:w="1236" w:type="dxa"/>
          </w:tcPr>
          <w:p w14:paraId="47FC0088" w14:textId="7AA0682C" w:rsidR="00CC3CB9" w:rsidRDefault="00CC3CB9" w:rsidP="00F97F1D">
            <w:pPr>
              <w:spacing w:after="120"/>
              <w:rPr>
                <w:ins w:id="372" w:author="Xuanbo Shao (邵宣博)" w:date="2021-01-26T13:57:00Z"/>
                <w:rFonts w:eastAsia="Malgun Gothic"/>
                <w:color w:val="0070C0"/>
                <w:lang w:val="en-US" w:eastAsia="ko-KR"/>
              </w:rPr>
            </w:pPr>
            <w:ins w:id="373" w:author="Xuanbo Shao (邵宣博)" w:date="2021-01-26T13:57:00Z">
              <w:r>
                <w:rPr>
                  <w:rFonts w:eastAsia="Malgun Gothic"/>
                  <w:color w:val="0070C0"/>
                  <w:lang w:val="en-US" w:eastAsia="ko-KR"/>
                </w:rPr>
                <w:t>MTK</w:t>
              </w:r>
            </w:ins>
          </w:p>
        </w:tc>
        <w:tc>
          <w:tcPr>
            <w:tcW w:w="8395" w:type="dxa"/>
          </w:tcPr>
          <w:p w14:paraId="34A6DE21" w14:textId="77777777" w:rsidR="00CC3CB9" w:rsidRDefault="00CC3CB9" w:rsidP="00CC3CB9">
            <w:pPr>
              <w:tabs>
                <w:tab w:val="left" w:pos="785"/>
              </w:tabs>
              <w:spacing w:after="120"/>
              <w:rPr>
                <w:ins w:id="374" w:author="Xuanbo Shao (邵宣博)" w:date="2021-01-26T13:58:00Z"/>
                <w:b/>
                <w:u w:val="single"/>
                <w:lang w:eastAsia="ko-KR"/>
              </w:rPr>
            </w:pPr>
            <w:ins w:id="375"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24EEB113" w14:textId="3A4C895B" w:rsidR="00CC3CB9" w:rsidRDefault="00CC3CB9" w:rsidP="00CC3CB9">
            <w:pPr>
              <w:tabs>
                <w:tab w:val="left" w:pos="785"/>
              </w:tabs>
              <w:spacing w:after="120"/>
              <w:rPr>
                <w:ins w:id="376" w:author="Xuanbo Shao (邵宣博)" w:date="2021-01-26T14:10:00Z"/>
                <w:rFonts w:eastAsia="Malgun Gothic"/>
                <w:lang w:eastAsia="ko-KR"/>
              </w:rPr>
            </w:pPr>
            <w:ins w:id="377" w:author="Xuanbo Shao (邵宣博)" w:date="2021-01-26T13:59:00Z">
              <w:r>
                <w:rPr>
                  <w:rFonts w:eastAsia="Malgun Gothic"/>
                  <w:lang w:eastAsia="ko-KR"/>
                </w:rPr>
                <w:t>Option 2 and Option 3 is ok with us.</w:t>
              </w:r>
            </w:ins>
          </w:p>
          <w:p w14:paraId="253E396F" w14:textId="5B8D6E03" w:rsidR="00CC3CB9" w:rsidRPr="00E77DE0" w:rsidRDefault="00CC3CB9" w:rsidP="00CC3CB9">
            <w:pPr>
              <w:tabs>
                <w:tab w:val="left" w:pos="785"/>
              </w:tabs>
              <w:spacing w:after="120"/>
              <w:rPr>
                <w:ins w:id="378" w:author="Xuanbo Shao (邵宣博)" w:date="2021-01-26T13:58:00Z"/>
                <w:rFonts w:eastAsia="Malgun Gothic"/>
                <w:lang w:eastAsia="ko-KR"/>
              </w:rPr>
            </w:pPr>
            <w:ins w:id="379" w:author="Xuanbo Shao (邵宣博)" w:date="2021-01-26T14:11:00Z">
              <w:r>
                <w:rPr>
                  <w:rFonts w:eastAsia="Malgun Gothic"/>
                  <w:lang w:eastAsia="ko-KR"/>
                </w:rPr>
                <w:t>As discussed in our contribution, i</w:t>
              </w:r>
              <w:r w:rsidRPr="00CC3CB9">
                <w:rPr>
                  <w:rFonts w:eastAsia="Malgun Gothic"/>
                  <w:lang w:eastAsia="ko-KR"/>
                </w:rPr>
                <w:t>n order to unify the test configuration, we prefer the PSSCH resource allocation keep aligned for different velocity configuration.</w:t>
              </w:r>
              <w:r w:rsidR="004D3B71">
                <w:rPr>
                  <w:rFonts w:eastAsia="Malgun Gothic"/>
                  <w:lang w:eastAsia="ko-KR"/>
                </w:rPr>
                <w:t xml:space="preserve"> Besides, the typical V2X data packet is about 200 byte, 1</w:t>
              </w:r>
            </w:ins>
            <w:ins w:id="380" w:author="Xuanbo Shao (邵宣博)" w:date="2021-01-26T14:12:00Z">
              <w:r w:rsidR="004D3B71">
                <w:rPr>
                  <w:rFonts w:eastAsia="Malgun Gothic"/>
                  <w:lang w:eastAsia="ko-KR"/>
                </w:rPr>
                <w:t>0 PRB resource may be not reasonable for PSSCH test case.</w:t>
              </w:r>
            </w:ins>
            <w:ins w:id="381" w:author="Xuanbo Shao (邵宣博)" w:date="2021-01-26T14:33:00Z">
              <w:r w:rsidR="008023EA">
                <w:rPr>
                  <w:rFonts w:eastAsia="Malgun Gothic"/>
                  <w:lang w:eastAsia="ko-KR"/>
                </w:rPr>
                <w:t xml:space="preserve"> About the sub-channel size, we are open for 10PRB or 20PRB</w:t>
              </w:r>
            </w:ins>
            <w:ins w:id="382" w:author="Xuanbo Shao (邵宣博)" w:date="2021-01-26T14:34:00Z">
              <w:r w:rsidR="008023EA">
                <w:rPr>
                  <w:rFonts w:eastAsia="Malgun Gothic"/>
                  <w:lang w:eastAsia="ko-KR"/>
                </w:rPr>
                <w:t xml:space="preserve"> as mentioned above.</w:t>
              </w:r>
            </w:ins>
          </w:p>
          <w:p w14:paraId="40399D7B" w14:textId="77777777" w:rsidR="00CC3CB9" w:rsidRDefault="00CC3CB9" w:rsidP="00CC3CB9">
            <w:pPr>
              <w:tabs>
                <w:tab w:val="left" w:pos="785"/>
              </w:tabs>
              <w:spacing w:after="120"/>
              <w:rPr>
                <w:ins w:id="383" w:author="Xuanbo Shao (邵宣博)" w:date="2021-01-26T13:58:00Z"/>
                <w:b/>
                <w:u w:val="single"/>
                <w:lang w:eastAsia="ko-KR"/>
              </w:rPr>
            </w:pPr>
            <w:ins w:id="384"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D5B4B14" w14:textId="02D51A5F" w:rsidR="00CC3CB9" w:rsidRPr="000B58CF" w:rsidRDefault="00E51B88" w:rsidP="00CC3CB9">
            <w:pPr>
              <w:tabs>
                <w:tab w:val="left" w:pos="785"/>
              </w:tabs>
              <w:spacing w:after="120"/>
              <w:rPr>
                <w:ins w:id="385" w:author="Xuanbo Shao (邵宣博)" w:date="2021-01-26T13:58:00Z"/>
                <w:lang w:eastAsia="ko-KR"/>
              </w:rPr>
            </w:pPr>
            <w:ins w:id="386" w:author="Xuanbo Shao (邵宣博)" w:date="2021-01-26T13:58:00Z">
              <w:r>
                <w:rPr>
                  <w:rFonts w:eastAsia="Malgun Gothic"/>
                  <w:lang w:eastAsia="ko-KR"/>
                </w:rPr>
                <w:t xml:space="preserve">We </w:t>
              </w:r>
            </w:ins>
            <w:ins w:id="387" w:author="Xuanbo Shao (邵宣博)" w:date="2021-01-26T14:57:00Z">
              <w:r>
                <w:rPr>
                  <w:rFonts w:eastAsia="Malgun Gothic"/>
                  <w:lang w:eastAsia="ko-KR"/>
                </w:rPr>
                <w:t>have already compromised</w:t>
              </w:r>
            </w:ins>
            <w:ins w:id="388" w:author="Xuanbo Shao (邵宣博)" w:date="2021-01-26T14:58:00Z">
              <w:r>
                <w:rPr>
                  <w:rFonts w:eastAsia="Malgun Gothic"/>
                  <w:lang w:eastAsia="ko-KR"/>
                </w:rPr>
                <w:t xml:space="preserve"> that</w:t>
              </w:r>
            </w:ins>
            <w:ins w:id="389" w:author="Xuanbo Shao (邵宣博)" w:date="2021-01-26T14:57:00Z">
              <w:r>
                <w:rPr>
                  <w:rFonts w:eastAsia="Malgun Gothic"/>
                  <w:lang w:eastAsia="ko-KR"/>
                </w:rPr>
                <w:t xml:space="preserve"> PSFCH periodicity 4 can be </w:t>
              </w:r>
            </w:ins>
            <w:ins w:id="390" w:author="Xuanbo Shao (邵宣博)" w:date="2021-01-26T14:58:00Z">
              <w:r w:rsidR="00B34A0F">
                <w:rPr>
                  <w:rFonts w:eastAsia="Malgun Gothic"/>
                  <w:lang w:eastAsia="ko-KR"/>
                </w:rPr>
                <w:t xml:space="preserve">configured for 500km/h case. </w:t>
              </w:r>
            </w:ins>
            <w:ins w:id="391" w:author="Xuanbo Shao (邵宣博)" w:date="2021-01-26T15:09:00Z">
              <w:r w:rsidR="001B32CA">
                <w:rPr>
                  <w:rFonts w:eastAsia="Malgun Gothic"/>
                  <w:lang w:eastAsia="ko-KR"/>
                </w:rPr>
                <w:t xml:space="preserve">As QC </w:t>
              </w:r>
            </w:ins>
            <w:ins w:id="392" w:author="Xuanbo Shao (邵宣博)" w:date="2021-01-26T15:10:00Z">
              <w:r w:rsidR="001B32CA">
                <w:rPr>
                  <w:rFonts w:eastAsia="Malgun Gothic"/>
                  <w:lang w:eastAsia="ko-KR"/>
                </w:rPr>
                <w:t>mentioned</w:t>
              </w:r>
            </w:ins>
            <w:ins w:id="393" w:author="Xuanbo Shao (邵宣博)" w:date="2021-01-26T15:09:00Z">
              <w:r w:rsidR="001B32CA">
                <w:rPr>
                  <w:rFonts w:eastAsia="Malgun Gothic"/>
                  <w:lang w:eastAsia="ko-KR"/>
                </w:rPr>
                <w:t xml:space="preserve">, </w:t>
              </w:r>
            </w:ins>
            <w:ins w:id="394" w:author="Xuanbo Shao (邵宣博)" w:date="2021-01-26T15:11:00Z">
              <w:r w:rsidR="001B32CA">
                <w:rPr>
                  <w:rFonts w:eastAsia="Malgun Gothic"/>
                  <w:lang w:eastAsia="ko-KR"/>
                </w:rPr>
                <w:t>30km/h</w:t>
              </w:r>
              <w:r w:rsidR="001B32CA" w:rsidRPr="001B32CA">
                <w:rPr>
                  <w:rFonts w:eastAsia="Malgun Gothic"/>
                  <w:lang w:eastAsia="ko-KR"/>
                </w:rPr>
                <w:t xml:space="preserve"> is typical urban scenario where more cars are communicating</w:t>
              </w:r>
              <w:r w:rsidR="003545FC">
                <w:rPr>
                  <w:rFonts w:eastAsia="Malgun Gothic"/>
                  <w:lang w:eastAsia="ko-KR"/>
                </w:rPr>
                <w:t xml:space="preserve"> and need more resource to feedback</w:t>
              </w:r>
            </w:ins>
            <w:ins w:id="395" w:author="Xuanbo Shao (邵宣博)" w:date="2021-01-26T14:59:00Z">
              <w:r w:rsidR="003545FC">
                <w:rPr>
                  <w:rFonts w:eastAsia="Malgun Gothic"/>
                  <w:lang w:eastAsia="ko-KR"/>
                </w:rPr>
                <w:t xml:space="preserve">. </w:t>
              </w:r>
            </w:ins>
            <w:ins w:id="396" w:author="Xuanbo Shao (邵宣博)" w:date="2021-01-26T15:12:00Z">
              <w:r w:rsidR="003545FC">
                <w:rPr>
                  <w:rFonts w:eastAsia="Malgun Gothic"/>
                  <w:lang w:eastAsia="ko-KR"/>
                </w:rPr>
                <w:t xml:space="preserve">Thus, </w:t>
              </w:r>
            </w:ins>
            <w:ins w:id="397" w:author="Xuanbo Shao (邵宣博)" w:date="2021-01-26T14:59:00Z">
              <w:r w:rsidR="00B34A0F">
                <w:rPr>
                  <w:rFonts w:eastAsia="Malgun Gothic"/>
                  <w:lang w:eastAsia="ko-KR"/>
                </w:rPr>
                <w:t>we still want to keep the PSFCH periodicity 1 for test coverage and ensure feedback resource.</w:t>
              </w:r>
            </w:ins>
          </w:p>
          <w:p w14:paraId="325C29F0" w14:textId="77777777" w:rsidR="00CC3CB9" w:rsidRDefault="00CC3CB9" w:rsidP="00CC3CB9">
            <w:pPr>
              <w:tabs>
                <w:tab w:val="left" w:pos="785"/>
              </w:tabs>
              <w:spacing w:after="120"/>
              <w:rPr>
                <w:ins w:id="398" w:author="Xuanbo Shao (邵宣博)" w:date="2021-01-26T13:58:00Z"/>
                <w:b/>
                <w:u w:val="single"/>
                <w:lang w:eastAsia="ko-KR"/>
              </w:rPr>
            </w:pPr>
            <w:ins w:id="399"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29AD2AEA" w14:textId="254BD83D" w:rsidR="00CC3CB9" w:rsidRPr="005D6FCA" w:rsidRDefault="00340266" w:rsidP="00CC3CB9">
            <w:pPr>
              <w:tabs>
                <w:tab w:val="left" w:pos="785"/>
              </w:tabs>
              <w:spacing w:after="120"/>
              <w:rPr>
                <w:ins w:id="400" w:author="Xuanbo Shao (邵宣博)" w:date="2021-01-26T13:57:00Z"/>
                <w:b/>
                <w:u w:val="single"/>
                <w:lang w:eastAsia="ko-KR"/>
              </w:rPr>
            </w:pPr>
            <w:ins w:id="401" w:author="Xuanbo Shao (邵宣博)" w:date="2021-01-26T14:14:00Z">
              <w:r>
                <w:rPr>
                  <w:rFonts w:eastAsia="Malgun Gothic"/>
                  <w:color w:val="0070C0"/>
                  <w:lang w:val="en-US" w:eastAsia="ko-KR"/>
                </w:rPr>
                <w:t>Option 2 is fine for us</w:t>
              </w:r>
            </w:ins>
            <w:ins w:id="402" w:author="Xuanbo Shao (邵宣博)" w:date="2021-01-26T13:58:00Z">
              <w:r w:rsidR="00CC3CB9">
                <w:rPr>
                  <w:rFonts w:eastAsia="Malgun Gothic" w:hint="eastAsia"/>
                  <w:color w:val="0070C0"/>
                  <w:lang w:val="en-US" w:eastAsia="ko-KR"/>
                </w:rPr>
                <w:t>.</w:t>
              </w:r>
            </w:ins>
          </w:p>
        </w:tc>
      </w:tr>
      <w:tr w:rsidR="00487AA3" w14:paraId="2C0FB44B" w14:textId="77777777" w:rsidTr="00F97F1D">
        <w:trPr>
          <w:ins w:id="403" w:author="JY Hwang2" w:date="2021-01-26T16:52:00Z"/>
        </w:trPr>
        <w:tc>
          <w:tcPr>
            <w:tcW w:w="1236" w:type="dxa"/>
          </w:tcPr>
          <w:p w14:paraId="35B844AD" w14:textId="7184753D" w:rsidR="00487AA3" w:rsidRDefault="00487AA3" w:rsidP="00F97F1D">
            <w:pPr>
              <w:spacing w:after="120"/>
              <w:rPr>
                <w:ins w:id="404" w:author="JY Hwang2" w:date="2021-01-26T16:52:00Z"/>
                <w:rFonts w:eastAsia="Malgun Gothic"/>
                <w:color w:val="0070C0"/>
                <w:lang w:val="en-US" w:eastAsia="ko-KR"/>
              </w:rPr>
            </w:pPr>
            <w:ins w:id="405" w:author="JY Hwang2" w:date="2021-01-26T16:52:00Z">
              <w:r>
                <w:rPr>
                  <w:rFonts w:eastAsia="Malgun Gothic" w:hint="eastAsia"/>
                  <w:color w:val="0070C0"/>
                  <w:lang w:val="en-US" w:eastAsia="ko-KR"/>
                </w:rPr>
                <w:t>LG</w:t>
              </w:r>
            </w:ins>
          </w:p>
        </w:tc>
        <w:tc>
          <w:tcPr>
            <w:tcW w:w="8395" w:type="dxa"/>
          </w:tcPr>
          <w:p w14:paraId="2B005831" w14:textId="77777777" w:rsidR="00487AA3" w:rsidRDefault="00487AA3" w:rsidP="00CC3CB9">
            <w:pPr>
              <w:tabs>
                <w:tab w:val="left" w:pos="785"/>
              </w:tabs>
              <w:spacing w:after="120"/>
              <w:rPr>
                <w:ins w:id="406" w:author="JY Hwang2" w:date="2021-01-26T16:56:00Z"/>
                <w:rFonts w:eastAsia="Malgun Gothic"/>
                <w:b/>
                <w:u w:val="single"/>
                <w:lang w:eastAsia="ko-KR"/>
              </w:rPr>
            </w:pPr>
            <w:ins w:id="407" w:author="JY Hwang2" w:date="2021-01-26T16:56:00Z">
              <w:r>
                <w:rPr>
                  <w:rFonts w:eastAsia="Malgun Gothic" w:hint="eastAsia"/>
                  <w:b/>
                  <w:u w:val="single"/>
                  <w:lang w:eastAsia="ko-KR"/>
                </w:rPr>
                <w:t>To MTK,</w:t>
              </w:r>
            </w:ins>
          </w:p>
          <w:p w14:paraId="792F7105" w14:textId="10EAF76A" w:rsidR="00487AA3" w:rsidRPr="00487AA3" w:rsidRDefault="00487AA3" w:rsidP="002A67C2">
            <w:pPr>
              <w:tabs>
                <w:tab w:val="left" w:pos="785"/>
              </w:tabs>
              <w:spacing w:after="120"/>
              <w:rPr>
                <w:ins w:id="408" w:author="JY Hwang2" w:date="2021-01-26T16:52:00Z"/>
                <w:rFonts w:eastAsia="Malgun Gothic"/>
                <w:lang w:eastAsia="ko-KR"/>
                <w:rPrChange w:id="409" w:author="JY Hwang2" w:date="2021-01-26T16:56:00Z">
                  <w:rPr>
                    <w:ins w:id="410" w:author="JY Hwang2" w:date="2021-01-26T16:52:00Z"/>
                    <w:b/>
                    <w:u w:val="single"/>
                    <w:lang w:eastAsia="ko-KR"/>
                  </w:rPr>
                </w:rPrChange>
              </w:rPr>
            </w:pPr>
            <w:ins w:id="411" w:author="JY Hwang2" w:date="2021-01-26T16:56:00Z">
              <w:r w:rsidRPr="00487AA3">
                <w:rPr>
                  <w:rFonts w:eastAsia="Malgun Gothic"/>
                  <w:lang w:eastAsia="ko-KR"/>
                  <w:rPrChange w:id="412" w:author="JY Hwang2" w:date="2021-01-26T16:56:00Z">
                    <w:rPr>
                      <w:rFonts w:eastAsia="Malgun Gothic"/>
                      <w:b/>
                      <w:u w:val="single"/>
                      <w:lang w:eastAsia="ko-KR"/>
                    </w:rPr>
                  </w:rPrChange>
                </w:rPr>
                <w:t>For PSFCH</w:t>
              </w:r>
              <w:r w:rsidR="002A67C2">
                <w:rPr>
                  <w:rFonts w:eastAsia="Malgun Gothic"/>
                  <w:lang w:eastAsia="ko-KR"/>
                </w:rPr>
                <w:t xml:space="preserve">, </w:t>
              </w:r>
            </w:ins>
            <w:ins w:id="413" w:author="JY Hwang2" w:date="2021-01-26T16:59:00Z">
              <w:r w:rsidR="002A67C2">
                <w:rPr>
                  <w:rFonts w:eastAsia="Malgun Gothic"/>
                  <w:lang w:eastAsia="ko-KR"/>
                </w:rPr>
                <w:t>I’m not sure that PSFCH periodicity 1 provides test coverage and feedback resource</w:t>
              </w:r>
            </w:ins>
            <w:ins w:id="414" w:author="JY Hwang2" w:date="2021-01-26T17:00:00Z">
              <w:r w:rsidR="002A67C2">
                <w:rPr>
                  <w:rFonts w:eastAsia="Malgun Gothic"/>
                  <w:lang w:eastAsia="ko-KR"/>
                </w:rPr>
                <w:t xml:space="preserve">s in </w:t>
              </w:r>
            </w:ins>
            <w:ins w:id="415" w:author="JY Hwang2" w:date="2021-01-26T16:58:00Z">
              <w:r w:rsidR="002A67C2">
                <w:rPr>
                  <w:rFonts w:eastAsia="Malgun Gothic"/>
                  <w:lang w:eastAsia="ko-KR"/>
                </w:rPr>
                <w:t>in the single link test cases</w:t>
              </w:r>
            </w:ins>
            <w:ins w:id="416" w:author="JY Hwang2" w:date="2021-01-26T17:00:00Z">
              <w:r w:rsidR="002A67C2">
                <w:rPr>
                  <w:rFonts w:eastAsia="Malgun Gothic"/>
                  <w:lang w:eastAsia="ko-KR"/>
                </w:rPr>
                <w:t xml:space="preserve">. </w:t>
              </w:r>
            </w:ins>
            <w:ins w:id="417" w:author="JY Hwang2" w:date="2021-01-26T17:01:00Z">
              <w:r w:rsidR="002A67C2">
                <w:rPr>
                  <w:rFonts w:eastAsia="Malgun Gothic"/>
                  <w:lang w:eastAsia="ko-KR"/>
                </w:rPr>
                <w:t>For the test coverage, more DRMS patterns using PSFCH periodicity 4 can be verified.</w:t>
              </w:r>
            </w:ins>
            <w:ins w:id="418" w:author="JY Hwang2" w:date="2021-01-26T17:02:00Z">
              <w:r w:rsidR="002A67C2">
                <w:rPr>
                  <w:rFonts w:eastAsia="Malgun Gothic"/>
                  <w:lang w:eastAsia="ko-KR"/>
                </w:rPr>
                <w:t xml:space="preserve"> And we can use PSFCH periodicity 1 for feedback resource issue</w:t>
              </w:r>
            </w:ins>
            <w:ins w:id="419" w:author="JY Hwang2" w:date="2021-01-26T17:01:00Z">
              <w:r w:rsidR="002A67C2">
                <w:rPr>
                  <w:rFonts w:eastAsia="Malgun Gothic"/>
                  <w:lang w:eastAsia="ko-KR"/>
                </w:rPr>
                <w:t xml:space="preserve"> </w:t>
              </w:r>
            </w:ins>
            <w:ins w:id="420" w:author="JY Hwang2" w:date="2021-01-26T17:02:00Z">
              <w:r w:rsidR="002A67C2">
                <w:rPr>
                  <w:rFonts w:eastAsia="Malgun Gothic"/>
                  <w:lang w:eastAsia="ko-KR"/>
                </w:rPr>
                <w:t>in multiple link tests.</w:t>
              </w:r>
            </w:ins>
          </w:p>
        </w:tc>
      </w:tr>
      <w:tr w:rsidR="00882DBA" w14:paraId="063C2512" w14:textId="77777777" w:rsidTr="00F97F1D">
        <w:trPr>
          <w:ins w:id="421" w:author="CATT" w:date="2021-01-26T18:12:00Z"/>
        </w:trPr>
        <w:tc>
          <w:tcPr>
            <w:tcW w:w="1236" w:type="dxa"/>
          </w:tcPr>
          <w:p w14:paraId="77F683BD" w14:textId="22FF9E95" w:rsidR="00882DBA" w:rsidRDefault="00882DBA" w:rsidP="00F97F1D">
            <w:pPr>
              <w:spacing w:after="120"/>
              <w:rPr>
                <w:ins w:id="422" w:author="CATT" w:date="2021-01-26T18:12:00Z"/>
                <w:rFonts w:eastAsia="Malgun Gothic"/>
                <w:color w:val="0070C0"/>
                <w:lang w:val="en-US" w:eastAsia="ko-KR"/>
              </w:rPr>
            </w:pPr>
            <w:ins w:id="423" w:author="CATT" w:date="2021-01-26T18:12:00Z">
              <w:r>
                <w:rPr>
                  <w:rFonts w:eastAsiaTheme="minorEastAsia" w:hint="eastAsia"/>
                  <w:color w:val="0070C0"/>
                  <w:lang w:val="en-US" w:eastAsia="zh-CN"/>
                </w:rPr>
                <w:t>CATT</w:t>
              </w:r>
            </w:ins>
          </w:p>
        </w:tc>
        <w:tc>
          <w:tcPr>
            <w:tcW w:w="8395" w:type="dxa"/>
          </w:tcPr>
          <w:p w14:paraId="43738D39" w14:textId="77777777" w:rsidR="00882DBA" w:rsidRDefault="00882DBA" w:rsidP="00CF2F88">
            <w:pPr>
              <w:tabs>
                <w:tab w:val="left" w:pos="785"/>
              </w:tabs>
              <w:spacing w:after="120"/>
              <w:rPr>
                <w:ins w:id="424" w:author="CATT" w:date="2021-01-26T18:12:00Z"/>
                <w:b/>
                <w:u w:val="single"/>
                <w:lang w:eastAsia="ko-KR"/>
              </w:rPr>
            </w:pPr>
            <w:ins w:id="425"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42FDAE68" w14:textId="77777777" w:rsidR="00882DBA" w:rsidRPr="00CF2F88" w:rsidRDefault="00882DBA" w:rsidP="00CF2F88">
            <w:pPr>
              <w:tabs>
                <w:tab w:val="left" w:pos="785"/>
              </w:tabs>
              <w:spacing w:after="120"/>
              <w:rPr>
                <w:ins w:id="426" w:author="CATT" w:date="2021-01-26T18:12:00Z"/>
                <w:rFonts w:eastAsiaTheme="minorEastAsia"/>
                <w:lang w:eastAsia="zh-CN"/>
              </w:rPr>
            </w:pPr>
            <w:ins w:id="427" w:author="CATT" w:date="2021-01-26T18:12:00Z">
              <w:r>
                <w:rPr>
                  <w:rFonts w:eastAsia="Malgun Gothic" w:hint="eastAsia"/>
                  <w:lang w:eastAsia="ko-KR"/>
                </w:rPr>
                <w:t xml:space="preserve"> </w:t>
              </w:r>
              <w:r>
                <w:rPr>
                  <w:rFonts w:eastAsia="Malgun Gothic"/>
                  <w:lang w:eastAsia="ko-KR"/>
                </w:rPr>
                <w:t xml:space="preserve">Option </w:t>
              </w:r>
              <w:r>
                <w:rPr>
                  <w:rFonts w:eastAsia="Malgun Gothic" w:hint="eastAsia"/>
                  <w:lang w:eastAsia="zh-CN"/>
                </w:rPr>
                <w:t>3</w:t>
              </w:r>
              <w:r>
                <w:rPr>
                  <w:rFonts w:eastAsia="Malgun Gothic"/>
                  <w:lang w:eastAsia="ko-KR"/>
                </w:rPr>
                <w:t xml:space="preserve">. </w:t>
              </w:r>
              <w:r>
                <w:rPr>
                  <w:rFonts w:eastAsia="Malgun Gothic" w:hint="eastAsia"/>
                  <w:lang w:eastAsia="zh-CN"/>
                </w:rPr>
                <w:t xml:space="preserve">The PSSCH </w:t>
              </w:r>
              <w:r>
                <w:rPr>
                  <w:rFonts w:eastAsiaTheme="minorEastAsia" w:hint="eastAsia"/>
                  <w:lang w:eastAsia="zh-CN"/>
                </w:rPr>
                <w:t>PRB sub-channel size should be aligned across three PSSCH test cases.</w:t>
              </w:r>
            </w:ins>
          </w:p>
          <w:p w14:paraId="19189870" w14:textId="77777777" w:rsidR="00882DBA" w:rsidRDefault="00882DBA" w:rsidP="00CF2F88">
            <w:pPr>
              <w:tabs>
                <w:tab w:val="left" w:pos="785"/>
              </w:tabs>
              <w:spacing w:after="120"/>
              <w:rPr>
                <w:ins w:id="428" w:author="CATT" w:date="2021-01-26T18:12:00Z"/>
                <w:b/>
                <w:u w:val="single"/>
                <w:lang w:eastAsia="ko-KR"/>
              </w:rPr>
            </w:pPr>
            <w:ins w:id="429"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5F9CAD31" w14:textId="77777777" w:rsidR="00882DBA" w:rsidRPr="00CF2F88" w:rsidRDefault="00882DBA" w:rsidP="00CF2F88">
            <w:pPr>
              <w:rPr>
                <w:ins w:id="430" w:author="CATT" w:date="2021-01-26T18:12:00Z"/>
                <w:rFonts w:eastAsiaTheme="minorEastAsia"/>
                <w:lang w:eastAsia="zh-CN"/>
              </w:rPr>
            </w:pPr>
            <w:ins w:id="431" w:author="CATT" w:date="2021-01-26T18:12:00Z">
              <w:r>
                <w:rPr>
                  <w:rFonts w:eastAsiaTheme="minorEastAsia" w:hint="eastAsia"/>
                  <w:lang w:eastAsia="zh-CN"/>
                </w:rPr>
                <w:t xml:space="preserve">Option 1. </w:t>
              </w:r>
              <w:r>
                <w:rPr>
                  <w:rFonts w:hint="eastAsia"/>
                </w:rPr>
                <w:t xml:space="preserve">Based on the simulation results, no obvious performance difference could be observed between 1 periodicity and 4 periodicity of PSFCH. </w:t>
              </w:r>
              <w:r>
                <w:rPr>
                  <w:rFonts w:hint="eastAsia"/>
                  <w:lang w:eastAsia="zh-CN"/>
                </w:rPr>
                <w:t>We propose option 1 t</w:t>
              </w:r>
              <w:r>
                <w:rPr>
                  <w:rFonts w:hint="eastAsia"/>
                </w:rPr>
                <w:t xml:space="preserve">o </w:t>
              </w:r>
              <w:r>
                <w:rPr>
                  <w:rFonts w:hint="eastAsia"/>
                  <w:lang w:eastAsia="zh-CN"/>
                </w:rPr>
                <w:t xml:space="preserve">increase the test coverage and to </w:t>
              </w:r>
              <w:r>
                <w:rPr>
                  <w:rFonts w:hint="eastAsia"/>
                </w:rPr>
                <w:t>verify the performance of 1 periodicity for PSSCH test case</w:t>
              </w:r>
              <w:r>
                <w:rPr>
                  <w:rFonts w:hint="eastAsia"/>
                  <w:lang w:eastAsia="zh-CN"/>
                </w:rPr>
                <w:t xml:space="preserve">. However, we could compromise to option 2 if </w:t>
              </w:r>
              <w:proofErr w:type="gramStart"/>
              <w:r>
                <w:rPr>
                  <w:rFonts w:hint="eastAsia"/>
                  <w:lang w:eastAsia="zh-CN"/>
                </w:rPr>
                <w:t>4 PSFCH periodicity</w:t>
              </w:r>
              <w:proofErr w:type="gramEnd"/>
              <w:r>
                <w:rPr>
                  <w:rFonts w:hint="eastAsia"/>
                  <w:lang w:eastAsia="zh-CN"/>
                </w:rPr>
                <w:t xml:space="preserve"> will be introduced for 500km/h and 260km/h test cases. </w:t>
              </w:r>
            </w:ins>
          </w:p>
          <w:p w14:paraId="18AD2CF6" w14:textId="77777777" w:rsidR="00882DBA" w:rsidRDefault="00882DBA" w:rsidP="00CF2F88">
            <w:pPr>
              <w:tabs>
                <w:tab w:val="left" w:pos="785"/>
              </w:tabs>
              <w:spacing w:after="120"/>
              <w:rPr>
                <w:ins w:id="432" w:author="CATT" w:date="2021-01-26T18:12:00Z"/>
                <w:b/>
                <w:u w:val="single"/>
                <w:lang w:eastAsia="ko-KR"/>
              </w:rPr>
            </w:pPr>
            <w:ins w:id="433"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4728E092" w14:textId="46A28C05" w:rsidR="00882DBA" w:rsidRDefault="00882DBA" w:rsidP="00CC3CB9">
            <w:pPr>
              <w:tabs>
                <w:tab w:val="left" w:pos="785"/>
              </w:tabs>
              <w:spacing w:after="120"/>
              <w:rPr>
                <w:ins w:id="434" w:author="CATT" w:date="2021-01-26T18:12:00Z"/>
                <w:rFonts w:eastAsia="Malgun Gothic"/>
                <w:b/>
                <w:u w:val="single"/>
                <w:lang w:eastAsia="ko-KR"/>
              </w:rPr>
            </w:pPr>
            <w:ins w:id="435" w:author="CATT" w:date="2021-01-26T18:12:00Z">
              <w:r>
                <w:rPr>
                  <w:rFonts w:eastAsiaTheme="minorEastAsia" w:hint="eastAsia"/>
                  <w:color w:val="0070C0"/>
                  <w:lang w:eastAsia="zh-CN"/>
                </w:rPr>
                <w:t>Option 2 is OK with us.</w:t>
              </w:r>
            </w:ins>
          </w:p>
        </w:tc>
      </w:tr>
    </w:tbl>
    <w:p w14:paraId="1ED6C7CF" w14:textId="47441230" w:rsidR="0048417F" w:rsidRPr="001D7A13" w:rsidRDefault="0048417F" w:rsidP="0048417F">
      <w:pPr>
        <w:rPr>
          <w:rFonts w:eastAsia="Malgun Gothic"/>
          <w:lang w:val="en-US" w:eastAsia="ko-KR"/>
        </w:rPr>
      </w:pPr>
    </w:p>
    <w:p w14:paraId="54EE3842" w14:textId="532F5853" w:rsidR="0083665B" w:rsidRPr="005D6FCA" w:rsidRDefault="000B58CF" w:rsidP="0083665B">
      <w:pPr>
        <w:rPr>
          <w:b/>
          <w:u w:val="single"/>
          <w:lang w:eastAsia="ko-KR"/>
        </w:rPr>
      </w:pPr>
      <w:r>
        <w:rPr>
          <w:b/>
          <w:u w:val="single"/>
          <w:lang w:eastAsia="ko-KR"/>
        </w:rPr>
        <w:t>Sub-topic</w:t>
      </w:r>
      <w:r w:rsidR="0083665B" w:rsidRPr="005D6FCA">
        <w:rPr>
          <w:b/>
          <w:u w:val="single"/>
          <w:lang w:eastAsia="ko-KR"/>
        </w:rPr>
        <w:t xml:space="preserve"> </w:t>
      </w:r>
      <w:r w:rsidR="0083665B">
        <w:rPr>
          <w:b/>
          <w:u w:val="single"/>
          <w:lang w:eastAsia="ko-KR"/>
        </w:rPr>
        <w:t>1</w:t>
      </w:r>
      <w:r w:rsidR="0083665B" w:rsidRPr="005D6FCA">
        <w:rPr>
          <w:b/>
          <w:u w:val="single"/>
          <w:lang w:eastAsia="ko-KR"/>
        </w:rPr>
        <w:t>-</w:t>
      </w:r>
      <w:r w:rsidR="0083665B">
        <w:rPr>
          <w:b/>
          <w:u w:val="single"/>
          <w:lang w:eastAsia="ko-KR"/>
        </w:rPr>
        <w:t>5</w:t>
      </w:r>
      <w:r w:rsidR="0083665B" w:rsidRPr="005D6FCA">
        <w:rPr>
          <w:b/>
          <w:u w:val="single"/>
          <w:lang w:eastAsia="ko-KR"/>
        </w:rPr>
        <w:t xml:space="preserve">: </w:t>
      </w:r>
      <w:r w:rsidRPr="000B58CF">
        <w:rPr>
          <w:b/>
          <w:u w:val="single"/>
          <w:lang w:eastAsia="ko-KR"/>
        </w:rPr>
        <w:t>PSCCH demodulation</w:t>
      </w:r>
    </w:p>
    <w:tbl>
      <w:tblPr>
        <w:tblStyle w:val="afd"/>
        <w:tblW w:w="0" w:type="auto"/>
        <w:tblLook w:val="04A0" w:firstRow="1" w:lastRow="0" w:firstColumn="1" w:lastColumn="0" w:noHBand="0" w:noVBand="1"/>
      </w:tblPr>
      <w:tblGrid>
        <w:gridCol w:w="1236"/>
        <w:gridCol w:w="8395"/>
      </w:tblGrid>
      <w:tr w:rsidR="0083665B" w14:paraId="20A33F9E" w14:textId="77777777" w:rsidTr="00F97F1D">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F97F1D">
        <w:tc>
          <w:tcPr>
            <w:tcW w:w="1236" w:type="dxa"/>
          </w:tcPr>
          <w:p w14:paraId="31CC4A9E" w14:textId="6FA4E12E" w:rsidR="0083665B" w:rsidRPr="003418CB" w:rsidRDefault="005F206A"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31C91059" w14:textId="77777777" w:rsidR="0083665B" w:rsidRDefault="000B58CF" w:rsidP="0083665B">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659B8E4E" w14:textId="7D0AC306" w:rsidR="000B58CF" w:rsidRPr="000B58CF" w:rsidRDefault="00331D87" w:rsidP="0083665B">
            <w:pPr>
              <w:tabs>
                <w:tab w:val="left" w:pos="785"/>
              </w:tabs>
              <w:spacing w:after="120"/>
              <w:rPr>
                <w:rFonts w:eastAsiaTheme="minorEastAsia"/>
                <w:color w:val="0070C0"/>
                <w:lang w:val="en-US" w:eastAsia="zh-CN"/>
              </w:rPr>
            </w:pPr>
            <w:ins w:id="436" w:author="Chu-Hsiang Huang" w:date="2021-01-25T15:00:00Z">
              <w:r>
                <w:rPr>
                  <w:rFonts w:eastAsiaTheme="minorEastAsia"/>
                  <w:color w:val="0070C0"/>
                  <w:lang w:val="en-US" w:eastAsia="zh-CN"/>
                </w:rPr>
                <w:t xml:space="preserve">We support option 2. 10RB </w:t>
              </w:r>
              <w:proofErr w:type="spellStart"/>
              <w:r>
                <w:rPr>
                  <w:rFonts w:eastAsiaTheme="minorEastAsia"/>
                  <w:color w:val="0070C0"/>
                  <w:lang w:val="en-US" w:eastAsia="zh-CN"/>
                </w:rPr>
                <w:t>subchannel</w:t>
              </w:r>
              <w:proofErr w:type="spellEnd"/>
              <w:r>
                <w:rPr>
                  <w:rFonts w:eastAsiaTheme="minorEastAsia"/>
                  <w:color w:val="0070C0"/>
                  <w:lang w:val="en-US" w:eastAsia="zh-CN"/>
                </w:rPr>
                <w:t xml:space="preserve"> size can cover </w:t>
              </w:r>
              <w:r w:rsidR="0078609B">
                <w:rPr>
                  <w:rFonts w:eastAsiaTheme="minorEastAsia"/>
                  <w:color w:val="0070C0"/>
                  <w:lang w:val="en-US" w:eastAsia="zh-CN"/>
                </w:rPr>
                <w:t xml:space="preserve">10RB and 20RB allocation scenarios, while 20RB </w:t>
              </w:r>
              <w:proofErr w:type="spellStart"/>
              <w:r w:rsidR="0078609B">
                <w:rPr>
                  <w:rFonts w:eastAsiaTheme="minorEastAsia"/>
                  <w:color w:val="0070C0"/>
                  <w:lang w:val="en-US" w:eastAsia="zh-CN"/>
                </w:rPr>
                <w:t>subchannel</w:t>
              </w:r>
              <w:proofErr w:type="spellEnd"/>
              <w:r w:rsidR="0078609B">
                <w:rPr>
                  <w:rFonts w:eastAsiaTheme="minorEastAsia"/>
                  <w:color w:val="0070C0"/>
                  <w:lang w:val="en-US" w:eastAsia="zh-CN"/>
                </w:rPr>
                <w:t xml:space="preserve"> size can only cover 20</w:t>
              </w:r>
            </w:ins>
            <w:ins w:id="437" w:author="Chu-Hsiang Huang" w:date="2021-01-25T15:01:00Z">
              <w:r w:rsidR="0078609B">
                <w:rPr>
                  <w:rFonts w:eastAsiaTheme="minorEastAsia"/>
                  <w:color w:val="0070C0"/>
                  <w:lang w:val="en-US" w:eastAsia="zh-CN"/>
                </w:rPr>
                <w:t>RB allocation scenario. Hence 10RB i</w:t>
              </w:r>
              <w:r w:rsidR="00AD67D5">
                <w:rPr>
                  <w:rFonts w:eastAsiaTheme="minorEastAsia"/>
                  <w:color w:val="0070C0"/>
                  <w:lang w:val="en-US" w:eastAsia="zh-CN"/>
                </w:rPr>
                <w:t>s more flexible and should be considered for CCH test.</w:t>
              </w:r>
            </w:ins>
          </w:p>
        </w:tc>
      </w:tr>
      <w:tr w:rsidR="0083665B" w14:paraId="1DAF63BA" w14:textId="77777777" w:rsidTr="00F97F1D">
        <w:tc>
          <w:tcPr>
            <w:tcW w:w="1236" w:type="dxa"/>
          </w:tcPr>
          <w:p w14:paraId="2B4C4F2C" w14:textId="3A868F09" w:rsidR="0083665B" w:rsidRDefault="00344CB0" w:rsidP="008B2974">
            <w:pPr>
              <w:spacing w:after="120"/>
              <w:rPr>
                <w:rFonts w:eastAsiaTheme="minorEastAsia"/>
                <w:color w:val="0070C0"/>
                <w:lang w:val="en-US" w:eastAsia="zh-CN"/>
              </w:rPr>
            </w:pPr>
            <w:ins w:id="438" w:author="Huawei" w:date="2021-01-26T12:18:00Z">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395" w:type="dxa"/>
          </w:tcPr>
          <w:p w14:paraId="2FDEEE6B"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4A7FA37A" w14:textId="4D71C015" w:rsidR="0083665B" w:rsidRPr="0048417F" w:rsidRDefault="002042A8" w:rsidP="002042A8">
            <w:pPr>
              <w:tabs>
                <w:tab w:val="left" w:pos="785"/>
              </w:tabs>
              <w:spacing w:after="120"/>
              <w:rPr>
                <w:rFonts w:eastAsiaTheme="minorEastAsia"/>
                <w:color w:val="0070C0"/>
                <w:lang w:eastAsia="zh-CN"/>
              </w:rPr>
            </w:pPr>
            <w:ins w:id="439" w:author="Huawei" w:date="2021-01-26T12:20:00Z">
              <w:r>
                <w:rPr>
                  <w:lang w:eastAsia="ko-KR"/>
                </w:rPr>
                <w:t xml:space="preserve">Option 2, </w:t>
              </w:r>
            </w:ins>
            <w:ins w:id="440" w:author="Huawei" w:date="2021-01-26T12:23:00Z">
              <w:r>
                <w:rPr>
                  <w:lang w:eastAsia="ko-KR"/>
                </w:rPr>
                <w:t>based on our proposal</w:t>
              </w:r>
            </w:ins>
            <w:ins w:id="441" w:author="Huawei" w:date="2021-01-26T12:20:00Z">
              <w:r>
                <w:rPr>
                  <w:lang w:eastAsia="ko-KR"/>
                </w:rPr>
                <w:t xml:space="preserve"> to use 10RBs sub-channel size.</w:t>
              </w:r>
            </w:ins>
          </w:p>
        </w:tc>
      </w:tr>
      <w:tr w:rsidR="00F97F1D" w14:paraId="4DB2EE35" w14:textId="77777777" w:rsidTr="00F97F1D">
        <w:trPr>
          <w:ins w:id="442" w:author="JY Hwang2" w:date="2021-01-26T13:32:00Z"/>
        </w:trPr>
        <w:tc>
          <w:tcPr>
            <w:tcW w:w="1236" w:type="dxa"/>
          </w:tcPr>
          <w:p w14:paraId="6BA32675" w14:textId="57131EF7" w:rsidR="00F97F1D" w:rsidRPr="00F97F1D" w:rsidRDefault="00F97F1D" w:rsidP="00F97F1D">
            <w:pPr>
              <w:spacing w:after="120"/>
              <w:rPr>
                <w:ins w:id="443" w:author="JY Hwang2" w:date="2021-01-26T13:32:00Z"/>
                <w:rFonts w:eastAsia="Malgun Gothic"/>
                <w:color w:val="0070C0"/>
                <w:lang w:val="en-US" w:eastAsia="ko-KR"/>
                <w:rPrChange w:id="444" w:author="JY Hwang2" w:date="2021-01-26T13:32:00Z">
                  <w:rPr>
                    <w:ins w:id="445" w:author="JY Hwang2" w:date="2021-01-26T13:32:00Z"/>
                    <w:rFonts w:eastAsiaTheme="minorEastAsia"/>
                    <w:color w:val="0070C0"/>
                    <w:lang w:val="en-US" w:eastAsia="zh-CN"/>
                  </w:rPr>
                </w:rPrChange>
              </w:rPr>
            </w:pPr>
            <w:ins w:id="446" w:author="JY Hwang2" w:date="2021-01-26T13:32:00Z">
              <w:r>
                <w:rPr>
                  <w:rFonts w:eastAsia="Malgun Gothic" w:hint="eastAsia"/>
                  <w:color w:val="0070C0"/>
                  <w:lang w:val="en-US" w:eastAsia="ko-KR"/>
                </w:rPr>
                <w:t>LG</w:t>
              </w:r>
            </w:ins>
          </w:p>
        </w:tc>
        <w:tc>
          <w:tcPr>
            <w:tcW w:w="8395" w:type="dxa"/>
          </w:tcPr>
          <w:p w14:paraId="2DDD2BE5" w14:textId="77777777" w:rsidR="00F97F1D" w:rsidRDefault="00F97F1D" w:rsidP="00F97F1D">
            <w:pPr>
              <w:tabs>
                <w:tab w:val="left" w:pos="785"/>
              </w:tabs>
              <w:spacing w:after="120"/>
              <w:rPr>
                <w:ins w:id="447" w:author="JY Hwang2" w:date="2021-01-26T13:32:00Z"/>
                <w:b/>
                <w:u w:val="single"/>
                <w:lang w:eastAsia="ko-KR"/>
              </w:rPr>
            </w:pPr>
            <w:ins w:id="448"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6D075774" w14:textId="18E9A95D" w:rsidR="00F97F1D" w:rsidRPr="005D6FCA" w:rsidRDefault="00F97F1D" w:rsidP="00F97F1D">
            <w:pPr>
              <w:tabs>
                <w:tab w:val="left" w:pos="785"/>
              </w:tabs>
              <w:spacing w:after="120"/>
              <w:rPr>
                <w:ins w:id="449" w:author="JY Hwang2" w:date="2021-01-26T13:32:00Z"/>
                <w:b/>
                <w:u w:val="single"/>
                <w:lang w:eastAsia="ko-KR"/>
              </w:rPr>
            </w:pPr>
            <w:ins w:id="450" w:author="JY Hwang2" w:date="2021-01-26T13:32:00Z">
              <w:r>
                <w:rPr>
                  <w:lang w:eastAsia="ko-KR"/>
                </w:rPr>
                <w:t>Support option 2.</w:t>
              </w:r>
            </w:ins>
          </w:p>
        </w:tc>
      </w:tr>
      <w:tr w:rsidR="00E7748F" w14:paraId="1F86AA5E" w14:textId="77777777" w:rsidTr="00F97F1D">
        <w:trPr>
          <w:ins w:id="451" w:author="Xuanbo Shao (邵宣博)" w:date="2021-01-26T14:15:00Z"/>
        </w:trPr>
        <w:tc>
          <w:tcPr>
            <w:tcW w:w="1236" w:type="dxa"/>
          </w:tcPr>
          <w:p w14:paraId="71751130" w14:textId="0C4289C1" w:rsidR="00E7748F" w:rsidRDefault="00E7748F" w:rsidP="00F97F1D">
            <w:pPr>
              <w:spacing w:after="120"/>
              <w:rPr>
                <w:ins w:id="452" w:author="Xuanbo Shao (邵宣博)" w:date="2021-01-26T14:15:00Z"/>
                <w:rFonts w:eastAsia="Malgun Gothic"/>
                <w:color w:val="0070C0"/>
                <w:lang w:val="en-US" w:eastAsia="ko-KR"/>
              </w:rPr>
            </w:pPr>
            <w:ins w:id="453" w:author="Xuanbo Shao (邵宣博)" w:date="2021-01-26T14:15:00Z">
              <w:r>
                <w:rPr>
                  <w:rFonts w:eastAsia="Malgun Gothic"/>
                  <w:color w:val="0070C0"/>
                  <w:lang w:val="en-US" w:eastAsia="ko-KR"/>
                </w:rPr>
                <w:t>MTK</w:t>
              </w:r>
            </w:ins>
          </w:p>
        </w:tc>
        <w:tc>
          <w:tcPr>
            <w:tcW w:w="8395" w:type="dxa"/>
          </w:tcPr>
          <w:p w14:paraId="52FB20A8" w14:textId="77777777" w:rsidR="00E7748F" w:rsidRDefault="00E7748F" w:rsidP="00E7748F">
            <w:pPr>
              <w:tabs>
                <w:tab w:val="left" w:pos="785"/>
              </w:tabs>
              <w:spacing w:after="120"/>
              <w:rPr>
                <w:ins w:id="454" w:author="Xuanbo Shao (邵宣博)" w:date="2021-01-26T14:15:00Z"/>
                <w:b/>
                <w:u w:val="single"/>
                <w:lang w:eastAsia="ko-KR"/>
              </w:rPr>
            </w:pPr>
            <w:ins w:id="455" w:author="Xuanbo Shao (邵宣博)" w:date="2021-01-26T14:1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33214CA8" w14:textId="3A13D2C5" w:rsidR="00E7748F" w:rsidRPr="00E7748F" w:rsidRDefault="00E7748F" w:rsidP="003C57A9">
            <w:pPr>
              <w:tabs>
                <w:tab w:val="left" w:pos="785"/>
              </w:tabs>
              <w:spacing w:after="120"/>
              <w:rPr>
                <w:ins w:id="456" w:author="Xuanbo Shao (邵宣博)" w:date="2021-01-26T14:15:00Z"/>
                <w:lang w:eastAsia="ko-KR"/>
                <w:rPrChange w:id="457" w:author="Xuanbo Shao (邵宣博)" w:date="2021-01-26T14:17:00Z">
                  <w:rPr>
                    <w:ins w:id="458" w:author="Xuanbo Shao (邵宣博)" w:date="2021-01-26T14:15:00Z"/>
                    <w:b/>
                    <w:u w:val="single"/>
                    <w:lang w:eastAsia="ko-KR"/>
                  </w:rPr>
                </w:rPrChange>
              </w:rPr>
            </w:pPr>
            <w:bookmarkStart w:id="459" w:name="OLE_LINK2"/>
            <w:ins w:id="460" w:author="Xuanbo Shao (邵宣博)" w:date="2021-01-26T14:15:00Z">
              <w:r>
                <w:rPr>
                  <w:lang w:eastAsia="ko-KR"/>
                </w:rPr>
                <w:t xml:space="preserve">It </w:t>
              </w:r>
            </w:ins>
            <w:ins w:id="461" w:author="Xuanbo Shao (邵宣博)" w:date="2021-01-26T14:19:00Z">
              <w:r>
                <w:rPr>
                  <w:lang w:eastAsia="ko-KR"/>
                </w:rPr>
                <w:t>depends</w:t>
              </w:r>
            </w:ins>
            <w:ins w:id="462" w:author="Xuanbo Shao (邵宣博)" w:date="2021-01-26T14:15:00Z">
              <w:r>
                <w:rPr>
                  <w:lang w:eastAsia="ko-KR"/>
                </w:rPr>
                <w:t xml:space="preserve"> on the sub-channel size configuration.</w:t>
              </w:r>
            </w:ins>
            <w:ins w:id="463" w:author="Xuanbo Shao (邵宣博)" w:date="2021-01-26T14:16:00Z">
              <w:r>
                <w:rPr>
                  <w:lang w:eastAsia="ko-KR"/>
                </w:rPr>
                <w:t xml:space="preserve"> As commented in </w:t>
              </w:r>
            </w:ins>
            <w:ins w:id="464" w:author="Xuanbo Shao (邵宣博)" w:date="2021-01-26T14:1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 xml:space="preserve">2-1, </w:t>
              </w:r>
              <w:r>
                <w:rPr>
                  <w:lang w:eastAsia="ko-KR"/>
                </w:rPr>
                <w:t>10</w:t>
              </w:r>
            </w:ins>
            <w:ins w:id="465" w:author="Xuanbo Shao (邵宣博)" w:date="2021-01-26T14:18:00Z">
              <w:r>
                <w:rPr>
                  <w:lang w:eastAsia="ko-KR"/>
                </w:rPr>
                <w:t xml:space="preserve"> PRB </w:t>
              </w:r>
            </w:ins>
            <w:ins w:id="466" w:author="Xuanbo Shao (邵宣博)" w:date="2021-01-26T14:17:00Z">
              <w:r>
                <w:rPr>
                  <w:lang w:eastAsia="ko-KR"/>
                </w:rPr>
                <w:t>sub-cannel size is also fine for us,</w:t>
              </w:r>
            </w:ins>
            <w:ins w:id="467" w:author="Xuanbo Shao (邵宣博)" w:date="2021-01-26T14:18:00Z">
              <w:r>
                <w:rPr>
                  <w:lang w:eastAsia="ko-KR"/>
                </w:rPr>
                <w:t xml:space="preserve"> so, the option 2 with 26 bits size </w:t>
              </w:r>
            </w:ins>
            <w:ins w:id="468" w:author="Xuanbo Shao (邵宣博)" w:date="2021-01-26T15:13:00Z">
              <w:r w:rsidR="003C57A9">
                <w:rPr>
                  <w:lang w:eastAsia="ko-KR"/>
                </w:rPr>
                <w:t>are</w:t>
              </w:r>
            </w:ins>
            <w:ins w:id="469" w:author="Xuanbo Shao (邵宣博)" w:date="2021-01-26T14:18:00Z">
              <w:r>
                <w:rPr>
                  <w:lang w:eastAsia="ko-KR"/>
                </w:rPr>
                <w:t xml:space="preserve"> also ok with us.</w:t>
              </w:r>
            </w:ins>
            <w:ins w:id="470" w:author="Xuanbo Shao (邵宣博)" w:date="2021-01-26T14:17:00Z">
              <w:r>
                <w:rPr>
                  <w:lang w:eastAsia="ko-KR"/>
                </w:rPr>
                <w:t xml:space="preserve"> </w:t>
              </w:r>
            </w:ins>
            <w:bookmarkEnd w:id="459"/>
          </w:p>
        </w:tc>
      </w:tr>
      <w:tr w:rsidR="006406B1" w14:paraId="425505FE" w14:textId="77777777" w:rsidTr="00F97F1D">
        <w:trPr>
          <w:ins w:id="471" w:author="CATT" w:date="2021-01-26T18:13:00Z"/>
        </w:trPr>
        <w:tc>
          <w:tcPr>
            <w:tcW w:w="1236" w:type="dxa"/>
          </w:tcPr>
          <w:p w14:paraId="44C26102" w14:textId="5EAECBD6" w:rsidR="006406B1" w:rsidRDefault="006406B1" w:rsidP="00F97F1D">
            <w:pPr>
              <w:spacing w:after="120"/>
              <w:rPr>
                <w:ins w:id="472" w:author="CATT" w:date="2021-01-26T18:13:00Z"/>
                <w:rFonts w:eastAsia="Malgun Gothic"/>
                <w:color w:val="0070C0"/>
                <w:lang w:val="en-US" w:eastAsia="ko-KR"/>
              </w:rPr>
            </w:pPr>
            <w:ins w:id="473" w:author="CATT" w:date="2021-01-26T18:13:00Z">
              <w:r>
                <w:rPr>
                  <w:rFonts w:eastAsia="Malgun Gothic" w:hint="eastAsia"/>
                  <w:color w:val="0070C0"/>
                  <w:lang w:val="en-US" w:eastAsia="zh-CN"/>
                </w:rPr>
                <w:t>CATT</w:t>
              </w:r>
            </w:ins>
          </w:p>
        </w:tc>
        <w:tc>
          <w:tcPr>
            <w:tcW w:w="8395" w:type="dxa"/>
          </w:tcPr>
          <w:p w14:paraId="72CEAFC0" w14:textId="77777777" w:rsidR="006406B1" w:rsidRPr="00CF2F88" w:rsidRDefault="006406B1" w:rsidP="00CF2F88">
            <w:pPr>
              <w:tabs>
                <w:tab w:val="left" w:pos="785"/>
              </w:tabs>
              <w:spacing w:after="120"/>
              <w:rPr>
                <w:ins w:id="474" w:author="CATT" w:date="2021-01-26T18:13:00Z"/>
                <w:rFonts w:eastAsiaTheme="minorEastAsia"/>
                <w:b/>
                <w:u w:val="single"/>
                <w:lang w:eastAsia="zh-CN"/>
              </w:rPr>
            </w:pPr>
            <w:ins w:id="475" w:author="CATT" w:date="2021-01-26T18:1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70107492" w14:textId="7E393EE0" w:rsidR="006406B1" w:rsidRPr="005D6FCA" w:rsidRDefault="006406B1" w:rsidP="00E7748F">
            <w:pPr>
              <w:tabs>
                <w:tab w:val="left" w:pos="785"/>
              </w:tabs>
              <w:spacing w:after="120"/>
              <w:rPr>
                <w:ins w:id="476" w:author="CATT" w:date="2021-01-26T18:13:00Z"/>
                <w:b/>
                <w:u w:val="single"/>
                <w:lang w:eastAsia="ko-KR"/>
              </w:rPr>
            </w:pPr>
            <w:ins w:id="477" w:author="CATT" w:date="2021-01-26T18:13:00Z">
              <w:r w:rsidRPr="00CF2F88">
                <w:rPr>
                  <w:rFonts w:hint="eastAsia"/>
                  <w:lang w:eastAsia="zh-CN"/>
                </w:rPr>
                <w:t>Prefer option 1 as our proposal for 20 sub-channel size.</w:t>
              </w:r>
            </w:ins>
          </w:p>
        </w:tc>
      </w:tr>
    </w:tbl>
    <w:p w14:paraId="6C919954" w14:textId="77777777" w:rsidR="0083665B" w:rsidRPr="001D7A13" w:rsidRDefault="0083665B" w:rsidP="0083665B">
      <w:pPr>
        <w:rPr>
          <w:rFonts w:eastAsia="Malgun Gothic"/>
          <w:lang w:val="en-US" w:eastAsia="ko-KR"/>
        </w:rPr>
      </w:pPr>
    </w:p>
    <w:p w14:paraId="7C034C08" w14:textId="77777777" w:rsidR="0048417F" w:rsidRPr="0048417F" w:rsidRDefault="0048417F" w:rsidP="00B4108D">
      <w:pPr>
        <w:rPr>
          <w:rFonts w:eastAsia="Malgun Gothic"/>
          <w:lang w:val="en-US" w:eastAsia="ko-KR"/>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2"/>
      </w:pPr>
      <w:r w:rsidRPr="00035C50">
        <w:t>Summary</w:t>
      </w:r>
      <w:r w:rsidRPr="00035C50">
        <w:rPr>
          <w:rFonts w:hint="eastAsia"/>
        </w:rPr>
        <w:t xml:space="preserve"> for 1st round </w:t>
      </w:r>
    </w:p>
    <w:p w14:paraId="24AFF21A" w14:textId="77777777" w:rsidR="00E6226D" w:rsidRPr="00805BE8" w:rsidRDefault="00E6226D" w:rsidP="00E6226D">
      <w:pPr>
        <w:pStyle w:val="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E6226D" w:rsidRPr="00004165" w14:paraId="4F04E7D0" w14:textId="77777777" w:rsidTr="00503E4C">
        <w:tc>
          <w:tcPr>
            <w:tcW w:w="1242" w:type="dxa"/>
          </w:tcPr>
          <w:p w14:paraId="2A3A1687" w14:textId="77777777" w:rsidR="00E6226D" w:rsidRPr="00805BE8" w:rsidRDefault="00E6226D" w:rsidP="00503E4C">
            <w:pPr>
              <w:rPr>
                <w:rFonts w:eastAsiaTheme="minorEastAsia"/>
                <w:b/>
                <w:bCs/>
                <w:color w:val="0070C0"/>
                <w:lang w:val="en-US" w:eastAsia="zh-CN"/>
              </w:rPr>
            </w:pPr>
          </w:p>
        </w:tc>
        <w:tc>
          <w:tcPr>
            <w:tcW w:w="8615"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E6226D" w14:paraId="5F224954" w14:textId="77777777" w:rsidTr="00503E4C">
        <w:tc>
          <w:tcPr>
            <w:tcW w:w="1242" w:type="dxa"/>
          </w:tcPr>
          <w:p w14:paraId="0A3DF93F" w14:textId="77777777" w:rsidR="00E6226D" w:rsidRPr="003418CB" w:rsidRDefault="00E6226D" w:rsidP="00503E4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68FA1D5" w14:textId="77777777" w:rsidR="00E6226D" w:rsidRPr="00855107" w:rsidRDefault="00E6226D" w:rsidP="00503E4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F4027D8" w14:textId="77777777" w:rsidR="00E6226D" w:rsidRPr="00855107" w:rsidRDefault="00E6226D" w:rsidP="00503E4C">
            <w:pPr>
              <w:rPr>
                <w:rFonts w:eastAsiaTheme="minorEastAsia"/>
                <w:i/>
                <w:color w:val="0070C0"/>
                <w:lang w:val="en-US" w:eastAsia="zh-CN"/>
              </w:rPr>
            </w:pPr>
            <w:r>
              <w:rPr>
                <w:rFonts w:eastAsiaTheme="minorEastAsia" w:hint="eastAsia"/>
                <w:i/>
                <w:color w:val="0070C0"/>
                <w:lang w:val="en-US" w:eastAsia="zh-CN"/>
              </w:rPr>
              <w:t>Candidate options:</w:t>
            </w:r>
          </w:p>
          <w:p w14:paraId="6B455D89" w14:textId="77777777" w:rsidR="00E6226D" w:rsidRPr="003418CB" w:rsidRDefault="00E6226D" w:rsidP="00503E4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77777777" w:rsidR="00E6226D" w:rsidRPr="003418CB" w:rsidRDefault="00E6226D" w:rsidP="00503E4C">
            <w:pPr>
              <w:rPr>
                <w:rFonts w:eastAsiaTheme="minorEastAsia"/>
                <w:color w:val="0070C0"/>
                <w:lang w:val="en-US" w:eastAsia="zh-CN"/>
              </w:rPr>
            </w:pPr>
          </w:p>
        </w:tc>
        <w:tc>
          <w:tcPr>
            <w:tcW w:w="2932" w:type="dxa"/>
          </w:tcPr>
          <w:p w14:paraId="13720930" w14:textId="77777777" w:rsidR="00E6226D" w:rsidRDefault="00E6226D" w:rsidP="00503E4C">
            <w:pPr>
              <w:spacing w:after="0"/>
              <w:rPr>
                <w:rFonts w:eastAsiaTheme="minorEastAsia"/>
                <w:color w:val="0070C0"/>
                <w:lang w:val="en-US" w:eastAsia="zh-CN"/>
              </w:rPr>
            </w:pPr>
          </w:p>
          <w:p w14:paraId="18D727F8" w14:textId="77777777" w:rsidR="00E6226D" w:rsidRDefault="00E6226D" w:rsidP="00503E4C">
            <w:pPr>
              <w:spacing w:after="0"/>
              <w:rPr>
                <w:rFonts w:eastAsiaTheme="minorEastAsia"/>
                <w:color w:val="0070C0"/>
                <w:lang w:val="en-US" w:eastAsia="zh-CN"/>
              </w:rPr>
            </w:pPr>
          </w:p>
          <w:p w14:paraId="11250B0C" w14:textId="77777777" w:rsidR="00E6226D" w:rsidRPr="003418CB" w:rsidRDefault="00E6226D" w:rsidP="00503E4C">
            <w:pPr>
              <w:rPr>
                <w:rFonts w:eastAsiaTheme="minorEastAsia"/>
                <w:color w:val="0070C0"/>
                <w:lang w:val="en-US" w:eastAsia="zh-CN"/>
              </w:rPr>
            </w:pPr>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3"/>
        <w:rPr>
          <w:sz w:val="24"/>
          <w:szCs w:val="16"/>
        </w:rPr>
      </w:pPr>
      <w:r w:rsidRPr="00805BE8">
        <w:rPr>
          <w:sz w:val="24"/>
          <w:szCs w:val="16"/>
        </w:rPr>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0D56B6C6" w14:textId="77777777" w:rsidR="00E6226D" w:rsidRDefault="00E6226D" w:rsidP="00E6226D">
      <w:pPr>
        <w:pStyle w:val="2"/>
      </w:pPr>
      <w:r>
        <w:rPr>
          <w:rFonts w:hint="eastAsia"/>
        </w:rPr>
        <w:t>Discussion on 2nd round</w:t>
      </w:r>
      <w:r>
        <w:t xml:space="preserve"> (if applicable)</w:t>
      </w:r>
    </w:p>
    <w:p w14:paraId="52AE9023" w14:textId="77777777" w:rsidR="00E6226D" w:rsidRDefault="00E6226D" w:rsidP="00E6226D">
      <w:pPr>
        <w:rPr>
          <w:lang w:val="sv-SE" w:eastAsia="zh-CN"/>
        </w:rPr>
      </w:pPr>
    </w:p>
    <w:p w14:paraId="0DDC7020" w14:textId="77777777" w:rsidR="00E6226D" w:rsidRDefault="00E6226D" w:rsidP="00E6226D">
      <w:pPr>
        <w:pStyle w:val="2"/>
      </w:pPr>
      <w:r>
        <w:rPr>
          <w:rFonts w:hint="eastAsia"/>
        </w:rPr>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2965B4F6" w14:textId="718505C2" w:rsidR="00C1083E"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r w:rsidR="000B58CF">
        <w:rPr>
          <w:lang w:eastAsia="zh-CN"/>
        </w:rPr>
        <w:t>Companies are encouraged to provide comments for test parameters and format for FRC and resource pool configuration.</w:t>
      </w:r>
    </w:p>
    <w:p w14:paraId="4BE14220" w14:textId="77777777" w:rsidR="004E357C" w:rsidRPr="00CB0305" w:rsidRDefault="004E357C" w:rsidP="004E357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E357C" w:rsidRPr="00F53FE2" w14:paraId="63EE80AF" w14:textId="77777777" w:rsidTr="00C1083E">
        <w:trPr>
          <w:trHeight w:val="47"/>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CD5D6F" w:rsidRPr="00570E47" w14:paraId="431B86D7" w14:textId="77777777" w:rsidTr="00D76258">
        <w:trPr>
          <w:trHeight w:val="47"/>
        </w:trPr>
        <w:tc>
          <w:tcPr>
            <w:tcW w:w="1555" w:type="dxa"/>
          </w:tcPr>
          <w:p w14:paraId="4FCB9C2E" w14:textId="5FF07963" w:rsidR="00CD5D6F" w:rsidRPr="000B58CF" w:rsidRDefault="00CD5D6F" w:rsidP="00CD5D6F">
            <w:pPr>
              <w:spacing w:after="0"/>
              <w:rPr>
                <w:rFonts w:eastAsia="Malgun Gothic"/>
                <w:sz w:val="18"/>
                <w:lang w:eastAsia="ko-KR"/>
              </w:rPr>
            </w:pPr>
            <w:r w:rsidRPr="000B58CF">
              <w:rPr>
                <w:sz w:val="18"/>
              </w:rPr>
              <w:t>R4-2100411</w:t>
            </w:r>
          </w:p>
        </w:tc>
        <w:tc>
          <w:tcPr>
            <w:tcW w:w="1842" w:type="dxa"/>
          </w:tcPr>
          <w:p w14:paraId="51336C0C" w14:textId="276DA9C0" w:rsidR="00CD5D6F" w:rsidRPr="000B58CF" w:rsidRDefault="00CD5D6F" w:rsidP="00CD5D6F">
            <w:pPr>
              <w:spacing w:after="0"/>
              <w:rPr>
                <w:rFonts w:eastAsia="Malgun Gothic"/>
                <w:sz w:val="18"/>
                <w:lang w:eastAsia="ko-KR"/>
              </w:rPr>
            </w:pPr>
            <w:r w:rsidRPr="000B58CF">
              <w:rPr>
                <w:sz w:val="18"/>
              </w:rPr>
              <w:t>CATT, GOHIGH</w:t>
            </w:r>
          </w:p>
        </w:tc>
        <w:tc>
          <w:tcPr>
            <w:tcW w:w="6234" w:type="dxa"/>
          </w:tcPr>
          <w:p w14:paraId="19C8B02E" w14:textId="3515FBF9" w:rsidR="00CD5D6F" w:rsidRPr="000B58CF" w:rsidRDefault="00CD5D6F" w:rsidP="00CD5D6F">
            <w:pPr>
              <w:spacing w:after="0"/>
              <w:rPr>
                <w:rFonts w:eastAsia="Malgun Gothic"/>
                <w:sz w:val="18"/>
                <w:lang w:eastAsia="ko-KR"/>
              </w:rPr>
            </w:pPr>
            <w:proofErr w:type="spellStart"/>
            <w:r w:rsidRPr="000B58CF">
              <w:rPr>
                <w:sz w:val="18"/>
              </w:rPr>
              <w:t>DraftCR</w:t>
            </w:r>
            <w:proofErr w:type="spellEnd"/>
            <w:r w:rsidRPr="000B58CF">
              <w:rPr>
                <w:sz w:val="18"/>
              </w:rPr>
              <w:t xml:space="preserve"> for 38.101-4, Introduce PSBCH performance requirements for NR V2X</w:t>
            </w:r>
          </w:p>
        </w:tc>
      </w:tr>
      <w:tr w:rsidR="00CD5D6F" w:rsidRPr="00570E47" w14:paraId="244AA93F" w14:textId="77777777" w:rsidTr="00D76258">
        <w:trPr>
          <w:trHeight w:val="150"/>
        </w:trPr>
        <w:tc>
          <w:tcPr>
            <w:tcW w:w="1555" w:type="dxa"/>
          </w:tcPr>
          <w:p w14:paraId="1210AD71" w14:textId="040468F9" w:rsidR="00CD5D6F" w:rsidRPr="000B58CF" w:rsidRDefault="00CD5D6F" w:rsidP="00CD5D6F">
            <w:pPr>
              <w:spacing w:after="0"/>
              <w:rPr>
                <w:rFonts w:eastAsia="Malgun Gothic"/>
                <w:sz w:val="18"/>
                <w:lang w:eastAsia="ko-KR"/>
              </w:rPr>
            </w:pPr>
            <w:r w:rsidRPr="000B58CF">
              <w:rPr>
                <w:sz w:val="18"/>
              </w:rPr>
              <w:t>R4-2100656</w:t>
            </w:r>
          </w:p>
        </w:tc>
        <w:tc>
          <w:tcPr>
            <w:tcW w:w="1842" w:type="dxa"/>
          </w:tcPr>
          <w:p w14:paraId="24DA7888" w14:textId="383BDB25" w:rsidR="00CD5D6F" w:rsidRPr="000B58CF" w:rsidRDefault="00CD5D6F" w:rsidP="00CD5D6F">
            <w:pPr>
              <w:spacing w:after="0"/>
              <w:rPr>
                <w:rFonts w:eastAsia="Malgun Gothic"/>
                <w:sz w:val="18"/>
                <w:lang w:eastAsia="ko-KR"/>
              </w:rPr>
            </w:pPr>
            <w:r w:rsidRPr="000B58CF">
              <w:rPr>
                <w:sz w:val="18"/>
              </w:rPr>
              <w:t>LG Electronics Inc.</w:t>
            </w:r>
          </w:p>
        </w:tc>
        <w:tc>
          <w:tcPr>
            <w:tcW w:w="6234" w:type="dxa"/>
          </w:tcPr>
          <w:p w14:paraId="6C4EC0E3" w14:textId="6B52E73E" w:rsidR="00CD5D6F" w:rsidRPr="000B58CF" w:rsidRDefault="00CD5D6F" w:rsidP="00CD5D6F">
            <w:pPr>
              <w:spacing w:after="0"/>
              <w:rPr>
                <w:rFonts w:eastAsia="Malgun Gothic"/>
                <w:sz w:val="18"/>
                <w:lang w:eastAsia="ko-KR"/>
              </w:rPr>
            </w:pPr>
            <w:r w:rsidRPr="000B58CF">
              <w:rPr>
                <w:sz w:val="18"/>
              </w:rPr>
              <w:t>Draft CR for PSSCH demodulation requirements for NR V2X</w:t>
            </w:r>
          </w:p>
        </w:tc>
      </w:tr>
      <w:tr w:rsidR="00CD5D6F" w:rsidRPr="00570E47" w14:paraId="57E170A1" w14:textId="77777777" w:rsidTr="00D76258">
        <w:trPr>
          <w:trHeight w:val="150"/>
        </w:trPr>
        <w:tc>
          <w:tcPr>
            <w:tcW w:w="1555" w:type="dxa"/>
          </w:tcPr>
          <w:p w14:paraId="70D0A8F2" w14:textId="16D49F29" w:rsidR="00CD5D6F" w:rsidRPr="000B58CF" w:rsidRDefault="00CD5D6F" w:rsidP="00CD5D6F">
            <w:pPr>
              <w:spacing w:after="0"/>
              <w:rPr>
                <w:sz w:val="18"/>
              </w:rPr>
            </w:pPr>
            <w:r w:rsidRPr="000B58CF">
              <w:rPr>
                <w:sz w:val="18"/>
              </w:rPr>
              <w:t>R4-2101069</w:t>
            </w:r>
          </w:p>
        </w:tc>
        <w:tc>
          <w:tcPr>
            <w:tcW w:w="1842" w:type="dxa"/>
          </w:tcPr>
          <w:p w14:paraId="0FEE4680" w14:textId="75EAB7FD" w:rsidR="00CD5D6F" w:rsidRPr="000B58CF" w:rsidRDefault="00CD5D6F" w:rsidP="00CD5D6F">
            <w:pPr>
              <w:spacing w:after="0"/>
              <w:rPr>
                <w:sz w:val="18"/>
              </w:rPr>
            </w:pPr>
            <w:proofErr w:type="spellStart"/>
            <w:r w:rsidRPr="000B58CF">
              <w:rPr>
                <w:sz w:val="18"/>
              </w:rPr>
              <w:t>MediaTek</w:t>
            </w:r>
            <w:proofErr w:type="spellEnd"/>
            <w:r w:rsidRPr="000B58CF">
              <w:rPr>
                <w:sz w:val="18"/>
              </w:rPr>
              <w:t xml:space="preserve"> </w:t>
            </w:r>
            <w:proofErr w:type="spellStart"/>
            <w:r w:rsidRPr="000B58CF">
              <w:rPr>
                <w:sz w:val="18"/>
              </w:rPr>
              <w:t>inc.</w:t>
            </w:r>
            <w:proofErr w:type="spellEnd"/>
          </w:p>
        </w:tc>
        <w:tc>
          <w:tcPr>
            <w:tcW w:w="6234" w:type="dxa"/>
          </w:tcPr>
          <w:p w14:paraId="43135645" w14:textId="48A16BC8" w:rsidR="00CD5D6F" w:rsidRPr="000B58CF" w:rsidRDefault="00CD5D6F" w:rsidP="00CD5D6F">
            <w:pPr>
              <w:spacing w:after="0"/>
              <w:rPr>
                <w:sz w:val="18"/>
              </w:rPr>
            </w:pPr>
            <w:proofErr w:type="spellStart"/>
            <w:r w:rsidRPr="000B58CF">
              <w:rPr>
                <w:sz w:val="18"/>
              </w:rPr>
              <w:t>draftCR</w:t>
            </w:r>
            <w:proofErr w:type="spellEnd"/>
            <w:r w:rsidRPr="000B58CF">
              <w:rPr>
                <w:sz w:val="18"/>
              </w:rPr>
              <w:t xml:space="preserve"> on NR V2X PSFCH demodulation requirements</w:t>
            </w:r>
          </w:p>
        </w:tc>
      </w:tr>
      <w:tr w:rsidR="00CD5D6F" w:rsidRPr="00570E47" w14:paraId="550755F0" w14:textId="77777777" w:rsidTr="00D76258">
        <w:trPr>
          <w:trHeight w:val="150"/>
        </w:trPr>
        <w:tc>
          <w:tcPr>
            <w:tcW w:w="1555" w:type="dxa"/>
          </w:tcPr>
          <w:p w14:paraId="769638AD" w14:textId="293C9310" w:rsidR="00CD5D6F" w:rsidRPr="000B58CF" w:rsidRDefault="00CD5D6F" w:rsidP="00CD5D6F">
            <w:pPr>
              <w:spacing w:after="0"/>
              <w:rPr>
                <w:sz w:val="18"/>
              </w:rPr>
            </w:pPr>
            <w:r w:rsidRPr="000B58CF">
              <w:rPr>
                <w:sz w:val="18"/>
              </w:rPr>
              <w:t>R4-2101234</w:t>
            </w:r>
          </w:p>
        </w:tc>
        <w:tc>
          <w:tcPr>
            <w:tcW w:w="1842" w:type="dxa"/>
          </w:tcPr>
          <w:p w14:paraId="7C093D7B" w14:textId="13E299D8" w:rsidR="00CD5D6F" w:rsidRPr="000B58CF" w:rsidRDefault="00CD5D6F" w:rsidP="00CD5D6F">
            <w:pPr>
              <w:spacing w:after="0"/>
              <w:rPr>
                <w:sz w:val="18"/>
              </w:rPr>
            </w:pPr>
            <w:r w:rsidRPr="000B58CF">
              <w:rPr>
                <w:sz w:val="18"/>
              </w:rPr>
              <w:t>Intel Corporation</w:t>
            </w:r>
          </w:p>
        </w:tc>
        <w:tc>
          <w:tcPr>
            <w:tcW w:w="6234" w:type="dxa"/>
          </w:tcPr>
          <w:p w14:paraId="0988829C" w14:textId="77349C74" w:rsidR="00CD5D6F" w:rsidRPr="000B58CF" w:rsidRDefault="00CD5D6F" w:rsidP="00CD5D6F">
            <w:pPr>
              <w:spacing w:after="0"/>
              <w:rPr>
                <w:sz w:val="18"/>
              </w:rPr>
            </w:pPr>
            <w:r w:rsidRPr="000B58CF">
              <w:rPr>
                <w:sz w:val="18"/>
              </w:rPr>
              <w:t>Draft CR on NR V2X Single Link PSCCH requirements</w:t>
            </w:r>
          </w:p>
        </w:tc>
      </w:tr>
      <w:tr w:rsidR="00CD5D6F" w:rsidRPr="00570E47" w14:paraId="626EDBBC" w14:textId="77777777" w:rsidTr="00D76258">
        <w:trPr>
          <w:trHeight w:val="150"/>
        </w:trPr>
        <w:tc>
          <w:tcPr>
            <w:tcW w:w="1555" w:type="dxa"/>
          </w:tcPr>
          <w:p w14:paraId="0E46EBBB" w14:textId="7D9A2995" w:rsidR="00CD5D6F" w:rsidRPr="000B58CF" w:rsidRDefault="00CD5D6F" w:rsidP="00CD5D6F">
            <w:pPr>
              <w:spacing w:after="0"/>
              <w:rPr>
                <w:sz w:val="18"/>
              </w:rPr>
            </w:pPr>
            <w:r w:rsidRPr="000B58CF">
              <w:rPr>
                <w:sz w:val="18"/>
              </w:rPr>
              <w:t>R4-2101942</w:t>
            </w:r>
          </w:p>
        </w:tc>
        <w:tc>
          <w:tcPr>
            <w:tcW w:w="1842" w:type="dxa"/>
          </w:tcPr>
          <w:p w14:paraId="51CE176F" w14:textId="1E3A34FD" w:rsidR="00CD5D6F" w:rsidRPr="000B58CF" w:rsidRDefault="00CD5D6F" w:rsidP="00CD5D6F">
            <w:pPr>
              <w:spacing w:after="0"/>
              <w:rPr>
                <w:sz w:val="18"/>
              </w:rPr>
            </w:pPr>
            <w:r w:rsidRPr="000B58CF">
              <w:rPr>
                <w:sz w:val="18"/>
              </w:rPr>
              <w:t>Intel Corporation</w:t>
            </w:r>
          </w:p>
        </w:tc>
        <w:tc>
          <w:tcPr>
            <w:tcW w:w="6234" w:type="dxa"/>
          </w:tcPr>
          <w:p w14:paraId="6A65E77F" w14:textId="3A0F8B21" w:rsidR="00CD5D6F" w:rsidRPr="000B58CF" w:rsidRDefault="00CD5D6F" w:rsidP="00CD5D6F">
            <w:pPr>
              <w:spacing w:after="0"/>
              <w:rPr>
                <w:sz w:val="18"/>
              </w:rPr>
            </w:pPr>
            <w:r w:rsidRPr="000B58CF">
              <w:rPr>
                <w:sz w:val="18"/>
              </w:rPr>
              <w:t>Draft CR on General section of NR V2X requirements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Malgun Gothic"/>
          <w:lang w:eastAsia="ko-KR"/>
        </w:rPr>
      </w:pPr>
    </w:p>
    <w:p w14:paraId="30B47B78" w14:textId="77777777" w:rsidR="004E357C" w:rsidRDefault="004E357C" w:rsidP="004E357C">
      <w:pPr>
        <w:pStyle w:val="2"/>
      </w:pPr>
      <w:r w:rsidRPr="004A7544">
        <w:rPr>
          <w:rFonts w:hint="eastAsia"/>
        </w:rPr>
        <w:t>Open issues</w:t>
      </w:r>
      <w:r>
        <w:t xml:space="preserve"> summary</w:t>
      </w:r>
    </w:p>
    <w:p w14:paraId="16418253" w14:textId="4F02B052" w:rsidR="00685C05" w:rsidRPr="00685C05" w:rsidRDefault="00685C05" w:rsidP="00685C05">
      <w:pPr>
        <w:rPr>
          <w:rFonts w:eastAsia="Malgun Gothic"/>
          <w:lang w:val="sv-SE" w:eastAsia="ko-KR"/>
        </w:rPr>
      </w:pPr>
      <w:r>
        <w:rPr>
          <w:rFonts w:eastAsia="Malgun Gothic" w:hint="eastAsia"/>
          <w:lang w:val="sv-SE" w:eastAsia="ko-KR"/>
        </w:rPr>
        <w:t xml:space="preserve">For draft CR, please comment </w:t>
      </w:r>
      <w:r>
        <w:rPr>
          <w:rFonts w:eastAsia="Malgun Gothic"/>
          <w:lang w:val="sv-SE" w:eastAsia="ko-KR"/>
        </w:rPr>
        <w:t>directly in section 2.3.2.</w:t>
      </w:r>
    </w:p>
    <w:p w14:paraId="46DA9161" w14:textId="28E1CF63" w:rsidR="004E357C" w:rsidRPr="00FD6C4F" w:rsidRDefault="004E357C" w:rsidP="007638EA">
      <w:pPr>
        <w:pStyle w:val="3"/>
        <w:rPr>
          <w:rFonts w:eastAsia="Malgun Gothic"/>
          <w:lang w:val="en-US" w:eastAsia="ko-KR"/>
        </w:rPr>
      </w:pPr>
      <w:r w:rsidRPr="00FD6C4F">
        <w:rPr>
          <w:sz w:val="24"/>
          <w:szCs w:val="16"/>
        </w:rPr>
        <w:t xml:space="preserve">Sub-topic 2-1: </w:t>
      </w:r>
      <w:r w:rsidR="00EC1650">
        <w:rPr>
          <w:sz w:val="24"/>
          <w:szCs w:val="16"/>
        </w:rPr>
        <w:t>Numbering for test cases</w:t>
      </w:r>
    </w:p>
    <w:p w14:paraId="298F7BF8" w14:textId="6E13E0B2"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EC1650">
        <w:rPr>
          <w:b/>
          <w:u w:val="single"/>
          <w:lang w:eastAsia="ko-KR"/>
        </w:rPr>
        <w:t>Numbering for test cases</w:t>
      </w:r>
    </w:p>
    <w:p w14:paraId="3EF3ED11" w14:textId="02AB2132" w:rsidR="004E357C" w:rsidRDefault="004E357C" w:rsidP="004E357C">
      <w:pPr>
        <w:pStyle w:val="afe"/>
        <w:numPr>
          <w:ilvl w:val="0"/>
          <w:numId w:val="4"/>
        </w:numPr>
        <w:overflowPunct/>
        <w:autoSpaceDE/>
        <w:autoSpaceDN/>
        <w:adjustRightInd/>
        <w:spacing w:after="120"/>
        <w:ind w:left="720" w:firstLineChars="0"/>
        <w:textAlignment w:val="auto"/>
        <w:rPr>
          <w:rFonts w:eastAsia="宋体"/>
          <w:szCs w:val="24"/>
          <w:lang w:eastAsia="zh-CN"/>
        </w:rPr>
      </w:pPr>
      <w:r w:rsidRPr="000C31D7">
        <w:rPr>
          <w:rFonts w:eastAsia="宋体"/>
          <w:szCs w:val="24"/>
          <w:lang w:eastAsia="zh-CN"/>
        </w:rPr>
        <w:lastRenderedPageBreak/>
        <w:t>Proposals</w:t>
      </w:r>
      <w:r w:rsidR="00F107F5">
        <w:rPr>
          <w:rFonts w:eastAsia="宋体"/>
          <w:szCs w:val="24"/>
          <w:lang w:eastAsia="zh-CN"/>
        </w:rPr>
        <w:t xml:space="preserve"> from moderator</w:t>
      </w:r>
    </w:p>
    <w:p w14:paraId="0093A526" w14:textId="0EB8026F" w:rsidR="004E357C" w:rsidRPr="00EC1650" w:rsidRDefault="00494EEF" w:rsidP="004E357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 xml:space="preserve">Option 1: </w:t>
      </w:r>
      <w:r w:rsidR="00685C05">
        <w:rPr>
          <w:rFonts w:eastAsia="Malgun Gothic"/>
          <w:szCs w:val="24"/>
          <w:lang w:eastAsia="ko-KR"/>
        </w:rPr>
        <w:t>use following numbering and title</w:t>
      </w:r>
    </w:p>
    <w:tbl>
      <w:tblPr>
        <w:tblStyle w:val="afd"/>
        <w:tblW w:w="0" w:type="auto"/>
        <w:tblLook w:val="04A0" w:firstRow="1" w:lastRow="0" w:firstColumn="1" w:lastColumn="0" w:noHBand="0" w:noVBand="1"/>
      </w:tblPr>
      <w:tblGrid>
        <w:gridCol w:w="9631"/>
      </w:tblGrid>
      <w:tr w:rsidR="00EC1650" w14:paraId="47313378" w14:textId="77777777" w:rsidTr="00EC1650">
        <w:tc>
          <w:tcPr>
            <w:tcW w:w="9631" w:type="dxa"/>
          </w:tcPr>
          <w:p w14:paraId="23B2A7E3" w14:textId="71C8759B" w:rsidR="00EC1650" w:rsidRDefault="00EC1650" w:rsidP="00EC1650">
            <w:pPr>
              <w:spacing w:after="120"/>
              <w:rPr>
                <w:rFonts w:eastAsia="Malgun Gothic"/>
                <w:szCs w:val="24"/>
                <w:lang w:eastAsia="ko-KR"/>
              </w:rPr>
            </w:pPr>
            <w:r>
              <w:rPr>
                <w:rFonts w:eastAsia="Malgun Gothic" w:hint="eastAsia"/>
                <w:szCs w:val="24"/>
                <w:lang w:eastAsia="ko-KR"/>
              </w:rPr>
              <w:t>11. V2X Requirements</w:t>
            </w:r>
          </w:p>
          <w:p w14:paraId="49CF6216" w14:textId="77777777" w:rsidR="00EC1650" w:rsidRDefault="00EC1650" w:rsidP="00EC1650">
            <w:pPr>
              <w:spacing w:after="120"/>
              <w:rPr>
                <w:rFonts w:eastAsia="Malgun Gothic"/>
                <w:szCs w:val="24"/>
                <w:lang w:eastAsia="ko-KR"/>
              </w:rPr>
            </w:pPr>
            <w:r>
              <w:rPr>
                <w:rFonts w:eastAsia="Malgun Gothic"/>
                <w:szCs w:val="24"/>
                <w:lang w:eastAsia="ko-KR"/>
              </w:rPr>
              <w:t>11.1 Demodulation performance requirements (conducted requirements)</w:t>
            </w:r>
          </w:p>
          <w:p w14:paraId="01E7295E" w14:textId="77777777" w:rsidR="00EC1650" w:rsidRDefault="00EC1650" w:rsidP="00EC1650">
            <w:pPr>
              <w:spacing w:after="120"/>
              <w:rPr>
                <w:rFonts w:eastAsia="Malgun Gothic"/>
                <w:szCs w:val="24"/>
                <w:lang w:eastAsia="ko-KR"/>
              </w:rPr>
            </w:pPr>
            <w:r>
              <w:rPr>
                <w:rFonts w:eastAsia="Malgun Gothic"/>
                <w:szCs w:val="24"/>
                <w:lang w:eastAsia="ko-KR"/>
              </w:rPr>
              <w:t>11.1.1 General</w:t>
            </w:r>
          </w:p>
          <w:p w14:paraId="222F72CC" w14:textId="35C79C10" w:rsidR="00EC1650" w:rsidRDefault="00EC1650" w:rsidP="00EC1650">
            <w:pPr>
              <w:spacing w:after="120"/>
              <w:rPr>
                <w:rFonts w:eastAsia="Malgun Gothic"/>
                <w:szCs w:val="24"/>
                <w:lang w:eastAsia="ko-KR"/>
              </w:rPr>
            </w:pPr>
            <w:r>
              <w:rPr>
                <w:rFonts w:eastAsia="Malgun Gothic"/>
                <w:szCs w:val="24"/>
                <w:lang w:eastAsia="ko-KR"/>
              </w:rPr>
              <w:t>11.1.2 PSSCH demodulation requirements</w:t>
            </w:r>
          </w:p>
          <w:p w14:paraId="3AAC9DFE" w14:textId="77777777" w:rsidR="00EC1650" w:rsidRDefault="00EC1650" w:rsidP="00EC1650">
            <w:pPr>
              <w:spacing w:after="120"/>
              <w:rPr>
                <w:rFonts w:eastAsia="Malgun Gothic"/>
                <w:szCs w:val="24"/>
                <w:lang w:eastAsia="ko-KR"/>
              </w:rPr>
            </w:pPr>
            <w:r>
              <w:rPr>
                <w:rFonts w:eastAsia="Malgun Gothic"/>
                <w:szCs w:val="24"/>
                <w:lang w:eastAsia="ko-KR"/>
              </w:rPr>
              <w:t>11.1.3 PSCCH demodulation requirements</w:t>
            </w:r>
          </w:p>
          <w:p w14:paraId="0B35E1E2" w14:textId="77777777" w:rsidR="00EC1650" w:rsidRDefault="00EC1650" w:rsidP="00EC1650">
            <w:pPr>
              <w:spacing w:after="120"/>
              <w:rPr>
                <w:rFonts w:eastAsia="Malgun Gothic"/>
                <w:szCs w:val="24"/>
                <w:lang w:eastAsia="ko-KR"/>
              </w:rPr>
            </w:pPr>
            <w:r>
              <w:rPr>
                <w:rFonts w:eastAsia="Malgun Gothic"/>
                <w:szCs w:val="24"/>
                <w:lang w:eastAsia="ko-KR"/>
              </w:rPr>
              <w:t>11.1.4 PSBCH demodulation requirements</w:t>
            </w:r>
          </w:p>
          <w:p w14:paraId="6BAD3672" w14:textId="77777777" w:rsidR="00EC1650" w:rsidRDefault="00EC1650" w:rsidP="00EC1650">
            <w:pPr>
              <w:spacing w:after="120"/>
              <w:rPr>
                <w:rFonts w:eastAsia="Malgun Gothic"/>
                <w:szCs w:val="24"/>
                <w:lang w:eastAsia="ko-KR"/>
              </w:rPr>
            </w:pPr>
            <w:r>
              <w:rPr>
                <w:rFonts w:eastAsia="Malgun Gothic"/>
                <w:szCs w:val="24"/>
                <w:lang w:eastAsia="ko-KR"/>
              </w:rPr>
              <w:t>11.1.4 PSFCH demodulation requirements</w:t>
            </w:r>
          </w:p>
          <w:p w14:paraId="60361A24" w14:textId="77777777" w:rsidR="00EC1650" w:rsidRDefault="00EC1650" w:rsidP="00EC1650">
            <w:pPr>
              <w:spacing w:after="120"/>
              <w:rPr>
                <w:rFonts w:eastAsia="Malgun Gothic"/>
                <w:szCs w:val="24"/>
                <w:lang w:eastAsia="ko-KR"/>
              </w:rPr>
            </w:pPr>
            <w:r>
              <w:rPr>
                <w:rFonts w:eastAsia="Malgun Gothic"/>
                <w:szCs w:val="24"/>
                <w:lang w:eastAsia="ko-KR"/>
              </w:rPr>
              <w:t xml:space="preserve">11.1.5 Power imbalance </w:t>
            </w:r>
            <w:r w:rsidR="00685C05">
              <w:rPr>
                <w:rFonts w:eastAsia="Malgun Gothic"/>
                <w:szCs w:val="24"/>
                <w:lang w:eastAsia="ko-KR"/>
              </w:rPr>
              <w:t>performance with two links</w:t>
            </w:r>
          </w:p>
          <w:p w14:paraId="0A34DC14" w14:textId="600145AF" w:rsidR="00685C05" w:rsidRDefault="00685C05" w:rsidP="00EC1650">
            <w:pPr>
              <w:spacing w:after="120"/>
              <w:rPr>
                <w:rFonts w:eastAsia="Malgun Gothic"/>
                <w:szCs w:val="24"/>
                <w:lang w:eastAsia="ko-KR"/>
              </w:rPr>
            </w:pPr>
            <w:r>
              <w:rPr>
                <w:rFonts w:eastAsia="Malgun Gothic"/>
                <w:szCs w:val="24"/>
                <w:lang w:eastAsia="ko-KR"/>
              </w:rPr>
              <w:t xml:space="preserve">11.1.6 HARQ </w:t>
            </w:r>
            <w:r w:rsidR="008C6EF6">
              <w:rPr>
                <w:rFonts w:eastAsia="Malgun Gothic"/>
                <w:szCs w:val="24"/>
                <w:lang w:eastAsia="ko-KR"/>
              </w:rPr>
              <w:t xml:space="preserve">buffer </w:t>
            </w:r>
            <w:r>
              <w:rPr>
                <w:rFonts w:eastAsia="Malgun Gothic"/>
                <w:szCs w:val="24"/>
                <w:lang w:eastAsia="ko-KR"/>
              </w:rPr>
              <w:t>soft combining test</w:t>
            </w:r>
          </w:p>
          <w:p w14:paraId="28EB9BE5" w14:textId="77777777" w:rsidR="00685C05" w:rsidRDefault="00685C05" w:rsidP="00EC1650">
            <w:pPr>
              <w:spacing w:after="120"/>
              <w:rPr>
                <w:rFonts w:eastAsia="Malgun Gothic"/>
                <w:szCs w:val="24"/>
                <w:lang w:eastAsia="ko-KR"/>
              </w:rPr>
            </w:pPr>
            <w:r>
              <w:rPr>
                <w:rFonts w:eastAsia="Malgun Gothic"/>
                <w:szCs w:val="24"/>
                <w:lang w:eastAsia="ko-KR"/>
              </w:rPr>
              <w:t>11.1.7 PSCCH/PSSCH decoding capability test</w:t>
            </w:r>
          </w:p>
          <w:p w14:paraId="5BD64C12" w14:textId="3254BE36" w:rsidR="00685C05" w:rsidRPr="00EC1650" w:rsidRDefault="00685C05" w:rsidP="00EC1650">
            <w:pPr>
              <w:spacing w:after="120"/>
              <w:rPr>
                <w:rFonts w:eastAsia="Malgun Gothic"/>
                <w:szCs w:val="24"/>
                <w:lang w:eastAsia="ko-KR"/>
              </w:rPr>
            </w:pPr>
            <w:r>
              <w:rPr>
                <w:rFonts w:eastAsia="Malgun Gothic"/>
                <w:szCs w:val="24"/>
                <w:lang w:eastAsia="ko-KR"/>
              </w:rPr>
              <w:t>11.1.8 PSFCH decoding capability test</w:t>
            </w:r>
          </w:p>
        </w:tc>
      </w:tr>
    </w:tbl>
    <w:p w14:paraId="12FE364C" w14:textId="77777777" w:rsidR="00EC1650" w:rsidRPr="00EC1650" w:rsidRDefault="00EC1650" w:rsidP="00EC1650">
      <w:pPr>
        <w:spacing w:after="120"/>
        <w:rPr>
          <w:szCs w:val="24"/>
          <w:lang w:eastAsia="zh-CN"/>
        </w:rPr>
      </w:pPr>
    </w:p>
    <w:p w14:paraId="0CFDD86D" w14:textId="77777777" w:rsidR="004E357C" w:rsidRPr="00A04DF1" w:rsidRDefault="004E357C" w:rsidP="004E357C">
      <w:pPr>
        <w:pStyle w:val="afe"/>
        <w:numPr>
          <w:ilvl w:val="0"/>
          <w:numId w:val="4"/>
        </w:numPr>
        <w:overflowPunct/>
        <w:autoSpaceDE/>
        <w:autoSpaceDN/>
        <w:adjustRightInd/>
        <w:spacing w:after="120"/>
        <w:ind w:left="720" w:firstLineChars="0"/>
        <w:textAlignment w:val="auto"/>
        <w:rPr>
          <w:lang w:val="sv-SE" w:eastAsia="zh-CN"/>
        </w:rPr>
      </w:pPr>
      <w:r w:rsidRPr="00A04DF1">
        <w:rPr>
          <w:rFonts w:eastAsia="宋体"/>
          <w:szCs w:val="24"/>
          <w:lang w:eastAsia="zh-CN"/>
        </w:rPr>
        <w:t>Recommended WF</w:t>
      </w:r>
    </w:p>
    <w:p w14:paraId="01648D24" w14:textId="6E53729F" w:rsidR="004E357C" w:rsidRPr="004E357C" w:rsidRDefault="00685C05" w:rsidP="004E357C">
      <w:pPr>
        <w:pStyle w:val="afe"/>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Need further discussion</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3"/>
        <w:rPr>
          <w:sz w:val="24"/>
          <w:szCs w:val="16"/>
        </w:rPr>
      </w:pPr>
      <w:r w:rsidRPr="00805BE8">
        <w:rPr>
          <w:sz w:val="24"/>
          <w:szCs w:val="16"/>
        </w:rPr>
        <w:t xml:space="preserve">Open issues </w:t>
      </w:r>
    </w:p>
    <w:p w14:paraId="5C747E2A" w14:textId="50F2E748" w:rsidR="00D3052F" w:rsidRDefault="00D3052F" w:rsidP="00F763FB">
      <w:pPr>
        <w:rPr>
          <w:b/>
          <w:u w:val="single"/>
          <w:lang w:eastAsia="ko-KR"/>
        </w:rPr>
      </w:pPr>
      <w:r w:rsidRPr="00FD6C4F">
        <w:rPr>
          <w:sz w:val="24"/>
          <w:szCs w:val="16"/>
        </w:rPr>
        <w:t xml:space="preserve">Sub-topic 2-1: </w:t>
      </w:r>
      <w:r w:rsidR="00685C05" w:rsidRPr="00685C05">
        <w:rPr>
          <w:sz w:val="24"/>
          <w:szCs w:val="16"/>
        </w:rPr>
        <w:t>Numbering for test cases</w:t>
      </w:r>
    </w:p>
    <w:p w14:paraId="64F84D05" w14:textId="3099C5AE" w:rsidR="00F763FB" w:rsidRPr="005D6FCA" w:rsidRDefault="00F763FB" w:rsidP="00F763FB">
      <w:pPr>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685C05">
        <w:rPr>
          <w:b/>
          <w:u w:val="single"/>
          <w:lang w:eastAsia="ko-KR"/>
        </w:rPr>
        <w:t>Numbering for test cases</w:t>
      </w:r>
    </w:p>
    <w:tbl>
      <w:tblPr>
        <w:tblStyle w:val="afd"/>
        <w:tblW w:w="0" w:type="auto"/>
        <w:tblLook w:val="04A0" w:firstRow="1" w:lastRow="0" w:firstColumn="1" w:lastColumn="0" w:noHBand="0" w:noVBand="1"/>
      </w:tblPr>
      <w:tblGrid>
        <w:gridCol w:w="1236"/>
        <w:gridCol w:w="8395"/>
      </w:tblGrid>
      <w:tr w:rsidR="00F763FB" w14:paraId="72219B54" w14:textId="77777777" w:rsidTr="00F97F1D">
        <w:tc>
          <w:tcPr>
            <w:tcW w:w="1236"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97F1D" w14:paraId="62EF1FE6" w14:textId="77777777" w:rsidTr="00F97F1D">
        <w:tc>
          <w:tcPr>
            <w:tcW w:w="1236" w:type="dxa"/>
          </w:tcPr>
          <w:p w14:paraId="0E50E1D3" w14:textId="2C751D5F" w:rsidR="00F97F1D" w:rsidRPr="003418CB" w:rsidRDefault="00F97F1D" w:rsidP="00F97F1D">
            <w:pPr>
              <w:spacing w:after="120"/>
              <w:rPr>
                <w:rFonts w:eastAsiaTheme="minorEastAsia"/>
                <w:color w:val="0070C0"/>
                <w:lang w:val="en-US" w:eastAsia="zh-CN"/>
              </w:rPr>
            </w:pPr>
            <w:ins w:id="478" w:author="JY Hwang2" w:date="2021-01-26T13:32:00Z">
              <w:r>
                <w:rPr>
                  <w:rFonts w:eastAsiaTheme="minorEastAsia"/>
                  <w:color w:val="0070C0"/>
                  <w:lang w:val="en-US" w:eastAsia="zh-CN"/>
                </w:rPr>
                <w:t>LG</w:t>
              </w:r>
            </w:ins>
            <w:del w:id="479" w:author="JY Hwang2" w:date="2021-01-26T13:32:00Z">
              <w:r w:rsidDel="003A689B">
                <w:rPr>
                  <w:rFonts w:eastAsiaTheme="minorEastAsia" w:hint="eastAsia"/>
                  <w:color w:val="0070C0"/>
                  <w:lang w:val="en-US" w:eastAsia="zh-CN"/>
                </w:rPr>
                <w:delText>XXX</w:delText>
              </w:r>
            </w:del>
          </w:p>
        </w:tc>
        <w:tc>
          <w:tcPr>
            <w:tcW w:w="8395" w:type="dxa"/>
          </w:tcPr>
          <w:p w14:paraId="4FF41C51" w14:textId="23F48E45" w:rsidR="00F97F1D" w:rsidRPr="003418CB" w:rsidRDefault="00F97F1D" w:rsidP="00F97F1D">
            <w:pPr>
              <w:spacing w:after="120"/>
              <w:rPr>
                <w:rFonts w:eastAsiaTheme="minorEastAsia"/>
                <w:color w:val="0070C0"/>
                <w:lang w:val="en-US" w:eastAsia="zh-CN"/>
              </w:rPr>
            </w:pPr>
            <w:ins w:id="480" w:author="JY Hwang2" w:date="2021-01-26T13:32: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proposal.</w:t>
              </w:r>
            </w:ins>
          </w:p>
        </w:tc>
      </w:tr>
      <w:tr w:rsidR="00F763FB" w14:paraId="33DF0095" w14:textId="77777777" w:rsidTr="00F97F1D">
        <w:tc>
          <w:tcPr>
            <w:tcW w:w="1236" w:type="dxa"/>
          </w:tcPr>
          <w:p w14:paraId="0AA7978B" w14:textId="77777777" w:rsidR="00F763FB" w:rsidRDefault="00F763FB" w:rsidP="007638EA">
            <w:pPr>
              <w:spacing w:after="120"/>
              <w:rPr>
                <w:rFonts w:eastAsiaTheme="minorEastAsia"/>
                <w:color w:val="0070C0"/>
                <w:lang w:val="en-US" w:eastAsia="zh-CN"/>
              </w:rPr>
            </w:pPr>
          </w:p>
        </w:tc>
        <w:tc>
          <w:tcPr>
            <w:tcW w:w="8395" w:type="dxa"/>
          </w:tcPr>
          <w:p w14:paraId="5A6D72EE" w14:textId="77777777" w:rsidR="00F763FB" w:rsidRPr="003418CB" w:rsidRDefault="00F763FB" w:rsidP="007638EA">
            <w:pPr>
              <w:spacing w:after="120"/>
              <w:rPr>
                <w:rFonts w:eastAsiaTheme="minorEastAsia"/>
                <w:color w:val="0070C0"/>
                <w:lang w:val="en-US" w:eastAsia="zh-CN"/>
              </w:rPr>
            </w:pPr>
          </w:p>
        </w:tc>
      </w:tr>
    </w:tbl>
    <w:p w14:paraId="6DB4E507" w14:textId="0AC6FFA5" w:rsidR="00DA0F92" w:rsidRPr="001D7A13" w:rsidRDefault="00F763FB" w:rsidP="00494EEF">
      <w:pPr>
        <w:rPr>
          <w:rFonts w:eastAsia="Malgun Gothic"/>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0FE6E554" w14:textId="77777777" w:rsidR="00F763FB" w:rsidRPr="00EC1650" w:rsidRDefault="000B58CF" w:rsidP="007638EA">
            <w:pPr>
              <w:spacing w:after="120"/>
              <w:rPr>
                <w:rFonts w:eastAsia="Malgun Gothic"/>
                <w:lang w:eastAsia="ko-KR"/>
              </w:rPr>
            </w:pPr>
            <w:r w:rsidRPr="00EC1650">
              <w:rPr>
                <w:rFonts w:eastAsia="Malgun Gothic"/>
                <w:lang w:eastAsia="ko-KR"/>
              </w:rPr>
              <w:t>R4-2101942</w:t>
            </w:r>
          </w:p>
          <w:p w14:paraId="6F6886D8" w14:textId="413CDFC6" w:rsidR="000B58CF" w:rsidRPr="00EC1650" w:rsidRDefault="000B58CF" w:rsidP="007638EA">
            <w:pPr>
              <w:spacing w:after="120"/>
              <w:rPr>
                <w:rFonts w:eastAsiaTheme="minorEastAsia"/>
                <w:lang w:val="en-US" w:eastAsia="zh-CN"/>
              </w:rPr>
            </w:pPr>
            <w:r w:rsidRPr="00EC1650">
              <w:rPr>
                <w:rFonts w:eastAsia="Malgun Gothic"/>
                <w:lang w:eastAsia="ko-KR"/>
              </w:rPr>
              <w:t>(</w:t>
            </w:r>
            <w:r w:rsidR="00EC1650" w:rsidRPr="00EC1650">
              <w:rPr>
                <w:rFonts w:eastAsia="Malgun Gothic"/>
                <w:lang w:eastAsia="ko-KR"/>
              </w:rPr>
              <w:t>General section)</w:t>
            </w:r>
          </w:p>
        </w:tc>
        <w:tc>
          <w:tcPr>
            <w:tcW w:w="8399" w:type="dxa"/>
          </w:tcPr>
          <w:p w14:paraId="180A00D6" w14:textId="77777777" w:rsidR="00F763FB" w:rsidRPr="003418C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 A</w:t>
            </w:r>
          </w:p>
        </w:tc>
      </w:tr>
      <w:tr w:rsidR="00F763FB" w:rsidRPr="00571777" w14:paraId="43293F05" w14:textId="77777777" w:rsidTr="007638EA">
        <w:tc>
          <w:tcPr>
            <w:tcW w:w="1232" w:type="dxa"/>
            <w:vMerge/>
          </w:tcPr>
          <w:p w14:paraId="61F50111" w14:textId="77777777" w:rsidR="00F763FB" w:rsidRPr="00EC1650" w:rsidRDefault="00F763FB" w:rsidP="007638EA">
            <w:pPr>
              <w:spacing w:after="120"/>
              <w:rPr>
                <w:rFonts w:eastAsiaTheme="minorEastAsia"/>
                <w:lang w:val="en-US" w:eastAsia="zh-CN"/>
              </w:rPr>
            </w:pPr>
          </w:p>
        </w:tc>
        <w:tc>
          <w:tcPr>
            <w:tcW w:w="8399" w:type="dxa"/>
          </w:tcPr>
          <w:p w14:paraId="0F36C4D1" w14:textId="77777777" w:rsidR="00F763F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63FB" w:rsidRPr="00571777" w14:paraId="761451D1" w14:textId="77777777" w:rsidTr="007638EA">
        <w:tc>
          <w:tcPr>
            <w:tcW w:w="1232" w:type="dxa"/>
            <w:vMerge/>
          </w:tcPr>
          <w:p w14:paraId="20638C65" w14:textId="77777777" w:rsidR="00F763FB" w:rsidRPr="00EC1650" w:rsidRDefault="00F763FB" w:rsidP="007638EA">
            <w:pPr>
              <w:spacing w:after="120"/>
              <w:rPr>
                <w:rFonts w:eastAsiaTheme="minorEastAsia"/>
                <w:lang w:val="en-US" w:eastAsia="zh-CN"/>
              </w:rPr>
            </w:pPr>
          </w:p>
        </w:tc>
        <w:tc>
          <w:tcPr>
            <w:tcW w:w="8399" w:type="dxa"/>
          </w:tcPr>
          <w:p w14:paraId="260DAF8C" w14:textId="77777777" w:rsidR="00F763FB" w:rsidRDefault="00F763FB" w:rsidP="007638EA">
            <w:pPr>
              <w:spacing w:after="120"/>
              <w:rPr>
                <w:rFonts w:eastAsiaTheme="minorEastAsia"/>
                <w:color w:val="0070C0"/>
                <w:lang w:val="en-US" w:eastAsia="zh-CN"/>
              </w:rPr>
            </w:pPr>
          </w:p>
        </w:tc>
      </w:tr>
      <w:tr w:rsidR="00F763FB" w:rsidRPr="00571777" w14:paraId="2F1A5EA2" w14:textId="77777777" w:rsidTr="007638EA">
        <w:tc>
          <w:tcPr>
            <w:tcW w:w="1232" w:type="dxa"/>
            <w:vMerge w:val="restart"/>
          </w:tcPr>
          <w:p w14:paraId="4F4BCD46" w14:textId="77777777" w:rsidR="00F763FB" w:rsidRPr="00EC1650" w:rsidRDefault="00EC1650" w:rsidP="007638EA">
            <w:pPr>
              <w:spacing w:after="120"/>
              <w:rPr>
                <w:rFonts w:eastAsia="Malgun Gothic"/>
                <w:lang w:eastAsia="ko-KR"/>
              </w:rPr>
            </w:pPr>
            <w:r w:rsidRPr="00EC1650">
              <w:rPr>
                <w:rFonts w:eastAsia="Malgun Gothic"/>
                <w:lang w:eastAsia="ko-KR"/>
              </w:rPr>
              <w:t>R4-2100656</w:t>
            </w:r>
          </w:p>
          <w:p w14:paraId="0493B577" w14:textId="2A0ED7D7" w:rsidR="00EC1650" w:rsidRPr="00EC1650" w:rsidRDefault="00EC1650" w:rsidP="007638EA">
            <w:pPr>
              <w:spacing w:after="120"/>
              <w:rPr>
                <w:rFonts w:eastAsiaTheme="minorEastAsia"/>
                <w:lang w:val="en-US" w:eastAsia="zh-CN"/>
              </w:rPr>
            </w:pPr>
            <w:r w:rsidRPr="00EC1650">
              <w:rPr>
                <w:rFonts w:eastAsia="Malgun Gothic"/>
                <w:lang w:eastAsia="ko-KR"/>
              </w:rPr>
              <w:t xml:space="preserve">(PSSCH </w:t>
            </w:r>
            <w:proofErr w:type="spellStart"/>
            <w:r w:rsidRPr="00EC1650">
              <w:rPr>
                <w:rFonts w:eastAsia="Malgun Gothic"/>
                <w:lang w:eastAsia="ko-KR"/>
              </w:rPr>
              <w:t>demod</w:t>
            </w:r>
            <w:proofErr w:type="spellEnd"/>
            <w:r w:rsidRPr="00EC1650">
              <w:rPr>
                <w:rFonts w:eastAsia="Malgun Gothic"/>
                <w:lang w:eastAsia="ko-KR"/>
              </w:rPr>
              <w:t>)</w:t>
            </w:r>
          </w:p>
        </w:tc>
        <w:tc>
          <w:tcPr>
            <w:tcW w:w="8399" w:type="dxa"/>
          </w:tcPr>
          <w:p w14:paraId="31A5577F" w14:textId="52216BDE" w:rsidR="00F763FB" w:rsidRDefault="00E851B0" w:rsidP="007638EA">
            <w:pPr>
              <w:spacing w:after="120"/>
              <w:rPr>
                <w:rFonts w:eastAsiaTheme="minorEastAsia"/>
                <w:color w:val="0070C0"/>
                <w:lang w:val="en-US" w:eastAsia="zh-CN"/>
              </w:rPr>
            </w:pPr>
            <w:ins w:id="481" w:author="Chu-Hsiang Huang" w:date="2021-01-25T15:17:00Z">
              <w:r>
                <w:rPr>
                  <w:rFonts w:eastAsiaTheme="minorEastAsia"/>
                  <w:color w:val="0070C0"/>
                  <w:lang w:val="en-US" w:eastAsia="zh-CN"/>
                </w:rPr>
                <w:t xml:space="preserve">QC: </w:t>
              </w:r>
            </w:ins>
            <w:ins w:id="482" w:author="Chu-Hsiang Huang" w:date="2021-01-25T15:18:00Z">
              <w:r w:rsidR="002A0605">
                <w:rPr>
                  <w:rFonts w:eastAsiaTheme="minorEastAsia"/>
                  <w:color w:val="0070C0"/>
                  <w:lang w:val="en-US" w:eastAsia="zh-CN"/>
                </w:rPr>
                <w:t>C</w:t>
              </w:r>
            </w:ins>
            <w:ins w:id="483" w:author="Chu-Hsiang Huang" w:date="2021-01-25T15:17:00Z">
              <w:r>
                <w:rPr>
                  <w:rFonts w:eastAsiaTheme="minorEastAsia"/>
                  <w:color w:val="0070C0"/>
                  <w:lang w:val="en-US" w:eastAsia="zh-CN"/>
                </w:rPr>
                <w:t xml:space="preserve">ome back after </w:t>
              </w:r>
            </w:ins>
            <w:ins w:id="484" w:author="Chu-Hsiang Huang" w:date="2021-01-25T15:18:00Z">
              <w:r w:rsidR="002A0605">
                <w:rPr>
                  <w:rFonts w:eastAsiaTheme="minorEastAsia"/>
                  <w:color w:val="0070C0"/>
                  <w:lang w:val="en-US" w:eastAsia="zh-CN"/>
                </w:rPr>
                <w:t>sub-topics</w:t>
              </w:r>
            </w:ins>
            <w:ins w:id="485" w:author="Chu-Hsiang Huang" w:date="2021-01-25T15:17:00Z">
              <w:r>
                <w:rPr>
                  <w:rFonts w:eastAsiaTheme="minorEastAsia"/>
                  <w:color w:val="0070C0"/>
                  <w:lang w:val="en-US" w:eastAsia="zh-CN"/>
                </w:rPr>
                <w:t xml:space="preserve"> </w:t>
              </w:r>
            </w:ins>
            <w:ins w:id="486" w:author="Chu-Hsiang Huang" w:date="2021-01-25T15:18:00Z">
              <w:r>
                <w:rPr>
                  <w:rFonts w:eastAsiaTheme="minorEastAsia"/>
                  <w:color w:val="0070C0"/>
                  <w:lang w:val="en-US" w:eastAsia="zh-CN"/>
                </w:rPr>
                <w:t xml:space="preserve">1-1 to 1-4 </w:t>
              </w:r>
              <w:r w:rsidR="002A0605">
                <w:rPr>
                  <w:rFonts w:eastAsiaTheme="minorEastAsia"/>
                  <w:color w:val="0070C0"/>
                  <w:lang w:val="en-US" w:eastAsia="zh-CN"/>
                </w:rPr>
                <w:t>are concluded.</w:t>
              </w:r>
            </w:ins>
          </w:p>
        </w:tc>
      </w:tr>
      <w:tr w:rsidR="00F763FB" w:rsidRPr="00571777" w14:paraId="75A81A5C" w14:textId="77777777" w:rsidTr="007638EA">
        <w:tc>
          <w:tcPr>
            <w:tcW w:w="1232" w:type="dxa"/>
            <w:vMerge/>
          </w:tcPr>
          <w:p w14:paraId="21AD28DF" w14:textId="77777777" w:rsidR="00F763FB" w:rsidRPr="00EC1650" w:rsidRDefault="00F763FB" w:rsidP="007638EA">
            <w:pPr>
              <w:spacing w:after="120"/>
              <w:rPr>
                <w:rFonts w:eastAsiaTheme="minorEastAsia"/>
                <w:lang w:val="en-US" w:eastAsia="zh-CN"/>
              </w:rPr>
            </w:pPr>
          </w:p>
        </w:tc>
        <w:tc>
          <w:tcPr>
            <w:tcW w:w="8399" w:type="dxa"/>
          </w:tcPr>
          <w:p w14:paraId="0B05B973" w14:textId="77777777" w:rsidR="00F763F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63FB" w:rsidRPr="00571777" w14:paraId="39081DD9" w14:textId="77777777" w:rsidTr="007638EA">
        <w:tc>
          <w:tcPr>
            <w:tcW w:w="1232" w:type="dxa"/>
            <w:vMerge/>
          </w:tcPr>
          <w:p w14:paraId="4D08345B" w14:textId="77777777" w:rsidR="00F763FB" w:rsidRPr="00EC1650" w:rsidRDefault="00F763FB" w:rsidP="007638EA">
            <w:pPr>
              <w:spacing w:after="120"/>
              <w:rPr>
                <w:rFonts w:eastAsiaTheme="minorEastAsia"/>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r w:rsidR="00EC1650" w:rsidRPr="00571777" w14:paraId="5243D66F" w14:textId="77777777" w:rsidTr="007638EA">
        <w:tc>
          <w:tcPr>
            <w:tcW w:w="1232" w:type="dxa"/>
            <w:vMerge w:val="restart"/>
          </w:tcPr>
          <w:p w14:paraId="07CBC2FF" w14:textId="77777777" w:rsidR="00EC1650" w:rsidRPr="00EC1650" w:rsidRDefault="00EC1650" w:rsidP="00EC1650">
            <w:pPr>
              <w:spacing w:after="120"/>
              <w:rPr>
                <w:rFonts w:eastAsiaTheme="minorEastAsia"/>
                <w:lang w:val="en-US" w:eastAsia="zh-CN"/>
              </w:rPr>
            </w:pPr>
            <w:r w:rsidRPr="00EC1650">
              <w:rPr>
                <w:rFonts w:eastAsiaTheme="minorEastAsia"/>
                <w:lang w:val="en-US" w:eastAsia="zh-CN"/>
              </w:rPr>
              <w:t>R4-2101234</w:t>
            </w:r>
          </w:p>
          <w:p w14:paraId="6D27D96D" w14:textId="2F04610B" w:rsidR="00EC1650" w:rsidRPr="00EC1650" w:rsidRDefault="00EC1650" w:rsidP="00EC1650">
            <w:pPr>
              <w:spacing w:after="120"/>
              <w:rPr>
                <w:rFonts w:eastAsiaTheme="minorEastAsia"/>
                <w:lang w:val="en-US" w:eastAsia="zh-CN"/>
              </w:rPr>
            </w:pPr>
            <w:r w:rsidRPr="00EC1650">
              <w:rPr>
                <w:rFonts w:eastAsiaTheme="minorEastAsia"/>
                <w:lang w:val="en-US" w:eastAsia="zh-CN"/>
              </w:rPr>
              <w:lastRenderedPageBreak/>
              <w:t xml:space="preserve">(PSCCH </w:t>
            </w:r>
            <w:proofErr w:type="spellStart"/>
            <w:r w:rsidRPr="00EC1650">
              <w:rPr>
                <w:rFonts w:eastAsiaTheme="minorEastAsia"/>
                <w:lang w:val="en-US" w:eastAsia="zh-CN"/>
              </w:rPr>
              <w:t>demod</w:t>
            </w:r>
            <w:proofErr w:type="spellEnd"/>
            <w:r w:rsidRPr="00EC1650">
              <w:rPr>
                <w:rFonts w:eastAsiaTheme="minorEastAsia"/>
                <w:lang w:val="en-US" w:eastAsia="zh-CN"/>
              </w:rPr>
              <w:t>)</w:t>
            </w:r>
          </w:p>
        </w:tc>
        <w:tc>
          <w:tcPr>
            <w:tcW w:w="8399" w:type="dxa"/>
          </w:tcPr>
          <w:p w14:paraId="56C2E505" w14:textId="77777777" w:rsidR="00F97F1D" w:rsidRDefault="00EC1650" w:rsidP="00F97F1D">
            <w:pPr>
              <w:spacing w:after="120"/>
              <w:rPr>
                <w:ins w:id="487" w:author="JY Hwang2" w:date="2021-01-26T13:33:00Z"/>
                <w:rFonts w:eastAsiaTheme="minorEastAsia"/>
                <w:color w:val="0070C0"/>
                <w:lang w:val="en-US" w:eastAsia="zh-CN"/>
              </w:rPr>
            </w:pPr>
            <w:del w:id="488" w:author="JY Hwang2" w:date="2021-01-26T13:33:00Z">
              <w:r w:rsidDel="00F97F1D">
                <w:rPr>
                  <w:rFonts w:eastAsiaTheme="minorEastAsia" w:hint="eastAsia"/>
                  <w:color w:val="0070C0"/>
                  <w:lang w:val="en-US" w:eastAsia="zh-CN"/>
                </w:rPr>
                <w:lastRenderedPageBreak/>
                <w:delText>Company A</w:delText>
              </w:r>
            </w:del>
            <w:ins w:id="489" w:author="JY Hwang2" w:date="2021-01-26T13:33:00Z">
              <w:r w:rsidR="00F97F1D">
                <w:rPr>
                  <w:rFonts w:eastAsiaTheme="minorEastAsia"/>
                  <w:color w:val="0070C0"/>
                  <w:lang w:val="en-US" w:eastAsia="zh-CN"/>
                </w:rPr>
                <w:t>LG : For RMC naming, we prefer to align LTE (e.g., PSSCH</w:t>
              </w:r>
              <w:r w:rsidR="00F97F1D" w:rsidRPr="00602D96">
                <w:rPr>
                  <w:rFonts w:eastAsiaTheme="minorEastAsia"/>
                  <w:color w:val="0070C0"/>
                  <w:lang w:val="en-US" w:eastAsia="zh-CN"/>
                </w:rPr>
                <w:sym w:font="Wingdings" w:char="F0E0"/>
              </w:r>
              <w:r w:rsidR="00F97F1D">
                <w:rPr>
                  <w:rFonts w:eastAsiaTheme="minorEastAsia"/>
                  <w:color w:val="0070C0"/>
                  <w:lang w:val="en-US" w:eastAsia="zh-CN"/>
                </w:rPr>
                <w:t xml:space="preserve"> </w:t>
              </w:r>
              <w:proofErr w:type="spellStart"/>
              <w:r w:rsidR="00F97F1D">
                <w:rPr>
                  <w:rFonts w:eastAsiaTheme="minorEastAsia"/>
                  <w:color w:val="0070C0"/>
                  <w:lang w:val="en-US" w:eastAsia="zh-CN"/>
                </w:rPr>
                <w:t>CD.x</w:t>
              </w:r>
              <w:proofErr w:type="spellEnd"/>
              <w:r w:rsidR="00F97F1D">
                <w:rPr>
                  <w:rFonts w:eastAsiaTheme="minorEastAsia"/>
                  <w:color w:val="0070C0"/>
                  <w:lang w:val="en-US" w:eastAsia="zh-CN"/>
                </w:rPr>
                <w:t>, PSCCH</w:t>
              </w:r>
              <w:r w:rsidR="00F97F1D" w:rsidRPr="00602D96">
                <w:rPr>
                  <w:rFonts w:eastAsiaTheme="minorEastAsia"/>
                  <w:color w:val="0070C0"/>
                  <w:lang w:val="en-US" w:eastAsia="zh-CN"/>
                </w:rPr>
                <w:sym w:font="Wingdings" w:char="F0E0"/>
              </w:r>
              <w:proofErr w:type="spellStart"/>
              <w:r w:rsidR="00F97F1D">
                <w:rPr>
                  <w:rFonts w:eastAsiaTheme="minorEastAsia"/>
                  <w:color w:val="0070C0"/>
                  <w:lang w:val="en-US" w:eastAsia="zh-CN"/>
                </w:rPr>
                <w:t>CC.y</w:t>
              </w:r>
              <w:proofErr w:type="spellEnd"/>
              <w:r w:rsidR="00F97F1D">
                <w:rPr>
                  <w:rFonts w:eastAsiaTheme="minorEastAsia"/>
                  <w:color w:val="0070C0"/>
                  <w:lang w:val="en-US" w:eastAsia="zh-CN"/>
                </w:rPr>
                <w:t xml:space="preserve">) if </w:t>
              </w:r>
              <w:r w:rsidR="00F97F1D">
                <w:rPr>
                  <w:rFonts w:eastAsiaTheme="minorEastAsia"/>
                  <w:color w:val="0070C0"/>
                  <w:lang w:val="en-US" w:eastAsia="zh-CN"/>
                </w:rPr>
                <w:lastRenderedPageBreak/>
                <w:t>there is no any other issues.</w:t>
              </w:r>
            </w:ins>
          </w:p>
          <w:p w14:paraId="2CCD124D" w14:textId="0DD8DAB2" w:rsidR="00EC1650" w:rsidRDefault="00F97F1D" w:rsidP="00F97F1D">
            <w:pPr>
              <w:spacing w:after="120"/>
              <w:rPr>
                <w:rFonts w:eastAsiaTheme="minorEastAsia"/>
                <w:color w:val="0070C0"/>
                <w:lang w:val="en-US" w:eastAsia="zh-CN"/>
              </w:rPr>
            </w:pPr>
            <w:ins w:id="490" w:author="JY Hwang2" w:date="2021-01-26T13:33:00Z">
              <w:r>
                <w:rPr>
                  <w:rFonts w:eastAsiaTheme="minorEastAsia"/>
                  <w:color w:val="0070C0"/>
                  <w:lang w:val="en-US" w:eastAsia="zh-CN"/>
                </w:rPr>
                <w:t>For A.6.1, do we need the sub-section for SCS 15kHz and 60kHz ?</w:t>
              </w:r>
            </w:ins>
          </w:p>
        </w:tc>
      </w:tr>
      <w:tr w:rsidR="00EC1650" w:rsidRPr="00571777" w14:paraId="40B9A166" w14:textId="77777777" w:rsidTr="007638EA">
        <w:tc>
          <w:tcPr>
            <w:tcW w:w="1232" w:type="dxa"/>
            <w:vMerge/>
          </w:tcPr>
          <w:p w14:paraId="0F863E96" w14:textId="77777777" w:rsidR="00EC1650" w:rsidRPr="00EC1650" w:rsidRDefault="00EC1650" w:rsidP="00EC1650">
            <w:pPr>
              <w:spacing w:after="120"/>
              <w:rPr>
                <w:rFonts w:eastAsiaTheme="minorEastAsia"/>
                <w:lang w:val="en-US" w:eastAsia="zh-CN"/>
              </w:rPr>
            </w:pPr>
          </w:p>
        </w:tc>
        <w:tc>
          <w:tcPr>
            <w:tcW w:w="8399" w:type="dxa"/>
          </w:tcPr>
          <w:p w14:paraId="2C1BC74D" w14:textId="14C477EE" w:rsidR="00EC1650" w:rsidRDefault="00EC1650" w:rsidP="00EC165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C1650" w:rsidRPr="00571777" w14:paraId="3174115E" w14:textId="77777777" w:rsidTr="007638EA">
        <w:tc>
          <w:tcPr>
            <w:tcW w:w="1232" w:type="dxa"/>
            <w:vMerge/>
          </w:tcPr>
          <w:p w14:paraId="2C71AA63" w14:textId="77777777" w:rsidR="00EC1650" w:rsidRPr="00EC1650" w:rsidRDefault="00EC1650" w:rsidP="00EC1650">
            <w:pPr>
              <w:spacing w:after="120"/>
              <w:rPr>
                <w:rFonts w:eastAsiaTheme="minorEastAsia"/>
                <w:lang w:val="en-US" w:eastAsia="zh-CN"/>
              </w:rPr>
            </w:pPr>
          </w:p>
        </w:tc>
        <w:tc>
          <w:tcPr>
            <w:tcW w:w="8399" w:type="dxa"/>
          </w:tcPr>
          <w:p w14:paraId="1FA253C3" w14:textId="77777777" w:rsidR="00EC1650" w:rsidRDefault="00EC1650" w:rsidP="00EC1650">
            <w:pPr>
              <w:spacing w:after="120"/>
              <w:rPr>
                <w:rFonts w:eastAsiaTheme="minorEastAsia"/>
                <w:color w:val="0070C0"/>
                <w:lang w:val="en-US" w:eastAsia="zh-CN"/>
              </w:rPr>
            </w:pPr>
          </w:p>
        </w:tc>
      </w:tr>
      <w:tr w:rsidR="00EC1650" w:rsidRPr="00571777" w14:paraId="3BAC876D" w14:textId="77777777" w:rsidTr="007638EA">
        <w:tc>
          <w:tcPr>
            <w:tcW w:w="1232" w:type="dxa"/>
            <w:vMerge w:val="restart"/>
          </w:tcPr>
          <w:p w14:paraId="508D513E" w14:textId="77777777" w:rsidR="00EC1650" w:rsidRPr="00EC1650" w:rsidRDefault="00EC1650" w:rsidP="00EC1650">
            <w:pPr>
              <w:spacing w:after="120"/>
              <w:rPr>
                <w:rFonts w:eastAsiaTheme="minorEastAsia"/>
                <w:lang w:val="en-US" w:eastAsia="zh-CN"/>
              </w:rPr>
            </w:pPr>
            <w:r w:rsidRPr="00EC1650">
              <w:rPr>
                <w:rFonts w:eastAsiaTheme="minorEastAsia"/>
                <w:lang w:val="en-US" w:eastAsia="zh-CN"/>
              </w:rPr>
              <w:t>R4-2100411</w:t>
            </w:r>
          </w:p>
          <w:p w14:paraId="5E8BBEE9" w14:textId="58728F90" w:rsidR="00EC1650" w:rsidRPr="00EC1650" w:rsidRDefault="00EC1650" w:rsidP="00EC1650">
            <w:pPr>
              <w:spacing w:after="120"/>
              <w:rPr>
                <w:rFonts w:eastAsiaTheme="minorEastAsia"/>
                <w:lang w:val="en-US" w:eastAsia="zh-CN"/>
              </w:rPr>
            </w:pPr>
            <w:r w:rsidRPr="00EC1650">
              <w:rPr>
                <w:rFonts w:eastAsiaTheme="minorEastAsia"/>
                <w:lang w:val="en-US" w:eastAsia="zh-CN"/>
              </w:rPr>
              <w:t xml:space="preserve">(PSBCH </w:t>
            </w:r>
            <w:proofErr w:type="spellStart"/>
            <w:r w:rsidRPr="00EC1650">
              <w:rPr>
                <w:rFonts w:eastAsiaTheme="minorEastAsia"/>
                <w:lang w:val="en-US" w:eastAsia="zh-CN"/>
              </w:rPr>
              <w:t>demod</w:t>
            </w:r>
            <w:proofErr w:type="spellEnd"/>
            <w:r w:rsidRPr="00EC1650">
              <w:rPr>
                <w:rFonts w:eastAsiaTheme="minorEastAsia"/>
                <w:lang w:val="en-US" w:eastAsia="zh-CN"/>
              </w:rPr>
              <w:t>)</w:t>
            </w:r>
          </w:p>
        </w:tc>
        <w:tc>
          <w:tcPr>
            <w:tcW w:w="8399" w:type="dxa"/>
          </w:tcPr>
          <w:p w14:paraId="64F5D323" w14:textId="77777777" w:rsidR="00F97F1D" w:rsidRDefault="00EC1650" w:rsidP="00F97F1D">
            <w:pPr>
              <w:spacing w:after="120"/>
              <w:rPr>
                <w:ins w:id="491" w:author="JY Hwang2" w:date="2021-01-26T13:33:00Z"/>
                <w:rFonts w:eastAsiaTheme="minorEastAsia"/>
                <w:color w:val="0070C0"/>
                <w:lang w:val="en-US" w:eastAsia="zh-CN"/>
              </w:rPr>
            </w:pPr>
            <w:del w:id="492" w:author="JY Hwang2" w:date="2021-01-26T13:33:00Z">
              <w:r w:rsidDel="00F97F1D">
                <w:rPr>
                  <w:rFonts w:eastAsiaTheme="minorEastAsia" w:hint="eastAsia"/>
                  <w:color w:val="0070C0"/>
                  <w:lang w:val="en-US" w:eastAsia="zh-CN"/>
                </w:rPr>
                <w:delText>Company A</w:delText>
              </w:r>
            </w:del>
            <w:ins w:id="493" w:author="JY Hwang2" w:date="2021-01-26T13:33:00Z">
              <w:r w:rsidR="00F97F1D">
                <w:rPr>
                  <w:rFonts w:eastAsiaTheme="minorEastAsia"/>
                  <w:color w:val="0070C0"/>
                  <w:lang w:val="en-US" w:eastAsia="zh-CN"/>
                </w:rPr>
                <w:t>LG : CR category is B (not F) even if this is draft CR.</w:t>
              </w:r>
            </w:ins>
          </w:p>
          <w:p w14:paraId="3227CB3C" w14:textId="45B1BF8E" w:rsidR="00EC1650" w:rsidRDefault="00F97F1D" w:rsidP="00F97F1D">
            <w:pPr>
              <w:spacing w:after="120"/>
              <w:rPr>
                <w:rFonts w:eastAsiaTheme="minorEastAsia"/>
                <w:color w:val="0070C0"/>
                <w:lang w:val="en-US" w:eastAsia="zh-CN"/>
              </w:rPr>
            </w:pPr>
            <w:ins w:id="494" w:author="JY Hwang2" w:date="2021-01-26T13:33:00Z">
              <w:r>
                <w:rPr>
                  <w:rFonts w:eastAsiaTheme="minorEastAsia"/>
                  <w:color w:val="0070C0"/>
                  <w:lang w:val="en-US" w:eastAsia="zh-CN"/>
                </w:rPr>
                <w:t>RMC table for PSBCH should be added.</w:t>
              </w:r>
            </w:ins>
          </w:p>
        </w:tc>
      </w:tr>
      <w:tr w:rsidR="00EC1650" w:rsidRPr="00571777" w14:paraId="0510EBA0" w14:textId="77777777" w:rsidTr="007638EA">
        <w:tc>
          <w:tcPr>
            <w:tcW w:w="1232" w:type="dxa"/>
            <w:vMerge/>
          </w:tcPr>
          <w:p w14:paraId="64D43723" w14:textId="77777777" w:rsidR="00EC1650" w:rsidRPr="00EC1650" w:rsidRDefault="00EC1650" w:rsidP="00EC1650">
            <w:pPr>
              <w:spacing w:after="120"/>
              <w:rPr>
                <w:rFonts w:eastAsiaTheme="minorEastAsia"/>
                <w:lang w:val="en-US" w:eastAsia="zh-CN"/>
              </w:rPr>
            </w:pPr>
          </w:p>
        </w:tc>
        <w:tc>
          <w:tcPr>
            <w:tcW w:w="8399" w:type="dxa"/>
          </w:tcPr>
          <w:p w14:paraId="3C54320D" w14:textId="6519B907" w:rsidR="00EC1650" w:rsidRDefault="00EC1650" w:rsidP="00EC1650">
            <w:pPr>
              <w:spacing w:after="120"/>
              <w:rPr>
                <w:rFonts w:eastAsiaTheme="minorEastAsia"/>
                <w:color w:val="0070C0"/>
                <w:lang w:val="en-US" w:eastAsia="zh-CN"/>
              </w:rPr>
            </w:pPr>
            <w:del w:id="495" w:author="CATT" w:date="2021-01-26T18:17:00Z">
              <w:r w:rsidDel="00FC5D0D">
                <w:rPr>
                  <w:rFonts w:eastAsiaTheme="minorEastAsia" w:hint="eastAsia"/>
                  <w:color w:val="0070C0"/>
                  <w:lang w:val="en-US" w:eastAsia="zh-CN"/>
                </w:rPr>
                <w:delText>Company</w:delText>
              </w:r>
              <w:r w:rsidDel="00FC5D0D">
                <w:rPr>
                  <w:rFonts w:eastAsiaTheme="minorEastAsia"/>
                  <w:color w:val="0070C0"/>
                  <w:lang w:val="en-US" w:eastAsia="zh-CN"/>
                </w:rPr>
                <w:delText xml:space="preserve"> B</w:delText>
              </w:r>
            </w:del>
            <w:ins w:id="496" w:author="CATT" w:date="2021-01-26T18:18:00Z">
              <w:r w:rsidR="00FC5D0D">
                <w:rPr>
                  <w:rFonts w:eastAsiaTheme="minorEastAsia" w:hint="eastAsia"/>
                  <w:color w:val="0070C0"/>
                  <w:lang w:val="en-US" w:eastAsia="zh-CN"/>
                </w:rPr>
                <w:t xml:space="preserve">CATT: </w:t>
              </w:r>
            </w:ins>
            <w:ins w:id="497" w:author="CATT" w:date="2021-01-26T18:17:00Z">
              <w:r w:rsidR="00FC5D0D">
                <w:rPr>
                  <w:rFonts w:eastAsiaTheme="minorEastAsia" w:hint="eastAsia"/>
                  <w:color w:val="0070C0"/>
                  <w:lang w:val="en-US" w:eastAsia="zh-CN"/>
                </w:rPr>
                <w:t>Thanks for careful checking. The CR will be revised cor</w:t>
              </w:r>
              <w:bookmarkStart w:id="498" w:name="_GoBack"/>
              <w:bookmarkEnd w:id="498"/>
              <w:r w:rsidR="00FC5D0D">
                <w:rPr>
                  <w:rFonts w:eastAsiaTheme="minorEastAsia" w:hint="eastAsia"/>
                  <w:color w:val="0070C0"/>
                  <w:lang w:val="en-US" w:eastAsia="zh-CN"/>
                </w:rPr>
                <w:t>respondingly.</w:t>
              </w:r>
            </w:ins>
          </w:p>
        </w:tc>
      </w:tr>
      <w:tr w:rsidR="00EC1650" w:rsidRPr="00571777" w14:paraId="474CCEE2" w14:textId="77777777" w:rsidTr="007638EA">
        <w:tc>
          <w:tcPr>
            <w:tcW w:w="1232" w:type="dxa"/>
            <w:vMerge/>
          </w:tcPr>
          <w:p w14:paraId="752C16DD" w14:textId="77777777" w:rsidR="00EC1650" w:rsidRPr="00EC1650" w:rsidRDefault="00EC1650" w:rsidP="00EC1650">
            <w:pPr>
              <w:spacing w:after="120"/>
              <w:rPr>
                <w:rFonts w:eastAsiaTheme="minorEastAsia"/>
                <w:lang w:val="en-US" w:eastAsia="zh-CN"/>
              </w:rPr>
            </w:pPr>
          </w:p>
        </w:tc>
        <w:tc>
          <w:tcPr>
            <w:tcW w:w="8399" w:type="dxa"/>
          </w:tcPr>
          <w:p w14:paraId="37760FE6" w14:textId="77777777" w:rsidR="00EC1650" w:rsidRDefault="00EC1650" w:rsidP="00EC1650">
            <w:pPr>
              <w:spacing w:after="120"/>
              <w:rPr>
                <w:rFonts w:eastAsiaTheme="minorEastAsia"/>
                <w:color w:val="0070C0"/>
                <w:lang w:val="en-US" w:eastAsia="zh-CN"/>
              </w:rPr>
            </w:pPr>
          </w:p>
        </w:tc>
      </w:tr>
      <w:tr w:rsidR="00487AA3" w:rsidRPr="00571777" w14:paraId="6B782773" w14:textId="77777777" w:rsidTr="007638EA">
        <w:tc>
          <w:tcPr>
            <w:tcW w:w="1232" w:type="dxa"/>
            <w:vMerge w:val="restart"/>
          </w:tcPr>
          <w:p w14:paraId="74CEC9F0" w14:textId="77777777" w:rsidR="00487AA3" w:rsidRPr="00EC1650" w:rsidRDefault="00487AA3" w:rsidP="00EC1650">
            <w:pPr>
              <w:spacing w:after="120"/>
              <w:rPr>
                <w:rFonts w:eastAsiaTheme="minorEastAsia"/>
                <w:lang w:val="en-US" w:eastAsia="zh-CN"/>
              </w:rPr>
            </w:pPr>
            <w:r w:rsidRPr="00EC1650">
              <w:rPr>
                <w:rFonts w:eastAsiaTheme="minorEastAsia"/>
                <w:lang w:val="en-US" w:eastAsia="zh-CN"/>
              </w:rPr>
              <w:t>R4-2101069</w:t>
            </w:r>
          </w:p>
          <w:p w14:paraId="224DDC9D" w14:textId="3C25DF51" w:rsidR="00487AA3" w:rsidRPr="00EC1650" w:rsidRDefault="00487AA3" w:rsidP="00EC1650">
            <w:pPr>
              <w:spacing w:after="120"/>
              <w:rPr>
                <w:rFonts w:eastAsiaTheme="minorEastAsia"/>
                <w:lang w:val="en-US" w:eastAsia="zh-CN"/>
              </w:rPr>
            </w:pPr>
            <w:r w:rsidRPr="00EC1650">
              <w:rPr>
                <w:rFonts w:eastAsiaTheme="minorEastAsia"/>
                <w:lang w:val="en-US" w:eastAsia="zh-CN"/>
              </w:rPr>
              <w:t xml:space="preserve">(PSFCH </w:t>
            </w:r>
            <w:proofErr w:type="spellStart"/>
            <w:r w:rsidRPr="00EC1650">
              <w:rPr>
                <w:rFonts w:eastAsiaTheme="minorEastAsia"/>
                <w:lang w:val="en-US" w:eastAsia="zh-CN"/>
              </w:rPr>
              <w:t>demod</w:t>
            </w:r>
            <w:proofErr w:type="spellEnd"/>
            <w:r w:rsidRPr="00EC1650">
              <w:rPr>
                <w:rFonts w:eastAsiaTheme="minorEastAsia"/>
                <w:lang w:val="en-US" w:eastAsia="zh-CN"/>
              </w:rPr>
              <w:t>)</w:t>
            </w:r>
          </w:p>
        </w:tc>
        <w:tc>
          <w:tcPr>
            <w:tcW w:w="8399" w:type="dxa"/>
          </w:tcPr>
          <w:p w14:paraId="20154802" w14:textId="3376B4E8" w:rsidR="00487AA3" w:rsidRDefault="00487AA3" w:rsidP="00EC1650">
            <w:pPr>
              <w:spacing w:after="120"/>
              <w:rPr>
                <w:rFonts w:eastAsiaTheme="minorEastAsia"/>
                <w:color w:val="0070C0"/>
                <w:lang w:val="en-US" w:eastAsia="zh-CN"/>
              </w:rPr>
            </w:pPr>
            <w:ins w:id="499" w:author="Chu-Hsiang Huang" w:date="2021-01-25T15:12:00Z">
              <w:r>
                <w:rPr>
                  <w:rFonts w:eastAsiaTheme="minorEastAsia"/>
                  <w:color w:val="0070C0"/>
                  <w:lang w:val="en-US" w:eastAsia="zh-CN"/>
                </w:rPr>
                <w:t xml:space="preserve">QC: </w:t>
              </w:r>
              <w:proofErr w:type="spellStart"/>
              <w:r w:rsidRPr="00AF428C">
                <w:rPr>
                  <w:rFonts w:eastAsiaTheme="minorEastAsia"/>
                  <w:color w:val="0070C0"/>
                  <w:lang w:val="en-US" w:eastAsia="zh-CN"/>
                </w:rPr>
                <w:t>Pr</w:t>
              </w:r>
              <w:proofErr w:type="spellEnd"/>
              <w:r w:rsidRPr="00AF428C">
                <w:rPr>
                  <w:rFonts w:eastAsiaTheme="minorEastAsia"/>
                  <w:color w:val="0070C0"/>
                  <w:lang w:val="en-US" w:eastAsia="zh-CN"/>
                </w:rPr>
                <w:t>(DTX to NACK)&lt;1%</w:t>
              </w:r>
            </w:ins>
            <w:ins w:id="500" w:author="Chu-Hsiang Huang" w:date="2021-01-25T15:15:00Z">
              <w:r>
                <w:rPr>
                  <w:rFonts w:eastAsiaTheme="minorEastAsia"/>
                  <w:color w:val="0070C0"/>
                  <w:lang w:val="en-US" w:eastAsia="zh-CN"/>
                </w:rPr>
                <w:t xml:space="preserve"> is not SNR dependent, since no signal is transmitted, should specified as 38.104 8.3.1</w:t>
              </w:r>
            </w:ins>
          </w:p>
        </w:tc>
      </w:tr>
      <w:tr w:rsidR="00487AA3" w:rsidRPr="00571777" w14:paraId="40CF82AA" w14:textId="77777777" w:rsidTr="007638EA">
        <w:tc>
          <w:tcPr>
            <w:tcW w:w="1232" w:type="dxa"/>
            <w:vMerge/>
          </w:tcPr>
          <w:p w14:paraId="7B8E65DA" w14:textId="77777777" w:rsidR="00487AA3" w:rsidRDefault="00487AA3" w:rsidP="00EC1650">
            <w:pPr>
              <w:spacing w:after="120"/>
              <w:rPr>
                <w:rFonts w:eastAsiaTheme="minorEastAsia"/>
                <w:color w:val="0070C0"/>
                <w:lang w:val="en-US" w:eastAsia="zh-CN"/>
              </w:rPr>
            </w:pPr>
          </w:p>
        </w:tc>
        <w:tc>
          <w:tcPr>
            <w:tcW w:w="8399" w:type="dxa"/>
          </w:tcPr>
          <w:p w14:paraId="16375094" w14:textId="77777777" w:rsidR="00487AA3" w:rsidRDefault="00487AA3" w:rsidP="00F97F1D">
            <w:pPr>
              <w:spacing w:after="120"/>
              <w:rPr>
                <w:ins w:id="501" w:author="JY Hwang2" w:date="2021-01-26T13:33:00Z"/>
                <w:rFonts w:eastAsia="Malgun Gothic"/>
                <w:lang w:eastAsia="ko-KR"/>
              </w:rPr>
            </w:pPr>
            <w:del w:id="502" w:author="JY Hwang2" w:date="2021-01-26T13:33:00Z">
              <w:r w:rsidDel="00F97F1D">
                <w:rPr>
                  <w:rFonts w:eastAsiaTheme="minorEastAsia" w:hint="eastAsia"/>
                  <w:color w:val="0070C0"/>
                  <w:lang w:val="en-US" w:eastAsia="zh-CN"/>
                </w:rPr>
                <w:delText>Company</w:delText>
              </w:r>
              <w:r w:rsidDel="00F97F1D">
                <w:rPr>
                  <w:rFonts w:eastAsiaTheme="minorEastAsia"/>
                  <w:color w:val="0070C0"/>
                  <w:lang w:val="en-US" w:eastAsia="zh-CN"/>
                </w:rPr>
                <w:delText xml:space="preserve"> B</w:delText>
              </w:r>
            </w:del>
            <w:ins w:id="503" w:author="JY Hwang2" w:date="2021-01-26T13:33:00Z">
              <w:r>
                <w:rPr>
                  <w:rFonts w:eastAsiaTheme="minorEastAsia"/>
                  <w:color w:val="0070C0"/>
                  <w:lang w:val="en-US" w:eastAsia="zh-CN"/>
                </w:rPr>
                <w:t>LG: For DTX to NACK</w:t>
              </w:r>
              <m:oMath>
                <m:r>
                  <m:rPr>
                    <m:sty m:val="p"/>
                  </m:rPr>
                  <w:rPr>
                    <w:rFonts w:ascii="Cambria Math" w:eastAsiaTheme="minorEastAsia" w:hAnsi="Cambria Math"/>
                    <w:color w:val="0070C0"/>
                    <w:lang w:val="en-US" w:eastAsia="zh-CN"/>
                  </w:rPr>
                  <m:t xml:space="preserve">, </m:t>
                </m:r>
                <m:r>
                  <m:rPr>
                    <m:sty m:val="p"/>
                  </m:rPr>
                  <w:rPr>
                    <w:rFonts w:ascii="Cambria Math" w:hAnsi="Cambria Math"/>
                    <w:noProof/>
                  </w:rPr>
                  <m:t>Prob</m:t>
                </m:r>
                <m:d>
                  <m:dPr>
                    <m:ctrlPr>
                      <w:rPr>
                        <w:rFonts w:ascii="Cambria Math" w:hAnsi="Cambria Math"/>
                        <w:noProof/>
                      </w:rPr>
                    </m:ctrlPr>
                  </m:dPr>
                  <m:e>
                    <m:r>
                      <m:rPr>
                        <m:sty m:val="p"/>
                      </m:rPr>
                      <w:rPr>
                        <w:rFonts w:ascii="Cambria Math" w:hAnsi="Cambria Math" w:hint="eastAsia"/>
                        <w:noProof/>
                      </w:rPr>
                      <m:t>P</m:t>
                    </m:r>
                    <m:r>
                      <m:rPr>
                        <m:sty m:val="p"/>
                      </m:rPr>
                      <w:rPr>
                        <w:rFonts w:ascii="Cambria Math" w:hAnsi="Cambria Math"/>
                        <w:noProof/>
                      </w:rPr>
                      <m:t>SFCH</m:t>
                    </m:r>
                    <m:r>
                      <m:rPr>
                        <m:sty m:val="p"/>
                      </m:rPr>
                      <w:rPr>
                        <w:rFonts w:ascii="Cambria Math" w:hAnsi="Cambria Math" w:hint="eastAsia"/>
                        <w:noProof/>
                      </w:rPr>
                      <m:t xml:space="preserve"> DTX</m:t>
                    </m:r>
                    <m:r>
                      <m:rPr>
                        <m:sty m:val="p"/>
                      </m:rPr>
                      <w:rPr>
                        <w:rFonts w:ascii="Cambria Math" w:hAnsi="Cambria Math" w:hint="eastAsia"/>
                        <w:noProof/>
                      </w:rPr>
                      <m:t>→</m:t>
                    </m:r>
                    <m:r>
                      <m:rPr>
                        <m:sty m:val="p"/>
                      </m:rPr>
                      <w:rPr>
                        <w:rFonts w:ascii="Cambria Math" w:hAnsi="Cambria Math"/>
                        <w:noProof/>
                        <w:highlight w:val="yellow"/>
                      </w:rPr>
                      <m:t>Ack</m:t>
                    </m:r>
                    <m:r>
                      <m:rPr>
                        <m:sty m:val="p"/>
                      </m:rPr>
                      <w:rPr>
                        <w:rFonts w:ascii="Cambria Math" w:hAnsi="Cambria Math" w:hint="eastAsia"/>
                        <w:noProof/>
                      </w:rPr>
                      <m:t xml:space="preserve"> bits</m:t>
                    </m:r>
                  </m:e>
                </m:d>
              </m:oMath>
              <w:r>
                <w:rPr>
                  <w:rFonts w:eastAsia="Malgun Gothic" w:hint="eastAsia"/>
                  <w:lang w:eastAsia="ko-KR"/>
                </w:rPr>
                <w:t xml:space="preserve"> will be </w:t>
              </w:r>
              <m:oMath>
                <m:r>
                  <m:rPr>
                    <m:sty m:val="p"/>
                  </m:rPr>
                  <w:rPr>
                    <w:rFonts w:ascii="Cambria Math" w:hAnsi="Cambria Math"/>
                    <w:noProof/>
                  </w:rPr>
                  <m:t>Prob</m:t>
                </m:r>
                <m:d>
                  <m:dPr>
                    <m:ctrlPr>
                      <w:rPr>
                        <w:rFonts w:ascii="Cambria Math" w:hAnsi="Cambria Math"/>
                        <w:noProof/>
                      </w:rPr>
                    </m:ctrlPr>
                  </m:dPr>
                  <m:e>
                    <m:r>
                      <m:rPr>
                        <m:sty m:val="p"/>
                      </m:rPr>
                      <w:rPr>
                        <w:rFonts w:ascii="Cambria Math" w:hAnsi="Cambria Math" w:hint="eastAsia"/>
                        <w:noProof/>
                      </w:rPr>
                      <m:t>P</m:t>
                    </m:r>
                    <m:r>
                      <m:rPr>
                        <m:sty m:val="p"/>
                      </m:rPr>
                      <w:rPr>
                        <w:rFonts w:ascii="Cambria Math" w:hAnsi="Cambria Math"/>
                        <w:noProof/>
                      </w:rPr>
                      <m:t>SFCH</m:t>
                    </m:r>
                    <m:r>
                      <m:rPr>
                        <m:sty m:val="p"/>
                      </m:rPr>
                      <w:rPr>
                        <w:rFonts w:ascii="Cambria Math" w:hAnsi="Cambria Math" w:hint="eastAsia"/>
                        <w:noProof/>
                      </w:rPr>
                      <m:t xml:space="preserve"> DTX</m:t>
                    </m:r>
                    <m:r>
                      <m:rPr>
                        <m:sty m:val="p"/>
                      </m:rPr>
                      <w:rPr>
                        <w:rFonts w:ascii="Cambria Math" w:hAnsi="Cambria Math" w:hint="eastAsia"/>
                        <w:noProof/>
                      </w:rPr>
                      <m:t>→</m:t>
                    </m:r>
                    <m:r>
                      <m:rPr>
                        <m:sty m:val="p"/>
                      </m:rPr>
                      <w:rPr>
                        <w:rFonts w:ascii="Cambria Math" w:hAnsi="Cambria Math"/>
                        <w:noProof/>
                        <w:highlight w:val="yellow"/>
                      </w:rPr>
                      <m:t>NACK</m:t>
                    </m:r>
                    <m:r>
                      <m:rPr>
                        <m:sty m:val="p"/>
                      </m:rPr>
                      <w:rPr>
                        <w:rFonts w:ascii="Cambria Math" w:hAnsi="Cambria Math" w:hint="eastAsia"/>
                        <w:noProof/>
                      </w:rPr>
                      <m:t xml:space="preserve"> bits</m:t>
                    </m:r>
                  </m:e>
                </m:d>
              </m:oMath>
              <w:r>
                <w:rPr>
                  <w:rFonts w:eastAsia="Malgun Gothic" w:hint="eastAsia"/>
                  <w:lang w:eastAsia="ko-KR"/>
                </w:rPr>
                <w:t xml:space="preserve"> ?</w:t>
              </w:r>
            </w:ins>
          </w:p>
          <w:p w14:paraId="20E65ECC" w14:textId="631AFB5B" w:rsidR="00487AA3" w:rsidRDefault="00487AA3" w:rsidP="00F97F1D">
            <w:pPr>
              <w:spacing w:after="120"/>
              <w:rPr>
                <w:rFonts w:eastAsiaTheme="minorEastAsia"/>
                <w:color w:val="0070C0"/>
                <w:lang w:val="en-US" w:eastAsia="zh-CN"/>
              </w:rPr>
            </w:pPr>
            <w:ins w:id="504" w:author="JY Hwang2" w:date="2021-01-26T13:33:00Z">
              <w:r>
                <w:rPr>
                  <w:rFonts w:eastAsia="Malgun Gothic"/>
                  <w:lang w:eastAsia="ko-KR"/>
                </w:rPr>
                <w:t>Table 11.X.2.2-3 for minimum requirements will be needed.</w:t>
              </w:r>
            </w:ins>
          </w:p>
        </w:tc>
      </w:tr>
      <w:tr w:rsidR="00487AA3" w:rsidRPr="00571777" w14:paraId="52BA040E" w14:textId="77777777" w:rsidTr="007638EA">
        <w:tc>
          <w:tcPr>
            <w:tcW w:w="1232" w:type="dxa"/>
            <w:vMerge/>
          </w:tcPr>
          <w:p w14:paraId="73D48354" w14:textId="77777777" w:rsidR="00487AA3" w:rsidRDefault="00487AA3" w:rsidP="007638EA">
            <w:pPr>
              <w:spacing w:after="120"/>
              <w:rPr>
                <w:rFonts w:eastAsiaTheme="minorEastAsia"/>
                <w:color w:val="0070C0"/>
                <w:lang w:val="en-US" w:eastAsia="zh-CN"/>
              </w:rPr>
            </w:pPr>
          </w:p>
        </w:tc>
        <w:tc>
          <w:tcPr>
            <w:tcW w:w="8399" w:type="dxa"/>
          </w:tcPr>
          <w:p w14:paraId="057B2C46" w14:textId="33FD7605" w:rsidR="00487AA3" w:rsidRDefault="00487AA3" w:rsidP="007638EA">
            <w:pPr>
              <w:spacing w:after="120"/>
              <w:rPr>
                <w:ins w:id="505" w:author="Xuanbo Shao (邵宣博)" w:date="2021-01-26T14:28:00Z"/>
                <w:rFonts w:eastAsiaTheme="minorEastAsia"/>
                <w:color w:val="0070C0"/>
                <w:lang w:val="en-US" w:eastAsia="zh-CN"/>
              </w:rPr>
            </w:pPr>
            <w:ins w:id="506" w:author="Xuanbo Shao (邵宣博)" w:date="2021-01-26T14:24:00Z">
              <w:r>
                <w:rPr>
                  <w:rFonts w:eastAsiaTheme="minorEastAsia"/>
                  <w:color w:val="0070C0"/>
                  <w:lang w:val="en-US" w:eastAsia="zh-CN"/>
                </w:rPr>
                <w:t xml:space="preserve">MTK: </w:t>
              </w:r>
            </w:ins>
            <w:ins w:id="507" w:author="Xuanbo Shao (邵宣博)" w:date="2021-01-26T14:25:00Z">
              <w:r>
                <w:rPr>
                  <w:rFonts w:eastAsiaTheme="minorEastAsia"/>
                  <w:color w:val="0070C0"/>
                  <w:lang w:val="en-US" w:eastAsia="zh-CN"/>
                </w:rPr>
                <w:t xml:space="preserve"> Thanks for QC and LG’s </w:t>
              </w:r>
            </w:ins>
            <w:ins w:id="508" w:author="Xuanbo Shao (邵宣博)" w:date="2021-01-26T14:32:00Z">
              <w:r>
                <w:rPr>
                  <w:rFonts w:eastAsiaTheme="minorEastAsia"/>
                  <w:color w:val="0070C0"/>
                  <w:lang w:val="en-US" w:eastAsia="zh-CN"/>
                </w:rPr>
                <w:t>comments</w:t>
              </w:r>
            </w:ins>
            <w:ins w:id="509" w:author="Xuanbo Shao (邵宣博)" w:date="2021-01-26T14:25:00Z">
              <w:r>
                <w:rPr>
                  <w:rFonts w:eastAsiaTheme="minorEastAsia"/>
                  <w:color w:val="0070C0"/>
                  <w:lang w:val="en-US" w:eastAsia="zh-CN"/>
                </w:rPr>
                <w:t>.</w:t>
              </w:r>
            </w:ins>
          </w:p>
          <w:p w14:paraId="3ABF29F9" w14:textId="0B0037E8" w:rsidR="00487AA3" w:rsidRDefault="00487AA3" w:rsidP="0049705A">
            <w:pPr>
              <w:spacing w:after="120"/>
              <w:rPr>
                <w:rFonts w:eastAsiaTheme="minorEastAsia"/>
                <w:color w:val="0070C0"/>
                <w:lang w:val="en-US" w:eastAsia="zh-CN"/>
              </w:rPr>
            </w:pPr>
            <w:ins w:id="510" w:author="Xuanbo Shao (邵宣博)" w:date="2021-01-26T14:25:00Z">
              <w:r>
                <w:rPr>
                  <w:rFonts w:eastAsiaTheme="minorEastAsia"/>
                  <w:color w:val="0070C0"/>
                  <w:lang w:val="en-US" w:eastAsia="zh-CN"/>
                </w:rPr>
                <w:t xml:space="preserve"> </w:t>
              </w:r>
            </w:ins>
            <w:ins w:id="511" w:author="Xuanbo Shao (邵宣博)" w:date="2021-01-26T14:26:00Z">
              <w:r>
                <w:rPr>
                  <w:rFonts w:eastAsiaTheme="minorEastAsia"/>
                  <w:color w:val="0070C0"/>
                  <w:lang w:val="en-US" w:eastAsia="zh-CN"/>
                </w:rPr>
                <w:t>I will modify the typo as mentioned by LG</w:t>
              </w:r>
            </w:ins>
            <w:ins w:id="512" w:author="Xuanbo Shao (邵宣博)" w:date="2021-01-26T14:27:00Z">
              <w:r>
                <w:rPr>
                  <w:rFonts w:eastAsiaTheme="minorEastAsia"/>
                  <w:color w:val="0070C0"/>
                  <w:lang w:val="en-US" w:eastAsia="zh-CN"/>
                </w:rPr>
                <w:t>.</w:t>
              </w:r>
            </w:ins>
            <w:ins w:id="513" w:author="Xuanbo Shao (邵宣博)" w:date="2021-01-26T14:28:00Z">
              <w:r>
                <w:rPr>
                  <w:rFonts w:eastAsiaTheme="minorEastAsia"/>
                  <w:color w:val="0070C0"/>
                  <w:lang w:val="en-US" w:eastAsia="zh-CN"/>
                </w:rPr>
                <w:t xml:space="preserve">  </w:t>
              </w:r>
            </w:ins>
            <w:ins w:id="514" w:author="Xuanbo Shao (邵宣博)" w:date="2021-01-26T14:30:00Z">
              <w:r>
                <w:rPr>
                  <w:rFonts w:eastAsiaTheme="minorEastAsia"/>
                  <w:color w:val="0070C0"/>
                  <w:lang w:val="en-US" w:eastAsia="zh-CN"/>
                </w:rPr>
                <w:t>From our understanding, the minimum requirements is needed for V</w:t>
              </w:r>
            </w:ins>
            <w:ins w:id="515" w:author="Xuanbo Shao (邵宣博)" w:date="2021-01-26T14:31:00Z">
              <w:r>
                <w:rPr>
                  <w:rFonts w:eastAsiaTheme="minorEastAsia"/>
                  <w:color w:val="0070C0"/>
                  <w:lang w:val="en-US" w:eastAsia="zh-CN"/>
                </w:rPr>
                <w:t xml:space="preserve">2X test case. Further comments are </w:t>
              </w:r>
            </w:ins>
            <w:ins w:id="516" w:author="Xuanbo Shao (邵宣博)" w:date="2021-01-26T14:32:00Z">
              <w:r>
                <w:rPr>
                  <w:rFonts w:eastAsiaTheme="minorEastAsia"/>
                  <w:color w:val="0070C0"/>
                  <w:lang w:val="en-US" w:eastAsia="zh-CN"/>
                </w:rPr>
                <w:t>welcome</w:t>
              </w:r>
            </w:ins>
            <w:ins w:id="517" w:author="Xuanbo Shao (邵宣博)" w:date="2021-01-26T14:31:00Z">
              <w:r>
                <w:rPr>
                  <w:rFonts w:eastAsiaTheme="minorEastAsia"/>
                  <w:color w:val="0070C0"/>
                  <w:lang w:val="en-US" w:eastAsia="zh-CN"/>
                </w:rPr>
                <w:t>.</w:t>
              </w:r>
            </w:ins>
          </w:p>
        </w:tc>
      </w:tr>
      <w:tr w:rsidR="00487AA3" w:rsidRPr="00571777" w14:paraId="4B34C30E" w14:textId="77777777" w:rsidTr="007638EA">
        <w:tc>
          <w:tcPr>
            <w:tcW w:w="1232" w:type="dxa"/>
            <w:vMerge/>
          </w:tcPr>
          <w:p w14:paraId="46093080" w14:textId="77777777" w:rsidR="00487AA3" w:rsidRDefault="00487AA3" w:rsidP="007638EA">
            <w:pPr>
              <w:spacing w:after="120"/>
              <w:rPr>
                <w:rFonts w:eastAsiaTheme="minorEastAsia"/>
                <w:color w:val="0070C0"/>
                <w:lang w:val="en-US" w:eastAsia="zh-CN"/>
              </w:rPr>
            </w:pPr>
          </w:p>
        </w:tc>
        <w:tc>
          <w:tcPr>
            <w:tcW w:w="8399" w:type="dxa"/>
          </w:tcPr>
          <w:p w14:paraId="51BD238D" w14:textId="5C834B14" w:rsidR="00487AA3" w:rsidRDefault="00487AA3" w:rsidP="007638EA">
            <w:pPr>
              <w:spacing w:after="120"/>
              <w:rPr>
                <w:ins w:id="518" w:author="JY Hwang2" w:date="2021-01-26T16:48:00Z"/>
                <w:rFonts w:eastAsia="Malgun Gothic"/>
                <w:color w:val="0070C0"/>
                <w:lang w:val="en-US" w:eastAsia="ko-KR"/>
              </w:rPr>
            </w:pPr>
            <w:ins w:id="519" w:author="JY Hwang2" w:date="2021-01-26T16:47:00Z">
              <w:r>
                <w:rPr>
                  <w:rFonts w:eastAsia="Malgun Gothic" w:hint="eastAsia"/>
                  <w:color w:val="0070C0"/>
                  <w:lang w:val="en-US" w:eastAsia="ko-KR"/>
                </w:rPr>
                <w:t xml:space="preserve">LG: </w:t>
              </w:r>
            </w:ins>
            <w:ins w:id="520" w:author="JY Hwang2" w:date="2021-01-26T16:49:00Z">
              <w:r>
                <w:rPr>
                  <w:rFonts w:eastAsia="Malgun Gothic"/>
                  <w:color w:val="0070C0"/>
                  <w:lang w:val="en-US" w:eastAsia="ko-KR"/>
                </w:rPr>
                <w:t>My</w:t>
              </w:r>
            </w:ins>
            <w:ins w:id="521" w:author="JY Hwang2" w:date="2021-01-26T16:47:00Z">
              <w:r>
                <w:rPr>
                  <w:rFonts w:eastAsia="Malgun Gothic" w:hint="eastAsia"/>
                  <w:color w:val="0070C0"/>
                  <w:lang w:val="en-US" w:eastAsia="ko-KR"/>
                </w:rPr>
                <w:t xml:space="preserve"> comments was wrong</w:t>
              </w:r>
            </w:ins>
            <w:ins w:id="522" w:author="JY Hwang2" w:date="2021-01-26T16:49:00Z">
              <w:r>
                <w:rPr>
                  <w:rFonts w:eastAsia="Malgun Gothic"/>
                  <w:color w:val="0070C0"/>
                  <w:lang w:val="en-US" w:eastAsia="ko-KR"/>
                </w:rPr>
                <w:t xml:space="preserve"> for Table 11.X.2.2-3</w:t>
              </w:r>
            </w:ins>
            <w:ins w:id="523" w:author="JY Hwang2" w:date="2021-01-26T16:47:00Z">
              <w:r>
                <w:rPr>
                  <w:rFonts w:eastAsia="Malgun Gothic" w:hint="eastAsia"/>
                  <w:color w:val="0070C0"/>
                  <w:lang w:val="en-US" w:eastAsia="ko-KR"/>
                </w:rPr>
                <w:t xml:space="preserve">, sorry about that. </w:t>
              </w:r>
            </w:ins>
          </w:p>
          <w:p w14:paraId="69966F32" w14:textId="1CFD6465" w:rsidR="00487AA3" w:rsidRPr="00487AA3" w:rsidRDefault="00487AA3" w:rsidP="00487AA3">
            <w:pPr>
              <w:spacing w:after="120"/>
              <w:rPr>
                <w:rFonts w:eastAsia="Malgun Gothic"/>
                <w:color w:val="0070C0"/>
                <w:lang w:val="en-US" w:eastAsia="ko-KR"/>
              </w:rPr>
            </w:pPr>
            <w:ins w:id="524" w:author="JY Hwang2" w:date="2021-01-26T16:48:00Z">
              <w:r>
                <w:rPr>
                  <w:rFonts w:eastAsia="Malgun Gothic"/>
                  <w:color w:val="0070C0"/>
                  <w:lang w:val="en-US" w:eastAsia="ko-KR"/>
                </w:rPr>
                <w:t>In my understa</w:t>
              </w:r>
            </w:ins>
            <w:ins w:id="525" w:author="JY Hwang2" w:date="2021-01-26T16:49:00Z">
              <w:r>
                <w:rPr>
                  <w:rFonts w:eastAsia="Malgun Gothic"/>
                  <w:color w:val="0070C0"/>
                  <w:lang w:val="en-US" w:eastAsia="ko-KR"/>
                </w:rPr>
                <w:t>nd</w:t>
              </w:r>
            </w:ins>
            <w:ins w:id="526" w:author="JY Hwang2" w:date="2021-01-26T16:48:00Z">
              <w:r>
                <w:rPr>
                  <w:rFonts w:eastAsia="Malgun Gothic"/>
                  <w:color w:val="0070C0"/>
                  <w:lang w:val="en-US" w:eastAsia="ko-KR"/>
                </w:rPr>
                <w:t xml:space="preserve">ing, </w:t>
              </w:r>
            </w:ins>
            <w:ins w:id="527" w:author="JY Hwang2" w:date="2021-01-26T16:49:00Z">
              <w:r>
                <w:rPr>
                  <w:rFonts w:eastAsia="Malgun Gothic"/>
                  <w:color w:val="0070C0"/>
                  <w:lang w:val="en-US" w:eastAsia="ko-KR"/>
                </w:rPr>
                <w:t>f</w:t>
              </w:r>
            </w:ins>
            <w:ins w:id="528" w:author="JY Hwang2" w:date="2021-01-26T16:48:00Z">
              <w:r>
                <w:rPr>
                  <w:rFonts w:eastAsia="Malgun Gothic"/>
                  <w:color w:val="0070C0"/>
                  <w:lang w:val="en-US" w:eastAsia="ko-KR"/>
                </w:rPr>
                <w:t>or Table 11.X.2.2-3, we don’t need the table</w:t>
              </w:r>
            </w:ins>
            <w:ins w:id="529" w:author="JY Hwang2" w:date="2021-01-26T16:49:00Z">
              <w:r>
                <w:rPr>
                  <w:rFonts w:eastAsia="Malgun Gothic"/>
                  <w:color w:val="0070C0"/>
                  <w:lang w:val="en-US" w:eastAsia="ko-KR"/>
                </w:rPr>
                <w:t xml:space="preserve"> since </w:t>
              </w:r>
            </w:ins>
            <w:proofErr w:type="spellStart"/>
            <w:ins w:id="530" w:author="JY Hwang2" w:date="2021-01-26T16:50:00Z">
              <w:r>
                <w:rPr>
                  <w:rFonts w:eastAsia="Malgun Gothic"/>
                  <w:color w:val="0070C0"/>
                  <w:lang w:val="en-US" w:eastAsia="ko-KR"/>
                </w:rPr>
                <w:t>Pr</w:t>
              </w:r>
              <w:proofErr w:type="spellEnd"/>
              <w:r>
                <w:rPr>
                  <w:rFonts w:eastAsia="Malgun Gothic"/>
                  <w:color w:val="0070C0"/>
                  <w:lang w:val="en-US" w:eastAsia="ko-KR"/>
                </w:rPr>
                <w:t>(</w:t>
              </w:r>
              <w:proofErr w:type="spellStart"/>
              <w:r>
                <w:rPr>
                  <w:rFonts w:eastAsia="Malgun Gothic"/>
                  <w:color w:val="0070C0"/>
                  <w:lang w:val="en-US" w:eastAsia="ko-KR"/>
                </w:rPr>
                <w:t>DTXtoNACK</w:t>
              </w:r>
              <w:proofErr w:type="spellEnd"/>
              <w:r>
                <w:rPr>
                  <w:rFonts w:eastAsia="Malgun Gothic"/>
                  <w:color w:val="0070C0"/>
                  <w:lang w:val="en-US" w:eastAsia="ko-KR"/>
                </w:rPr>
                <w:t xml:space="preserve">) should be less than 1%. </w:t>
              </w:r>
            </w:ins>
            <w:ins w:id="531" w:author="JY Hwang2" w:date="2021-01-26T16:51:00Z">
              <w:r>
                <w:rPr>
                  <w:rFonts w:eastAsia="Malgun Gothic"/>
                  <w:color w:val="0070C0"/>
                  <w:lang w:val="en-US" w:eastAsia="ko-KR"/>
                </w:rPr>
                <w:t xml:space="preserve">So, there is no </w:t>
              </w:r>
            </w:ins>
            <w:ins w:id="532" w:author="JY Hwang2" w:date="2021-01-26T16:52:00Z">
              <w:r>
                <w:rPr>
                  <w:rFonts w:eastAsia="Malgun Gothic"/>
                  <w:color w:val="0070C0"/>
                  <w:lang w:val="en-US" w:eastAsia="ko-KR"/>
                </w:rPr>
                <w:t xml:space="preserve">specific </w:t>
              </w:r>
            </w:ins>
            <w:ins w:id="533" w:author="JY Hwang2" w:date="2021-01-26T16:51:00Z">
              <w:r>
                <w:rPr>
                  <w:rFonts w:eastAsia="Malgun Gothic"/>
                  <w:color w:val="0070C0"/>
                  <w:lang w:val="en-US" w:eastAsia="ko-KR"/>
                </w:rPr>
                <w:t xml:space="preserve">SNR </w:t>
              </w:r>
            </w:ins>
            <w:ins w:id="534" w:author="JY Hwang2" w:date="2021-01-26T16:52:00Z">
              <w:r>
                <w:rPr>
                  <w:rFonts w:eastAsia="Malgun Gothic"/>
                  <w:color w:val="0070C0"/>
                  <w:lang w:val="en-US" w:eastAsia="ko-KR"/>
                </w:rPr>
                <w:t xml:space="preserve">point, and </w:t>
              </w:r>
            </w:ins>
            <w:ins w:id="535" w:author="JY Hwang2" w:date="2021-01-26T16:51:00Z">
              <w:r>
                <w:rPr>
                  <w:rFonts w:eastAsia="Malgun Gothic"/>
                  <w:color w:val="0070C0"/>
                  <w:lang w:val="en-US" w:eastAsia="ko-KR"/>
                </w:rPr>
                <w:t>requirement is that The DTX to NACK probability shall not exceed 1%.</w:t>
              </w:r>
            </w:ins>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2"/>
      </w:pPr>
      <w:r w:rsidRPr="00035C50">
        <w:t>Summary</w:t>
      </w:r>
      <w:r w:rsidRPr="00035C50">
        <w:rPr>
          <w:rFonts w:hint="eastAsia"/>
        </w:rPr>
        <w:t xml:space="preserve"> for 1st round </w:t>
      </w:r>
    </w:p>
    <w:p w14:paraId="7F06FCF0" w14:textId="77777777" w:rsidR="00F763FB" w:rsidRPr="00805BE8" w:rsidRDefault="00F763FB" w:rsidP="00F763FB">
      <w:pPr>
        <w:pStyle w:val="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77777777"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B52A274" w14:textId="77777777"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C2F0053" w14:textId="7777777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p>
          <w:p w14:paraId="422C60BB" w14:textId="77777777" w:rsidR="00F763FB" w:rsidRPr="003418CB" w:rsidRDefault="00F763FB" w:rsidP="007638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FABA2E"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2"/>
      </w:pPr>
      <w:r>
        <w:rPr>
          <w:rFonts w:hint="eastAsia"/>
        </w:rPr>
        <w:t>Discussion on 2nd round</w:t>
      </w:r>
      <w:r>
        <w:t xml:space="preserve"> (if applicable)</w:t>
      </w:r>
    </w:p>
    <w:p w14:paraId="7DC1E2F6" w14:textId="77777777" w:rsidR="00F763FB" w:rsidRDefault="00F763FB" w:rsidP="00F763FB">
      <w:pPr>
        <w:rPr>
          <w:lang w:val="sv-SE" w:eastAsia="zh-CN"/>
        </w:rPr>
      </w:pPr>
    </w:p>
    <w:p w14:paraId="122CE1FE" w14:textId="77777777" w:rsidR="00F763FB" w:rsidRDefault="00F763FB" w:rsidP="00F763FB">
      <w:pPr>
        <w:pStyle w:val="2"/>
      </w:pPr>
      <w:r>
        <w:rPr>
          <w:rFonts w:hint="eastAsia"/>
        </w:rPr>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34758" w14:textId="77777777" w:rsidR="00556637" w:rsidRDefault="00556637">
      <w:r>
        <w:separator/>
      </w:r>
    </w:p>
  </w:endnote>
  <w:endnote w:type="continuationSeparator" w:id="0">
    <w:p w14:paraId="32B344A1" w14:textId="77777777" w:rsidR="00556637" w:rsidRDefault="0055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D9CB2" w14:textId="77777777" w:rsidR="00556637" w:rsidRDefault="00556637">
      <w:r>
        <w:separator/>
      </w:r>
    </w:p>
  </w:footnote>
  <w:footnote w:type="continuationSeparator" w:id="0">
    <w:p w14:paraId="532674BF" w14:textId="77777777" w:rsidR="00556637" w:rsidRDefault="00556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C8E53AA"/>
    <w:multiLevelType w:val="hybridMultilevel"/>
    <w:tmpl w:val="C0E81E9A"/>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DD50D77"/>
    <w:multiLevelType w:val="hybridMultilevel"/>
    <w:tmpl w:val="865ABE3A"/>
    <w:lvl w:ilvl="0" w:tplc="ECF4E0B4">
      <w:start w:val="2019"/>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4093401"/>
    <w:multiLevelType w:val="hybridMultilevel"/>
    <w:tmpl w:val="D076D684"/>
    <w:lvl w:ilvl="0" w:tplc="31C8239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nsid w:val="5CAD3358"/>
    <w:multiLevelType w:val="hybridMultilevel"/>
    <w:tmpl w:val="3E8E6306"/>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0544F82"/>
    <w:multiLevelType w:val="hybridMultilevel"/>
    <w:tmpl w:val="CA70D3B4"/>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ABA27FC"/>
    <w:multiLevelType w:val="hybridMultilevel"/>
    <w:tmpl w:val="4DA6545C"/>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18">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9"/>
  </w:num>
  <w:num w:numId="4">
    <w:abstractNumId w:val="13"/>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6"/>
  </w:num>
  <w:num w:numId="20">
    <w:abstractNumId w:val="2"/>
  </w:num>
  <w:num w:numId="21">
    <w:abstractNumId w:val="11"/>
  </w:num>
  <w:num w:numId="22">
    <w:abstractNumId w:val="9"/>
  </w:num>
  <w:num w:numId="23">
    <w:abstractNumId w:val="10"/>
  </w:num>
  <w:num w:numId="24">
    <w:abstractNumId w:val="7"/>
  </w:num>
  <w:num w:numId="25">
    <w:abstractNumId w:val="3"/>
  </w:num>
  <w:num w:numId="26">
    <w:abstractNumId w:val="17"/>
  </w:num>
  <w:num w:numId="27">
    <w:abstractNumId w:val="0"/>
  </w:num>
  <w:num w:numId="28">
    <w:abstractNumId w:val="18"/>
  </w:num>
  <w:num w:numId="29">
    <w:abstractNumId w:val="6"/>
  </w:num>
  <w:num w:numId="30">
    <w:abstractNumId w:val="8"/>
  </w:num>
  <w:num w:numId="31">
    <w:abstractNumId w:val="8"/>
  </w:num>
  <w:num w:numId="32">
    <w:abstractNumId w:val="8"/>
  </w:num>
  <w:num w:numId="33">
    <w:abstractNumId w:val="14"/>
  </w:num>
  <w:num w:numId="34">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Chu-Hsiang Huang">
    <w15:presenceInfo w15:providerId="AD" w15:userId="S::chuhsian@qti.qualcomm.com::543a1667-cf7d-4263-9c3a-2bbd98271c62"/>
  </w15:person>
  <w15:person w15:author="Huawei">
    <w15:presenceInfo w15:providerId="None" w15:userId="Huawei"/>
  </w15:person>
  <w15:person w15:author="Xuanbo Shao (邵宣博)">
    <w15:presenceInfo w15:providerId="AD" w15:userId="S-1-5-21-982246819-2446687326-311917563-118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145A"/>
    <w:rsid w:val="00012C30"/>
    <w:rsid w:val="00020C56"/>
    <w:rsid w:val="00023AD8"/>
    <w:rsid w:val="00026ACC"/>
    <w:rsid w:val="0003171D"/>
    <w:rsid w:val="00031C1D"/>
    <w:rsid w:val="00035C50"/>
    <w:rsid w:val="000416D6"/>
    <w:rsid w:val="000457A1"/>
    <w:rsid w:val="00050001"/>
    <w:rsid w:val="00052041"/>
    <w:rsid w:val="0005247E"/>
    <w:rsid w:val="0005326A"/>
    <w:rsid w:val="0006141D"/>
    <w:rsid w:val="0006266D"/>
    <w:rsid w:val="00065506"/>
    <w:rsid w:val="000672E3"/>
    <w:rsid w:val="000700E6"/>
    <w:rsid w:val="000715A4"/>
    <w:rsid w:val="0007382E"/>
    <w:rsid w:val="00076410"/>
    <w:rsid w:val="000766E1"/>
    <w:rsid w:val="00077FF6"/>
    <w:rsid w:val="00080D82"/>
    <w:rsid w:val="00081692"/>
    <w:rsid w:val="00082C46"/>
    <w:rsid w:val="00085A0E"/>
    <w:rsid w:val="00087548"/>
    <w:rsid w:val="0009168B"/>
    <w:rsid w:val="00093E7E"/>
    <w:rsid w:val="000A1830"/>
    <w:rsid w:val="000A214C"/>
    <w:rsid w:val="000A4121"/>
    <w:rsid w:val="000A47F1"/>
    <w:rsid w:val="000A4AA3"/>
    <w:rsid w:val="000A550E"/>
    <w:rsid w:val="000B1A55"/>
    <w:rsid w:val="000B20BB"/>
    <w:rsid w:val="000B2EF6"/>
    <w:rsid w:val="000B2FA6"/>
    <w:rsid w:val="000B46C1"/>
    <w:rsid w:val="000B4AA0"/>
    <w:rsid w:val="000B58CF"/>
    <w:rsid w:val="000C2553"/>
    <w:rsid w:val="000C2B47"/>
    <w:rsid w:val="000C31D7"/>
    <w:rsid w:val="000C34D6"/>
    <w:rsid w:val="000C38C3"/>
    <w:rsid w:val="000D09FD"/>
    <w:rsid w:val="000D326B"/>
    <w:rsid w:val="000D44FB"/>
    <w:rsid w:val="000D574B"/>
    <w:rsid w:val="000D6CFC"/>
    <w:rsid w:val="000E537B"/>
    <w:rsid w:val="000E57D0"/>
    <w:rsid w:val="000E7858"/>
    <w:rsid w:val="000F2B3B"/>
    <w:rsid w:val="000F39CA"/>
    <w:rsid w:val="00107927"/>
    <w:rsid w:val="00110E26"/>
    <w:rsid w:val="00111321"/>
    <w:rsid w:val="00113A89"/>
    <w:rsid w:val="00117BD6"/>
    <w:rsid w:val="001206C2"/>
    <w:rsid w:val="00121978"/>
    <w:rsid w:val="00123422"/>
    <w:rsid w:val="00124772"/>
    <w:rsid w:val="00124B6A"/>
    <w:rsid w:val="0012535F"/>
    <w:rsid w:val="00133CEE"/>
    <w:rsid w:val="00136D4C"/>
    <w:rsid w:val="00142BB9"/>
    <w:rsid w:val="00144AC5"/>
    <w:rsid w:val="00144F96"/>
    <w:rsid w:val="00151EAC"/>
    <w:rsid w:val="001534B7"/>
    <w:rsid w:val="00153528"/>
    <w:rsid w:val="00154E68"/>
    <w:rsid w:val="00161BEE"/>
    <w:rsid w:val="00162548"/>
    <w:rsid w:val="00172074"/>
    <w:rsid w:val="00172183"/>
    <w:rsid w:val="00174DA9"/>
    <w:rsid w:val="001751AB"/>
    <w:rsid w:val="00175A3F"/>
    <w:rsid w:val="00180E09"/>
    <w:rsid w:val="00183D4C"/>
    <w:rsid w:val="00183F6D"/>
    <w:rsid w:val="0018670E"/>
    <w:rsid w:val="0019219A"/>
    <w:rsid w:val="00195077"/>
    <w:rsid w:val="001978CD"/>
    <w:rsid w:val="001A033F"/>
    <w:rsid w:val="001A08AA"/>
    <w:rsid w:val="001A59CB"/>
    <w:rsid w:val="001B0CB9"/>
    <w:rsid w:val="001B32CA"/>
    <w:rsid w:val="001C1409"/>
    <w:rsid w:val="001C2AE6"/>
    <w:rsid w:val="001C4A89"/>
    <w:rsid w:val="001C6177"/>
    <w:rsid w:val="001D0363"/>
    <w:rsid w:val="001D0735"/>
    <w:rsid w:val="001D6EFA"/>
    <w:rsid w:val="001D7A13"/>
    <w:rsid w:val="001D7D94"/>
    <w:rsid w:val="001E0A28"/>
    <w:rsid w:val="001E1E7B"/>
    <w:rsid w:val="001E4218"/>
    <w:rsid w:val="001E56F7"/>
    <w:rsid w:val="001E7ECE"/>
    <w:rsid w:val="001F0B20"/>
    <w:rsid w:val="001F3FDC"/>
    <w:rsid w:val="001F7A7B"/>
    <w:rsid w:val="00200410"/>
    <w:rsid w:val="00200A62"/>
    <w:rsid w:val="00201B4C"/>
    <w:rsid w:val="00203740"/>
    <w:rsid w:val="002042A8"/>
    <w:rsid w:val="00204817"/>
    <w:rsid w:val="00205F37"/>
    <w:rsid w:val="002061CA"/>
    <w:rsid w:val="002138EA"/>
    <w:rsid w:val="00213F84"/>
    <w:rsid w:val="00214FBD"/>
    <w:rsid w:val="00222897"/>
    <w:rsid w:val="00222B0C"/>
    <w:rsid w:val="002270CF"/>
    <w:rsid w:val="002337E4"/>
    <w:rsid w:val="0023457B"/>
    <w:rsid w:val="00235394"/>
    <w:rsid w:val="00235577"/>
    <w:rsid w:val="002435CA"/>
    <w:rsid w:val="0024469F"/>
    <w:rsid w:val="00252DB8"/>
    <w:rsid w:val="002537BC"/>
    <w:rsid w:val="002555DC"/>
    <w:rsid w:val="00255C58"/>
    <w:rsid w:val="00260EC7"/>
    <w:rsid w:val="00261539"/>
    <w:rsid w:val="0026179F"/>
    <w:rsid w:val="0026280B"/>
    <w:rsid w:val="002666AE"/>
    <w:rsid w:val="00274E1A"/>
    <w:rsid w:val="002775B1"/>
    <w:rsid w:val="002775B9"/>
    <w:rsid w:val="002811C4"/>
    <w:rsid w:val="00281F5E"/>
    <w:rsid w:val="00282213"/>
    <w:rsid w:val="0028361C"/>
    <w:rsid w:val="00283ABE"/>
    <w:rsid w:val="00284016"/>
    <w:rsid w:val="002858BF"/>
    <w:rsid w:val="002872DA"/>
    <w:rsid w:val="00287D48"/>
    <w:rsid w:val="0029079D"/>
    <w:rsid w:val="002939AF"/>
    <w:rsid w:val="00294491"/>
    <w:rsid w:val="00294BDE"/>
    <w:rsid w:val="00295C17"/>
    <w:rsid w:val="002A0605"/>
    <w:rsid w:val="002A0CED"/>
    <w:rsid w:val="002A0EE5"/>
    <w:rsid w:val="002A2322"/>
    <w:rsid w:val="002A23BC"/>
    <w:rsid w:val="002A4CD0"/>
    <w:rsid w:val="002A67C2"/>
    <w:rsid w:val="002A7DA6"/>
    <w:rsid w:val="002B03B2"/>
    <w:rsid w:val="002B516C"/>
    <w:rsid w:val="002B5E1D"/>
    <w:rsid w:val="002B60C1"/>
    <w:rsid w:val="002C4B52"/>
    <w:rsid w:val="002D03E5"/>
    <w:rsid w:val="002D1D42"/>
    <w:rsid w:val="002D25BF"/>
    <w:rsid w:val="002D36EB"/>
    <w:rsid w:val="002D6BDF"/>
    <w:rsid w:val="002E20F7"/>
    <w:rsid w:val="002E2CE9"/>
    <w:rsid w:val="002E36B7"/>
    <w:rsid w:val="002E3BF7"/>
    <w:rsid w:val="002E403E"/>
    <w:rsid w:val="002E6E2F"/>
    <w:rsid w:val="002F158C"/>
    <w:rsid w:val="002F4093"/>
    <w:rsid w:val="002F5636"/>
    <w:rsid w:val="002F6DC0"/>
    <w:rsid w:val="003022A5"/>
    <w:rsid w:val="00307CCE"/>
    <w:rsid w:val="00307E51"/>
    <w:rsid w:val="00311363"/>
    <w:rsid w:val="00315867"/>
    <w:rsid w:val="003162B6"/>
    <w:rsid w:val="00321150"/>
    <w:rsid w:val="003260D7"/>
    <w:rsid w:val="00331D87"/>
    <w:rsid w:val="0033268D"/>
    <w:rsid w:val="00336697"/>
    <w:rsid w:val="00340266"/>
    <w:rsid w:val="003405DB"/>
    <w:rsid w:val="00341659"/>
    <w:rsid w:val="003418CB"/>
    <w:rsid w:val="00344CB0"/>
    <w:rsid w:val="00351E7B"/>
    <w:rsid w:val="00353617"/>
    <w:rsid w:val="003545FC"/>
    <w:rsid w:val="00355873"/>
    <w:rsid w:val="0035660F"/>
    <w:rsid w:val="003628B9"/>
    <w:rsid w:val="00362D8F"/>
    <w:rsid w:val="00367724"/>
    <w:rsid w:val="00376169"/>
    <w:rsid w:val="003770F6"/>
    <w:rsid w:val="00383E37"/>
    <w:rsid w:val="003901F7"/>
    <w:rsid w:val="00393042"/>
    <w:rsid w:val="0039432C"/>
    <w:rsid w:val="00394AD5"/>
    <w:rsid w:val="0039642D"/>
    <w:rsid w:val="003A2E40"/>
    <w:rsid w:val="003A75F1"/>
    <w:rsid w:val="003B0158"/>
    <w:rsid w:val="003B40B6"/>
    <w:rsid w:val="003B56DB"/>
    <w:rsid w:val="003B5B09"/>
    <w:rsid w:val="003B5F1B"/>
    <w:rsid w:val="003B755E"/>
    <w:rsid w:val="003C228E"/>
    <w:rsid w:val="003C51E7"/>
    <w:rsid w:val="003C57A9"/>
    <w:rsid w:val="003C6893"/>
    <w:rsid w:val="003C6DE2"/>
    <w:rsid w:val="003D1EFD"/>
    <w:rsid w:val="003D28BF"/>
    <w:rsid w:val="003D36FF"/>
    <w:rsid w:val="003D4215"/>
    <w:rsid w:val="003D4C47"/>
    <w:rsid w:val="003D7719"/>
    <w:rsid w:val="003E40EE"/>
    <w:rsid w:val="003F1C1B"/>
    <w:rsid w:val="00401144"/>
    <w:rsid w:val="00404831"/>
    <w:rsid w:val="0040681D"/>
    <w:rsid w:val="00407661"/>
    <w:rsid w:val="00407823"/>
    <w:rsid w:val="00410314"/>
    <w:rsid w:val="00412063"/>
    <w:rsid w:val="00412EB1"/>
    <w:rsid w:val="00413DDE"/>
    <w:rsid w:val="00414118"/>
    <w:rsid w:val="00416084"/>
    <w:rsid w:val="00421005"/>
    <w:rsid w:val="00421032"/>
    <w:rsid w:val="00424F8C"/>
    <w:rsid w:val="004271BA"/>
    <w:rsid w:val="00430497"/>
    <w:rsid w:val="00434DC1"/>
    <w:rsid w:val="004350F4"/>
    <w:rsid w:val="004412A0"/>
    <w:rsid w:val="00442162"/>
    <w:rsid w:val="00446408"/>
    <w:rsid w:val="00450D46"/>
    <w:rsid w:val="00450F27"/>
    <w:rsid w:val="004510E5"/>
    <w:rsid w:val="00456A75"/>
    <w:rsid w:val="00461E39"/>
    <w:rsid w:val="00462D3A"/>
    <w:rsid w:val="00463521"/>
    <w:rsid w:val="004635F0"/>
    <w:rsid w:val="00464798"/>
    <w:rsid w:val="00471125"/>
    <w:rsid w:val="0047437A"/>
    <w:rsid w:val="00480E42"/>
    <w:rsid w:val="0048417F"/>
    <w:rsid w:val="00484C5D"/>
    <w:rsid w:val="0048543E"/>
    <w:rsid w:val="00485A8F"/>
    <w:rsid w:val="004868C1"/>
    <w:rsid w:val="0048750F"/>
    <w:rsid w:val="00487AA3"/>
    <w:rsid w:val="00491315"/>
    <w:rsid w:val="00494EEF"/>
    <w:rsid w:val="0049705A"/>
    <w:rsid w:val="004A495F"/>
    <w:rsid w:val="004A6EA6"/>
    <w:rsid w:val="004A7544"/>
    <w:rsid w:val="004A7D0C"/>
    <w:rsid w:val="004B090A"/>
    <w:rsid w:val="004B0FDD"/>
    <w:rsid w:val="004B6B0F"/>
    <w:rsid w:val="004C6B83"/>
    <w:rsid w:val="004C7DC8"/>
    <w:rsid w:val="004D3B71"/>
    <w:rsid w:val="004D7324"/>
    <w:rsid w:val="004D737D"/>
    <w:rsid w:val="004E2659"/>
    <w:rsid w:val="004E273D"/>
    <w:rsid w:val="004E33DB"/>
    <w:rsid w:val="004E357C"/>
    <w:rsid w:val="004E39EE"/>
    <w:rsid w:val="004E475C"/>
    <w:rsid w:val="004E56E0"/>
    <w:rsid w:val="004E7329"/>
    <w:rsid w:val="004F1F19"/>
    <w:rsid w:val="004F2CB0"/>
    <w:rsid w:val="00500464"/>
    <w:rsid w:val="005017F7"/>
    <w:rsid w:val="00501FA7"/>
    <w:rsid w:val="005034DC"/>
    <w:rsid w:val="00503E4C"/>
    <w:rsid w:val="00503F1E"/>
    <w:rsid w:val="00504DF7"/>
    <w:rsid w:val="00505BFA"/>
    <w:rsid w:val="005071B4"/>
    <w:rsid w:val="00507687"/>
    <w:rsid w:val="005117A9"/>
    <w:rsid w:val="00511F57"/>
    <w:rsid w:val="00515CBE"/>
    <w:rsid w:val="00515E2B"/>
    <w:rsid w:val="00516827"/>
    <w:rsid w:val="00520794"/>
    <w:rsid w:val="00522A7E"/>
    <w:rsid w:val="00522F20"/>
    <w:rsid w:val="005308DB"/>
    <w:rsid w:val="00530A2E"/>
    <w:rsid w:val="00530FBE"/>
    <w:rsid w:val="00533159"/>
    <w:rsid w:val="005339DB"/>
    <w:rsid w:val="00534C89"/>
    <w:rsid w:val="00541573"/>
    <w:rsid w:val="0054348A"/>
    <w:rsid w:val="00543492"/>
    <w:rsid w:val="00543742"/>
    <w:rsid w:val="00554139"/>
    <w:rsid w:val="00556637"/>
    <w:rsid w:val="00570E47"/>
    <w:rsid w:val="00571777"/>
    <w:rsid w:val="00572C45"/>
    <w:rsid w:val="00580966"/>
    <w:rsid w:val="00580FF5"/>
    <w:rsid w:val="00581B11"/>
    <w:rsid w:val="0058519C"/>
    <w:rsid w:val="00590A7B"/>
    <w:rsid w:val="0059131C"/>
    <w:rsid w:val="0059149A"/>
    <w:rsid w:val="005956EE"/>
    <w:rsid w:val="005A083E"/>
    <w:rsid w:val="005A278B"/>
    <w:rsid w:val="005A6B4C"/>
    <w:rsid w:val="005A7B58"/>
    <w:rsid w:val="005B4802"/>
    <w:rsid w:val="005C1EA6"/>
    <w:rsid w:val="005C27E2"/>
    <w:rsid w:val="005C5363"/>
    <w:rsid w:val="005D0B99"/>
    <w:rsid w:val="005D27E7"/>
    <w:rsid w:val="005D308E"/>
    <w:rsid w:val="005D3A48"/>
    <w:rsid w:val="005D6FCA"/>
    <w:rsid w:val="005D7AF8"/>
    <w:rsid w:val="005E366A"/>
    <w:rsid w:val="005E4645"/>
    <w:rsid w:val="005E6286"/>
    <w:rsid w:val="005F206A"/>
    <w:rsid w:val="005F2145"/>
    <w:rsid w:val="005F370E"/>
    <w:rsid w:val="006016E1"/>
    <w:rsid w:val="00602D27"/>
    <w:rsid w:val="006134F2"/>
    <w:rsid w:val="006144A1"/>
    <w:rsid w:val="00615EBB"/>
    <w:rsid w:val="00616096"/>
    <w:rsid w:val="006160A2"/>
    <w:rsid w:val="00627F22"/>
    <w:rsid w:val="006302AA"/>
    <w:rsid w:val="0063077D"/>
    <w:rsid w:val="0063634B"/>
    <w:rsid w:val="006363BD"/>
    <w:rsid w:val="006406B1"/>
    <w:rsid w:val="006412DC"/>
    <w:rsid w:val="00642BC6"/>
    <w:rsid w:val="00644790"/>
    <w:rsid w:val="006501AF"/>
    <w:rsid w:val="00650DDE"/>
    <w:rsid w:val="0065505B"/>
    <w:rsid w:val="00655268"/>
    <w:rsid w:val="006641AC"/>
    <w:rsid w:val="0066494D"/>
    <w:rsid w:val="006670AC"/>
    <w:rsid w:val="00670D74"/>
    <w:rsid w:val="00672307"/>
    <w:rsid w:val="006808C6"/>
    <w:rsid w:val="00682668"/>
    <w:rsid w:val="00683909"/>
    <w:rsid w:val="00685C05"/>
    <w:rsid w:val="00692A68"/>
    <w:rsid w:val="00695D85"/>
    <w:rsid w:val="006A00F3"/>
    <w:rsid w:val="006A23DD"/>
    <w:rsid w:val="006A30A2"/>
    <w:rsid w:val="006A6D23"/>
    <w:rsid w:val="006B25DE"/>
    <w:rsid w:val="006B450D"/>
    <w:rsid w:val="006C167F"/>
    <w:rsid w:val="006C1C3B"/>
    <w:rsid w:val="006C211A"/>
    <w:rsid w:val="006C4E43"/>
    <w:rsid w:val="006C643E"/>
    <w:rsid w:val="006D14EC"/>
    <w:rsid w:val="006D2932"/>
    <w:rsid w:val="006D3671"/>
    <w:rsid w:val="006E0A73"/>
    <w:rsid w:val="006E0FEE"/>
    <w:rsid w:val="006E1918"/>
    <w:rsid w:val="006E6C11"/>
    <w:rsid w:val="006F2302"/>
    <w:rsid w:val="006F271B"/>
    <w:rsid w:val="006F7C0C"/>
    <w:rsid w:val="00700755"/>
    <w:rsid w:val="0070646B"/>
    <w:rsid w:val="00710C29"/>
    <w:rsid w:val="007130A2"/>
    <w:rsid w:val="00715463"/>
    <w:rsid w:val="00721E1A"/>
    <w:rsid w:val="00724933"/>
    <w:rsid w:val="00725A5C"/>
    <w:rsid w:val="00730655"/>
    <w:rsid w:val="00730F7D"/>
    <w:rsid w:val="00731D77"/>
    <w:rsid w:val="00732360"/>
    <w:rsid w:val="0073390A"/>
    <w:rsid w:val="00734E64"/>
    <w:rsid w:val="00736B37"/>
    <w:rsid w:val="00740A35"/>
    <w:rsid w:val="00742694"/>
    <w:rsid w:val="00750B8B"/>
    <w:rsid w:val="007520B4"/>
    <w:rsid w:val="00753AE8"/>
    <w:rsid w:val="00753C27"/>
    <w:rsid w:val="0076103E"/>
    <w:rsid w:val="007638EA"/>
    <w:rsid w:val="007655D5"/>
    <w:rsid w:val="00774A34"/>
    <w:rsid w:val="007763C1"/>
    <w:rsid w:val="00776ED0"/>
    <w:rsid w:val="00777E82"/>
    <w:rsid w:val="00781359"/>
    <w:rsid w:val="0078609B"/>
    <w:rsid w:val="007861F6"/>
    <w:rsid w:val="00786921"/>
    <w:rsid w:val="00793DC8"/>
    <w:rsid w:val="007A0BDA"/>
    <w:rsid w:val="007A18DF"/>
    <w:rsid w:val="007A1EAA"/>
    <w:rsid w:val="007A79FD"/>
    <w:rsid w:val="007B0B9D"/>
    <w:rsid w:val="007B3C25"/>
    <w:rsid w:val="007B5A43"/>
    <w:rsid w:val="007B709B"/>
    <w:rsid w:val="007C00CA"/>
    <w:rsid w:val="007C131D"/>
    <w:rsid w:val="007C1343"/>
    <w:rsid w:val="007C5EF1"/>
    <w:rsid w:val="007C7BF5"/>
    <w:rsid w:val="007D19B7"/>
    <w:rsid w:val="007D3BA0"/>
    <w:rsid w:val="007D75E5"/>
    <w:rsid w:val="007D773E"/>
    <w:rsid w:val="007E066E"/>
    <w:rsid w:val="007E1356"/>
    <w:rsid w:val="007E20FC"/>
    <w:rsid w:val="007E7062"/>
    <w:rsid w:val="007E7855"/>
    <w:rsid w:val="007E7AF8"/>
    <w:rsid w:val="007F0E1E"/>
    <w:rsid w:val="007F29A7"/>
    <w:rsid w:val="00801111"/>
    <w:rsid w:val="008023EA"/>
    <w:rsid w:val="00805BE8"/>
    <w:rsid w:val="00811413"/>
    <w:rsid w:val="008123DC"/>
    <w:rsid w:val="0081381E"/>
    <w:rsid w:val="0081588F"/>
    <w:rsid w:val="00816078"/>
    <w:rsid w:val="008177E3"/>
    <w:rsid w:val="00820D68"/>
    <w:rsid w:val="00823AA9"/>
    <w:rsid w:val="008255B9"/>
    <w:rsid w:val="00825CD8"/>
    <w:rsid w:val="00827324"/>
    <w:rsid w:val="008331E7"/>
    <w:rsid w:val="0083665B"/>
    <w:rsid w:val="00837458"/>
    <w:rsid w:val="00837AAE"/>
    <w:rsid w:val="008429AD"/>
    <w:rsid w:val="008429DB"/>
    <w:rsid w:val="0084474C"/>
    <w:rsid w:val="00850C75"/>
    <w:rsid w:val="00850E39"/>
    <w:rsid w:val="0085477A"/>
    <w:rsid w:val="00855107"/>
    <w:rsid w:val="00855173"/>
    <w:rsid w:val="008557D9"/>
    <w:rsid w:val="00855BF7"/>
    <w:rsid w:val="00856214"/>
    <w:rsid w:val="00857702"/>
    <w:rsid w:val="00862089"/>
    <w:rsid w:val="00866D5B"/>
    <w:rsid w:val="00866FF5"/>
    <w:rsid w:val="008715F3"/>
    <w:rsid w:val="00873E1F"/>
    <w:rsid w:val="00874C16"/>
    <w:rsid w:val="00882DBA"/>
    <w:rsid w:val="008868D0"/>
    <w:rsid w:val="00886D1F"/>
    <w:rsid w:val="00891EE1"/>
    <w:rsid w:val="00893987"/>
    <w:rsid w:val="008953BC"/>
    <w:rsid w:val="008963EF"/>
    <w:rsid w:val="0089688E"/>
    <w:rsid w:val="008A1FBE"/>
    <w:rsid w:val="008A1FF8"/>
    <w:rsid w:val="008A7A7B"/>
    <w:rsid w:val="008B2974"/>
    <w:rsid w:val="008B3194"/>
    <w:rsid w:val="008B5AE7"/>
    <w:rsid w:val="008B707F"/>
    <w:rsid w:val="008C174B"/>
    <w:rsid w:val="008C60E9"/>
    <w:rsid w:val="008C6EF6"/>
    <w:rsid w:val="008D1B7C"/>
    <w:rsid w:val="008D204B"/>
    <w:rsid w:val="008D6657"/>
    <w:rsid w:val="008D7270"/>
    <w:rsid w:val="008E1535"/>
    <w:rsid w:val="008E1F60"/>
    <w:rsid w:val="008E307E"/>
    <w:rsid w:val="008E3809"/>
    <w:rsid w:val="008F4DD1"/>
    <w:rsid w:val="008F6056"/>
    <w:rsid w:val="00900A03"/>
    <w:rsid w:val="00902C07"/>
    <w:rsid w:val="00905804"/>
    <w:rsid w:val="009101E2"/>
    <w:rsid w:val="00915D73"/>
    <w:rsid w:val="00916077"/>
    <w:rsid w:val="0091665C"/>
    <w:rsid w:val="009170A2"/>
    <w:rsid w:val="009208A6"/>
    <w:rsid w:val="00923391"/>
    <w:rsid w:val="009238B7"/>
    <w:rsid w:val="00924514"/>
    <w:rsid w:val="00927316"/>
    <w:rsid w:val="0093276D"/>
    <w:rsid w:val="00933D12"/>
    <w:rsid w:val="00936CF7"/>
    <w:rsid w:val="00937065"/>
    <w:rsid w:val="00940285"/>
    <w:rsid w:val="009415B0"/>
    <w:rsid w:val="0094294C"/>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FBD"/>
    <w:rsid w:val="009B5418"/>
    <w:rsid w:val="009B548B"/>
    <w:rsid w:val="009B6F08"/>
    <w:rsid w:val="009C0727"/>
    <w:rsid w:val="009C3B97"/>
    <w:rsid w:val="009C492F"/>
    <w:rsid w:val="009D2FF2"/>
    <w:rsid w:val="009D3226"/>
    <w:rsid w:val="009D3385"/>
    <w:rsid w:val="009D793C"/>
    <w:rsid w:val="009E16A9"/>
    <w:rsid w:val="009E375F"/>
    <w:rsid w:val="009E39D4"/>
    <w:rsid w:val="009E520E"/>
    <w:rsid w:val="009E5401"/>
    <w:rsid w:val="009F5C3A"/>
    <w:rsid w:val="00A019A4"/>
    <w:rsid w:val="00A04DF1"/>
    <w:rsid w:val="00A058A5"/>
    <w:rsid w:val="00A05AE1"/>
    <w:rsid w:val="00A0758F"/>
    <w:rsid w:val="00A114A0"/>
    <w:rsid w:val="00A1570A"/>
    <w:rsid w:val="00A211B4"/>
    <w:rsid w:val="00A254D8"/>
    <w:rsid w:val="00A33DDF"/>
    <w:rsid w:val="00A34547"/>
    <w:rsid w:val="00A376B7"/>
    <w:rsid w:val="00A41BF5"/>
    <w:rsid w:val="00A42C78"/>
    <w:rsid w:val="00A44778"/>
    <w:rsid w:val="00A4477C"/>
    <w:rsid w:val="00A469E7"/>
    <w:rsid w:val="00A604A4"/>
    <w:rsid w:val="00A61B7D"/>
    <w:rsid w:val="00A62DEC"/>
    <w:rsid w:val="00A6605B"/>
    <w:rsid w:val="00A66ADC"/>
    <w:rsid w:val="00A7147D"/>
    <w:rsid w:val="00A81468"/>
    <w:rsid w:val="00A81B15"/>
    <w:rsid w:val="00A837FF"/>
    <w:rsid w:val="00A84C23"/>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03ED"/>
    <w:rsid w:val="00AD67D5"/>
    <w:rsid w:val="00AD6C95"/>
    <w:rsid w:val="00AD7736"/>
    <w:rsid w:val="00AE10CE"/>
    <w:rsid w:val="00AE511B"/>
    <w:rsid w:val="00AE5C82"/>
    <w:rsid w:val="00AE70D4"/>
    <w:rsid w:val="00AE7868"/>
    <w:rsid w:val="00AF0407"/>
    <w:rsid w:val="00AF428C"/>
    <w:rsid w:val="00AF4D8B"/>
    <w:rsid w:val="00B067CA"/>
    <w:rsid w:val="00B12B26"/>
    <w:rsid w:val="00B163F8"/>
    <w:rsid w:val="00B2472D"/>
    <w:rsid w:val="00B24CA0"/>
    <w:rsid w:val="00B2549F"/>
    <w:rsid w:val="00B26565"/>
    <w:rsid w:val="00B334B4"/>
    <w:rsid w:val="00B34A0F"/>
    <w:rsid w:val="00B36270"/>
    <w:rsid w:val="00B4108D"/>
    <w:rsid w:val="00B45CB4"/>
    <w:rsid w:val="00B551FB"/>
    <w:rsid w:val="00B57265"/>
    <w:rsid w:val="00B633AE"/>
    <w:rsid w:val="00B665D2"/>
    <w:rsid w:val="00B6737C"/>
    <w:rsid w:val="00B7214D"/>
    <w:rsid w:val="00B74372"/>
    <w:rsid w:val="00B75525"/>
    <w:rsid w:val="00B80283"/>
    <w:rsid w:val="00B8095F"/>
    <w:rsid w:val="00B80B0C"/>
    <w:rsid w:val="00B80B11"/>
    <w:rsid w:val="00B82647"/>
    <w:rsid w:val="00B831AE"/>
    <w:rsid w:val="00B8446C"/>
    <w:rsid w:val="00B866FF"/>
    <w:rsid w:val="00B87725"/>
    <w:rsid w:val="00B9283D"/>
    <w:rsid w:val="00B95781"/>
    <w:rsid w:val="00B95D77"/>
    <w:rsid w:val="00B95E3C"/>
    <w:rsid w:val="00BA259A"/>
    <w:rsid w:val="00BA259C"/>
    <w:rsid w:val="00BA29D3"/>
    <w:rsid w:val="00BA307F"/>
    <w:rsid w:val="00BA5280"/>
    <w:rsid w:val="00BB0E9C"/>
    <w:rsid w:val="00BB14F1"/>
    <w:rsid w:val="00BB54D5"/>
    <w:rsid w:val="00BB572E"/>
    <w:rsid w:val="00BB649F"/>
    <w:rsid w:val="00BB74FD"/>
    <w:rsid w:val="00BC4592"/>
    <w:rsid w:val="00BC50AD"/>
    <w:rsid w:val="00BC5982"/>
    <w:rsid w:val="00BC60BF"/>
    <w:rsid w:val="00BD28BF"/>
    <w:rsid w:val="00BD63D6"/>
    <w:rsid w:val="00BD6404"/>
    <w:rsid w:val="00BD6E9E"/>
    <w:rsid w:val="00BE33AE"/>
    <w:rsid w:val="00BE5375"/>
    <w:rsid w:val="00BE7092"/>
    <w:rsid w:val="00BF046F"/>
    <w:rsid w:val="00C008DD"/>
    <w:rsid w:val="00C01D50"/>
    <w:rsid w:val="00C056DC"/>
    <w:rsid w:val="00C057CC"/>
    <w:rsid w:val="00C1083E"/>
    <w:rsid w:val="00C11398"/>
    <w:rsid w:val="00C1329B"/>
    <w:rsid w:val="00C147B4"/>
    <w:rsid w:val="00C157B8"/>
    <w:rsid w:val="00C15C9B"/>
    <w:rsid w:val="00C24C05"/>
    <w:rsid w:val="00C24D2F"/>
    <w:rsid w:val="00C26222"/>
    <w:rsid w:val="00C31283"/>
    <w:rsid w:val="00C318BD"/>
    <w:rsid w:val="00C33C48"/>
    <w:rsid w:val="00C340E5"/>
    <w:rsid w:val="00C35AA7"/>
    <w:rsid w:val="00C43BA1"/>
    <w:rsid w:val="00C43DAB"/>
    <w:rsid w:val="00C47F08"/>
    <w:rsid w:val="00C514A6"/>
    <w:rsid w:val="00C5739F"/>
    <w:rsid w:val="00C57CF0"/>
    <w:rsid w:val="00C62084"/>
    <w:rsid w:val="00C649BD"/>
    <w:rsid w:val="00C65891"/>
    <w:rsid w:val="00C65A81"/>
    <w:rsid w:val="00C66AC9"/>
    <w:rsid w:val="00C724D3"/>
    <w:rsid w:val="00C76D97"/>
    <w:rsid w:val="00C77DD9"/>
    <w:rsid w:val="00C83BE6"/>
    <w:rsid w:val="00C85354"/>
    <w:rsid w:val="00C86ABA"/>
    <w:rsid w:val="00C86F89"/>
    <w:rsid w:val="00C943F3"/>
    <w:rsid w:val="00CA08C6"/>
    <w:rsid w:val="00CA0A77"/>
    <w:rsid w:val="00CA2729"/>
    <w:rsid w:val="00CA3057"/>
    <w:rsid w:val="00CA45F8"/>
    <w:rsid w:val="00CB0305"/>
    <w:rsid w:val="00CB33C7"/>
    <w:rsid w:val="00CB6DA7"/>
    <w:rsid w:val="00CB7C5D"/>
    <w:rsid w:val="00CB7E4C"/>
    <w:rsid w:val="00CC25B4"/>
    <w:rsid w:val="00CC3CB9"/>
    <w:rsid w:val="00CC5F88"/>
    <w:rsid w:val="00CC69C8"/>
    <w:rsid w:val="00CC77A2"/>
    <w:rsid w:val="00CD307E"/>
    <w:rsid w:val="00CD5D6F"/>
    <w:rsid w:val="00CD6A1B"/>
    <w:rsid w:val="00CE0A7F"/>
    <w:rsid w:val="00CE1718"/>
    <w:rsid w:val="00CE2D52"/>
    <w:rsid w:val="00CE4407"/>
    <w:rsid w:val="00CF2D33"/>
    <w:rsid w:val="00CF4156"/>
    <w:rsid w:val="00CF47A1"/>
    <w:rsid w:val="00CF5C5A"/>
    <w:rsid w:val="00CF726A"/>
    <w:rsid w:val="00D03D00"/>
    <w:rsid w:val="00D05C30"/>
    <w:rsid w:val="00D11359"/>
    <w:rsid w:val="00D13AF2"/>
    <w:rsid w:val="00D262D4"/>
    <w:rsid w:val="00D3052F"/>
    <w:rsid w:val="00D3188C"/>
    <w:rsid w:val="00D35F9B"/>
    <w:rsid w:val="00D361BE"/>
    <w:rsid w:val="00D36B69"/>
    <w:rsid w:val="00D408DD"/>
    <w:rsid w:val="00D41985"/>
    <w:rsid w:val="00D42429"/>
    <w:rsid w:val="00D458A6"/>
    <w:rsid w:val="00D45D72"/>
    <w:rsid w:val="00D507DC"/>
    <w:rsid w:val="00D50BBF"/>
    <w:rsid w:val="00D50D84"/>
    <w:rsid w:val="00D520E4"/>
    <w:rsid w:val="00D53A38"/>
    <w:rsid w:val="00D575DD"/>
    <w:rsid w:val="00D57DFA"/>
    <w:rsid w:val="00D67FCF"/>
    <w:rsid w:val="00D709CE"/>
    <w:rsid w:val="00D71F73"/>
    <w:rsid w:val="00D76258"/>
    <w:rsid w:val="00D80786"/>
    <w:rsid w:val="00D81CAB"/>
    <w:rsid w:val="00D8576F"/>
    <w:rsid w:val="00D861F9"/>
    <w:rsid w:val="00D8677F"/>
    <w:rsid w:val="00D926E3"/>
    <w:rsid w:val="00D96D38"/>
    <w:rsid w:val="00D97F0C"/>
    <w:rsid w:val="00D97F31"/>
    <w:rsid w:val="00DA01EE"/>
    <w:rsid w:val="00DA0F92"/>
    <w:rsid w:val="00DA11D5"/>
    <w:rsid w:val="00DA3A86"/>
    <w:rsid w:val="00DA6A0B"/>
    <w:rsid w:val="00DB0B28"/>
    <w:rsid w:val="00DC2500"/>
    <w:rsid w:val="00DC68E8"/>
    <w:rsid w:val="00DC77DC"/>
    <w:rsid w:val="00DD0453"/>
    <w:rsid w:val="00DD0C2C"/>
    <w:rsid w:val="00DD19DE"/>
    <w:rsid w:val="00DD28BC"/>
    <w:rsid w:val="00DE31F0"/>
    <w:rsid w:val="00DE3D1C"/>
    <w:rsid w:val="00DF6B20"/>
    <w:rsid w:val="00E0135B"/>
    <w:rsid w:val="00E0227D"/>
    <w:rsid w:val="00E04B84"/>
    <w:rsid w:val="00E0585D"/>
    <w:rsid w:val="00E06466"/>
    <w:rsid w:val="00E06FDA"/>
    <w:rsid w:val="00E160A5"/>
    <w:rsid w:val="00E1713D"/>
    <w:rsid w:val="00E20A43"/>
    <w:rsid w:val="00E23898"/>
    <w:rsid w:val="00E319F1"/>
    <w:rsid w:val="00E33CD2"/>
    <w:rsid w:val="00E36344"/>
    <w:rsid w:val="00E40BAF"/>
    <w:rsid w:val="00E40E90"/>
    <w:rsid w:val="00E45C7E"/>
    <w:rsid w:val="00E51B88"/>
    <w:rsid w:val="00E531EB"/>
    <w:rsid w:val="00E54874"/>
    <w:rsid w:val="00E54B6F"/>
    <w:rsid w:val="00E55ACA"/>
    <w:rsid w:val="00E57B74"/>
    <w:rsid w:val="00E6226D"/>
    <w:rsid w:val="00E62399"/>
    <w:rsid w:val="00E65BC6"/>
    <w:rsid w:val="00E661FF"/>
    <w:rsid w:val="00E726EB"/>
    <w:rsid w:val="00E75332"/>
    <w:rsid w:val="00E7748F"/>
    <w:rsid w:val="00E80B52"/>
    <w:rsid w:val="00E824C3"/>
    <w:rsid w:val="00E840B3"/>
    <w:rsid w:val="00E84D10"/>
    <w:rsid w:val="00E851B0"/>
    <w:rsid w:val="00E8629F"/>
    <w:rsid w:val="00E865F2"/>
    <w:rsid w:val="00E8747D"/>
    <w:rsid w:val="00E90D9E"/>
    <w:rsid w:val="00E91008"/>
    <w:rsid w:val="00E9374E"/>
    <w:rsid w:val="00E94F54"/>
    <w:rsid w:val="00E97AD5"/>
    <w:rsid w:val="00EA1111"/>
    <w:rsid w:val="00EA3B4F"/>
    <w:rsid w:val="00EA3C24"/>
    <w:rsid w:val="00EA73DF"/>
    <w:rsid w:val="00EB24D7"/>
    <w:rsid w:val="00EB37F3"/>
    <w:rsid w:val="00EB61AE"/>
    <w:rsid w:val="00EC1650"/>
    <w:rsid w:val="00EC322D"/>
    <w:rsid w:val="00ED383A"/>
    <w:rsid w:val="00EE5D0C"/>
    <w:rsid w:val="00EE68FC"/>
    <w:rsid w:val="00EF1EC5"/>
    <w:rsid w:val="00EF4C88"/>
    <w:rsid w:val="00EF55EB"/>
    <w:rsid w:val="00F00504"/>
    <w:rsid w:val="00F00DCC"/>
    <w:rsid w:val="00F0156F"/>
    <w:rsid w:val="00F05AC8"/>
    <w:rsid w:val="00F0691E"/>
    <w:rsid w:val="00F07167"/>
    <w:rsid w:val="00F072D8"/>
    <w:rsid w:val="00F07CE0"/>
    <w:rsid w:val="00F10325"/>
    <w:rsid w:val="00F107F5"/>
    <w:rsid w:val="00F13D05"/>
    <w:rsid w:val="00F1679D"/>
    <w:rsid w:val="00F1682C"/>
    <w:rsid w:val="00F20B91"/>
    <w:rsid w:val="00F24B8B"/>
    <w:rsid w:val="00F256CC"/>
    <w:rsid w:val="00F30D2E"/>
    <w:rsid w:val="00F35516"/>
    <w:rsid w:val="00F35790"/>
    <w:rsid w:val="00F4136D"/>
    <w:rsid w:val="00F4212E"/>
    <w:rsid w:val="00F42C20"/>
    <w:rsid w:val="00F43AE4"/>
    <w:rsid w:val="00F43E34"/>
    <w:rsid w:val="00F4776C"/>
    <w:rsid w:val="00F53053"/>
    <w:rsid w:val="00F53FE2"/>
    <w:rsid w:val="00F575FF"/>
    <w:rsid w:val="00F618EF"/>
    <w:rsid w:val="00F65582"/>
    <w:rsid w:val="00F66E75"/>
    <w:rsid w:val="00F763FB"/>
    <w:rsid w:val="00F77EB0"/>
    <w:rsid w:val="00F80857"/>
    <w:rsid w:val="00F8133E"/>
    <w:rsid w:val="00F84CBB"/>
    <w:rsid w:val="00F854DB"/>
    <w:rsid w:val="00F87CDD"/>
    <w:rsid w:val="00F933F0"/>
    <w:rsid w:val="00F937A3"/>
    <w:rsid w:val="00F94715"/>
    <w:rsid w:val="00F94878"/>
    <w:rsid w:val="00F96A3D"/>
    <w:rsid w:val="00F97F1D"/>
    <w:rsid w:val="00FA1B8C"/>
    <w:rsid w:val="00FA4718"/>
    <w:rsid w:val="00FA5848"/>
    <w:rsid w:val="00FA5E91"/>
    <w:rsid w:val="00FA628B"/>
    <w:rsid w:val="00FA7F3D"/>
    <w:rsid w:val="00FB38D8"/>
    <w:rsid w:val="00FC051F"/>
    <w:rsid w:val="00FC06FF"/>
    <w:rsid w:val="00FC5D0D"/>
    <w:rsid w:val="00FC69B4"/>
    <w:rsid w:val="00FC73EA"/>
    <w:rsid w:val="00FD0694"/>
    <w:rsid w:val="00FD25BE"/>
    <w:rsid w:val="00FD2E70"/>
    <w:rsid w:val="00FD6C4F"/>
    <w:rsid w:val="00FD7AA7"/>
    <w:rsid w:val="00FF1FCB"/>
    <w:rsid w:val="00FF4BA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6440794">
      <w:bodyDiv w:val="1"/>
      <w:marLeft w:val="0"/>
      <w:marRight w:val="0"/>
      <w:marTop w:val="0"/>
      <w:marBottom w:val="0"/>
      <w:divBdr>
        <w:top w:val="none" w:sz="0" w:space="0" w:color="auto"/>
        <w:left w:val="none" w:sz="0" w:space="0" w:color="auto"/>
        <w:bottom w:val="none" w:sz="0" w:space="0" w:color="auto"/>
        <w:right w:val="none" w:sz="0" w:space="0" w:color="auto"/>
      </w:divBdr>
      <w:divsChild>
        <w:div w:id="1921132004">
          <w:marLeft w:val="1080"/>
          <w:marRight w:val="0"/>
          <w:marTop w:val="100"/>
          <w:marBottom w:val="0"/>
          <w:divBdr>
            <w:top w:val="none" w:sz="0" w:space="0" w:color="auto"/>
            <w:left w:val="none" w:sz="0" w:space="0" w:color="auto"/>
            <w:bottom w:val="none" w:sz="0" w:space="0" w:color="auto"/>
            <w:right w:val="none" w:sz="0" w:space="0" w:color="auto"/>
          </w:divBdr>
        </w:div>
      </w:divsChild>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DC7AB-4E09-43DD-89D6-F27A7DE2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17</Pages>
  <Words>5493</Words>
  <Characters>31312</Characters>
  <Application>Microsoft Office Word</Application>
  <DocSecurity>0</DocSecurity>
  <Lines>260</Lines>
  <Paragraphs>73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36732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10</cp:revision>
  <cp:lastPrinted>2019-04-25T01:09:00Z</cp:lastPrinted>
  <dcterms:created xsi:type="dcterms:W3CDTF">2021-01-26T07:46:00Z</dcterms:created>
  <dcterms:modified xsi:type="dcterms:W3CDTF">2021-01-26T10:18:00Z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1611198802</vt:lpwstr>
  </property>
</Properties>
</file>