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9BE5F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5327A" w:rsidRPr="00B5327A">
        <w:rPr>
          <w:rFonts w:ascii="Arial" w:eastAsiaTheme="minorEastAsia" w:hAnsi="Arial" w:cs="Arial"/>
          <w:b/>
          <w:sz w:val="24"/>
          <w:szCs w:val="24"/>
          <w:lang w:eastAsia="zh-CN"/>
        </w:rPr>
        <w:t>2103757</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25 Jan. - 5 Feb.</w:t>
      </w:r>
      <w:r w:rsidR="00CD5D6F" w:rsidRPr="00F644CF">
        <w:rPr>
          <w:rFonts w:ascii="Arial" w:hAnsi="Arial"/>
          <w:b/>
          <w:sz w:val="24"/>
          <w:szCs w:val="24"/>
          <w:lang w:eastAsia="zh-CN"/>
        </w:rPr>
        <w:t>,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맑은 고딕"/>
          <w:lang w:eastAsia="ko-KR"/>
        </w:rPr>
      </w:pPr>
      <w:r w:rsidRPr="00E84CDB">
        <w:rPr>
          <w:rFonts w:eastAsia="맑은 고딕" w:hint="eastAsia"/>
          <w:lang w:eastAsia="ko-KR"/>
        </w:rPr>
        <w:t xml:space="preserve">This email discussion is for Rel-16 </w:t>
      </w:r>
      <w:r w:rsidR="002E36B7">
        <w:rPr>
          <w:rFonts w:eastAsia="맑은 고딕"/>
          <w:lang w:eastAsia="ko-KR"/>
        </w:rPr>
        <w:t xml:space="preserve">NR V2X demodulation </w:t>
      </w:r>
      <w:r w:rsidRPr="00E84CDB">
        <w:rPr>
          <w:rFonts w:eastAsia="맑은 고딕" w:hint="eastAsia"/>
          <w:lang w:eastAsia="ko-KR"/>
        </w:rPr>
        <w:t xml:space="preserve">performance </w:t>
      </w:r>
      <w:r w:rsidR="00F854DB">
        <w:rPr>
          <w:rFonts w:eastAsia="맑은 고딕"/>
          <w:lang w:eastAsia="ko-KR"/>
        </w:rPr>
        <w:t xml:space="preserve">for single link </w:t>
      </w:r>
      <w:r w:rsidRPr="00E84CDB">
        <w:rPr>
          <w:rFonts w:eastAsia="맑은 고딕" w:hint="eastAsia"/>
          <w:lang w:eastAsia="ko-KR"/>
        </w:rPr>
        <w:t xml:space="preserve">in Agenda </w:t>
      </w:r>
      <w:r w:rsidR="009E520E">
        <w:rPr>
          <w:rFonts w:eastAsia="맑은 고딕"/>
          <w:lang w:eastAsia="ko-KR"/>
        </w:rPr>
        <w:t>7.3.</w:t>
      </w:r>
      <w:r w:rsidR="00CD5D6F">
        <w:rPr>
          <w:rFonts w:eastAsia="맑은 고딕"/>
          <w:lang w:eastAsia="ko-KR"/>
        </w:rPr>
        <w:t>6</w:t>
      </w:r>
      <w:r w:rsidR="009E520E">
        <w:rPr>
          <w:rFonts w:eastAsia="맑은 고딕"/>
          <w:lang w:eastAsia="ko-KR"/>
        </w:rPr>
        <w:t xml:space="preserve">.1 and </w:t>
      </w:r>
      <w:r w:rsidR="002E36B7">
        <w:rPr>
          <w:rFonts w:eastAsia="맑은 고딕"/>
          <w:lang w:eastAsia="ko-KR"/>
        </w:rPr>
        <w:t>7.3.</w:t>
      </w:r>
      <w:r w:rsidR="00CD5D6F">
        <w:rPr>
          <w:rFonts w:eastAsia="맑은 고딕"/>
          <w:lang w:eastAsia="ko-KR"/>
        </w:rPr>
        <w:t>6</w:t>
      </w:r>
      <w:r w:rsidR="00F854DB">
        <w:rPr>
          <w:rFonts w:eastAsia="맑은 고딕"/>
          <w:lang w:eastAsia="ko-KR"/>
        </w:rPr>
        <w:t>.2</w:t>
      </w:r>
      <w:r w:rsidRPr="00E84CDB">
        <w:rPr>
          <w:rFonts w:eastAsia="맑은 고딕" w:hint="eastAsia"/>
          <w:lang w:eastAsia="ko-KR"/>
        </w:rPr>
        <w:t xml:space="preserve">. </w:t>
      </w:r>
      <w:r w:rsidR="00627F22">
        <w:rPr>
          <w:rFonts w:eastAsia="맑은 고딕"/>
          <w:lang w:eastAsia="ko-KR"/>
        </w:rPr>
        <w:t xml:space="preserve">For the information, </w:t>
      </w:r>
      <w:r w:rsidR="00F854DB">
        <w:rPr>
          <w:rFonts w:eastAsia="맑은 고딕"/>
          <w:lang w:eastAsia="ko-KR"/>
        </w:rPr>
        <w:t xml:space="preserve">in this meeting, email discussion will focus on finalizing the </w:t>
      </w:r>
      <w:r w:rsidR="00CD5D6F">
        <w:rPr>
          <w:rFonts w:eastAsia="맑은 고딕"/>
          <w:lang w:eastAsia="ko-KR"/>
        </w:rPr>
        <w:t>test cases</w:t>
      </w:r>
      <w:r w:rsidR="00627F22">
        <w:rPr>
          <w:rFonts w:eastAsia="맑은 고딕"/>
          <w:lang w:eastAsia="ko-KR"/>
        </w:rPr>
        <w:t xml:space="preserve">, </w:t>
      </w:r>
      <w:r w:rsidR="00CD5D6F">
        <w:rPr>
          <w:rFonts w:eastAsia="맑은 고딕"/>
          <w:lang w:eastAsia="ko-KR"/>
        </w:rPr>
        <w:t xml:space="preserve">and </w:t>
      </w:r>
      <w:r w:rsidR="00F854DB">
        <w:rPr>
          <w:rFonts w:eastAsia="맑은 고딕"/>
          <w:lang w:eastAsia="ko-KR"/>
        </w:rPr>
        <w:t>draf</w:t>
      </w:r>
      <w:r w:rsidR="008B2974">
        <w:rPr>
          <w:rFonts w:eastAsia="맑은 고딕"/>
          <w:lang w:eastAsia="ko-KR"/>
        </w:rPr>
        <w:t xml:space="preserve">t CRs will be </w:t>
      </w:r>
      <w:r w:rsidR="00CD5D6F">
        <w:rPr>
          <w:rFonts w:eastAsia="맑은 고딕"/>
          <w:lang w:eastAsia="ko-KR"/>
        </w:rPr>
        <w:t>discussed in Topic#2</w:t>
      </w:r>
    </w:p>
    <w:p w14:paraId="415465D8" w14:textId="6CD44F40" w:rsidR="0009168B" w:rsidRPr="00E84CDB" w:rsidRDefault="0009168B" w:rsidP="0009168B">
      <w:pPr>
        <w:rPr>
          <w:rFonts w:eastAsia="맑은 고딕"/>
          <w:lang w:eastAsia="ko-KR"/>
        </w:rPr>
      </w:pPr>
      <w:r w:rsidRPr="00E84CDB">
        <w:rPr>
          <w:rFonts w:hint="eastAsia"/>
          <w:lang w:eastAsia="zh-CN"/>
        </w:rPr>
        <w:t>List of email discussion for 1</w:t>
      </w:r>
      <w:r w:rsidRPr="00E84CDB">
        <w:rPr>
          <w:rFonts w:hint="eastAsia"/>
          <w:vertAlign w:val="superscript"/>
          <w:lang w:eastAsia="zh-CN"/>
        </w:rPr>
        <w:t>st</w:t>
      </w:r>
      <w:r w:rsidRPr="00E84CDB">
        <w:rPr>
          <w:rFonts w:hint="eastAsia"/>
          <w:lang w:eastAsia="zh-CN"/>
        </w:rPr>
        <w:t xml:space="preserve"> </w:t>
      </w:r>
      <w:r w:rsidRPr="00E84CDB">
        <w:rPr>
          <w:lang w:eastAsia="zh-CN"/>
        </w:rPr>
        <w:t>round</w:t>
      </w:r>
      <w:r w:rsidRPr="00E84CDB">
        <w:rPr>
          <w:rFonts w:eastAsia="맑은 고딕"/>
          <w:lang w:eastAsia="ko-KR"/>
        </w:rPr>
        <w:t xml:space="preserve"> </w:t>
      </w:r>
      <w:r w:rsidR="002F6DC0">
        <w:rPr>
          <w:rFonts w:eastAsia="맑은 고딕"/>
          <w:lang w:eastAsia="ko-KR"/>
        </w:rPr>
        <w:t xml:space="preserve">is </w:t>
      </w:r>
      <w:r w:rsidRPr="00E84CDB">
        <w:rPr>
          <w:rFonts w:eastAsia="맑은 고딕"/>
          <w:lang w:eastAsia="ko-KR"/>
        </w:rPr>
        <w:t>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afe"/>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afe"/>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afe"/>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609286E5" w14:textId="17DA89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맑은 고딕"/>
                <w:sz w:val="18"/>
                <w:szCs w:val="18"/>
                <w:lang w:eastAsia="ko-KR"/>
              </w:rPr>
            </w:pPr>
            <w:r w:rsidRPr="00CD5D6F">
              <w:rPr>
                <w:sz w:val="18"/>
                <w:szCs w:val="18"/>
              </w:rPr>
              <w:t>R4-2100407</w:t>
            </w:r>
          </w:p>
        </w:tc>
        <w:tc>
          <w:tcPr>
            <w:tcW w:w="1775" w:type="dxa"/>
          </w:tcPr>
          <w:p w14:paraId="2C9113CC" w14:textId="3CC7EB69" w:rsidR="00CD5D6F" w:rsidRPr="00CD5D6F" w:rsidRDefault="00CD5D6F" w:rsidP="00CD5D6F">
            <w:pPr>
              <w:spacing w:after="0"/>
              <w:rPr>
                <w:rFonts w:eastAsia="맑은 고딕"/>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260km/h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맑은 고딕"/>
                <w:sz w:val="18"/>
                <w:szCs w:val="18"/>
                <w:lang w:eastAsia="ko-KR"/>
              </w:rPr>
            </w:pPr>
            <w:r w:rsidRPr="00EB24D7">
              <w:rPr>
                <w:sz w:val="18"/>
                <w:szCs w:val="18"/>
              </w:rPr>
              <w:t>Proposal 7: Define performance requirement for gNB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맑은 고딕"/>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맑은 고딕"/>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맑은 고딕"/>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맑은 고딕"/>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맑은 고딕"/>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lastRenderedPageBreak/>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Proposal 5: Define the requirement based on subchannel size of 10RB for low speed (30km/h) test.</w:t>
            </w:r>
          </w:p>
          <w:p w14:paraId="5F3E2DBC" w14:textId="77777777" w:rsidR="00EB24D7" w:rsidRPr="00EB24D7" w:rsidRDefault="00EB24D7" w:rsidP="00EB24D7">
            <w:pPr>
              <w:spacing w:after="0"/>
              <w:rPr>
                <w:sz w:val="18"/>
                <w:szCs w:val="18"/>
              </w:rPr>
            </w:pPr>
            <w:r w:rsidRPr="00EB24D7">
              <w:rPr>
                <w:sz w:val="18"/>
                <w:szCs w:val="18"/>
              </w:rPr>
              <w:t>Proposal 6: Define 256QAM PSSCH demod test with the same configuration as low speed PSSCH demod test configuration, only change the MCS to lowest one in 256QAM (MCS 20).</w:t>
            </w:r>
          </w:p>
          <w:p w14:paraId="3C0961A8" w14:textId="6F6D6C78" w:rsidR="00CD5D6F" w:rsidRPr="00CD5D6F" w:rsidRDefault="00EB24D7" w:rsidP="00EB24D7">
            <w:pPr>
              <w:spacing w:after="0"/>
              <w:rPr>
                <w:rFonts w:eastAsia="맑은 고딕"/>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맑은 고딕"/>
                <w:sz w:val="18"/>
                <w:szCs w:val="18"/>
                <w:lang w:eastAsia="ko-KR"/>
              </w:rPr>
            </w:pPr>
            <w:r w:rsidRPr="00CD5D6F">
              <w:rPr>
                <w:sz w:val="18"/>
                <w:szCs w:val="18"/>
              </w:rPr>
              <w:lastRenderedPageBreak/>
              <w:t>R4-2100657</w:t>
            </w:r>
          </w:p>
        </w:tc>
        <w:tc>
          <w:tcPr>
            <w:tcW w:w="1775" w:type="dxa"/>
          </w:tcPr>
          <w:p w14:paraId="04E010BB" w14:textId="5B679785"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맑은 고딕"/>
                <w:sz w:val="18"/>
                <w:szCs w:val="18"/>
                <w:lang w:eastAsia="ko-KR"/>
              </w:rPr>
            </w:pPr>
            <w:r w:rsidRPr="00EB24D7">
              <w:rPr>
                <w:sz w:val="18"/>
                <w:szCs w:val="18"/>
              </w:rPr>
              <w:t>Proposal 7: Postpone 256QAM demodulation and gNB synchronization based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맑은 고딕"/>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맑은 고딕"/>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맑은 고딕"/>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맑은 고딕"/>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맑은 고딕"/>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맑은 고딕"/>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맑은 고딕"/>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Proposal 3: 20 PRB resource configuration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맑은 고딕"/>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맑은 고딕"/>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1C189EEC" w14:textId="5EA37D18" w:rsidR="00CD5D6F" w:rsidRPr="00CD5D6F" w:rsidRDefault="00CD5D6F" w:rsidP="00CD5D6F">
            <w:pPr>
              <w:spacing w:after="0"/>
              <w:rPr>
                <w:rFonts w:eastAsia="맑은 고딕"/>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맑은 고딕"/>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2C25961C" w14:textId="4102F3E9" w:rsidR="00CD5D6F" w:rsidRPr="00CD5D6F" w:rsidRDefault="00CD5D6F" w:rsidP="00CD5D6F">
            <w:pPr>
              <w:spacing w:after="0"/>
              <w:rPr>
                <w:rFonts w:eastAsia="맑은 고딕"/>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맑은 고딕"/>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71A4CC09" w14:textId="29540498" w:rsidR="00CD5D6F" w:rsidRPr="00CD5D6F" w:rsidRDefault="00CD5D6F" w:rsidP="00CD5D6F">
            <w:pPr>
              <w:spacing w:after="0"/>
              <w:rPr>
                <w:rFonts w:eastAsia="맑은 고딕"/>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맑은 고딕"/>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lastRenderedPageBreak/>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Define Rel-16 V2X demodulation requirements for scenarios with gNB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t>Proposal 7:</w:t>
            </w:r>
            <w:r w:rsidRPr="00EB24D7">
              <w:rPr>
                <w:sz w:val="18"/>
                <w:szCs w:val="18"/>
              </w:rPr>
              <w:tab/>
              <w:t>Use the following simulation assumptions for Rel-16 V2X PSSCH demodulation requirements with gNB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맑은 고딕"/>
                <w:sz w:val="18"/>
                <w:szCs w:val="18"/>
                <w:lang w:eastAsia="ko-KR"/>
              </w:rPr>
            </w:pPr>
            <w:r w:rsidRPr="00EB24D7">
              <w:rPr>
                <w:sz w:val="18"/>
                <w:szCs w:val="18"/>
              </w:rPr>
              <w:t>Proposal 8:</w:t>
            </w:r>
            <w:r w:rsidRPr="00EB24D7">
              <w:rPr>
                <w:sz w:val="18"/>
                <w:szCs w:val="18"/>
              </w:rPr>
              <w:tab/>
              <w:t>Define applicability rule for requirements with GNSS based and gNB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맑은 고딕"/>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맑은 고딕"/>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맑은 고딕"/>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맑은 고딕"/>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맑은 고딕"/>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맑은 고딕"/>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맑은 고딕"/>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afe"/>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pattern{3,2}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cases with 30km/h and 260km/h, BLER of SCI stage 2 can be ignored conditioned that betta-offset=5 when SNR achieves the point where PSSCH 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맑은 고딕"/>
                <w:sz w:val="18"/>
                <w:szCs w:val="18"/>
                <w:lang w:eastAsia="ko-KR"/>
              </w:rPr>
            </w:pPr>
            <w:r w:rsidRPr="00EB24D7">
              <w:rPr>
                <w:sz w:val="18"/>
                <w:szCs w:val="18"/>
              </w:rPr>
              <w:t>Proposal 9: Don’t introduce gNB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맑은 고딕"/>
                <w:sz w:val="18"/>
                <w:szCs w:val="18"/>
                <w:lang w:eastAsia="ko-KR"/>
              </w:rPr>
            </w:pPr>
            <w:r w:rsidRPr="00CD5D6F">
              <w:rPr>
                <w:sz w:val="18"/>
                <w:szCs w:val="18"/>
              </w:rPr>
              <w:t>R4-2101353</w:t>
            </w:r>
          </w:p>
        </w:tc>
        <w:tc>
          <w:tcPr>
            <w:tcW w:w="1775" w:type="dxa"/>
          </w:tcPr>
          <w:p w14:paraId="22723B08" w14:textId="555E16BC"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134F69C4" w14:textId="16500803" w:rsidR="00CD5D6F" w:rsidRPr="00CD5D6F" w:rsidRDefault="00CD5D6F" w:rsidP="00CD5D6F">
            <w:pPr>
              <w:spacing w:after="0"/>
              <w:rPr>
                <w:rFonts w:eastAsia="맑은 고딕"/>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맑은 고딕"/>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67984612" w14:textId="1E3D2BC4" w:rsidR="00CD5D6F" w:rsidRPr="00CD5D6F" w:rsidRDefault="00EB24D7" w:rsidP="00CD5D6F">
            <w:pPr>
              <w:spacing w:after="0"/>
              <w:rPr>
                <w:rFonts w:eastAsia="맑은 고딕"/>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맑은 고딕"/>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72C05010" w14:textId="762EB821" w:rsidR="00CD5D6F" w:rsidRPr="00CD5D6F" w:rsidRDefault="00CD5D6F" w:rsidP="00CD5D6F">
            <w:pPr>
              <w:spacing w:after="0"/>
              <w:rPr>
                <w:rFonts w:eastAsia="맑은 고딕"/>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맑은 고딕"/>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3A7EEFD7" w14:textId="795AB715" w:rsidR="00CD5D6F" w:rsidRPr="00CD5D6F" w:rsidRDefault="00CD5D6F" w:rsidP="00CD5D6F">
            <w:pPr>
              <w:spacing w:after="0"/>
              <w:rPr>
                <w:rFonts w:eastAsia="맑은 고딕"/>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1E4053A9"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480F3242"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w:t>
      </w:r>
      <w:r w:rsidR="00D76258">
        <w:rPr>
          <w:rFonts w:eastAsia="맑은 고딕"/>
          <w:szCs w:val="24"/>
          <w:lang w:eastAsia="ko-KR"/>
        </w:rPr>
        <w:t>16QAM for 260km/h relative velocity</w:t>
      </w:r>
      <w:r w:rsidR="00572C45">
        <w:rPr>
          <w:rFonts w:eastAsia="맑은 고딕"/>
          <w:szCs w:val="24"/>
          <w:lang w:eastAsia="ko-KR"/>
        </w:rPr>
        <w:t xml:space="preserve"> (Huawei)</w:t>
      </w:r>
      <w:r w:rsidR="007A18DF">
        <w:rPr>
          <w:rFonts w:eastAsia="맑은 고딕"/>
          <w:szCs w:val="24"/>
          <w:lang w:eastAsia="ko-KR"/>
        </w:rPr>
        <w:t xml:space="preserve"> </w:t>
      </w:r>
    </w:p>
    <w:p w14:paraId="58FC8D10" w14:textId="1FF85F9E"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2: </w:t>
      </w:r>
      <w:r w:rsidR="00D76258">
        <w:rPr>
          <w:rFonts w:eastAsia="맑은 고딕"/>
          <w:szCs w:val="24"/>
          <w:lang w:eastAsia="ko-KR"/>
        </w:rPr>
        <w:t>64QAM for 30km/h relative velocity</w:t>
      </w:r>
      <w:r w:rsidR="002337E4">
        <w:rPr>
          <w:rFonts w:eastAsia="맑은 고딕"/>
          <w:szCs w:val="24"/>
          <w:lang w:eastAsia="ko-KR"/>
        </w:rPr>
        <w:t xml:space="preserve"> (LG,</w:t>
      </w:r>
      <w:r w:rsidR="008868D0">
        <w:rPr>
          <w:rFonts w:eastAsia="맑은 고딕"/>
          <w:szCs w:val="24"/>
          <w:lang w:eastAsia="ko-KR"/>
        </w:rPr>
        <w:t xml:space="preserve"> </w:t>
      </w:r>
      <w:r w:rsidR="008868D0">
        <w:rPr>
          <w:rFonts w:eastAsia="맑은 고딕"/>
          <w:lang w:val="en-US" w:eastAsia="ko-KR"/>
        </w:rPr>
        <w:t>Qualcomm,</w:t>
      </w:r>
      <w:r w:rsidR="00572C45">
        <w:rPr>
          <w:rFonts w:eastAsia="맑은 고딕"/>
          <w:lang w:val="en-US" w:eastAsia="ko-KR"/>
        </w:rPr>
        <w:t xml:space="preserve"> MediaTek)</w:t>
      </w:r>
    </w:p>
    <w:p w14:paraId="24DB7B7C" w14:textId="1DA826D9" w:rsidR="008715F3" w:rsidRPr="00A114A0" w:rsidRDefault="00307CCE" w:rsidP="00857702">
      <w:pPr>
        <w:pStyle w:val="afe"/>
        <w:numPr>
          <w:ilvl w:val="1"/>
          <w:numId w:val="4"/>
        </w:numPr>
        <w:overflowPunct/>
        <w:autoSpaceDE/>
        <w:autoSpaceDN/>
        <w:adjustRightInd/>
        <w:spacing w:after="120"/>
        <w:ind w:left="1440" w:firstLineChars="0"/>
        <w:textAlignment w:val="auto"/>
        <w:rPr>
          <w:szCs w:val="24"/>
          <w:lang w:eastAsia="zh-CN"/>
        </w:rPr>
      </w:pPr>
      <w:r w:rsidRPr="00A114A0">
        <w:rPr>
          <w:rFonts w:eastAsia="맑은 고딕"/>
          <w:szCs w:val="24"/>
          <w:lang w:eastAsia="ko-KR"/>
        </w:rPr>
        <w:t xml:space="preserve">Option 3: </w:t>
      </w:r>
      <w:r w:rsidR="00D76258" w:rsidRPr="00A114A0">
        <w:rPr>
          <w:rFonts w:eastAsia="맑은 고딕"/>
          <w:szCs w:val="24"/>
          <w:lang w:eastAsia="ko-KR"/>
        </w:rPr>
        <w:t>16QAM for 260km/h relative velocity and 64QAM for 30km/h relative velocity (Intel,</w:t>
      </w:r>
      <w:r w:rsidR="00572C45" w:rsidRPr="00A114A0">
        <w:rPr>
          <w:rFonts w:eastAsia="맑은 고딕"/>
          <w:szCs w:val="24"/>
          <w:lang w:eastAsia="ko-KR"/>
        </w:rPr>
        <w:t xml:space="preserve"> Huawei)</w:t>
      </w: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644EDD9A" w14:textId="77777777" w:rsidR="008715F3" w:rsidRDefault="008715F3" w:rsidP="00B4108D">
      <w:pPr>
        <w:rPr>
          <w:rFonts w:eastAsia="맑은 고딕"/>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2CF420C2" w14:textId="0D454CDC" w:rsidR="00CB7C5D" w:rsidRPr="00CB7C5D" w:rsidRDefault="00D76258"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1</w:t>
      </w:r>
      <w:r w:rsidR="00CB7C5D" w:rsidRPr="00CB7C5D">
        <w:rPr>
          <w:rFonts w:eastAsia="맑은 고딕"/>
          <w:szCs w:val="24"/>
          <w:lang w:eastAsia="ko-KR"/>
        </w:rPr>
        <w:t xml:space="preserve">: </w:t>
      </w:r>
      <w:r>
        <w:rPr>
          <w:rFonts w:eastAsia="맑은 고딕"/>
          <w:szCs w:val="24"/>
          <w:lang w:eastAsia="ko-KR"/>
        </w:rPr>
        <w:t>Do not define 256QAM demodulation requirements in Rel-16</w:t>
      </w:r>
      <w:r w:rsidR="00A42C78">
        <w:rPr>
          <w:rFonts w:eastAsia="맑은 고딕"/>
          <w:szCs w:val="24"/>
          <w:lang w:eastAsia="ko-KR"/>
        </w:rPr>
        <w:t xml:space="preserve"> (Intel,</w:t>
      </w:r>
      <w:r w:rsidR="002337E4">
        <w:rPr>
          <w:rFonts w:eastAsia="맑은 고딕"/>
          <w:szCs w:val="24"/>
          <w:lang w:eastAsia="ko-KR"/>
        </w:rPr>
        <w:t xml:space="preserve"> </w:t>
      </w:r>
      <w:r w:rsidR="002337E4">
        <w:rPr>
          <w:rFonts w:eastAsia="맑은 고딕"/>
          <w:lang w:val="en-US" w:eastAsia="ko-KR"/>
        </w:rPr>
        <w:t>Huawei,</w:t>
      </w:r>
      <w:r w:rsidR="00A114A0">
        <w:rPr>
          <w:rFonts w:eastAsia="맑은 고딕"/>
          <w:lang w:val="en-US" w:eastAsia="ko-KR"/>
        </w:rPr>
        <w:t xml:space="preserve"> LG, MediaTek</w:t>
      </w:r>
      <w:r w:rsidR="001D6EFA">
        <w:rPr>
          <w:rFonts w:eastAsia="맑은 고딕"/>
          <w:lang w:val="en-US" w:eastAsia="ko-KR"/>
        </w:rPr>
        <w:t>, CATT</w:t>
      </w:r>
      <w:r w:rsidR="00A114A0">
        <w:rPr>
          <w:rFonts w:eastAsia="맑은 고딕"/>
          <w:lang w:val="en-US" w:eastAsia="ko-KR"/>
        </w:rPr>
        <w:t>)</w:t>
      </w:r>
    </w:p>
    <w:p w14:paraId="2C996CEC" w14:textId="77C31074" w:rsidR="00CB7C5D" w:rsidRDefault="00D76258"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2</w:t>
      </w:r>
      <w:r w:rsidR="00CB7C5D" w:rsidRPr="00CB7C5D">
        <w:rPr>
          <w:rFonts w:eastAsia="맑은 고딕"/>
          <w:szCs w:val="24"/>
          <w:lang w:eastAsia="ko-KR"/>
        </w:rPr>
        <w:t xml:space="preserve">: </w:t>
      </w:r>
      <w:r>
        <w:rPr>
          <w:rFonts w:eastAsia="맑은 고딕"/>
          <w:szCs w:val="24"/>
          <w:lang w:eastAsia="ko-KR"/>
        </w:rPr>
        <w:t>Define 256QAM demodulation requirements in Rel-16</w:t>
      </w:r>
      <w:r w:rsidR="008868D0">
        <w:rPr>
          <w:rFonts w:eastAsia="맑은 고딕"/>
          <w:szCs w:val="24"/>
          <w:lang w:eastAsia="ko-KR"/>
        </w:rPr>
        <w:t xml:space="preserve"> (</w:t>
      </w:r>
      <w:r w:rsidR="00A114A0">
        <w:rPr>
          <w:rFonts w:eastAsia="맑은 고딕"/>
          <w:lang w:val="en-US" w:eastAsia="ko-KR"/>
        </w:rPr>
        <w:t>Qualcomm)</w:t>
      </w:r>
    </w:p>
    <w:p w14:paraId="5A11080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40161D2" w14:textId="77777777" w:rsidR="00A114A0" w:rsidRPr="00A114A0" w:rsidRDefault="00A42C78" w:rsidP="00A42C78">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맑은 고딕"/>
          <w:szCs w:val="24"/>
          <w:lang w:eastAsia="ko-KR"/>
        </w:rPr>
        <w:t>Need further discussion</w:t>
      </w:r>
      <w:r w:rsidR="00A114A0">
        <w:rPr>
          <w:rFonts w:eastAsia="맑은 고딕"/>
          <w:szCs w:val="24"/>
          <w:lang w:eastAsia="ko-KR"/>
        </w:rPr>
        <w:t xml:space="preserve"> </w:t>
      </w:r>
    </w:p>
    <w:p w14:paraId="5A6E3ACD" w14:textId="46B3255D" w:rsidR="00A42C78" w:rsidRDefault="00A114A0" w:rsidP="00A42C78">
      <w:pPr>
        <w:pStyle w:val="afe"/>
        <w:numPr>
          <w:ilvl w:val="1"/>
          <w:numId w:val="4"/>
        </w:numPr>
        <w:overflowPunct/>
        <w:autoSpaceDE/>
        <w:autoSpaceDN/>
        <w:adjustRightInd/>
        <w:spacing w:after="120"/>
        <w:ind w:left="1440" w:firstLineChars="0"/>
        <w:textAlignment w:val="auto"/>
        <w:rPr>
          <w:b/>
          <w:u w:val="single"/>
          <w:lang w:eastAsia="ko-KR"/>
        </w:rPr>
      </w:pPr>
      <w:r>
        <w:rPr>
          <w:rFonts w:eastAsia="맑은 고딕"/>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1465BFA" w14:textId="71AC043A" w:rsidR="00724933" w:rsidRDefault="00D76258" w:rsidP="00D76258">
      <w:pPr>
        <w:pStyle w:val="afe"/>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0C234258" w14:textId="4B24A94F" w:rsidR="00D76258" w:rsidRPr="00CB7C5D" w:rsidRDefault="00D76258" w:rsidP="00D76258">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1</w:t>
      </w:r>
      <w:r w:rsidRPr="00CB7C5D">
        <w:rPr>
          <w:rFonts w:eastAsia="맑은 고딕"/>
          <w:szCs w:val="24"/>
          <w:lang w:eastAsia="ko-KR"/>
        </w:rPr>
        <w:t xml:space="preserve">: </w:t>
      </w:r>
      <w:r>
        <w:rPr>
          <w:rFonts w:eastAsia="맑은 고딕"/>
          <w:szCs w:val="24"/>
          <w:lang w:eastAsia="ko-KR"/>
        </w:rPr>
        <w:t>Do not define demodulation requirements based on gNB sync source in Rel-16</w:t>
      </w:r>
      <w:r w:rsidR="002337E4">
        <w:rPr>
          <w:rFonts w:eastAsia="맑은 고딕"/>
          <w:szCs w:val="24"/>
          <w:lang w:eastAsia="ko-KR"/>
        </w:rPr>
        <w:t xml:space="preserve"> (</w:t>
      </w:r>
      <w:r w:rsidR="002337E4">
        <w:rPr>
          <w:rFonts w:eastAsia="맑은 고딕"/>
          <w:lang w:val="en-US" w:eastAsia="ko-KR"/>
        </w:rPr>
        <w:t>Huawei,</w:t>
      </w:r>
      <w:r w:rsidR="00A114A0">
        <w:rPr>
          <w:rFonts w:eastAsia="맑은 고딕"/>
          <w:lang w:val="en-US" w:eastAsia="ko-KR"/>
        </w:rPr>
        <w:t xml:space="preserve"> LG, MediaTek)</w:t>
      </w:r>
    </w:p>
    <w:p w14:paraId="0EAEDBC5" w14:textId="1DE235A0" w:rsidR="00D76258" w:rsidRPr="007A18DF" w:rsidRDefault="00D76258" w:rsidP="007A18DF">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2</w:t>
      </w:r>
      <w:r w:rsidRPr="00CB7C5D">
        <w:rPr>
          <w:rFonts w:eastAsia="맑은 고딕"/>
          <w:szCs w:val="24"/>
          <w:lang w:eastAsia="ko-KR"/>
        </w:rPr>
        <w:t xml:space="preserve">: </w:t>
      </w:r>
      <w:r>
        <w:rPr>
          <w:rFonts w:eastAsia="맑은 고딕"/>
          <w:szCs w:val="24"/>
          <w:lang w:eastAsia="ko-KR"/>
        </w:rPr>
        <w:t xml:space="preserve">Define demodulation requirements based on gNB sync source </w:t>
      </w:r>
      <w:r w:rsidR="007A18DF">
        <w:rPr>
          <w:rFonts w:eastAsia="맑은 고딕"/>
          <w:szCs w:val="24"/>
          <w:lang w:eastAsia="ko-KR"/>
        </w:rPr>
        <w:t>with applicability rule</w:t>
      </w:r>
      <w:r w:rsidR="00A114A0">
        <w:rPr>
          <w:rFonts w:eastAsia="맑은 고딕"/>
          <w:szCs w:val="24"/>
          <w:lang w:eastAsia="ko-KR"/>
        </w:rPr>
        <w:t xml:space="preserve"> (Intel</w:t>
      </w:r>
      <w:r w:rsidR="001D6EFA">
        <w:rPr>
          <w:rFonts w:eastAsia="맑은 고딕"/>
          <w:szCs w:val="24"/>
          <w:lang w:eastAsia="ko-KR"/>
        </w:rPr>
        <w:t xml:space="preserve">, </w:t>
      </w:r>
      <w:r w:rsidR="001D6EFA">
        <w:rPr>
          <w:rFonts w:eastAsia="맑은 고딕"/>
          <w:lang w:val="en-US" w:eastAsia="ko-KR"/>
        </w:rPr>
        <w:t xml:space="preserve"> CATT</w:t>
      </w:r>
      <w:r w:rsidR="00A114A0">
        <w:rPr>
          <w:rFonts w:eastAsia="맑은 고딕"/>
          <w:szCs w:val="24"/>
          <w:lang w:eastAsia="ko-KR"/>
        </w:rPr>
        <w:t>)</w:t>
      </w: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Pr="00A114A0"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맑은 고딕"/>
          <w:szCs w:val="24"/>
          <w:lang w:eastAsia="ko-KR"/>
        </w:rPr>
        <w:t>Need further discussion</w:t>
      </w:r>
    </w:p>
    <w:p w14:paraId="4F211F5A" w14:textId="77777777" w:rsidR="00A42C78" w:rsidRPr="00A42C78" w:rsidRDefault="00A42C78" w:rsidP="00A42C78">
      <w:pPr>
        <w:spacing w:after="120"/>
        <w:rPr>
          <w:rFonts w:eastAsia="맑은 고딕"/>
          <w:b/>
          <w:u w:val="single"/>
          <w:lang w:eastAsia="ko-KR"/>
        </w:rPr>
      </w:pPr>
    </w:p>
    <w:p w14:paraId="449B747B" w14:textId="5673FB6A" w:rsidR="00724933" w:rsidRPr="00A42C78" w:rsidRDefault="00A42C78" w:rsidP="00A42C7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00A42C78">
        <w:rPr>
          <w:rFonts w:eastAsia="SimSun"/>
          <w:szCs w:val="24"/>
          <w:lang w:eastAsia="zh-CN"/>
        </w:rPr>
        <w:t>als</w:t>
      </w:r>
      <w:r>
        <w:rPr>
          <w:rFonts w:eastAsia="SimSun"/>
          <w:szCs w:val="24"/>
          <w:lang w:eastAsia="zh-CN"/>
        </w:rPr>
        <w:t xml:space="preserve">: </w:t>
      </w:r>
    </w:p>
    <w:p w14:paraId="7FB4593B" w14:textId="611B25AC"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A42C78">
        <w:rPr>
          <w:rFonts w:eastAsia="맑은 고딕"/>
          <w:lang w:val="en-US" w:eastAsia="ko-KR"/>
        </w:rPr>
        <w:t>10 PRB sub-channel size and number of allocated sub-channels</w:t>
      </w:r>
      <w:r w:rsidR="007A18DF">
        <w:rPr>
          <w:rFonts w:eastAsia="맑은 고딕"/>
          <w:lang w:val="en-US" w:eastAsia="ko-KR"/>
        </w:rPr>
        <w:t xml:space="preserve"> is 2</w:t>
      </w:r>
      <w:r w:rsidR="00A42C78">
        <w:rPr>
          <w:rFonts w:eastAsia="맑은 고딕"/>
          <w:lang w:val="en-US" w:eastAsia="ko-KR"/>
        </w:rPr>
        <w:t xml:space="preserve"> (Intel, </w:t>
      </w:r>
      <w:r w:rsidR="00A114A0">
        <w:rPr>
          <w:rFonts w:eastAsia="맑은 고딕"/>
          <w:lang w:val="en-US" w:eastAsia="ko-KR"/>
        </w:rPr>
        <w:t>Huawei, LG)</w:t>
      </w:r>
    </w:p>
    <w:p w14:paraId="44D02DC3" w14:textId="698124F4" w:rsidR="00724933" w:rsidRPr="007A18DF" w:rsidRDefault="00724933"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sidR="00A42C78" w:rsidRPr="00DC68E8">
        <w:rPr>
          <w:rFonts w:eastAsia="맑은 고딕"/>
          <w:lang w:val="en-US" w:eastAsia="ko-KR"/>
        </w:rPr>
        <w:t>20 PRB sub-channel size and number of allocated sub-channel</w:t>
      </w:r>
      <w:r w:rsidR="007A18DF">
        <w:rPr>
          <w:rFonts w:eastAsia="맑은 고딕"/>
          <w:lang w:val="en-US" w:eastAsia="ko-KR"/>
        </w:rPr>
        <w:t xml:space="preserve"> is 1</w:t>
      </w:r>
      <w:r w:rsidR="002337E4">
        <w:rPr>
          <w:rFonts w:eastAsia="맑은 고딕"/>
          <w:lang w:val="en-US" w:eastAsia="ko-KR"/>
        </w:rPr>
        <w:t xml:space="preserve"> (CATT, </w:t>
      </w:r>
      <w:r w:rsidR="00A114A0">
        <w:rPr>
          <w:rFonts w:eastAsia="맑은 고딕"/>
          <w:lang w:val="en-US" w:eastAsia="ko-KR"/>
        </w:rPr>
        <w:t>MediaTek, LG)</w:t>
      </w: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A114A0" w:rsidRDefault="00724933" w:rsidP="00724933">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맑은 고딕"/>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1B342B5A" w14:textId="5DF2CD65"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1 PSFCH periodicity </w:t>
      </w:r>
      <w:r w:rsidR="00A114A0">
        <w:rPr>
          <w:rFonts w:eastAsia="맑은 고딕"/>
          <w:lang w:val="en-US" w:eastAsia="ko-KR"/>
        </w:rPr>
        <w:t>(MediaTek)</w:t>
      </w:r>
    </w:p>
    <w:p w14:paraId="3B6FEF51" w14:textId="766867C0"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lastRenderedPageBreak/>
        <w:t xml:space="preserve">Option 2: </w:t>
      </w:r>
      <w:r w:rsidR="002337E4">
        <w:rPr>
          <w:rFonts w:eastAsia="맑은 고딕"/>
          <w:lang w:val="en-US" w:eastAsia="ko-KR"/>
        </w:rPr>
        <w:t>4</w:t>
      </w:r>
      <w:r>
        <w:rPr>
          <w:rFonts w:eastAsia="맑은 고딕"/>
          <w:lang w:val="en-US" w:eastAsia="ko-KR"/>
        </w:rPr>
        <w:t xml:space="preserve"> PSFCH periodicity (Intel, </w:t>
      </w:r>
      <w:r w:rsidR="002337E4">
        <w:rPr>
          <w:rFonts w:eastAsia="맑은 고딕"/>
          <w:lang w:val="en-US" w:eastAsia="ko-KR"/>
        </w:rPr>
        <w:t>Huawei, LG</w:t>
      </w:r>
      <w:r w:rsidR="008868D0">
        <w:rPr>
          <w:rFonts w:eastAsia="맑은 고딕"/>
          <w:lang w:val="en-US" w:eastAsia="ko-KR"/>
        </w:rPr>
        <w:t xml:space="preserve">, CATT, </w:t>
      </w:r>
      <w:r w:rsidR="00A114A0">
        <w:rPr>
          <w:rFonts w:eastAsia="맑은 고딕"/>
          <w:lang w:val="en-US" w:eastAsia="ko-KR"/>
        </w:rPr>
        <w:t>Qualcomm)</w:t>
      </w:r>
    </w:p>
    <w:p w14:paraId="5A6392AC"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FEB3B1" w14:textId="77777777" w:rsidR="00A42C78" w:rsidRPr="002F6DC0" w:rsidRDefault="00A42C78"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74243917" w14:textId="72A38E31" w:rsidR="002F6DC0" w:rsidRPr="00BE7092" w:rsidRDefault="002F6DC0"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But based on majority views, option 2 is recommended</w:t>
      </w:r>
    </w:p>
    <w:p w14:paraId="5F60AA68" w14:textId="77777777" w:rsidR="001534B7" w:rsidRDefault="001534B7" w:rsidP="003162B6">
      <w:pPr>
        <w:rPr>
          <w:rFonts w:eastAsia="맑은 고딕"/>
          <w:b/>
          <w:u w:val="single"/>
          <w:lang w:val="en-US" w:eastAsia="ko-KR"/>
        </w:rPr>
      </w:pPr>
    </w:p>
    <w:p w14:paraId="4231BD82" w14:textId="2094E298" w:rsidR="00A42C78" w:rsidRPr="00A42C78" w:rsidRDefault="00A42C78" w:rsidP="00A42C78">
      <w:pPr>
        <w:spacing w:after="120"/>
        <w:rPr>
          <w:rFonts w:eastAsia="맑은 고딕"/>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6F47B90E" w14:textId="0D9DAEDF"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TDL-A30 (Intel,</w:t>
      </w:r>
      <w:r w:rsidR="002337E4">
        <w:rPr>
          <w:rFonts w:eastAsia="맑은 고딕"/>
          <w:lang w:val="en-US" w:eastAsia="ko-KR"/>
        </w:rPr>
        <w:t xml:space="preserve"> Huawei, LG</w:t>
      </w:r>
      <w:r w:rsidR="00A114A0">
        <w:rPr>
          <w:rFonts w:eastAsia="맑은 고딕"/>
          <w:lang w:val="en-US" w:eastAsia="ko-KR"/>
        </w:rPr>
        <w:t>)</w:t>
      </w:r>
    </w:p>
    <w:p w14:paraId="2D933437" w14:textId="3110DC99"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TDL-</w:t>
      </w:r>
      <w:del w:id="0" w:author="JY Hwang2" w:date="2021-01-26T13:28:00Z">
        <w:r w:rsidDel="00F97F1D">
          <w:rPr>
            <w:rFonts w:eastAsia="맑은 고딕"/>
            <w:lang w:val="en-US" w:eastAsia="ko-KR"/>
          </w:rPr>
          <w:delText>B30</w:delText>
        </w:r>
        <w:r w:rsidR="008868D0" w:rsidDel="00F97F1D">
          <w:rPr>
            <w:rFonts w:eastAsia="맑은 고딕"/>
            <w:lang w:val="en-US" w:eastAsia="ko-KR"/>
          </w:rPr>
          <w:delText xml:space="preserve"> </w:delText>
        </w:r>
      </w:del>
      <w:ins w:id="1" w:author="JY Hwang2" w:date="2021-01-26T13:28:00Z">
        <w:r w:rsidR="00F97F1D">
          <w:rPr>
            <w:rFonts w:eastAsia="맑은 고딕"/>
            <w:lang w:val="en-US" w:eastAsia="ko-KR"/>
          </w:rPr>
          <w:t xml:space="preserve">B100 </w:t>
        </w:r>
      </w:ins>
      <w:r w:rsidR="002337E4">
        <w:rPr>
          <w:rFonts w:eastAsia="맑은 고딕"/>
          <w:lang w:val="en-US" w:eastAsia="ko-KR"/>
        </w:rPr>
        <w:t>(LG,</w:t>
      </w:r>
      <w:r w:rsidR="008868D0">
        <w:rPr>
          <w:rFonts w:eastAsia="맑은 고딕"/>
          <w:lang w:val="en-US" w:eastAsia="ko-KR"/>
        </w:rPr>
        <w:t xml:space="preserve"> Qualcomm</w:t>
      </w:r>
      <w:r w:rsidR="00A114A0">
        <w:rPr>
          <w:rFonts w:eastAsia="맑은 고딕"/>
          <w:lang w:val="en-US" w:eastAsia="ko-KR"/>
        </w:rPr>
        <w:t>)</w:t>
      </w:r>
    </w:p>
    <w:p w14:paraId="0346EBA4"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CA94E5" w14:textId="77777777" w:rsidR="00A42C78" w:rsidRPr="00BE7092" w:rsidRDefault="00A42C78"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1AE0D99F" w14:textId="77777777" w:rsidR="00A42C78" w:rsidRDefault="00A42C78" w:rsidP="003162B6">
      <w:pPr>
        <w:rPr>
          <w:rFonts w:eastAsia="맑은 고딕"/>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6F303A6B" w14:textId="3BCF422D"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DC68E8">
        <w:rPr>
          <w:rFonts w:eastAsia="맑은 고딕"/>
          <w:lang w:val="en-US" w:eastAsia="ko-KR"/>
        </w:rPr>
        <w:t xml:space="preserve">3.5 (Intel, </w:t>
      </w:r>
      <w:r w:rsidR="002337E4">
        <w:rPr>
          <w:rFonts w:eastAsia="맑은 고딕"/>
          <w:lang w:val="en-US" w:eastAsia="ko-KR"/>
        </w:rPr>
        <w:t>Huawei, LG</w:t>
      </w:r>
      <w:r w:rsidR="00A114A0">
        <w:rPr>
          <w:rFonts w:eastAsia="맑은 고딕"/>
          <w:lang w:val="en-US" w:eastAsia="ko-KR"/>
        </w:rPr>
        <w:t>)</w:t>
      </w:r>
    </w:p>
    <w:p w14:paraId="6D5D2AC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A3F8736" w14:textId="462AF74E" w:rsidR="00A42C78" w:rsidRPr="00BE7092" w:rsidRDefault="00A114A0"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option 1 for 2</w:t>
      </w:r>
      <w:r w:rsidRPr="00A114A0">
        <w:rPr>
          <w:rFonts w:eastAsia="맑은 고딕"/>
          <w:szCs w:val="24"/>
          <w:vertAlign w:val="superscript"/>
          <w:lang w:eastAsia="ko-KR"/>
        </w:rPr>
        <w:t>nd</w:t>
      </w:r>
      <w:r>
        <w:rPr>
          <w:rFonts w:eastAsia="맑은 고딕"/>
          <w:szCs w:val="24"/>
          <w:lang w:eastAsia="ko-KR"/>
        </w:rPr>
        <w:t xml:space="preserve"> stage SCI </w:t>
      </w:r>
      <w:r w:rsidRPr="00A114A0">
        <w:rPr>
          <w:rFonts w:eastAsia="맑은 고딕"/>
          <w:szCs w:val="24"/>
          <w:lang w:eastAsia="ko-KR"/>
        </w:rPr>
        <w:t>β</w:t>
      </w:r>
    </w:p>
    <w:p w14:paraId="3F0970FE" w14:textId="77777777" w:rsidR="00A42C78" w:rsidRDefault="00A42C78" w:rsidP="003162B6">
      <w:pPr>
        <w:rPr>
          <w:rFonts w:eastAsia="맑은 고딕"/>
          <w:b/>
          <w:u w:val="single"/>
          <w:lang w:val="en-US" w:eastAsia="ko-KR"/>
        </w:rPr>
      </w:pPr>
    </w:p>
    <w:p w14:paraId="1D38A5FC" w14:textId="657F2FA0" w:rsidR="00DC68E8" w:rsidRPr="00A42C7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352E9B8E" w14:textId="1C6A3012"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10 PRBs PSSCH allocation (Intel</w:t>
      </w:r>
      <w:r w:rsidR="00A114A0">
        <w:rPr>
          <w:rFonts w:eastAsia="맑은 고딕"/>
          <w:lang w:val="en-US" w:eastAsia="ko-KR"/>
        </w:rPr>
        <w:t>)</w:t>
      </w:r>
      <w:r>
        <w:rPr>
          <w:rFonts w:eastAsia="맑은 고딕"/>
          <w:lang w:val="en-US" w:eastAsia="ko-KR"/>
        </w:rPr>
        <w:t xml:space="preserve"> </w:t>
      </w:r>
    </w:p>
    <w:p w14:paraId="5812663C" w14:textId="27BC2256"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sidR="007A18DF">
        <w:rPr>
          <w:rFonts w:eastAsia="맑은 고딕"/>
          <w:lang w:val="en-US" w:eastAsia="ko-KR"/>
        </w:rPr>
        <w:t>1</w:t>
      </w:r>
      <w:r w:rsidRPr="00DC68E8">
        <w:rPr>
          <w:rFonts w:eastAsia="맑은 고딕"/>
          <w:lang w:val="en-US" w:eastAsia="ko-KR"/>
        </w:rPr>
        <w:t>0 PRB sub-channel size and number of allocated sub-channel</w:t>
      </w:r>
      <w:r w:rsidR="007A18DF">
        <w:rPr>
          <w:rFonts w:eastAsia="맑은 고딕"/>
          <w:lang w:val="en-US" w:eastAsia="ko-KR"/>
        </w:rPr>
        <w:t xml:space="preserve"> is 2</w:t>
      </w:r>
      <w:r w:rsidR="00A114A0">
        <w:rPr>
          <w:rFonts w:eastAsia="맑은 고딕"/>
          <w:lang w:val="en-US" w:eastAsia="ko-KR"/>
        </w:rPr>
        <w:t xml:space="preserve"> (Huawei)</w:t>
      </w:r>
    </w:p>
    <w:p w14:paraId="4807B1FB" w14:textId="387C9281"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lang w:val="en-US" w:eastAsia="ko-KR"/>
        </w:rPr>
        <w:t>Option 3: 20 PRBs PSSCH allocation with single sub-channel size (CATT</w:t>
      </w:r>
      <w:r w:rsidR="00A114A0">
        <w:rPr>
          <w:rFonts w:eastAsia="맑은 고딕"/>
          <w:lang w:val="en-US" w:eastAsia="ko-KR"/>
        </w:rPr>
        <w:t>)</w:t>
      </w:r>
    </w:p>
    <w:p w14:paraId="54E8E8DB"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63A0A54"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68409E02" w14:textId="77777777" w:rsidR="00A42C78" w:rsidRDefault="00A42C78" w:rsidP="003162B6">
      <w:pPr>
        <w:rPr>
          <w:rFonts w:eastAsia="맑은 고딕"/>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70A5C19E" w14:textId="7AC3F464"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Pr="00DC68E8">
        <w:rPr>
          <w:rFonts w:eastAsia="맑은 고딕"/>
          <w:lang w:val="en-US" w:eastAsia="ko-KR"/>
        </w:rPr>
        <w:t>{3,4} DMRS symbols</w:t>
      </w:r>
      <w:r>
        <w:rPr>
          <w:rFonts w:eastAsia="맑은 고딕"/>
          <w:lang w:val="en-US" w:eastAsia="ko-KR"/>
        </w:rPr>
        <w:t xml:space="preserve"> (Intel, </w:t>
      </w:r>
      <w:r w:rsidR="00A114A0">
        <w:rPr>
          <w:rFonts w:eastAsia="맑은 고딕"/>
          <w:lang w:val="en-US" w:eastAsia="ko-KR"/>
        </w:rPr>
        <w:t>Qualcomm)</w:t>
      </w:r>
    </w:p>
    <w:p w14:paraId="2201BB3E" w14:textId="3325FC0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Pr>
          <w:rFonts w:eastAsia="맑은 고딕"/>
          <w:lang w:val="en-US" w:eastAsia="ko-KR"/>
        </w:rPr>
        <w:t>{2,3} DMRS symbols</w:t>
      </w:r>
      <w:r w:rsidR="002337E4">
        <w:rPr>
          <w:rFonts w:eastAsia="맑은 고딕"/>
          <w:lang w:val="en-US" w:eastAsia="ko-KR"/>
        </w:rPr>
        <w:t xml:space="preserve"> (Huawei,</w:t>
      </w:r>
      <w:r w:rsidR="008868D0">
        <w:rPr>
          <w:rFonts w:eastAsia="맑은 고딕"/>
          <w:lang w:val="en-US" w:eastAsia="ko-KR"/>
        </w:rPr>
        <w:t xml:space="preserve"> CATT</w:t>
      </w:r>
      <w:r w:rsidR="00A114A0">
        <w:rPr>
          <w:rFonts w:eastAsia="맑은 고딕"/>
          <w:lang w:val="en-US" w:eastAsia="ko-KR"/>
        </w:rPr>
        <w:t>)</w:t>
      </w:r>
    </w:p>
    <w:p w14:paraId="37790248"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5945F2"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5DFEFE80" w14:textId="77777777" w:rsidR="00DC68E8" w:rsidRDefault="00DC68E8" w:rsidP="003162B6">
      <w:pPr>
        <w:rPr>
          <w:rFonts w:eastAsia="맑은 고딕"/>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0F2727F3" w14:textId="3B05649B"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A114A0">
        <w:rPr>
          <w:rFonts w:eastAsia="맑은 고딕"/>
          <w:lang w:val="en-US" w:eastAsia="ko-KR"/>
        </w:rPr>
        <w:t>3.5 (</w:t>
      </w:r>
      <w:r w:rsidR="00204817">
        <w:rPr>
          <w:rFonts w:eastAsia="맑은 고딕"/>
          <w:lang w:val="en-US" w:eastAsia="ko-KR"/>
        </w:rPr>
        <w:t>L</w:t>
      </w:r>
      <w:r w:rsidR="00A114A0">
        <w:rPr>
          <w:rFonts w:eastAsia="맑은 고딕"/>
          <w:lang w:val="en-US" w:eastAsia="ko-KR"/>
        </w:rPr>
        <w:t>G)</w:t>
      </w:r>
    </w:p>
    <w:p w14:paraId="6C344F0B" w14:textId="258C66FA"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2337E4">
        <w:rPr>
          <w:rFonts w:eastAsia="맑은 고딕"/>
          <w:lang w:val="en-US" w:eastAsia="ko-KR"/>
        </w:rPr>
        <w:t>5 (</w:t>
      </w:r>
      <w:r w:rsidR="00A114A0">
        <w:rPr>
          <w:rFonts w:eastAsia="맑은 고딕"/>
          <w:lang w:val="en-US" w:eastAsia="ko-KR"/>
        </w:rPr>
        <w:t>Huawei</w:t>
      </w:r>
      <w:r w:rsidR="00204817">
        <w:rPr>
          <w:rFonts w:eastAsia="맑은 고딕"/>
          <w:lang w:val="en-US" w:eastAsia="ko-KR"/>
        </w:rPr>
        <w:t xml:space="preserve">, </w:t>
      </w:r>
      <w:r w:rsidR="00204817">
        <w:rPr>
          <w:rFonts w:eastAsia="맑은 고딕" w:hint="eastAsia"/>
          <w:lang w:val="en-US" w:eastAsia="ko-KR"/>
        </w:rPr>
        <w:t>Intel</w:t>
      </w:r>
      <w:r w:rsidR="00A114A0">
        <w:rPr>
          <w:rFonts w:eastAsia="맑은 고딕"/>
          <w:lang w:val="en-US" w:eastAsia="ko-KR"/>
        </w:rPr>
        <w:t>)</w:t>
      </w:r>
    </w:p>
    <w:p w14:paraId="2DC95AEC"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20B1E860"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63DF2383" w14:textId="77777777" w:rsidR="00DC68E8" w:rsidRDefault="00DC68E8" w:rsidP="003162B6">
      <w:pPr>
        <w:rPr>
          <w:rFonts w:eastAsia="맑은 고딕"/>
          <w:b/>
          <w:u w:val="single"/>
          <w:lang w:val="sv-SE" w:eastAsia="ko-KR"/>
        </w:rPr>
      </w:pPr>
    </w:p>
    <w:p w14:paraId="370D4521" w14:textId="623255CF" w:rsidR="00DC68E8" w:rsidRPr="00DC68E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69A13E37" w14:textId="4F566C3E"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10 PRBs PSSCH allocation (Intel, </w:t>
      </w:r>
      <w:r w:rsidR="002337E4">
        <w:rPr>
          <w:rFonts w:eastAsia="맑은 고딕"/>
          <w:lang w:val="en-US" w:eastAsia="ko-KR"/>
        </w:rPr>
        <w:t xml:space="preserve">LG, </w:t>
      </w:r>
      <w:r w:rsidR="008868D0">
        <w:rPr>
          <w:rFonts w:eastAsia="맑은 고딕"/>
          <w:lang w:val="en-US" w:eastAsia="ko-KR"/>
        </w:rPr>
        <w:t>Qualcomm</w:t>
      </w:r>
      <w:r w:rsidR="00572C45">
        <w:rPr>
          <w:rFonts w:eastAsia="맑은 고딕"/>
          <w:lang w:val="en-US" w:eastAsia="ko-KR"/>
        </w:rPr>
        <w:t>)</w:t>
      </w:r>
    </w:p>
    <w:p w14:paraId="69DCA5C2" w14:textId="41F4A315"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sidR="008868D0">
        <w:rPr>
          <w:rFonts w:eastAsia="맑은 고딕"/>
          <w:lang w:val="en-US" w:eastAsia="ko-KR"/>
        </w:rPr>
        <w:t>10</w:t>
      </w:r>
      <w:r w:rsidR="002337E4">
        <w:rPr>
          <w:rFonts w:eastAsia="맑은 고딕"/>
          <w:lang w:val="en-US" w:eastAsia="ko-KR"/>
        </w:rPr>
        <w:t xml:space="preserve"> PRB sub-channel size and </w:t>
      </w:r>
      <w:r w:rsidRPr="00DC68E8">
        <w:rPr>
          <w:rFonts w:eastAsia="맑은 고딕"/>
          <w:lang w:val="en-US" w:eastAsia="ko-KR"/>
        </w:rPr>
        <w:t>number of allocated sub-channel</w:t>
      </w:r>
      <w:r w:rsidR="002337E4">
        <w:rPr>
          <w:rFonts w:eastAsia="맑은 고딕"/>
          <w:lang w:val="en-US" w:eastAsia="ko-KR"/>
        </w:rPr>
        <w:t>s is 2 (Huawei</w:t>
      </w:r>
      <w:r w:rsidR="00572C45">
        <w:rPr>
          <w:rFonts w:eastAsia="맑은 고딕"/>
          <w:lang w:val="en-US" w:eastAsia="ko-KR"/>
        </w:rPr>
        <w:t>)</w:t>
      </w:r>
    </w:p>
    <w:p w14:paraId="19FFAEAB" w14:textId="4020B60B"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lang w:val="en-US" w:eastAsia="ko-KR"/>
        </w:rPr>
        <w:t>Option 3: 20 PRBs PSSCH allocation with single sub-channel size (CATT,</w:t>
      </w:r>
      <w:r w:rsidR="00572C45" w:rsidRPr="00572C45">
        <w:rPr>
          <w:rFonts w:eastAsia="맑은 고딕"/>
          <w:lang w:val="en-US" w:eastAsia="ko-KR"/>
        </w:rPr>
        <w:t xml:space="preserve"> </w:t>
      </w:r>
      <w:r w:rsidR="00572C45">
        <w:rPr>
          <w:rFonts w:eastAsia="맑은 고딕"/>
          <w:lang w:val="en-US" w:eastAsia="ko-KR"/>
        </w:rPr>
        <w:t>MediaTek)</w:t>
      </w:r>
    </w:p>
    <w:p w14:paraId="50D0054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766592A"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0C779633" w14:textId="77777777" w:rsidR="00DC68E8" w:rsidRDefault="00DC68E8" w:rsidP="00DC68E8">
      <w:pPr>
        <w:rPr>
          <w:rFonts w:eastAsia="맑은 고딕"/>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0F4AA221" w14:textId="15284324"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1 periodicity </w:t>
      </w:r>
      <w:r w:rsidR="008868D0">
        <w:rPr>
          <w:rFonts w:eastAsia="맑은 고딕"/>
          <w:lang w:val="en-US" w:eastAsia="ko-KR"/>
        </w:rPr>
        <w:t>(CATT,</w:t>
      </w:r>
      <w:r w:rsidR="00A114A0" w:rsidRPr="00A114A0">
        <w:rPr>
          <w:rFonts w:eastAsia="맑은 고딕"/>
          <w:lang w:val="en-US" w:eastAsia="ko-KR"/>
        </w:rPr>
        <w:t xml:space="preserve"> </w:t>
      </w:r>
      <w:r w:rsidR="00A114A0">
        <w:rPr>
          <w:rFonts w:eastAsia="맑은 고딕"/>
          <w:lang w:val="en-US" w:eastAsia="ko-KR"/>
        </w:rPr>
        <w:t>MediaTek)</w:t>
      </w:r>
    </w:p>
    <w:p w14:paraId="3D3A878F" w14:textId="44A46C5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Pr>
          <w:rFonts w:eastAsia="맑은 고딕"/>
          <w:lang w:val="en-US" w:eastAsia="ko-KR"/>
        </w:rPr>
        <w:t xml:space="preserve">4 periodicity (Intel, </w:t>
      </w:r>
      <w:r w:rsidR="002337E4">
        <w:rPr>
          <w:rFonts w:eastAsia="맑은 고딕"/>
          <w:lang w:val="en-US" w:eastAsia="ko-KR"/>
        </w:rPr>
        <w:t>Huawei, LG</w:t>
      </w:r>
      <w:r w:rsidR="00A114A0">
        <w:rPr>
          <w:rFonts w:eastAsia="맑은 고딕"/>
          <w:lang w:val="en-US" w:eastAsia="ko-KR"/>
        </w:rPr>
        <w:t>)</w:t>
      </w:r>
    </w:p>
    <w:p w14:paraId="096F3BF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5B288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432D86D3" w14:textId="77777777" w:rsidR="00DC68E8" w:rsidRDefault="00DC68E8" w:rsidP="00DC68E8">
      <w:pPr>
        <w:rPr>
          <w:rFonts w:eastAsia="맑은 고딕"/>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27AE3B8D" w14:textId="58F16B71"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3.5 (</w:t>
      </w:r>
      <w:r w:rsidR="002337E4">
        <w:rPr>
          <w:rFonts w:eastAsia="맑은 고딕"/>
          <w:lang w:val="en-US" w:eastAsia="ko-KR"/>
        </w:rPr>
        <w:t>LG</w:t>
      </w:r>
      <w:r w:rsidR="008C174B">
        <w:rPr>
          <w:rFonts w:eastAsia="맑은 고딕"/>
          <w:lang w:val="en-US" w:eastAsia="ko-KR"/>
        </w:rPr>
        <w:t>)</w:t>
      </w:r>
    </w:p>
    <w:p w14:paraId="622F4EDC" w14:textId="40B3C5C9"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2337E4">
        <w:rPr>
          <w:rFonts w:eastAsia="맑은 고딕"/>
          <w:lang w:val="en-US" w:eastAsia="ko-KR"/>
        </w:rPr>
        <w:t>5 (</w:t>
      </w:r>
      <w:r w:rsidR="008C174B">
        <w:rPr>
          <w:rFonts w:eastAsia="맑은 고딕"/>
          <w:lang w:val="en-US" w:eastAsia="ko-KR"/>
        </w:rPr>
        <w:t>Huawei</w:t>
      </w:r>
      <w:r w:rsidR="00204817">
        <w:rPr>
          <w:rFonts w:eastAsia="맑은 고딕"/>
          <w:lang w:val="en-US" w:eastAsia="ko-KR"/>
        </w:rPr>
        <w:t>, Intel</w:t>
      </w:r>
      <w:r w:rsidR="008C174B">
        <w:rPr>
          <w:rFonts w:eastAsia="맑은 고딕"/>
          <w:lang w:val="en-US" w:eastAsia="ko-KR"/>
        </w:rPr>
        <w:t>)</w:t>
      </w:r>
    </w:p>
    <w:p w14:paraId="4BF1486E"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2747D2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11FA957C" w14:textId="77777777" w:rsidR="00A42C78" w:rsidRDefault="00A42C78" w:rsidP="003162B6">
      <w:pPr>
        <w:rPr>
          <w:rFonts w:eastAsia="맑은 고딕"/>
          <w:b/>
          <w:u w:val="single"/>
          <w:lang w:val="en-US" w:eastAsia="ko-KR"/>
        </w:rPr>
      </w:pPr>
    </w:p>
    <w:p w14:paraId="65E97E49" w14:textId="6C946460" w:rsidR="001D6EFA" w:rsidRPr="00DC68E8" w:rsidRDefault="001D6EFA" w:rsidP="001D6EF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2D4AE0F8" w14:textId="48DACF08" w:rsidR="001D6EFA" w:rsidRDefault="001D6EFA" w:rsidP="001D6EFA">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24 (MediaTek, CATT)</w:t>
      </w:r>
    </w:p>
    <w:p w14:paraId="2CA5516D" w14:textId="1A2537A5" w:rsidR="001D6EFA" w:rsidRDefault="001D6EFA" w:rsidP="001D6EFA">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26 (Qualcomm</w:t>
      </w:r>
      <w:r w:rsidR="00710C29">
        <w:rPr>
          <w:rFonts w:eastAsia="맑은 고딕"/>
          <w:lang w:val="en-US" w:eastAsia="ko-KR"/>
        </w:rPr>
        <w:t>, LG, Intel, Huawei</w:t>
      </w:r>
      <w:r>
        <w:rPr>
          <w:rFonts w:eastAsia="맑은 고딕"/>
          <w:lang w:val="en-US" w:eastAsia="ko-KR"/>
        </w:rPr>
        <w:t>)</w:t>
      </w:r>
    </w:p>
    <w:p w14:paraId="5D319970" w14:textId="77777777" w:rsidR="001D6EFA" w:rsidRPr="005D6FCA" w:rsidRDefault="001D6EFA" w:rsidP="001D6EFA">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D84B88" w14:textId="77777777" w:rsidR="001D6EFA" w:rsidRPr="00BE7092" w:rsidRDefault="001D6EFA" w:rsidP="001D6EFA">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49F1144F" w14:textId="77777777" w:rsidR="00DC68E8" w:rsidRPr="001D6EFA" w:rsidRDefault="00DC68E8" w:rsidP="003162B6">
      <w:pPr>
        <w:rPr>
          <w:rFonts w:eastAsia="맑은 고딕"/>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맑은 고딕"/>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맑은 고딕"/>
                  <w:lang w:val="en-US" w:eastAsia="ko-KR"/>
                </w:rPr>
                <w:t xml:space="preserve">in option 3, </w:t>
              </w:r>
            </w:ins>
            <w:ins w:id="5" w:author="Chu-Hsiang Huang" w:date="2021-01-25T14:26:00Z">
              <w:r w:rsidR="0063077D">
                <w:rPr>
                  <w:rFonts w:eastAsia="맑은 고딕"/>
                  <w:lang w:val="en-US" w:eastAsia="ko-KR"/>
                </w:rPr>
                <w:t xml:space="preserve">if </w:t>
              </w:r>
            </w:ins>
            <w:ins w:id="6" w:author="Chu-Hsiang Huang" w:date="2021-01-25T14:29:00Z">
              <w:r w:rsidR="00DB0B28">
                <w:rPr>
                  <w:rFonts w:eastAsia="맑은 고딕"/>
                  <w:lang w:val="en-US" w:eastAsia="ko-KR"/>
                </w:rPr>
                <w:t xml:space="preserve">500km/h and 30km/h </w:t>
              </w:r>
            </w:ins>
            <w:ins w:id="7" w:author="Chu-Hsiang Huang" w:date="2021-01-25T14:26:00Z">
              <w:r w:rsidR="0063077D">
                <w:rPr>
                  <w:rFonts w:eastAsia="맑은 고딕"/>
                  <w:lang w:val="en-US" w:eastAsia="ko-KR"/>
                </w:rPr>
                <w:t>tests are passed, we believe that the additional test of 260km/h can be passed without issue</w:t>
              </w:r>
            </w:ins>
            <w:ins w:id="8" w:author="Chu-Hsiang Huang" w:date="2021-01-25T14:29:00Z">
              <w:r w:rsidR="00DB0B28">
                <w:rPr>
                  <w:rFonts w:eastAsia="맑은 고딕"/>
                  <w:lang w:val="en-US" w:eastAsia="ko-KR"/>
                </w:rPr>
                <w:t>, it becomes a redundant test</w:t>
              </w:r>
            </w:ins>
            <w:ins w:id="9" w:author="Chu-Hsiang Huang" w:date="2021-01-25T14:26:00Z">
              <w:r w:rsidR="0063077D">
                <w:rPr>
                  <w:rFonts w:eastAsia="맑은 고딕"/>
                  <w:lang w:val="en-US" w:eastAsia="ko-KR"/>
                </w:rPr>
                <w:t>. However, if 260km/h test is chosen instead of 30km/h, highest modulation order is not covered. It is possible that UE passing lower modulation order tests may not have satisfactory performance in higher modulation order, therefore a coverage hole is presented in the V2X demod requirement</w:t>
              </w:r>
            </w:ins>
            <w:ins w:id="10" w:author="Chu-Hsiang Huang" w:date="2021-01-25T14:29:00Z">
              <w:r w:rsidR="00C15C9B">
                <w:rPr>
                  <w:rFonts w:eastAsia="맑은 고딕"/>
                  <w:lang w:val="en-US" w:eastAsia="ko-KR"/>
                </w:rPr>
                <w:t xml:space="preserve"> if option 1 is selected</w:t>
              </w:r>
            </w:ins>
            <w:ins w:id="11" w:author="Chu-Hsiang Huang" w:date="2021-01-25T14:26:00Z">
              <w:r w:rsidR="0063077D">
                <w:rPr>
                  <w:rFonts w:eastAsia="맑은 고딕"/>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short range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unicast could be quite common in R16 secnario</w:t>
              </w:r>
            </w:ins>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r w:rsidR="00DF6B20">
                <w:rPr>
                  <w:rFonts w:eastAsiaTheme="minorEastAsia"/>
                  <w:color w:val="0070C0"/>
                  <w:lang w:eastAsia="zh-CN"/>
                </w:rPr>
                <w:t>gNB</w:t>
              </w:r>
            </w:ins>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gNB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From our understanding, 260km/h is very typical velocity for V2X scenarios of vehicles platooning and advanced driving as figured out in TS 22.186. It should be included. As compromise, we are fine with option 3 to cover low, medium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t>256QAM is not commonly used in group cast and broadcast scenarios. What’s more, the SNR @ 10% of BLER is very high (more than 20dB) for 256QAM and it is hard to achieve such high in practical scenario. We prefer not define the performance requirements for 256 QAM.</w:t>
              </w:r>
            </w:ins>
          </w:p>
          <w:p w14:paraId="606BF71E" w14:textId="77777777" w:rsidR="000B58CF" w:rsidRDefault="000B58CF" w:rsidP="000B58CF">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p>
          <w:p w14:paraId="70162CC5" w14:textId="7EE602E4" w:rsidR="0048417F" w:rsidRPr="000B58CF" w:rsidRDefault="00A81468" w:rsidP="0048417F">
            <w:pPr>
              <w:spacing w:after="120"/>
              <w:rPr>
                <w:rFonts w:eastAsiaTheme="minorEastAsia"/>
                <w:color w:val="0070C0"/>
                <w:lang w:eastAsia="zh-CN"/>
              </w:rPr>
            </w:pPr>
            <w:ins w:id="34" w:author="Huawei" w:date="2021-01-26T11:39:00Z">
              <w:r>
                <w:rPr>
                  <w:rFonts w:eastAsiaTheme="minorEastAsia"/>
                  <w:lang w:val="en-US" w:eastAsia="zh-CN"/>
                </w:rPr>
                <w:t>gNB as sync source is optional for UE operated on band n47. What’s more, the only difference is larger CFO compared to cases with GNSS based sync, we propose not to define the requirements for gNB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맑은 고딕" w:hint="eastAsia"/>
                  <w:color w:val="0070C0"/>
                  <w:lang w:val="en-US" w:eastAsia="ko-KR"/>
                </w:rPr>
                <w:t>L</w:t>
              </w:r>
              <w:r>
                <w:rPr>
                  <w:rFonts w:eastAsia="맑은 고딕"/>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맑은 고딕"/>
                <w:lang w:eastAsia="ko-KR"/>
              </w:rPr>
            </w:pPr>
            <w:ins w:id="41" w:author="JY Hwang2" w:date="2021-01-26T13:28:00Z">
              <w:r>
                <w:rPr>
                  <w:rFonts w:eastAsia="맑은 고딕"/>
                  <w:lang w:eastAsia="ko-KR"/>
                </w:rPr>
                <w:t xml:space="preserve">If 64QAM demodulation under low speed should be verified, additional verification for 16QAM demodulation is not needed. And RAN4 already agreed to introduce QPSK under high speed test, so </w:t>
              </w:r>
              <w:r>
                <w:rPr>
                  <w:rFonts w:eastAsia="맑은 고딕"/>
                  <w:lang w:eastAsia="ko-KR"/>
                </w:rPr>
                <w:lastRenderedPageBreak/>
                <w:t>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맑은 고딕"/>
                <w:lang w:eastAsia="ko-KR"/>
              </w:rPr>
            </w:pPr>
            <w:ins w:id="45" w:author="JY Hwang2" w:date="2021-01-26T13:28:00Z">
              <w:r>
                <w:rPr>
                  <w:rFonts w:eastAsia="맑은 고딕" w:hint="eastAsia"/>
                  <w:lang w:eastAsia="ko-KR"/>
                </w:rPr>
                <w:t xml:space="preserve">RAN4 </w:t>
              </w:r>
              <w:r>
                <w:rPr>
                  <w:rFonts w:eastAsia="맑은 고딕"/>
                  <w:lang w:eastAsia="ko-KR"/>
                </w:rPr>
                <w:t>has been discussing 256QAM for a couple of meetings, but there have no further progress. So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맑은 고딕"/>
                  <w:color w:val="0070C0"/>
                  <w:lang w:eastAsia="ko-KR"/>
                </w:rPr>
                <w:t>S</w:t>
              </w:r>
              <w:r>
                <w:rPr>
                  <w:rFonts w:eastAsia="맑은 고딕" w:hint="eastAsia"/>
                  <w:color w:val="0070C0"/>
                  <w:lang w:eastAsia="ko-KR"/>
                </w:rPr>
                <w:t xml:space="preserve">imilar </w:t>
              </w:r>
              <w:r>
                <w:rPr>
                  <w:rFonts w:eastAsia="맑은 고딕"/>
                  <w:color w:val="0070C0"/>
                  <w:lang w:eastAsia="ko-KR"/>
                </w:rPr>
                <w:t>comments with Issue 1-1-2. W</w:t>
              </w:r>
              <w:r>
                <w:rPr>
                  <w:rFonts w:eastAsia="맑은 고딕"/>
                  <w:lang w:eastAsia="ko-KR"/>
                </w:rPr>
                <w:t>e suggest to postpone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맑은 고딕"/>
                <w:color w:val="0070C0"/>
                <w:lang w:val="en-US" w:eastAsia="ko-KR"/>
              </w:rPr>
            </w:pPr>
            <w:ins w:id="52" w:author="Xuanbo Shao (邵宣博)" w:date="2021-01-26T13:25:00Z">
              <w:r>
                <w:rPr>
                  <w:rFonts w:eastAsia="맑은 고딕"/>
                  <w:color w:val="0070C0"/>
                  <w:lang w:val="en-US" w:eastAsia="ko-KR"/>
                </w:rPr>
                <w:lastRenderedPageBreak/>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맑은 고딕"/>
                <w:lang w:eastAsia="ko-KR"/>
              </w:rPr>
            </w:pPr>
            <w:ins w:id="56" w:author="Xuanbo Shao (邵宣博)" w:date="2021-01-26T13:27:00Z">
              <w:r>
                <w:rPr>
                  <w:rFonts w:eastAsia="맑은 고딕"/>
                  <w:lang w:eastAsia="ko-KR"/>
                </w:rPr>
                <w:t xml:space="preserve">Support </w:t>
              </w:r>
            </w:ins>
            <w:ins w:id="57" w:author="Xuanbo Shao (邵宣博)" w:date="2021-01-26T13:29:00Z">
              <w:r>
                <w:rPr>
                  <w:rFonts w:eastAsia="맑은 고딕"/>
                  <w:lang w:eastAsia="ko-KR"/>
                </w:rPr>
                <w:t>Option 2.</w:t>
              </w:r>
            </w:ins>
          </w:p>
          <w:p w14:paraId="42573812" w14:textId="7B0285E7" w:rsidR="00113A89" w:rsidRDefault="003D36FF" w:rsidP="00113A89">
            <w:pPr>
              <w:spacing w:after="120"/>
              <w:rPr>
                <w:ins w:id="58" w:author="Xuanbo Shao (邵宣博)" w:date="2021-01-26T13:25:00Z"/>
                <w:rFonts w:eastAsia="맑은 고딕"/>
                <w:lang w:eastAsia="ko-KR"/>
              </w:rPr>
            </w:pPr>
            <w:ins w:id="59" w:author="Xuanbo Shao (邵宣博)" w:date="2021-01-26T13:29:00Z">
              <w:r w:rsidRPr="003D36FF">
                <w:rPr>
                  <w:rFonts w:eastAsia="맑은 고딕"/>
                  <w:lang w:eastAsia="ko-KR"/>
                </w:rPr>
                <w:t>As discussed in our paper, we recommended that the velocity configuration can reuse that of LTE V2X PSSCH (e.g., 30km/h and 500km/h) and the medium velocity (e.g., 260km/h) can be defined in PSCCH test case as agreed in previous</w:t>
              </w:r>
              <w:r>
                <w:rPr>
                  <w:rFonts w:eastAsia="맑은 고딕"/>
                  <w:lang w:eastAsia="ko-KR"/>
                </w:rPr>
                <w:t xml:space="preserve"> RAN4</w:t>
              </w:r>
              <w:r w:rsidRPr="003D36FF">
                <w:rPr>
                  <w:rFonts w:eastAsia="맑은 고딕"/>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맑은 고딕"/>
                <w:lang w:eastAsia="ko-KR"/>
              </w:rPr>
            </w:pPr>
            <w:ins w:id="63" w:author="Xuanbo Shao (邵宣博)" w:date="2021-01-26T13:30:00Z">
              <w:r>
                <w:rPr>
                  <w:rFonts w:eastAsia="맑은 고딕"/>
                  <w:lang w:eastAsia="ko-KR"/>
                </w:rPr>
                <w:t>Support Option 1.</w:t>
              </w:r>
            </w:ins>
          </w:p>
          <w:p w14:paraId="13EA51FC" w14:textId="25FA556A" w:rsidR="0091665C" w:rsidRDefault="00E40BAF" w:rsidP="00113A89">
            <w:pPr>
              <w:spacing w:after="120"/>
              <w:rPr>
                <w:ins w:id="64" w:author="Xuanbo Shao (邵宣博)" w:date="2021-01-26T13:25:00Z"/>
                <w:rFonts w:eastAsia="맑은 고딕"/>
                <w:lang w:eastAsia="ko-KR"/>
              </w:rPr>
            </w:pPr>
            <w:ins w:id="65" w:author="Xuanbo Shao (邵宣博)" w:date="2021-01-26T13:30:00Z">
              <w:r>
                <w:rPr>
                  <w:rFonts w:eastAsia="맑은 고딕"/>
                  <w:lang w:eastAsia="ko-KR"/>
                </w:rPr>
                <w:t>We have the similar view</w:t>
              </w:r>
            </w:ins>
            <w:ins w:id="66" w:author="Xuanbo Shao (邵宣博)" w:date="2021-01-26T13:31:00Z">
              <w:r>
                <w:rPr>
                  <w:rFonts w:eastAsia="맑은 고딕"/>
                  <w:lang w:eastAsia="ko-KR"/>
                </w:rPr>
                <w:t xml:space="preserve"> with HW. Besides</w:t>
              </w:r>
            </w:ins>
            <w:ins w:id="67" w:author="Xuanbo Shao (邵宣博)" w:date="2021-01-26T13:30:00Z">
              <w:r w:rsidRPr="00E40BAF">
                <w:rPr>
                  <w:rFonts w:eastAsia="맑은 고딕"/>
                  <w:lang w:eastAsia="ko-KR"/>
                </w:rPr>
                <w:t>, 256QAM performance mainly depends on RF front end and AGC other than baseband demodulation performance. Since V2X UE may use different hardware design with Uu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Considering the gNB based sync source</w:t>
              </w:r>
            </w:ins>
            <w:ins w:id="80" w:author="Xuanbo Shao (邵宣博)" w:date="2021-01-26T13:34:00Z">
              <w:r w:rsidRPr="00F00504">
                <w:rPr>
                  <w:lang w:eastAsia="ko-KR"/>
                  <w:rPrChange w:id="81" w:author="Xuanbo Shao (邵宣博)" w:date="2021-01-26T13:36:00Z">
                    <w:rPr>
                      <w:b/>
                      <w:u w:val="single"/>
                      <w:lang w:eastAsia="ko-KR"/>
                    </w:rPr>
                  </w:rPrChange>
                </w:rPr>
                <w:t xml:space="preserve"> is an optional feature</w:t>
              </w:r>
            </w:ins>
            <w:ins w:id="82" w:author="Xuanbo Shao (邵宣博)" w:date="2021-01-26T13:33:00Z">
              <w:r w:rsidRPr="00F00504">
                <w:rPr>
                  <w:lang w:eastAsia="ko-KR"/>
                  <w:rPrChange w:id="83" w:author="Xuanbo Shao (邵宣博)" w:date="2021-01-26T13:36:00Z">
                    <w:rPr>
                      <w:b/>
                      <w:u w:val="single"/>
                      <w:lang w:eastAsia="ko-KR"/>
                    </w:rPr>
                  </w:rPrChange>
                </w:rPr>
                <w:t xml:space="preserve"> and no big difference with GNSS b</w:t>
              </w:r>
            </w:ins>
            <w:ins w:id="84" w:author="Xuanbo Shao (邵宣博)" w:date="2021-01-26T13:34:00Z">
              <w:r w:rsidRPr="00F00504">
                <w:rPr>
                  <w:lang w:eastAsia="ko-KR"/>
                  <w:rPrChange w:id="85" w:author="Xuanbo Shao (邵宣博)" w:date="2021-01-26T13:36:00Z">
                    <w:rPr>
                      <w:b/>
                      <w:u w:val="single"/>
                      <w:lang w:eastAsia="ko-KR"/>
                    </w:rPr>
                  </w:rPrChange>
                </w:rPr>
                <w:t>ased sync</w:t>
              </w:r>
            </w:ins>
            <w:ins w:id="86" w:author="Xuanbo Shao (邵宣博)" w:date="2021-01-26T13:35:00Z">
              <w:r w:rsidRPr="00F00504">
                <w:rPr>
                  <w:lang w:eastAsia="ko-KR"/>
                  <w:rPrChange w:id="87" w:author="Xuanbo Shao (邵宣博)" w:date="2021-01-26T13:36:00Z">
                    <w:rPr>
                      <w:b/>
                      <w:u w:val="single"/>
                      <w:lang w:eastAsia="ko-KR"/>
                    </w:rPr>
                  </w:rPrChange>
                </w:rPr>
                <w:t xml:space="preserve"> except little CFO difference</w:t>
              </w:r>
            </w:ins>
            <w:ins w:id="88" w:author="Xuanbo Shao (邵宣博)" w:date="2021-01-26T13:36:00Z">
              <w:r>
                <w:rPr>
                  <w:lang w:eastAsia="ko-KR"/>
                </w:rPr>
                <w:t xml:space="preserve"> from Demod perspective</w:t>
              </w:r>
            </w:ins>
            <w:ins w:id="89" w:author="Xuanbo Shao (邵宣博)" w:date="2021-01-26T13:34:00Z">
              <w:r w:rsidRPr="00F00504">
                <w:rPr>
                  <w:lang w:eastAsia="ko-KR"/>
                  <w:rPrChange w:id="90" w:author="Xuanbo Shao (邵宣博)" w:date="2021-01-26T13:36:00Z">
                    <w:rPr>
                      <w:b/>
                      <w:u w:val="single"/>
                      <w:lang w:eastAsia="ko-KR"/>
                    </w:rPr>
                  </w:rPrChange>
                </w:rPr>
                <w:t>, we suggest not to define this test case.</w:t>
              </w:r>
            </w:ins>
          </w:p>
        </w:tc>
      </w:tr>
      <w:tr w:rsidR="00E90D9E" w14:paraId="6667365C" w14:textId="77777777" w:rsidTr="0048417F">
        <w:trPr>
          <w:ins w:id="91" w:author="CATT" w:date="2021-01-26T18:09:00Z"/>
        </w:trPr>
        <w:tc>
          <w:tcPr>
            <w:tcW w:w="1236" w:type="dxa"/>
          </w:tcPr>
          <w:p w14:paraId="2F34C946" w14:textId="36FB3F82" w:rsidR="00E90D9E" w:rsidRPr="00E90D9E" w:rsidRDefault="00E90D9E" w:rsidP="00113A89">
            <w:pPr>
              <w:spacing w:after="120"/>
              <w:rPr>
                <w:ins w:id="92" w:author="CATT" w:date="2021-01-26T18:09:00Z"/>
                <w:rFonts w:eastAsia="맑은 고딕"/>
                <w:color w:val="0070C0"/>
                <w:lang w:eastAsia="ko-KR"/>
                <w:rPrChange w:id="93" w:author="CATT" w:date="2021-01-26T18:09:00Z">
                  <w:rPr>
                    <w:ins w:id="94" w:author="CATT" w:date="2021-01-26T18:09:00Z"/>
                    <w:rFonts w:eastAsia="맑은 고딕"/>
                    <w:color w:val="0070C0"/>
                    <w:lang w:val="en-US" w:eastAsia="ko-KR"/>
                  </w:rPr>
                </w:rPrChange>
              </w:rPr>
            </w:pPr>
            <w:ins w:id="95" w:author="CATT" w:date="2021-01-26T18:09:00Z">
              <w:r>
                <w:rPr>
                  <w:rFonts w:eastAsiaTheme="minorEastAsia" w:hint="eastAsia"/>
                  <w:color w:val="0070C0"/>
                  <w:lang w:val="en-US" w:eastAsia="zh-CN"/>
                </w:rPr>
                <w:t>CATT</w:t>
              </w:r>
            </w:ins>
          </w:p>
        </w:tc>
        <w:tc>
          <w:tcPr>
            <w:tcW w:w="8395" w:type="dxa"/>
          </w:tcPr>
          <w:p w14:paraId="5FC02196" w14:textId="77777777" w:rsidR="00E90D9E" w:rsidRDefault="00E90D9E" w:rsidP="00902E4E">
            <w:pPr>
              <w:spacing w:after="120"/>
              <w:rPr>
                <w:ins w:id="96" w:author="CATT" w:date="2021-01-26T18:09:00Z"/>
                <w:b/>
                <w:u w:val="single"/>
                <w:lang w:eastAsia="ko-KR"/>
              </w:rPr>
            </w:pPr>
            <w:ins w:id="97" w:author="CATT" w:date="2021-01-26T18:0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68D55CA5" w14:textId="77777777" w:rsidR="00E90D9E" w:rsidRPr="00CF2F88" w:rsidRDefault="00E90D9E" w:rsidP="00902E4E">
            <w:pPr>
              <w:spacing w:after="120"/>
              <w:rPr>
                <w:ins w:id="98" w:author="CATT" w:date="2021-01-26T18:09:00Z"/>
                <w:rFonts w:eastAsiaTheme="minorEastAsia"/>
                <w:lang w:eastAsia="zh-CN"/>
              </w:rPr>
            </w:pPr>
            <w:ins w:id="99" w:author="CATT" w:date="2021-01-26T18:09:00Z">
              <w:r>
                <w:rPr>
                  <w:rFonts w:eastAsiaTheme="minorEastAsia" w:hint="eastAsia"/>
                  <w:lang w:eastAsia="zh-CN"/>
                </w:rPr>
                <w:t>Prefer option 3 and option 2 is also acceptable to us. The higher modulation order, i.e. 64QAM, should be tested. V2X UE passing lower modulation order test cannot guarantee higher modulation order demodulation performance.</w:t>
              </w:r>
            </w:ins>
          </w:p>
          <w:p w14:paraId="5C500805" w14:textId="77777777" w:rsidR="00E90D9E" w:rsidRDefault="00E90D9E" w:rsidP="00902E4E">
            <w:pPr>
              <w:spacing w:after="120"/>
              <w:rPr>
                <w:ins w:id="100" w:author="CATT" w:date="2021-01-26T18:09:00Z"/>
                <w:b/>
                <w:u w:val="single"/>
                <w:lang w:eastAsia="ko-KR"/>
              </w:rPr>
            </w:pPr>
            <w:ins w:id="101" w:author="CATT" w:date="2021-01-26T18: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05509F1B" w14:textId="77777777" w:rsidR="00E90D9E" w:rsidRPr="00CF2F88" w:rsidRDefault="00E90D9E" w:rsidP="00902E4E">
            <w:pPr>
              <w:spacing w:after="120"/>
              <w:rPr>
                <w:ins w:id="102" w:author="CATT" w:date="2021-01-26T18:09:00Z"/>
                <w:rFonts w:eastAsiaTheme="minorEastAsia"/>
                <w:lang w:eastAsia="zh-CN"/>
              </w:rPr>
            </w:pPr>
            <w:ins w:id="103" w:author="CATT" w:date="2021-01-26T18:09:00Z">
              <w:r>
                <w:rPr>
                  <w:rFonts w:eastAsiaTheme="minorEastAsia" w:hint="eastAsia"/>
                  <w:lang w:eastAsia="zh-CN"/>
                </w:rPr>
                <w:t xml:space="preserve">We still think 256QAM is optional feature that is not practical in real implementation. This test should be </w:t>
              </w:r>
              <w:r>
                <w:rPr>
                  <w:rFonts w:eastAsiaTheme="minorEastAsia"/>
                  <w:lang w:eastAsia="zh-CN"/>
                </w:rPr>
                <w:t>postponed</w:t>
              </w:r>
              <w:r>
                <w:rPr>
                  <w:rFonts w:eastAsiaTheme="minorEastAsia" w:hint="eastAsia"/>
                  <w:lang w:eastAsia="zh-CN"/>
                </w:rPr>
                <w:t xml:space="preserve"> based on the majority views.</w:t>
              </w:r>
            </w:ins>
          </w:p>
          <w:p w14:paraId="00F488E2" w14:textId="77777777" w:rsidR="00E90D9E" w:rsidRDefault="00E90D9E" w:rsidP="00902E4E">
            <w:pPr>
              <w:spacing w:after="120"/>
              <w:rPr>
                <w:ins w:id="104" w:author="CATT" w:date="2021-01-26T18:09:00Z"/>
                <w:b/>
                <w:u w:val="single"/>
                <w:lang w:eastAsia="ko-KR"/>
              </w:rPr>
            </w:pPr>
            <w:ins w:id="105" w:author="CATT" w:date="2021-01-26T18:09: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171A48CA" w14:textId="3C72AD45" w:rsidR="00E90D9E" w:rsidRPr="005D6FCA" w:rsidRDefault="0023457B" w:rsidP="00113A89">
            <w:pPr>
              <w:spacing w:after="120"/>
              <w:rPr>
                <w:ins w:id="106" w:author="CATT" w:date="2021-01-26T18:09:00Z"/>
                <w:b/>
                <w:u w:val="single"/>
                <w:lang w:eastAsia="ko-KR"/>
              </w:rPr>
            </w:pPr>
            <w:ins w:id="107" w:author="CATT" w:date="2021-01-26T18:10:00Z">
              <w:r>
                <w:rPr>
                  <w:rFonts w:eastAsiaTheme="minorEastAsia"/>
                  <w:color w:val="0070C0"/>
                  <w:lang w:eastAsia="zh-CN"/>
                </w:rPr>
                <w:t>P</w:t>
              </w:r>
              <w:r>
                <w:rPr>
                  <w:rFonts w:eastAsiaTheme="minorEastAsia" w:hint="eastAsia"/>
                  <w:color w:val="0070C0"/>
                  <w:lang w:eastAsia="zh-CN"/>
                </w:rPr>
                <w:t xml:space="preserve">refer option 2. </w:t>
              </w:r>
            </w:ins>
            <w:ins w:id="108" w:author="CATT" w:date="2021-01-26T18:09:00Z">
              <w:r w:rsidR="00E90D9E">
                <w:rPr>
                  <w:rFonts w:eastAsiaTheme="minorEastAsia" w:hint="eastAsia"/>
                  <w:color w:val="0070C0"/>
                  <w:lang w:eastAsia="zh-CN"/>
                </w:rPr>
                <w:t xml:space="preserve">The sync source for partially used SL operation with Uu in licensed band was discussed in Rel-16 V2X RF session. Many companies proposed network as sync reference source. This issue was postponed and is being discussing in Rel-17 V2X RF session. From this perspective, gNB based sync case should be considered </w:t>
              </w:r>
            </w:ins>
            <w:ins w:id="109" w:author="CATT" w:date="2021-01-26T18:10:00Z">
              <w:r w:rsidR="00E90D9E">
                <w:rPr>
                  <w:rFonts w:eastAsiaTheme="minorEastAsia" w:hint="eastAsia"/>
                  <w:color w:val="0070C0"/>
                  <w:lang w:eastAsia="zh-CN"/>
                </w:rPr>
                <w:t xml:space="preserve">as </w:t>
              </w:r>
            </w:ins>
            <w:ins w:id="110" w:author="CATT" w:date="2021-01-26T18:09:00Z">
              <w:r w:rsidR="00E90D9E">
                <w:rPr>
                  <w:rFonts w:eastAsiaTheme="minorEastAsia" w:hint="eastAsia"/>
                  <w:color w:val="0070C0"/>
                  <w:lang w:eastAsia="zh-CN"/>
                </w:rPr>
                <w:t>common scenario for V2X. However, we can compromise to option 1 if companies have concern on the workload.</w:t>
              </w:r>
            </w:ins>
          </w:p>
        </w:tc>
      </w:tr>
      <w:tr w:rsidR="00684F0B" w14:paraId="7411AB6B" w14:textId="77777777" w:rsidTr="0048417F">
        <w:trPr>
          <w:ins w:id="111" w:author="Intel #98e" w:date="2021-01-26T18:22:00Z"/>
        </w:trPr>
        <w:tc>
          <w:tcPr>
            <w:tcW w:w="1236" w:type="dxa"/>
          </w:tcPr>
          <w:p w14:paraId="0B36437C" w14:textId="2E8CCA10" w:rsidR="00684F0B" w:rsidRDefault="00684F0B" w:rsidP="00113A89">
            <w:pPr>
              <w:spacing w:after="120"/>
              <w:rPr>
                <w:ins w:id="112" w:author="Intel #98e" w:date="2021-01-26T18:22:00Z"/>
                <w:rFonts w:eastAsiaTheme="minorEastAsia"/>
                <w:color w:val="0070C0"/>
                <w:lang w:val="en-US" w:eastAsia="zh-CN"/>
              </w:rPr>
            </w:pPr>
            <w:ins w:id="113" w:author="Intel #98e" w:date="2021-01-26T18:22:00Z">
              <w:r>
                <w:rPr>
                  <w:rFonts w:eastAsiaTheme="minorEastAsia"/>
                  <w:color w:val="0070C0"/>
                  <w:lang w:val="en-US" w:eastAsia="zh-CN"/>
                </w:rPr>
                <w:t>Intel</w:t>
              </w:r>
            </w:ins>
          </w:p>
        </w:tc>
        <w:tc>
          <w:tcPr>
            <w:tcW w:w="8395" w:type="dxa"/>
          </w:tcPr>
          <w:p w14:paraId="6A30A5FF" w14:textId="77777777" w:rsidR="00684F0B" w:rsidRPr="005D6FCA" w:rsidRDefault="00684F0B" w:rsidP="00684F0B">
            <w:pPr>
              <w:rPr>
                <w:ins w:id="114" w:author="Intel #98e" w:date="2021-01-26T18:22:00Z"/>
                <w:b/>
                <w:u w:val="single"/>
                <w:lang w:eastAsia="ko-KR"/>
              </w:rPr>
            </w:pPr>
            <w:ins w:id="115" w:author="Intel #98e" w:date="2021-01-26T18: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239BFD1D" w14:textId="47E22DED" w:rsidR="00684F0B" w:rsidRDefault="00FF3191" w:rsidP="00902E4E">
            <w:pPr>
              <w:spacing w:after="120"/>
              <w:rPr>
                <w:ins w:id="116" w:author="Intel #98e" w:date="2021-01-26T18:27:00Z"/>
                <w:bCs/>
                <w:lang w:eastAsia="ko-KR"/>
              </w:rPr>
            </w:pPr>
            <w:ins w:id="117" w:author="Intel #98e" w:date="2021-01-26T18:24:00Z">
              <w:r>
                <w:rPr>
                  <w:bCs/>
                  <w:lang w:eastAsia="ko-KR"/>
                </w:rPr>
                <w:t xml:space="preserve">Support Option 3. </w:t>
              </w:r>
            </w:ins>
            <w:ins w:id="118" w:author="Intel #98e" w:date="2021-01-26T18:22:00Z">
              <w:r w:rsidR="00EA333B" w:rsidRPr="00EA333B">
                <w:rPr>
                  <w:bCs/>
                  <w:lang w:eastAsia="ko-KR"/>
                </w:rPr>
                <w:t xml:space="preserve">Usually, demodulation requirements </w:t>
              </w:r>
            </w:ins>
            <w:ins w:id="119" w:author="Intel #98e" w:date="2021-01-26T18:23:00Z">
              <w:r w:rsidR="00EA333B" w:rsidRPr="00EA333B">
                <w:rPr>
                  <w:bCs/>
                  <w:lang w:eastAsia="ko-KR"/>
                </w:rPr>
                <w:t>try to cover different mandatory modulation formats</w:t>
              </w:r>
              <w:r w:rsidR="00EA333B">
                <w:rPr>
                  <w:bCs/>
                  <w:lang w:eastAsia="ko-KR"/>
                </w:rPr>
                <w:t xml:space="preserve"> to </w:t>
              </w:r>
            </w:ins>
            <w:ins w:id="120" w:author="Intel #98e" w:date="2021-01-26T18:29:00Z">
              <w:r w:rsidR="00983E04">
                <w:rPr>
                  <w:bCs/>
                  <w:lang w:eastAsia="ko-KR"/>
                </w:rPr>
                <w:t>have sufficient covarage</w:t>
              </w:r>
            </w:ins>
            <w:ins w:id="121" w:author="Intel #98e" w:date="2021-01-26T18:23:00Z">
              <w:r>
                <w:rPr>
                  <w:bCs/>
                  <w:lang w:eastAsia="ko-KR"/>
                </w:rPr>
                <w:t>.</w:t>
              </w:r>
            </w:ins>
            <w:ins w:id="122" w:author="Intel #98e" w:date="2021-01-26T18:24:00Z">
              <w:r w:rsidR="009B7AC8">
                <w:rPr>
                  <w:bCs/>
                  <w:lang w:eastAsia="ko-KR"/>
                </w:rPr>
                <w:t xml:space="preserve"> Also, different modulations are </w:t>
              </w:r>
              <w:r w:rsidR="009E7D55">
                <w:rPr>
                  <w:bCs/>
                  <w:lang w:eastAsia="ko-KR"/>
                </w:rPr>
                <w:t>considered for different speed c</w:t>
              </w:r>
            </w:ins>
            <w:ins w:id="123" w:author="Intel #98e" w:date="2021-01-26T18:25:00Z">
              <w:r w:rsidR="009E7D55">
                <w:rPr>
                  <w:bCs/>
                  <w:lang w:eastAsia="ko-KR"/>
                </w:rPr>
                <w:t xml:space="preserve">onditions. Therefore, it will be rather beneficial to verify operation of </w:t>
              </w:r>
            </w:ins>
            <w:ins w:id="124" w:author="Intel #98e" w:date="2021-01-26T18:26:00Z">
              <w:r w:rsidR="00A125D6">
                <w:rPr>
                  <w:bCs/>
                  <w:lang w:eastAsia="ko-KR"/>
                </w:rPr>
                <w:t>64</w:t>
              </w:r>
            </w:ins>
            <w:ins w:id="125" w:author="Intel #98e" w:date="2021-01-26T18:25:00Z">
              <w:r w:rsidR="00A125D6">
                <w:rPr>
                  <w:bCs/>
                  <w:lang w:eastAsia="ko-KR"/>
                </w:rPr>
                <w:t xml:space="preserve">QAM in low speed conditions and </w:t>
              </w:r>
            </w:ins>
            <w:ins w:id="126" w:author="Intel #98e" w:date="2021-01-26T18:26:00Z">
              <w:r w:rsidR="00A125D6">
                <w:rPr>
                  <w:bCs/>
                  <w:lang w:eastAsia="ko-KR"/>
                </w:rPr>
                <w:t>16</w:t>
              </w:r>
            </w:ins>
            <w:ins w:id="127" w:author="Intel #98e" w:date="2021-01-26T18:25:00Z">
              <w:r w:rsidR="00A125D6">
                <w:rPr>
                  <w:bCs/>
                  <w:lang w:eastAsia="ko-KR"/>
                </w:rPr>
                <w:t xml:space="preserve">QAM in medium speed conditions. </w:t>
              </w:r>
            </w:ins>
            <w:ins w:id="128" w:author="Intel #98e" w:date="2021-01-26T18:26:00Z">
              <w:r w:rsidR="00A125D6">
                <w:rPr>
                  <w:bCs/>
                  <w:lang w:eastAsia="ko-KR"/>
                </w:rPr>
                <w:t>From LTE V2X requirements, we can observe that all modulation orders are covered: QPSK, 16QAM and 64QAM.</w:t>
              </w:r>
            </w:ins>
          </w:p>
          <w:p w14:paraId="324A1070" w14:textId="77777777" w:rsidR="00B92D2D" w:rsidRPr="005D6FCA" w:rsidRDefault="00B92D2D" w:rsidP="00B92D2D">
            <w:pPr>
              <w:rPr>
                <w:ins w:id="129" w:author="Intel #98e" w:date="2021-01-26T18:27:00Z"/>
                <w:b/>
                <w:u w:val="single"/>
                <w:lang w:eastAsia="ko-KR"/>
              </w:rPr>
            </w:pPr>
            <w:ins w:id="130" w:author="Intel #98e" w:date="2021-01-26T18: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202A3876" w14:textId="77777777" w:rsidR="00B92D2D" w:rsidRDefault="00B92D2D" w:rsidP="00902E4E">
            <w:pPr>
              <w:spacing w:after="120"/>
              <w:rPr>
                <w:ins w:id="131" w:author="Intel #98e" w:date="2021-01-26T18:29:00Z"/>
                <w:bCs/>
                <w:lang w:eastAsia="ko-KR"/>
              </w:rPr>
            </w:pPr>
            <w:ins w:id="132" w:author="Intel #98e" w:date="2021-01-26T18:28:00Z">
              <w:r>
                <w:rPr>
                  <w:bCs/>
                  <w:lang w:eastAsia="ko-KR"/>
                </w:rPr>
                <w:t xml:space="preserve">Support Option 1, because </w:t>
              </w:r>
            </w:ins>
            <w:ins w:id="133" w:author="Intel #98e" w:date="2021-01-26T18:29:00Z">
              <w:r w:rsidR="00D202B9" w:rsidRPr="00D202B9">
                <w:rPr>
                  <w:bCs/>
                  <w:lang w:eastAsia="ko-KR"/>
                </w:rPr>
                <w:t>this feature will be applicable mainly for unicast transmission in case both Tx UE and Rx UE are capable to process this modulation format. Therefore, the use case can be quite limited.</w:t>
              </w:r>
            </w:ins>
          </w:p>
          <w:p w14:paraId="4812A7C0" w14:textId="77777777" w:rsidR="00D202B9" w:rsidRPr="00A42C78" w:rsidRDefault="00D202B9" w:rsidP="00D202B9">
            <w:pPr>
              <w:rPr>
                <w:ins w:id="134" w:author="Intel #98e" w:date="2021-01-26T18:29:00Z"/>
                <w:b/>
                <w:u w:val="single"/>
                <w:lang w:eastAsia="ko-KR"/>
              </w:rPr>
            </w:pPr>
            <w:ins w:id="135" w:author="Intel #98e" w:date="2021-01-26T18:29:00Z">
              <w:r w:rsidRPr="00A42C78">
                <w:rPr>
                  <w:b/>
                  <w:u w:val="single"/>
                  <w:lang w:eastAsia="ko-KR"/>
                </w:rPr>
                <w:t>Issue 1-1-</w:t>
              </w:r>
              <w:r>
                <w:rPr>
                  <w:b/>
                  <w:u w:val="single"/>
                  <w:lang w:eastAsia="ko-KR"/>
                </w:rPr>
                <w:t>3</w:t>
              </w:r>
              <w:r w:rsidRPr="00A42C78">
                <w:rPr>
                  <w:b/>
                  <w:u w:val="single"/>
                  <w:lang w:eastAsia="ko-KR"/>
                </w:rPr>
                <w:t>: Other test cases: demodulation based on gNB sync source</w:t>
              </w:r>
            </w:ins>
          </w:p>
          <w:p w14:paraId="3BC79E53" w14:textId="558B0E93" w:rsidR="00D202B9" w:rsidRPr="00EA333B" w:rsidRDefault="00D202B9" w:rsidP="00902E4E">
            <w:pPr>
              <w:spacing w:after="120"/>
              <w:rPr>
                <w:ins w:id="136" w:author="Intel #98e" w:date="2021-01-26T18:22:00Z"/>
                <w:bCs/>
                <w:lang w:eastAsia="ko-KR"/>
              </w:rPr>
            </w:pPr>
            <w:ins w:id="137" w:author="Intel #98e" w:date="2021-01-26T18:29:00Z">
              <w:r>
                <w:rPr>
                  <w:bCs/>
                  <w:lang w:eastAsia="ko-KR"/>
                </w:rPr>
                <w:t>Support Option 2</w:t>
              </w:r>
            </w:ins>
            <w:ins w:id="138" w:author="Intel #98e" w:date="2021-01-26T18:31:00Z">
              <w:r w:rsidR="00675597">
                <w:rPr>
                  <w:bCs/>
                  <w:lang w:eastAsia="ko-KR"/>
                </w:rPr>
                <w:t>, because</w:t>
              </w:r>
              <w:r w:rsidR="00BB7A38">
                <w:rPr>
                  <w:bCs/>
                  <w:lang w:eastAsia="ko-KR"/>
                </w:rPr>
                <w:t>, bas</w:t>
              </w:r>
            </w:ins>
            <w:ins w:id="139" w:author="Intel #98e" w:date="2021-01-26T18:32:00Z">
              <w:r w:rsidR="00BB7A38">
                <w:rPr>
                  <w:bCs/>
                  <w:lang w:eastAsia="ko-KR"/>
                </w:rPr>
                <w:t>ed on our understanding</w:t>
              </w:r>
            </w:ins>
            <w:ins w:id="140" w:author="Intel #98e" w:date="2021-01-26T18:31:00Z">
              <w:r w:rsidR="00BB7A38">
                <w:rPr>
                  <w:bCs/>
                  <w:lang w:eastAsia="ko-KR"/>
                </w:rPr>
                <w:t>,</w:t>
              </w:r>
              <w:r w:rsidR="00675597">
                <w:rPr>
                  <w:bCs/>
                  <w:lang w:eastAsia="ko-KR"/>
                </w:rPr>
                <w:t xml:space="preserve"> gNB based </w:t>
              </w:r>
            </w:ins>
            <w:ins w:id="141" w:author="Intel #98e" w:date="2021-01-26T18:32:00Z">
              <w:r w:rsidR="00BB7A38">
                <w:rPr>
                  <w:bCs/>
                  <w:lang w:eastAsia="ko-KR"/>
                </w:rPr>
                <w:t>sync source is mandatory for concurrent operation</w:t>
              </w:r>
              <w:r w:rsidR="009E5130">
                <w:rPr>
                  <w:bCs/>
                  <w:lang w:eastAsia="ko-KR"/>
                </w:rPr>
                <w:t>, whic</w:t>
              </w:r>
            </w:ins>
            <w:ins w:id="142" w:author="Intel #98e" w:date="2021-01-26T18:33:00Z">
              <w:r w:rsidR="009E5130">
                <w:rPr>
                  <w:bCs/>
                  <w:lang w:eastAsia="ko-KR"/>
                </w:rPr>
                <w:t xml:space="preserve">h one of the typical </w:t>
              </w:r>
              <w:r w:rsidR="00BD5502">
                <w:rPr>
                  <w:bCs/>
                  <w:lang w:eastAsia="ko-KR"/>
                </w:rPr>
                <w:t xml:space="preserve">V2X </w:t>
              </w:r>
              <w:r w:rsidR="009E5130">
                <w:rPr>
                  <w:bCs/>
                  <w:lang w:eastAsia="ko-KR"/>
                </w:rPr>
                <w:t xml:space="preserve">scenarios. </w:t>
              </w:r>
              <w:r w:rsidR="00BD5502">
                <w:rPr>
                  <w:bCs/>
                  <w:lang w:eastAsia="ko-KR"/>
                </w:rPr>
                <w:t xml:space="preserve">If requirements will not be defined for </w:t>
              </w:r>
              <w:r w:rsidR="00BD5502">
                <w:rPr>
                  <w:bCs/>
                  <w:lang w:eastAsia="ko-KR"/>
                </w:rPr>
                <w:lastRenderedPageBreak/>
                <w:t xml:space="preserve">scenarios with gNB based sync source (where CFO and TO is higher than for </w:t>
              </w:r>
            </w:ins>
            <w:ins w:id="143" w:author="Intel #98e" w:date="2021-01-26T18:34:00Z">
              <w:r w:rsidR="00BD5502">
                <w:rPr>
                  <w:bCs/>
                  <w:lang w:eastAsia="ko-KR"/>
                </w:rPr>
                <w:t>scenarios with GNSS sync source</w:t>
              </w:r>
            </w:ins>
            <w:ins w:id="144" w:author="Intel #98e" w:date="2021-01-26T18:33:00Z">
              <w:r w:rsidR="00BD5502">
                <w:rPr>
                  <w:bCs/>
                  <w:lang w:eastAsia="ko-KR"/>
                </w:rPr>
                <w:t>) then we can</w:t>
              </w:r>
            </w:ins>
            <w:ins w:id="145" w:author="Intel #98e" w:date="2021-01-26T18:34:00Z">
              <w:r w:rsidR="00BD5502">
                <w:rPr>
                  <w:bCs/>
                  <w:lang w:eastAsia="ko-KR"/>
                </w:rPr>
                <w:t xml:space="preserve"> guaranty reli</w:t>
              </w:r>
              <w:r w:rsidR="004D7304">
                <w:rPr>
                  <w:bCs/>
                  <w:lang w:eastAsia="ko-KR"/>
                </w:rPr>
                <w:t xml:space="preserve">able demodulation processing for scenarios with </w:t>
              </w:r>
              <w:r w:rsidR="0007556F">
                <w:rPr>
                  <w:bCs/>
                  <w:lang w:eastAsia="ko-KR"/>
                </w:rPr>
                <w:t>concurrent operation.</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lastRenderedPageBreak/>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146" w:author="Chu-Hsiang Huang" w:date="2021-01-25T14:38:00Z">
                  <w:rPr>
                    <w:b/>
                    <w:u w:val="single"/>
                    <w:lang w:eastAsia="ko-KR"/>
                  </w:rPr>
                </w:rPrChange>
              </w:rPr>
            </w:pPr>
            <w:ins w:id="147"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148" w:author="Chu-Hsiang Huang" w:date="2021-01-25T14:39:00Z"/>
                <w:rFonts w:eastAsiaTheme="minorEastAsia"/>
                <w:color w:val="0070C0"/>
                <w:lang w:val="en-US" w:eastAsia="zh-CN"/>
              </w:rPr>
            </w:pPr>
            <w:ins w:id="149" w:author="Chu-Hsiang Huang" w:date="2021-01-25T14:38:00Z">
              <w:r>
                <w:rPr>
                  <w:rFonts w:eastAsiaTheme="minorEastAsia"/>
                  <w:color w:val="0070C0"/>
                  <w:lang w:val="en-US" w:eastAsia="zh-CN"/>
                </w:rPr>
                <w:t>We</w:t>
              </w:r>
            </w:ins>
            <w:ins w:id="150" w:author="Chu-Hsiang Huang" w:date="2021-01-25T14:39:00Z">
              <w:r>
                <w:rPr>
                  <w:rFonts w:eastAsiaTheme="minorEastAsia"/>
                  <w:color w:val="0070C0"/>
                  <w:lang w:val="en-US" w:eastAsia="zh-CN"/>
                </w:rPr>
                <w:t xml:space="preserve"> support option 2. </w:t>
              </w:r>
              <w:r w:rsidR="00E62399">
                <w:rPr>
                  <w:rFonts w:eastAsiaTheme="minorEastAsia"/>
                  <w:color w:val="0070C0"/>
                  <w:lang w:val="en-US" w:eastAsia="zh-CN"/>
                </w:rPr>
                <w:t>MediaTek provides the following argument to support option 1:</w:t>
              </w:r>
            </w:ins>
          </w:p>
          <w:p w14:paraId="0B77D4FC" w14:textId="040C65C8" w:rsidR="00E62399" w:rsidRDefault="00E62399" w:rsidP="0048417F">
            <w:pPr>
              <w:tabs>
                <w:tab w:val="left" w:pos="785"/>
              </w:tabs>
              <w:spacing w:after="120"/>
              <w:rPr>
                <w:ins w:id="151" w:author="Chu-Hsiang Huang" w:date="2021-01-25T14:39:00Z"/>
                <w:rFonts w:eastAsiaTheme="minorEastAsia"/>
                <w:i/>
                <w:iCs/>
                <w:color w:val="0070C0"/>
                <w:lang w:val="en-US" w:eastAsia="zh-CN"/>
              </w:rPr>
            </w:pPr>
            <w:ins w:id="152" w:author="Chu-Hsiang Huang" w:date="2021-01-25T14:39:00Z">
              <w:r w:rsidRPr="00E62399">
                <w:rPr>
                  <w:rFonts w:eastAsiaTheme="minorEastAsia"/>
                  <w:i/>
                  <w:iCs/>
                  <w:color w:val="0070C0"/>
                  <w:lang w:val="en-US" w:eastAsia="zh-CN"/>
                  <w:rPrChange w:id="153" w:author="Chu-Hsiang Huang" w:date="2021-01-25T14:39:00Z">
                    <w:rPr>
                      <w:rFonts w:eastAsiaTheme="minorEastAsia"/>
                      <w:color w:val="0070C0"/>
                      <w:lang w:val="en-US" w:eastAsia="zh-CN"/>
                    </w:rPr>
                  </w:rPrChange>
                </w:rPr>
                <w:t>The PSSCH in slot n, n+1 and n+2 all need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154" w:author="Chu-Hsiang Huang" w:date="2021-01-25T14:58:00Z"/>
                <w:rFonts w:eastAsiaTheme="minorEastAsia"/>
                <w:color w:val="0070C0"/>
                <w:lang w:val="en-US" w:eastAsia="zh-CN"/>
              </w:rPr>
            </w:pPr>
            <w:ins w:id="155" w:author="Chu-Hsiang Huang" w:date="2021-01-25T14:39:00Z">
              <w:r>
                <w:rPr>
                  <w:rFonts w:eastAsiaTheme="minorEastAsia"/>
                  <w:color w:val="0070C0"/>
                  <w:lang w:val="en-US" w:eastAsia="zh-CN"/>
                </w:rPr>
                <w:t>Feedback delay certain is not an issue for demod test</w:t>
              </w:r>
              <w:r w:rsidR="002E6E2F">
                <w:rPr>
                  <w:rFonts w:eastAsiaTheme="minorEastAsia"/>
                  <w:color w:val="0070C0"/>
                  <w:lang w:val="en-US" w:eastAsia="zh-CN"/>
                </w:rPr>
                <w:t>. It’s not obv</w:t>
              </w:r>
            </w:ins>
            <w:ins w:id="156"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57"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58" w:author="Chu-Hsiang Huang" w:date="2021-01-25T14:45:00Z"/>
                <w:rFonts w:eastAsiaTheme="minorEastAsia"/>
                <w:color w:val="0070C0"/>
                <w:lang w:val="en-US" w:eastAsia="zh-CN"/>
              </w:rPr>
            </w:pPr>
            <w:ins w:id="159" w:author="Chu-Hsiang Huang" w:date="2021-01-25T14:41:00Z">
              <w:r>
                <w:rPr>
                  <w:rFonts w:eastAsiaTheme="minorEastAsia"/>
                  <w:color w:val="0070C0"/>
                  <w:lang w:val="en-US" w:eastAsia="zh-CN"/>
                </w:rPr>
                <w:t xml:space="preserve">We support option 2. From simulation results submitted by companies, </w:t>
              </w:r>
            </w:ins>
            <w:ins w:id="160"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61" w:author="Chu-Hsiang Huang" w:date="2021-01-25T14:43:00Z">
              <w:r w:rsidR="002D1D42">
                <w:rPr>
                  <w:rFonts w:eastAsiaTheme="minorEastAsia"/>
                  <w:color w:val="0070C0"/>
                  <w:lang w:val="en-US" w:eastAsia="zh-CN"/>
                </w:rPr>
                <w:t xml:space="preserve">additional frequency error introduced by FTL is the main contributor to the </w:t>
              </w:r>
              <w:r w:rsidR="006D14EC">
                <w:rPr>
                  <w:rFonts w:eastAsiaTheme="minorEastAsia"/>
                  <w:color w:val="0070C0"/>
                  <w:lang w:val="en-US" w:eastAsia="zh-CN"/>
                </w:rPr>
                <w:t xml:space="preserve">error floor. Note that additional margin </w:t>
              </w:r>
            </w:ins>
            <w:ins w:id="162"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63" w:author="Chu-Hsiang Huang" w:date="2021-01-25T14:45:00Z">
              <w:r w:rsidR="001E1E7B">
                <w:rPr>
                  <w:rFonts w:eastAsiaTheme="minorEastAsia"/>
                  <w:color w:val="0070C0"/>
                  <w:lang w:val="en-US" w:eastAsia="zh-CN"/>
                </w:rPr>
                <w:t>ir</w:t>
              </w:r>
            </w:ins>
            <w:ins w:id="164"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65"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66" w:author="Chu-Hsiang Huang" w:date="2021-01-25T14:47:00Z"/>
                <w:rFonts w:eastAsiaTheme="minorEastAsia"/>
                <w:color w:val="0070C0"/>
                <w:lang w:val="en-US" w:eastAsia="zh-CN"/>
              </w:rPr>
            </w:pPr>
            <w:ins w:id="167" w:author="Chu-Hsiang Huang" w:date="2021-01-25T14:45:00Z">
              <w:r>
                <w:rPr>
                  <w:rFonts w:eastAsiaTheme="minorEastAsia"/>
                  <w:color w:val="0070C0"/>
                  <w:lang w:val="en-US" w:eastAsia="zh-CN"/>
                </w:rPr>
                <w:t xml:space="preserve">Note that EVA is used in LTE </w:t>
              </w:r>
            </w:ins>
            <w:ins w:id="168" w:author="Chu-Hsiang Huang" w:date="2021-01-25T14:46:00Z">
              <w:r w:rsidR="00F43AE4">
                <w:rPr>
                  <w:rFonts w:eastAsiaTheme="minorEastAsia"/>
                  <w:color w:val="0070C0"/>
                  <w:lang w:val="en-US" w:eastAsia="zh-CN"/>
                </w:rPr>
                <w:t>demod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69"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70" w:author="Chu-Hsiang Huang" w:date="2021-01-25T14:47:00Z">
              <w:r>
                <w:rPr>
                  <w:rFonts w:eastAsiaTheme="minorEastAsia"/>
                  <w:color w:val="0070C0"/>
                  <w:lang w:val="en-US" w:eastAsia="zh-CN"/>
                </w:rPr>
                <w:t>To moderator: the option is TDL-B 100ns instead of TDL-B 30ns.</w:t>
              </w:r>
            </w:ins>
            <w:ins w:id="171"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맑은 고딕"/>
                <w:color w:val="0070C0"/>
                <w:lang w:val="en-US" w:eastAsia="zh-CN"/>
              </w:rPr>
            </w:pPr>
            <w:r>
              <w:rPr>
                <w:lang w:eastAsia="ko-KR"/>
              </w:rPr>
              <w:t xml:space="preserve"> </w:t>
            </w:r>
            <w:ins w:id="172"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73" w:author="Huawei" w:date="2021-01-26T11:48:00Z">
              <w:r>
                <w:rPr>
                  <w:rFonts w:eastAsiaTheme="minorEastAsia"/>
                  <w:color w:val="0070C0"/>
                  <w:lang w:val="en-US" w:eastAsia="zh-CN"/>
                </w:rPr>
                <w:t>Huawei, HiSilicon</w:t>
              </w:r>
            </w:ins>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74"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75" w:author="Huawei" w:date="2021-01-26T11:50:00Z">
              <w:r>
                <w:rPr>
                  <w:rFonts w:eastAsia="Arial Unicode MS"/>
                  <w:lang w:eastAsia="zh-CN"/>
                </w:rPr>
                <w:t>is</w:t>
              </w:r>
            </w:ins>
            <w:ins w:id="176" w:author="Huawei" w:date="2021-01-26T11:49:00Z">
              <w:r>
                <w:rPr>
                  <w:rFonts w:eastAsia="Arial Unicode MS"/>
                  <w:lang w:eastAsia="zh-CN"/>
                </w:rPr>
                <w:t xml:space="preserve"> the smallest granularity and can be used for most </w:t>
              </w:r>
            </w:ins>
            <w:ins w:id="177" w:author="Huawei" w:date="2021-01-26T11:50:00Z">
              <w:r>
                <w:rPr>
                  <w:rFonts w:eastAsia="Arial Unicode MS"/>
                  <w:lang w:eastAsia="zh-CN"/>
                </w:rPr>
                <w:t xml:space="preserve">test </w:t>
              </w:r>
            </w:ins>
            <w:ins w:id="178"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79" w:author="Huawei" w:date="2021-01-26T11:54:00Z"/>
                <w:rFonts w:eastAsiaTheme="minorEastAsia"/>
                <w:lang w:eastAsia="zh-CN"/>
              </w:rPr>
            </w:pPr>
            <w:bookmarkStart w:id="180" w:name="OLE_LINK59"/>
            <w:ins w:id="181"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82" w:author="Huawei" w:date="2021-01-26T11:57:00Z">
              <w:r>
                <w:rPr>
                  <w:rFonts w:eastAsiaTheme="minorEastAsia"/>
                  <w:lang w:eastAsia="zh-CN"/>
                </w:rPr>
                <w:t xml:space="preserve">4 </w:t>
              </w:r>
            </w:ins>
            <w:ins w:id="183" w:author="Huawei" w:date="2021-01-26T11:50:00Z">
              <w:r w:rsidRPr="007B1B2B">
                <w:rPr>
                  <w:rFonts w:eastAsiaTheme="minorEastAsia"/>
                  <w:lang w:eastAsia="zh-CN"/>
                </w:rPr>
                <w:t>is more feasible.</w:t>
              </w:r>
            </w:ins>
            <w:bookmarkEnd w:id="180"/>
            <w:ins w:id="184" w:author="Huawei" w:date="2021-01-26T11:57:00Z">
              <w:r>
                <w:rPr>
                  <w:rFonts w:eastAsiaTheme="minorEastAsia"/>
                  <w:lang w:eastAsia="zh-CN"/>
                </w:rPr>
                <w:t xml:space="preserve"> PSFCH periodicity 4 configuration includes both slot with</w:t>
              </w:r>
            </w:ins>
            <w:ins w:id="185" w:author="Huawei" w:date="2021-01-26T11:58:00Z">
              <w:r>
                <w:rPr>
                  <w:rFonts w:eastAsiaTheme="minorEastAsia"/>
                  <w:lang w:eastAsia="zh-CN"/>
                </w:rPr>
                <w:t xml:space="preserve"> and without PSFCH and the slot with PSFCH cover PSFCH periodicity 1, </w:t>
              </w:r>
            </w:ins>
            <w:ins w:id="186"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87" w:author="Huawei" w:date="2021-01-26T11:54:00Z">
              <w:r>
                <w:rPr>
                  <w:rFonts w:eastAsiaTheme="minorEastAsia"/>
                  <w:lang w:eastAsia="zh-CN"/>
                </w:rPr>
                <w:t xml:space="preserve">The </w:t>
              </w:r>
            </w:ins>
            <w:ins w:id="188" w:author="Huawei" w:date="2021-01-26T11:55:00Z">
              <w:r>
                <w:rPr>
                  <w:rFonts w:eastAsiaTheme="minorEastAsia"/>
                  <w:lang w:eastAsia="zh-CN"/>
                </w:rPr>
                <w:t>specific mapping principle between PSSCH and corresponding PSFCH is clearly defined in the core specification, we do</w:t>
              </w:r>
            </w:ins>
            <w:ins w:id="189"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90"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ins w:id="191" w:author="Huawei" w:date="2021-01-26T11:52:00Z">
              <w:r>
                <w:rPr>
                  <w:rFonts w:eastAsiaTheme="minorEastAsia"/>
                  <w:lang w:eastAsia="zh-CN"/>
                </w:rPr>
                <w:t xml:space="preserve">Also TDLA is used by all other cases, </w:t>
              </w:r>
            </w:ins>
            <w:ins w:id="192" w:author="Huawei" w:date="2021-01-26T11:53:00Z">
              <w:r>
                <w:rPr>
                  <w:rFonts w:eastAsiaTheme="minorEastAsia"/>
                  <w:lang w:eastAsia="zh-CN"/>
                </w:rPr>
                <w:t xml:space="preserve">so </w:t>
              </w:r>
            </w:ins>
            <w:ins w:id="193" w:author="Huawei" w:date="2021-01-26T11:52:00Z">
              <w:r>
                <w:rPr>
                  <w:rFonts w:eastAsiaTheme="minorEastAsia"/>
                  <w:lang w:eastAsia="zh-CN"/>
                </w:rPr>
                <w:t xml:space="preserve">we think that it is </w:t>
              </w:r>
            </w:ins>
            <w:ins w:id="194" w:author="Huawei" w:date="2021-01-26T11:53:00Z">
              <w:r>
                <w:rPr>
                  <w:rFonts w:eastAsiaTheme="minorEastAsia"/>
                  <w:lang w:eastAsia="zh-CN"/>
                </w:rPr>
                <w:t>feasible for case with 500km/h velocity</w:t>
              </w:r>
            </w:ins>
            <w:ins w:id="195"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lastRenderedPageBreak/>
              <w:t xml:space="preserve"> </w:t>
            </w:r>
            <w:ins w:id="196" w:author="Huawei" w:date="2021-01-26T12:00:00Z">
              <w:r w:rsidR="00683909">
                <w:rPr>
                  <w:lang w:eastAsia="ko-KR"/>
                </w:rPr>
                <w:t>OK with recommended WF.</w:t>
              </w:r>
            </w:ins>
          </w:p>
        </w:tc>
      </w:tr>
      <w:tr w:rsidR="00F97F1D" w14:paraId="2E35C099" w14:textId="77777777" w:rsidTr="00F97F1D">
        <w:trPr>
          <w:ins w:id="197" w:author="JY Hwang2" w:date="2021-01-26T13:30:00Z"/>
        </w:trPr>
        <w:tc>
          <w:tcPr>
            <w:tcW w:w="1236" w:type="dxa"/>
          </w:tcPr>
          <w:p w14:paraId="17BEAAFA" w14:textId="532D6AB8" w:rsidR="00F97F1D" w:rsidRDefault="00F97F1D" w:rsidP="00F97F1D">
            <w:pPr>
              <w:spacing w:after="120"/>
              <w:rPr>
                <w:ins w:id="198" w:author="JY Hwang2" w:date="2021-01-26T13:30:00Z"/>
                <w:rFonts w:eastAsiaTheme="minorEastAsia"/>
                <w:color w:val="0070C0"/>
                <w:lang w:val="en-US" w:eastAsia="zh-CN"/>
              </w:rPr>
            </w:pPr>
            <w:ins w:id="199" w:author="JY Hwang2" w:date="2021-01-26T13:30:00Z">
              <w:r>
                <w:rPr>
                  <w:rFonts w:eastAsia="맑은 고딕" w:hint="eastAsia"/>
                  <w:color w:val="0070C0"/>
                  <w:lang w:val="en-US" w:eastAsia="ko-KR"/>
                </w:rPr>
                <w:lastRenderedPageBreak/>
                <w:t>LG</w:t>
              </w:r>
            </w:ins>
          </w:p>
        </w:tc>
        <w:tc>
          <w:tcPr>
            <w:tcW w:w="8395" w:type="dxa"/>
          </w:tcPr>
          <w:p w14:paraId="1063F46B" w14:textId="77777777" w:rsidR="00F97F1D" w:rsidRDefault="00F97F1D" w:rsidP="00F97F1D">
            <w:pPr>
              <w:tabs>
                <w:tab w:val="left" w:pos="785"/>
              </w:tabs>
              <w:spacing w:after="120"/>
              <w:rPr>
                <w:ins w:id="200" w:author="JY Hwang2" w:date="2021-01-26T13:30:00Z"/>
                <w:b/>
                <w:u w:val="single"/>
                <w:lang w:eastAsia="ko-KR"/>
              </w:rPr>
            </w:pPr>
            <w:ins w:id="20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202" w:author="JY Hwang2" w:date="2021-01-26T13:30:00Z"/>
                <w:bCs/>
                <w:u w:val="single"/>
                <w:lang w:eastAsia="ko-KR"/>
              </w:rPr>
            </w:pPr>
            <w:ins w:id="203" w:author="JY Hwang2" w:date="2021-01-26T13:30:00Z">
              <w:r>
                <w:rPr>
                  <w:rFonts w:eastAsia="맑은 고딕"/>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204" w:author="JY Hwang2" w:date="2021-01-26T13:30:00Z"/>
                <w:b/>
                <w:u w:val="single"/>
                <w:lang w:eastAsia="ko-KR"/>
              </w:rPr>
            </w:pPr>
            <w:ins w:id="205"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206" w:author="JY Hwang2" w:date="2021-01-26T13:30:00Z"/>
                <w:rFonts w:eastAsia="맑은 고딕"/>
                <w:color w:val="0070C0"/>
                <w:lang w:val="en-US" w:eastAsia="ko-KR"/>
              </w:rPr>
            </w:pPr>
            <w:ins w:id="207" w:author="JY Hwang2" w:date="2021-01-26T13:30:00Z">
              <w:r>
                <w:rPr>
                  <w:rFonts w:eastAsia="맑은 고딕" w:hint="eastAsia"/>
                  <w:color w:val="0070C0"/>
                  <w:lang w:val="en-US" w:eastAsia="ko-KR"/>
                </w:rPr>
                <w:t xml:space="preserve">Support option 2. </w:t>
              </w:r>
              <w:r>
                <w:rPr>
                  <w:rFonts w:eastAsia="맑은 고딕"/>
                  <w:color w:val="0070C0"/>
                  <w:lang w:val="en-US" w:eastAsia="ko-KR"/>
                </w:rPr>
                <w:t xml:space="preserve">Different DMRS patterns with 4 PSFCH periodicity should be verified and there is no any technical issues such as power sharing, feedback delay, and resource collision to test using 4 PSFCH periodicity. </w:t>
              </w:r>
              <w:r>
                <w:rPr>
                  <w:rFonts w:eastAsia="맑은 고딕" w:hint="eastAsia"/>
                  <w:color w:val="0070C0"/>
                  <w:lang w:val="en-US" w:eastAsia="ko-KR"/>
                </w:rPr>
                <w:t xml:space="preserve"> </w:t>
              </w:r>
            </w:ins>
          </w:p>
          <w:p w14:paraId="05BCC859" w14:textId="77777777" w:rsidR="00F97F1D" w:rsidRDefault="00F97F1D" w:rsidP="00F97F1D">
            <w:pPr>
              <w:tabs>
                <w:tab w:val="left" w:pos="785"/>
              </w:tabs>
              <w:spacing w:after="120"/>
              <w:rPr>
                <w:ins w:id="208" w:author="JY Hwang2" w:date="2021-01-26T13:30:00Z"/>
                <w:b/>
                <w:u w:val="single"/>
                <w:lang w:eastAsia="ko-KR"/>
              </w:rPr>
            </w:pPr>
            <w:ins w:id="20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210" w:author="JY Hwang2" w:date="2021-01-26T13:30:00Z"/>
                <w:rFonts w:eastAsia="맑은 고딕"/>
                <w:color w:val="0070C0"/>
                <w:lang w:val="en-US" w:eastAsia="ko-KR"/>
              </w:rPr>
            </w:pPr>
            <w:ins w:id="211" w:author="JY Hwang2" w:date="2021-01-26T13:30:00Z">
              <w:r>
                <w:rPr>
                  <w:rFonts w:eastAsia="맑은 고딕"/>
                  <w:color w:val="0070C0"/>
                  <w:lang w:val="en-US" w:eastAsia="ko-KR"/>
                </w:rPr>
                <w:t xml:space="preserve">There is no performance issue for </w:t>
              </w:r>
              <w:r>
                <w:rPr>
                  <w:rFonts w:eastAsia="맑은 고딕" w:hint="eastAsia"/>
                  <w:color w:val="0070C0"/>
                  <w:lang w:val="en-US" w:eastAsia="ko-KR"/>
                </w:rPr>
                <w:t xml:space="preserve">TDL-A30. </w:t>
              </w:r>
              <w:r>
                <w:rPr>
                  <w:rFonts w:eastAsia="맑은 고딕"/>
                  <w:color w:val="0070C0"/>
                  <w:lang w:val="en-US" w:eastAsia="ko-KR"/>
                </w:rPr>
                <w:t>We don’t have strong view on this issue.</w:t>
              </w:r>
            </w:ins>
          </w:p>
          <w:p w14:paraId="6C7BA57A" w14:textId="77777777" w:rsidR="00F97F1D" w:rsidRDefault="00F97F1D" w:rsidP="00F97F1D">
            <w:pPr>
              <w:tabs>
                <w:tab w:val="left" w:pos="785"/>
              </w:tabs>
              <w:spacing w:after="120"/>
              <w:rPr>
                <w:ins w:id="212" w:author="JY Hwang2" w:date="2021-01-26T13:30:00Z"/>
                <w:rFonts w:eastAsia="맑은 고딕"/>
                <w:color w:val="0070C0"/>
                <w:lang w:val="en-US" w:eastAsia="ko-KR"/>
              </w:rPr>
            </w:pPr>
            <w:ins w:id="213" w:author="JY Hwang2" w:date="2021-01-26T13:30:00Z">
              <w:r>
                <w:rPr>
                  <w:rFonts w:eastAsia="맑은 고딕"/>
                  <w:color w:val="0070C0"/>
                  <w:lang w:val="en-US" w:eastAsia="ko-KR"/>
                </w:rPr>
                <w:t>To Qualcomm,</w:t>
              </w:r>
            </w:ins>
          </w:p>
          <w:p w14:paraId="5E882FB5" w14:textId="77777777" w:rsidR="00F97F1D" w:rsidRDefault="00F97F1D" w:rsidP="00F97F1D">
            <w:pPr>
              <w:tabs>
                <w:tab w:val="left" w:pos="785"/>
              </w:tabs>
              <w:spacing w:after="120"/>
              <w:rPr>
                <w:ins w:id="214" w:author="JY Hwang2" w:date="2021-01-26T13:30:00Z"/>
                <w:rFonts w:eastAsiaTheme="minorEastAsia"/>
                <w:color w:val="0070C0"/>
                <w:lang w:val="en-US" w:eastAsia="zh-CN"/>
              </w:rPr>
            </w:pPr>
            <w:ins w:id="215" w:author="JY Hwang2" w:date="2021-01-26T13:30:00Z">
              <w:r>
                <w:rPr>
                  <w:rFonts w:eastAsia="맑은 고딕"/>
                  <w:color w:val="0070C0"/>
                  <w:lang w:val="en-US" w:eastAsia="ko-KR"/>
                </w:rPr>
                <w:t>Thanks for checking. I revised it.</w:t>
              </w:r>
            </w:ins>
          </w:p>
          <w:p w14:paraId="299B0C4B" w14:textId="77777777" w:rsidR="00F97F1D" w:rsidRDefault="00F97F1D" w:rsidP="00F97F1D">
            <w:pPr>
              <w:tabs>
                <w:tab w:val="left" w:pos="785"/>
              </w:tabs>
              <w:spacing w:after="120"/>
              <w:rPr>
                <w:ins w:id="216" w:author="JY Hwang2" w:date="2021-01-26T13:30:00Z"/>
                <w:b/>
                <w:u w:val="single"/>
                <w:lang w:eastAsia="ko-KR"/>
              </w:rPr>
            </w:pPr>
            <w:ins w:id="21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218" w:author="JY Hwang2" w:date="2021-01-26T13:30:00Z"/>
                <w:b/>
                <w:u w:val="single"/>
                <w:lang w:eastAsia="ko-KR"/>
              </w:rPr>
            </w:pPr>
            <w:ins w:id="219" w:author="JY Hwang2" w:date="2021-01-26T13:30:00Z">
              <w:r>
                <w:rPr>
                  <w:lang w:eastAsia="ko-KR"/>
                </w:rPr>
                <w:t xml:space="preserve"> Support recommended WF.</w:t>
              </w:r>
            </w:ins>
          </w:p>
        </w:tc>
      </w:tr>
      <w:tr w:rsidR="00F00504" w14:paraId="600B9470" w14:textId="77777777" w:rsidTr="00F97F1D">
        <w:trPr>
          <w:ins w:id="220" w:author="Xuanbo Shao (邵宣博)" w:date="2021-01-26T13:41:00Z"/>
        </w:trPr>
        <w:tc>
          <w:tcPr>
            <w:tcW w:w="1236" w:type="dxa"/>
          </w:tcPr>
          <w:p w14:paraId="58EF846A" w14:textId="65F66950" w:rsidR="00F00504" w:rsidRPr="00F00504" w:rsidRDefault="00F00504" w:rsidP="00F97F1D">
            <w:pPr>
              <w:spacing w:after="120"/>
              <w:rPr>
                <w:ins w:id="221" w:author="Xuanbo Shao (邵宣博)" w:date="2021-01-26T13:41:00Z"/>
                <w:rFonts w:eastAsia="맑은 고딕"/>
                <w:color w:val="0070C0"/>
                <w:lang w:val="en-US" w:eastAsia="ko-KR"/>
              </w:rPr>
            </w:pPr>
            <w:ins w:id="222" w:author="Xuanbo Shao (邵宣博)" w:date="2021-01-26T13:41:00Z">
              <w:r w:rsidRPr="00F00504">
                <w:rPr>
                  <w:rFonts w:eastAsiaTheme="minorEastAsia"/>
                  <w:color w:val="0070C0"/>
                  <w:lang w:val="en-US" w:eastAsia="zh-CN"/>
                  <w:rPrChange w:id="223"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224" w:author="Xuanbo Shao (邵宣博)" w:date="2021-01-26T13:41:00Z"/>
                <w:b/>
                <w:u w:val="single"/>
                <w:lang w:eastAsia="ko-KR"/>
              </w:rPr>
            </w:pPr>
            <w:bookmarkStart w:id="225" w:name="OLE_LINK1"/>
            <w:ins w:id="226"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225"/>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227" w:author="Xuanbo Shao (邵宣博)" w:date="2021-01-26T13:41:00Z"/>
                <w:bCs/>
                <w:u w:val="single"/>
                <w:lang w:eastAsia="ko-KR"/>
              </w:rPr>
            </w:pPr>
            <w:ins w:id="228" w:author="Xuanbo Shao (邵宣博)" w:date="2021-01-26T13:46:00Z">
              <w:r>
                <w:rPr>
                  <w:rFonts w:eastAsia="맑은 고딕"/>
                  <w:lang w:eastAsia="ko-KR"/>
                </w:rPr>
                <w:t>We slightly prefer option 2</w:t>
              </w:r>
            </w:ins>
            <w:ins w:id="229" w:author="Xuanbo Shao (邵宣博)" w:date="2021-01-26T13:44:00Z">
              <w:r w:rsidR="00F00504" w:rsidRPr="00F00504">
                <w:rPr>
                  <w:rFonts w:eastAsia="맑은 고딕"/>
                  <w:lang w:eastAsia="ko-KR"/>
                </w:rPr>
                <w:t>. Bu</w:t>
              </w:r>
              <w:r w:rsidR="00F00504">
                <w:rPr>
                  <w:rFonts w:eastAsia="맑은 고딕"/>
                  <w:lang w:eastAsia="ko-KR"/>
                </w:rPr>
                <w:t>t, option 1 is also fine for us</w:t>
              </w:r>
            </w:ins>
            <w:ins w:id="230" w:author="Xuanbo Shao (邵宣博)" w:date="2021-01-26T13:41:00Z">
              <w:r w:rsidR="00200410">
                <w:rPr>
                  <w:rFonts w:eastAsia="맑은 고딕"/>
                  <w:lang w:eastAsia="ko-KR"/>
                </w:rPr>
                <w:t>.</w:t>
              </w:r>
            </w:ins>
          </w:p>
          <w:p w14:paraId="696B415F" w14:textId="77777777" w:rsidR="00F00504" w:rsidRDefault="00F00504" w:rsidP="00F00504">
            <w:pPr>
              <w:tabs>
                <w:tab w:val="left" w:pos="785"/>
              </w:tabs>
              <w:spacing w:after="120"/>
              <w:rPr>
                <w:ins w:id="231" w:author="Xuanbo Shao (邵宣博)" w:date="2021-01-26T13:41:00Z"/>
                <w:b/>
                <w:u w:val="single"/>
                <w:lang w:eastAsia="ko-KR"/>
              </w:rPr>
            </w:pPr>
            <w:ins w:id="232"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233" w:author="Xuanbo Shao (邵宣博)" w:date="2021-01-26T13:41:00Z"/>
                <w:rFonts w:eastAsia="맑은 고딕"/>
                <w:color w:val="0070C0"/>
                <w:lang w:val="en-US" w:eastAsia="ko-KR"/>
              </w:rPr>
            </w:pPr>
            <w:ins w:id="234" w:author="Xuanbo Shao (邵宣博)" w:date="2021-01-26T14:38:00Z">
              <w:r>
                <w:rPr>
                  <w:rFonts w:eastAsia="맑은 고딕"/>
                  <w:color w:val="0070C0"/>
                  <w:lang w:val="en-US" w:eastAsia="ko-KR"/>
                </w:rPr>
                <w:t xml:space="preserve">From our perspective, </w:t>
              </w:r>
            </w:ins>
            <w:ins w:id="235" w:author="Xuanbo Shao (邵宣博)" w:date="2021-01-26T14:45:00Z">
              <w:r>
                <w:rPr>
                  <w:rFonts w:eastAsia="맑은 고딕"/>
                  <w:color w:val="0070C0"/>
                  <w:lang w:val="en-US" w:eastAsia="ko-KR"/>
                </w:rPr>
                <w:t>compared with PSFCH periodicity</w:t>
              </w:r>
            </w:ins>
            <w:ins w:id="236" w:author="Xuanbo Shao (邵宣博)" w:date="2021-01-26T14:46:00Z">
              <w:r>
                <w:rPr>
                  <w:rFonts w:eastAsia="맑은 고딕"/>
                  <w:color w:val="0070C0"/>
                  <w:lang w:val="en-US" w:eastAsia="ko-KR"/>
                </w:rPr>
                <w:t xml:space="preserve"> 4 configuration</w:t>
              </w:r>
            </w:ins>
            <w:ins w:id="237" w:author="Xuanbo Shao (邵宣博)" w:date="2021-01-26T14:45:00Z">
              <w:r>
                <w:rPr>
                  <w:rFonts w:eastAsia="맑은 고딕"/>
                  <w:color w:val="0070C0"/>
                  <w:lang w:val="en-US" w:eastAsia="ko-KR"/>
                </w:rPr>
                <w:t xml:space="preserve">, </w:t>
              </w:r>
            </w:ins>
            <w:ins w:id="238" w:author="Xuanbo Shao (邵宣博)" w:date="2021-01-26T14:38:00Z">
              <w:r>
                <w:rPr>
                  <w:rFonts w:eastAsia="맑은 고딕"/>
                  <w:color w:val="0070C0"/>
                  <w:lang w:val="en-US" w:eastAsia="ko-KR"/>
                </w:rPr>
                <w:t xml:space="preserve">PSFCH </w:t>
              </w:r>
            </w:ins>
            <w:ins w:id="239" w:author="Xuanbo Shao (邵宣博)" w:date="2021-01-26T14:43:00Z">
              <w:r>
                <w:rPr>
                  <w:rFonts w:eastAsia="맑은 고딕"/>
                  <w:color w:val="0070C0"/>
                  <w:lang w:val="en-US" w:eastAsia="ko-KR"/>
                </w:rPr>
                <w:t xml:space="preserve">periodicity 1 configuration can </w:t>
              </w:r>
            </w:ins>
            <w:ins w:id="240" w:author="Xuanbo Shao (邵宣博)" w:date="2021-01-26T14:45:00Z">
              <w:r>
                <w:rPr>
                  <w:rFonts w:eastAsia="맑은 고딕"/>
                  <w:color w:val="0070C0"/>
                  <w:lang w:val="en-US" w:eastAsia="ko-KR"/>
                </w:rPr>
                <w:t xml:space="preserve">ensure </w:t>
              </w:r>
            </w:ins>
            <w:ins w:id="241" w:author="Xuanbo Shao (邵宣博)" w:date="2021-01-26T14:43:00Z">
              <w:r>
                <w:rPr>
                  <w:rFonts w:eastAsia="맑은 고딕"/>
                  <w:color w:val="0070C0"/>
                  <w:lang w:val="en-US" w:eastAsia="ko-KR"/>
                </w:rPr>
                <w:t>enough feedback resource</w:t>
              </w:r>
            </w:ins>
            <w:ins w:id="242" w:author="Xuanbo Shao (邵宣博)" w:date="2021-01-26T13:41:00Z">
              <w:r w:rsidR="00341659">
                <w:rPr>
                  <w:rFonts w:eastAsia="맑은 고딕"/>
                  <w:color w:val="0070C0"/>
                  <w:lang w:val="en-US" w:eastAsia="ko-KR"/>
                </w:rPr>
                <w:t xml:space="preserve"> and also can offer unifier DMRS pattern for test configuration. </w:t>
              </w:r>
            </w:ins>
            <w:ins w:id="243" w:author="Xuanbo Shao (邵宣博)" w:date="2021-01-26T14:51:00Z">
              <w:r w:rsidR="00341659">
                <w:rPr>
                  <w:rFonts w:eastAsia="맑은 고딕"/>
                  <w:color w:val="0070C0"/>
                  <w:lang w:val="en-US" w:eastAsia="ko-KR"/>
                </w:rPr>
                <w:t xml:space="preserve">But, </w:t>
              </w:r>
            </w:ins>
            <w:ins w:id="244" w:author="Xuanbo Shao (邵宣博)" w:date="2021-01-26T14:48:00Z">
              <w:r w:rsidR="00341659">
                <w:rPr>
                  <w:rFonts w:eastAsia="맑은 고딕"/>
                  <w:color w:val="0070C0"/>
                  <w:lang w:val="en-US" w:eastAsia="ko-KR"/>
                </w:rPr>
                <w:t>consideri</w:t>
              </w:r>
            </w:ins>
            <w:ins w:id="245" w:author="Xuanbo Shao (邵宣博)" w:date="2021-01-26T14:50:00Z">
              <w:r w:rsidR="00341659">
                <w:rPr>
                  <w:rFonts w:eastAsia="맑은 고딕"/>
                  <w:color w:val="0070C0"/>
                  <w:lang w:val="en-US" w:eastAsia="ko-KR"/>
                </w:rPr>
                <w:t>ng the RAN4 NR V2X Demod meeting progress</w:t>
              </w:r>
            </w:ins>
            <w:ins w:id="246" w:author="Xuanbo Shao (邵宣博)" w:date="2021-01-26T14:51:00Z">
              <w:r w:rsidR="00341659">
                <w:rPr>
                  <w:rFonts w:eastAsia="맑은 고딕"/>
                  <w:color w:val="0070C0"/>
                  <w:lang w:val="en-US" w:eastAsia="ko-KR"/>
                </w:rPr>
                <w:t xml:space="preserve">, we can compromise </w:t>
              </w:r>
            </w:ins>
            <w:ins w:id="247" w:author="Xuanbo Shao (邵宣博)" w:date="2021-01-26T14:52:00Z">
              <w:r w:rsidR="00341659">
                <w:rPr>
                  <w:rFonts w:eastAsia="맑은 고딕"/>
                  <w:color w:val="0070C0"/>
                  <w:lang w:val="en-US" w:eastAsia="ko-KR"/>
                </w:rPr>
                <w:t xml:space="preserve">to support </w:t>
              </w:r>
            </w:ins>
            <w:ins w:id="248" w:author="Xuanbo Shao (邵宣博)" w:date="2021-01-26T14:55:00Z">
              <w:r w:rsidR="00503F1E">
                <w:rPr>
                  <w:rFonts w:eastAsia="맑은 고딕"/>
                  <w:color w:val="0070C0"/>
                  <w:lang w:val="en-US" w:eastAsia="ko-KR"/>
                </w:rPr>
                <w:t xml:space="preserve">500km/h case with </w:t>
              </w:r>
            </w:ins>
            <w:ins w:id="249" w:author="Xuanbo Shao (邵宣博)" w:date="2021-01-26T14:52:00Z">
              <w:r w:rsidR="00341659">
                <w:rPr>
                  <w:rFonts w:eastAsia="맑은 고딕"/>
                  <w:color w:val="0070C0"/>
                  <w:lang w:val="en-US" w:eastAsia="ko-KR"/>
                </w:rPr>
                <w:t>PSFCH periodicity 4</w:t>
              </w:r>
            </w:ins>
            <w:ins w:id="250" w:author="Xuanbo Shao (邵宣博)" w:date="2021-01-26T14:53:00Z">
              <w:r w:rsidR="00503F1E">
                <w:rPr>
                  <w:rFonts w:eastAsia="맑은 고딕"/>
                  <w:color w:val="0070C0"/>
                  <w:lang w:val="en-US" w:eastAsia="ko-KR"/>
                </w:rPr>
                <w:t xml:space="preserve"> for making progress</w:t>
              </w:r>
            </w:ins>
            <w:ins w:id="251" w:author="Xuanbo Shao (邵宣博)" w:date="2021-01-26T14:52:00Z">
              <w:r w:rsidR="00341659">
                <w:rPr>
                  <w:rFonts w:eastAsia="맑은 고딕"/>
                  <w:color w:val="0070C0"/>
                  <w:lang w:val="en-US" w:eastAsia="ko-KR"/>
                </w:rPr>
                <w:t>.</w:t>
              </w:r>
            </w:ins>
          </w:p>
          <w:p w14:paraId="715BFC55" w14:textId="77777777" w:rsidR="00F00504" w:rsidRDefault="00F00504" w:rsidP="00F00504">
            <w:pPr>
              <w:tabs>
                <w:tab w:val="left" w:pos="785"/>
              </w:tabs>
              <w:spacing w:after="120"/>
              <w:rPr>
                <w:ins w:id="252" w:author="Xuanbo Shao (邵宣博)" w:date="2021-01-26T13:41:00Z"/>
                <w:b/>
                <w:u w:val="single"/>
                <w:lang w:eastAsia="ko-KR"/>
              </w:rPr>
            </w:pPr>
            <w:ins w:id="253"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254" w:author="Xuanbo Shao (邵宣博)" w:date="2021-01-26T13:47:00Z"/>
                <w:rFonts w:eastAsia="맑은 고딕"/>
                <w:color w:val="0070C0"/>
                <w:lang w:val="en-US" w:eastAsia="ko-KR"/>
              </w:rPr>
            </w:pPr>
            <w:ins w:id="255" w:author="Xuanbo Shao (邵宣博)" w:date="2021-01-26T13:47:00Z">
              <w:r>
                <w:rPr>
                  <w:rFonts w:eastAsia="맑은 고딕"/>
                  <w:color w:val="0070C0"/>
                  <w:lang w:val="en-US" w:eastAsia="ko-KR"/>
                </w:rPr>
                <w:t>Support Option 1</w:t>
              </w:r>
            </w:ins>
            <w:ins w:id="256" w:author="Xuanbo Shao (邵宣博)" w:date="2021-01-26T13:41:00Z">
              <w:r w:rsidR="00F00504">
                <w:rPr>
                  <w:rFonts w:eastAsia="맑은 고딕"/>
                  <w:color w:val="0070C0"/>
                  <w:lang w:val="en-US" w:eastAsia="ko-KR"/>
                </w:rPr>
                <w:t>.</w:t>
              </w:r>
            </w:ins>
          </w:p>
          <w:p w14:paraId="5DF4906F" w14:textId="429B32CC" w:rsidR="0026280B" w:rsidRDefault="0026280B" w:rsidP="00F00504">
            <w:pPr>
              <w:tabs>
                <w:tab w:val="left" w:pos="785"/>
              </w:tabs>
              <w:spacing w:after="120"/>
              <w:rPr>
                <w:ins w:id="257" w:author="Xuanbo Shao (邵宣博)" w:date="2021-01-26T13:41:00Z"/>
                <w:rFonts w:eastAsiaTheme="minorEastAsia"/>
                <w:color w:val="0070C0"/>
                <w:lang w:val="en-US" w:eastAsia="zh-CN"/>
              </w:rPr>
            </w:pPr>
            <w:ins w:id="258" w:author="Xuanbo Shao (邵宣博)" w:date="2021-01-26T13:48:00Z">
              <w:r>
                <w:rPr>
                  <w:rFonts w:eastAsia="맑은 고딕"/>
                  <w:color w:val="0070C0"/>
                  <w:lang w:val="en-US" w:eastAsia="ko-KR"/>
                </w:rPr>
                <w:t xml:space="preserve">From our simulation results, </w:t>
              </w:r>
            </w:ins>
            <w:ins w:id="259" w:author="Xuanbo Shao (邵宣博)" w:date="2021-01-26T13:52:00Z">
              <w:r>
                <w:rPr>
                  <w:rFonts w:eastAsia="맑은 고딕"/>
                  <w:color w:val="0070C0"/>
                  <w:lang w:val="en-US" w:eastAsia="ko-KR"/>
                </w:rPr>
                <w:t xml:space="preserve">there is also no performance issues as QC mentioned. </w:t>
              </w:r>
            </w:ins>
            <w:ins w:id="260" w:author="Xuanbo Shao (邵宣博)" w:date="2021-01-26T13:56:00Z">
              <w:r>
                <w:rPr>
                  <w:rFonts w:eastAsia="맑은 고딕"/>
                  <w:color w:val="0070C0"/>
                  <w:lang w:val="en-US" w:eastAsia="ko-KR"/>
                </w:rPr>
                <w:t>We</w:t>
              </w:r>
            </w:ins>
            <w:ins w:id="261" w:author="Xuanbo Shao (邵宣博)" w:date="2021-01-26T13:54:00Z">
              <w:r>
                <w:rPr>
                  <w:rFonts w:eastAsia="맑은 고딕"/>
                  <w:color w:val="0070C0"/>
                  <w:lang w:val="en-US" w:eastAsia="ko-KR"/>
                </w:rPr>
                <w:t xml:space="preserve"> suggest that configuring the unified channel model as earlier ag</w:t>
              </w:r>
            </w:ins>
            <w:ins w:id="262" w:author="Xuanbo Shao (邵宣博)" w:date="2021-01-26T13:56:00Z">
              <w:r>
                <w:rPr>
                  <w:rFonts w:eastAsia="맑은 고딕"/>
                  <w:color w:val="0070C0"/>
                  <w:lang w:val="en-US" w:eastAsia="ko-KR"/>
                </w:rPr>
                <w:t>r</w:t>
              </w:r>
            </w:ins>
            <w:ins w:id="263" w:author="Xuanbo Shao (邵宣博)" w:date="2021-01-26T13:54:00Z">
              <w:r>
                <w:rPr>
                  <w:rFonts w:eastAsia="맑은 고딕"/>
                  <w:color w:val="0070C0"/>
                  <w:lang w:val="en-US" w:eastAsia="ko-KR"/>
                </w:rPr>
                <w:t xml:space="preserve">eed. </w:t>
              </w:r>
            </w:ins>
          </w:p>
          <w:p w14:paraId="2F080CB8" w14:textId="77777777" w:rsidR="00F00504" w:rsidRDefault="00F00504" w:rsidP="00F00504">
            <w:pPr>
              <w:tabs>
                <w:tab w:val="left" w:pos="785"/>
              </w:tabs>
              <w:spacing w:after="120"/>
              <w:rPr>
                <w:ins w:id="264" w:author="Xuanbo Shao (邵宣博)" w:date="2021-01-26T13:41:00Z"/>
                <w:b/>
                <w:u w:val="single"/>
                <w:lang w:eastAsia="ko-KR"/>
              </w:rPr>
            </w:pPr>
            <w:ins w:id="265"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66" w:author="Xuanbo Shao (邵宣博)" w:date="2021-01-26T13:41:00Z"/>
                <w:b/>
                <w:u w:val="single"/>
                <w:lang w:eastAsia="ko-KR"/>
              </w:rPr>
            </w:pPr>
            <w:ins w:id="267" w:author="Xuanbo Shao (邵宣博)" w:date="2021-01-26T13:41:00Z">
              <w:r>
                <w:rPr>
                  <w:lang w:eastAsia="ko-KR"/>
                </w:rPr>
                <w:t xml:space="preserve"> Support recommended WF.</w:t>
              </w:r>
            </w:ins>
          </w:p>
        </w:tc>
      </w:tr>
      <w:tr w:rsidR="0029079D" w14:paraId="2EF4A7EA" w14:textId="77777777" w:rsidTr="00F97F1D">
        <w:trPr>
          <w:ins w:id="268" w:author="CATT" w:date="2021-01-26T18:11:00Z"/>
        </w:trPr>
        <w:tc>
          <w:tcPr>
            <w:tcW w:w="1236" w:type="dxa"/>
          </w:tcPr>
          <w:p w14:paraId="42D766D3" w14:textId="609F02D3" w:rsidR="0029079D" w:rsidRPr="00F00504" w:rsidRDefault="0029079D" w:rsidP="00F97F1D">
            <w:pPr>
              <w:spacing w:after="120"/>
              <w:rPr>
                <w:ins w:id="269" w:author="CATT" w:date="2021-01-26T18:11:00Z"/>
                <w:rFonts w:eastAsiaTheme="minorEastAsia"/>
                <w:color w:val="0070C0"/>
                <w:lang w:val="en-US" w:eastAsia="zh-CN"/>
              </w:rPr>
            </w:pPr>
            <w:ins w:id="270" w:author="CATT" w:date="2021-01-26T18:11:00Z">
              <w:r>
                <w:rPr>
                  <w:rFonts w:eastAsiaTheme="minorEastAsia" w:hint="eastAsia"/>
                  <w:color w:val="0070C0"/>
                  <w:lang w:val="en-US" w:eastAsia="zh-CN"/>
                </w:rPr>
                <w:t>CATT</w:t>
              </w:r>
            </w:ins>
          </w:p>
        </w:tc>
        <w:tc>
          <w:tcPr>
            <w:tcW w:w="8395" w:type="dxa"/>
          </w:tcPr>
          <w:p w14:paraId="4F3C51A9" w14:textId="77777777" w:rsidR="0029079D" w:rsidRDefault="0029079D" w:rsidP="00902E4E">
            <w:pPr>
              <w:tabs>
                <w:tab w:val="left" w:pos="785"/>
              </w:tabs>
              <w:spacing w:after="120"/>
              <w:rPr>
                <w:ins w:id="271" w:author="CATT" w:date="2021-01-26T18:11:00Z"/>
                <w:b/>
                <w:u w:val="single"/>
                <w:lang w:eastAsia="ko-KR"/>
              </w:rPr>
            </w:pPr>
            <w:ins w:id="272"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5815A7A5" w14:textId="77777777" w:rsidR="0029079D" w:rsidRPr="00CF2F88" w:rsidRDefault="0029079D" w:rsidP="00902E4E">
            <w:pPr>
              <w:tabs>
                <w:tab w:val="left" w:pos="785"/>
              </w:tabs>
              <w:spacing w:after="120"/>
              <w:rPr>
                <w:ins w:id="273" w:author="CATT" w:date="2021-01-26T18:11:00Z"/>
                <w:rFonts w:eastAsiaTheme="minorEastAsia"/>
                <w:bCs/>
                <w:u w:val="single"/>
                <w:lang w:eastAsia="zh-CN"/>
              </w:rPr>
            </w:pPr>
            <w:ins w:id="274" w:author="CATT" w:date="2021-01-26T18:11:00Z">
              <w:r>
                <w:rPr>
                  <w:rFonts w:eastAsiaTheme="minorEastAsia" w:hint="eastAsia"/>
                  <w:lang w:eastAsia="zh-CN"/>
                </w:rPr>
                <w:t xml:space="preserve">Prefer option 2. Based on the simulation results, there is no performance difference between option 1 and option 2. As we discussed in the last meeting, </w:t>
              </w:r>
              <w:r>
                <w:rPr>
                  <w:rFonts w:hint="eastAsia"/>
                </w:rPr>
                <w:t>If PSSCH DMRS and PSCCH are mapped to the same symbol and different sub-channels, the sub-channel size can be smaller than 20 PRB, e.g. 10 PRB. In spite of this, the case that PSSCH DMRS and PSCCH are mapped to the same symbol and same sub-channel should be avoided when the sub-channel size is configured as 10 PRB. This adversely impacts the flexibility of PSSCH DMRS and PSCCH allocation in some certain cases.</w:t>
              </w:r>
            </w:ins>
          </w:p>
          <w:p w14:paraId="51CD4A52" w14:textId="77777777" w:rsidR="0029079D" w:rsidRDefault="0029079D" w:rsidP="00902E4E">
            <w:pPr>
              <w:tabs>
                <w:tab w:val="left" w:pos="785"/>
              </w:tabs>
              <w:spacing w:after="120"/>
              <w:rPr>
                <w:ins w:id="275" w:author="CATT" w:date="2021-01-26T18:11:00Z"/>
                <w:rFonts w:eastAsiaTheme="minorEastAsia"/>
                <w:b/>
                <w:u w:val="single"/>
                <w:lang w:eastAsia="zh-CN"/>
              </w:rPr>
            </w:pPr>
            <w:ins w:id="276"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4BA8FC69" w14:textId="77777777" w:rsidR="0029079D" w:rsidRPr="00CF2F88" w:rsidRDefault="0029079D" w:rsidP="00902E4E">
            <w:pPr>
              <w:rPr>
                <w:ins w:id="277" w:author="CATT" w:date="2021-01-26T18:11:00Z"/>
                <w:rFonts w:eastAsiaTheme="minorEastAsia"/>
                <w:lang w:eastAsia="zh-CN"/>
              </w:rPr>
            </w:pPr>
            <w:ins w:id="278" w:author="CATT" w:date="2021-01-26T18:11:00Z">
              <w:r>
                <w:rPr>
                  <w:rFonts w:eastAsiaTheme="minorEastAsia" w:hint="eastAsia"/>
                  <w:lang w:eastAsia="zh-CN"/>
                </w:rPr>
                <w:t xml:space="preserve">Prefer option 2. The highest frequency shift tracking capability should be enabled for 500km/h test case.  4 PSFCH periodicity allows configure 4 DMRS in slot without PSFCH to track much higher Doppler shift. </w:t>
              </w:r>
            </w:ins>
          </w:p>
          <w:p w14:paraId="2CE83312" w14:textId="77777777" w:rsidR="0029079D" w:rsidRDefault="0029079D" w:rsidP="00902E4E">
            <w:pPr>
              <w:tabs>
                <w:tab w:val="left" w:pos="785"/>
              </w:tabs>
              <w:spacing w:after="120"/>
              <w:rPr>
                <w:ins w:id="279" w:author="CATT" w:date="2021-01-26T18:11:00Z"/>
                <w:b/>
                <w:u w:val="single"/>
                <w:lang w:eastAsia="ko-KR"/>
              </w:rPr>
            </w:pPr>
            <w:ins w:id="280"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62FBF4BB" w14:textId="77777777" w:rsidR="0029079D" w:rsidRPr="00CF2F88" w:rsidRDefault="0029079D" w:rsidP="00902E4E">
            <w:pPr>
              <w:tabs>
                <w:tab w:val="left" w:pos="785"/>
              </w:tabs>
              <w:spacing w:after="120"/>
              <w:rPr>
                <w:ins w:id="281" w:author="CATT" w:date="2021-01-26T18:11:00Z"/>
                <w:rFonts w:eastAsiaTheme="minorEastAsia"/>
                <w:color w:val="0070C0"/>
                <w:lang w:val="en-US" w:eastAsia="zh-CN"/>
              </w:rPr>
            </w:pPr>
            <w:ins w:id="282" w:author="CATT" w:date="2021-01-26T18:11: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strong view on this issue.</w:t>
              </w:r>
            </w:ins>
          </w:p>
          <w:p w14:paraId="76E896CD" w14:textId="77777777" w:rsidR="0029079D" w:rsidRDefault="0029079D" w:rsidP="00902E4E">
            <w:pPr>
              <w:tabs>
                <w:tab w:val="left" w:pos="785"/>
              </w:tabs>
              <w:spacing w:after="120"/>
              <w:rPr>
                <w:ins w:id="283" w:author="CATT" w:date="2021-01-26T18:11:00Z"/>
                <w:b/>
                <w:u w:val="single"/>
                <w:lang w:eastAsia="ko-KR"/>
              </w:rPr>
            </w:pPr>
            <w:ins w:id="28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5C9082BE" w14:textId="53EE33C0" w:rsidR="0029079D" w:rsidRPr="005D6FCA" w:rsidRDefault="0029079D" w:rsidP="00F00504">
            <w:pPr>
              <w:tabs>
                <w:tab w:val="left" w:pos="785"/>
              </w:tabs>
              <w:spacing w:after="120"/>
              <w:rPr>
                <w:ins w:id="285" w:author="CATT" w:date="2021-01-26T18:11:00Z"/>
                <w:b/>
                <w:u w:val="single"/>
                <w:lang w:eastAsia="ko-KR"/>
              </w:rPr>
            </w:pPr>
            <w:ins w:id="286" w:author="CATT" w:date="2021-01-26T18:11:00Z">
              <w:r>
                <w:rPr>
                  <w:lang w:eastAsia="ko-KR"/>
                </w:rPr>
                <w:t xml:space="preserve">Support </w:t>
              </w:r>
              <w:r>
                <w:rPr>
                  <w:rFonts w:eastAsiaTheme="minorEastAsia" w:hint="eastAsia"/>
                  <w:lang w:eastAsia="zh-CN"/>
                </w:rPr>
                <w:t xml:space="preserve">the </w:t>
              </w:r>
              <w:r>
                <w:rPr>
                  <w:lang w:eastAsia="ko-KR"/>
                </w:rPr>
                <w:t>recommended WF.</w:t>
              </w:r>
            </w:ins>
          </w:p>
        </w:tc>
      </w:tr>
      <w:tr w:rsidR="00902D64" w14:paraId="241DC7F9" w14:textId="77777777" w:rsidTr="00F97F1D">
        <w:trPr>
          <w:ins w:id="287" w:author="Intel #98e" w:date="2021-01-26T18:35:00Z"/>
        </w:trPr>
        <w:tc>
          <w:tcPr>
            <w:tcW w:w="1236" w:type="dxa"/>
          </w:tcPr>
          <w:p w14:paraId="64DB7671" w14:textId="7177FDC0" w:rsidR="00902D64" w:rsidRDefault="00902D64" w:rsidP="00F97F1D">
            <w:pPr>
              <w:spacing w:after="120"/>
              <w:rPr>
                <w:ins w:id="288" w:author="Intel #98e" w:date="2021-01-26T18:35:00Z"/>
                <w:rFonts w:eastAsiaTheme="minorEastAsia"/>
                <w:color w:val="0070C0"/>
                <w:lang w:val="en-US" w:eastAsia="zh-CN"/>
              </w:rPr>
            </w:pPr>
            <w:ins w:id="289" w:author="Intel #98e" w:date="2021-01-26T18:35:00Z">
              <w:r>
                <w:rPr>
                  <w:rFonts w:eastAsiaTheme="minorEastAsia"/>
                  <w:color w:val="0070C0"/>
                  <w:lang w:val="en-US" w:eastAsia="zh-CN"/>
                </w:rPr>
                <w:t>Intel</w:t>
              </w:r>
            </w:ins>
          </w:p>
        </w:tc>
        <w:tc>
          <w:tcPr>
            <w:tcW w:w="8395" w:type="dxa"/>
          </w:tcPr>
          <w:p w14:paraId="234E9494" w14:textId="77777777" w:rsidR="00902D64" w:rsidRDefault="00902D64" w:rsidP="00902D64">
            <w:pPr>
              <w:rPr>
                <w:ins w:id="290" w:author="Intel #98e" w:date="2021-01-26T18:36:00Z"/>
                <w:b/>
                <w:u w:val="single"/>
                <w:lang w:eastAsia="ko-KR"/>
              </w:rPr>
            </w:pPr>
            <w:ins w:id="291" w:author="Intel #98e" w:date="2021-01-26T18:3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1F8DC323" w14:textId="62F530B2" w:rsidR="00E8116A" w:rsidRDefault="00CA247F" w:rsidP="00902E4E">
            <w:pPr>
              <w:tabs>
                <w:tab w:val="left" w:pos="785"/>
              </w:tabs>
              <w:spacing w:after="120"/>
              <w:rPr>
                <w:ins w:id="292" w:author="Intel #98e" w:date="2021-01-26T18:39:00Z"/>
                <w:bCs/>
                <w:lang w:eastAsia="ko-KR"/>
              </w:rPr>
            </w:pPr>
            <w:ins w:id="293" w:author="Intel #98e" w:date="2021-01-26T18:40:00Z">
              <w:r>
                <w:rPr>
                  <w:bCs/>
                  <w:lang w:eastAsia="ko-KR"/>
                </w:rPr>
                <w:t>Support Option 1.</w:t>
              </w:r>
            </w:ins>
          </w:p>
          <w:p w14:paraId="5D892214" w14:textId="77777777" w:rsidR="00902D64" w:rsidRDefault="00902D64" w:rsidP="00902E4E">
            <w:pPr>
              <w:tabs>
                <w:tab w:val="left" w:pos="785"/>
              </w:tabs>
              <w:spacing w:after="120"/>
              <w:rPr>
                <w:ins w:id="294" w:author="Intel #98e" w:date="2021-01-26T18:40:00Z"/>
                <w:bCs/>
                <w:lang w:eastAsia="ko-KR"/>
              </w:rPr>
            </w:pPr>
            <w:ins w:id="295" w:author="Intel #98e" w:date="2021-01-26T18:36:00Z">
              <w:r w:rsidRPr="00024D62">
                <w:rPr>
                  <w:bCs/>
                  <w:lang w:eastAsia="ko-KR"/>
                </w:rPr>
                <w:t xml:space="preserve">Usually demodulation requirements are defined </w:t>
              </w:r>
              <w:r w:rsidR="00024D62" w:rsidRPr="00024D62">
                <w:rPr>
                  <w:bCs/>
                  <w:lang w:eastAsia="ko-KR"/>
                </w:rPr>
                <w:t>for typical/practical scenarios</w:t>
              </w:r>
            </w:ins>
            <w:ins w:id="296" w:author="Intel #98e" w:date="2021-01-26T18:37:00Z">
              <w:r w:rsidR="00A7186D">
                <w:rPr>
                  <w:bCs/>
                  <w:lang w:eastAsia="ko-KR"/>
                </w:rPr>
                <w:t xml:space="preserve"> which potentially can be observed in real filed</w:t>
              </w:r>
            </w:ins>
            <w:ins w:id="297" w:author="Intel #98e" w:date="2021-01-26T18:36:00Z">
              <w:r w:rsidR="00024D62" w:rsidRPr="00024D62">
                <w:rPr>
                  <w:bCs/>
                  <w:lang w:eastAsia="ko-KR"/>
                </w:rPr>
                <w:t xml:space="preserve">. Based on our understanding, </w:t>
              </w:r>
            </w:ins>
            <w:ins w:id="298" w:author="Intel #98e" w:date="2021-01-26T18:37:00Z">
              <w:r w:rsidR="00A7186D">
                <w:rPr>
                  <w:bCs/>
                  <w:lang w:eastAsia="ko-KR"/>
                </w:rPr>
                <w:t>the most typical sub-channel configuration for</w:t>
              </w:r>
              <w:r w:rsidR="00464C4C">
                <w:rPr>
                  <w:bCs/>
                  <w:lang w:eastAsia="ko-KR"/>
                </w:rPr>
                <w:t xml:space="preserve"> </w:t>
              </w:r>
              <w:r w:rsidR="00464C4C">
                <w:rPr>
                  <w:bCs/>
                  <w:lang w:eastAsia="ko-KR"/>
                </w:rPr>
                <w:lastRenderedPageBreak/>
                <w:t>20 MHz</w:t>
              </w:r>
            </w:ins>
            <w:ins w:id="299" w:author="Intel #98e" w:date="2021-01-26T18:38:00Z">
              <w:r w:rsidR="00464C4C">
                <w:rPr>
                  <w:bCs/>
                  <w:lang w:eastAsia="ko-KR"/>
                </w:rPr>
                <w:t xml:space="preserve"> CBW</w:t>
              </w:r>
            </w:ins>
            <w:ins w:id="300" w:author="Intel #98e" w:date="2021-01-26T18:37:00Z">
              <w:r w:rsidR="00464C4C">
                <w:rPr>
                  <w:bCs/>
                  <w:lang w:eastAsia="ko-KR"/>
                </w:rPr>
                <w:t xml:space="preserve"> a</w:t>
              </w:r>
            </w:ins>
            <w:ins w:id="301" w:author="Intel #98e" w:date="2021-01-26T18:38:00Z">
              <w:r w:rsidR="00464C4C">
                <w:rPr>
                  <w:bCs/>
                  <w:lang w:eastAsia="ko-KR"/>
                </w:rPr>
                <w:t>nd 30 kHz SCS is 5 sub-</w:t>
              </w:r>
            </w:ins>
            <w:ins w:id="302" w:author="Intel #98e" w:date="2021-01-26T18:39:00Z">
              <w:r w:rsidR="00DC41F2">
                <w:rPr>
                  <w:bCs/>
                  <w:lang w:eastAsia="ko-KR"/>
                </w:rPr>
                <w:t>channels</w:t>
              </w:r>
            </w:ins>
            <w:ins w:id="303" w:author="Intel #98e" w:date="2021-01-26T18:38:00Z">
              <w:r w:rsidR="00464C4C">
                <w:rPr>
                  <w:bCs/>
                  <w:lang w:eastAsia="ko-KR"/>
                </w:rPr>
                <w:t xml:space="preserve"> of size 10 PRBs </w:t>
              </w:r>
            </w:ins>
            <w:ins w:id="304" w:author="Intel #98e" w:date="2021-01-26T18:39:00Z">
              <w:r w:rsidR="00DC41F2">
                <w:rPr>
                  <w:bCs/>
                  <w:lang w:eastAsia="ko-KR"/>
                </w:rPr>
                <w:t xml:space="preserve">which </w:t>
              </w:r>
              <w:r w:rsidR="00E8116A">
                <w:rPr>
                  <w:bCs/>
                  <w:lang w:eastAsia="ko-KR"/>
                </w:rPr>
                <w:t>allows to achieve efficient resource utilization and flexible scheduling.</w:t>
              </w:r>
            </w:ins>
          </w:p>
          <w:p w14:paraId="297A0691" w14:textId="77777777" w:rsidR="00CA247F" w:rsidRDefault="00CA247F" w:rsidP="00902E4E">
            <w:pPr>
              <w:tabs>
                <w:tab w:val="left" w:pos="785"/>
              </w:tabs>
              <w:spacing w:after="120"/>
              <w:rPr>
                <w:ins w:id="305" w:author="Intel #98e" w:date="2021-01-26T18:42:00Z"/>
                <w:bCs/>
                <w:lang w:eastAsia="ko-KR"/>
              </w:rPr>
            </w:pPr>
            <w:ins w:id="306" w:author="Intel #98e" w:date="2021-01-26T18:40:00Z">
              <w:r>
                <w:rPr>
                  <w:bCs/>
                  <w:lang w:eastAsia="ko-KR"/>
                </w:rPr>
                <w:t>In the previous meeting, there was concern about</w:t>
              </w:r>
              <w:r w:rsidR="00F2214A">
                <w:rPr>
                  <w:bCs/>
                  <w:lang w:eastAsia="ko-KR"/>
                </w:rPr>
                <w:t xml:space="preserve"> DMRS m</w:t>
              </w:r>
            </w:ins>
            <w:ins w:id="307" w:author="Intel #98e" w:date="2021-01-26T18:41:00Z">
              <w:r w:rsidR="00F2214A">
                <w:rPr>
                  <w:bCs/>
                  <w:lang w:eastAsia="ko-KR"/>
                </w:rPr>
                <w:t xml:space="preserve">apping for Option 1 and Option 2. In our paper we provide the reference to RAN1 e-mail discussion, from which it is clear that DMRS mapping is same for Option 1 and Option 2. Therefore, from demodulation point of view, these </w:t>
              </w:r>
            </w:ins>
            <w:ins w:id="308" w:author="Intel #98e" w:date="2021-01-26T18:42:00Z">
              <w:r w:rsidR="00F2214A">
                <w:rPr>
                  <w:bCs/>
                  <w:lang w:eastAsia="ko-KR"/>
                </w:rPr>
                <w:t>scenarios are identical</w:t>
              </w:r>
            </w:ins>
          </w:p>
          <w:p w14:paraId="36757B33" w14:textId="77777777" w:rsidR="00F2214A" w:rsidRPr="00A42C78" w:rsidRDefault="00F2214A" w:rsidP="00F2214A">
            <w:pPr>
              <w:spacing w:after="120"/>
              <w:rPr>
                <w:ins w:id="309" w:author="Intel #98e" w:date="2021-01-26T18:42:00Z"/>
                <w:rFonts w:eastAsia="맑은 고딕"/>
                <w:lang w:val="en-US" w:eastAsia="ko-KR"/>
              </w:rPr>
            </w:pPr>
            <w:ins w:id="310" w:author="Intel #98e" w:date="2021-01-26T1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68B2E02C" w14:textId="77777777" w:rsidR="00F2214A" w:rsidRDefault="00F2214A" w:rsidP="00902E4E">
            <w:pPr>
              <w:tabs>
                <w:tab w:val="left" w:pos="785"/>
              </w:tabs>
              <w:spacing w:after="120"/>
              <w:rPr>
                <w:ins w:id="311" w:author="Intel #98e" w:date="2021-01-26T18:43:00Z"/>
                <w:bCs/>
                <w:lang w:val="en-US" w:eastAsia="ko-KR"/>
              </w:rPr>
            </w:pPr>
            <w:ins w:id="312" w:author="Intel #98e" w:date="2021-01-26T18:42:00Z">
              <w:r>
                <w:rPr>
                  <w:bCs/>
                  <w:lang w:val="en-US" w:eastAsia="ko-KR"/>
                </w:rPr>
                <w:t xml:space="preserve">Support Option 2, because it allows to verify correct Rx processing for slots with and without PSFCH </w:t>
              </w:r>
              <w:r w:rsidR="006D79E4">
                <w:rPr>
                  <w:bCs/>
                  <w:lang w:val="en-US" w:eastAsia="ko-KR"/>
                </w:rPr>
                <w:t>in single tes</w:t>
              </w:r>
            </w:ins>
            <w:ins w:id="313" w:author="Intel #98e" w:date="2021-01-26T18:43:00Z">
              <w:r w:rsidR="006D79E4">
                <w:rPr>
                  <w:bCs/>
                  <w:lang w:val="en-US" w:eastAsia="ko-KR"/>
                </w:rPr>
                <w:t>t.</w:t>
              </w:r>
            </w:ins>
          </w:p>
          <w:p w14:paraId="3CDC2363" w14:textId="77777777" w:rsidR="006D79E4" w:rsidRPr="00A42C78" w:rsidRDefault="006D79E4" w:rsidP="006D79E4">
            <w:pPr>
              <w:spacing w:after="120"/>
              <w:rPr>
                <w:ins w:id="314" w:author="Intel #98e" w:date="2021-01-26T18:43:00Z"/>
                <w:rFonts w:eastAsia="맑은 고딕"/>
                <w:lang w:val="en-US" w:eastAsia="ko-KR"/>
              </w:rPr>
            </w:pPr>
            <w:ins w:id="315" w:author="Intel #98e" w:date="2021-01-26T18: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419FC878" w14:textId="77777777" w:rsidR="006D79E4" w:rsidRDefault="006D79E4" w:rsidP="00902E4E">
            <w:pPr>
              <w:tabs>
                <w:tab w:val="left" w:pos="785"/>
              </w:tabs>
              <w:spacing w:after="120"/>
              <w:rPr>
                <w:ins w:id="316" w:author="Intel #98e" w:date="2021-01-26T18:44:00Z"/>
                <w:bCs/>
                <w:lang w:val="en-US" w:eastAsia="ko-KR"/>
              </w:rPr>
            </w:pPr>
            <w:ins w:id="317" w:author="Intel #98e" w:date="2021-01-26T18:44:00Z">
              <w:r>
                <w:rPr>
                  <w:bCs/>
                  <w:lang w:val="en-US" w:eastAsia="ko-KR"/>
                </w:rPr>
                <w:t xml:space="preserve">Support Option 1. </w:t>
              </w:r>
            </w:ins>
            <w:ins w:id="318" w:author="Intel #98e" w:date="2021-01-26T18:43:00Z">
              <w:r>
                <w:rPr>
                  <w:bCs/>
                  <w:lang w:val="en-US" w:eastAsia="ko-KR"/>
                </w:rPr>
                <w:t>Based on our results, we have sufficient margin between 10^-1 and error floor for TDL-A channel.</w:t>
              </w:r>
            </w:ins>
          </w:p>
          <w:p w14:paraId="29DA781D" w14:textId="77777777" w:rsidR="006D79E4" w:rsidRPr="00DC68E8" w:rsidRDefault="006D79E4" w:rsidP="006D79E4">
            <w:pPr>
              <w:spacing w:after="120"/>
              <w:rPr>
                <w:ins w:id="319" w:author="Intel #98e" w:date="2021-01-26T18:44:00Z"/>
                <w:b/>
                <w:u w:val="single"/>
                <w:lang w:eastAsia="ko-KR"/>
              </w:rPr>
            </w:pPr>
            <w:ins w:id="320" w:author="Intel #98e" w:date="2021-01-26T18:4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ins>
          </w:p>
          <w:p w14:paraId="525BBAE5" w14:textId="2733AC61" w:rsidR="006D79E4" w:rsidRPr="006D79E4" w:rsidRDefault="006D79E4" w:rsidP="00902E4E">
            <w:pPr>
              <w:tabs>
                <w:tab w:val="left" w:pos="785"/>
              </w:tabs>
              <w:spacing w:after="120"/>
              <w:rPr>
                <w:ins w:id="321" w:author="Intel #98e" w:date="2021-01-26T18:35:00Z"/>
                <w:bCs/>
                <w:lang w:val="en-US" w:eastAsia="ko-KR"/>
              </w:rPr>
            </w:pPr>
            <w:ins w:id="322" w:author="Intel #98e" w:date="2021-01-26T18:44:00Z">
              <w:r>
                <w:rPr>
                  <w:bCs/>
                  <w:lang w:val="en-US" w:eastAsia="ko-KR"/>
                </w:rPr>
                <w:t>Support recommended WF.</w:t>
              </w:r>
            </w:ins>
          </w:p>
        </w:tc>
      </w:tr>
    </w:tbl>
    <w:p w14:paraId="4398EA5F" w14:textId="77777777" w:rsidR="003162B6" w:rsidRDefault="003162B6" w:rsidP="00B4108D">
      <w:pPr>
        <w:rPr>
          <w:rFonts w:eastAsia="맑은 고딕"/>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323" w:author="Chu-Hsiang Huang" w:date="2021-01-25T14:48:00Z">
              <w:r>
                <w:rPr>
                  <w:lang w:eastAsia="ko-KR"/>
                </w:rPr>
                <w:t xml:space="preserve">Both option 2 and 3 are fine for us. </w:t>
              </w:r>
            </w:ins>
            <w:ins w:id="324"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325" w:author="Chu-Hsiang Huang" w:date="2021-01-25T14:49:00Z">
              <w:r>
                <w:rPr>
                  <w:lang w:eastAsia="ko-KR"/>
                </w:rPr>
                <w:t>We now support option 2. After checking o</w:t>
              </w:r>
            </w:ins>
            <w:ins w:id="326"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actually </w:t>
              </w:r>
              <w:r w:rsidR="005A7B58">
                <w:rPr>
                  <w:lang w:eastAsia="ko-KR"/>
                </w:rPr>
                <w:t>achieves better throughput. Therefore, if this test is intro</w:t>
              </w:r>
            </w:ins>
            <w:ins w:id="327"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328"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329" w:author="Huawei" w:date="2021-01-26T12:02:00Z">
              <w:r>
                <w:rPr>
                  <w:rFonts w:eastAsiaTheme="minorEastAsia"/>
                  <w:color w:val="0070C0"/>
                  <w:lang w:val="en-US" w:eastAsia="zh-CN"/>
                </w:rPr>
                <w:t>Huawei, HiSilicon</w:t>
              </w:r>
            </w:ins>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330" w:author="Huawei" w:date="2021-01-26T12:02:00Z"/>
                <w:rFonts w:eastAsiaTheme="minorEastAsia"/>
                <w:lang w:val="en-US" w:eastAsia="zh-CN"/>
              </w:rPr>
            </w:pPr>
            <w:ins w:id="331"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332" w:author="Huawei" w:date="2021-01-26T12:02:00Z"/>
                <w:rFonts w:eastAsia="Arial Unicode MS"/>
                <w:lang w:eastAsia="zh-CN"/>
              </w:rPr>
            </w:pPr>
            <w:ins w:id="333"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334" w:author="Huawei" w:date="2021-01-26T12:04:00Z">
              <w:r>
                <w:rPr>
                  <w:rFonts w:eastAsia="Arial Unicode MS"/>
                  <w:lang w:eastAsia="zh-CN"/>
                </w:rPr>
                <w:t>, t</w:t>
              </w:r>
            </w:ins>
            <w:ins w:id="335"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336" w:author="Huawei" w:date="2021-01-26T12:02:00Z">
              <w:r>
                <w:rPr>
                  <w:rFonts w:eastAsia="Arial Unicode MS"/>
                  <w:lang w:eastAsia="zh-CN"/>
                </w:rPr>
                <w:t>But 10RBs allocation is the scenario that PSCCH TDM with PSSCH which has the same channel structure as NR Uu and it has been tested in Rel-15. The only big difference for NR V2X is PSSCH DMRS FDMed with PSCCH and we should consider to test.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337" w:author="Huawei" w:date="2021-01-26T12:04:00Z"/>
                <w:u w:val="single"/>
                <w:lang w:eastAsia="ko-KR"/>
              </w:rPr>
            </w:pPr>
            <w:ins w:id="338"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339" w:author="Huawei" w:date="2021-01-26T12:04:00Z">
              <w:r>
                <w:rPr>
                  <w:rFonts w:eastAsia="Arial Unicode MS"/>
                  <w:lang w:eastAsia="zh-CN"/>
                </w:rPr>
                <w:t xml:space="preserve">UE selects DMRS pattern from resource pool according to the channel conditions, based on our simulation results, </w:t>
              </w:r>
            </w:ins>
            <w:ins w:id="340" w:author="Huawei" w:date="2021-01-26T12:05:00Z">
              <w:r>
                <w:rPr>
                  <w:rFonts w:eastAsia="Arial Unicode MS"/>
                  <w:lang w:eastAsia="zh-CN"/>
                </w:rPr>
                <w:t xml:space="preserve">the performance </w:t>
              </w:r>
            </w:ins>
            <w:ins w:id="341" w:author="Huawei" w:date="2021-01-26T12:06:00Z">
              <w:r>
                <w:rPr>
                  <w:rFonts w:eastAsia="Arial Unicode MS"/>
                  <w:lang w:eastAsia="zh-CN"/>
                </w:rPr>
                <w:t xml:space="preserve">difference </w:t>
              </w:r>
            </w:ins>
            <w:ins w:id="342" w:author="Huawei" w:date="2021-01-26T12:05:00Z">
              <w:r>
                <w:rPr>
                  <w:rFonts w:eastAsia="Arial Unicode MS"/>
                  <w:lang w:eastAsia="zh-CN"/>
                </w:rPr>
                <w:t xml:space="preserve">by using </w:t>
              </w:r>
            </w:ins>
            <w:ins w:id="343" w:author="Huawei" w:date="2021-01-26T12:04:00Z">
              <w:r>
                <w:rPr>
                  <w:rFonts w:eastAsia="Arial Unicode MS"/>
                  <w:lang w:eastAsia="zh-CN"/>
                </w:rPr>
                <w:t xml:space="preserve">DMRS {3, 2} </w:t>
              </w:r>
            </w:ins>
            <w:ins w:id="344" w:author="Huawei" w:date="2021-01-26T12:05:00Z">
              <w:r>
                <w:rPr>
                  <w:rFonts w:eastAsia="Arial Unicode MS"/>
                  <w:lang w:eastAsia="zh-CN"/>
                </w:rPr>
                <w:t xml:space="preserve">and DMRS </w:t>
              </w:r>
            </w:ins>
            <w:ins w:id="345" w:author="Huawei" w:date="2021-01-26T12:06:00Z">
              <w:r>
                <w:rPr>
                  <w:rFonts w:eastAsia="Arial Unicode MS"/>
                  <w:lang w:eastAsia="zh-CN"/>
                </w:rPr>
                <w:t>{3, 4} are very limited,</w:t>
              </w:r>
            </w:ins>
            <w:ins w:id="346" w:author="Huawei" w:date="2021-01-26T12:04:00Z">
              <w:r>
                <w:rPr>
                  <w:rFonts w:eastAsia="Arial Unicode MS"/>
                  <w:lang w:eastAsia="zh-CN"/>
                </w:rPr>
                <w:t xml:space="preserve"> but </w:t>
              </w:r>
            </w:ins>
            <w:ins w:id="347" w:author="Huawei" w:date="2021-01-26T12:06:00Z">
              <w:r>
                <w:rPr>
                  <w:rFonts w:eastAsia="Arial Unicode MS"/>
                  <w:lang w:eastAsia="zh-CN"/>
                </w:rPr>
                <w:t xml:space="preserve">DMRS {3, 4} </w:t>
              </w:r>
            </w:ins>
            <w:ins w:id="348" w:author="Huawei" w:date="2021-01-26T12:07:00Z">
              <w:r>
                <w:rPr>
                  <w:rFonts w:eastAsia="Arial Unicode MS"/>
                  <w:lang w:eastAsia="zh-CN"/>
                </w:rPr>
                <w:t>has</w:t>
              </w:r>
            </w:ins>
            <w:ins w:id="349"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onfigure the DMRS pattern with the most number of DMRS symbols for 260km/h velocity to achieve similar performance. 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350" w:author="Huawei" w:date="2021-01-26T12:07:00Z"/>
                <w:lang w:eastAsia="ko-KR"/>
              </w:rPr>
            </w:pPr>
            <w:bookmarkStart w:id="351" w:name="OLE_LINK60"/>
            <w:ins w:id="352"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353" w:author="Huawei" w:date="2021-01-26T12:09:00Z">
              <w:r>
                <w:rPr>
                  <w:rFonts w:eastAsia="Arial Unicode MS"/>
                  <w:lang w:eastAsia="zh-CN"/>
                </w:rPr>
                <w:lastRenderedPageBreak/>
                <w:t>T</w:t>
              </w:r>
            </w:ins>
            <w:ins w:id="354" w:author="Huawei" w:date="2021-01-26T12:08:00Z">
              <w:r>
                <w:rPr>
                  <w:rFonts w:eastAsia="Arial Unicode MS"/>
                  <w:lang w:eastAsia="zh-CN"/>
                </w:rPr>
                <w:t xml:space="preserve">o void the impact of </w:t>
              </w:r>
            </w:ins>
            <w:ins w:id="355"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356" w:author="Huawei" w:date="2021-01-26T12:08:00Z">
              <w:r>
                <w:rPr>
                  <w:rFonts w:eastAsia="Arial Unicode MS"/>
                  <w:lang w:eastAsia="zh-CN"/>
                </w:rPr>
                <w:t xml:space="preserve"> to</w:t>
              </w:r>
            </w:ins>
            <w:ins w:id="357"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358" w:author="Huawei" w:date="2021-01-26T12:07:00Z">
              <w:r w:rsidRPr="00272585">
                <w:rPr>
                  <w:rFonts w:eastAsia="Arial Unicode MS"/>
                  <w:lang w:eastAsia="zh-CN"/>
                </w:rPr>
                <w:t xml:space="preserve">BLER of SCI stage 2 </w:t>
              </w:r>
            </w:ins>
            <w:ins w:id="359" w:author="Huawei" w:date="2021-01-26T12:10:00Z">
              <w:r w:rsidR="00344CB0">
                <w:rPr>
                  <w:rFonts w:eastAsia="Arial Unicode MS"/>
                  <w:lang w:eastAsia="zh-CN"/>
                </w:rPr>
                <w:t>is very low with</w:t>
              </w:r>
            </w:ins>
            <w:ins w:id="360" w:author="Huawei" w:date="2021-01-26T12:07:00Z">
              <w:r w:rsidRPr="00272585">
                <w:rPr>
                  <w:rFonts w:eastAsia="Arial Unicode MS"/>
                  <w:lang w:eastAsia="zh-CN"/>
                </w:rPr>
                <w:t xml:space="preserve"> betta-offset=5 </w:t>
              </w:r>
            </w:ins>
            <w:ins w:id="361" w:author="Huawei" w:date="2021-01-26T12:10:00Z">
              <w:r w:rsidR="00344CB0">
                <w:rPr>
                  <w:rFonts w:eastAsia="Arial Unicode MS"/>
                  <w:lang w:eastAsia="zh-CN"/>
                </w:rPr>
                <w:t>at</w:t>
              </w:r>
            </w:ins>
            <w:ins w:id="362" w:author="Huawei" w:date="2021-01-26T12:07:00Z">
              <w:r w:rsidRPr="00272585">
                <w:rPr>
                  <w:rFonts w:eastAsia="Arial Unicode MS"/>
                  <w:lang w:eastAsia="zh-CN"/>
                </w:rPr>
                <w:t xml:space="preserve"> SNR </w:t>
              </w:r>
            </w:ins>
            <w:ins w:id="363" w:author="Huawei" w:date="2021-01-26T12:11:00Z">
              <w:r w:rsidR="00344CB0">
                <w:rPr>
                  <w:rFonts w:eastAsia="Arial Unicode MS"/>
                  <w:lang w:eastAsia="zh-CN"/>
                </w:rPr>
                <w:t xml:space="preserve">for </w:t>
              </w:r>
            </w:ins>
            <w:ins w:id="364" w:author="Huawei" w:date="2021-01-26T12:07:00Z">
              <w:r w:rsidRPr="00272585">
                <w:rPr>
                  <w:rFonts w:eastAsia="Arial Unicode MS"/>
                  <w:lang w:eastAsia="zh-CN"/>
                </w:rPr>
                <w:t>PSSCH BLER=10%.</w:t>
              </w:r>
            </w:ins>
            <w:bookmarkEnd w:id="351"/>
          </w:p>
        </w:tc>
      </w:tr>
      <w:tr w:rsidR="00F97F1D" w14:paraId="7B08C9DA" w14:textId="77777777" w:rsidTr="00F97F1D">
        <w:trPr>
          <w:ins w:id="365" w:author="JY Hwang2" w:date="2021-01-26T13:30:00Z"/>
        </w:trPr>
        <w:tc>
          <w:tcPr>
            <w:tcW w:w="1236" w:type="dxa"/>
          </w:tcPr>
          <w:p w14:paraId="2B57D0E3" w14:textId="600CE8C0" w:rsidR="00F97F1D" w:rsidRDefault="00F97F1D" w:rsidP="00F97F1D">
            <w:pPr>
              <w:spacing w:after="120"/>
              <w:rPr>
                <w:ins w:id="366" w:author="JY Hwang2" w:date="2021-01-26T13:30:00Z"/>
                <w:rFonts w:eastAsiaTheme="minorEastAsia"/>
                <w:color w:val="0070C0"/>
                <w:lang w:val="en-US" w:eastAsia="zh-CN"/>
              </w:rPr>
            </w:pPr>
            <w:ins w:id="367" w:author="JY Hwang2" w:date="2021-01-26T13:30:00Z">
              <w:r>
                <w:rPr>
                  <w:rFonts w:eastAsia="맑은 고딕" w:hint="eastAsia"/>
                  <w:color w:val="0070C0"/>
                  <w:lang w:val="en-US" w:eastAsia="ko-KR"/>
                </w:rPr>
                <w:lastRenderedPageBreak/>
                <w:t>LG</w:t>
              </w:r>
            </w:ins>
          </w:p>
        </w:tc>
        <w:tc>
          <w:tcPr>
            <w:tcW w:w="8395" w:type="dxa"/>
          </w:tcPr>
          <w:p w14:paraId="6A49EBC8" w14:textId="77777777" w:rsidR="00F97F1D" w:rsidRDefault="00F97F1D" w:rsidP="00F97F1D">
            <w:pPr>
              <w:tabs>
                <w:tab w:val="left" w:pos="785"/>
              </w:tabs>
              <w:spacing w:after="120"/>
              <w:rPr>
                <w:ins w:id="368" w:author="JY Hwang2" w:date="2021-01-26T13:30:00Z"/>
                <w:b/>
                <w:u w:val="single"/>
                <w:lang w:eastAsia="ko-KR"/>
              </w:rPr>
            </w:pPr>
            <w:ins w:id="36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370" w:author="JY Hwang2" w:date="2021-01-26T13:30:00Z"/>
                <w:lang w:eastAsia="ko-KR"/>
              </w:rPr>
            </w:pPr>
            <w:ins w:id="371" w:author="JY Hwang2" w:date="2021-01-26T13:30:00Z">
              <w:r>
                <w:rPr>
                  <w:rFonts w:eastAsia="맑은 고딕"/>
                  <w:lang w:eastAsia="ko-KR"/>
                </w:rPr>
                <w:t>Prefer</w:t>
              </w:r>
              <w:r>
                <w:rPr>
                  <w:rFonts w:eastAsia="맑은 고딕" w:hint="eastAsia"/>
                  <w:lang w:eastAsia="ko-KR"/>
                </w:rPr>
                <w:t xml:space="preserve"> </w:t>
              </w:r>
              <w:r>
                <w:rPr>
                  <w:rFonts w:eastAsia="맑은 고딕"/>
                  <w:lang w:eastAsia="ko-KR"/>
                </w:rPr>
                <w:t>option 2 or option 3 if this test is introduced.</w:t>
              </w:r>
            </w:ins>
          </w:p>
          <w:p w14:paraId="35E6074F" w14:textId="77777777" w:rsidR="00F97F1D" w:rsidRDefault="00F97F1D" w:rsidP="00F97F1D">
            <w:pPr>
              <w:tabs>
                <w:tab w:val="left" w:pos="785"/>
              </w:tabs>
              <w:spacing w:after="120"/>
              <w:rPr>
                <w:ins w:id="372" w:author="JY Hwang2" w:date="2021-01-26T13:30:00Z"/>
                <w:b/>
                <w:u w:val="single"/>
                <w:lang w:eastAsia="ko-KR"/>
              </w:rPr>
            </w:pPr>
            <w:ins w:id="37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374" w:author="JY Hwang2" w:date="2021-01-26T13:30:00Z"/>
                <w:rFonts w:eastAsia="맑은 고딕"/>
                <w:lang w:eastAsia="ko-KR"/>
              </w:rPr>
            </w:pPr>
            <w:ins w:id="375" w:author="JY Hwang2" w:date="2021-01-26T13:30:00Z">
              <w:r>
                <w:rPr>
                  <w:rFonts w:eastAsia="맑은 고딕"/>
                  <w:lang w:eastAsia="ko-KR"/>
                </w:rPr>
                <w:t>B</w:t>
              </w:r>
              <w:r>
                <w:rPr>
                  <w:rFonts w:eastAsia="맑은 고딕" w:hint="eastAsia"/>
                  <w:lang w:eastAsia="ko-KR"/>
                </w:rPr>
                <w:t xml:space="preserve">oth </w:t>
              </w:r>
              <w:r>
                <w:rPr>
                  <w:rFonts w:eastAsia="맑은 고딕"/>
                  <w:lang w:eastAsia="ko-KR"/>
                </w:rPr>
                <w:t>options are fine for us.</w:t>
              </w:r>
            </w:ins>
          </w:p>
          <w:p w14:paraId="7C673EA3" w14:textId="77777777" w:rsidR="00F97F1D" w:rsidRPr="000B58CF" w:rsidRDefault="00F97F1D" w:rsidP="00F97F1D">
            <w:pPr>
              <w:tabs>
                <w:tab w:val="left" w:pos="785"/>
              </w:tabs>
              <w:spacing w:after="120"/>
              <w:rPr>
                <w:ins w:id="376" w:author="JY Hwang2" w:date="2021-01-26T13:30:00Z"/>
                <w:rFonts w:eastAsia="맑은 고딕"/>
                <w:b/>
                <w:u w:val="single"/>
                <w:lang w:eastAsia="ko-KR"/>
              </w:rPr>
            </w:pPr>
            <w:ins w:id="37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378" w:author="JY Hwang2" w:date="2021-01-26T13:30:00Z"/>
                <w:b/>
                <w:u w:val="single"/>
                <w:lang w:eastAsia="ko-KR"/>
              </w:rPr>
            </w:pPr>
            <w:ins w:id="379" w:author="JY Hwang2" w:date="2021-01-26T13:30:00Z">
              <w:r>
                <w:rPr>
                  <w:rFonts w:eastAsia="맑은 고딕"/>
                  <w:color w:val="0070C0"/>
                  <w:lang w:val="en-US" w:eastAsia="ko-KR"/>
                </w:rPr>
                <w:t>O</w:t>
              </w:r>
              <w:r>
                <w:rPr>
                  <w:rFonts w:eastAsia="맑은 고딕" w:hint="eastAsia"/>
                  <w:color w:val="0070C0"/>
                  <w:lang w:val="en-US" w:eastAsia="ko-KR"/>
                </w:rPr>
                <w:t xml:space="preserve">ption </w:t>
              </w:r>
              <w:r>
                <w:rPr>
                  <w:rFonts w:eastAsia="맑은 고딕"/>
                  <w:color w:val="0070C0"/>
                  <w:lang w:val="en-US" w:eastAsia="ko-KR"/>
                </w:rPr>
                <w:t>2 is fine for us</w:t>
              </w:r>
            </w:ins>
          </w:p>
        </w:tc>
      </w:tr>
      <w:tr w:rsidR="0029079D" w14:paraId="2961954A" w14:textId="77777777" w:rsidTr="00F97F1D">
        <w:trPr>
          <w:ins w:id="380" w:author="CATT" w:date="2021-01-26T18:11:00Z"/>
        </w:trPr>
        <w:tc>
          <w:tcPr>
            <w:tcW w:w="1236" w:type="dxa"/>
          </w:tcPr>
          <w:p w14:paraId="0476184E" w14:textId="64C934BF" w:rsidR="0029079D" w:rsidRDefault="0029079D" w:rsidP="00F97F1D">
            <w:pPr>
              <w:spacing w:after="120"/>
              <w:rPr>
                <w:ins w:id="381" w:author="CATT" w:date="2021-01-26T18:11:00Z"/>
                <w:rFonts w:eastAsia="맑은 고딕"/>
                <w:color w:val="0070C0"/>
                <w:lang w:val="en-US" w:eastAsia="ko-KR"/>
              </w:rPr>
            </w:pPr>
            <w:ins w:id="382" w:author="CATT" w:date="2021-01-26T18:11:00Z">
              <w:r>
                <w:rPr>
                  <w:rFonts w:eastAsiaTheme="minorEastAsia" w:hint="eastAsia"/>
                  <w:color w:val="0070C0"/>
                  <w:lang w:val="en-US" w:eastAsia="zh-CN"/>
                </w:rPr>
                <w:t>CATT</w:t>
              </w:r>
            </w:ins>
          </w:p>
        </w:tc>
        <w:tc>
          <w:tcPr>
            <w:tcW w:w="8395" w:type="dxa"/>
          </w:tcPr>
          <w:p w14:paraId="15F95CDB" w14:textId="77777777" w:rsidR="0029079D" w:rsidRDefault="0029079D" w:rsidP="00902E4E">
            <w:pPr>
              <w:tabs>
                <w:tab w:val="left" w:pos="785"/>
              </w:tabs>
              <w:spacing w:after="120"/>
              <w:rPr>
                <w:ins w:id="383" w:author="CATT" w:date="2021-01-26T18:11:00Z"/>
                <w:b/>
                <w:u w:val="single"/>
                <w:lang w:eastAsia="ko-KR"/>
              </w:rPr>
            </w:pPr>
            <w:ins w:id="38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A6BEC64" w14:textId="77777777" w:rsidR="0029079D" w:rsidRDefault="0029079D" w:rsidP="00902E4E">
            <w:pPr>
              <w:rPr>
                <w:ins w:id="385" w:author="CATT" w:date="2021-01-26T18:11:00Z"/>
                <w:rFonts w:eastAsiaTheme="minorEastAsia"/>
                <w:lang w:val="en-US" w:eastAsia="zh-CN"/>
              </w:rPr>
            </w:pPr>
            <w:ins w:id="386" w:author="CATT" w:date="2021-01-26T18:11:00Z">
              <w:r>
                <w:rPr>
                  <w:rFonts w:eastAsiaTheme="minorEastAsia" w:hint="eastAsia"/>
                  <w:lang w:val="en-US" w:eastAsia="zh-CN"/>
                </w:rPr>
                <w:t>Prefer o</w:t>
              </w:r>
              <w:r w:rsidRPr="00DC0D16">
                <w:rPr>
                  <w:rFonts w:eastAsiaTheme="minorEastAsia"/>
                  <w:lang w:val="en-US" w:eastAsia="zh-CN"/>
                </w:rPr>
                <w:t>ption 2</w:t>
              </w:r>
              <w:r>
                <w:rPr>
                  <w:rFonts w:eastAsiaTheme="minorEastAsia"/>
                  <w:lang w:val="en-US" w:eastAsia="zh-CN"/>
                </w:rPr>
                <w:t>.</w:t>
              </w:r>
              <w:r>
                <w:rPr>
                  <w:rFonts w:eastAsiaTheme="minorEastAsia" w:hint="eastAsia"/>
                  <w:lang w:val="en-US" w:eastAsia="zh-CN"/>
                </w:rPr>
                <w:t xml:space="preserve"> </w:t>
              </w:r>
            </w:ins>
          </w:p>
          <w:p w14:paraId="39587FF6" w14:textId="77777777" w:rsidR="0029079D" w:rsidRDefault="0029079D" w:rsidP="00902E4E">
            <w:pPr>
              <w:rPr>
                <w:ins w:id="387" w:author="CATT" w:date="2021-01-26T18:11:00Z"/>
                <w:rFonts w:eastAsiaTheme="minorEastAsia"/>
                <w:lang w:val="en-US" w:eastAsia="zh-CN"/>
              </w:rPr>
            </w:pPr>
            <w:ins w:id="388" w:author="CATT" w:date="2021-01-26T18:11:00Z">
              <w:r>
                <w:rPr>
                  <w:rFonts w:eastAsiaTheme="minorEastAsia" w:hint="eastAsia"/>
                  <w:lang w:val="en-US" w:eastAsia="zh-CN"/>
                </w:rPr>
                <w:t xml:space="preserve">For PSSCH demodulation performance, 20RB allocation outperforms 10RB allocation. So 20RB allocation is </w:t>
              </w:r>
              <w:r>
                <w:rPr>
                  <w:rFonts w:eastAsiaTheme="minorEastAsia"/>
                  <w:lang w:val="en-US" w:eastAsia="zh-CN"/>
                </w:rPr>
                <w:t>preferred</w:t>
              </w:r>
              <w:r>
                <w:rPr>
                  <w:rFonts w:eastAsiaTheme="minorEastAsia" w:hint="eastAsia"/>
                  <w:lang w:val="en-US" w:eastAsia="zh-CN"/>
                </w:rPr>
                <w:t xml:space="preserve">. From the link level simulation results, no </w:t>
              </w:r>
              <w:r>
                <w:rPr>
                  <w:rFonts w:eastAsiaTheme="minorEastAsia"/>
                  <w:lang w:val="en-US" w:eastAsia="zh-CN"/>
                </w:rPr>
                <w:t>performance</w:t>
              </w:r>
              <w:r>
                <w:rPr>
                  <w:rFonts w:eastAsiaTheme="minorEastAsia" w:hint="eastAsia"/>
                  <w:lang w:val="en-US" w:eastAsia="zh-CN"/>
                </w:rPr>
                <w:t xml:space="preserve"> difference can be observed between option 2 and option 3. For option 3, smaller sub-channel size possibly lead to more blink detection of PSCCH. Also, we would like to align the PRB allocation and sub-channel size for PSSCH demodulation test cases.</w:t>
              </w:r>
            </w:ins>
          </w:p>
          <w:p w14:paraId="1331CCB9" w14:textId="77777777" w:rsidR="0029079D" w:rsidRDefault="0029079D" w:rsidP="00902E4E">
            <w:pPr>
              <w:tabs>
                <w:tab w:val="left" w:pos="785"/>
              </w:tabs>
              <w:spacing w:after="120"/>
              <w:rPr>
                <w:ins w:id="389" w:author="CATT" w:date="2021-01-26T18:11:00Z"/>
                <w:b/>
                <w:u w:val="single"/>
                <w:lang w:eastAsia="ko-KR"/>
              </w:rPr>
            </w:pPr>
            <w:ins w:id="390"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031A8D2C" w14:textId="7FE7CCE0" w:rsidR="0029079D" w:rsidRPr="007E7855" w:rsidRDefault="0029079D" w:rsidP="00902E4E">
            <w:pPr>
              <w:tabs>
                <w:tab w:val="left" w:pos="785"/>
              </w:tabs>
              <w:spacing w:after="120"/>
              <w:rPr>
                <w:ins w:id="391" w:author="CATT" w:date="2021-01-26T18:11:00Z"/>
                <w:rFonts w:eastAsiaTheme="minorEastAsia"/>
                <w:u w:val="single"/>
                <w:lang w:eastAsia="zh-CN"/>
              </w:rPr>
            </w:pPr>
            <w:ins w:id="392" w:author="CATT" w:date="2021-01-26T18:11:00Z">
              <w:r>
                <w:rPr>
                  <w:rFonts w:hint="eastAsia"/>
                  <w:u w:val="single"/>
                  <w:lang w:eastAsia="zh-CN"/>
                </w:rPr>
                <w:t>Prefer o</w:t>
              </w:r>
              <w:r w:rsidRPr="00272585">
                <w:rPr>
                  <w:u w:val="single"/>
                  <w:lang w:eastAsia="ko-KR"/>
                </w:rPr>
                <w:t>ption 2</w:t>
              </w:r>
              <w:r>
                <w:rPr>
                  <w:rFonts w:hint="eastAsia"/>
                  <w:u w:val="single"/>
                  <w:lang w:eastAsia="zh-CN"/>
                </w:rPr>
                <w:t xml:space="preserve">. {2, 3} DMRS can satisfy the demodulation performance for 260km/h. </w:t>
              </w:r>
              <w:r w:rsidR="007E7855">
                <w:rPr>
                  <w:rFonts w:hint="eastAsia"/>
                  <w:u w:val="single"/>
                  <w:lang w:eastAsia="zh-CN"/>
                </w:rPr>
                <w:t>Also, {</w:t>
              </w:r>
              <w:r>
                <w:rPr>
                  <w:rFonts w:hint="eastAsia"/>
                  <w:u w:val="single"/>
                  <w:lang w:eastAsia="zh-CN"/>
                </w:rPr>
                <w:t>2,3} DMRS has smaller overhead</w:t>
              </w:r>
            </w:ins>
            <w:ins w:id="393" w:author="CATT" w:date="2021-01-26T18:12:00Z">
              <w:r w:rsidR="007E7855">
                <w:rPr>
                  <w:rFonts w:hint="eastAsia"/>
                  <w:u w:val="single"/>
                  <w:lang w:eastAsia="zh-CN"/>
                </w:rPr>
                <w:t xml:space="preserve"> compared to {3, 4} DMRS.</w:t>
              </w:r>
            </w:ins>
          </w:p>
          <w:p w14:paraId="2CA68237" w14:textId="77777777" w:rsidR="0029079D" w:rsidRPr="00882DBA" w:rsidRDefault="0029079D" w:rsidP="00902E4E">
            <w:pPr>
              <w:tabs>
                <w:tab w:val="left" w:pos="785"/>
              </w:tabs>
              <w:spacing w:after="120"/>
              <w:rPr>
                <w:ins w:id="394" w:author="CATT" w:date="2021-01-26T18:11:00Z"/>
                <w:rFonts w:eastAsiaTheme="minorEastAsia"/>
                <w:b/>
                <w:u w:val="single"/>
                <w:lang w:eastAsia="zh-CN"/>
                <w:rPrChange w:id="395" w:author="CATT" w:date="2021-01-26T18:12:00Z">
                  <w:rPr>
                    <w:ins w:id="396" w:author="CATT" w:date="2021-01-26T18:11:00Z"/>
                    <w:rFonts w:eastAsia="맑은 고딕"/>
                    <w:b/>
                    <w:u w:val="single"/>
                    <w:lang w:eastAsia="ko-KR"/>
                  </w:rPr>
                </w:rPrChange>
              </w:rPr>
            </w:pPr>
            <w:ins w:id="397"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18F1691" w14:textId="0ADE386D" w:rsidR="0029079D" w:rsidRPr="005D6FCA" w:rsidRDefault="0029079D" w:rsidP="00F97F1D">
            <w:pPr>
              <w:tabs>
                <w:tab w:val="left" w:pos="785"/>
              </w:tabs>
              <w:spacing w:after="120"/>
              <w:rPr>
                <w:ins w:id="398" w:author="CATT" w:date="2021-01-26T18:11:00Z"/>
                <w:b/>
                <w:u w:val="single"/>
                <w:lang w:eastAsia="ko-KR"/>
              </w:rPr>
            </w:pPr>
            <w:ins w:id="399" w:author="CATT" w:date="2021-01-26T18:11:00Z">
              <w:r>
                <w:rPr>
                  <w:rFonts w:eastAsiaTheme="minorEastAsia" w:hint="eastAsia"/>
                  <w:lang w:eastAsia="zh-CN"/>
                </w:rPr>
                <w:t>Option 2 is OK with us.</w:t>
              </w:r>
            </w:ins>
          </w:p>
        </w:tc>
      </w:tr>
      <w:tr w:rsidR="006D79E4" w14:paraId="43FED18A" w14:textId="77777777" w:rsidTr="00F97F1D">
        <w:trPr>
          <w:ins w:id="400" w:author="Intel #98e" w:date="2021-01-26T18:45:00Z"/>
        </w:trPr>
        <w:tc>
          <w:tcPr>
            <w:tcW w:w="1236" w:type="dxa"/>
          </w:tcPr>
          <w:p w14:paraId="5A7C822B" w14:textId="1FE99F82" w:rsidR="006D79E4" w:rsidRDefault="006D79E4" w:rsidP="00F97F1D">
            <w:pPr>
              <w:spacing w:after="120"/>
              <w:rPr>
                <w:ins w:id="401" w:author="Intel #98e" w:date="2021-01-26T18:45:00Z"/>
                <w:rFonts w:eastAsiaTheme="minorEastAsia"/>
                <w:color w:val="0070C0"/>
                <w:lang w:val="en-US" w:eastAsia="zh-CN"/>
              </w:rPr>
            </w:pPr>
            <w:ins w:id="402" w:author="Intel #98e" w:date="2021-01-26T18:45:00Z">
              <w:r>
                <w:rPr>
                  <w:rFonts w:eastAsiaTheme="minorEastAsia"/>
                  <w:color w:val="0070C0"/>
                  <w:lang w:val="en-US" w:eastAsia="zh-CN"/>
                </w:rPr>
                <w:t>Intel</w:t>
              </w:r>
            </w:ins>
          </w:p>
        </w:tc>
        <w:tc>
          <w:tcPr>
            <w:tcW w:w="8395" w:type="dxa"/>
          </w:tcPr>
          <w:p w14:paraId="6B03C3F1" w14:textId="77777777" w:rsidR="006D79E4" w:rsidRDefault="006D79E4" w:rsidP="006D79E4">
            <w:pPr>
              <w:rPr>
                <w:ins w:id="403" w:author="Intel #98e" w:date="2021-01-26T18:45:00Z"/>
                <w:b/>
                <w:u w:val="single"/>
                <w:lang w:eastAsia="ko-KR"/>
              </w:rPr>
            </w:pPr>
            <w:ins w:id="404" w:author="Intel #98e" w:date="2021-01-26T18:4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2FEBF8B3" w14:textId="77777777" w:rsidR="006D79E4" w:rsidRPr="00843EED" w:rsidRDefault="00F86C2A" w:rsidP="00902E4E">
            <w:pPr>
              <w:tabs>
                <w:tab w:val="left" w:pos="785"/>
              </w:tabs>
              <w:spacing w:after="120"/>
              <w:rPr>
                <w:ins w:id="405" w:author="Intel #98e" w:date="2021-01-26T18:48:00Z"/>
                <w:bCs/>
                <w:lang w:eastAsia="ko-KR"/>
              </w:rPr>
            </w:pPr>
            <w:ins w:id="406" w:author="Intel #98e" w:date="2021-01-26T18:45:00Z">
              <w:r w:rsidRPr="00843EED">
                <w:rPr>
                  <w:bCs/>
                  <w:lang w:eastAsia="ko-KR"/>
                </w:rPr>
                <w:t>Option 1</w:t>
              </w:r>
            </w:ins>
            <w:ins w:id="407" w:author="Intel #98e" w:date="2021-01-26T18:46:00Z">
              <w:r w:rsidR="008621D4" w:rsidRPr="00843EED">
                <w:rPr>
                  <w:bCs/>
                  <w:lang w:eastAsia="ko-KR"/>
                </w:rPr>
                <w:t xml:space="preserve"> or </w:t>
              </w:r>
            </w:ins>
            <w:ins w:id="408" w:author="Intel #98e" w:date="2021-01-26T18:45:00Z">
              <w:r w:rsidRPr="00843EED">
                <w:rPr>
                  <w:bCs/>
                  <w:lang w:eastAsia="ko-KR"/>
                </w:rPr>
                <w:t>Option 2</w:t>
              </w:r>
            </w:ins>
            <w:ins w:id="409" w:author="Intel #98e" w:date="2021-01-26T18:46:00Z">
              <w:r w:rsidR="008621D4" w:rsidRPr="00843EED">
                <w:rPr>
                  <w:bCs/>
                  <w:lang w:eastAsia="ko-KR"/>
                </w:rPr>
                <w:t xml:space="preserve"> is fine for us</w:t>
              </w:r>
              <w:r w:rsidRPr="00843EED">
                <w:rPr>
                  <w:bCs/>
                  <w:lang w:eastAsia="ko-KR"/>
                </w:rPr>
                <w:t xml:space="preserve">. Slightly prefer Option 1. </w:t>
              </w:r>
              <w:r w:rsidR="008621D4" w:rsidRPr="00843EED">
                <w:rPr>
                  <w:bCs/>
                  <w:lang w:eastAsia="ko-KR"/>
                </w:rPr>
                <w:t>20 PRB allocation was proposed</w:t>
              </w:r>
            </w:ins>
            <w:ins w:id="410" w:author="Intel #98e" w:date="2021-01-26T18:47:00Z">
              <w:r w:rsidR="009D41BA" w:rsidRPr="00843EED">
                <w:rPr>
                  <w:bCs/>
                  <w:lang w:eastAsia="ko-KR"/>
                </w:rPr>
                <w:t xml:space="preserve"> for high speed scenarios</w:t>
              </w:r>
            </w:ins>
            <w:ins w:id="411" w:author="Intel #98e" w:date="2021-01-26T18:46:00Z">
              <w:r w:rsidR="008621D4" w:rsidRPr="00843EED">
                <w:rPr>
                  <w:bCs/>
                  <w:lang w:eastAsia="ko-KR"/>
                </w:rPr>
                <w:t xml:space="preserve"> </w:t>
              </w:r>
              <w:r w:rsidR="009D41BA" w:rsidRPr="00843EED">
                <w:rPr>
                  <w:bCs/>
                  <w:lang w:eastAsia="ko-KR"/>
                </w:rPr>
                <w:t xml:space="preserve">due to </w:t>
              </w:r>
            </w:ins>
            <w:ins w:id="412" w:author="Intel #98e" w:date="2021-01-26T18:47:00Z">
              <w:r w:rsidR="009D41BA" w:rsidRPr="00843EED">
                <w:rPr>
                  <w:bCs/>
                  <w:lang w:eastAsia="ko-KR"/>
                </w:rPr>
                <w:t xml:space="preserve">issue with error floor. Same time, based on our analysis, </w:t>
              </w:r>
              <w:r w:rsidR="0070062A" w:rsidRPr="00843EED">
                <w:rPr>
                  <w:bCs/>
                  <w:lang w:eastAsia="ko-KR"/>
                </w:rPr>
                <w:t xml:space="preserve">16QAM performance with 10 PRB allocation </w:t>
              </w:r>
            </w:ins>
            <w:ins w:id="413" w:author="Intel #98e" w:date="2021-01-26T18:48:00Z">
              <w:r w:rsidR="0070062A" w:rsidRPr="00843EED">
                <w:rPr>
                  <w:bCs/>
                  <w:lang w:eastAsia="ko-KR"/>
                </w:rPr>
                <w:t>looks fine</w:t>
              </w:r>
              <w:r w:rsidR="005338D7" w:rsidRPr="00843EED">
                <w:rPr>
                  <w:bCs/>
                  <w:lang w:eastAsia="ko-KR"/>
                </w:rPr>
                <w:t xml:space="preserve"> and this configuration can be used.</w:t>
              </w:r>
            </w:ins>
            <w:ins w:id="414" w:author="Intel #98e" w:date="2021-01-26T18:47:00Z">
              <w:r w:rsidR="0070062A" w:rsidRPr="00843EED">
                <w:rPr>
                  <w:bCs/>
                  <w:lang w:eastAsia="ko-KR"/>
                </w:rPr>
                <w:t xml:space="preserve"> </w:t>
              </w:r>
            </w:ins>
          </w:p>
          <w:p w14:paraId="40D71AF3" w14:textId="77777777" w:rsidR="005338D7" w:rsidRDefault="005338D7" w:rsidP="00902E4E">
            <w:pPr>
              <w:tabs>
                <w:tab w:val="left" w:pos="785"/>
              </w:tabs>
              <w:spacing w:after="120"/>
              <w:rPr>
                <w:ins w:id="415" w:author="Intel #98e" w:date="2021-01-26T18:48:00Z"/>
                <w:b/>
                <w:u w:val="single"/>
                <w:lang w:eastAsia="ko-KR"/>
              </w:rPr>
            </w:pPr>
            <w:ins w:id="416" w:author="Intel #98e" w:date="2021-01-26T18: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041F550" w14:textId="77777777" w:rsidR="005338D7" w:rsidRPr="00843EED" w:rsidRDefault="005338D7" w:rsidP="00902E4E">
            <w:pPr>
              <w:tabs>
                <w:tab w:val="left" w:pos="785"/>
              </w:tabs>
              <w:spacing w:after="120"/>
              <w:rPr>
                <w:ins w:id="417" w:author="Intel #98e" w:date="2021-01-26T18:49:00Z"/>
                <w:bCs/>
                <w:lang w:eastAsia="ko-KR"/>
              </w:rPr>
            </w:pPr>
            <w:ins w:id="418" w:author="Intel #98e" w:date="2021-01-26T18:48:00Z">
              <w:r w:rsidRPr="00843EED">
                <w:rPr>
                  <w:bCs/>
                  <w:lang w:eastAsia="ko-KR"/>
                </w:rPr>
                <w:t>Support Option 1. Based on our analysis DMRS pa</w:t>
              </w:r>
            </w:ins>
            <w:ins w:id="419" w:author="Intel #98e" w:date="2021-01-26T18:49:00Z">
              <w:r w:rsidRPr="00843EED">
                <w:rPr>
                  <w:bCs/>
                  <w:lang w:eastAsia="ko-KR"/>
                </w:rPr>
                <w:t xml:space="preserve">ttern </w:t>
              </w:r>
            </w:ins>
            <w:ins w:id="420" w:author="Intel #98e" w:date="2021-01-26T18:48:00Z">
              <w:r w:rsidRPr="00843EED">
                <w:rPr>
                  <w:bCs/>
                  <w:lang w:eastAsia="ko-KR"/>
                </w:rPr>
                <w:t>{</w:t>
              </w:r>
            </w:ins>
            <w:ins w:id="421" w:author="Intel #98e" w:date="2021-01-26T18:49:00Z">
              <w:r w:rsidRPr="00843EED">
                <w:rPr>
                  <w:bCs/>
                  <w:lang w:eastAsia="ko-KR"/>
                </w:rPr>
                <w:t>3,4</w:t>
              </w:r>
            </w:ins>
            <w:ins w:id="422" w:author="Intel #98e" w:date="2021-01-26T18:48:00Z">
              <w:r w:rsidRPr="00843EED">
                <w:rPr>
                  <w:bCs/>
                  <w:lang w:eastAsia="ko-KR"/>
                </w:rPr>
                <w:t>}</w:t>
              </w:r>
            </w:ins>
            <w:ins w:id="423" w:author="Intel #98e" w:date="2021-01-26T18:49:00Z">
              <w:r w:rsidRPr="00843EED">
                <w:rPr>
                  <w:bCs/>
                  <w:lang w:eastAsia="ko-KR"/>
                </w:rPr>
                <w:t xml:space="preserve"> allows to achieve better performance.</w:t>
              </w:r>
            </w:ins>
          </w:p>
          <w:p w14:paraId="3A17E459" w14:textId="77777777" w:rsidR="005338D7" w:rsidRPr="00DC68E8" w:rsidRDefault="005338D7" w:rsidP="005338D7">
            <w:pPr>
              <w:spacing w:after="120"/>
              <w:rPr>
                <w:ins w:id="424" w:author="Intel #98e" w:date="2021-01-26T18:49:00Z"/>
                <w:b/>
                <w:u w:val="single"/>
                <w:lang w:eastAsia="ko-KR"/>
              </w:rPr>
            </w:pPr>
            <w:ins w:id="425" w:author="Intel #98e" w:date="2021-01-26T1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759A8575" w14:textId="56B8A59D" w:rsidR="005338D7" w:rsidRPr="00843EED" w:rsidRDefault="005338D7" w:rsidP="00902E4E">
            <w:pPr>
              <w:tabs>
                <w:tab w:val="left" w:pos="785"/>
              </w:tabs>
              <w:spacing w:after="120"/>
              <w:rPr>
                <w:ins w:id="426" w:author="Intel #98e" w:date="2021-01-26T18:45:00Z"/>
                <w:bCs/>
                <w:lang w:eastAsia="ko-KR"/>
              </w:rPr>
            </w:pPr>
            <w:ins w:id="427" w:author="Intel #98e" w:date="2021-01-26T18:49:00Z">
              <w:r w:rsidRPr="00843EED">
                <w:rPr>
                  <w:bCs/>
                  <w:lang w:eastAsia="ko-KR"/>
                </w:rPr>
                <w:t>Prefer Option 2</w:t>
              </w:r>
            </w:ins>
            <w:ins w:id="428" w:author="Intel #98e" w:date="2021-01-26T18:50:00Z">
              <w:r w:rsidRPr="00843EED">
                <w:rPr>
                  <w:bCs/>
                  <w:lang w:eastAsia="ko-KR"/>
                </w:rPr>
                <w:t xml:space="preserve">, because in the previous meeting only this option was listed in WF </w:t>
              </w:r>
              <w:r w:rsidR="00F35EBA" w:rsidRPr="00843EED">
                <w:rPr>
                  <w:bCs/>
                  <w:lang w:eastAsia="ko-KR"/>
                </w:rPr>
                <w:t>and we’ve checked only this configuration for this meeting.</w:t>
              </w:r>
            </w:ins>
            <w:ins w:id="429" w:author="Intel #98e" w:date="2021-01-26T18:51:00Z">
              <w:r w:rsidR="00F35EBA" w:rsidRPr="00843EED">
                <w:rPr>
                  <w:bCs/>
                  <w:lang w:eastAsia="ko-KR"/>
                </w:rPr>
                <w:t xml:space="preserve"> </w:t>
              </w:r>
              <w:r w:rsidR="00D91B9B" w:rsidRPr="00843EED">
                <w:rPr>
                  <w:bCs/>
                  <w:lang w:eastAsia="ko-KR"/>
                </w:rPr>
                <w:t>First, we need some time to check Option 1 if there is strong concern from other companies to use Option 2.</w:t>
              </w:r>
            </w:ins>
          </w:p>
        </w:tc>
      </w:tr>
    </w:tbl>
    <w:p w14:paraId="3A6E37C3" w14:textId="77777777" w:rsidR="0048417F" w:rsidRPr="001D7A13" w:rsidRDefault="0048417F" w:rsidP="0048417F">
      <w:pPr>
        <w:rPr>
          <w:rFonts w:eastAsia="맑은 고딕"/>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430" w:author="Chu-Hsiang Huang" w:date="2021-01-25T14:52:00Z"/>
                <w:b/>
                <w:color w:val="FF0000"/>
                <w:rPrChange w:id="431" w:author="Chu-Hsiang Huang" w:date="2021-01-25T14:52:00Z">
                  <w:rPr>
                    <w:ins w:id="432" w:author="Chu-Hsiang Huang" w:date="2021-01-25T14:52:00Z"/>
                    <w:b/>
                  </w:rPr>
                </w:rPrChange>
              </w:rPr>
              <w:pPrChange w:id="433" w:author="Chu-Hsiang Huang" w:date="2021-01-25T14:52:00Z">
                <w:pPr>
                  <w:pStyle w:val="afe"/>
                  <w:numPr>
                    <w:numId w:val="34"/>
                  </w:numPr>
                  <w:spacing w:line="259" w:lineRule="auto"/>
                  <w:ind w:left="720" w:firstLineChars="0" w:hanging="360"/>
                  <w:contextualSpacing/>
                </w:pPr>
              </w:pPrChange>
            </w:pPr>
            <w:ins w:id="434" w:author="Chu-Hsiang Huang" w:date="2021-01-25T14:53:00Z">
              <w:r>
                <w:t xml:space="preserve">We support option 1. </w:t>
              </w:r>
            </w:ins>
            <w:ins w:id="435" w:author="Chu-Hsiang Huang" w:date="2021-01-25T14:52:00Z">
              <w:r>
                <w:t>1</w:t>
              </w:r>
              <w:r w:rsidRPr="00655268">
                <w:rPr>
                  <w:rFonts w:eastAsia="SimSun"/>
                  <w:bCs/>
                  <w:color w:val="FF0000"/>
                  <w:rPrChange w:id="436" w:author="Chu-Hsiang Huang" w:date="2021-01-25T14:52:00Z">
                    <w:rPr/>
                  </w:rPrChange>
                </w:rPr>
                <w:t>0RB is the most common use case and also performance bottleneck, it should be considered as default setting for demod test, especially 30km/h which is typical urban scenario 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맑은 고딕"/>
                <w:lang w:eastAsia="ko-KR"/>
              </w:rPr>
            </w:pPr>
            <w:ins w:id="437" w:author="Chu-Hsiang Huang" w:date="2021-01-25T14:54:00Z">
              <w:r>
                <w:rPr>
                  <w:rFonts w:eastAsia="맑은 고딕"/>
                  <w:lang w:eastAsia="ko-KR"/>
                </w:rPr>
                <w:t xml:space="preserve">Note that the argument </w:t>
              </w:r>
              <w:r w:rsidR="00581B11">
                <w:rPr>
                  <w:rFonts w:eastAsia="맑은 고딕"/>
                  <w:lang w:eastAsia="ko-KR"/>
                </w:rPr>
                <w:t xml:space="preserve">of “most common case” can use for selecting configuration, but not </w:t>
              </w:r>
            </w:ins>
            <w:ins w:id="438" w:author="Chu-Hsiang Huang" w:date="2021-01-25T14:55:00Z">
              <w:r w:rsidR="00B36270">
                <w:rPr>
                  <w:rFonts w:eastAsia="맑은 고딕"/>
                  <w:lang w:eastAsia="ko-KR"/>
                </w:rPr>
                <w:t xml:space="preserve">introducing additional test, while the performance </w:t>
              </w:r>
              <w:r w:rsidR="00D861F9">
                <w:rPr>
                  <w:rFonts w:eastAsia="맑은 고딕"/>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439"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440"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441" w:author="Huawei" w:date="2021-01-26T12:13:00Z">
              <w:r>
                <w:rPr>
                  <w:rFonts w:eastAsiaTheme="minorEastAsia"/>
                  <w:color w:val="0070C0"/>
                  <w:lang w:val="en-US" w:eastAsia="zh-CN"/>
                </w:rPr>
                <w:lastRenderedPageBreak/>
                <w:t>Huawei, HiSilicon</w:t>
              </w:r>
            </w:ins>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442" w:author="Huawei" w:date="2021-01-26T12:15:00Z"/>
                <w:rFonts w:eastAsia="맑은 고딕"/>
                <w:lang w:eastAsia="ko-KR"/>
              </w:rPr>
            </w:pPr>
            <w:r>
              <w:rPr>
                <w:rFonts w:eastAsia="맑은 고딕" w:hint="eastAsia"/>
                <w:lang w:eastAsia="ko-KR"/>
              </w:rPr>
              <w:t xml:space="preserve"> </w:t>
            </w:r>
            <w:ins w:id="443" w:author="Huawei" w:date="2021-01-26T12:15:00Z">
              <w:r w:rsidR="00344CB0">
                <w:rPr>
                  <w:rFonts w:eastAsia="맑은 고딕"/>
                  <w:lang w:eastAsia="ko-KR"/>
                </w:rPr>
                <w:t xml:space="preserve">Option 2. </w:t>
              </w:r>
            </w:ins>
          </w:p>
          <w:p w14:paraId="53DB97AB" w14:textId="7B33E09D" w:rsidR="000B58CF" w:rsidRPr="000B58CF" w:rsidRDefault="00344CB0" w:rsidP="000B58CF">
            <w:pPr>
              <w:tabs>
                <w:tab w:val="left" w:pos="785"/>
              </w:tabs>
              <w:spacing w:after="120"/>
              <w:rPr>
                <w:rFonts w:eastAsia="맑은 고딕"/>
                <w:lang w:eastAsia="ko-KR"/>
              </w:rPr>
            </w:pPr>
            <w:ins w:id="444" w:author="Huawei" w:date="2021-01-26T12:14:00Z">
              <w:r>
                <w:rPr>
                  <w:rFonts w:eastAsia="맑은 고딕"/>
                  <w:lang w:eastAsia="ko-KR"/>
                </w:rPr>
                <w:t>To unify the test configuration, it is better to use the same configuration</w:t>
              </w:r>
            </w:ins>
            <w:ins w:id="445" w:author="Huawei" w:date="2021-01-26T12:16:00Z">
              <w:r>
                <w:rPr>
                  <w:rFonts w:eastAsia="맑은 고딕"/>
                  <w:lang w:eastAsia="ko-KR"/>
                </w:rPr>
                <w:t>s</w:t>
              </w:r>
            </w:ins>
            <w:ins w:id="446" w:author="Huawei" w:date="2021-01-26T12:14:00Z">
              <w:r>
                <w:rPr>
                  <w:rFonts w:eastAsia="맑은 고딕"/>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447" w:author="Huawei" w:date="2021-01-26T12:17:00Z">
              <w:r>
                <w:rPr>
                  <w:rFonts w:eastAsiaTheme="minorEastAsia" w:hint="eastAsia"/>
                  <w:lang w:eastAsia="zh-CN"/>
                </w:rPr>
                <w:t>S</w:t>
              </w:r>
              <w:r>
                <w:rPr>
                  <w:rFonts w:eastAsiaTheme="minorEastAsia"/>
                  <w:lang w:eastAsia="zh-CN"/>
                </w:rPr>
                <w:t>ame comments on 1-2-2</w:t>
              </w:r>
            </w:ins>
            <w:ins w:id="448"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449" w:author="Huawei" w:date="2021-01-26T12:17:00Z">
              <w:r>
                <w:rPr>
                  <w:rFonts w:eastAsiaTheme="minorEastAsia" w:hint="eastAsia"/>
                  <w:color w:val="0070C0"/>
                  <w:lang w:eastAsia="zh-CN"/>
                </w:rPr>
                <w:t>S</w:t>
              </w:r>
              <w:r>
                <w:rPr>
                  <w:rFonts w:eastAsiaTheme="minorEastAsia"/>
                  <w:color w:val="0070C0"/>
                  <w:lang w:eastAsia="zh-CN"/>
                </w:rPr>
                <w:t xml:space="preserve">ame </w:t>
              </w:r>
            </w:ins>
            <w:ins w:id="450" w:author="Huawei" w:date="2021-01-26T12:18:00Z">
              <w:r>
                <w:rPr>
                  <w:rFonts w:eastAsiaTheme="minorEastAsia"/>
                  <w:color w:val="0070C0"/>
                  <w:lang w:eastAsia="zh-CN"/>
                </w:rPr>
                <w:t>comments as 1-3-3.</w:t>
              </w:r>
            </w:ins>
          </w:p>
        </w:tc>
      </w:tr>
      <w:tr w:rsidR="00F97F1D" w14:paraId="68ECA2B7" w14:textId="77777777" w:rsidTr="00F97F1D">
        <w:trPr>
          <w:ins w:id="451" w:author="JY Hwang2" w:date="2021-01-26T13:32:00Z"/>
        </w:trPr>
        <w:tc>
          <w:tcPr>
            <w:tcW w:w="1236" w:type="dxa"/>
          </w:tcPr>
          <w:p w14:paraId="3B0408BF" w14:textId="29D416FD" w:rsidR="00F97F1D" w:rsidRPr="00F97F1D" w:rsidRDefault="00F97F1D" w:rsidP="00F97F1D">
            <w:pPr>
              <w:spacing w:after="120"/>
              <w:rPr>
                <w:ins w:id="452" w:author="JY Hwang2" w:date="2021-01-26T13:32:00Z"/>
                <w:rFonts w:eastAsia="맑은 고딕"/>
                <w:color w:val="0070C0"/>
                <w:lang w:val="en-US" w:eastAsia="ko-KR"/>
                <w:rPrChange w:id="453" w:author="JY Hwang2" w:date="2021-01-26T13:32:00Z">
                  <w:rPr>
                    <w:ins w:id="454" w:author="JY Hwang2" w:date="2021-01-26T13:32:00Z"/>
                    <w:rFonts w:eastAsiaTheme="minorEastAsia"/>
                    <w:color w:val="0070C0"/>
                    <w:lang w:val="en-US" w:eastAsia="zh-CN"/>
                  </w:rPr>
                </w:rPrChange>
              </w:rPr>
            </w:pPr>
            <w:ins w:id="455" w:author="JY Hwang2" w:date="2021-01-26T13:32:00Z">
              <w:r>
                <w:rPr>
                  <w:rFonts w:eastAsia="맑은 고딕" w:hint="eastAsia"/>
                  <w:color w:val="0070C0"/>
                  <w:lang w:val="en-US" w:eastAsia="ko-KR"/>
                </w:rPr>
                <w:t>LG</w:t>
              </w:r>
            </w:ins>
          </w:p>
        </w:tc>
        <w:tc>
          <w:tcPr>
            <w:tcW w:w="8395" w:type="dxa"/>
          </w:tcPr>
          <w:p w14:paraId="3F70635C" w14:textId="77777777" w:rsidR="00F97F1D" w:rsidRDefault="00F97F1D" w:rsidP="00F97F1D">
            <w:pPr>
              <w:tabs>
                <w:tab w:val="left" w:pos="785"/>
              </w:tabs>
              <w:spacing w:after="120"/>
              <w:rPr>
                <w:ins w:id="456" w:author="JY Hwang2" w:date="2021-01-26T13:32:00Z"/>
                <w:b/>
                <w:u w:val="single"/>
                <w:lang w:eastAsia="ko-KR"/>
              </w:rPr>
            </w:pPr>
            <w:ins w:id="457"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458" w:author="JY Hwang2" w:date="2021-01-26T13:32:00Z"/>
                <w:rFonts w:eastAsia="맑은 고딕"/>
                <w:lang w:eastAsia="ko-KR"/>
              </w:rPr>
            </w:pPr>
            <w:ins w:id="459" w:author="JY Hwang2" w:date="2021-01-26T13:32:00Z">
              <w:r>
                <w:rPr>
                  <w:rFonts w:eastAsia="맑은 고딕" w:hint="eastAsia"/>
                  <w:lang w:eastAsia="ko-KR"/>
                </w:rPr>
                <w:t xml:space="preserve"> </w:t>
              </w:r>
              <w:r>
                <w:rPr>
                  <w:rFonts w:eastAsia="맑은 고딕"/>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460" w:author="JY Hwang2" w:date="2021-01-26T13:32:00Z"/>
                <w:b/>
                <w:u w:val="single"/>
                <w:lang w:eastAsia="ko-KR"/>
              </w:rPr>
            </w:pPr>
            <w:ins w:id="461"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462" w:author="JY Hwang2" w:date="2021-01-26T13:32:00Z"/>
                <w:lang w:eastAsia="ko-KR"/>
              </w:rPr>
            </w:pPr>
            <w:ins w:id="463" w:author="JY Hwang2" w:date="2021-01-26T13:32:00Z">
              <w:r>
                <w:rPr>
                  <w:rFonts w:eastAsia="맑은 고딕"/>
                  <w:lang w:eastAsia="ko-KR"/>
                </w:rPr>
                <w:t>S</w:t>
              </w:r>
              <w:r>
                <w:rPr>
                  <w:rFonts w:eastAsia="맑은 고딕" w:hint="eastAsia"/>
                  <w:lang w:eastAsia="ko-KR"/>
                </w:rPr>
                <w:t xml:space="preserve">upport </w:t>
              </w:r>
              <w:r>
                <w:rPr>
                  <w:rFonts w:eastAsia="맑은 고딕"/>
                  <w:lang w:eastAsia="ko-KR"/>
                </w:rPr>
                <w:t>option 2. Similar comments with Issue 1-2-2.</w:t>
              </w:r>
            </w:ins>
          </w:p>
          <w:p w14:paraId="6D383A7B" w14:textId="77777777" w:rsidR="00F97F1D" w:rsidRDefault="00F97F1D" w:rsidP="00F97F1D">
            <w:pPr>
              <w:tabs>
                <w:tab w:val="left" w:pos="785"/>
              </w:tabs>
              <w:spacing w:after="120"/>
              <w:rPr>
                <w:ins w:id="464" w:author="JY Hwang2" w:date="2021-01-26T13:32:00Z"/>
                <w:b/>
                <w:u w:val="single"/>
                <w:lang w:eastAsia="ko-KR"/>
              </w:rPr>
            </w:pPr>
            <w:ins w:id="465"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466" w:author="JY Hwang2" w:date="2021-01-26T13:32:00Z"/>
                <w:b/>
                <w:u w:val="single"/>
                <w:lang w:eastAsia="ko-KR"/>
              </w:rPr>
            </w:pPr>
            <w:ins w:id="467" w:author="JY Hwang2" w:date="2021-01-26T13:32:00Z">
              <w:r>
                <w:rPr>
                  <w:rFonts w:eastAsia="맑은 고딕" w:hint="eastAsia"/>
                  <w:color w:val="0070C0"/>
                  <w:lang w:val="en-US" w:eastAsia="ko-KR"/>
                </w:rPr>
                <w:t xml:space="preserve">We are fine </w:t>
              </w:r>
              <w:r>
                <w:rPr>
                  <w:rFonts w:eastAsia="맑은 고딕"/>
                  <w:color w:val="0070C0"/>
                  <w:lang w:val="en-US" w:eastAsia="ko-KR"/>
                </w:rPr>
                <w:t xml:space="preserve">with </w:t>
              </w:r>
              <w:r>
                <w:rPr>
                  <w:rFonts w:eastAsia="맑은 고딕" w:hint="eastAsia"/>
                  <w:color w:val="0070C0"/>
                  <w:lang w:val="en-US" w:eastAsia="ko-KR"/>
                </w:rPr>
                <w:t>option 2.</w:t>
              </w:r>
            </w:ins>
          </w:p>
        </w:tc>
      </w:tr>
      <w:tr w:rsidR="00CC3CB9" w14:paraId="73540DC0" w14:textId="77777777" w:rsidTr="00F97F1D">
        <w:trPr>
          <w:ins w:id="468" w:author="Xuanbo Shao (邵宣博)" w:date="2021-01-26T13:57:00Z"/>
        </w:trPr>
        <w:tc>
          <w:tcPr>
            <w:tcW w:w="1236" w:type="dxa"/>
          </w:tcPr>
          <w:p w14:paraId="47FC0088" w14:textId="7AA0682C" w:rsidR="00CC3CB9" w:rsidRDefault="00CC3CB9" w:rsidP="00F97F1D">
            <w:pPr>
              <w:spacing w:after="120"/>
              <w:rPr>
                <w:ins w:id="469" w:author="Xuanbo Shao (邵宣博)" w:date="2021-01-26T13:57:00Z"/>
                <w:rFonts w:eastAsia="맑은 고딕"/>
                <w:color w:val="0070C0"/>
                <w:lang w:val="en-US" w:eastAsia="ko-KR"/>
              </w:rPr>
            </w:pPr>
            <w:ins w:id="470" w:author="Xuanbo Shao (邵宣博)" w:date="2021-01-26T13:57:00Z">
              <w:r>
                <w:rPr>
                  <w:rFonts w:eastAsia="맑은 고딕"/>
                  <w:color w:val="0070C0"/>
                  <w:lang w:val="en-US" w:eastAsia="ko-KR"/>
                </w:rPr>
                <w:t>MTK</w:t>
              </w:r>
            </w:ins>
          </w:p>
        </w:tc>
        <w:tc>
          <w:tcPr>
            <w:tcW w:w="8395" w:type="dxa"/>
          </w:tcPr>
          <w:p w14:paraId="34A6DE21" w14:textId="77777777" w:rsidR="00CC3CB9" w:rsidRDefault="00CC3CB9" w:rsidP="00CC3CB9">
            <w:pPr>
              <w:tabs>
                <w:tab w:val="left" w:pos="785"/>
              </w:tabs>
              <w:spacing w:after="120"/>
              <w:rPr>
                <w:ins w:id="471" w:author="Xuanbo Shao (邵宣博)" w:date="2021-01-26T13:58:00Z"/>
                <w:b/>
                <w:u w:val="single"/>
                <w:lang w:eastAsia="ko-KR"/>
              </w:rPr>
            </w:pPr>
            <w:ins w:id="472"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473" w:author="Xuanbo Shao (邵宣博)" w:date="2021-01-26T14:10:00Z"/>
                <w:rFonts w:eastAsia="맑은 고딕"/>
                <w:lang w:eastAsia="ko-KR"/>
              </w:rPr>
            </w:pPr>
            <w:ins w:id="474" w:author="Xuanbo Shao (邵宣博)" w:date="2021-01-26T13:59:00Z">
              <w:r>
                <w:rPr>
                  <w:rFonts w:eastAsia="맑은 고딕"/>
                  <w:lang w:eastAsia="ko-KR"/>
                </w:rPr>
                <w:t>Option 2 and Option 3 is ok with us.</w:t>
              </w:r>
            </w:ins>
          </w:p>
          <w:p w14:paraId="253E396F" w14:textId="5B8D6E03" w:rsidR="00CC3CB9" w:rsidRPr="00E77DE0" w:rsidRDefault="00CC3CB9" w:rsidP="00CC3CB9">
            <w:pPr>
              <w:tabs>
                <w:tab w:val="left" w:pos="785"/>
              </w:tabs>
              <w:spacing w:after="120"/>
              <w:rPr>
                <w:ins w:id="475" w:author="Xuanbo Shao (邵宣博)" w:date="2021-01-26T13:58:00Z"/>
                <w:rFonts w:eastAsia="맑은 고딕"/>
                <w:lang w:eastAsia="ko-KR"/>
              </w:rPr>
            </w:pPr>
            <w:ins w:id="476" w:author="Xuanbo Shao (邵宣博)" w:date="2021-01-26T14:11:00Z">
              <w:r>
                <w:rPr>
                  <w:rFonts w:eastAsia="맑은 고딕"/>
                  <w:lang w:eastAsia="ko-KR"/>
                </w:rPr>
                <w:t>As discussed in our contribution, i</w:t>
              </w:r>
              <w:r w:rsidRPr="00CC3CB9">
                <w:rPr>
                  <w:rFonts w:eastAsia="맑은 고딕"/>
                  <w:lang w:eastAsia="ko-KR"/>
                </w:rPr>
                <w:t>n order to unify the test configuration, we prefer the PSSCH resource allocation keep aligned for different velocity configuration.</w:t>
              </w:r>
              <w:r w:rsidR="004D3B71">
                <w:rPr>
                  <w:rFonts w:eastAsia="맑은 고딕"/>
                  <w:lang w:eastAsia="ko-KR"/>
                </w:rPr>
                <w:t xml:space="preserve"> Besides, the typical V2X data packet is about 200 byte, 1</w:t>
              </w:r>
            </w:ins>
            <w:ins w:id="477" w:author="Xuanbo Shao (邵宣博)" w:date="2021-01-26T14:12:00Z">
              <w:r w:rsidR="004D3B71">
                <w:rPr>
                  <w:rFonts w:eastAsia="맑은 고딕"/>
                  <w:lang w:eastAsia="ko-KR"/>
                </w:rPr>
                <w:t>0 PRB resource may be not reasonable for PSSCH test case.</w:t>
              </w:r>
            </w:ins>
            <w:ins w:id="478" w:author="Xuanbo Shao (邵宣博)" w:date="2021-01-26T14:33:00Z">
              <w:r w:rsidR="008023EA">
                <w:rPr>
                  <w:rFonts w:eastAsia="맑은 고딕"/>
                  <w:lang w:eastAsia="ko-KR"/>
                </w:rPr>
                <w:t xml:space="preserve"> About the sub-channel size, we are open for 10PRB or 20PRB</w:t>
              </w:r>
            </w:ins>
            <w:ins w:id="479" w:author="Xuanbo Shao (邵宣博)" w:date="2021-01-26T14:34:00Z">
              <w:r w:rsidR="008023EA">
                <w:rPr>
                  <w:rFonts w:eastAsia="맑은 고딕"/>
                  <w:lang w:eastAsia="ko-KR"/>
                </w:rPr>
                <w:t xml:space="preserve"> as mentioned above.</w:t>
              </w:r>
            </w:ins>
          </w:p>
          <w:p w14:paraId="40399D7B" w14:textId="77777777" w:rsidR="00CC3CB9" w:rsidRDefault="00CC3CB9" w:rsidP="00CC3CB9">
            <w:pPr>
              <w:tabs>
                <w:tab w:val="left" w:pos="785"/>
              </w:tabs>
              <w:spacing w:after="120"/>
              <w:rPr>
                <w:ins w:id="480" w:author="Xuanbo Shao (邵宣博)" w:date="2021-01-26T13:58:00Z"/>
                <w:b/>
                <w:u w:val="single"/>
                <w:lang w:eastAsia="ko-KR"/>
              </w:rPr>
            </w:pPr>
            <w:ins w:id="481"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482" w:author="Xuanbo Shao (邵宣博)" w:date="2021-01-26T13:58:00Z"/>
                <w:lang w:eastAsia="ko-KR"/>
              </w:rPr>
            </w:pPr>
            <w:ins w:id="483" w:author="Xuanbo Shao (邵宣博)" w:date="2021-01-26T13:58:00Z">
              <w:r>
                <w:rPr>
                  <w:rFonts w:eastAsia="맑은 고딕"/>
                  <w:lang w:eastAsia="ko-KR"/>
                </w:rPr>
                <w:t xml:space="preserve">We </w:t>
              </w:r>
            </w:ins>
            <w:ins w:id="484" w:author="Xuanbo Shao (邵宣博)" w:date="2021-01-26T14:57:00Z">
              <w:r>
                <w:rPr>
                  <w:rFonts w:eastAsia="맑은 고딕"/>
                  <w:lang w:eastAsia="ko-KR"/>
                </w:rPr>
                <w:t>have already compromised</w:t>
              </w:r>
            </w:ins>
            <w:ins w:id="485" w:author="Xuanbo Shao (邵宣博)" w:date="2021-01-26T14:58:00Z">
              <w:r>
                <w:rPr>
                  <w:rFonts w:eastAsia="맑은 고딕"/>
                  <w:lang w:eastAsia="ko-KR"/>
                </w:rPr>
                <w:t xml:space="preserve"> that</w:t>
              </w:r>
            </w:ins>
            <w:ins w:id="486" w:author="Xuanbo Shao (邵宣博)" w:date="2021-01-26T14:57:00Z">
              <w:r>
                <w:rPr>
                  <w:rFonts w:eastAsia="맑은 고딕"/>
                  <w:lang w:eastAsia="ko-KR"/>
                </w:rPr>
                <w:t xml:space="preserve"> PSFCH periodicity 4 can be </w:t>
              </w:r>
            </w:ins>
            <w:ins w:id="487" w:author="Xuanbo Shao (邵宣博)" w:date="2021-01-26T14:58:00Z">
              <w:r w:rsidR="00B34A0F">
                <w:rPr>
                  <w:rFonts w:eastAsia="맑은 고딕"/>
                  <w:lang w:eastAsia="ko-KR"/>
                </w:rPr>
                <w:t xml:space="preserve">configured for 500km/h case. </w:t>
              </w:r>
            </w:ins>
            <w:ins w:id="488" w:author="Xuanbo Shao (邵宣博)" w:date="2021-01-26T15:09:00Z">
              <w:r w:rsidR="001B32CA">
                <w:rPr>
                  <w:rFonts w:eastAsia="맑은 고딕"/>
                  <w:lang w:eastAsia="ko-KR"/>
                </w:rPr>
                <w:t xml:space="preserve">As QC </w:t>
              </w:r>
            </w:ins>
            <w:ins w:id="489" w:author="Xuanbo Shao (邵宣博)" w:date="2021-01-26T15:10:00Z">
              <w:r w:rsidR="001B32CA">
                <w:rPr>
                  <w:rFonts w:eastAsia="맑은 고딕"/>
                  <w:lang w:eastAsia="ko-KR"/>
                </w:rPr>
                <w:t>mentioned</w:t>
              </w:r>
            </w:ins>
            <w:ins w:id="490" w:author="Xuanbo Shao (邵宣博)" w:date="2021-01-26T15:09:00Z">
              <w:r w:rsidR="001B32CA">
                <w:rPr>
                  <w:rFonts w:eastAsia="맑은 고딕"/>
                  <w:lang w:eastAsia="ko-KR"/>
                </w:rPr>
                <w:t xml:space="preserve">, </w:t>
              </w:r>
            </w:ins>
            <w:ins w:id="491" w:author="Xuanbo Shao (邵宣博)" w:date="2021-01-26T15:11:00Z">
              <w:r w:rsidR="001B32CA">
                <w:rPr>
                  <w:rFonts w:eastAsia="맑은 고딕"/>
                  <w:lang w:eastAsia="ko-KR"/>
                </w:rPr>
                <w:t>30km/h</w:t>
              </w:r>
              <w:r w:rsidR="001B32CA" w:rsidRPr="001B32CA">
                <w:rPr>
                  <w:rFonts w:eastAsia="맑은 고딕"/>
                  <w:lang w:eastAsia="ko-KR"/>
                </w:rPr>
                <w:t xml:space="preserve"> is typical urban scenario where more cars are communicating</w:t>
              </w:r>
              <w:r w:rsidR="003545FC">
                <w:rPr>
                  <w:rFonts w:eastAsia="맑은 고딕"/>
                  <w:lang w:eastAsia="ko-KR"/>
                </w:rPr>
                <w:t xml:space="preserve"> and need more resource to feedback</w:t>
              </w:r>
            </w:ins>
            <w:ins w:id="492" w:author="Xuanbo Shao (邵宣博)" w:date="2021-01-26T14:59:00Z">
              <w:r w:rsidR="003545FC">
                <w:rPr>
                  <w:rFonts w:eastAsia="맑은 고딕"/>
                  <w:lang w:eastAsia="ko-KR"/>
                </w:rPr>
                <w:t xml:space="preserve">. </w:t>
              </w:r>
            </w:ins>
            <w:ins w:id="493" w:author="Xuanbo Shao (邵宣博)" w:date="2021-01-26T15:12:00Z">
              <w:r w:rsidR="003545FC">
                <w:rPr>
                  <w:rFonts w:eastAsia="맑은 고딕"/>
                  <w:lang w:eastAsia="ko-KR"/>
                </w:rPr>
                <w:t xml:space="preserve">Thus, </w:t>
              </w:r>
            </w:ins>
            <w:ins w:id="494" w:author="Xuanbo Shao (邵宣博)" w:date="2021-01-26T14:59:00Z">
              <w:r w:rsidR="00B34A0F">
                <w:rPr>
                  <w:rFonts w:eastAsia="맑은 고딕"/>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495" w:author="Xuanbo Shao (邵宣博)" w:date="2021-01-26T13:58:00Z"/>
                <w:b/>
                <w:u w:val="single"/>
                <w:lang w:eastAsia="ko-KR"/>
              </w:rPr>
            </w:pPr>
            <w:ins w:id="496"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497" w:author="Xuanbo Shao (邵宣博)" w:date="2021-01-26T13:57:00Z"/>
                <w:b/>
                <w:u w:val="single"/>
                <w:lang w:eastAsia="ko-KR"/>
              </w:rPr>
            </w:pPr>
            <w:ins w:id="498" w:author="Xuanbo Shao (邵宣博)" w:date="2021-01-26T14:14:00Z">
              <w:r>
                <w:rPr>
                  <w:rFonts w:eastAsia="맑은 고딕"/>
                  <w:color w:val="0070C0"/>
                  <w:lang w:val="en-US" w:eastAsia="ko-KR"/>
                </w:rPr>
                <w:t>Option 2 is fine for us</w:t>
              </w:r>
            </w:ins>
            <w:ins w:id="499" w:author="Xuanbo Shao (邵宣博)" w:date="2021-01-26T13:58:00Z">
              <w:r w:rsidR="00CC3CB9">
                <w:rPr>
                  <w:rFonts w:eastAsia="맑은 고딕" w:hint="eastAsia"/>
                  <w:color w:val="0070C0"/>
                  <w:lang w:val="en-US" w:eastAsia="ko-KR"/>
                </w:rPr>
                <w:t>.</w:t>
              </w:r>
            </w:ins>
          </w:p>
        </w:tc>
      </w:tr>
      <w:tr w:rsidR="00487AA3" w14:paraId="2C0FB44B" w14:textId="77777777" w:rsidTr="00F97F1D">
        <w:trPr>
          <w:ins w:id="500" w:author="JY Hwang2" w:date="2021-01-26T16:52:00Z"/>
        </w:trPr>
        <w:tc>
          <w:tcPr>
            <w:tcW w:w="1236" w:type="dxa"/>
          </w:tcPr>
          <w:p w14:paraId="35B844AD" w14:textId="7184753D" w:rsidR="00487AA3" w:rsidRDefault="00487AA3" w:rsidP="00F97F1D">
            <w:pPr>
              <w:spacing w:after="120"/>
              <w:rPr>
                <w:ins w:id="501" w:author="JY Hwang2" w:date="2021-01-26T16:52:00Z"/>
                <w:rFonts w:eastAsia="맑은 고딕"/>
                <w:color w:val="0070C0"/>
                <w:lang w:val="en-US" w:eastAsia="ko-KR"/>
              </w:rPr>
            </w:pPr>
            <w:ins w:id="502" w:author="JY Hwang2" w:date="2021-01-26T16:52:00Z">
              <w:r>
                <w:rPr>
                  <w:rFonts w:eastAsia="맑은 고딕"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503" w:author="JY Hwang2" w:date="2021-01-26T16:56:00Z"/>
                <w:rFonts w:eastAsia="맑은 고딕"/>
                <w:b/>
                <w:u w:val="single"/>
                <w:lang w:eastAsia="ko-KR"/>
              </w:rPr>
            </w:pPr>
            <w:ins w:id="504" w:author="JY Hwang2" w:date="2021-01-26T16:56:00Z">
              <w:r>
                <w:rPr>
                  <w:rFonts w:eastAsia="맑은 고딕" w:hint="eastAsia"/>
                  <w:b/>
                  <w:u w:val="single"/>
                  <w:lang w:eastAsia="ko-KR"/>
                </w:rPr>
                <w:t>To MTK,</w:t>
              </w:r>
            </w:ins>
          </w:p>
          <w:p w14:paraId="792F7105" w14:textId="10EAF76A" w:rsidR="00487AA3" w:rsidRPr="00487AA3" w:rsidRDefault="00487AA3" w:rsidP="002A67C2">
            <w:pPr>
              <w:tabs>
                <w:tab w:val="left" w:pos="785"/>
              </w:tabs>
              <w:spacing w:after="120"/>
              <w:rPr>
                <w:ins w:id="505" w:author="JY Hwang2" w:date="2021-01-26T16:52:00Z"/>
                <w:rFonts w:eastAsia="맑은 고딕"/>
                <w:lang w:eastAsia="ko-KR"/>
                <w:rPrChange w:id="506" w:author="JY Hwang2" w:date="2021-01-26T16:56:00Z">
                  <w:rPr>
                    <w:ins w:id="507" w:author="JY Hwang2" w:date="2021-01-26T16:52:00Z"/>
                    <w:b/>
                    <w:u w:val="single"/>
                    <w:lang w:eastAsia="ko-KR"/>
                  </w:rPr>
                </w:rPrChange>
              </w:rPr>
            </w:pPr>
            <w:ins w:id="508" w:author="JY Hwang2" w:date="2021-01-26T16:56:00Z">
              <w:r w:rsidRPr="00487AA3">
                <w:rPr>
                  <w:rFonts w:eastAsia="맑은 고딕"/>
                  <w:lang w:eastAsia="ko-KR"/>
                  <w:rPrChange w:id="509" w:author="JY Hwang2" w:date="2021-01-26T16:56:00Z">
                    <w:rPr>
                      <w:rFonts w:eastAsia="맑은 고딕"/>
                      <w:b/>
                      <w:u w:val="single"/>
                      <w:lang w:eastAsia="ko-KR"/>
                    </w:rPr>
                  </w:rPrChange>
                </w:rPr>
                <w:t>For PSFCH</w:t>
              </w:r>
              <w:r w:rsidR="002A67C2">
                <w:rPr>
                  <w:rFonts w:eastAsia="맑은 고딕"/>
                  <w:lang w:eastAsia="ko-KR"/>
                </w:rPr>
                <w:t xml:space="preserve">, </w:t>
              </w:r>
            </w:ins>
            <w:ins w:id="510" w:author="JY Hwang2" w:date="2021-01-26T16:59:00Z">
              <w:r w:rsidR="002A67C2">
                <w:rPr>
                  <w:rFonts w:eastAsia="맑은 고딕"/>
                  <w:lang w:eastAsia="ko-KR"/>
                </w:rPr>
                <w:t>I’m not sure that PSFCH periodicity 1 provides test coverage and feedback resource</w:t>
              </w:r>
            </w:ins>
            <w:ins w:id="511" w:author="JY Hwang2" w:date="2021-01-26T17:00:00Z">
              <w:r w:rsidR="002A67C2">
                <w:rPr>
                  <w:rFonts w:eastAsia="맑은 고딕"/>
                  <w:lang w:eastAsia="ko-KR"/>
                </w:rPr>
                <w:t xml:space="preserve">s in </w:t>
              </w:r>
            </w:ins>
            <w:ins w:id="512" w:author="JY Hwang2" w:date="2021-01-26T16:58:00Z">
              <w:r w:rsidR="002A67C2">
                <w:rPr>
                  <w:rFonts w:eastAsia="맑은 고딕"/>
                  <w:lang w:eastAsia="ko-KR"/>
                </w:rPr>
                <w:t>in the single link test cases</w:t>
              </w:r>
            </w:ins>
            <w:ins w:id="513" w:author="JY Hwang2" w:date="2021-01-26T17:00:00Z">
              <w:r w:rsidR="002A67C2">
                <w:rPr>
                  <w:rFonts w:eastAsia="맑은 고딕"/>
                  <w:lang w:eastAsia="ko-KR"/>
                </w:rPr>
                <w:t xml:space="preserve">. </w:t>
              </w:r>
            </w:ins>
            <w:ins w:id="514" w:author="JY Hwang2" w:date="2021-01-26T17:01:00Z">
              <w:r w:rsidR="002A67C2">
                <w:rPr>
                  <w:rFonts w:eastAsia="맑은 고딕"/>
                  <w:lang w:eastAsia="ko-KR"/>
                </w:rPr>
                <w:t>For the test coverage, more DRMS patterns using PSFCH periodicity 4 can be verified.</w:t>
              </w:r>
            </w:ins>
            <w:ins w:id="515" w:author="JY Hwang2" w:date="2021-01-26T17:02:00Z">
              <w:r w:rsidR="002A67C2">
                <w:rPr>
                  <w:rFonts w:eastAsia="맑은 고딕"/>
                  <w:lang w:eastAsia="ko-KR"/>
                </w:rPr>
                <w:t xml:space="preserve"> And we can use PSFCH periodicity 1 for feedback resource issue</w:t>
              </w:r>
            </w:ins>
            <w:ins w:id="516" w:author="JY Hwang2" w:date="2021-01-26T17:01:00Z">
              <w:r w:rsidR="002A67C2">
                <w:rPr>
                  <w:rFonts w:eastAsia="맑은 고딕"/>
                  <w:lang w:eastAsia="ko-KR"/>
                </w:rPr>
                <w:t xml:space="preserve"> </w:t>
              </w:r>
            </w:ins>
            <w:ins w:id="517" w:author="JY Hwang2" w:date="2021-01-26T17:02:00Z">
              <w:r w:rsidR="002A67C2">
                <w:rPr>
                  <w:rFonts w:eastAsia="맑은 고딕"/>
                  <w:lang w:eastAsia="ko-KR"/>
                </w:rPr>
                <w:t>in multiple link tests.</w:t>
              </w:r>
            </w:ins>
          </w:p>
        </w:tc>
      </w:tr>
      <w:tr w:rsidR="00882DBA" w14:paraId="063C2512" w14:textId="77777777" w:rsidTr="00F97F1D">
        <w:trPr>
          <w:ins w:id="518" w:author="CATT" w:date="2021-01-26T18:12:00Z"/>
        </w:trPr>
        <w:tc>
          <w:tcPr>
            <w:tcW w:w="1236" w:type="dxa"/>
          </w:tcPr>
          <w:p w14:paraId="77F683BD" w14:textId="22FF9E95" w:rsidR="00882DBA" w:rsidRDefault="00882DBA" w:rsidP="00F97F1D">
            <w:pPr>
              <w:spacing w:after="120"/>
              <w:rPr>
                <w:ins w:id="519" w:author="CATT" w:date="2021-01-26T18:12:00Z"/>
                <w:rFonts w:eastAsia="맑은 고딕"/>
                <w:color w:val="0070C0"/>
                <w:lang w:val="en-US" w:eastAsia="ko-KR"/>
              </w:rPr>
            </w:pPr>
            <w:ins w:id="520" w:author="CATT" w:date="2021-01-26T18:12:00Z">
              <w:r>
                <w:rPr>
                  <w:rFonts w:eastAsiaTheme="minorEastAsia" w:hint="eastAsia"/>
                  <w:color w:val="0070C0"/>
                  <w:lang w:val="en-US" w:eastAsia="zh-CN"/>
                </w:rPr>
                <w:t>CATT</w:t>
              </w:r>
            </w:ins>
          </w:p>
        </w:tc>
        <w:tc>
          <w:tcPr>
            <w:tcW w:w="8395" w:type="dxa"/>
          </w:tcPr>
          <w:p w14:paraId="43738D39" w14:textId="77777777" w:rsidR="00882DBA" w:rsidRDefault="00882DBA" w:rsidP="00902E4E">
            <w:pPr>
              <w:tabs>
                <w:tab w:val="left" w:pos="785"/>
              </w:tabs>
              <w:spacing w:after="120"/>
              <w:rPr>
                <w:ins w:id="521" w:author="CATT" w:date="2021-01-26T18:12:00Z"/>
                <w:b/>
                <w:u w:val="single"/>
                <w:lang w:eastAsia="ko-KR"/>
              </w:rPr>
            </w:pPr>
            <w:ins w:id="522"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42FDAE68" w14:textId="77777777" w:rsidR="00882DBA" w:rsidRPr="00CF2F88" w:rsidRDefault="00882DBA" w:rsidP="00902E4E">
            <w:pPr>
              <w:tabs>
                <w:tab w:val="left" w:pos="785"/>
              </w:tabs>
              <w:spacing w:after="120"/>
              <w:rPr>
                <w:ins w:id="523" w:author="CATT" w:date="2021-01-26T18:12:00Z"/>
                <w:rFonts w:eastAsiaTheme="minorEastAsia"/>
                <w:lang w:eastAsia="zh-CN"/>
              </w:rPr>
            </w:pPr>
            <w:ins w:id="524" w:author="CATT" w:date="2021-01-26T18:12:00Z">
              <w:r>
                <w:rPr>
                  <w:rFonts w:eastAsia="맑은 고딕" w:hint="eastAsia"/>
                  <w:lang w:eastAsia="ko-KR"/>
                </w:rPr>
                <w:t xml:space="preserve"> </w:t>
              </w:r>
              <w:r>
                <w:rPr>
                  <w:rFonts w:eastAsia="맑은 고딕"/>
                  <w:lang w:eastAsia="ko-KR"/>
                </w:rPr>
                <w:t xml:space="preserve">Option </w:t>
              </w:r>
              <w:r>
                <w:rPr>
                  <w:rFonts w:eastAsia="맑은 고딕" w:hint="eastAsia"/>
                  <w:lang w:eastAsia="zh-CN"/>
                </w:rPr>
                <w:t>3</w:t>
              </w:r>
              <w:r>
                <w:rPr>
                  <w:rFonts w:eastAsia="맑은 고딕"/>
                  <w:lang w:eastAsia="ko-KR"/>
                </w:rPr>
                <w:t xml:space="preserve">. </w:t>
              </w:r>
              <w:r>
                <w:rPr>
                  <w:rFonts w:eastAsia="맑은 고딕" w:hint="eastAsia"/>
                  <w:lang w:eastAsia="zh-CN"/>
                </w:rPr>
                <w:t xml:space="preserve">The PSSCH </w:t>
              </w:r>
              <w:r>
                <w:rPr>
                  <w:rFonts w:eastAsiaTheme="minorEastAsia" w:hint="eastAsia"/>
                  <w:lang w:eastAsia="zh-CN"/>
                </w:rPr>
                <w:t>PRB sub-channel size should be aligned across three PSSCH test cases.</w:t>
              </w:r>
            </w:ins>
          </w:p>
          <w:p w14:paraId="19189870" w14:textId="77777777" w:rsidR="00882DBA" w:rsidRDefault="00882DBA" w:rsidP="00902E4E">
            <w:pPr>
              <w:tabs>
                <w:tab w:val="left" w:pos="785"/>
              </w:tabs>
              <w:spacing w:after="120"/>
              <w:rPr>
                <w:ins w:id="525" w:author="CATT" w:date="2021-01-26T18:12:00Z"/>
                <w:b/>
                <w:u w:val="single"/>
                <w:lang w:eastAsia="ko-KR"/>
              </w:rPr>
            </w:pPr>
            <w:ins w:id="526"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F9CAD31" w14:textId="77777777" w:rsidR="00882DBA" w:rsidRPr="00CF2F88" w:rsidRDefault="00882DBA" w:rsidP="00902E4E">
            <w:pPr>
              <w:rPr>
                <w:ins w:id="527" w:author="CATT" w:date="2021-01-26T18:12:00Z"/>
                <w:rFonts w:eastAsiaTheme="minorEastAsia"/>
                <w:lang w:eastAsia="zh-CN"/>
              </w:rPr>
            </w:pPr>
            <w:ins w:id="528" w:author="CATT" w:date="2021-01-26T18:12:00Z">
              <w:r>
                <w:rPr>
                  <w:rFonts w:eastAsiaTheme="minorEastAsia" w:hint="eastAsia"/>
                  <w:lang w:eastAsia="zh-CN"/>
                </w:rPr>
                <w:t xml:space="preserve">Option 1. </w:t>
              </w:r>
              <w:r>
                <w:rPr>
                  <w:rFonts w:hint="eastAsia"/>
                </w:rPr>
                <w:t xml:space="preserve">Based on the simulation results, no obvious performance difference could be observed between 1 periodicity and 4 periodicity of PSFCH. </w:t>
              </w:r>
              <w:r>
                <w:rPr>
                  <w:rFonts w:hint="eastAsia"/>
                  <w:lang w:eastAsia="zh-CN"/>
                </w:rPr>
                <w:t>We propose option 1 t</w:t>
              </w:r>
              <w:r>
                <w:rPr>
                  <w:rFonts w:hint="eastAsia"/>
                </w:rPr>
                <w:t xml:space="preserve">o </w:t>
              </w:r>
              <w:r>
                <w:rPr>
                  <w:rFonts w:hint="eastAsia"/>
                  <w:lang w:eastAsia="zh-CN"/>
                </w:rPr>
                <w:t xml:space="preserve">increase the test coverage and to </w:t>
              </w:r>
              <w:r>
                <w:rPr>
                  <w:rFonts w:hint="eastAsia"/>
                </w:rPr>
                <w:t>verify the performance of 1 periodicity for PSSCH test case</w:t>
              </w:r>
              <w:r>
                <w:rPr>
                  <w:rFonts w:hint="eastAsia"/>
                  <w:lang w:eastAsia="zh-CN"/>
                </w:rPr>
                <w:t xml:space="preserve">. However, we could compromise to option 2 if 4 PSFCH periodicity will be introduced for 500km/h and 260km/h test cases. </w:t>
              </w:r>
            </w:ins>
          </w:p>
          <w:p w14:paraId="18AD2CF6" w14:textId="77777777" w:rsidR="00882DBA" w:rsidRDefault="00882DBA" w:rsidP="00902E4E">
            <w:pPr>
              <w:tabs>
                <w:tab w:val="left" w:pos="785"/>
              </w:tabs>
              <w:spacing w:after="120"/>
              <w:rPr>
                <w:ins w:id="529" w:author="CATT" w:date="2021-01-26T18:12:00Z"/>
                <w:b/>
                <w:u w:val="single"/>
                <w:lang w:eastAsia="ko-KR"/>
              </w:rPr>
            </w:pPr>
            <w:ins w:id="530"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728E092" w14:textId="46A28C05" w:rsidR="00882DBA" w:rsidRDefault="00882DBA" w:rsidP="00CC3CB9">
            <w:pPr>
              <w:tabs>
                <w:tab w:val="left" w:pos="785"/>
              </w:tabs>
              <w:spacing w:after="120"/>
              <w:rPr>
                <w:ins w:id="531" w:author="CATT" w:date="2021-01-26T18:12:00Z"/>
                <w:rFonts w:eastAsia="맑은 고딕"/>
                <w:b/>
                <w:u w:val="single"/>
                <w:lang w:eastAsia="ko-KR"/>
              </w:rPr>
            </w:pPr>
            <w:ins w:id="532" w:author="CATT" w:date="2021-01-26T18:12:00Z">
              <w:r>
                <w:rPr>
                  <w:rFonts w:eastAsiaTheme="minorEastAsia" w:hint="eastAsia"/>
                  <w:color w:val="0070C0"/>
                  <w:lang w:eastAsia="zh-CN"/>
                </w:rPr>
                <w:t>Option 2 is OK with us.</w:t>
              </w:r>
            </w:ins>
          </w:p>
        </w:tc>
      </w:tr>
      <w:tr w:rsidR="00D91B9B" w14:paraId="6EBC8FDB" w14:textId="77777777" w:rsidTr="00F97F1D">
        <w:trPr>
          <w:ins w:id="533" w:author="Intel #98e" w:date="2021-01-26T18:52:00Z"/>
        </w:trPr>
        <w:tc>
          <w:tcPr>
            <w:tcW w:w="1236" w:type="dxa"/>
          </w:tcPr>
          <w:p w14:paraId="1B7419D1" w14:textId="19E2B093" w:rsidR="00D91B9B" w:rsidRDefault="00D91B9B" w:rsidP="00F97F1D">
            <w:pPr>
              <w:spacing w:after="120"/>
              <w:rPr>
                <w:ins w:id="534" w:author="Intel #98e" w:date="2021-01-26T18:52:00Z"/>
                <w:rFonts w:eastAsiaTheme="minorEastAsia"/>
                <w:color w:val="0070C0"/>
                <w:lang w:val="en-US" w:eastAsia="zh-CN"/>
              </w:rPr>
            </w:pPr>
            <w:ins w:id="535" w:author="Intel #98e" w:date="2021-01-26T18:52:00Z">
              <w:r>
                <w:rPr>
                  <w:rFonts w:eastAsiaTheme="minorEastAsia"/>
                  <w:color w:val="0070C0"/>
                  <w:lang w:val="en-US" w:eastAsia="zh-CN"/>
                </w:rPr>
                <w:t>Intel</w:t>
              </w:r>
            </w:ins>
          </w:p>
        </w:tc>
        <w:tc>
          <w:tcPr>
            <w:tcW w:w="8395" w:type="dxa"/>
          </w:tcPr>
          <w:p w14:paraId="764AA8B6" w14:textId="77777777" w:rsidR="00D91B9B" w:rsidRDefault="00D91B9B" w:rsidP="00902E4E">
            <w:pPr>
              <w:tabs>
                <w:tab w:val="left" w:pos="785"/>
              </w:tabs>
              <w:spacing w:after="120"/>
              <w:rPr>
                <w:ins w:id="536" w:author="Intel #98e" w:date="2021-01-26T18:52:00Z"/>
                <w:b/>
                <w:u w:val="single"/>
                <w:lang w:eastAsia="ko-KR"/>
              </w:rPr>
            </w:pPr>
            <w:ins w:id="537" w:author="Intel #98e" w:date="2021-01-26T18:52:00Z">
              <w:r w:rsidRPr="00D91B9B">
                <w:rPr>
                  <w:b/>
                  <w:u w:val="single"/>
                  <w:lang w:eastAsia="ko-KR"/>
                </w:rPr>
                <w:t>Issue 1-4-1: PSSCH PRB sub-channel size</w:t>
              </w:r>
            </w:ins>
          </w:p>
          <w:p w14:paraId="5EA411D8" w14:textId="77777777" w:rsidR="00D91B9B" w:rsidRDefault="00D91B9B" w:rsidP="00902E4E">
            <w:pPr>
              <w:tabs>
                <w:tab w:val="left" w:pos="785"/>
              </w:tabs>
              <w:spacing w:after="120"/>
              <w:rPr>
                <w:ins w:id="538" w:author="Intel #98e" w:date="2021-01-26T18:53:00Z"/>
                <w:bCs/>
                <w:lang w:eastAsia="ko-KR"/>
              </w:rPr>
            </w:pPr>
            <w:ins w:id="539" w:author="Intel #98e" w:date="2021-01-26T18:52:00Z">
              <w:r w:rsidRPr="00843EED">
                <w:rPr>
                  <w:bCs/>
                  <w:lang w:eastAsia="ko-KR"/>
                </w:rPr>
                <w:t>Support Option 1</w:t>
              </w:r>
              <w:r>
                <w:rPr>
                  <w:bCs/>
                  <w:lang w:eastAsia="ko-KR"/>
                </w:rPr>
                <w:t xml:space="preserve"> to consider different frequency allocation configuration in comparison to other test</w:t>
              </w:r>
            </w:ins>
            <w:ins w:id="540" w:author="Intel #98e" w:date="2021-01-26T18:53:00Z">
              <w:r w:rsidR="00CF6AC6">
                <w:rPr>
                  <w:bCs/>
                  <w:lang w:eastAsia="ko-KR"/>
                </w:rPr>
                <w:t>s.</w:t>
              </w:r>
            </w:ins>
          </w:p>
          <w:p w14:paraId="45A50E96" w14:textId="77777777" w:rsidR="00CF6AC6" w:rsidRDefault="00CF6AC6" w:rsidP="00902E4E">
            <w:pPr>
              <w:tabs>
                <w:tab w:val="left" w:pos="785"/>
              </w:tabs>
              <w:spacing w:after="120"/>
              <w:rPr>
                <w:ins w:id="541" w:author="Intel #98e" w:date="2021-01-26T18:53:00Z"/>
                <w:b/>
                <w:u w:val="single"/>
                <w:lang w:eastAsia="ko-KR"/>
              </w:rPr>
            </w:pPr>
            <w:ins w:id="542" w:author="Intel #98e" w:date="2021-01-26T18:5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5B4A619" w14:textId="38D04892" w:rsidR="00CF6AC6" w:rsidRDefault="00CF6AC6" w:rsidP="00902E4E">
            <w:pPr>
              <w:tabs>
                <w:tab w:val="left" w:pos="785"/>
              </w:tabs>
              <w:spacing w:after="120"/>
              <w:rPr>
                <w:ins w:id="543" w:author="Intel #98e" w:date="2021-01-26T18:55:00Z"/>
                <w:bCs/>
                <w:lang w:eastAsia="ko-KR"/>
              </w:rPr>
            </w:pPr>
            <w:ins w:id="544" w:author="Intel #98e" w:date="2021-01-26T18:53:00Z">
              <w:r w:rsidRPr="00843EED">
                <w:rPr>
                  <w:bCs/>
                  <w:lang w:eastAsia="ko-KR"/>
                </w:rPr>
                <w:lastRenderedPageBreak/>
                <w:t>Support Option 2</w:t>
              </w:r>
            </w:ins>
            <w:ins w:id="545" w:author="Intel #98e" w:date="2021-01-26T18:54:00Z">
              <w:r w:rsidR="00872791" w:rsidRPr="00843EED">
                <w:rPr>
                  <w:bCs/>
                  <w:lang w:eastAsia="ko-KR"/>
                </w:rPr>
                <w:t xml:space="preserve"> to have same PSFCH configuration for all tests and verify correct Rx processing for slots with and without PSFCH.</w:t>
              </w:r>
            </w:ins>
          </w:p>
          <w:p w14:paraId="5579A1E6" w14:textId="77777777" w:rsidR="00872791" w:rsidRPr="00DC68E8" w:rsidRDefault="00872791" w:rsidP="00872791">
            <w:pPr>
              <w:spacing w:after="120"/>
              <w:rPr>
                <w:ins w:id="546" w:author="Intel #98e" w:date="2021-01-26T18:55:00Z"/>
                <w:b/>
                <w:u w:val="single"/>
                <w:lang w:eastAsia="ko-KR"/>
              </w:rPr>
            </w:pPr>
            <w:ins w:id="547" w:author="Intel #98e" w:date="2021-01-26T18:5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500F1C46" w14:textId="0116F2A5" w:rsidR="00872791" w:rsidRPr="00843EED" w:rsidRDefault="003D4A6D" w:rsidP="00902E4E">
            <w:pPr>
              <w:tabs>
                <w:tab w:val="left" w:pos="785"/>
              </w:tabs>
              <w:spacing w:after="120"/>
              <w:rPr>
                <w:ins w:id="548" w:author="Intel #98e" w:date="2021-01-26T18:52:00Z"/>
                <w:bCs/>
                <w:lang w:eastAsia="ko-KR"/>
              </w:rPr>
            </w:pPr>
            <w:ins w:id="549" w:author="Intel #98e" w:date="2021-01-26T18:55:00Z">
              <w:r>
                <w:rPr>
                  <w:bCs/>
                  <w:lang w:eastAsia="ko-KR"/>
                </w:rPr>
                <w:t xml:space="preserve">Support Option 2. Same comment as for </w:t>
              </w:r>
              <w:r w:rsidRPr="003D4A6D">
                <w:rPr>
                  <w:bCs/>
                  <w:lang w:eastAsia="ko-KR"/>
                </w:rPr>
                <w:t>Issue 1-3-3</w:t>
              </w:r>
              <w:r>
                <w:rPr>
                  <w:bCs/>
                  <w:lang w:eastAsia="ko-KR"/>
                </w:rPr>
                <w:t>.</w:t>
              </w:r>
            </w:ins>
          </w:p>
        </w:tc>
      </w:tr>
    </w:tbl>
    <w:p w14:paraId="1ED6C7CF" w14:textId="47441230" w:rsidR="0048417F" w:rsidRPr="001D7A13" w:rsidRDefault="0048417F" w:rsidP="0048417F">
      <w:pPr>
        <w:rPr>
          <w:rFonts w:eastAsia="맑은 고딕"/>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550" w:author="Chu-Hsiang Huang" w:date="2021-01-25T15:00:00Z">
              <w:r>
                <w:rPr>
                  <w:rFonts w:eastAsiaTheme="minorEastAsia"/>
                  <w:color w:val="0070C0"/>
                  <w:lang w:val="en-US" w:eastAsia="zh-CN"/>
                </w:rPr>
                <w:t xml:space="preserve">We support option 2. 10RB subchannel size can cover </w:t>
              </w:r>
              <w:r w:rsidR="0078609B">
                <w:rPr>
                  <w:rFonts w:eastAsiaTheme="minorEastAsia"/>
                  <w:color w:val="0070C0"/>
                  <w:lang w:val="en-US" w:eastAsia="zh-CN"/>
                </w:rPr>
                <w:t>10RB and 20RB allocation scenarios, while 20RB subchannel size can only cover 20</w:t>
              </w:r>
            </w:ins>
            <w:ins w:id="551"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552" w:author="Huawei" w:date="2021-01-26T12:1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553" w:author="Huawei" w:date="2021-01-26T12:20:00Z">
              <w:r>
                <w:rPr>
                  <w:lang w:eastAsia="ko-KR"/>
                </w:rPr>
                <w:t xml:space="preserve">Option 2, </w:t>
              </w:r>
            </w:ins>
            <w:ins w:id="554" w:author="Huawei" w:date="2021-01-26T12:23:00Z">
              <w:r>
                <w:rPr>
                  <w:lang w:eastAsia="ko-KR"/>
                </w:rPr>
                <w:t>based on our proposal</w:t>
              </w:r>
            </w:ins>
            <w:ins w:id="555" w:author="Huawei" w:date="2021-01-26T12:20:00Z">
              <w:r>
                <w:rPr>
                  <w:lang w:eastAsia="ko-KR"/>
                </w:rPr>
                <w:t xml:space="preserve"> to use 10RBs sub-channel size.</w:t>
              </w:r>
            </w:ins>
          </w:p>
        </w:tc>
      </w:tr>
      <w:tr w:rsidR="00F97F1D" w14:paraId="4DB2EE35" w14:textId="77777777" w:rsidTr="00F97F1D">
        <w:trPr>
          <w:ins w:id="556" w:author="JY Hwang2" w:date="2021-01-26T13:32:00Z"/>
        </w:trPr>
        <w:tc>
          <w:tcPr>
            <w:tcW w:w="1236" w:type="dxa"/>
          </w:tcPr>
          <w:p w14:paraId="6BA32675" w14:textId="57131EF7" w:rsidR="00F97F1D" w:rsidRPr="00F97F1D" w:rsidRDefault="00F97F1D" w:rsidP="00F97F1D">
            <w:pPr>
              <w:spacing w:after="120"/>
              <w:rPr>
                <w:ins w:id="557" w:author="JY Hwang2" w:date="2021-01-26T13:32:00Z"/>
                <w:rFonts w:eastAsia="맑은 고딕"/>
                <w:color w:val="0070C0"/>
                <w:lang w:val="en-US" w:eastAsia="ko-KR"/>
                <w:rPrChange w:id="558" w:author="JY Hwang2" w:date="2021-01-26T13:32:00Z">
                  <w:rPr>
                    <w:ins w:id="559" w:author="JY Hwang2" w:date="2021-01-26T13:32:00Z"/>
                    <w:rFonts w:eastAsiaTheme="minorEastAsia"/>
                    <w:color w:val="0070C0"/>
                    <w:lang w:val="en-US" w:eastAsia="zh-CN"/>
                  </w:rPr>
                </w:rPrChange>
              </w:rPr>
            </w:pPr>
            <w:ins w:id="560" w:author="JY Hwang2" w:date="2021-01-26T13:32:00Z">
              <w:r>
                <w:rPr>
                  <w:rFonts w:eastAsia="맑은 고딕"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561" w:author="JY Hwang2" w:date="2021-01-26T13:32:00Z"/>
                <w:b/>
                <w:u w:val="single"/>
                <w:lang w:eastAsia="ko-KR"/>
              </w:rPr>
            </w:pPr>
            <w:ins w:id="562"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563" w:author="JY Hwang2" w:date="2021-01-26T13:32:00Z"/>
                <w:b/>
                <w:u w:val="single"/>
                <w:lang w:eastAsia="ko-KR"/>
              </w:rPr>
            </w:pPr>
            <w:ins w:id="564" w:author="JY Hwang2" w:date="2021-01-26T13:32:00Z">
              <w:r>
                <w:rPr>
                  <w:lang w:eastAsia="ko-KR"/>
                </w:rPr>
                <w:t>Support option 2.</w:t>
              </w:r>
            </w:ins>
          </w:p>
        </w:tc>
      </w:tr>
      <w:tr w:rsidR="00E7748F" w14:paraId="1F86AA5E" w14:textId="77777777" w:rsidTr="00F97F1D">
        <w:trPr>
          <w:ins w:id="565" w:author="Xuanbo Shao (邵宣博)" w:date="2021-01-26T14:15:00Z"/>
        </w:trPr>
        <w:tc>
          <w:tcPr>
            <w:tcW w:w="1236" w:type="dxa"/>
          </w:tcPr>
          <w:p w14:paraId="71751130" w14:textId="0C4289C1" w:rsidR="00E7748F" w:rsidRDefault="00E7748F" w:rsidP="00F97F1D">
            <w:pPr>
              <w:spacing w:after="120"/>
              <w:rPr>
                <w:ins w:id="566" w:author="Xuanbo Shao (邵宣博)" w:date="2021-01-26T14:15:00Z"/>
                <w:rFonts w:eastAsia="맑은 고딕"/>
                <w:color w:val="0070C0"/>
                <w:lang w:val="en-US" w:eastAsia="ko-KR"/>
              </w:rPr>
            </w:pPr>
            <w:ins w:id="567" w:author="Xuanbo Shao (邵宣博)" w:date="2021-01-26T14:15:00Z">
              <w:r>
                <w:rPr>
                  <w:rFonts w:eastAsia="맑은 고딕"/>
                  <w:color w:val="0070C0"/>
                  <w:lang w:val="en-US" w:eastAsia="ko-KR"/>
                </w:rPr>
                <w:t>MTK</w:t>
              </w:r>
            </w:ins>
          </w:p>
        </w:tc>
        <w:tc>
          <w:tcPr>
            <w:tcW w:w="8395" w:type="dxa"/>
          </w:tcPr>
          <w:p w14:paraId="52FB20A8" w14:textId="77777777" w:rsidR="00E7748F" w:rsidRDefault="00E7748F" w:rsidP="00E7748F">
            <w:pPr>
              <w:tabs>
                <w:tab w:val="left" w:pos="785"/>
              </w:tabs>
              <w:spacing w:after="120"/>
              <w:rPr>
                <w:ins w:id="568" w:author="Xuanbo Shao (邵宣博)" w:date="2021-01-26T14:15:00Z"/>
                <w:b/>
                <w:u w:val="single"/>
                <w:lang w:eastAsia="ko-KR"/>
              </w:rPr>
            </w:pPr>
            <w:ins w:id="569"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570" w:author="Xuanbo Shao (邵宣博)" w:date="2021-01-26T14:15:00Z"/>
                <w:lang w:eastAsia="ko-KR"/>
                <w:rPrChange w:id="571" w:author="Xuanbo Shao (邵宣博)" w:date="2021-01-26T14:17:00Z">
                  <w:rPr>
                    <w:ins w:id="572" w:author="Xuanbo Shao (邵宣博)" w:date="2021-01-26T14:15:00Z"/>
                    <w:b/>
                    <w:u w:val="single"/>
                    <w:lang w:eastAsia="ko-KR"/>
                  </w:rPr>
                </w:rPrChange>
              </w:rPr>
            </w:pPr>
            <w:bookmarkStart w:id="573" w:name="OLE_LINK2"/>
            <w:ins w:id="574" w:author="Xuanbo Shao (邵宣博)" w:date="2021-01-26T14:15:00Z">
              <w:r>
                <w:rPr>
                  <w:lang w:eastAsia="ko-KR"/>
                </w:rPr>
                <w:t xml:space="preserve">It </w:t>
              </w:r>
            </w:ins>
            <w:ins w:id="575" w:author="Xuanbo Shao (邵宣博)" w:date="2021-01-26T14:19:00Z">
              <w:r>
                <w:rPr>
                  <w:lang w:eastAsia="ko-KR"/>
                </w:rPr>
                <w:t>depends</w:t>
              </w:r>
            </w:ins>
            <w:ins w:id="576" w:author="Xuanbo Shao (邵宣博)" w:date="2021-01-26T14:15:00Z">
              <w:r>
                <w:rPr>
                  <w:lang w:eastAsia="ko-KR"/>
                </w:rPr>
                <w:t xml:space="preserve"> on the sub-channel size configuration.</w:t>
              </w:r>
            </w:ins>
            <w:ins w:id="577" w:author="Xuanbo Shao (邵宣博)" w:date="2021-01-26T14:16:00Z">
              <w:r>
                <w:rPr>
                  <w:lang w:eastAsia="ko-KR"/>
                </w:rPr>
                <w:t xml:space="preserve"> As commented in </w:t>
              </w:r>
            </w:ins>
            <w:ins w:id="578"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579" w:author="Xuanbo Shao (邵宣博)" w:date="2021-01-26T14:18:00Z">
              <w:r>
                <w:rPr>
                  <w:lang w:eastAsia="ko-KR"/>
                </w:rPr>
                <w:t xml:space="preserve"> PRB </w:t>
              </w:r>
            </w:ins>
            <w:ins w:id="580" w:author="Xuanbo Shao (邵宣博)" w:date="2021-01-26T14:17:00Z">
              <w:r>
                <w:rPr>
                  <w:lang w:eastAsia="ko-KR"/>
                </w:rPr>
                <w:t>sub-cannel size is also fine for us,</w:t>
              </w:r>
            </w:ins>
            <w:ins w:id="581" w:author="Xuanbo Shao (邵宣博)" w:date="2021-01-26T14:18:00Z">
              <w:r>
                <w:rPr>
                  <w:lang w:eastAsia="ko-KR"/>
                </w:rPr>
                <w:t xml:space="preserve"> so, the option 2 with 26 bits size </w:t>
              </w:r>
            </w:ins>
            <w:ins w:id="582" w:author="Xuanbo Shao (邵宣博)" w:date="2021-01-26T15:13:00Z">
              <w:r w:rsidR="003C57A9">
                <w:rPr>
                  <w:lang w:eastAsia="ko-KR"/>
                </w:rPr>
                <w:t>are</w:t>
              </w:r>
            </w:ins>
            <w:ins w:id="583" w:author="Xuanbo Shao (邵宣博)" w:date="2021-01-26T14:18:00Z">
              <w:r>
                <w:rPr>
                  <w:lang w:eastAsia="ko-KR"/>
                </w:rPr>
                <w:t xml:space="preserve"> also ok with us.</w:t>
              </w:r>
            </w:ins>
            <w:ins w:id="584" w:author="Xuanbo Shao (邵宣博)" w:date="2021-01-26T14:17:00Z">
              <w:r>
                <w:rPr>
                  <w:lang w:eastAsia="ko-KR"/>
                </w:rPr>
                <w:t xml:space="preserve"> </w:t>
              </w:r>
            </w:ins>
            <w:bookmarkEnd w:id="573"/>
          </w:p>
        </w:tc>
      </w:tr>
      <w:tr w:rsidR="006406B1" w14:paraId="425505FE" w14:textId="77777777" w:rsidTr="00F97F1D">
        <w:trPr>
          <w:ins w:id="585" w:author="CATT" w:date="2021-01-26T18:13:00Z"/>
        </w:trPr>
        <w:tc>
          <w:tcPr>
            <w:tcW w:w="1236" w:type="dxa"/>
          </w:tcPr>
          <w:p w14:paraId="44C26102" w14:textId="5EAECBD6" w:rsidR="006406B1" w:rsidRDefault="006406B1" w:rsidP="00F97F1D">
            <w:pPr>
              <w:spacing w:after="120"/>
              <w:rPr>
                <w:ins w:id="586" w:author="CATT" w:date="2021-01-26T18:13:00Z"/>
                <w:rFonts w:eastAsia="맑은 고딕"/>
                <w:color w:val="0070C0"/>
                <w:lang w:val="en-US" w:eastAsia="ko-KR"/>
              </w:rPr>
            </w:pPr>
            <w:ins w:id="587" w:author="CATT" w:date="2021-01-26T18:13:00Z">
              <w:r>
                <w:rPr>
                  <w:rFonts w:eastAsia="맑은 고딕" w:hint="eastAsia"/>
                  <w:color w:val="0070C0"/>
                  <w:lang w:val="en-US" w:eastAsia="zh-CN"/>
                </w:rPr>
                <w:t>CATT</w:t>
              </w:r>
            </w:ins>
          </w:p>
        </w:tc>
        <w:tc>
          <w:tcPr>
            <w:tcW w:w="8395" w:type="dxa"/>
          </w:tcPr>
          <w:p w14:paraId="72CEAFC0" w14:textId="77777777" w:rsidR="006406B1" w:rsidRPr="00CF2F88" w:rsidRDefault="006406B1" w:rsidP="00902E4E">
            <w:pPr>
              <w:tabs>
                <w:tab w:val="left" w:pos="785"/>
              </w:tabs>
              <w:spacing w:after="120"/>
              <w:rPr>
                <w:ins w:id="588" w:author="CATT" w:date="2021-01-26T18:13:00Z"/>
                <w:rFonts w:eastAsiaTheme="minorEastAsia"/>
                <w:b/>
                <w:u w:val="single"/>
                <w:lang w:eastAsia="zh-CN"/>
              </w:rPr>
            </w:pPr>
            <w:ins w:id="589" w:author="CATT" w:date="2021-01-26T18:1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70107492" w14:textId="7E393EE0" w:rsidR="006406B1" w:rsidRPr="005D6FCA" w:rsidRDefault="006406B1" w:rsidP="00E7748F">
            <w:pPr>
              <w:tabs>
                <w:tab w:val="left" w:pos="785"/>
              </w:tabs>
              <w:spacing w:after="120"/>
              <w:rPr>
                <w:ins w:id="590" w:author="CATT" w:date="2021-01-26T18:13:00Z"/>
                <w:b/>
                <w:u w:val="single"/>
                <w:lang w:eastAsia="ko-KR"/>
              </w:rPr>
            </w:pPr>
            <w:ins w:id="591" w:author="CATT" w:date="2021-01-26T18:13:00Z">
              <w:r w:rsidRPr="00CF2F88">
                <w:rPr>
                  <w:rFonts w:hint="eastAsia"/>
                  <w:lang w:eastAsia="zh-CN"/>
                </w:rPr>
                <w:t>Prefer option 1 as our proposal for 20 sub-channel size.</w:t>
              </w:r>
            </w:ins>
          </w:p>
        </w:tc>
      </w:tr>
      <w:tr w:rsidR="001419A2" w14:paraId="7679B887" w14:textId="77777777" w:rsidTr="00F97F1D">
        <w:trPr>
          <w:ins w:id="592" w:author="Intel #98e" w:date="2021-01-26T18:56:00Z"/>
        </w:trPr>
        <w:tc>
          <w:tcPr>
            <w:tcW w:w="1236" w:type="dxa"/>
          </w:tcPr>
          <w:p w14:paraId="56A811AA" w14:textId="4D863F6C" w:rsidR="001419A2" w:rsidRDefault="001419A2" w:rsidP="00F97F1D">
            <w:pPr>
              <w:spacing w:after="120"/>
              <w:rPr>
                <w:ins w:id="593" w:author="Intel #98e" w:date="2021-01-26T18:56:00Z"/>
                <w:rFonts w:eastAsia="맑은 고딕"/>
                <w:color w:val="0070C0"/>
                <w:lang w:val="en-US" w:eastAsia="zh-CN"/>
              </w:rPr>
            </w:pPr>
            <w:ins w:id="594" w:author="Intel #98e" w:date="2021-01-26T18:56:00Z">
              <w:r>
                <w:rPr>
                  <w:rFonts w:eastAsia="맑은 고딕"/>
                  <w:color w:val="0070C0"/>
                  <w:lang w:val="en-US" w:eastAsia="zh-CN"/>
                </w:rPr>
                <w:t>Intel</w:t>
              </w:r>
            </w:ins>
          </w:p>
        </w:tc>
        <w:tc>
          <w:tcPr>
            <w:tcW w:w="8395" w:type="dxa"/>
          </w:tcPr>
          <w:p w14:paraId="7B974041" w14:textId="77777777" w:rsidR="001419A2" w:rsidRPr="00DC68E8" w:rsidRDefault="001419A2" w:rsidP="001419A2">
            <w:pPr>
              <w:spacing w:after="120"/>
              <w:rPr>
                <w:ins w:id="595" w:author="Intel #98e" w:date="2021-01-26T18:56:00Z"/>
                <w:b/>
                <w:u w:val="single"/>
                <w:lang w:eastAsia="ko-KR"/>
              </w:rPr>
            </w:pPr>
            <w:ins w:id="596" w:author="Intel #98e" w:date="2021-01-26T1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08BA847F" w14:textId="549FA504" w:rsidR="001419A2" w:rsidRPr="00843EED" w:rsidRDefault="001419A2" w:rsidP="00902E4E">
            <w:pPr>
              <w:tabs>
                <w:tab w:val="left" w:pos="785"/>
              </w:tabs>
              <w:spacing w:after="120"/>
              <w:rPr>
                <w:ins w:id="597" w:author="Intel #98e" w:date="2021-01-26T18:56:00Z"/>
                <w:bCs/>
                <w:lang w:eastAsia="ko-KR"/>
              </w:rPr>
            </w:pPr>
            <w:ins w:id="598" w:author="Intel #98e" w:date="2021-01-26T18:56:00Z">
              <w:r w:rsidRPr="00843EED">
                <w:rPr>
                  <w:bCs/>
                  <w:lang w:eastAsia="ko-KR"/>
                </w:rPr>
                <w:t>Support Option 2, because it correspond</w:t>
              </w:r>
            </w:ins>
            <w:ins w:id="599" w:author="Intel #98e" w:date="2021-01-26T18:57:00Z">
              <w:r w:rsidR="002E25D1" w:rsidRPr="00843EED">
                <w:rPr>
                  <w:bCs/>
                  <w:lang w:eastAsia="ko-KR"/>
                </w:rPr>
                <w:t>s</w:t>
              </w:r>
            </w:ins>
            <w:ins w:id="600" w:author="Intel #98e" w:date="2021-01-26T18:56:00Z">
              <w:r w:rsidRPr="00843EED">
                <w:rPr>
                  <w:bCs/>
                  <w:lang w:eastAsia="ko-KR"/>
                </w:rPr>
                <w:t xml:space="preserve"> to more typical sub-c</w:t>
              </w:r>
            </w:ins>
            <w:ins w:id="601" w:author="Intel #98e" w:date="2021-01-26T18:57:00Z">
              <w:r w:rsidR="002E25D1" w:rsidRPr="00843EED">
                <w:rPr>
                  <w:bCs/>
                  <w:lang w:eastAsia="ko-KR"/>
                </w:rPr>
                <w:t>h</w:t>
              </w:r>
            </w:ins>
            <w:ins w:id="602" w:author="Intel #98e" w:date="2021-01-26T18:56:00Z">
              <w:r w:rsidRPr="00843EED">
                <w:rPr>
                  <w:bCs/>
                  <w:lang w:eastAsia="ko-KR"/>
                </w:rPr>
                <w:t>a</w:t>
              </w:r>
            </w:ins>
            <w:ins w:id="603" w:author="Intel #98e" w:date="2021-01-26T18:57:00Z">
              <w:r w:rsidR="002E25D1" w:rsidRPr="00843EED">
                <w:rPr>
                  <w:bCs/>
                  <w:lang w:eastAsia="ko-KR"/>
                </w:rPr>
                <w:t>nn</w:t>
              </w:r>
            </w:ins>
            <w:ins w:id="604" w:author="Intel #98e" w:date="2021-01-26T18:56:00Z">
              <w:r w:rsidRPr="00843EED">
                <w:rPr>
                  <w:bCs/>
                  <w:lang w:eastAsia="ko-KR"/>
                </w:rPr>
                <w:t>el configuration for scenarios with</w:t>
              </w:r>
            </w:ins>
            <w:ins w:id="605" w:author="Intel #98e" w:date="2021-01-26T18:57:00Z">
              <w:r w:rsidRPr="00843EED">
                <w:rPr>
                  <w:bCs/>
                  <w:lang w:eastAsia="ko-KR"/>
                </w:rPr>
                <w:t xml:space="preserve"> 20 MHz </w:t>
              </w:r>
              <w:r w:rsidR="002E25D1" w:rsidRPr="00843EED">
                <w:rPr>
                  <w:bCs/>
                  <w:lang w:eastAsia="ko-KR"/>
                </w:rPr>
                <w:t>CBW and 30 kHz SCS.</w:t>
              </w:r>
            </w:ins>
          </w:p>
        </w:tc>
      </w:tr>
    </w:tbl>
    <w:p w14:paraId="6C919954" w14:textId="77777777" w:rsidR="0083665B" w:rsidRPr="001D7A13" w:rsidRDefault="0083665B" w:rsidP="0083665B">
      <w:pPr>
        <w:rPr>
          <w:rFonts w:eastAsia="맑은 고딕"/>
          <w:lang w:val="en-US" w:eastAsia="ko-KR"/>
        </w:rPr>
      </w:pPr>
    </w:p>
    <w:p w14:paraId="7C034C08" w14:textId="77777777" w:rsidR="0048417F" w:rsidRPr="0048417F" w:rsidRDefault="0048417F" w:rsidP="00B4108D">
      <w:pPr>
        <w:rPr>
          <w:rFonts w:eastAsia="맑은 고딕"/>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lastRenderedPageBreak/>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997"/>
        <w:gridCol w:w="7634"/>
      </w:tblGrid>
      <w:tr w:rsidR="00E6226D" w:rsidRPr="00004165" w14:paraId="4F04E7D0" w14:textId="77777777" w:rsidTr="00902E4E">
        <w:tc>
          <w:tcPr>
            <w:tcW w:w="1395" w:type="dxa"/>
          </w:tcPr>
          <w:p w14:paraId="2A3A1687" w14:textId="77777777" w:rsidR="00E6226D" w:rsidRPr="00805BE8" w:rsidRDefault="00E6226D" w:rsidP="00503E4C">
            <w:pPr>
              <w:rPr>
                <w:rFonts w:eastAsiaTheme="minorEastAsia"/>
                <w:b/>
                <w:bCs/>
                <w:color w:val="0070C0"/>
                <w:lang w:val="en-US" w:eastAsia="zh-CN"/>
              </w:rPr>
            </w:pPr>
          </w:p>
        </w:tc>
        <w:tc>
          <w:tcPr>
            <w:tcW w:w="8462"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02E4E" w14:paraId="5F224954" w14:textId="77777777" w:rsidTr="00902E4E">
        <w:tc>
          <w:tcPr>
            <w:tcW w:w="1395" w:type="dxa"/>
          </w:tcPr>
          <w:p w14:paraId="126B4101" w14:textId="443A958E" w:rsidR="00902E4E" w:rsidRPr="00AC2EC1" w:rsidRDefault="00902E4E" w:rsidP="00902E4E">
            <w:pPr>
              <w:rPr>
                <w:ins w:id="606" w:author="JY Hwang2" w:date="2021-01-27T16:41:00Z"/>
                <w:rFonts w:eastAsia="맑은 고딕"/>
                <w:b/>
                <w:bCs/>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607" w:author="JY Hwang2" w:date="2021-01-27T16:42:00Z">
              <w:r w:rsidR="00A87556">
                <w:rPr>
                  <w:rFonts w:eastAsiaTheme="minorEastAsia"/>
                  <w:b/>
                  <w:bCs/>
                  <w:color w:val="0070C0"/>
                  <w:lang w:val="en-US" w:eastAsia="zh-CN"/>
                </w:rPr>
                <w:t>-1</w:t>
              </w:r>
            </w:ins>
            <w:ins w:id="608" w:author="JY Hwang2" w:date="2021-01-27T17:03:00Z">
              <w:r w:rsidR="00AC2EC1">
                <w:rPr>
                  <w:rFonts w:eastAsiaTheme="minorEastAsia"/>
                  <w:b/>
                  <w:bCs/>
                  <w:color w:val="0070C0"/>
                  <w:lang w:val="en-US" w:eastAsia="zh-CN"/>
                </w:rPr>
                <w:t>(Test case for PSSCH)</w:t>
              </w:r>
            </w:ins>
          </w:p>
          <w:p w14:paraId="0A3DF93F" w14:textId="77777777" w:rsidR="00902E4E" w:rsidRPr="003418CB" w:rsidRDefault="00902E4E" w:rsidP="00902E4E">
            <w:pPr>
              <w:rPr>
                <w:rFonts w:eastAsiaTheme="minorEastAsia"/>
                <w:color w:val="0070C0"/>
                <w:lang w:val="en-US" w:eastAsia="zh-CN"/>
              </w:rPr>
            </w:pPr>
          </w:p>
        </w:tc>
        <w:tc>
          <w:tcPr>
            <w:tcW w:w="8462" w:type="dxa"/>
          </w:tcPr>
          <w:p w14:paraId="02B1A908" w14:textId="74AE49E1" w:rsidR="00902E4E" w:rsidRDefault="00902E4E" w:rsidP="00902E4E">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49BD8268" w14:textId="74DDEBC1"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09" w:author="JY Hwang2" w:date="2021-01-27T16:43:00Z">
              <w:r>
                <w:rPr>
                  <w:rFonts w:eastAsiaTheme="minorEastAsia"/>
                  <w:i/>
                  <w:color w:val="0070C0"/>
                  <w:lang w:val="en-US" w:eastAsia="zh-CN"/>
                </w:rPr>
                <w:t xml:space="preserve"> </w:t>
              </w:r>
            </w:ins>
            <w:ins w:id="610" w:author="JY Hwang2" w:date="2021-01-28T11:57:00Z">
              <w:r w:rsidR="007D5220">
                <w:rPr>
                  <w:rFonts w:eastAsiaTheme="minorEastAsia"/>
                  <w:i/>
                  <w:color w:val="0070C0"/>
                  <w:lang w:val="en-US" w:eastAsia="zh-CN"/>
                </w:rPr>
                <w:t>B</w:t>
              </w:r>
            </w:ins>
            <w:ins w:id="611" w:author="JY Hwang2" w:date="2021-01-27T16:43:00Z">
              <w:r>
                <w:rPr>
                  <w:rFonts w:eastAsiaTheme="minorEastAsia"/>
                  <w:i/>
                  <w:color w:val="0070C0"/>
                  <w:lang w:val="en-US" w:eastAsia="zh-CN"/>
                </w:rPr>
                <w:t xml:space="preserve">ased on GTW </w:t>
              </w:r>
            </w:ins>
            <w:ins w:id="612" w:author="JY Hwang2" w:date="2021-01-27T16:44:00Z">
              <w:r>
                <w:rPr>
                  <w:rFonts w:eastAsiaTheme="minorEastAsia"/>
                  <w:i/>
                  <w:color w:val="0070C0"/>
                  <w:lang w:val="en-US" w:eastAsia="zh-CN"/>
                </w:rPr>
                <w:t>decision</w:t>
              </w:r>
            </w:ins>
            <w:ins w:id="613" w:author="JY Hwang2" w:date="2021-01-27T16:43:00Z">
              <w:r>
                <w:rPr>
                  <w:rFonts w:eastAsiaTheme="minorEastAsia"/>
                  <w:i/>
                  <w:color w:val="0070C0"/>
                  <w:lang w:val="en-US" w:eastAsia="zh-CN"/>
                </w:rPr>
                <w:t xml:space="preserve">, two options will be handled in </w:t>
              </w:r>
            </w:ins>
            <w:ins w:id="614" w:author="JY Hwang2" w:date="2021-01-27T16:44:00Z">
              <w:r>
                <w:rPr>
                  <w:rFonts w:eastAsiaTheme="minorEastAsia"/>
                  <w:i/>
                  <w:color w:val="0070C0"/>
                  <w:lang w:val="en-US" w:eastAsia="zh-CN"/>
                </w:rPr>
                <w:t>second</w:t>
              </w:r>
            </w:ins>
            <w:ins w:id="615" w:author="JY Hwang2" w:date="2021-01-27T16:43:00Z">
              <w:r>
                <w:rPr>
                  <w:rFonts w:eastAsiaTheme="minorEastAsia"/>
                  <w:i/>
                  <w:color w:val="0070C0"/>
                  <w:lang w:val="en-US" w:eastAsia="zh-CN"/>
                </w:rPr>
                <w:t xml:space="preserve"> </w:t>
              </w:r>
            </w:ins>
            <w:ins w:id="616" w:author="JY Hwang2" w:date="2021-01-27T16:44:00Z">
              <w:r>
                <w:rPr>
                  <w:rFonts w:eastAsiaTheme="minorEastAsia"/>
                  <w:i/>
                  <w:color w:val="0070C0"/>
                  <w:lang w:val="en-US" w:eastAsia="zh-CN"/>
                </w:rPr>
                <w:t>round discussion.</w:t>
              </w:r>
            </w:ins>
          </w:p>
          <w:p w14:paraId="0640AF52" w14:textId="77777777" w:rsidR="00902E4E" w:rsidRDefault="00902E4E" w:rsidP="00902E4E">
            <w:pPr>
              <w:rPr>
                <w:ins w:id="617" w:author="JY Hwang2" w:date="2021-01-27T16:45:00Z"/>
                <w:rFonts w:eastAsiaTheme="minorEastAsia"/>
                <w:i/>
                <w:color w:val="0070C0"/>
                <w:lang w:val="en-US" w:eastAsia="zh-CN"/>
              </w:rPr>
            </w:pPr>
            <w:r>
              <w:rPr>
                <w:rFonts w:eastAsiaTheme="minorEastAsia" w:hint="eastAsia"/>
                <w:i/>
                <w:color w:val="0070C0"/>
                <w:lang w:val="en-US" w:eastAsia="zh-CN"/>
              </w:rPr>
              <w:t>Candidate options:</w:t>
            </w:r>
          </w:p>
          <w:p w14:paraId="5E244E1F" w14:textId="484CB555" w:rsidR="00902E4E" w:rsidRPr="00902E4E" w:rsidRDefault="00902E4E" w:rsidP="00AC2EC1">
            <w:pPr>
              <w:pStyle w:val="afe"/>
              <w:numPr>
                <w:ilvl w:val="0"/>
                <w:numId w:val="35"/>
              </w:numPr>
              <w:ind w:left="697" w:firstLineChars="0" w:hanging="284"/>
              <w:rPr>
                <w:ins w:id="618" w:author="JY Hwang2" w:date="2021-01-27T16:45:00Z"/>
                <w:rFonts w:eastAsiaTheme="minorEastAsia"/>
                <w:i/>
                <w:color w:val="0070C0"/>
                <w:lang w:eastAsia="zh-CN"/>
              </w:rPr>
            </w:pPr>
            <w:ins w:id="619" w:author="JY Hwang2" w:date="2021-01-27T16:45:00Z">
              <w:r w:rsidRPr="00902E4E">
                <w:rPr>
                  <w:rFonts w:eastAsiaTheme="minorEastAsia"/>
                  <w:i/>
                  <w:color w:val="0070C0"/>
                  <w:lang w:eastAsia="zh-CN"/>
                </w:rPr>
                <w:t xml:space="preserve">Option </w:t>
              </w:r>
              <w:r>
                <w:rPr>
                  <w:rFonts w:eastAsiaTheme="minorEastAsia"/>
                  <w:i/>
                  <w:color w:val="0070C0"/>
                  <w:lang w:eastAsia="zh-CN"/>
                </w:rPr>
                <w:t>1</w:t>
              </w:r>
              <w:r w:rsidRPr="00902E4E">
                <w:rPr>
                  <w:rFonts w:eastAsiaTheme="minorEastAsia"/>
                  <w:i/>
                  <w:color w:val="0070C0"/>
                  <w:lang w:eastAsia="zh-CN"/>
                </w:rPr>
                <w:t>: 64QAM for 30km/h relative velocity (LG, Qualcomm, MediaTek,</w:t>
              </w:r>
              <w:r>
                <w:rPr>
                  <w:rFonts w:eastAsiaTheme="minorEastAsia"/>
                  <w:i/>
                  <w:color w:val="0070C0"/>
                  <w:lang w:eastAsia="zh-CN"/>
                </w:rPr>
                <w:t xml:space="preserve"> </w:t>
              </w:r>
              <w:r w:rsidRPr="00902E4E">
                <w:rPr>
                  <w:rFonts w:eastAsiaTheme="minorEastAsia"/>
                  <w:i/>
                  <w:color w:val="0070C0"/>
                  <w:lang w:eastAsia="zh-CN"/>
                </w:rPr>
                <w:t>CATT)</w:t>
              </w:r>
            </w:ins>
          </w:p>
          <w:p w14:paraId="492E58F2" w14:textId="41D54CC7" w:rsidR="00902E4E" w:rsidRPr="00902E4E" w:rsidRDefault="00902E4E" w:rsidP="00AC2EC1">
            <w:pPr>
              <w:pStyle w:val="afe"/>
              <w:numPr>
                <w:ilvl w:val="0"/>
                <w:numId w:val="35"/>
              </w:numPr>
              <w:ind w:left="697" w:firstLineChars="0" w:hanging="284"/>
              <w:rPr>
                <w:rFonts w:eastAsiaTheme="minorEastAsia"/>
                <w:i/>
                <w:color w:val="0070C0"/>
                <w:lang w:eastAsia="zh-CN"/>
              </w:rPr>
            </w:pPr>
            <w:ins w:id="620" w:author="JY Hwang2" w:date="2021-01-27T16:45:00Z">
              <w:r w:rsidRPr="00902E4E">
                <w:rPr>
                  <w:rFonts w:eastAsiaTheme="minorEastAsia"/>
                  <w:i/>
                  <w:color w:val="0070C0"/>
                  <w:lang w:eastAsia="zh-CN"/>
                </w:rPr>
                <w:t xml:space="preserve">Option </w:t>
              </w:r>
              <w:r>
                <w:rPr>
                  <w:rFonts w:eastAsiaTheme="minorEastAsia"/>
                  <w:i/>
                  <w:color w:val="0070C0"/>
                  <w:lang w:eastAsia="zh-CN"/>
                </w:rPr>
                <w:t>2</w:t>
              </w:r>
              <w:r w:rsidRPr="00902E4E">
                <w:rPr>
                  <w:rFonts w:eastAsiaTheme="minorEastAsia"/>
                  <w:i/>
                  <w:color w:val="0070C0"/>
                  <w:lang w:eastAsia="zh-CN"/>
                </w:rPr>
                <w:t>: 16QAM for 260km/h relative velocity and 64QAM for 30km/h relative velocity (Intel, Huawei,</w:t>
              </w:r>
              <w:r>
                <w:rPr>
                  <w:rFonts w:eastAsiaTheme="minorEastAsia"/>
                  <w:i/>
                  <w:color w:val="0070C0"/>
                  <w:lang w:eastAsia="zh-CN"/>
                </w:rPr>
                <w:t xml:space="preserve"> </w:t>
              </w:r>
              <w:r w:rsidRPr="00902E4E">
                <w:rPr>
                  <w:rFonts w:eastAsiaTheme="minorEastAsia"/>
                  <w:i/>
                  <w:color w:val="0070C0"/>
                  <w:lang w:eastAsia="zh-CN"/>
                </w:rPr>
                <w:t>CATT)</w:t>
              </w:r>
            </w:ins>
          </w:p>
          <w:p w14:paraId="5FF35828" w14:textId="70247B80"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1" w:author="JY Hwang2" w:date="2021-01-27T16:45:00Z">
              <w:r>
                <w:rPr>
                  <w:rFonts w:eastAsiaTheme="minorEastAsia"/>
                  <w:i/>
                  <w:color w:val="0070C0"/>
                  <w:lang w:val="en-US" w:eastAsia="zh-CN"/>
                </w:rPr>
                <w:t xml:space="preserve"> One option should be selected in this meeting.</w:t>
              </w:r>
            </w:ins>
          </w:p>
          <w:p w14:paraId="78ED0481" w14:textId="1AA064D3" w:rsidR="00902E4E" w:rsidRDefault="00902E4E" w:rsidP="00902E4E">
            <w:pPr>
              <w:rPr>
                <w:ins w:id="622" w:author="JY Hwang2" w:date="2021-01-27T16:46:00Z"/>
                <w:rFonts w:eastAsiaTheme="minorEastAsia"/>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42C7C639" w14:textId="0D18EA45"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3" w:author="JY Hwang2" w:date="2021-01-27T16:46:00Z">
              <w:r>
                <w:rPr>
                  <w:rFonts w:eastAsiaTheme="minorEastAsia"/>
                  <w:i/>
                  <w:color w:val="0070C0"/>
                  <w:lang w:val="en-US" w:eastAsia="zh-CN"/>
                </w:rPr>
                <w:t xml:space="preserve"> Based on GTW decision, 256QAM is not introduced in Rel-16.</w:t>
              </w:r>
            </w:ins>
            <w:ins w:id="624" w:author="JY Hwang2" w:date="2021-01-27T17:43:00Z">
              <w:r w:rsidR="0027235F">
                <w:rPr>
                  <w:rFonts w:eastAsiaTheme="minorEastAsia"/>
                  <w:i/>
                  <w:color w:val="0070C0"/>
                  <w:lang w:val="en-US" w:eastAsia="zh-CN"/>
                </w:rPr>
                <w:t xml:space="preserve"> </w:t>
              </w:r>
              <w:r w:rsidR="0027235F" w:rsidRPr="0027235F">
                <w:rPr>
                  <w:rFonts w:eastAsiaTheme="minorEastAsia"/>
                  <w:i/>
                  <w:color w:val="0070C0"/>
                  <w:lang w:val="en-US" w:eastAsia="zh-CN"/>
                </w:rPr>
                <w:t>Considering RAN4 work load and time</w:t>
              </w:r>
              <w:r w:rsidR="0027235F">
                <w:rPr>
                  <w:rFonts w:eastAsiaTheme="minorEastAsia"/>
                  <w:i/>
                  <w:color w:val="0070C0"/>
                  <w:lang w:val="en-US" w:eastAsia="zh-CN"/>
                </w:rPr>
                <w:t xml:space="preserve"> </w:t>
              </w:r>
              <w:r w:rsidR="0027235F" w:rsidRPr="0027235F">
                <w:rPr>
                  <w:rFonts w:eastAsiaTheme="minorEastAsia"/>
                  <w:i/>
                  <w:color w:val="0070C0"/>
                  <w:lang w:val="en-US" w:eastAsia="zh-CN"/>
                </w:rPr>
                <w:t>lim</w:t>
              </w:r>
              <w:r w:rsidR="0027235F">
                <w:rPr>
                  <w:rFonts w:eastAsiaTheme="minorEastAsia"/>
                  <w:i/>
                  <w:color w:val="0070C0"/>
                  <w:lang w:val="en-US" w:eastAsia="zh-CN"/>
                </w:rPr>
                <w:t>it</w:t>
              </w:r>
              <w:r w:rsidR="0027235F" w:rsidRPr="0027235F">
                <w:rPr>
                  <w:rFonts w:eastAsiaTheme="minorEastAsia"/>
                  <w:i/>
                  <w:color w:val="0070C0"/>
                  <w:lang w:val="en-US" w:eastAsia="zh-CN"/>
                </w:rPr>
                <w:t>ation in Rel-16</w:t>
              </w:r>
              <w:r w:rsidR="0027235F">
                <w:rPr>
                  <w:rFonts w:eastAsiaTheme="minorEastAsia"/>
                  <w:i/>
                  <w:color w:val="0070C0"/>
                  <w:lang w:val="en-US" w:eastAsia="zh-CN"/>
                </w:rPr>
                <w:t xml:space="preserve">, </w:t>
              </w:r>
              <w:r w:rsidR="0027235F" w:rsidRPr="0027235F">
                <w:rPr>
                  <w:rFonts w:eastAsiaTheme="minorEastAsia"/>
                  <w:i/>
                  <w:color w:val="0070C0"/>
                  <w:lang w:val="en-US" w:eastAsia="zh-CN"/>
                </w:rPr>
                <w:t>RAN4 can further discuss and define corresponding requirements if needed in Rel-17 timeframe i.e. Rel-17 side-link enhancement WI.</w:t>
              </w:r>
            </w:ins>
          </w:p>
          <w:p w14:paraId="050C4570" w14:textId="434B1C3C"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25" w:author="JY Hwang2" w:date="2021-01-27T16:53:00Z">
              <w:r w:rsidR="00A87556">
                <w:rPr>
                  <w:rFonts w:eastAsiaTheme="minorEastAsia"/>
                  <w:i/>
                  <w:color w:val="0070C0"/>
                  <w:lang w:val="en-US" w:eastAsia="zh-CN"/>
                </w:rPr>
                <w:t xml:space="preserve"> N/A</w:t>
              </w:r>
            </w:ins>
          </w:p>
          <w:p w14:paraId="42D08D2A" w14:textId="2E4C61A7"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6" w:author="JY Hwang2" w:date="2021-01-27T16:53:00Z">
              <w:r w:rsidR="00A87556">
                <w:rPr>
                  <w:rFonts w:eastAsiaTheme="minorEastAsia"/>
                  <w:i/>
                  <w:color w:val="0070C0"/>
                  <w:lang w:val="en-US" w:eastAsia="zh-CN"/>
                </w:rPr>
                <w:t xml:space="preserve"> N/A</w:t>
              </w:r>
            </w:ins>
          </w:p>
          <w:p w14:paraId="55C455EE" w14:textId="0B7D8441" w:rsidR="00902E4E" w:rsidRDefault="00A87556" w:rsidP="00902E4E">
            <w:pPr>
              <w:rPr>
                <w:rFonts w:eastAsiaTheme="minorEastAsia"/>
                <w:color w:val="0070C0"/>
                <w:lang w:val="en-US" w:eastAsia="zh-CN"/>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82164D9" w14:textId="6FE6513C"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7" w:author="JY Hwang2" w:date="2021-01-27T16:54:00Z">
              <w:r w:rsidR="00A87556">
                <w:rPr>
                  <w:rFonts w:eastAsiaTheme="minorEastAsia"/>
                  <w:i/>
                  <w:color w:val="0070C0"/>
                  <w:lang w:val="en-US" w:eastAsia="zh-CN"/>
                </w:rPr>
                <w:t xml:space="preserve"> Based on GTW decision, gNB sync source based test is not introduced in Rel-16.</w:t>
              </w:r>
            </w:ins>
            <w:ins w:id="628" w:author="JY Hwang2" w:date="2021-01-27T17:45:00Z">
              <w:r w:rsidR="00821815">
                <w:rPr>
                  <w:rFonts w:eastAsiaTheme="minorEastAsia"/>
                  <w:i/>
                  <w:color w:val="0070C0"/>
                  <w:lang w:val="en-US" w:eastAsia="zh-CN"/>
                </w:rPr>
                <w:t xml:space="preserve"> </w:t>
              </w:r>
              <w:r w:rsidR="00821815" w:rsidRPr="0027235F">
                <w:rPr>
                  <w:rFonts w:eastAsiaTheme="minorEastAsia"/>
                  <w:i/>
                  <w:color w:val="0070C0"/>
                  <w:lang w:val="en-US" w:eastAsia="zh-CN"/>
                </w:rPr>
                <w:t>Considering RAN4 work load and time</w:t>
              </w:r>
              <w:r w:rsidR="00821815">
                <w:rPr>
                  <w:rFonts w:eastAsiaTheme="minorEastAsia"/>
                  <w:i/>
                  <w:color w:val="0070C0"/>
                  <w:lang w:val="en-US" w:eastAsia="zh-CN"/>
                </w:rPr>
                <w:t xml:space="preserve"> </w:t>
              </w:r>
              <w:r w:rsidR="00821815" w:rsidRPr="0027235F">
                <w:rPr>
                  <w:rFonts w:eastAsiaTheme="minorEastAsia"/>
                  <w:i/>
                  <w:color w:val="0070C0"/>
                  <w:lang w:val="en-US" w:eastAsia="zh-CN"/>
                </w:rPr>
                <w:t>lim</w:t>
              </w:r>
              <w:r w:rsidR="00821815">
                <w:rPr>
                  <w:rFonts w:eastAsiaTheme="minorEastAsia"/>
                  <w:i/>
                  <w:color w:val="0070C0"/>
                  <w:lang w:val="en-US" w:eastAsia="zh-CN"/>
                </w:rPr>
                <w:t>it</w:t>
              </w:r>
              <w:r w:rsidR="00821815" w:rsidRPr="0027235F">
                <w:rPr>
                  <w:rFonts w:eastAsiaTheme="minorEastAsia"/>
                  <w:i/>
                  <w:color w:val="0070C0"/>
                  <w:lang w:val="en-US" w:eastAsia="zh-CN"/>
                </w:rPr>
                <w:t>ation in Rel-16</w:t>
              </w:r>
              <w:r w:rsidR="00821815">
                <w:rPr>
                  <w:rFonts w:eastAsiaTheme="minorEastAsia"/>
                  <w:i/>
                  <w:color w:val="0070C0"/>
                  <w:lang w:val="en-US" w:eastAsia="zh-CN"/>
                </w:rPr>
                <w:t xml:space="preserve">, </w:t>
              </w:r>
              <w:r w:rsidR="00821815" w:rsidRPr="00821815">
                <w:rPr>
                  <w:rFonts w:eastAsiaTheme="minorEastAsia"/>
                  <w:i/>
                  <w:color w:val="0070C0"/>
                  <w:lang w:val="en-US" w:eastAsia="zh-CN"/>
                </w:rPr>
                <w:t>RAN4 can further discuss and define corresponding requirements if needed in Rel-17 timeframe i.e. Rel-17 side-link enhancement WI.</w:t>
              </w:r>
            </w:ins>
          </w:p>
          <w:p w14:paraId="6426CD6B" w14:textId="34C3FA1A"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29" w:author="JY Hwang2" w:date="2021-01-27T16:54:00Z">
              <w:r w:rsidR="00A87556">
                <w:rPr>
                  <w:rFonts w:eastAsiaTheme="minorEastAsia"/>
                  <w:i/>
                  <w:color w:val="0070C0"/>
                  <w:lang w:val="en-US" w:eastAsia="zh-CN"/>
                </w:rPr>
                <w:t xml:space="preserve"> N/A</w:t>
              </w:r>
            </w:ins>
          </w:p>
          <w:p w14:paraId="6B455D89" w14:textId="24D5B776" w:rsidR="00902E4E" w:rsidRPr="00902E4E" w:rsidRDefault="00902E4E" w:rsidP="00AC2E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0" w:author="JY Hwang2" w:date="2021-01-27T16:54:00Z">
              <w:r w:rsidR="00A87556">
                <w:rPr>
                  <w:rFonts w:eastAsiaTheme="minorEastAsia"/>
                  <w:i/>
                  <w:color w:val="0070C0"/>
                  <w:lang w:val="en-US" w:eastAsia="zh-CN"/>
                </w:rPr>
                <w:t xml:space="preserve"> N/A</w:t>
              </w:r>
            </w:ins>
          </w:p>
        </w:tc>
      </w:tr>
      <w:tr w:rsidR="00A87556" w14:paraId="62DEFAA4" w14:textId="77777777" w:rsidTr="00902E4E">
        <w:trPr>
          <w:ins w:id="631" w:author="JY Hwang2" w:date="2021-01-27T16:54:00Z"/>
        </w:trPr>
        <w:tc>
          <w:tcPr>
            <w:tcW w:w="1395" w:type="dxa"/>
          </w:tcPr>
          <w:p w14:paraId="7914068F" w14:textId="35EBF4DF" w:rsidR="00A87556" w:rsidRPr="00045592" w:rsidRDefault="00A87556" w:rsidP="00A87556">
            <w:pPr>
              <w:rPr>
                <w:ins w:id="632" w:author="JY Hwang2" w:date="2021-01-27T16:54:00Z"/>
                <w:rFonts w:eastAsiaTheme="minorEastAsia"/>
                <w:b/>
                <w:bCs/>
                <w:color w:val="0070C0"/>
                <w:lang w:val="en-US" w:eastAsia="zh-CN"/>
              </w:rPr>
            </w:pPr>
            <w:ins w:id="633" w:author="JY Hwang2" w:date="2021-01-27T16: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ins w:id="634" w:author="JY Hwang2" w:date="2021-01-27T17:02:00Z">
              <w:r w:rsidR="00AC2EC1">
                <w:rPr>
                  <w:rFonts w:eastAsiaTheme="minorEastAsia"/>
                  <w:b/>
                  <w:bCs/>
                  <w:color w:val="0070C0"/>
                  <w:lang w:val="en-US" w:eastAsia="zh-CN"/>
                </w:rPr>
                <w:t>(QPSK+500km/h)</w:t>
              </w:r>
            </w:ins>
          </w:p>
        </w:tc>
        <w:tc>
          <w:tcPr>
            <w:tcW w:w="8462" w:type="dxa"/>
          </w:tcPr>
          <w:p w14:paraId="36FF3857" w14:textId="4DF708DB" w:rsidR="00A87556" w:rsidRDefault="00A87556" w:rsidP="00902E4E">
            <w:pPr>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2EB00D8D" w14:textId="7361F5F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35" w:author="JY Hwang2" w:date="2021-01-27T17:04:00Z">
              <w:r w:rsidR="00AC2EC1">
                <w:rPr>
                  <w:rFonts w:eastAsiaTheme="minorEastAsia"/>
                  <w:i/>
                  <w:color w:val="0070C0"/>
                  <w:lang w:val="en-US" w:eastAsia="zh-CN"/>
                </w:rPr>
                <w:t xml:space="preserve"> </w:t>
              </w:r>
            </w:ins>
            <w:ins w:id="636" w:author="JY Hwang2" w:date="2021-01-28T13:19:00Z">
              <w:r w:rsidR="00AA1F1B">
                <w:rPr>
                  <w:rFonts w:eastAsiaTheme="minorEastAsia"/>
                  <w:i/>
                  <w:color w:val="0070C0"/>
                  <w:lang w:val="en-US" w:eastAsia="zh-CN"/>
                </w:rPr>
                <w:t xml:space="preserve">Need further discussion but </w:t>
              </w:r>
            </w:ins>
            <w:ins w:id="637" w:author="JY Hwang2" w:date="2021-01-27T17:04:00Z">
              <w:r w:rsidR="00AC2EC1">
                <w:rPr>
                  <w:rFonts w:eastAsiaTheme="minorEastAsia"/>
                  <w:i/>
                  <w:color w:val="0070C0"/>
                  <w:lang w:val="en-US" w:eastAsia="zh-CN"/>
                </w:rPr>
                <w:t xml:space="preserve">majority view based on companies’ comments is </w:t>
              </w:r>
            </w:ins>
            <w:ins w:id="638" w:author="JY Hwang2" w:date="2021-01-27T17:16:00Z">
              <w:r w:rsidR="005A0284">
                <w:rPr>
                  <w:rFonts w:eastAsiaTheme="minorEastAsia"/>
                  <w:i/>
                  <w:color w:val="0070C0"/>
                  <w:lang w:val="en-US" w:eastAsia="zh-CN"/>
                </w:rPr>
                <w:t>that</w:t>
              </w:r>
            </w:ins>
            <w:ins w:id="639" w:author="JY Hwang2" w:date="2021-01-27T17:05:00Z">
              <w:r w:rsidR="00AC2EC1">
                <w:rPr>
                  <w:rFonts w:eastAsiaTheme="minorEastAsia"/>
                  <w:i/>
                  <w:color w:val="0070C0"/>
                  <w:lang w:val="en-US" w:eastAsia="zh-CN"/>
                </w:rPr>
                <w:t xml:space="preserve"> 10RB subchannel size and number of allocated is 2</w:t>
              </w:r>
            </w:ins>
            <w:ins w:id="640" w:author="JY Hwang2" w:date="2021-01-27T17:16:00Z">
              <w:r w:rsidR="005A0284">
                <w:rPr>
                  <w:rFonts w:eastAsiaTheme="minorEastAsia"/>
                  <w:i/>
                  <w:color w:val="0070C0"/>
                  <w:lang w:val="en-US" w:eastAsia="zh-CN"/>
                </w:rPr>
                <w:t xml:space="preserve"> as option 1</w:t>
              </w:r>
            </w:ins>
          </w:p>
          <w:p w14:paraId="3304B02B" w14:textId="77777777" w:rsidR="00A87556" w:rsidRDefault="00A87556" w:rsidP="00A87556">
            <w:pPr>
              <w:rPr>
                <w:ins w:id="641" w:author="JY Hwang2" w:date="2021-01-27T17:06:00Z"/>
                <w:rFonts w:eastAsiaTheme="minorEastAsia"/>
                <w:i/>
                <w:color w:val="0070C0"/>
                <w:lang w:val="en-US" w:eastAsia="zh-CN"/>
              </w:rPr>
            </w:pPr>
            <w:r>
              <w:rPr>
                <w:rFonts w:eastAsiaTheme="minorEastAsia" w:hint="eastAsia"/>
                <w:i/>
                <w:color w:val="0070C0"/>
                <w:lang w:val="en-US" w:eastAsia="zh-CN"/>
              </w:rPr>
              <w:t>Candidate options:</w:t>
            </w:r>
          </w:p>
          <w:p w14:paraId="423519A7" w14:textId="59D12201" w:rsidR="00AC2EC1" w:rsidRPr="00AC2EC1" w:rsidRDefault="00AC2EC1" w:rsidP="00AC2EC1">
            <w:pPr>
              <w:pStyle w:val="afe"/>
              <w:numPr>
                <w:ilvl w:val="0"/>
                <w:numId w:val="35"/>
              </w:numPr>
              <w:ind w:left="697" w:firstLineChars="0" w:hanging="284"/>
              <w:rPr>
                <w:ins w:id="642" w:author="JY Hwang2" w:date="2021-01-27T17:06:00Z"/>
                <w:rFonts w:eastAsiaTheme="minorEastAsia"/>
                <w:i/>
                <w:color w:val="0070C0"/>
                <w:lang w:eastAsia="zh-CN"/>
              </w:rPr>
            </w:pPr>
            <w:ins w:id="643" w:author="JY Hwang2" w:date="2021-01-27T17:06:00Z">
              <w:r w:rsidRPr="00AC2EC1">
                <w:rPr>
                  <w:rFonts w:eastAsiaTheme="minorEastAsia"/>
                  <w:i/>
                  <w:color w:val="0070C0"/>
                  <w:lang w:eastAsia="zh-CN"/>
                </w:rPr>
                <w:t>O</w:t>
              </w:r>
              <w:r w:rsidRPr="00AC2EC1">
                <w:rPr>
                  <w:rFonts w:eastAsiaTheme="minorEastAsia" w:hint="eastAsia"/>
                  <w:i/>
                  <w:color w:val="0070C0"/>
                  <w:lang w:eastAsia="zh-CN"/>
                </w:rPr>
                <w:t xml:space="preserve">ption </w:t>
              </w:r>
              <w:r w:rsidRPr="00AC2EC1">
                <w:rPr>
                  <w:rFonts w:eastAsiaTheme="minorEastAsia"/>
                  <w:i/>
                  <w:color w:val="0070C0"/>
                  <w:lang w:eastAsia="zh-CN"/>
                </w:rPr>
                <w:t xml:space="preserve">1: 10 PRB sub-channel size and number of allocated sub-channels is 2 (Intel, Huawei, LG, </w:t>
              </w:r>
            </w:ins>
            <w:ins w:id="644" w:author="JY Hwang2" w:date="2021-01-27T17:17:00Z">
              <w:r w:rsidR="005A0284" w:rsidRPr="005A0284">
                <w:rPr>
                  <w:rFonts w:eastAsiaTheme="minorEastAsia"/>
                  <w:i/>
                  <w:color w:val="0070C0"/>
                  <w:lang w:eastAsia="zh-CN"/>
                </w:rPr>
                <w:t>Q</w:t>
              </w:r>
              <w:r w:rsidR="005A0284">
                <w:rPr>
                  <w:rFonts w:eastAsiaTheme="minorEastAsia"/>
                  <w:i/>
                  <w:color w:val="0070C0"/>
                  <w:lang w:eastAsia="zh-CN"/>
                </w:rPr>
                <w:t>ualcomm</w:t>
              </w:r>
            </w:ins>
            <w:ins w:id="645" w:author="JY Hwang2" w:date="2021-01-27T17:06:00Z">
              <w:r w:rsidRPr="00AC2EC1">
                <w:rPr>
                  <w:rFonts w:eastAsiaTheme="minorEastAsia"/>
                  <w:i/>
                  <w:color w:val="0070C0"/>
                  <w:lang w:eastAsia="zh-CN"/>
                </w:rPr>
                <w:t>, MediaTek)</w:t>
              </w:r>
            </w:ins>
          </w:p>
          <w:p w14:paraId="100C480F" w14:textId="7E00A494" w:rsidR="00AC2EC1" w:rsidRPr="005A0284" w:rsidRDefault="00AC2EC1" w:rsidP="00AC2EC1">
            <w:pPr>
              <w:pStyle w:val="afe"/>
              <w:numPr>
                <w:ilvl w:val="0"/>
                <w:numId w:val="35"/>
              </w:numPr>
              <w:ind w:left="697" w:firstLineChars="0" w:hanging="284"/>
              <w:rPr>
                <w:rFonts w:eastAsiaTheme="minorEastAsia"/>
                <w:i/>
                <w:color w:val="0070C0"/>
                <w:lang w:eastAsia="zh-CN"/>
              </w:rPr>
            </w:pPr>
            <w:ins w:id="646" w:author="JY Hwang2" w:date="2021-01-27T17:06:00Z">
              <w:r w:rsidRPr="00AC2EC1">
                <w:rPr>
                  <w:rFonts w:eastAsiaTheme="minorEastAsia"/>
                  <w:i/>
                  <w:color w:val="0070C0"/>
                  <w:lang w:eastAsia="zh-CN"/>
                </w:rPr>
                <w:t xml:space="preserve">Option 2: 20 PRB sub-channel size and number of allocated sub-channel is 1 (CATT, </w:t>
              </w:r>
              <w:r w:rsidRPr="005A0284">
                <w:rPr>
                  <w:rFonts w:eastAsiaTheme="minorEastAsia"/>
                  <w:i/>
                  <w:color w:val="0070C0"/>
                  <w:lang w:eastAsia="zh-CN"/>
                </w:rPr>
                <w:t>MediaTek, LG, Q</w:t>
              </w:r>
            </w:ins>
            <w:ins w:id="647" w:author="JY Hwang2" w:date="2021-01-27T17:17:00Z">
              <w:r w:rsidR="005A0284">
                <w:rPr>
                  <w:rFonts w:eastAsiaTheme="minorEastAsia"/>
                  <w:i/>
                  <w:color w:val="0070C0"/>
                  <w:lang w:eastAsia="zh-CN"/>
                </w:rPr>
                <w:t>ualcomm</w:t>
              </w:r>
            </w:ins>
            <w:ins w:id="648" w:author="JY Hwang2" w:date="2021-01-27T17:06:00Z">
              <w:r w:rsidRPr="005A0284">
                <w:rPr>
                  <w:rFonts w:eastAsiaTheme="minorEastAsia"/>
                  <w:i/>
                  <w:color w:val="0070C0"/>
                  <w:lang w:eastAsia="zh-CN"/>
                </w:rPr>
                <w:t>)</w:t>
              </w:r>
            </w:ins>
          </w:p>
          <w:p w14:paraId="55E72235" w14:textId="58F142A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49" w:author="JY Hwang2" w:date="2021-01-27T17:09:00Z">
              <w:r w:rsidR="00AC2EC1">
                <w:rPr>
                  <w:rFonts w:eastAsiaTheme="minorEastAsia"/>
                  <w:i/>
                  <w:color w:val="0070C0"/>
                  <w:lang w:val="en-US" w:eastAsia="zh-CN"/>
                </w:rPr>
                <w:t xml:space="preserve"> </w:t>
              </w:r>
            </w:ins>
            <w:ins w:id="650" w:author="JY Hwang2" w:date="2021-01-27T17:27:00Z">
              <w:r w:rsidR="008329B3">
                <w:rPr>
                  <w:rFonts w:eastAsiaTheme="minorEastAsia"/>
                  <w:i/>
                  <w:color w:val="0070C0"/>
                  <w:lang w:val="en-US" w:eastAsia="zh-CN"/>
                </w:rPr>
                <w:t xml:space="preserve">select one option and </w:t>
              </w:r>
            </w:ins>
            <w:ins w:id="651" w:author="JY Hwang2" w:date="2021-01-27T17:09:00Z">
              <w:r w:rsidR="00AC2EC1">
                <w:rPr>
                  <w:rFonts w:eastAsiaTheme="minorEastAsia"/>
                  <w:i/>
                  <w:color w:val="0070C0"/>
                  <w:lang w:val="en-US" w:eastAsia="zh-CN"/>
                </w:rPr>
                <w:t xml:space="preserve">confirm </w:t>
              </w:r>
            </w:ins>
            <w:ins w:id="652" w:author="JY Hwang2" w:date="2021-01-27T17:11:00Z">
              <w:r w:rsidR="005A0284">
                <w:rPr>
                  <w:rFonts w:eastAsiaTheme="minorEastAsia"/>
                  <w:i/>
                  <w:color w:val="0070C0"/>
                  <w:lang w:val="en-US" w:eastAsia="zh-CN"/>
                </w:rPr>
                <w:t xml:space="preserve">whether </w:t>
              </w:r>
            </w:ins>
            <w:ins w:id="653" w:author="JY Hwang2" w:date="2021-01-27T17:09:00Z">
              <w:r w:rsidR="00AC2EC1">
                <w:rPr>
                  <w:rFonts w:eastAsiaTheme="minorEastAsia"/>
                  <w:i/>
                  <w:color w:val="0070C0"/>
                  <w:lang w:val="en-US" w:eastAsia="zh-CN"/>
                </w:rPr>
                <w:t>option 1 is agreeable</w:t>
              </w:r>
            </w:ins>
          </w:p>
          <w:p w14:paraId="78214063" w14:textId="5381C926" w:rsidR="00A87556" w:rsidRDefault="00A87556" w:rsidP="00902E4E">
            <w:pPr>
              <w:rPr>
                <w:rFonts w:eastAsia="맑은 고딕"/>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7FA0F55D" w14:textId="7FA4E31A"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4" w:author="JY Hwang2" w:date="2021-01-27T17:12:00Z">
              <w:r w:rsidR="005A0284">
                <w:rPr>
                  <w:rFonts w:eastAsiaTheme="minorEastAsia"/>
                  <w:i/>
                  <w:color w:val="0070C0"/>
                  <w:lang w:val="en-US" w:eastAsia="zh-CN"/>
                </w:rPr>
                <w:t xml:space="preserve"> Based on companies’ comments, 4 PSFCH periodicity as option 2 is agreeable. </w:t>
              </w:r>
            </w:ins>
          </w:p>
          <w:p w14:paraId="5CF20092" w14:textId="73A96BB5"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lastRenderedPageBreak/>
              <w:t>Candidate options:</w:t>
            </w:r>
            <w:ins w:id="655" w:author="JY Hwang2" w:date="2021-01-27T17:14:00Z">
              <w:r w:rsidR="005A0284">
                <w:rPr>
                  <w:rFonts w:eastAsiaTheme="minorEastAsia"/>
                  <w:i/>
                  <w:color w:val="0070C0"/>
                  <w:lang w:val="en-US" w:eastAsia="zh-CN"/>
                </w:rPr>
                <w:t xml:space="preserve"> N/A</w:t>
              </w:r>
            </w:ins>
          </w:p>
          <w:p w14:paraId="4B0CD0C2" w14:textId="4C2F3F48"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6" w:author="JY Hwang2" w:date="2021-01-27T17:15:00Z">
              <w:r w:rsidR="005A0284">
                <w:rPr>
                  <w:rFonts w:eastAsiaTheme="minorEastAsia"/>
                  <w:i/>
                  <w:color w:val="0070C0"/>
                  <w:lang w:val="en-US" w:eastAsia="zh-CN"/>
                </w:rPr>
                <w:t xml:space="preserve"> N/A</w:t>
              </w:r>
            </w:ins>
          </w:p>
          <w:p w14:paraId="1F183B20" w14:textId="6309D251" w:rsidR="00A87556" w:rsidRDefault="00A87556" w:rsidP="00902E4E">
            <w:pPr>
              <w:rPr>
                <w:rFonts w:eastAsia="맑은 고딕"/>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43FB2C9C" w14:textId="1FAB1E6F"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1-27T17:15:00Z">
              <w:r w:rsidR="005A0284">
                <w:rPr>
                  <w:rFonts w:eastAsiaTheme="minorEastAsia"/>
                  <w:i/>
                  <w:color w:val="0070C0"/>
                  <w:lang w:val="en-US" w:eastAsia="zh-CN"/>
                </w:rPr>
                <w:t xml:space="preserve"> </w:t>
              </w:r>
            </w:ins>
            <w:ins w:id="658" w:author="JY Hwang2" w:date="2021-01-28T13:20:00Z">
              <w:r w:rsidR="00AA1F1B">
                <w:rPr>
                  <w:rFonts w:eastAsiaTheme="minorEastAsia"/>
                  <w:i/>
                  <w:color w:val="0070C0"/>
                  <w:lang w:val="en-US" w:eastAsia="zh-CN"/>
                </w:rPr>
                <w:t xml:space="preserve">Need further discussion but </w:t>
              </w:r>
            </w:ins>
            <w:ins w:id="659" w:author="JY Hwang2" w:date="2021-01-27T17:15:00Z">
              <w:r w:rsidR="005A0284">
                <w:rPr>
                  <w:rFonts w:eastAsiaTheme="minorEastAsia"/>
                  <w:i/>
                  <w:color w:val="0070C0"/>
                  <w:lang w:val="en-US" w:eastAsia="zh-CN"/>
                </w:rPr>
                <w:t>majority view based on companies’ comments is TDL-A30 as option 1</w:t>
              </w:r>
            </w:ins>
          </w:p>
          <w:p w14:paraId="15EB2535" w14:textId="77777777" w:rsidR="00A87556" w:rsidRDefault="00A87556" w:rsidP="00A87556">
            <w:pPr>
              <w:rPr>
                <w:ins w:id="660" w:author="JY Hwang2" w:date="2021-01-27T17:16:00Z"/>
                <w:rFonts w:eastAsiaTheme="minorEastAsia"/>
                <w:i/>
                <w:color w:val="0070C0"/>
                <w:lang w:val="en-US" w:eastAsia="zh-CN"/>
              </w:rPr>
            </w:pPr>
            <w:r>
              <w:rPr>
                <w:rFonts w:eastAsiaTheme="minorEastAsia" w:hint="eastAsia"/>
                <w:i/>
                <w:color w:val="0070C0"/>
                <w:lang w:val="en-US" w:eastAsia="zh-CN"/>
              </w:rPr>
              <w:t>Candidate options:</w:t>
            </w:r>
          </w:p>
          <w:p w14:paraId="6741E8C2" w14:textId="3EE9160C" w:rsidR="005A0284" w:rsidRPr="005A0284" w:rsidRDefault="005A0284" w:rsidP="005A0284">
            <w:pPr>
              <w:pStyle w:val="afe"/>
              <w:numPr>
                <w:ilvl w:val="0"/>
                <w:numId w:val="35"/>
              </w:numPr>
              <w:ind w:left="697" w:firstLineChars="0" w:hanging="284"/>
              <w:rPr>
                <w:ins w:id="661" w:author="JY Hwang2" w:date="2021-01-27T17:16:00Z"/>
                <w:rFonts w:eastAsiaTheme="minorEastAsia"/>
                <w:i/>
                <w:color w:val="0070C0"/>
                <w:lang w:eastAsia="zh-CN"/>
              </w:rPr>
            </w:pPr>
            <w:ins w:id="662" w:author="JY Hwang2" w:date="2021-01-27T17:16:00Z">
              <w:r w:rsidRPr="005A0284">
                <w:rPr>
                  <w:rFonts w:eastAsiaTheme="minorEastAsia"/>
                  <w:i/>
                  <w:color w:val="0070C0"/>
                  <w:lang w:eastAsia="zh-CN"/>
                </w:rPr>
                <w:t>O</w:t>
              </w:r>
              <w:r w:rsidRPr="005A0284">
                <w:rPr>
                  <w:rFonts w:eastAsiaTheme="minorEastAsia" w:hint="eastAsia"/>
                  <w:i/>
                  <w:color w:val="0070C0"/>
                  <w:lang w:eastAsia="zh-CN"/>
                </w:rPr>
                <w:t xml:space="preserve">ption </w:t>
              </w:r>
              <w:r w:rsidRPr="005A0284">
                <w:rPr>
                  <w:rFonts w:eastAsiaTheme="minorEastAsia"/>
                  <w:i/>
                  <w:color w:val="0070C0"/>
                  <w:lang w:eastAsia="zh-CN"/>
                </w:rPr>
                <w:t>1: TDL-A30 (Intel, Huawei, LG,</w:t>
              </w:r>
            </w:ins>
            <w:ins w:id="663" w:author="JY Hwang2" w:date="2021-01-27T17:17:00Z">
              <w:r>
                <w:rPr>
                  <w:rFonts w:eastAsiaTheme="minorEastAsia"/>
                  <w:i/>
                  <w:color w:val="0070C0"/>
                  <w:lang w:eastAsia="zh-CN"/>
                </w:rPr>
                <w:t xml:space="preserve"> </w:t>
              </w:r>
            </w:ins>
            <w:ins w:id="664" w:author="JY Hwang2" w:date="2021-01-27T17:16:00Z">
              <w:r w:rsidRPr="005A0284">
                <w:rPr>
                  <w:rFonts w:eastAsiaTheme="minorEastAsia"/>
                  <w:i/>
                  <w:color w:val="0070C0"/>
                  <w:lang w:eastAsia="zh-CN"/>
                </w:rPr>
                <w:t>M</w:t>
              </w:r>
            </w:ins>
            <w:ins w:id="665" w:author="JY Hwang2" w:date="2021-01-27T17:17:00Z">
              <w:r>
                <w:rPr>
                  <w:rFonts w:eastAsiaTheme="minorEastAsia"/>
                  <w:i/>
                  <w:color w:val="0070C0"/>
                  <w:lang w:eastAsia="zh-CN"/>
                </w:rPr>
                <w:t>edia</w:t>
              </w:r>
            </w:ins>
            <w:ins w:id="666" w:author="JY Hwang2" w:date="2021-01-27T17:16:00Z">
              <w:r w:rsidRPr="005A0284">
                <w:rPr>
                  <w:rFonts w:eastAsiaTheme="minorEastAsia"/>
                  <w:i/>
                  <w:color w:val="0070C0"/>
                  <w:lang w:eastAsia="zh-CN"/>
                </w:rPr>
                <w:t>T</w:t>
              </w:r>
            </w:ins>
            <w:ins w:id="667" w:author="JY Hwang2" w:date="2021-01-27T17:17:00Z">
              <w:r>
                <w:rPr>
                  <w:rFonts w:eastAsiaTheme="minorEastAsia"/>
                  <w:i/>
                  <w:color w:val="0070C0"/>
                  <w:lang w:eastAsia="zh-CN"/>
                </w:rPr>
                <w:t>ek</w:t>
              </w:r>
            </w:ins>
            <w:ins w:id="668" w:author="JY Hwang2" w:date="2021-01-27T17:16:00Z">
              <w:r w:rsidRPr="005A0284">
                <w:rPr>
                  <w:rFonts w:eastAsiaTheme="minorEastAsia"/>
                  <w:i/>
                  <w:color w:val="0070C0"/>
                  <w:lang w:eastAsia="zh-CN"/>
                </w:rPr>
                <w:t>)</w:t>
              </w:r>
            </w:ins>
          </w:p>
          <w:p w14:paraId="3863C9CF" w14:textId="3F928662" w:rsidR="005A0284" w:rsidRPr="005A0284" w:rsidRDefault="005A0284" w:rsidP="005A0284">
            <w:pPr>
              <w:pStyle w:val="afe"/>
              <w:numPr>
                <w:ilvl w:val="0"/>
                <w:numId w:val="35"/>
              </w:numPr>
              <w:ind w:left="697" w:firstLineChars="0" w:hanging="284"/>
              <w:rPr>
                <w:rFonts w:eastAsiaTheme="minorEastAsia"/>
                <w:i/>
                <w:color w:val="0070C0"/>
                <w:lang w:eastAsia="zh-CN"/>
              </w:rPr>
            </w:pPr>
            <w:ins w:id="669" w:author="JY Hwang2" w:date="2021-01-27T17:16:00Z">
              <w:r w:rsidRPr="005A0284">
                <w:rPr>
                  <w:rFonts w:eastAsiaTheme="minorEastAsia"/>
                  <w:i/>
                  <w:color w:val="0070C0"/>
                  <w:lang w:eastAsia="zh-CN"/>
                </w:rPr>
                <w:t>Option 2: TDL-B100 (LG, Qualcomm)</w:t>
              </w:r>
            </w:ins>
          </w:p>
          <w:p w14:paraId="78FF0F22" w14:textId="02462B21"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0" w:author="JY Hwang2" w:date="2021-01-27T17:17:00Z">
              <w:r w:rsidR="005A0284">
                <w:rPr>
                  <w:rFonts w:eastAsiaTheme="minorEastAsia"/>
                  <w:i/>
                  <w:color w:val="0070C0"/>
                  <w:lang w:val="en-US" w:eastAsia="zh-CN"/>
                </w:rPr>
                <w:t xml:space="preserve"> </w:t>
              </w:r>
            </w:ins>
            <w:ins w:id="671" w:author="JY Hwang2" w:date="2021-01-27T17:27:00Z">
              <w:r w:rsidR="008329B3">
                <w:rPr>
                  <w:rFonts w:eastAsiaTheme="minorEastAsia"/>
                  <w:i/>
                  <w:color w:val="0070C0"/>
                  <w:lang w:val="en-US" w:eastAsia="zh-CN"/>
                </w:rPr>
                <w:t xml:space="preserve">select one option and </w:t>
              </w:r>
            </w:ins>
            <w:ins w:id="672" w:author="JY Hwang2" w:date="2021-01-27T17:17:00Z">
              <w:r w:rsidR="005A0284">
                <w:rPr>
                  <w:rFonts w:eastAsiaTheme="minorEastAsia"/>
                  <w:i/>
                  <w:color w:val="0070C0"/>
                  <w:lang w:val="en-US" w:eastAsia="zh-CN"/>
                </w:rPr>
                <w:t>confirm whether option 1 is agreeable</w:t>
              </w:r>
            </w:ins>
          </w:p>
          <w:p w14:paraId="45B175A6" w14:textId="452E06AD" w:rsidR="00A87556" w:rsidRDefault="00A87556" w:rsidP="00902E4E">
            <w:pPr>
              <w:rPr>
                <w:rFonts w:eastAsia="맑은 고딕"/>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p>
          <w:p w14:paraId="1E784579" w14:textId="64CA27BD"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73" w:author="JY Hwang2" w:date="2021-01-27T17:18:00Z">
              <w:r w:rsidR="005A0284">
                <w:rPr>
                  <w:rFonts w:eastAsiaTheme="minorEastAsia"/>
                  <w:i/>
                  <w:color w:val="0070C0"/>
                  <w:lang w:val="en-US" w:eastAsia="zh-CN"/>
                </w:rPr>
                <w:t xml:space="preserve"> value of 2</w:t>
              </w:r>
              <w:r w:rsidR="005A0284" w:rsidRPr="005A0284">
                <w:rPr>
                  <w:rFonts w:eastAsiaTheme="minorEastAsia"/>
                  <w:i/>
                  <w:color w:val="0070C0"/>
                  <w:vertAlign w:val="superscript"/>
                  <w:lang w:val="en-US" w:eastAsia="zh-CN"/>
                </w:rPr>
                <w:t>nd</w:t>
              </w:r>
              <w:r w:rsidR="005A0284">
                <w:rPr>
                  <w:rFonts w:eastAsiaTheme="minorEastAsia"/>
                  <w:i/>
                  <w:color w:val="0070C0"/>
                  <w:lang w:val="en-US" w:eastAsia="zh-CN"/>
                </w:rPr>
                <w:t xml:space="preserve"> stage SCI beta is 3.5</w:t>
              </w:r>
            </w:ins>
          </w:p>
          <w:p w14:paraId="070DEE3B" w14:textId="3A635C38"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74" w:author="JY Hwang2" w:date="2021-01-27T17:18:00Z">
              <w:r w:rsidR="005A0284">
                <w:rPr>
                  <w:rFonts w:eastAsiaTheme="minorEastAsia"/>
                  <w:i/>
                  <w:color w:val="0070C0"/>
                  <w:lang w:val="en-US" w:eastAsia="zh-CN"/>
                </w:rPr>
                <w:t xml:space="preserve"> N/A</w:t>
              </w:r>
            </w:ins>
          </w:p>
          <w:p w14:paraId="104C86E0" w14:textId="15383E86" w:rsidR="00A87556" w:rsidRPr="00A87556" w:rsidRDefault="00A87556" w:rsidP="00A87556">
            <w:pPr>
              <w:rPr>
                <w:ins w:id="675" w:author="JY Hwang2" w:date="2021-01-27T16:54:00Z"/>
                <w:rFonts w:eastAsia="맑은 고딕"/>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6" w:author="JY Hwang2" w:date="2021-01-27T17:18:00Z">
              <w:r w:rsidR="005A0284">
                <w:rPr>
                  <w:rFonts w:eastAsiaTheme="minorEastAsia"/>
                  <w:i/>
                  <w:color w:val="0070C0"/>
                  <w:lang w:val="en-US" w:eastAsia="zh-CN"/>
                </w:rPr>
                <w:t xml:space="preserve"> N/A</w:t>
              </w:r>
            </w:ins>
          </w:p>
        </w:tc>
      </w:tr>
      <w:tr w:rsidR="00A87556" w14:paraId="2F6EA43E" w14:textId="77777777" w:rsidTr="00902E4E">
        <w:trPr>
          <w:ins w:id="677" w:author="JY Hwang2" w:date="2021-01-27T16:59:00Z"/>
        </w:trPr>
        <w:tc>
          <w:tcPr>
            <w:tcW w:w="1395" w:type="dxa"/>
          </w:tcPr>
          <w:p w14:paraId="02A4F179" w14:textId="381DE208" w:rsidR="00A87556" w:rsidRPr="00045592" w:rsidRDefault="00A87556" w:rsidP="00A87556">
            <w:pPr>
              <w:rPr>
                <w:ins w:id="678" w:author="JY Hwang2" w:date="2021-01-27T16:59:00Z"/>
                <w:rFonts w:eastAsiaTheme="minorEastAsia"/>
                <w:b/>
                <w:bCs/>
                <w:color w:val="0070C0"/>
                <w:lang w:val="en-US" w:eastAsia="zh-CN"/>
              </w:rPr>
            </w:pPr>
            <w:ins w:id="679" w:author="JY Hwang2" w:date="2021-01-27T16:5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ins w:id="680" w:author="JY Hwang2" w:date="2021-01-27T17:02:00Z">
              <w:r w:rsidR="00AC2EC1">
                <w:rPr>
                  <w:rFonts w:eastAsiaTheme="minorEastAsia"/>
                  <w:b/>
                  <w:bCs/>
                  <w:color w:val="0070C0"/>
                  <w:lang w:val="en-US" w:eastAsia="zh-CN"/>
                </w:rPr>
                <w:t>(16QAM+260km/h)</w:t>
              </w:r>
            </w:ins>
          </w:p>
        </w:tc>
        <w:tc>
          <w:tcPr>
            <w:tcW w:w="8462" w:type="dxa"/>
          </w:tcPr>
          <w:p w14:paraId="5AAF3A7A" w14:textId="1DDB7963" w:rsidR="00A87556" w:rsidRDefault="00A87556" w:rsidP="00902E4E">
            <w:pPr>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F6344B9" w14:textId="02BB446C"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81" w:author="JY Hwang2" w:date="2021-01-27T17:21:00Z">
              <w:r w:rsidR="008329B3">
                <w:rPr>
                  <w:rFonts w:eastAsiaTheme="minorEastAsia"/>
                  <w:i/>
                  <w:color w:val="0070C0"/>
                  <w:lang w:val="en-US" w:eastAsia="zh-CN"/>
                </w:rPr>
                <w:t xml:space="preserve"> </w:t>
              </w:r>
            </w:ins>
            <w:ins w:id="682" w:author="JY Hwang2" w:date="2021-01-28T13:20:00Z">
              <w:r w:rsidR="00AA1F1B">
                <w:rPr>
                  <w:rFonts w:eastAsiaTheme="minorEastAsia"/>
                  <w:i/>
                  <w:color w:val="0070C0"/>
                  <w:lang w:val="en-US" w:eastAsia="zh-CN"/>
                </w:rPr>
                <w:t xml:space="preserve">Need further discussion but </w:t>
              </w:r>
            </w:ins>
            <w:ins w:id="683" w:author="JY Hwang2" w:date="2021-01-27T17:21:00Z">
              <w:r w:rsidR="008329B3">
                <w:rPr>
                  <w:rFonts w:eastAsiaTheme="minorEastAsia"/>
                  <w:i/>
                  <w:color w:val="0070C0"/>
                  <w:lang w:val="en-US" w:eastAsia="zh-CN"/>
                </w:rPr>
                <w:t>based on companies</w:t>
              </w:r>
            </w:ins>
            <w:ins w:id="684" w:author="JY Hwang2" w:date="2021-01-27T17:22:00Z">
              <w:r w:rsidR="008329B3">
                <w:rPr>
                  <w:rFonts w:eastAsiaTheme="minorEastAsia"/>
                  <w:i/>
                  <w:color w:val="0070C0"/>
                  <w:lang w:val="en-US" w:eastAsia="zh-CN"/>
                </w:rPr>
                <w:t>’ comments, two option will be handled in second round discussion</w:t>
              </w:r>
            </w:ins>
            <w:ins w:id="685" w:author="JY Hwang2" w:date="2021-01-27T17:24:00Z">
              <w:r w:rsidR="008329B3">
                <w:rPr>
                  <w:rFonts w:eastAsiaTheme="minorEastAsia"/>
                  <w:i/>
                  <w:color w:val="0070C0"/>
                  <w:lang w:val="en-US" w:eastAsia="zh-CN"/>
                </w:rPr>
                <w:t>.</w:t>
              </w:r>
            </w:ins>
          </w:p>
          <w:p w14:paraId="6E501DFC" w14:textId="77777777" w:rsidR="00A87556" w:rsidRDefault="00A87556" w:rsidP="00A87556">
            <w:pPr>
              <w:rPr>
                <w:ins w:id="686" w:author="JY Hwang2" w:date="2021-01-27T17:22:00Z"/>
                <w:rFonts w:eastAsiaTheme="minorEastAsia"/>
                <w:i/>
                <w:color w:val="0070C0"/>
                <w:lang w:val="en-US" w:eastAsia="zh-CN"/>
              </w:rPr>
            </w:pPr>
            <w:r>
              <w:rPr>
                <w:rFonts w:eastAsiaTheme="minorEastAsia" w:hint="eastAsia"/>
                <w:i/>
                <w:color w:val="0070C0"/>
                <w:lang w:val="en-US" w:eastAsia="zh-CN"/>
              </w:rPr>
              <w:t>Candidate options:</w:t>
            </w:r>
          </w:p>
          <w:p w14:paraId="33DAF04F" w14:textId="58AB5B43" w:rsidR="008329B3" w:rsidRPr="008329B3" w:rsidRDefault="008329B3" w:rsidP="008329B3">
            <w:pPr>
              <w:pStyle w:val="afe"/>
              <w:numPr>
                <w:ilvl w:val="0"/>
                <w:numId w:val="35"/>
              </w:numPr>
              <w:ind w:left="697" w:firstLineChars="0" w:hanging="284"/>
              <w:rPr>
                <w:ins w:id="687" w:author="JY Hwang2" w:date="2021-01-27T17:22:00Z"/>
                <w:rFonts w:eastAsiaTheme="minorEastAsia"/>
                <w:i/>
                <w:color w:val="0070C0"/>
                <w:lang w:eastAsia="zh-CN"/>
              </w:rPr>
            </w:pPr>
            <w:ins w:id="688" w:author="JY Hwang2" w:date="2021-01-27T17:22:00Z">
              <w:r>
                <w:rPr>
                  <w:rFonts w:eastAsiaTheme="minorEastAsia"/>
                  <w:i/>
                  <w:color w:val="0070C0"/>
                  <w:lang w:eastAsia="zh-CN"/>
                </w:rPr>
                <w:t>Option 1</w:t>
              </w:r>
              <w:r w:rsidRPr="008329B3">
                <w:rPr>
                  <w:rFonts w:eastAsiaTheme="minorEastAsia"/>
                  <w:i/>
                  <w:color w:val="0070C0"/>
                  <w:lang w:eastAsia="zh-CN"/>
                </w:rPr>
                <w:t>: 10 PRB sub-channel size and number of allocated sub-channel is 2 (Huawei,</w:t>
              </w:r>
            </w:ins>
            <w:ins w:id="689" w:author="JY Hwang2" w:date="2021-01-27T17:23:00Z">
              <w:r>
                <w:rPr>
                  <w:rFonts w:eastAsiaTheme="minorEastAsia"/>
                  <w:i/>
                  <w:color w:val="0070C0"/>
                  <w:lang w:eastAsia="zh-CN"/>
                </w:rPr>
                <w:t xml:space="preserve"> </w:t>
              </w:r>
            </w:ins>
            <w:ins w:id="690" w:author="JY Hwang2" w:date="2021-01-27T17:22:00Z">
              <w:r w:rsidRPr="008329B3">
                <w:rPr>
                  <w:rFonts w:eastAsiaTheme="minorEastAsia"/>
                  <w:i/>
                  <w:color w:val="0070C0"/>
                  <w:lang w:eastAsia="zh-CN"/>
                </w:rPr>
                <w:t>Q</w:t>
              </w:r>
            </w:ins>
            <w:ins w:id="691" w:author="JY Hwang2" w:date="2021-01-27T17:23:00Z">
              <w:r>
                <w:rPr>
                  <w:rFonts w:eastAsiaTheme="minorEastAsia"/>
                  <w:i/>
                  <w:color w:val="0070C0"/>
                  <w:lang w:eastAsia="zh-CN"/>
                </w:rPr>
                <w:t>ualcomm</w:t>
              </w:r>
            </w:ins>
            <w:ins w:id="692" w:author="JY Hwang2" w:date="2021-01-27T17:22:00Z">
              <w:r w:rsidRPr="008329B3">
                <w:rPr>
                  <w:rFonts w:eastAsiaTheme="minorEastAsia"/>
                  <w:i/>
                  <w:color w:val="0070C0"/>
                  <w:lang w:eastAsia="zh-CN"/>
                </w:rPr>
                <w:t>,</w:t>
              </w:r>
            </w:ins>
            <w:ins w:id="693" w:author="JY Hwang2" w:date="2021-01-27T17:23:00Z">
              <w:r>
                <w:rPr>
                  <w:rFonts w:eastAsiaTheme="minorEastAsia"/>
                  <w:i/>
                  <w:color w:val="0070C0"/>
                  <w:lang w:eastAsia="zh-CN"/>
                </w:rPr>
                <w:t xml:space="preserve"> </w:t>
              </w:r>
            </w:ins>
            <w:ins w:id="694" w:author="JY Hwang2" w:date="2021-01-27T17:22:00Z">
              <w:r w:rsidRPr="008329B3">
                <w:rPr>
                  <w:rFonts w:eastAsiaTheme="minorEastAsia"/>
                  <w:i/>
                  <w:color w:val="0070C0"/>
                  <w:lang w:eastAsia="zh-CN"/>
                </w:rPr>
                <w:t>LG, Intel</w:t>
              </w:r>
            </w:ins>
            <w:ins w:id="695" w:author="JY Hwang2" w:date="2021-01-27T17:24:00Z">
              <w:r>
                <w:rPr>
                  <w:rFonts w:eastAsiaTheme="minorEastAsia"/>
                  <w:i/>
                  <w:color w:val="0070C0"/>
                  <w:lang w:eastAsia="zh-CN"/>
                </w:rPr>
                <w:t>, CATT(?)</w:t>
              </w:r>
            </w:ins>
            <w:ins w:id="696" w:author="JY Hwang2" w:date="2021-01-27T17:22:00Z">
              <w:r w:rsidRPr="008329B3">
                <w:rPr>
                  <w:rFonts w:eastAsiaTheme="minorEastAsia"/>
                  <w:i/>
                  <w:color w:val="0070C0"/>
                  <w:lang w:eastAsia="zh-CN"/>
                </w:rPr>
                <w:t>)</w:t>
              </w:r>
            </w:ins>
          </w:p>
          <w:p w14:paraId="4DD23BAE" w14:textId="1C60A1AD" w:rsidR="008329B3" w:rsidRPr="008329B3" w:rsidRDefault="008329B3" w:rsidP="008329B3">
            <w:pPr>
              <w:pStyle w:val="afe"/>
              <w:numPr>
                <w:ilvl w:val="0"/>
                <w:numId w:val="35"/>
              </w:numPr>
              <w:ind w:left="697" w:firstLineChars="0" w:hanging="284"/>
              <w:rPr>
                <w:rFonts w:eastAsiaTheme="minorEastAsia"/>
                <w:i/>
                <w:color w:val="0070C0"/>
                <w:lang w:eastAsia="zh-CN"/>
              </w:rPr>
            </w:pPr>
            <w:ins w:id="697" w:author="JY Hwang2" w:date="2021-01-27T17:22:00Z">
              <w:r w:rsidRPr="008329B3">
                <w:rPr>
                  <w:rFonts w:eastAsiaTheme="minorEastAsia"/>
                  <w:i/>
                  <w:color w:val="0070C0"/>
                  <w:lang w:eastAsia="zh-CN"/>
                </w:rPr>
                <w:t xml:space="preserve">Option </w:t>
              </w:r>
            </w:ins>
            <w:ins w:id="698" w:author="JY Hwang2" w:date="2021-01-27T17:23:00Z">
              <w:r>
                <w:rPr>
                  <w:rFonts w:eastAsiaTheme="minorEastAsia"/>
                  <w:i/>
                  <w:color w:val="0070C0"/>
                  <w:lang w:eastAsia="zh-CN"/>
                </w:rPr>
                <w:t>2</w:t>
              </w:r>
            </w:ins>
            <w:ins w:id="699" w:author="JY Hwang2" w:date="2021-01-27T17:22:00Z">
              <w:r w:rsidRPr="008329B3">
                <w:rPr>
                  <w:rFonts w:eastAsiaTheme="minorEastAsia"/>
                  <w:i/>
                  <w:color w:val="0070C0"/>
                  <w:lang w:eastAsia="zh-CN"/>
                </w:rPr>
                <w:t>: 20 PRBs PSSCH allocation with single sub-channel size (CATT,</w:t>
              </w:r>
            </w:ins>
            <w:ins w:id="700" w:author="JY Hwang2" w:date="2021-01-27T17:23:00Z">
              <w:r>
                <w:rPr>
                  <w:rFonts w:eastAsiaTheme="minorEastAsia"/>
                  <w:i/>
                  <w:color w:val="0070C0"/>
                  <w:lang w:eastAsia="zh-CN"/>
                </w:rPr>
                <w:t xml:space="preserve"> </w:t>
              </w:r>
            </w:ins>
            <w:ins w:id="701" w:author="JY Hwang2" w:date="2021-01-27T17:22:00Z">
              <w:r w:rsidRPr="008329B3">
                <w:rPr>
                  <w:rFonts w:eastAsiaTheme="minorEastAsia"/>
                  <w:i/>
                  <w:color w:val="0070C0"/>
                  <w:lang w:eastAsia="zh-CN"/>
                </w:rPr>
                <w:t>Q</w:t>
              </w:r>
            </w:ins>
            <w:ins w:id="702" w:author="JY Hwang2" w:date="2021-01-27T17:23:00Z">
              <w:r>
                <w:rPr>
                  <w:rFonts w:eastAsiaTheme="minorEastAsia"/>
                  <w:i/>
                  <w:color w:val="0070C0"/>
                  <w:lang w:eastAsia="zh-CN"/>
                </w:rPr>
                <w:t xml:space="preserve">ualcomm, </w:t>
              </w:r>
            </w:ins>
            <w:ins w:id="703" w:author="JY Hwang2" w:date="2021-01-27T17:22:00Z">
              <w:r w:rsidRPr="008329B3">
                <w:rPr>
                  <w:rFonts w:eastAsiaTheme="minorEastAsia"/>
                  <w:i/>
                  <w:color w:val="0070C0"/>
                  <w:lang w:eastAsia="zh-CN"/>
                </w:rPr>
                <w:t>LG)</w:t>
              </w:r>
            </w:ins>
          </w:p>
          <w:p w14:paraId="6689855C" w14:textId="3507447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04" w:author="JY Hwang2" w:date="2021-01-27T17:24:00Z">
              <w:r w:rsidR="008329B3">
                <w:rPr>
                  <w:rFonts w:eastAsiaTheme="minorEastAsia"/>
                  <w:i/>
                  <w:color w:val="0070C0"/>
                  <w:lang w:val="en-US" w:eastAsia="zh-CN"/>
                </w:rPr>
                <w:t xml:space="preserve"> select one option and confirm whether option 1 is agreeable based on majority view.</w:t>
              </w:r>
            </w:ins>
          </w:p>
          <w:p w14:paraId="44CE0F76" w14:textId="3E8F408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033F111" w14:textId="653C8A45"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05" w:author="JY Hwang2" w:date="2021-01-27T17:25:00Z">
              <w:r w:rsidR="008329B3">
                <w:rPr>
                  <w:rFonts w:eastAsiaTheme="minorEastAsia"/>
                  <w:i/>
                  <w:color w:val="0070C0"/>
                  <w:lang w:val="en-US" w:eastAsia="zh-CN"/>
                </w:rPr>
                <w:t xml:space="preserve"> </w:t>
              </w:r>
            </w:ins>
            <w:ins w:id="706" w:author="JY Hwang2" w:date="2021-01-28T13:20:00Z">
              <w:r w:rsidR="00AA1F1B">
                <w:rPr>
                  <w:rFonts w:eastAsiaTheme="minorEastAsia"/>
                  <w:i/>
                  <w:color w:val="0070C0"/>
                  <w:lang w:val="en-US" w:eastAsia="zh-CN"/>
                </w:rPr>
                <w:t xml:space="preserve">Need further discussion but </w:t>
              </w:r>
            </w:ins>
            <w:ins w:id="707" w:author="JY Hwang2" w:date="2021-01-27T17:25:00Z">
              <w:r w:rsidR="008329B3">
                <w:rPr>
                  <w:rFonts w:eastAsiaTheme="minorEastAsia"/>
                  <w:i/>
                  <w:color w:val="0070C0"/>
                  <w:lang w:val="en-US" w:eastAsia="zh-CN"/>
                </w:rPr>
                <w:t>majority view based on companies’ comments is {2,3} DMRS symbol as option 2.</w:t>
              </w:r>
            </w:ins>
          </w:p>
          <w:p w14:paraId="53B3F2CA" w14:textId="77777777" w:rsidR="00A87556" w:rsidRDefault="00A87556" w:rsidP="00A87556">
            <w:pPr>
              <w:rPr>
                <w:ins w:id="708" w:author="JY Hwang2" w:date="2021-01-27T17:26:00Z"/>
                <w:rFonts w:eastAsiaTheme="minorEastAsia"/>
                <w:i/>
                <w:color w:val="0070C0"/>
                <w:lang w:val="en-US" w:eastAsia="zh-CN"/>
              </w:rPr>
            </w:pPr>
            <w:r>
              <w:rPr>
                <w:rFonts w:eastAsiaTheme="minorEastAsia" w:hint="eastAsia"/>
                <w:i/>
                <w:color w:val="0070C0"/>
                <w:lang w:val="en-US" w:eastAsia="zh-CN"/>
              </w:rPr>
              <w:t>Candidate options:</w:t>
            </w:r>
          </w:p>
          <w:p w14:paraId="311C79B7" w14:textId="4AF58EA6" w:rsidR="008329B3" w:rsidRPr="008329B3" w:rsidRDefault="008329B3" w:rsidP="008329B3">
            <w:pPr>
              <w:pStyle w:val="afe"/>
              <w:numPr>
                <w:ilvl w:val="0"/>
                <w:numId w:val="35"/>
              </w:numPr>
              <w:ind w:left="697" w:firstLineChars="0" w:hanging="284"/>
              <w:rPr>
                <w:ins w:id="709" w:author="JY Hwang2" w:date="2021-01-27T17:26:00Z"/>
                <w:rFonts w:eastAsiaTheme="minorEastAsia"/>
                <w:i/>
                <w:color w:val="0070C0"/>
                <w:lang w:eastAsia="zh-CN"/>
              </w:rPr>
            </w:pPr>
            <w:ins w:id="710" w:author="JY Hwang2" w:date="2021-01-27T17:26:00Z">
              <w:r w:rsidRPr="008329B3">
                <w:rPr>
                  <w:rFonts w:eastAsiaTheme="minorEastAsia"/>
                  <w:i/>
                  <w:color w:val="0070C0"/>
                  <w:lang w:eastAsia="zh-CN"/>
                </w:rPr>
                <w:t>Option 1: {3,4} DMRS symbols (Intel, Qualcomm,</w:t>
              </w:r>
              <w:r>
                <w:rPr>
                  <w:rFonts w:eastAsiaTheme="minorEastAsia"/>
                  <w:i/>
                  <w:color w:val="0070C0"/>
                  <w:lang w:eastAsia="zh-CN"/>
                </w:rPr>
                <w:t xml:space="preserve"> </w:t>
              </w:r>
              <w:r w:rsidRPr="008329B3">
                <w:rPr>
                  <w:rFonts w:eastAsiaTheme="minorEastAsia"/>
                  <w:i/>
                  <w:color w:val="0070C0"/>
                  <w:lang w:eastAsia="zh-CN"/>
                </w:rPr>
                <w:t>LG)</w:t>
              </w:r>
            </w:ins>
          </w:p>
          <w:p w14:paraId="4C6CD812" w14:textId="309BAF0B" w:rsidR="008329B3" w:rsidRPr="008329B3" w:rsidRDefault="008329B3" w:rsidP="008329B3">
            <w:pPr>
              <w:pStyle w:val="afe"/>
              <w:numPr>
                <w:ilvl w:val="0"/>
                <w:numId w:val="35"/>
              </w:numPr>
              <w:ind w:left="697" w:firstLineChars="0" w:hanging="284"/>
              <w:rPr>
                <w:rFonts w:eastAsiaTheme="minorEastAsia"/>
                <w:i/>
                <w:color w:val="0070C0"/>
                <w:lang w:eastAsia="zh-CN"/>
              </w:rPr>
            </w:pPr>
            <w:ins w:id="711" w:author="JY Hwang2" w:date="2021-01-27T17:26:00Z">
              <w:r w:rsidRPr="008329B3">
                <w:rPr>
                  <w:rFonts w:eastAsiaTheme="minorEastAsia"/>
                  <w:i/>
                  <w:color w:val="0070C0"/>
                  <w:lang w:eastAsia="zh-CN"/>
                </w:rPr>
                <w:t>Option 2: {2,3} DMRS symbols (Huawei, CATT, Q</w:t>
              </w:r>
              <w:r>
                <w:rPr>
                  <w:rFonts w:eastAsiaTheme="minorEastAsia"/>
                  <w:i/>
                  <w:color w:val="0070C0"/>
                  <w:lang w:eastAsia="zh-CN"/>
                </w:rPr>
                <w:t>ualcomm</w:t>
              </w:r>
              <w:r w:rsidRPr="008329B3">
                <w:rPr>
                  <w:rFonts w:eastAsiaTheme="minorEastAsia"/>
                  <w:i/>
                  <w:color w:val="0070C0"/>
                  <w:lang w:eastAsia="zh-CN"/>
                </w:rPr>
                <w:t>,</w:t>
              </w:r>
              <w:r>
                <w:rPr>
                  <w:rFonts w:eastAsiaTheme="minorEastAsia"/>
                  <w:i/>
                  <w:color w:val="0070C0"/>
                  <w:lang w:eastAsia="zh-CN"/>
                </w:rPr>
                <w:t xml:space="preserve"> </w:t>
              </w:r>
              <w:r w:rsidRPr="008329B3">
                <w:rPr>
                  <w:rFonts w:eastAsiaTheme="minorEastAsia"/>
                  <w:i/>
                  <w:color w:val="0070C0"/>
                  <w:lang w:eastAsia="zh-CN"/>
                </w:rPr>
                <w:t>LG)</w:t>
              </w:r>
            </w:ins>
          </w:p>
          <w:p w14:paraId="01B11159" w14:textId="5F3FB93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12" w:author="JY Hwang2" w:date="2021-01-27T17:26:00Z">
              <w:r w:rsidR="008329B3">
                <w:rPr>
                  <w:rFonts w:eastAsiaTheme="minorEastAsia"/>
                  <w:i/>
                  <w:color w:val="0070C0"/>
                  <w:lang w:val="en-US" w:eastAsia="zh-CN"/>
                </w:rPr>
                <w:t xml:space="preserve"> </w:t>
              </w:r>
            </w:ins>
            <w:ins w:id="713" w:author="JY Hwang2" w:date="2021-01-27T17:27:00Z">
              <w:r w:rsidR="008329B3">
                <w:rPr>
                  <w:rFonts w:eastAsiaTheme="minorEastAsia"/>
                  <w:i/>
                  <w:color w:val="0070C0"/>
                  <w:lang w:val="en-US" w:eastAsia="zh-CN"/>
                </w:rPr>
                <w:t xml:space="preserve">select one option and </w:t>
              </w:r>
            </w:ins>
            <w:ins w:id="714" w:author="JY Hwang2" w:date="2021-01-27T17:26:00Z">
              <w:r w:rsidR="008329B3">
                <w:rPr>
                  <w:rFonts w:eastAsiaTheme="minorEastAsia"/>
                  <w:i/>
                  <w:color w:val="0070C0"/>
                  <w:lang w:val="en-US" w:eastAsia="zh-CN"/>
                </w:rPr>
                <w:t xml:space="preserve">confirm whether option </w:t>
              </w:r>
            </w:ins>
            <w:ins w:id="715" w:author="JY Hwang2" w:date="2021-01-28T11:49:00Z">
              <w:r w:rsidR="007D5220">
                <w:rPr>
                  <w:rFonts w:eastAsiaTheme="minorEastAsia"/>
                  <w:i/>
                  <w:color w:val="0070C0"/>
                  <w:lang w:val="en-US" w:eastAsia="zh-CN"/>
                </w:rPr>
                <w:t>2</w:t>
              </w:r>
            </w:ins>
            <w:ins w:id="716" w:author="JY Hwang2" w:date="2021-01-27T17:26:00Z">
              <w:r w:rsidR="008329B3">
                <w:rPr>
                  <w:rFonts w:eastAsiaTheme="minorEastAsia"/>
                  <w:i/>
                  <w:color w:val="0070C0"/>
                  <w:lang w:val="en-US" w:eastAsia="zh-CN"/>
                </w:rPr>
                <w:t xml:space="preserve"> is agreeable</w:t>
              </w:r>
            </w:ins>
          </w:p>
          <w:p w14:paraId="00F32A13" w14:textId="1C377F0A"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0BA1CADD" w14:textId="4DCFA3AB"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17" w:author="JY Hwang2" w:date="2021-01-27T17:28: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58F02DFC" w14:textId="31C6AA71"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18" w:author="JY Hwang2" w:date="2021-01-27T17:28:00Z">
              <w:r w:rsidR="008329B3">
                <w:rPr>
                  <w:rFonts w:eastAsiaTheme="minorEastAsia"/>
                  <w:i/>
                  <w:color w:val="0070C0"/>
                  <w:lang w:val="en-US" w:eastAsia="zh-CN"/>
                </w:rPr>
                <w:t xml:space="preserve"> N/A</w:t>
              </w:r>
            </w:ins>
          </w:p>
          <w:p w14:paraId="0CD0558C" w14:textId="1DD49082" w:rsidR="00A87556" w:rsidRPr="00A87556" w:rsidRDefault="00A87556" w:rsidP="00A87556">
            <w:pPr>
              <w:rPr>
                <w:ins w:id="719" w:author="JY Hwang2" w:date="2021-01-27T16:59:00Z"/>
                <w:rFonts w:eastAsia="맑은 고딕"/>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20" w:author="JY Hwang2" w:date="2021-01-27T17:28:00Z">
              <w:r w:rsidR="008329B3">
                <w:rPr>
                  <w:rFonts w:eastAsiaTheme="minorEastAsia"/>
                  <w:i/>
                  <w:color w:val="0070C0"/>
                  <w:lang w:val="en-US" w:eastAsia="zh-CN"/>
                </w:rPr>
                <w:t xml:space="preserve"> N/A</w:t>
              </w:r>
            </w:ins>
          </w:p>
        </w:tc>
      </w:tr>
      <w:tr w:rsidR="00A87556" w14:paraId="35C3C77B" w14:textId="77777777" w:rsidTr="00902E4E">
        <w:trPr>
          <w:ins w:id="721" w:author="JY Hwang2" w:date="2021-01-27T16:59:00Z"/>
        </w:trPr>
        <w:tc>
          <w:tcPr>
            <w:tcW w:w="1395" w:type="dxa"/>
          </w:tcPr>
          <w:p w14:paraId="74741D03" w14:textId="6D7530A2" w:rsidR="00A87556" w:rsidRPr="00045592" w:rsidRDefault="00A87556" w:rsidP="00A87556">
            <w:pPr>
              <w:rPr>
                <w:ins w:id="722" w:author="JY Hwang2" w:date="2021-01-27T16:59:00Z"/>
                <w:rFonts w:eastAsiaTheme="minorEastAsia"/>
                <w:b/>
                <w:bCs/>
                <w:color w:val="0070C0"/>
                <w:lang w:val="en-US" w:eastAsia="zh-CN"/>
              </w:rPr>
            </w:pPr>
            <w:ins w:id="723" w:author="JY Hwang2" w:date="2021-01-27T17:0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ins w:id="724" w:author="JY Hwang2" w:date="2021-01-27T17:02:00Z">
              <w:r w:rsidR="00AC2EC1">
                <w:rPr>
                  <w:rFonts w:eastAsiaTheme="minorEastAsia"/>
                  <w:b/>
                  <w:bCs/>
                  <w:color w:val="0070C0"/>
                  <w:lang w:val="en-US" w:eastAsia="zh-CN"/>
                </w:rPr>
                <w:t>(64QAM+30km/h)</w:t>
              </w:r>
            </w:ins>
          </w:p>
        </w:tc>
        <w:tc>
          <w:tcPr>
            <w:tcW w:w="8462" w:type="dxa"/>
          </w:tcPr>
          <w:p w14:paraId="35FF3F0F" w14:textId="03003A08" w:rsidR="00A87556" w:rsidRDefault="00A87556" w:rsidP="00902E4E">
            <w:pPr>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C22E630" w14:textId="7EB893C1"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25" w:author="JY Hwang2" w:date="2021-01-27T17:28:00Z">
              <w:r w:rsidR="008329B3">
                <w:rPr>
                  <w:rFonts w:eastAsiaTheme="minorEastAsia"/>
                  <w:i/>
                  <w:color w:val="0070C0"/>
                  <w:lang w:val="en-US" w:eastAsia="zh-CN"/>
                </w:rPr>
                <w:t xml:space="preserve"> Need further discussion</w:t>
              </w:r>
            </w:ins>
          </w:p>
          <w:p w14:paraId="01E57AB6" w14:textId="77777777" w:rsidR="00A87556" w:rsidRDefault="00A87556" w:rsidP="00A87556">
            <w:pPr>
              <w:rPr>
                <w:ins w:id="726" w:author="JY Hwang2" w:date="2021-01-27T17:28:00Z"/>
                <w:rFonts w:eastAsiaTheme="minorEastAsia"/>
                <w:i/>
                <w:color w:val="0070C0"/>
                <w:lang w:val="en-US" w:eastAsia="zh-CN"/>
              </w:rPr>
            </w:pPr>
            <w:r>
              <w:rPr>
                <w:rFonts w:eastAsiaTheme="minorEastAsia" w:hint="eastAsia"/>
                <w:i/>
                <w:color w:val="0070C0"/>
                <w:lang w:val="en-US" w:eastAsia="zh-CN"/>
              </w:rPr>
              <w:lastRenderedPageBreak/>
              <w:t>Candidate options:</w:t>
            </w:r>
          </w:p>
          <w:p w14:paraId="54ADE216" w14:textId="41A0114E" w:rsidR="008329B3" w:rsidRPr="008329B3" w:rsidRDefault="008329B3" w:rsidP="008329B3">
            <w:pPr>
              <w:pStyle w:val="afe"/>
              <w:numPr>
                <w:ilvl w:val="0"/>
                <w:numId w:val="35"/>
              </w:numPr>
              <w:ind w:left="697" w:firstLineChars="0" w:hanging="284"/>
              <w:rPr>
                <w:ins w:id="727" w:author="JY Hwang2" w:date="2021-01-27T17:29:00Z"/>
                <w:rFonts w:eastAsiaTheme="minorEastAsia"/>
                <w:i/>
                <w:color w:val="0070C0"/>
                <w:lang w:eastAsia="zh-CN"/>
              </w:rPr>
            </w:pPr>
            <w:ins w:id="728" w:author="JY Hwang2" w:date="2021-01-27T17:29:00Z">
              <w:r w:rsidRPr="008329B3">
                <w:rPr>
                  <w:rFonts w:eastAsiaTheme="minorEastAsia"/>
                  <w:i/>
                  <w:color w:val="0070C0"/>
                  <w:lang w:eastAsia="zh-CN"/>
                </w:rPr>
                <w:t>Option 1: 10 PRBs PSSCH allocation (Intel, LG, Qualcomm)</w:t>
              </w:r>
            </w:ins>
          </w:p>
          <w:p w14:paraId="2DC74CB8" w14:textId="7BDED20E" w:rsidR="008329B3" w:rsidRPr="008329B3" w:rsidRDefault="008329B3" w:rsidP="008329B3">
            <w:pPr>
              <w:pStyle w:val="afe"/>
              <w:numPr>
                <w:ilvl w:val="0"/>
                <w:numId w:val="35"/>
              </w:numPr>
              <w:ind w:left="697" w:firstLineChars="0" w:hanging="284"/>
              <w:rPr>
                <w:ins w:id="729" w:author="JY Hwang2" w:date="2021-01-27T17:29:00Z"/>
                <w:rFonts w:eastAsiaTheme="minorEastAsia"/>
                <w:i/>
                <w:color w:val="0070C0"/>
                <w:lang w:eastAsia="zh-CN"/>
              </w:rPr>
            </w:pPr>
            <w:ins w:id="730" w:author="JY Hwang2" w:date="2021-01-27T17:29:00Z">
              <w:r w:rsidRPr="008329B3">
                <w:rPr>
                  <w:rFonts w:eastAsiaTheme="minorEastAsia"/>
                  <w:i/>
                  <w:color w:val="0070C0"/>
                  <w:lang w:eastAsia="zh-CN"/>
                </w:rPr>
                <w:t>Option 2: 10 PRB sub-channel size and number of allocated sub-channels is 2 (Huawei, MediaTek)</w:t>
              </w:r>
            </w:ins>
          </w:p>
          <w:p w14:paraId="791932A1" w14:textId="1FBF6EC4" w:rsidR="008329B3" w:rsidRPr="008329B3" w:rsidRDefault="008329B3" w:rsidP="008329B3">
            <w:pPr>
              <w:pStyle w:val="afe"/>
              <w:numPr>
                <w:ilvl w:val="0"/>
                <w:numId w:val="35"/>
              </w:numPr>
              <w:ind w:left="697" w:firstLineChars="0" w:hanging="284"/>
              <w:rPr>
                <w:rFonts w:eastAsiaTheme="minorEastAsia"/>
                <w:i/>
                <w:color w:val="0070C0"/>
                <w:lang w:eastAsia="zh-CN"/>
              </w:rPr>
            </w:pPr>
            <w:ins w:id="731" w:author="JY Hwang2" w:date="2021-01-27T17:29:00Z">
              <w:r w:rsidRPr="008329B3">
                <w:rPr>
                  <w:rFonts w:eastAsiaTheme="minorEastAsia"/>
                  <w:i/>
                  <w:color w:val="0070C0"/>
                  <w:lang w:eastAsia="zh-CN"/>
                </w:rPr>
                <w:t>Option 3: 20 PRBs PSSCH allocation with single sub-channel size (CATT, MediaTek)</w:t>
              </w:r>
            </w:ins>
          </w:p>
          <w:p w14:paraId="54038D3B" w14:textId="7F7BF9D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32" w:author="JY Hwang2" w:date="2021-01-27T17:29:00Z">
              <w:r w:rsidR="008329B3">
                <w:rPr>
                  <w:rFonts w:eastAsiaTheme="minorEastAsia"/>
                  <w:i/>
                  <w:color w:val="0070C0"/>
                  <w:lang w:val="en-US" w:eastAsia="zh-CN"/>
                </w:rPr>
                <w:t xml:space="preserve"> select one option</w:t>
              </w:r>
            </w:ins>
          </w:p>
          <w:p w14:paraId="680CEA36" w14:textId="7ABFEA57"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74DF643" w14:textId="522D23FE"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33" w:author="JY Hwang2" w:date="2021-01-27T17:30:00Z">
              <w:r w:rsidR="008329B3">
                <w:rPr>
                  <w:rFonts w:eastAsiaTheme="minorEastAsia"/>
                  <w:i/>
                  <w:color w:val="0070C0"/>
                  <w:lang w:val="en-US" w:eastAsia="zh-CN"/>
                </w:rPr>
                <w:t xml:space="preserve"> Need further discussion</w:t>
              </w:r>
            </w:ins>
          </w:p>
          <w:p w14:paraId="74ED3C68" w14:textId="77777777" w:rsidR="00A87556" w:rsidRDefault="00A87556" w:rsidP="00A87556">
            <w:pPr>
              <w:rPr>
                <w:ins w:id="734" w:author="JY Hwang2" w:date="2021-01-27T17:30:00Z"/>
                <w:rFonts w:eastAsiaTheme="minorEastAsia"/>
                <w:i/>
                <w:color w:val="0070C0"/>
                <w:lang w:val="en-US" w:eastAsia="zh-CN"/>
              </w:rPr>
            </w:pPr>
            <w:r>
              <w:rPr>
                <w:rFonts w:eastAsiaTheme="minorEastAsia" w:hint="eastAsia"/>
                <w:i/>
                <w:color w:val="0070C0"/>
                <w:lang w:val="en-US" w:eastAsia="zh-CN"/>
              </w:rPr>
              <w:t>Candidate options:</w:t>
            </w:r>
          </w:p>
          <w:p w14:paraId="22022937" w14:textId="367CC948" w:rsidR="008329B3" w:rsidRPr="008329B3" w:rsidRDefault="008329B3" w:rsidP="008329B3">
            <w:pPr>
              <w:pStyle w:val="afe"/>
              <w:numPr>
                <w:ilvl w:val="0"/>
                <w:numId w:val="35"/>
              </w:numPr>
              <w:ind w:left="697" w:firstLineChars="0" w:hanging="284"/>
              <w:rPr>
                <w:ins w:id="735" w:author="JY Hwang2" w:date="2021-01-27T17:30:00Z"/>
                <w:rFonts w:eastAsiaTheme="minorEastAsia"/>
                <w:i/>
                <w:color w:val="0070C0"/>
                <w:lang w:eastAsia="zh-CN"/>
              </w:rPr>
            </w:pPr>
            <w:ins w:id="736" w:author="JY Hwang2" w:date="2021-01-27T17:30:00Z">
              <w:r w:rsidRPr="008329B3">
                <w:rPr>
                  <w:rFonts w:eastAsiaTheme="minorEastAsia"/>
                  <w:i/>
                  <w:color w:val="0070C0"/>
                  <w:lang w:eastAsia="zh-CN"/>
                </w:rPr>
                <w:t>Option 1: 1 periodicity (CATT, MediaTek)</w:t>
              </w:r>
            </w:ins>
          </w:p>
          <w:p w14:paraId="3B060137" w14:textId="6C2E3464" w:rsidR="008329B3" w:rsidRPr="008329B3" w:rsidRDefault="008329B3" w:rsidP="008329B3">
            <w:pPr>
              <w:pStyle w:val="afe"/>
              <w:numPr>
                <w:ilvl w:val="0"/>
                <w:numId w:val="35"/>
              </w:numPr>
              <w:ind w:left="697" w:firstLineChars="0" w:hanging="284"/>
              <w:rPr>
                <w:rFonts w:eastAsiaTheme="minorEastAsia"/>
                <w:i/>
                <w:color w:val="0070C0"/>
                <w:lang w:eastAsia="zh-CN"/>
              </w:rPr>
            </w:pPr>
            <w:ins w:id="737" w:author="JY Hwang2" w:date="2021-01-27T17:30:00Z">
              <w:r w:rsidRPr="008329B3">
                <w:rPr>
                  <w:rFonts w:eastAsiaTheme="minorEastAsia"/>
                  <w:i/>
                  <w:color w:val="0070C0"/>
                  <w:lang w:eastAsia="zh-CN"/>
                </w:rPr>
                <w:t>Option 2: 4 periodicity (Intel, Huawei, LG,</w:t>
              </w:r>
            </w:ins>
            <w:ins w:id="738" w:author="JY Hwang2" w:date="2021-01-27T17:31:00Z">
              <w:r>
                <w:rPr>
                  <w:rFonts w:eastAsiaTheme="minorEastAsia"/>
                  <w:i/>
                  <w:color w:val="0070C0"/>
                  <w:lang w:eastAsia="zh-CN"/>
                </w:rPr>
                <w:t xml:space="preserve"> </w:t>
              </w:r>
            </w:ins>
            <w:ins w:id="739" w:author="JY Hwang2" w:date="2021-01-27T17:30:00Z">
              <w:r w:rsidRPr="008329B3">
                <w:rPr>
                  <w:rFonts w:eastAsiaTheme="minorEastAsia"/>
                  <w:i/>
                  <w:color w:val="0070C0"/>
                  <w:lang w:eastAsia="zh-CN"/>
                </w:rPr>
                <w:t>Q</w:t>
              </w:r>
            </w:ins>
            <w:ins w:id="740" w:author="JY Hwang2" w:date="2021-01-27T17:31:00Z">
              <w:r>
                <w:rPr>
                  <w:rFonts w:eastAsiaTheme="minorEastAsia"/>
                  <w:i/>
                  <w:color w:val="0070C0"/>
                  <w:lang w:eastAsia="zh-CN"/>
                </w:rPr>
                <w:t>ualcomm</w:t>
              </w:r>
            </w:ins>
            <w:ins w:id="741" w:author="JY Hwang2" w:date="2021-01-27T17:30:00Z">
              <w:r w:rsidRPr="008329B3">
                <w:rPr>
                  <w:rFonts w:eastAsiaTheme="minorEastAsia"/>
                  <w:i/>
                  <w:color w:val="0070C0"/>
                  <w:lang w:eastAsia="zh-CN"/>
                </w:rPr>
                <w:t>)</w:t>
              </w:r>
            </w:ins>
          </w:p>
          <w:p w14:paraId="691D9F7C" w14:textId="439CCAB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2" w:author="JY Hwang2" w:date="2021-01-27T17:31:00Z">
              <w:r w:rsidR="008329B3">
                <w:rPr>
                  <w:rFonts w:eastAsiaTheme="minorEastAsia"/>
                  <w:i/>
                  <w:color w:val="0070C0"/>
                  <w:lang w:val="en-US" w:eastAsia="zh-CN"/>
                </w:rPr>
                <w:t xml:space="preserve"> select one option</w:t>
              </w:r>
            </w:ins>
          </w:p>
          <w:p w14:paraId="52820D02" w14:textId="7332392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07C36C2" w14:textId="6800B36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43" w:author="JY Hwang2" w:date="2021-01-27T17:32: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284D7ABB" w14:textId="7DEF4517"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44" w:author="JY Hwang2" w:date="2021-01-27T17:32:00Z">
              <w:r w:rsidR="008329B3">
                <w:rPr>
                  <w:rFonts w:eastAsiaTheme="minorEastAsia"/>
                  <w:i/>
                  <w:color w:val="0070C0"/>
                  <w:lang w:val="en-US" w:eastAsia="zh-CN"/>
                </w:rPr>
                <w:t xml:space="preserve"> N/A</w:t>
              </w:r>
            </w:ins>
          </w:p>
          <w:p w14:paraId="2589E285" w14:textId="25E8727E" w:rsidR="00A87556" w:rsidRPr="00A87556" w:rsidRDefault="00A87556" w:rsidP="00A87556">
            <w:pPr>
              <w:rPr>
                <w:ins w:id="745" w:author="JY Hwang2" w:date="2021-01-27T16:59:00Z"/>
                <w:rFonts w:eastAsia="맑은 고딕"/>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6" w:author="JY Hwang2" w:date="2021-01-27T17:32:00Z">
              <w:r w:rsidR="008329B3">
                <w:rPr>
                  <w:rFonts w:eastAsiaTheme="minorEastAsia"/>
                  <w:i/>
                  <w:color w:val="0070C0"/>
                  <w:lang w:val="en-US" w:eastAsia="zh-CN"/>
                </w:rPr>
                <w:t xml:space="preserve"> N/A</w:t>
              </w:r>
            </w:ins>
          </w:p>
        </w:tc>
      </w:tr>
      <w:tr w:rsidR="00A87556" w14:paraId="6BC785F1" w14:textId="77777777" w:rsidTr="00902E4E">
        <w:trPr>
          <w:ins w:id="747" w:author="JY Hwang2" w:date="2021-01-27T17:00:00Z"/>
        </w:trPr>
        <w:tc>
          <w:tcPr>
            <w:tcW w:w="1395" w:type="dxa"/>
          </w:tcPr>
          <w:p w14:paraId="458F80F6" w14:textId="43D7ADFD" w:rsidR="00A87556" w:rsidRPr="00045592" w:rsidRDefault="00A87556" w:rsidP="00A87556">
            <w:pPr>
              <w:rPr>
                <w:ins w:id="748" w:author="JY Hwang2" w:date="2021-01-27T17:00:00Z"/>
                <w:rFonts w:eastAsiaTheme="minorEastAsia"/>
                <w:b/>
                <w:bCs/>
                <w:color w:val="0070C0"/>
                <w:lang w:val="en-US" w:eastAsia="zh-CN"/>
              </w:rPr>
            </w:pPr>
            <w:ins w:id="749" w:author="JY Hwang2" w:date="2021-01-27T17:01: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ins w:id="750" w:author="JY Hwang2" w:date="2021-01-27T17:03:00Z">
              <w:r w:rsidR="00AC2EC1">
                <w:rPr>
                  <w:rFonts w:eastAsiaTheme="minorEastAsia"/>
                  <w:b/>
                  <w:bCs/>
                  <w:color w:val="0070C0"/>
                  <w:lang w:val="en-US" w:eastAsia="zh-CN"/>
                </w:rPr>
                <w:t>(PSCCH)</w:t>
              </w:r>
            </w:ins>
          </w:p>
        </w:tc>
        <w:tc>
          <w:tcPr>
            <w:tcW w:w="8462" w:type="dxa"/>
          </w:tcPr>
          <w:p w14:paraId="17BC4904" w14:textId="540B99C3" w:rsidR="00A87556" w:rsidRDefault="00A87556" w:rsidP="00902E4E">
            <w:pPr>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D49EFFA" w14:textId="5E916B42"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51" w:author="JY Hwang2" w:date="2021-01-27T17:32:00Z">
              <w:r w:rsidR="008329B3">
                <w:rPr>
                  <w:rFonts w:eastAsiaTheme="minorEastAsia"/>
                  <w:i/>
                  <w:color w:val="0070C0"/>
                  <w:lang w:val="en-US" w:eastAsia="zh-CN"/>
                </w:rPr>
                <w:t xml:space="preserve"> </w:t>
              </w:r>
            </w:ins>
            <w:ins w:id="752" w:author="JY Hwang2" w:date="2021-01-28T13:21:00Z">
              <w:r w:rsidR="00AA1F1B">
                <w:rPr>
                  <w:rFonts w:eastAsiaTheme="minorEastAsia"/>
                  <w:i/>
                  <w:color w:val="0070C0"/>
                  <w:lang w:val="en-US" w:eastAsia="zh-CN"/>
                </w:rPr>
                <w:t xml:space="preserve">Need further discussion but </w:t>
              </w:r>
            </w:ins>
            <w:ins w:id="753" w:author="JY Hwang2" w:date="2021-01-27T17:32:00Z">
              <w:r w:rsidR="008329B3">
                <w:rPr>
                  <w:rFonts w:eastAsiaTheme="minorEastAsia"/>
                  <w:i/>
                  <w:color w:val="0070C0"/>
                  <w:lang w:val="en-US" w:eastAsia="zh-CN"/>
                </w:rPr>
                <w:t>majority view based on companies’ comments is 26bit payload size as option 2.</w:t>
              </w:r>
            </w:ins>
          </w:p>
          <w:p w14:paraId="08881547" w14:textId="77777777" w:rsidR="00A87556" w:rsidRDefault="00A87556" w:rsidP="00A87556">
            <w:pPr>
              <w:rPr>
                <w:ins w:id="754" w:author="JY Hwang2" w:date="2021-01-27T17:32:00Z"/>
                <w:rFonts w:eastAsiaTheme="minorEastAsia"/>
                <w:i/>
                <w:color w:val="0070C0"/>
                <w:lang w:val="en-US" w:eastAsia="zh-CN"/>
              </w:rPr>
            </w:pPr>
            <w:r>
              <w:rPr>
                <w:rFonts w:eastAsiaTheme="minorEastAsia" w:hint="eastAsia"/>
                <w:i/>
                <w:color w:val="0070C0"/>
                <w:lang w:val="en-US" w:eastAsia="zh-CN"/>
              </w:rPr>
              <w:t>Candidate options:</w:t>
            </w:r>
          </w:p>
          <w:p w14:paraId="6F535747" w14:textId="49755EB2" w:rsidR="008329B3" w:rsidRPr="008329B3" w:rsidRDefault="008329B3" w:rsidP="008329B3">
            <w:pPr>
              <w:pStyle w:val="afe"/>
              <w:numPr>
                <w:ilvl w:val="0"/>
                <w:numId w:val="35"/>
              </w:numPr>
              <w:ind w:left="697" w:firstLineChars="0" w:hanging="284"/>
              <w:rPr>
                <w:ins w:id="755" w:author="JY Hwang2" w:date="2021-01-27T17:32:00Z"/>
                <w:rFonts w:eastAsiaTheme="minorEastAsia"/>
                <w:i/>
                <w:color w:val="0070C0"/>
                <w:lang w:eastAsia="zh-CN"/>
              </w:rPr>
            </w:pPr>
            <w:ins w:id="756" w:author="JY Hwang2" w:date="2021-01-27T17:32:00Z">
              <w:r w:rsidRPr="008329B3">
                <w:rPr>
                  <w:rFonts w:eastAsiaTheme="minorEastAsia"/>
                  <w:i/>
                  <w:color w:val="0070C0"/>
                  <w:lang w:eastAsia="zh-CN"/>
                </w:rPr>
                <w:t>Option 1: 24 (MediaTek, CATT)</w:t>
              </w:r>
            </w:ins>
          </w:p>
          <w:p w14:paraId="42631FE5" w14:textId="6D8A0A60" w:rsidR="008329B3" w:rsidRPr="008329B3" w:rsidRDefault="008329B3" w:rsidP="008329B3">
            <w:pPr>
              <w:pStyle w:val="afe"/>
              <w:numPr>
                <w:ilvl w:val="0"/>
                <w:numId w:val="35"/>
              </w:numPr>
              <w:ind w:left="697" w:firstLineChars="0" w:hanging="284"/>
              <w:rPr>
                <w:rFonts w:eastAsiaTheme="minorEastAsia"/>
                <w:i/>
                <w:color w:val="0070C0"/>
                <w:lang w:eastAsia="zh-CN"/>
              </w:rPr>
            </w:pPr>
            <w:ins w:id="757" w:author="JY Hwang2" w:date="2021-01-27T17:32:00Z">
              <w:r w:rsidRPr="008329B3">
                <w:rPr>
                  <w:rFonts w:eastAsiaTheme="minorEastAsia"/>
                  <w:i/>
                  <w:color w:val="0070C0"/>
                  <w:lang w:eastAsia="zh-CN"/>
                </w:rPr>
                <w:t>Option 2: 26 (Qualcomm, LG, Intel, Huawei,</w:t>
              </w:r>
            </w:ins>
            <w:ins w:id="758" w:author="JY Hwang2" w:date="2021-01-27T17:33:00Z">
              <w:r>
                <w:rPr>
                  <w:rFonts w:eastAsiaTheme="minorEastAsia"/>
                  <w:i/>
                  <w:color w:val="0070C0"/>
                  <w:lang w:eastAsia="zh-CN"/>
                </w:rPr>
                <w:t xml:space="preserve"> </w:t>
              </w:r>
            </w:ins>
            <w:ins w:id="759" w:author="JY Hwang2" w:date="2021-01-27T17:32:00Z">
              <w:r w:rsidRPr="008329B3">
                <w:rPr>
                  <w:rFonts w:eastAsiaTheme="minorEastAsia"/>
                  <w:i/>
                  <w:color w:val="0070C0"/>
                  <w:lang w:eastAsia="zh-CN"/>
                </w:rPr>
                <w:t>M</w:t>
              </w:r>
            </w:ins>
            <w:ins w:id="760" w:author="JY Hwang2" w:date="2021-01-27T17:33:00Z">
              <w:r>
                <w:rPr>
                  <w:rFonts w:eastAsiaTheme="minorEastAsia"/>
                  <w:i/>
                  <w:color w:val="0070C0"/>
                  <w:lang w:eastAsia="zh-CN"/>
                </w:rPr>
                <w:t>edia</w:t>
              </w:r>
            </w:ins>
            <w:ins w:id="761" w:author="JY Hwang2" w:date="2021-01-27T17:32:00Z">
              <w:r w:rsidRPr="008329B3">
                <w:rPr>
                  <w:rFonts w:eastAsiaTheme="minorEastAsia"/>
                  <w:i/>
                  <w:color w:val="0070C0"/>
                  <w:lang w:eastAsia="zh-CN"/>
                </w:rPr>
                <w:t>T</w:t>
              </w:r>
            </w:ins>
            <w:ins w:id="762" w:author="JY Hwang2" w:date="2021-01-27T17:33:00Z">
              <w:r>
                <w:rPr>
                  <w:rFonts w:eastAsiaTheme="minorEastAsia"/>
                  <w:i/>
                  <w:color w:val="0070C0"/>
                  <w:lang w:eastAsia="zh-CN"/>
                </w:rPr>
                <w:t>ek</w:t>
              </w:r>
            </w:ins>
            <w:ins w:id="763" w:author="JY Hwang2" w:date="2021-01-27T17:32:00Z">
              <w:r w:rsidRPr="008329B3">
                <w:rPr>
                  <w:rFonts w:eastAsiaTheme="minorEastAsia"/>
                  <w:i/>
                  <w:color w:val="0070C0"/>
                  <w:lang w:eastAsia="zh-CN"/>
                </w:rPr>
                <w:t>)</w:t>
              </w:r>
            </w:ins>
          </w:p>
          <w:p w14:paraId="2D533290" w14:textId="2E2C0CCE" w:rsidR="00A87556" w:rsidRPr="00AC2EC1" w:rsidRDefault="00A87556" w:rsidP="00A87556">
            <w:pPr>
              <w:rPr>
                <w:ins w:id="764" w:author="JY Hwang2" w:date="2021-01-27T17:00:00Z"/>
                <w:rFonts w:eastAsia="맑은 고딕"/>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5" w:author="JY Hwang2" w:date="2021-01-27T17:33:00Z">
              <w:r w:rsidR="008329B3">
                <w:rPr>
                  <w:rFonts w:eastAsiaTheme="minorEastAsia"/>
                  <w:i/>
                  <w:color w:val="0070C0"/>
                  <w:lang w:val="en-US" w:eastAsia="zh-CN"/>
                </w:rPr>
                <w:t xml:space="preserve"> select one option and confirm whether option 2 is agreeable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67DF601C" w:rsidR="00E6226D" w:rsidRPr="0027235F" w:rsidRDefault="0027235F" w:rsidP="00503E4C">
            <w:pPr>
              <w:rPr>
                <w:rFonts w:eastAsia="맑은 고딕"/>
                <w:color w:val="0070C0"/>
                <w:lang w:val="en-US" w:eastAsia="ko-KR"/>
                <w:rPrChange w:id="766" w:author="JY Hwang2" w:date="2021-01-27T17:34:00Z">
                  <w:rPr>
                    <w:rFonts w:eastAsiaTheme="minorEastAsia"/>
                    <w:color w:val="0070C0"/>
                    <w:lang w:val="en-US" w:eastAsia="zh-CN"/>
                  </w:rPr>
                </w:rPrChange>
              </w:rPr>
            </w:pPr>
            <w:ins w:id="767" w:author="JY Hwang2" w:date="2021-01-27T17:34:00Z">
              <w:r>
                <w:rPr>
                  <w:rFonts w:eastAsia="맑은 고딕"/>
                  <w:color w:val="0070C0"/>
                  <w:lang w:val="en-US" w:eastAsia="ko-KR"/>
                </w:rPr>
                <w:t>WF on single link tests for NR V2X demodulation performance</w:t>
              </w:r>
              <w:r>
                <w:rPr>
                  <w:rFonts w:eastAsia="맑은 고딕" w:hint="eastAsia"/>
                  <w:color w:val="0070C0"/>
                  <w:lang w:val="en-US" w:eastAsia="ko-KR"/>
                </w:rPr>
                <w:t xml:space="preserve"> </w:t>
              </w:r>
            </w:ins>
          </w:p>
        </w:tc>
        <w:tc>
          <w:tcPr>
            <w:tcW w:w="2932" w:type="dxa"/>
          </w:tcPr>
          <w:p w14:paraId="13720930" w14:textId="3064EF93" w:rsidR="00E6226D" w:rsidRPr="0027235F" w:rsidRDefault="0027235F" w:rsidP="00503E4C">
            <w:pPr>
              <w:spacing w:after="0"/>
              <w:rPr>
                <w:rFonts w:eastAsiaTheme="minorEastAsia"/>
                <w:color w:val="0070C0"/>
                <w:lang w:val="en-US" w:eastAsia="zh-CN"/>
              </w:rPr>
            </w:pPr>
            <w:ins w:id="768" w:author="JY Hwang2" w:date="2021-01-27T17:34:00Z">
              <w:r>
                <w:rPr>
                  <w:rFonts w:eastAsiaTheme="minorEastAsia"/>
                  <w:color w:val="0070C0"/>
                  <w:lang w:val="en-US" w:eastAsia="zh-CN"/>
                </w:rPr>
                <w:t>LG</w:t>
              </w:r>
            </w:ins>
            <w:ins w:id="769" w:author="JY Hwang2" w:date="2021-01-27T18:15:00Z">
              <w:r w:rsidR="00B5327A">
                <w:rPr>
                  <w:rFonts w:eastAsiaTheme="minorEastAsia"/>
                  <w:color w:val="0070C0"/>
                  <w:lang w:val="en-US" w:eastAsia="zh-CN"/>
                </w:rPr>
                <w:t xml:space="preserve"> Electronics</w:t>
              </w:r>
            </w:ins>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r w:rsidR="0027235F" w14:paraId="619228DE" w14:textId="77777777" w:rsidTr="00503E4C">
        <w:trPr>
          <w:trHeight w:val="358"/>
          <w:ins w:id="770" w:author="JY Hwang2" w:date="2021-01-27T17:34:00Z"/>
        </w:trPr>
        <w:tc>
          <w:tcPr>
            <w:tcW w:w="1395" w:type="dxa"/>
          </w:tcPr>
          <w:p w14:paraId="7FD2F2C4" w14:textId="3F36AA62" w:rsidR="0027235F" w:rsidRPr="0027235F" w:rsidRDefault="0027235F" w:rsidP="00503E4C">
            <w:pPr>
              <w:rPr>
                <w:ins w:id="771" w:author="JY Hwang2" w:date="2021-01-27T17:34:00Z"/>
                <w:rFonts w:eastAsia="맑은 고딕"/>
                <w:color w:val="0070C0"/>
                <w:lang w:val="en-US" w:eastAsia="ko-KR"/>
                <w:rPrChange w:id="772" w:author="JY Hwang2" w:date="2021-01-27T17:35:00Z">
                  <w:rPr>
                    <w:ins w:id="773" w:author="JY Hwang2" w:date="2021-01-27T17:34:00Z"/>
                    <w:rFonts w:eastAsiaTheme="minorEastAsia"/>
                    <w:color w:val="0070C0"/>
                    <w:lang w:val="en-US" w:eastAsia="zh-CN"/>
                  </w:rPr>
                </w:rPrChange>
              </w:rPr>
            </w:pPr>
            <w:ins w:id="774" w:author="JY Hwang2" w:date="2021-01-27T17:35:00Z">
              <w:r>
                <w:rPr>
                  <w:rFonts w:eastAsia="맑은 고딕" w:hint="eastAsia"/>
                  <w:color w:val="0070C0"/>
                  <w:lang w:val="en-US" w:eastAsia="ko-KR"/>
                </w:rPr>
                <w:t>#2</w:t>
              </w:r>
            </w:ins>
          </w:p>
        </w:tc>
        <w:tc>
          <w:tcPr>
            <w:tcW w:w="4554" w:type="dxa"/>
          </w:tcPr>
          <w:p w14:paraId="5AB845A8" w14:textId="61A34F4A" w:rsidR="0027235F" w:rsidRDefault="00B5327A" w:rsidP="00B5327A">
            <w:pPr>
              <w:rPr>
                <w:ins w:id="775" w:author="JY Hwang2" w:date="2021-01-27T17:34:00Z"/>
                <w:rFonts w:eastAsia="맑은 고딕"/>
                <w:color w:val="0070C0"/>
                <w:lang w:val="en-US" w:eastAsia="ko-KR"/>
              </w:rPr>
            </w:pPr>
            <w:ins w:id="776" w:author="JY Hwang2" w:date="2021-01-27T18:15:00Z">
              <w:r>
                <w:rPr>
                  <w:rFonts w:eastAsia="맑은 고딕" w:hint="eastAsia"/>
                  <w:color w:val="0070C0"/>
                  <w:lang w:val="en-US" w:eastAsia="ko-KR"/>
                </w:rPr>
                <w:t>Summary of simulation results for V2X</w:t>
              </w:r>
              <w:r>
                <w:rPr>
                  <w:rFonts w:eastAsia="맑은 고딕"/>
                  <w:color w:val="0070C0"/>
                  <w:lang w:val="en-US" w:eastAsia="ko-KR"/>
                </w:rPr>
                <w:t xml:space="preserve"> single link demodulation</w:t>
              </w:r>
            </w:ins>
          </w:p>
        </w:tc>
        <w:tc>
          <w:tcPr>
            <w:tcW w:w="2932" w:type="dxa"/>
          </w:tcPr>
          <w:p w14:paraId="6A5532FE" w14:textId="5125C0DE" w:rsidR="0027235F" w:rsidRPr="00B5327A" w:rsidRDefault="00B5327A" w:rsidP="00503E4C">
            <w:pPr>
              <w:spacing w:after="0"/>
              <w:rPr>
                <w:ins w:id="777" w:author="JY Hwang2" w:date="2021-01-27T17:34:00Z"/>
                <w:rFonts w:eastAsiaTheme="minorEastAsia"/>
                <w:color w:val="0070C0"/>
                <w:lang w:val="en-US" w:eastAsia="zh-CN"/>
              </w:rPr>
            </w:pPr>
            <w:ins w:id="778" w:author="JY Hwang2" w:date="2021-01-27T18:15:00Z">
              <w:r>
                <w:rPr>
                  <w:rFonts w:eastAsiaTheme="minorEastAsia"/>
                  <w:color w:val="0070C0"/>
                  <w:lang w:val="en-US" w:eastAsia="zh-CN"/>
                </w:rPr>
                <w:t>LG Electronics</w:t>
              </w:r>
            </w:ins>
          </w:p>
        </w:tc>
      </w:tr>
      <w:tr w:rsidR="00B5327A" w14:paraId="7E44155D" w14:textId="77777777" w:rsidTr="00503E4C">
        <w:trPr>
          <w:trHeight w:val="358"/>
          <w:ins w:id="779" w:author="JY Hwang2" w:date="2021-01-27T18:14:00Z"/>
        </w:trPr>
        <w:tc>
          <w:tcPr>
            <w:tcW w:w="1395" w:type="dxa"/>
          </w:tcPr>
          <w:p w14:paraId="07A2E3F3" w14:textId="60FE7CE1" w:rsidR="00B5327A" w:rsidRDefault="00B5327A" w:rsidP="00B5327A">
            <w:pPr>
              <w:rPr>
                <w:ins w:id="780" w:author="JY Hwang2" w:date="2021-01-27T18:14:00Z"/>
                <w:rFonts w:eastAsia="맑은 고딕"/>
                <w:color w:val="0070C0"/>
                <w:lang w:val="en-US" w:eastAsia="ko-KR"/>
              </w:rPr>
            </w:pPr>
            <w:ins w:id="781" w:author="JY Hwang2" w:date="2021-01-27T18:14:00Z">
              <w:r>
                <w:rPr>
                  <w:rFonts w:eastAsia="맑은 고딕" w:hint="eastAsia"/>
                  <w:color w:val="0070C0"/>
                  <w:lang w:val="en-US" w:eastAsia="ko-KR"/>
                </w:rPr>
                <w:t>#</w:t>
              </w:r>
              <w:r>
                <w:rPr>
                  <w:rFonts w:eastAsia="맑은 고딕"/>
                  <w:color w:val="0070C0"/>
                  <w:lang w:val="en-US" w:eastAsia="ko-KR"/>
                </w:rPr>
                <w:t>3</w:t>
              </w:r>
            </w:ins>
          </w:p>
        </w:tc>
        <w:tc>
          <w:tcPr>
            <w:tcW w:w="4554" w:type="dxa"/>
          </w:tcPr>
          <w:p w14:paraId="0F0FA11F" w14:textId="6157A50D" w:rsidR="00B5327A" w:rsidRDefault="00B5327A" w:rsidP="00B5327A">
            <w:pPr>
              <w:rPr>
                <w:ins w:id="782" w:author="JY Hwang2" w:date="2021-01-27T18:14:00Z"/>
                <w:rFonts w:eastAsia="맑은 고딕"/>
                <w:color w:val="0070C0"/>
                <w:lang w:val="en-US" w:eastAsia="ko-KR"/>
              </w:rPr>
            </w:pPr>
            <w:ins w:id="783" w:author="JY Hwang2" w:date="2021-01-27T18:14:00Z">
              <w:r>
                <w:rPr>
                  <w:rFonts w:eastAsia="맑은 고딕"/>
                  <w:color w:val="0070C0"/>
                  <w:lang w:val="en-US" w:eastAsia="ko-KR"/>
                </w:rPr>
                <w:t>U</w:t>
              </w:r>
              <w:r>
                <w:rPr>
                  <w:rFonts w:eastAsia="맑은 고딕" w:hint="eastAsia"/>
                  <w:color w:val="0070C0"/>
                  <w:lang w:val="en-US" w:eastAsia="ko-KR"/>
                </w:rPr>
                <w:t xml:space="preserve">pdated </w:t>
              </w:r>
              <w:r>
                <w:rPr>
                  <w:rFonts w:eastAsia="맑은 고딕"/>
                  <w:color w:val="0070C0"/>
                  <w:lang w:val="en-US" w:eastAsia="ko-KR"/>
                </w:rPr>
                <w:t>simulation assumption for NR V2X single link test cases</w:t>
              </w:r>
            </w:ins>
          </w:p>
        </w:tc>
        <w:tc>
          <w:tcPr>
            <w:tcW w:w="2932" w:type="dxa"/>
          </w:tcPr>
          <w:p w14:paraId="65A4CC72" w14:textId="77777777" w:rsidR="00B5327A" w:rsidRDefault="00B5327A" w:rsidP="00B5327A">
            <w:pPr>
              <w:spacing w:after="0"/>
              <w:rPr>
                <w:ins w:id="784" w:author="JY Hwang2" w:date="2021-01-27T18:14:00Z"/>
                <w:rFonts w:eastAsiaTheme="minorEastAsia"/>
                <w:color w:val="0070C0"/>
                <w:lang w:val="en-US" w:eastAsia="zh-CN"/>
              </w:rPr>
            </w:pPr>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lastRenderedPageBreak/>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52AE9023" w14:textId="77777777" w:rsidR="00E6226D" w:rsidRDefault="00E6226D" w:rsidP="00E6226D">
      <w:pPr>
        <w:rPr>
          <w:lang w:val="sv-SE"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맑은 고딕"/>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맑은 고딕"/>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맑은 고딕"/>
                <w:sz w:val="18"/>
                <w:lang w:eastAsia="ko-KR"/>
              </w:rPr>
            </w:pPr>
            <w:r w:rsidRPr="000B58CF">
              <w:rPr>
                <w:sz w:val="18"/>
              </w:rPr>
              <w:t>DraftCR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맑은 고딕"/>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맑은 고딕"/>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맑은 고딕"/>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r w:rsidRPr="000B58CF">
              <w:rPr>
                <w:sz w:val="18"/>
              </w:rPr>
              <w:t>MediaTek inc.</w:t>
            </w:r>
          </w:p>
        </w:tc>
        <w:tc>
          <w:tcPr>
            <w:tcW w:w="6234" w:type="dxa"/>
          </w:tcPr>
          <w:p w14:paraId="43135645" w14:textId="48A16BC8" w:rsidR="00CD5D6F" w:rsidRPr="000B58CF" w:rsidRDefault="00CD5D6F" w:rsidP="00CD5D6F">
            <w:pPr>
              <w:spacing w:after="0"/>
              <w:rPr>
                <w:sz w:val="18"/>
              </w:rPr>
            </w:pPr>
            <w:r w:rsidRPr="000B58CF">
              <w:rPr>
                <w:sz w:val="18"/>
              </w:rPr>
              <w:t>draftCR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맑은 고딕"/>
          <w:lang w:eastAsia="ko-KR"/>
        </w:rPr>
      </w:pPr>
    </w:p>
    <w:p w14:paraId="30B47B78" w14:textId="77777777" w:rsidR="004E357C" w:rsidRDefault="004E357C" w:rsidP="004E357C">
      <w:pPr>
        <w:pStyle w:val="2"/>
      </w:pPr>
      <w:r w:rsidRPr="004A7544">
        <w:rPr>
          <w:rFonts w:hint="eastAsia"/>
        </w:rPr>
        <w:t>Open issues</w:t>
      </w:r>
      <w:r>
        <w:t xml:space="preserve"> summary</w:t>
      </w:r>
    </w:p>
    <w:p w14:paraId="16418253" w14:textId="4F02B052" w:rsidR="00685C05" w:rsidRPr="00685C05" w:rsidRDefault="00685C05" w:rsidP="00685C05">
      <w:pPr>
        <w:rPr>
          <w:rFonts w:eastAsia="맑은 고딕"/>
          <w:lang w:val="sv-SE" w:eastAsia="ko-KR"/>
        </w:rPr>
      </w:pPr>
      <w:r>
        <w:rPr>
          <w:rFonts w:eastAsia="맑은 고딕" w:hint="eastAsia"/>
          <w:lang w:val="sv-SE" w:eastAsia="ko-KR"/>
        </w:rPr>
        <w:t xml:space="preserve">For draft CR, please comment </w:t>
      </w:r>
      <w:r>
        <w:rPr>
          <w:rFonts w:eastAsia="맑은 고딕"/>
          <w:lang w:val="sv-SE" w:eastAsia="ko-KR"/>
        </w:rPr>
        <w:t>directly in section 2.3.2.</w:t>
      </w:r>
    </w:p>
    <w:p w14:paraId="46DA9161" w14:textId="28E1CF63" w:rsidR="004E357C" w:rsidRPr="00FD6C4F" w:rsidRDefault="004E357C" w:rsidP="007638EA">
      <w:pPr>
        <w:pStyle w:val="3"/>
        <w:rPr>
          <w:rFonts w:eastAsia="맑은 고딕"/>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0EB8026F" w:rsidR="004E357C" w:rsidRPr="00EC1650" w:rsidRDefault="00494EEF" w:rsidP="004E357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 xml:space="preserve">Option 1: </w:t>
      </w:r>
      <w:r w:rsidR="00685C05">
        <w:rPr>
          <w:rFonts w:eastAsia="맑은 고딕"/>
          <w:szCs w:val="24"/>
          <w:lang w:eastAsia="ko-KR"/>
        </w:rPr>
        <w:t>use following numbering and title</w:t>
      </w:r>
    </w:p>
    <w:tbl>
      <w:tblPr>
        <w:tblStyle w:val="af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맑은 고딕"/>
                <w:szCs w:val="24"/>
                <w:lang w:eastAsia="ko-KR"/>
              </w:rPr>
            </w:pPr>
            <w:r>
              <w:rPr>
                <w:rFonts w:eastAsia="맑은 고딕" w:hint="eastAsia"/>
                <w:szCs w:val="24"/>
                <w:lang w:eastAsia="ko-KR"/>
              </w:rPr>
              <w:lastRenderedPageBreak/>
              <w:t>11. V2X Requirements</w:t>
            </w:r>
          </w:p>
          <w:p w14:paraId="49CF6216" w14:textId="77777777" w:rsidR="00EC1650" w:rsidRDefault="00EC1650" w:rsidP="00EC1650">
            <w:pPr>
              <w:spacing w:after="120"/>
              <w:rPr>
                <w:rFonts w:eastAsia="맑은 고딕"/>
                <w:szCs w:val="24"/>
                <w:lang w:eastAsia="ko-KR"/>
              </w:rPr>
            </w:pPr>
            <w:r>
              <w:rPr>
                <w:rFonts w:eastAsia="맑은 고딕"/>
                <w:szCs w:val="24"/>
                <w:lang w:eastAsia="ko-KR"/>
              </w:rPr>
              <w:t>11.1 Demodulation performance requirements (conducted requirements)</w:t>
            </w:r>
          </w:p>
          <w:p w14:paraId="01E7295E" w14:textId="77777777" w:rsidR="00EC1650" w:rsidRDefault="00EC1650" w:rsidP="00EC1650">
            <w:pPr>
              <w:spacing w:after="120"/>
              <w:rPr>
                <w:rFonts w:eastAsia="맑은 고딕"/>
                <w:szCs w:val="24"/>
                <w:lang w:eastAsia="ko-KR"/>
              </w:rPr>
            </w:pPr>
            <w:r>
              <w:rPr>
                <w:rFonts w:eastAsia="맑은 고딕"/>
                <w:szCs w:val="24"/>
                <w:lang w:eastAsia="ko-KR"/>
              </w:rPr>
              <w:t>11.1.1 General</w:t>
            </w:r>
          </w:p>
          <w:p w14:paraId="222F72CC" w14:textId="35C79C10" w:rsidR="00EC1650" w:rsidRDefault="00EC1650" w:rsidP="00EC1650">
            <w:pPr>
              <w:spacing w:after="120"/>
              <w:rPr>
                <w:rFonts w:eastAsia="맑은 고딕"/>
                <w:szCs w:val="24"/>
                <w:lang w:eastAsia="ko-KR"/>
              </w:rPr>
            </w:pPr>
            <w:r>
              <w:rPr>
                <w:rFonts w:eastAsia="맑은 고딕"/>
                <w:szCs w:val="24"/>
                <w:lang w:eastAsia="ko-KR"/>
              </w:rPr>
              <w:t>11.1.2 PSSCH demodulation requirements</w:t>
            </w:r>
          </w:p>
          <w:p w14:paraId="3AAC9DFE" w14:textId="77777777" w:rsidR="00EC1650" w:rsidRDefault="00EC1650" w:rsidP="00EC1650">
            <w:pPr>
              <w:spacing w:after="120"/>
              <w:rPr>
                <w:rFonts w:eastAsia="맑은 고딕"/>
                <w:szCs w:val="24"/>
                <w:lang w:eastAsia="ko-KR"/>
              </w:rPr>
            </w:pPr>
            <w:r>
              <w:rPr>
                <w:rFonts w:eastAsia="맑은 고딕"/>
                <w:szCs w:val="24"/>
                <w:lang w:eastAsia="ko-KR"/>
              </w:rPr>
              <w:t>11.1.3 PSCCH demodulation requirements</w:t>
            </w:r>
          </w:p>
          <w:p w14:paraId="0B35E1E2" w14:textId="77777777" w:rsidR="00EC1650" w:rsidRDefault="00EC1650" w:rsidP="00EC1650">
            <w:pPr>
              <w:spacing w:after="120"/>
              <w:rPr>
                <w:rFonts w:eastAsia="맑은 고딕"/>
                <w:szCs w:val="24"/>
                <w:lang w:eastAsia="ko-KR"/>
              </w:rPr>
            </w:pPr>
            <w:r>
              <w:rPr>
                <w:rFonts w:eastAsia="맑은 고딕"/>
                <w:szCs w:val="24"/>
                <w:lang w:eastAsia="ko-KR"/>
              </w:rPr>
              <w:t>11.1.4 PSBCH demodulation requirements</w:t>
            </w:r>
          </w:p>
          <w:p w14:paraId="6BAD3672" w14:textId="77777777" w:rsidR="00EC1650" w:rsidRDefault="00EC1650" w:rsidP="00EC1650">
            <w:pPr>
              <w:spacing w:after="120"/>
              <w:rPr>
                <w:rFonts w:eastAsia="맑은 고딕"/>
                <w:szCs w:val="24"/>
                <w:lang w:eastAsia="ko-KR"/>
              </w:rPr>
            </w:pPr>
            <w:r>
              <w:rPr>
                <w:rFonts w:eastAsia="맑은 고딕"/>
                <w:szCs w:val="24"/>
                <w:lang w:eastAsia="ko-KR"/>
              </w:rPr>
              <w:t>11.1.4 PSFCH demodulation requirements</w:t>
            </w:r>
          </w:p>
          <w:p w14:paraId="60361A24" w14:textId="77777777" w:rsidR="00EC1650" w:rsidRDefault="00EC1650" w:rsidP="00EC1650">
            <w:pPr>
              <w:spacing w:after="120"/>
              <w:rPr>
                <w:rFonts w:eastAsia="맑은 고딕"/>
                <w:szCs w:val="24"/>
                <w:lang w:eastAsia="ko-KR"/>
              </w:rPr>
            </w:pPr>
            <w:r>
              <w:rPr>
                <w:rFonts w:eastAsia="맑은 고딕"/>
                <w:szCs w:val="24"/>
                <w:lang w:eastAsia="ko-KR"/>
              </w:rPr>
              <w:t xml:space="preserve">11.1.5 Power imbalance </w:t>
            </w:r>
            <w:r w:rsidR="00685C05">
              <w:rPr>
                <w:rFonts w:eastAsia="맑은 고딕"/>
                <w:szCs w:val="24"/>
                <w:lang w:eastAsia="ko-KR"/>
              </w:rPr>
              <w:t>performance with two links</w:t>
            </w:r>
          </w:p>
          <w:p w14:paraId="0A34DC14" w14:textId="600145AF" w:rsidR="00685C05" w:rsidRDefault="00685C05" w:rsidP="00EC1650">
            <w:pPr>
              <w:spacing w:after="120"/>
              <w:rPr>
                <w:rFonts w:eastAsia="맑은 고딕"/>
                <w:szCs w:val="24"/>
                <w:lang w:eastAsia="ko-KR"/>
              </w:rPr>
            </w:pPr>
            <w:r>
              <w:rPr>
                <w:rFonts w:eastAsia="맑은 고딕"/>
                <w:szCs w:val="24"/>
                <w:lang w:eastAsia="ko-KR"/>
              </w:rPr>
              <w:t xml:space="preserve">11.1.6 HARQ </w:t>
            </w:r>
            <w:r w:rsidR="008C6EF6">
              <w:rPr>
                <w:rFonts w:eastAsia="맑은 고딕"/>
                <w:szCs w:val="24"/>
                <w:lang w:eastAsia="ko-KR"/>
              </w:rPr>
              <w:t xml:space="preserve">buffer </w:t>
            </w:r>
            <w:r>
              <w:rPr>
                <w:rFonts w:eastAsia="맑은 고딕"/>
                <w:szCs w:val="24"/>
                <w:lang w:eastAsia="ko-KR"/>
              </w:rPr>
              <w:t>soft combining test</w:t>
            </w:r>
          </w:p>
          <w:p w14:paraId="28EB9BE5" w14:textId="77777777" w:rsidR="00685C05" w:rsidRDefault="00685C05" w:rsidP="00EC1650">
            <w:pPr>
              <w:spacing w:after="120"/>
              <w:rPr>
                <w:rFonts w:eastAsia="맑은 고딕"/>
                <w:szCs w:val="24"/>
                <w:lang w:eastAsia="ko-KR"/>
              </w:rPr>
            </w:pPr>
            <w:r>
              <w:rPr>
                <w:rFonts w:eastAsia="맑은 고딕"/>
                <w:szCs w:val="24"/>
                <w:lang w:eastAsia="ko-KR"/>
              </w:rPr>
              <w:t>11.1.7 PSCCH/PSSCH decoding capability test</w:t>
            </w:r>
          </w:p>
          <w:p w14:paraId="5BD64C12" w14:textId="3254BE36" w:rsidR="00685C05" w:rsidRPr="00EC1650" w:rsidRDefault="00685C05" w:rsidP="00EC1650">
            <w:pPr>
              <w:spacing w:after="120"/>
              <w:rPr>
                <w:rFonts w:eastAsia="맑은 고딕"/>
                <w:szCs w:val="24"/>
                <w:lang w:eastAsia="ko-KR"/>
              </w:rPr>
            </w:pPr>
            <w:r>
              <w:rPr>
                <w:rFonts w:eastAsia="맑은 고딕"/>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6E53729F" w:rsidR="004E357C" w:rsidRPr="004E357C" w:rsidRDefault="00685C05" w:rsidP="004E357C">
      <w:pPr>
        <w:pStyle w:val="afe"/>
        <w:numPr>
          <w:ilvl w:val="1"/>
          <w:numId w:val="4"/>
        </w:numPr>
        <w:overflowPunct/>
        <w:autoSpaceDE/>
        <w:autoSpaceDN/>
        <w:adjustRightInd/>
        <w:spacing w:after="120"/>
        <w:ind w:firstLineChars="0"/>
        <w:textAlignment w:val="auto"/>
        <w:rPr>
          <w:lang w:val="sv-SE" w:eastAsia="zh-CN"/>
        </w:rPr>
      </w:pPr>
      <w:r>
        <w:rPr>
          <w:rFonts w:eastAsia="맑은 고딕"/>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af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785" w:author="JY Hwang2" w:date="2021-01-26T13:32:00Z">
              <w:r>
                <w:rPr>
                  <w:rFonts w:eastAsiaTheme="minorEastAsia"/>
                  <w:color w:val="0070C0"/>
                  <w:lang w:val="en-US" w:eastAsia="zh-CN"/>
                </w:rPr>
                <w:t>LG</w:t>
              </w:r>
            </w:ins>
            <w:del w:id="786"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787" w:author="JY Hwang2" w:date="2021-01-26T13:32: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the proposal.</w:t>
              </w:r>
            </w:ins>
          </w:p>
        </w:tc>
      </w:tr>
      <w:tr w:rsidR="00F763FB" w14:paraId="33DF0095" w14:textId="77777777" w:rsidTr="00F97F1D">
        <w:tc>
          <w:tcPr>
            <w:tcW w:w="1236" w:type="dxa"/>
          </w:tcPr>
          <w:p w14:paraId="0AA7978B" w14:textId="7D2327F5" w:rsidR="00F763FB" w:rsidRDefault="00BD1A48" w:rsidP="007638EA">
            <w:pPr>
              <w:spacing w:after="120"/>
              <w:rPr>
                <w:rFonts w:eastAsiaTheme="minorEastAsia"/>
                <w:color w:val="0070C0"/>
                <w:lang w:val="en-US" w:eastAsia="zh-CN"/>
              </w:rPr>
            </w:pPr>
            <w:ins w:id="788" w:author="Intel #98e" w:date="2021-01-26T19:02:00Z">
              <w:r>
                <w:rPr>
                  <w:rFonts w:eastAsiaTheme="minorEastAsia"/>
                  <w:color w:val="0070C0"/>
                  <w:lang w:val="en-US" w:eastAsia="zh-CN"/>
                </w:rPr>
                <w:t>Intel</w:t>
              </w:r>
            </w:ins>
          </w:p>
        </w:tc>
        <w:tc>
          <w:tcPr>
            <w:tcW w:w="8395" w:type="dxa"/>
          </w:tcPr>
          <w:p w14:paraId="5A6D72EE" w14:textId="4393B307" w:rsidR="00F763FB" w:rsidRPr="003418CB" w:rsidRDefault="00BD1A48" w:rsidP="007638EA">
            <w:pPr>
              <w:spacing w:after="120"/>
              <w:rPr>
                <w:rFonts w:eastAsiaTheme="minorEastAsia"/>
                <w:color w:val="0070C0"/>
                <w:lang w:val="en-US" w:eastAsia="zh-CN"/>
              </w:rPr>
            </w:pPr>
            <w:ins w:id="789" w:author="Intel #98e" w:date="2021-01-26T19:02:00Z">
              <w:r>
                <w:rPr>
                  <w:rFonts w:eastAsiaTheme="minorEastAsia"/>
                  <w:color w:val="0070C0"/>
                  <w:lang w:val="en-US" w:eastAsia="zh-CN"/>
                </w:rPr>
                <w:t>Support Option 1</w:t>
              </w:r>
            </w:ins>
          </w:p>
        </w:tc>
      </w:tr>
    </w:tbl>
    <w:p w14:paraId="6DB4E507" w14:textId="0AC6FFA5" w:rsidR="00DA0F92" w:rsidRPr="001D7A13" w:rsidRDefault="00F763FB" w:rsidP="00494EEF">
      <w:pPr>
        <w:rPr>
          <w:rFonts w:eastAsia="맑은 고딕"/>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맑은 고딕"/>
                <w:lang w:eastAsia="ko-KR"/>
              </w:rPr>
            </w:pPr>
            <w:r w:rsidRPr="00EC1650">
              <w:rPr>
                <w:rFonts w:eastAsia="맑은 고딕"/>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맑은 고딕"/>
                <w:lang w:eastAsia="ko-KR"/>
              </w:rPr>
              <w:t>(</w:t>
            </w:r>
            <w:r w:rsidR="00EC1650" w:rsidRPr="00EC1650">
              <w:rPr>
                <w:rFonts w:eastAsia="맑은 고딕"/>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맑은 고딕"/>
                <w:lang w:eastAsia="ko-KR"/>
              </w:rPr>
            </w:pPr>
            <w:r w:rsidRPr="00EC1650">
              <w:rPr>
                <w:rFonts w:eastAsia="맑은 고딕"/>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맑은 고딕"/>
                <w:lang w:eastAsia="ko-KR"/>
              </w:rPr>
              <w:t>(PSSCH demod)</w:t>
            </w:r>
          </w:p>
        </w:tc>
        <w:tc>
          <w:tcPr>
            <w:tcW w:w="8399" w:type="dxa"/>
          </w:tcPr>
          <w:p w14:paraId="31A5577F" w14:textId="52216BDE" w:rsidR="00F763FB" w:rsidRDefault="00E851B0" w:rsidP="007638EA">
            <w:pPr>
              <w:spacing w:after="120"/>
              <w:rPr>
                <w:rFonts w:eastAsiaTheme="minorEastAsia"/>
                <w:color w:val="0070C0"/>
                <w:lang w:val="en-US" w:eastAsia="zh-CN"/>
              </w:rPr>
            </w:pPr>
            <w:ins w:id="790" w:author="Chu-Hsiang Huang" w:date="2021-01-25T15:17:00Z">
              <w:r>
                <w:rPr>
                  <w:rFonts w:eastAsiaTheme="minorEastAsia"/>
                  <w:color w:val="0070C0"/>
                  <w:lang w:val="en-US" w:eastAsia="zh-CN"/>
                </w:rPr>
                <w:t xml:space="preserve">QC: </w:t>
              </w:r>
            </w:ins>
            <w:ins w:id="791" w:author="Chu-Hsiang Huang" w:date="2021-01-25T15:18:00Z">
              <w:r w:rsidR="002A0605">
                <w:rPr>
                  <w:rFonts w:eastAsiaTheme="minorEastAsia"/>
                  <w:color w:val="0070C0"/>
                  <w:lang w:val="en-US" w:eastAsia="zh-CN"/>
                </w:rPr>
                <w:t>C</w:t>
              </w:r>
            </w:ins>
            <w:ins w:id="792" w:author="Chu-Hsiang Huang" w:date="2021-01-25T15:17:00Z">
              <w:r>
                <w:rPr>
                  <w:rFonts w:eastAsiaTheme="minorEastAsia"/>
                  <w:color w:val="0070C0"/>
                  <w:lang w:val="en-US" w:eastAsia="zh-CN"/>
                </w:rPr>
                <w:t xml:space="preserve">ome back after </w:t>
              </w:r>
            </w:ins>
            <w:ins w:id="793" w:author="Chu-Hsiang Huang" w:date="2021-01-25T15:18:00Z">
              <w:r w:rsidR="002A0605">
                <w:rPr>
                  <w:rFonts w:eastAsiaTheme="minorEastAsia"/>
                  <w:color w:val="0070C0"/>
                  <w:lang w:val="en-US" w:eastAsia="zh-CN"/>
                </w:rPr>
                <w:t>sub-topics</w:t>
              </w:r>
            </w:ins>
            <w:ins w:id="794" w:author="Chu-Hsiang Huang" w:date="2021-01-25T15:17:00Z">
              <w:r>
                <w:rPr>
                  <w:rFonts w:eastAsiaTheme="minorEastAsia"/>
                  <w:color w:val="0070C0"/>
                  <w:lang w:val="en-US" w:eastAsia="zh-CN"/>
                </w:rPr>
                <w:t xml:space="preserve"> </w:t>
              </w:r>
            </w:ins>
            <w:ins w:id="795"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3FF03BF5" w14:textId="77777777" w:rsidR="007374FF" w:rsidRDefault="00F763FB" w:rsidP="007638EA">
            <w:pPr>
              <w:spacing w:after="120"/>
              <w:rPr>
                <w:ins w:id="796" w:author="Intel #98e" w:date="2021-01-26T19:06:00Z"/>
                <w:rFonts w:eastAsiaTheme="minorEastAsia"/>
                <w:color w:val="0070C0"/>
                <w:lang w:val="en-US" w:eastAsia="zh-CN"/>
              </w:rPr>
            </w:pPr>
            <w:del w:id="797" w:author="Intel #98e" w:date="2021-01-26T19:05:00Z">
              <w:r w:rsidDel="007374FF">
                <w:rPr>
                  <w:rFonts w:eastAsiaTheme="minorEastAsia" w:hint="eastAsia"/>
                  <w:color w:val="0070C0"/>
                  <w:lang w:val="en-US" w:eastAsia="zh-CN"/>
                </w:rPr>
                <w:delText>Company</w:delText>
              </w:r>
              <w:r w:rsidDel="007374FF">
                <w:rPr>
                  <w:rFonts w:eastAsiaTheme="minorEastAsia"/>
                  <w:color w:val="0070C0"/>
                  <w:lang w:val="en-US" w:eastAsia="zh-CN"/>
                </w:rPr>
                <w:delText xml:space="preserve"> B</w:delText>
              </w:r>
            </w:del>
            <w:ins w:id="798" w:author="Intel #98e" w:date="2021-01-26T19:05:00Z">
              <w:r w:rsidR="007374FF">
                <w:rPr>
                  <w:rFonts w:eastAsiaTheme="minorEastAsia"/>
                  <w:color w:val="0070C0"/>
                  <w:lang w:val="en-US" w:eastAsia="zh-CN"/>
                </w:rPr>
                <w:t xml:space="preserve">Intel: </w:t>
              </w:r>
            </w:ins>
          </w:p>
          <w:p w14:paraId="361C2784" w14:textId="77777777" w:rsidR="00F763FB" w:rsidRDefault="007374FF" w:rsidP="007638EA">
            <w:pPr>
              <w:spacing w:after="120"/>
              <w:rPr>
                <w:ins w:id="799" w:author="Intel #98e" w:date="2021-01-26T19:06:00Z"/>
                <w:rFonts w:eastAsiaTheme="minorEastAsia"/>
                <w:color w:val="0070C0"/>
                <w:lang w:val="en-US" w:eastAsia="zh-CN"/>
              </w:rPr>
            </w:pPr>
            <w:ins w:id="800" w:author="Intel #98e" w:date="2021-01-26T19:06:00Z">
              <w:r>
                <w:rPr>
                  <w:rFonts w:eastAsiaTheme="minorEastAsia"/>
                  <w:color w:val="0070C0"/>
                  <w:lang w:val="en-US" w:eastAsia="zh-CN"/>
                </w:rPr>
                <w:t xml:space="preserve">1) </w:t>
              </w:r>
            </w:ins>
            <w:ins w:id="801" w:author="Intel #98e" w:date="2021-01-26T19:05:00Z">
              <w:r>
                <w:rPr>
                  <w:rFonts w:eastAsiaTheme="minorEastAsia"/>
                  <w:color w:val="0070C0"/>
                  <w:lang w:val="en-US" w:eastAsia="zh-CN"/>
                </w:rPr>
                <w:t>We probably need to further discu</w:t>
              </w:r>
            </w:ins>
            <w:ins w:id="802" w:author="Intel #98e" w:date="2021-01-26T19:06:00Z">
              <w:r>
                <w:rPr>
                  <w:rFonts w:eastAsiaTheme="minorEastAsia"/>
                  <w:color w:val="0070C0"/>
                  <w:lang w:val="en-US" w:eastAsia="zh-CN"/>
                </w:rPr>
                <w:t>ss the naming for FRC, because it was modified for NR DL in comparison to LTE DL requirements</w:t>
              </w:r>
              <w:r w:rsidR="00C83E1D">
                <w:rPr>
                  <w:rFonts w:eastAsiaTheme="minorEastAsia"/>
                  <w:color w:val="0070C0"/>
                  <w:lang w:val="en-US" w:eastAsia="zh-CN"/>
                </w:rPr>
                <w:t>.</w:t>
              </w:r>
            </w:ins>
          </w:p>
          <w:p w14:paraId="0DB3E052" w14:textId="77777777" w:rsidR="00C83E1D" w:rsidRDefault="00C83E1D" w:rsidP="007638EA">
            <w:pPr>
              <w:spacing w:after="120"/>
              <w:rPr>
                <w:ins w:id="803" w:author="Intel #98e" w:date="2021-01-26T19:08:00Z"/>
                <w:rFonts w:eastAsiaTheme="minorEastAsia"/>
                <w:color w:val="0070C0"/>
                <w:lang w:val="en-US" w:eastAsia="zh-CN"/>
              </w:rPr>
            </w:pPr>
            <w:ins w:id="804" w:author="Intel #98e" w:date="2021-01-26T19:06:00Z">
              <w:r>
                <w:rPr>
                  <w:rFonts w:eastAsiaTheme="minorEastAsia"/>
                  <w:color w:val="0070C0"/>
                  <w:lang w:val="en-US" w:eastAsia="zh-CN"/>
                </w:rPr>
                <w:t xml:space="preserve">2) </w:t>
              </w:r>
            </w:ins>
            <w:ins w:id="805" w:author="Intel #98e" w:date="2021-01-26T19:07:00Z">
              <w:r w:rsidR="002C3917">
                <w:rPr>
                  <w:rFonts w:eastAsiaTheme="minorEastAsia"/>
                  <w:color w:val="0070C0"/>
                  <w:lang w:val="en-US" w:eastAsia="zh-CN"/>
                </w:rPr>
                <w:t xml:space="preserve">Information about Noc can be removed because this information is defined in Section 4.4.3 and </w:t>
              </w:r>
            </w:ins>
            <w:ins w:id="806" w:author="Intel #98e" w:date="2021-01-26T19:08:00Z">
              <w:r w:rsidR="002C3917">
                <w:rPr>
                  <w:rFonts w:eastAsiaTheme="minorEastAsia"/>
                  <w:color w:val="0070C0"/>
                  <w:lang w:val="en-US" w:eastAsia="zh-CN"/>
                </w:rPr>
                <w:t>a</w:t>
              </w:r>
            </w:ins>
            <w:ins w:id="807" w:author="Intel #98e" w:date="2021-01-26T19:07:00Z">
              <w:r w:rsidR="002C3917">
                <w:rPr>
                  <w:rFonts w:eastAsiaTheme="minorEastAsia"/>
                  <w:color w:val="0070C0"/>
                  <w:lang w:val="en-US" w:eastAsia="zh-CN"/>
                </w:rPr>
                <w:t>ppl</w:t>
              </w:r>
            </w:ins>
            <w:ins w:id="808" w:author="Intel #98e" w:date="2021-01-26T19:08:00Z">
              <w:r w:rsidR="002C3917">
                <w:rPr>
                  <w:rFonts w:eastAsiaTheme="minorEastAsia"/>
                  <w:color w:val="0070C0"/>
                  <w:lang w:val="en-US" w:eastAsia="zh-CN"/>
                </w:rPr>
                <w:t>icable to all requirements in specification.</w:t>
              </w:r>
            </w:ins>
          </w:p>
          <w:p w14:paraId="49B1DB74" w14:textId="77777777" w:rsidR="002C3917" w:rsidRDefault="000454EF" w:rsidP="007638EA">
            <w:pPr>
              <w:spacing w:after="120"/>
              <w:rPr>
                <w:ins w:id="809" w:author="Intel #98e" w:date="2021-01-26T19:11:00Z"/>
              </w:rPr>
            </w:pPr>
            <w:ins w:id="810" w:author="Intel #98e" w:date="2021-01-26T19:08:00Z">
              <w:r>
                <w:rPr>
                  <w:rFonts w:eastAsiaTheme="minorEastAsia"/>
                  <w:color w:val="0070C0"/>
                  <w:lang w:val="en-US" w:eastAsia="zh-CN"/>
                </w:rPr>
                <w:lastRenderedPageBreak/>
                <w:t xml:space="preserve">3) </w:t>
              </w:r>
            </w:ins>
            <w:ins w:id="811" w:author="Intel #98e" w:date="2021-01-26T19:09:00Z">
              <w:r w:rsidR="005E76DD">
                <w:rPr>
                  <w:rFonts w:eastAsiaTheme="minorEastAsia"/>
                  <w:color w:val="0070C0"/>
                  <w:lang w:val="en-US" w:eastAsia="zh-CN"/>
                </w:rPr>
                <w:t xml:space="preserve">It’s not clear why we need PSFCH in </w:t>
              </w:r>
              <w:r w:rsidR="008D0455">
                <w:t xml:space="preserve">Sidelink transmissions. Based </w:t>
              </w:r>
            </w:ins>
            <w:ins w:id="812" w:author="Intel #98e" w:date="2021-01-26T19:10:00Z">
              <w:r w:rsidR="008D0455">
                <w:t xml:space="preserve">on our understanding, we are going to verify only Rx processing for </w:t>
              </w:r>
              <w:r w:rsidR="00682414">
                <w:t>PSCCH+PSSCH.</w:t>
              </w:r>
            </w:ins>
          </w:p>
          <w:p w14:paraId="0B05B973" w14:textId="66662570" w:rsidR="007C1C0E" w:rsidRDefault="007C1C0E" w:rsidP="007C1C0E">
            <w:pPr>
              <w:spacing w:after="120"/>
              <w:rPr>
                <w:rFonts w:eastAsiaTheme="minorEastAsia"/>
                <w:color w:val="0070C0"/>
                <w:lang w:val="en-US" w:eastAsia="zh-CN"/>
              </w:rPr>
            </w:pPr>
            <w:ins w:id="813" w:author="Intel #98e" w:date="2021-01-26T19:11:00Z">
              <w:r>
                <w:rPr>
                  <w:color w:val="0070C0"/>
                </w:rPr>
                <w:t>4) Probably we can add information about “</w:t>
              </w:r>
              <w:r w:rsidRPr="007C1C0E">
                <w:rPr>
                  <w:color w:val="0070C0"/>
                </w:rPr>
                <w:t>Modulation</w:t>
              </w:r>
              <w:r>
                <w:rPr>
                  <w:color w:val="0070C0"/>
                </w:rPr>
                <w:t xml:space="preserve"> </w:t>
              </w:r>
              <w:r w:rsidRPr="007C1C0E">
                <w:rPr>
                  <w:color w:val="0070C0"/>
                </w:rPr>
                <w:t>format and</w:t>
              </w:r>
              <w:r>
                <w:rPr>
                  <w:color w:val="0070C0"/>
                </w:rPr>
                <w:t xml:space="preserve"> </w:t>
              </w:r>
              <w:r w:rsidRPr="007C1C0E">
                <w:rPr>
                  <w:color w:val="0070C0"/>
                </w:rPr>
                <w:t>code rate</w:t>
              </w:r>
              <w:r>
                <w:rPr>
                  <w:color w:val="0070C0"/>
                </w:rPr>
                <w:t xml:space="preserve">” </w:t>
              </w:r>
            </w:ins>
            <w:ins w:id="814" w:author="Intel #98e" w:date="2021-01-26T19:12:00Z">
              <w:r w:rsidR="006C71CC">
                <w:rPr>
                  <w:color w:val="0070C0"/>
                </w:rPr>
                <w:t xml:space="preserve">and “SCS” </w:t>
              </w:r>
            </w:ins>
            <w:ins w:id="815" w:author="Intel #98e" w:date="2021-01-26T19:11:00Z">
              <w:r>
                <w:rPr>
                  <w:color w:val="0070C0"/>
                </w:rPr>
                <w:t>in table wit</w:t>
              </w:r>
            </w:ins>
            <w:ins w:id="816" w:author="Intel #98e" w:date="2021-01-26T19:12:00Z">
              <w:r>
                <w:rPr>
                  <w:color w:val="0070C0"/>
                </w:rPr>
                <w:t xml:space="preserve">h </w:t>
              </w:r>
              <w:r w:rsidR="006C71CC">
                <w:rPr>
                  <w:color w:val="0070C0"/>
                </w:rPr>
                <w:t>minimum performance requirements (i.e. similar to DL requirements)</w:t>
              </w:r>
            </w:ins>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t>(PSCCH demod)</w:t>
            </w:r>
          </w:p>
        </w:tc>
        <w:tc>
          <w:tcPr>
            <w:tcW w:w="8399" w:type="dxa"/>
          </w:tcPr>
          <w:p w14:paraId="56C2E505" w14:textId="77777777" w:rsidR="00F97F1D" w:rsidRDefault="00EC1650" w:rsidP="00F97F1D">
            <w:pPr>
              <w:spacing w:after="120"/>
              <w:rPr>
                <w:ins w:id="817" w:author="JY Hwang2" w:date="2021-01-26T13:33:00Z"/>
                <w:rFonts w:eastAsiaTheme="minorEastAsia"/>
                <w:color w:val="0070C0"/>
                <w:lang w:val="en-US" w:eastAsia="zh-CN"/>
              </w:rPr>
            </w:pPr>
            <w:del w:id="818" w:author="JY Hwang2" w:date="2021-01-26T13:33:00Z">
              <w:r w:rsidDel="00F97F1D">
                <w:rPr>
                  <w:rFonts w:eastAsiaTheme="minorEastAsia" w:hint="eastAsia"/>
                  <w:color w:val="0070C0"/>
                  <w:lang w:val="en-US" w:eastAsia="zh-CN"/>
                </w:rPr>
                <w:delText>Company A</w:delText>
              </w:r>
            </w:del>
            <w:ins w:id="819" w:author="JY Hwang2" w:date="2021-01-26T13:33:00Z">
              <w:r w:rsidR="00F97F1D">
                <w:rPr>
                  <w:rFonts w:eastAsiaTheme="minorEastAsia"/>
                  <w:color w:val="0070C0"/>
                  <w:lang w:val="en-US" w:eastAsia="zh-CN"/>
                </w:rPr>
                <w:t>LG :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CD.x, PSCCH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CC.y) if there is no any other issues.</w:t>
              </w:r>
            </w:ins>
          </w:p>
          <w:p w14:paraId="2CCD124D" w14:textId="0DD8DAB2" w:rsidR="00EC1650" w:rsidRDefault="00F97F1D" w:rsidP="00F97F1D">
            <w:pPr>
              <w:spacing w:after="120"/>
              <w:rPr>
                <w:rFonts w:eastAsiaTheme="minorEastAsia"/>
                <w:color w:val="0070C0"/>
                <w:lang w:val="en-US" w:eastAsia="zh-CN"/>
              </w:rPr>
            </w:pPr>
            <w:ins w:id="820" w:author="JY Hwang2" w:date="2021-01-26T13:33:00Z">
              <w:r>
                <w:rPr>
                  <w:rFonts w:eastAsiaTheme="minorEastAsia"/>
                  <w:color w:val="0070C0"/>
                  <w:lang w:val="en-US" w:eastAsia="zh-CN"/>
                </w:rPr>
                <w:t>For A.6.1, do we need the sub-section for SCS 15kHz and 60kHz ?</w:t>
              </w:r>
            </w:ins>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2C1AB668" w:rsidR="00EC1650" w:rsidRDefault="00EC1650" w:rsidP="00EC1650">
            <w:pPr>
              <w:spacing w:after="120"/>
              <w:rPr>
                <w:rFonts w:eastAsiaTheme="minorEastAsia"/>
                <w:color w:val="0070C0"/>
                <w:lang w:val="en-US" w:eastAsia="zh-CN"/>
              </w:rPr>
            </w:pPr>
            <w:del w:id="821" w:author="Intel #98e" w:date="2021-01-26T19:12:00Z">
              <w:r w:rsidDel="00653E86">
                <w:rPr>
                  <w:rFonts w:eastAsiaTheme="minorEastAsia" w:hint="eastAsia"/>
                  <w:color w:val="0070C0"/>
                  <w:lang w:val="en-US" w:eastAsia="zh-CN"/>
                </w:rPr>
                <w:delText>Company</w:delText>
              </w:r>
              <w:r w:rsidDel="00653E86">
                <w:rPr>
                  <w:rFonts w:eastAsiaTheme="minorEastAsia"/>
                  <w:color w:val="0070C0"/>
                  <w:lang w:val="en-US" w:eastAsia="zh-CN"/>
                </w:rPr>
                <w:delText xml:space="preserve"> B</w:delText>
              </w:r>
            </w:del>
            <w:ins w:id="822" w:author="Intel #98e" w:date="2021-01-26T19:12:00Z">
              <w:r w:rsidR="00653E86">
                <w:rPr>
                  <w:rFonts w:eastAsiaTheme="minorEastAsia"/>
                  <w:color w:val="0070C0"/>
                  <w:lang w:val="en-US" w:eastAsia="zh-CN"/>
                </w:rPr>
                <w:t xml:space="preserve">Intel: </w:t>
              </w:r>
            </w:ins>
            <w:ins w:id="823" w:author="Intel #98e" w:date="2021-01-26T19:13:00Z">
              <w:r w:rsidR="00653E86">
                <w:rPr>
                  <w:rFonts w:eastAsiaTheme="minorEastAsia"/>
                  <w:color w:val="0070C0"/>
                  <w:lang w:val="en-US" w:eastAsia="zh-CN"/>
                </w:rPr>
                <w:t xml:space="preserve">Probably we need to discuss RMC naming for all channels </w:t>
              </w:r>
              <w:r w:rsidR="00A35CFE">
                <w:rPr>
                  <w:rFonts w:eastAsiaTheme="minorEastAsia"/>
                  <w:color w:val="0070C0"/>
                  <w:lang w:val="en-US" w:eastAsia="zh-CN"/>
                </w:rPr>
                <w:t>to check whether we need to reuse the methodology which was agreed for</w:t>
              </w:r>
            </w:ins>
            <w:ins w:id="824" w:author="Intel #98e" w:date="2021-01-26T19:14:00Z">
              <w:r w:rsidR="0030293C">
                <w:rPr>
                  <w:rFonts w:eastAsiaTheme="minorEastAsia"/>
                  <w:color w:val="0070C0"/>
                  <w:lang w:val="en-US" w:eastAsia="zh-CN"/>
                </w:rPr>
                <w:t xml:space="preserve"> NR</w:t>
              </w:r>
            </w:ins>
            <w:ins w:id="825" w:author="Intel #98e" w:date="2021-01-26T19:13:00Z">
              <w:r w:rsidR="00A35CFE">
                <w:rPr>
                  <w:rFonts w:eastAsiaTheme="minorEastAsia"/>
                  <w:color w:val="0070C0"/>
                  <w:lang w:val="en-US" w:eastAsia="zh-CN"/>
                </w:rPr>
                <w:t xml:space="preserve"> DL requirements</w:t>
              </w:r>
            </w:ins>
            <w:ins w:id="826" w:author="Intel #98e" w:date="2021-01-26T19:14:00Z">
              <w:r w:rsidR="0030293C">
                <w:rPr>
                  <w:rFonts w:eastAsiaTheme="minorEastAsia"/>
                  <w:color w:val="0070C0"/>
                  <w:lang w:val="en-US" w:eastAsia="zh-CN"/>
                </w:rPr>
                <w:t>, reuse LTE V2X</w:t>
              </w:r>
            </w:ins>
            <w:ins w:id="827" w:author="Intel #98e" w:date="2021-01-26T19:13:00Z">
              <w:r w:rsidR="00A35CFE">
                <w:rPr>
                  <w:rFonts w:eastAsiaTheme="minorEastAsia"/>
                  <w:color w:val="0070C0"/>
                  <w:lang w:val="en-US" w:eastAsia="zh-CN"/>
                </w:rPr>
                <w:t xml:space="preserve"> or define</w:t>
              </w:r>
            </w:ins>
            <w:ins w:id="828" w:author="Intel #98e" w:date="2021-01-26T19:14:00Z">
              <w:r w:rsidR="0030293C">
                <w:rPr>
                  <w:rFonts w:eastAsiaTheme="minorEastAsia"/>
                  <w:color w:val="0070C0"/>
                  <w:lang w:val="en-US" w:eastAsia="zh-CN"/>
                </w:rPr>
                <w:t xml:space="preserve"> new procedure.</w:t>
              </w:r>
            </w:ins>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(PSBCH demod)</w:t>
            </w:r>
          </w:p>
        </w:tc>
        <w:tc>
          <w:tcPr>
            <w:tcW w:w="8399" w:type="dxa"/>
          </w:tcPr>
          <w:p w14:paraId="64F5D323" w14:textId="77777777" w:rsidR="00F97F1D" w:rsidRDefault="00EC1650" w:rsidP="00F97F1D">
            <w:pPr>
              <w:spacing w:after="120"/>
              <w:rPr>
                <w:ins w:id="829" w:author="JY Hwang2" w:date="2021-01-26T13:33:00Z"/>
                <w:rFonts w:eastAsiaTheme="minorEastAsia"/>
                <w:color w:val="0070C0"/>
                <w:lang w:val="en-US" w:eastAsia="zh-CN"/>
              </w:rPr>
            </w:pPr>
            <w:del w:id="830" w:author="JY Hwang2" w:date="2021-01-26T13:33:00Z">
              <w:r w:rsidDel="00F97F1D">
                <w:rPr>
                  <w:rFonts w:eastAsiaTheme="minorEastAsia" w:hint="eastAsia"/>
                  <w:color w:val="0070C0"/>
                  <w:lang w:val="en-US" w:eastAsia="zh-CN"/>
                </w:rPr>
                <w:delText>Company A</w:delText>
              </w:r>
            </w:del>
            <w:ins w:id="831" w:author="JY Hwang2" w:date="2021-01-26T13:33:00Z">
              <w:r w:rsidR="00F97F1D">
                <w:rPr>
                  <w:rFonts w:eastAsiaTheme="minorEastAsia"/>
                  <w:color w:val="0070C0"/>
                  <w:lang w:val="en-US" w:eastAsia="zh-CN"/>
                </w:rPr>
                <w:t>LG :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832"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6519B907" w:rsidR="00EC1650" w:rsidRDefault="00EC1650" w:rsidP="00EC1650">
            <w:pPr>
              <w:spacing w:after="120"/>
              <w:rPr>
                <w:rFonts w:eastAsiaTheme="minorEastAsia"/>
                <w:color w:val="0070C0"/>
                <w:lang w:val="en-US" w:eastAsia="zh-CN"/>
              </w:rPr>
            </w:pPr>
            <w:del w:id="833" w:author="CATT" w:date="2021-01-26T18:17:00Z">
              <w:r w:rsidDel="00FC5D0D">
                <w:rPr>
                  <w:rFonts w:eastAsiaTheme="minorEastAsia" w:hint="eastAsia"/>
                  <w:color w:val="0070C0"/>
                  <w:lang w:val="en-US" w:eastAsia="zh-CN"/>
                </w:rPr>
                <w:delText>Company</w:delText>
              </w:r>
              <w:r w:rsidDel="00FC5D0D">
                <w:rPr>
                  <w:rFonts w:eastAsiaTheme="minorEastAsia"/>
                  <w:color w:val="0070C0"/>
                  <w:lang w:val="en-US" w:eastAsia="zh-CN"/>
                </w:rPr>
                <w:delText xml:space="preserve"> B</w:delText>
              </w:r>
            </w:del>
            <w:ins w:id="834" w:author="CATT" w:date="2021-01-26T18:18:00Z">
              <w:r w:rsidR="00FC5D0D">
                <w:rPr>
                  <w:rFonts w:eastAsiaTheme="minorEastAsia" w:hint="eastAsia"/>
                  <w:color w:val="0070C0"/>
                  <w:lang w:val="en-US" w:eastAsia="zh-CN"/>
                </w:rPr>
                <w:t xml:space="preserve">CATT: </w:t>
              </w:r>
            </w:ins>
            <w:ins w:id="835" w:author="CATT" w:date="2021-01-26T18:17:00Z">
              <w:r w:rsidR="00FC5D0D">
                <w:rPr>
                  <w:rFonts w:eastAsiaTheme="minorEastAsia" w:hint="eastAsia"/>
                  <w:color w:val="0070C0"/>
                  <w:lang w:val="en-US" w:eastAsia="zh-CN"/>
                </w:rPr>
                <w:t>Thanks for careful checking. The CR will be revised correspondingly.</w:t>
              </w:r>
            </w:ins>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07D513B9" w14:textId="77777777" w:rsidR="00EC1650" w:rsidRDefault="009A3A94" w:rsidP="00EC1650">
            <w:pPr>
              <w:spacing w:after="120"/>
              <w:rPr>
                <w:ins w:id="836" w:author="Intel #98e" w:date="2021-01-26T19:14:00Z"/>
                <w:rFonts w:eastAsiaTheme="minorEastAsia"/>
                <w:color w:val="0070C0"/>
                <w:lang w:val="en-US" w:eastAsia="zh-CN"/>
              </w:rPr>
            </w:pPr>
            <w:ins w:id="837" w:author="Intel #98e" w:date="2021-01-26T19:14:00Z">
              <w:r>
                <w:rPr>
                  <w:rFonts w:eastAsiaTheme="minorEastAsia"/>
                  <w:color w:val="0070C0"/>
                  <w:lang w:val="en-US" w:eastAsia="zh-CN"/>
                </w:rPr>
                <w:t>Intel:</w:t>
              </w:r>
            </w:ins>
          </w:p>
          <w:p w14:paraId="0273FB9C" w14:textId="77777777" w:rsidR="009A3A94" w:rsidRDefault="009A3A94" w:rsidP="00EC1650">
            <w:pPr>
              <w:spacing w:after="120"/>
              <w:rPr>
                <w:ins w:id="838" w:author="Intel #98e" w:date="2021-01-26T19:15:00Z"/>
                <w:rFonts w:eastAsiaTheme="minorEastAsia"/>
                <w:color w:val="0070C0"/>
                <w:lang w:val="en-US" w:eastAsia="zh-CN"/>
              </w:rPr>
            </w:pPr>
            <w:ins w:id="839" w:author="Intel #98e" w:date="2021-01-26T19:14:00Z">
              <w:r>
                <w:rPr>
                  <w:rFonts w:eastAsiaTheme="minorEastAsia"/>
                  <w:color w:val="0070C0"/>
                  <w:lang w:val="en-US" w:eastAsia="zh-CN"/>
                </w:rPr>
                <w:t xml:space="preserve">1) </w:t>
              </w:r>
              <w:r w:rsidRPr="009A3A94">
                <w:rPr>
                  <w:rFonts w:eastAsiaTheme="minorEastAsia"/>
                  <w:color w:val="0070C0"/>
                  <w:lang w:val="en-US" w:eastAsia="zh-CN"/>
                </w:rPr>
                <w:t xml:space="preserve">The following configurations </w:t>
              </w:r>
            </w:ins>
            <w:ins w:id="840" w:author="Intel #98e" w:date="2021-01-26T19:15:00Z">
              <w:r>
                <w:rPr>
                  <w:rFonts w:eastAsiaTheme="minorEastAsia"/>
                  <w:color w:val="0070C0"/>
                  <w:lang w:val="en-US" w:eastAsia="zh-CN"/>
                </w:rPr>
                <w:t xml:space="preserve">probably </w:t>
              </w:r>
              <w:r w:rsidR="00225272">
                <w:rPr>
                  <w:rFonts w:eastAsiaTheme="minorEastAsia"/>
                  <w:color w:val="0070C0"/>
                  <w:lang w:val="en-US" w:eastAsia="zh-CN"/>
                </w:rPr>
                <w:t>is required for test setup</w:t>
              </w:r>
            </w:ins>
            <w:ins w:id="841" w:author="Intel #98e" w:date="2021-01-26T19:14:00Z">
              <w:r w:rsidRPr="009A3A94">
                <w:rPr>
                  <w:rFonts w:eastAsiaTheme="minorEastAsia"/>
                  <w:color w:val="0070C0"/>
                  <w:lang w:val="en-US" w:eastAsia="zh-CN"/>
                </w:rPr>
                <w:t>: sl-NumSSB-WithinPeriod-r16 and sl-TimeOffsetSSB-r16</w:t>
              </w:r>
            </w:ins>
          </w:p>
          <w:p w14:paraId="37760FE6" w14:textId="1E64136E" w:rsidR="00225272" w:rsidRDefault="00225272" w:rsidP="00EC1650">
            <w:pPr>
              <w:spacing w:after="120"/>
              <w:rPr>
                <w:rFonts w:eastAsiaTheme="minorEastAsia"/>
                <w:color w:val="0070C0"/>
                <w:lang w:val="en-US" w:eastAsia="zh-CN"/>
              </w:rPr>
            </w:pPr>
            <w:ins w:id="842" w:author="Intel #98e" w:date="2021-01-26T19:15:00Z">
              <w:r>
                <w:rPr>
                  <w:rFonts w:eastAsiaTheme="minorEastAsia"/>
                  <w:color w:val="0070C0"/>
                  <w:lang w:val="en-US" w:eastAsia="zh-CN"/>
                </w:rPr>
                <w:t xml:space="preserve">2) Same note for Noc as for </w:t>
              </w:r>
              <w:r w:rsidRPr="00225272">
                <w:rPr>
                  <w:rFonts w:eastAsiaTheme="minorEastAsia"/>
                  <w:color w:val="0070C0"/>
                  <w:lang w:val="en-US" w:eastAsia="zh-CN"/>
                </w:rPr>
                <w:t>R4-2100656</w:t>
              </w:r>
            </w:ins>
          </w:p>
        </w:tc>
      </w:tr>
      <w:tr w:rsidR="00225272" w:rsidRPr="00571777" w14:paraId="6B782773" w14:textId="77777777" w:rsidTr="007638EA">
        <w:tc>
          <w:tcPr>
            <w:tcW w:w="1232" w:type="dxa"/>
            <w:vMerge w:val="restart"/>
          </w:tcPr>
          <w:p w14:paraId="74CEC9F0" w14:textId="77777777" w:rsidR="00225272" w:rsidRPr="00EC1650" w:rsidRDefault="00225272"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225272" w:rsidRPr="00EC1650" w:rsidRDefault="00225272" w:rsidP="00EC1650">
            <w:pPr>
              <w:spacing w:after="120"/>
              <w:rPr>
                <w:rFonts w:eastAsiaTheme="minorEastAsia"/>
                <w:lang w:val="en-US" w:eastAsia="zh-CN"/>
              </w:rPr>
            </w:pPr>
            <w:r w:rsidRPr="00EC1650">
              <w:rPr>
                <w:rFonts w:eastAsiaTheme="minorEastAsia"/>
                <w:lang w:val="en-US" w:eastAsia="zh-CN"/>
              </w:rPr>
              <w:t>(PSFCH demod)</w:t>
            </w:r>
          </w:p>
        </w:tc>
        <w:tc>
          <w:tcPr>
            <w:tcW w:w="8399" w:type="dxa"/>
          </w:tcPr>
          <w:p w14:paraId="20154802" w14:textId="3376B4E8" w:rsidR="00225272" w:rsidRDefault="00225272" w:rsidP="00EC1650">
            <w:pPr>
              <w:spacing w:after="120"/>
              <w:rPr>
                <w:rFonts w:eastAsiaTheme="minorEastAsia"/>
                <w:color w:val="0070C0"/>
                <w:lang w:val="en-US" w:eastAsia="zh-CN"/>
              </w:rPr>
            </w:pPr>
            <w:ins w:id="843" w:author="Chu-Hsiang Huang" w:date="2021-01-25T15:12:00Z">
              <w:r>
                <w:rPr>
                  <w:rFonts w:eastAsiaTheme="minorEastAsia"/>
                  <w:color w:val="0070C0"/>
                  <w:lang w:val="en-US" w:eastAsia="zh-CN"/>
                </w:rPr>
                <w:t xml:space="preserve">QC: </w:t>
              </w:r>
              <w:r w:rsidRPr="00AF428C">
                <w:rPr>
                  <w:rFonts w:eastAsiaTheme="minorEastAsia"/>
                  <w:color w:val="0070C0"/>
                  <w:lang w:val="en-US" w:eastAsia="zh-CN"/>
                </w:rPr>
                <w:t>Pr(DTX to NACK)&lt;1%</w:t>
              </w:r>
            </w:ins>
            <w:ins w:id="844" w:author="Chu-Hsiang Huang" w:date="2021-01-25T15:15:00Z">
              <w:r>
                <w:rPr>
                  <w:rFonts w:eastAsiaTheme="minorEastAsia"/>
                  <w:color w:val="0070C0"/>
                  <w:lang w:val="en-US" w:eastAsia="zh-CN"/>
                </w:rPr>
                <w:t xml:space="preserve"> is not SNR dependent, since no signal is transmitted, should specified as 38.104 8.3.1</w:t>
              </w:r>
            </w:ins>
          </w:p>
        </w:tc>
      </w:tr>
      <w:tr w:rsidR="00225272" w:rsidRPr="00571777" w14:paraId="40CF82AA" w14:textId="77777777" w:rsidTr="007638EA">
        <w:tc>
          <w:tcPr>
            <w:tcW w:w="1232" w:type="dxa"/>
            <w:vMerge/>
          </w:tcPr>
          <w:p w14:paraId="7B8E65DA" w14:textId="77777777" w:rsidR="00225272" w:rsidRDefault="00225272" w:rsidP="00EC1650">
            <w:pPr>
              <w:spacing w:after="120"/>
              <w:rPr>
                <w:rFonts w:eastAsiaTheme="minorEastAsia"/>
                <w:color w:val="0070C0"/>
                <w:lang w:val="en-US" w:eastAsia="zh-CN"/>
              </w:rPr>
            </w:pPr>
          </w:p>
        </w:tc>
        <w:tc>
          <w:tcPr>
            <w:tcW w:w="8399" w:type="dxa"/>
          </w:tcPr>
          <w:p w14:paraId="16375094" w14:textId="77777777" w:rsidR="00225272" w:rsidRDefault="00225272" w:rsidP="00F97F1D">
            <w:pPr>
              <w:spacing w:after="120"/>
              <w:rPr>
                <w:ins w:id="845" w:author="JY Hwang2" w:date="2021-01-26T13:33:00Z"/>
                <w:rFonts w:eastAsia="맑은 고딕"/>
                <w:lang w:eastAsia="ko-KR"/>
              </w:rPr>
            </w:pPr>
            <w:del w:id="846"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847" w:author="JY Hwang2" w:date="2021-01-26T13:33:00Z">
              <w:r>
                <w:rPr>
                  <w:rFonts w:eastAsiaTheme="minorEastAsia"/>
                  <w:color w:val="0070C0"/>
                  <w:lang w:val="en-US" w:eastAsia="zh-CN"/>
                </w:rPr>
                <w:t>LG: For DTX to NACK</w:t>
              </w:r>
              <m:oMath>
                <m:r>
                  <m:rPr>
                    <m:sty m:val="p"/>
                  </m:rPr>
                  <w:rPr>
                    <w:rFonts w:ascii="Cambria Math" w:eastAsiaTheme="minorEastAsia" w:hAnsi="Cambria Math"/>
                    <w:color w:val="0070C0"/>
                    <w:lang w:val="en-US" w:eastAsia="zh-CN"/>
                  </w:rPr>
                  <m:t xml:space="preserve">, </m:t>
                </m:r>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Ack</m:t>
                    </m:r>
                    <m:r>
                      <m:rPr>
                        <m:sty m:val="p"/>
                      </m:rPr>
                      <w:rPr>
                        <w:rFonts w:ascii="Cambria Math" w:hAnsi="Cambria Math" w:hint="eastAsia"/>
                        <w:noProof/>
                      </w:rPr>
                      <m:t xml:space="preserve"> bits</m:t>
                    </m:r>
                  </m:e>
                </m:d>
              </m:oMath>
              <w:r>
                <w:rPr>
                  <w:rFonts w:eastAsia="맑은 고딕" w:hint="eastAsia"/>
                  <w:lang w:eastAsia="ko-KR"/>
                </w:rPr>
                <w:t xml:space="preserve"> will be </w:t>
              </w:r>
              <m:oMath>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NACK</m:t>
                    </m:r>
                    <m:r>
                      <m:rPr>
                        <m:sty m:val="p"/>
                      </m:rPr>
                      <w:rPr>
                        <w:rFonts w:ascii="Cambria Math" w:hAnsi="Cambria Math" w:hint="eastAsia"/>
                        <w:noProof/>
                      </w:rPr>
                      <m:t xml:space="preserve"> bits</m:t>
                    </m:r>
                  </m:e>
                </m:d>
              </m:oMath>
              <w:r>
                <w:rPr>
                  <w:rFonts w:eastAsia="맑은 고딕" w:hint="eastAsia"/>
                  <w:lang w:eastAsia="ko-KR"/>
                </w:rPr>
                <w:t xml:space="preserve"> ?</w:t>
              </w:r>
            </w:ins>
          </w:p>
          <w:p w14:paraId="20E65ECC" w14:textId="631AFB5B" w:rsidR="00225272" w:rsidRDefault="00225272" w:rsidP="00F97F1D">
            <w:pPr>
              <w:spacing w:after="120"/>
              <w:rPr>
                <w:rFonts w:eastAsiaTheme="minorEastAsia"/>
                <w:color w:val="0070C0"/>
                <w:lang w:val="en-US" w:eastAsia="zh-CN"/>
              </w:rPr>
            </w:pPr>
            <w:ins w:id="848" w:author="JY Hwang2" w:date="2021-01-26T13:33:00Z">
              <w:r>
                <w:rPr>
                  <w:rFonts w:eastAsia="맑은 고딕"/>
                  <w:lang w:eastAsia="ko-KR"/>
                </w:rPr>
                <w:t>Table 11.X.2.2-3 for minimum requirements will be needed.</w:t>
              </w:r>
            </w:ins>
          </w:p>
        </w:tc>
      </w:tr>
      <w:tr w:rsidR="00225272" w:rsidRPr="00571777" w14:paraId="52BA040E" w14:textId="77777777" w:rsidTr="007638EA">
        <w:tc>
          <w:tcPr>
            <w:tcW w:w="1232" w:type="dxa"/>
            <w:vMerge/>
          </w:tcPr>
          <w:p w14:paraId="73D48354" w14:textId="77777777" w:rsidR="00225272" w:rsidRDefault="00225272" w:rsidP="007638EA">
            <w:pPr>
              <w:spacing w:after="120"/>
              <w:rPr>
                <w:rFonts w:eastAsiaTheme="minorEastAsia"/>
                <w:color w:val="0070C0"/>
                <w:lang w:val="en-US" w:eastAsia="zh-CN"/>
              </w:rPr>
            </w:pPr>
          </w:p>
        </w:tc>
        <w:tc>
          <w:tcPr>
            <w:tcW w:w="8399" w:type="dxa"/>
          </w:tcPr>
          <w:p w14:paraId="057B2C46" w14:textId="33FD7605" w:rsidR="00225272" w:rsidRDefault="00225272" w:rsidP="007638EA">
            <w:pPr>
              <w:spacing w:after="120"/>
              <w:rPr>
                <w:ins w:id="849" w:author="Xuanbo Shao (邵宣博)" w:date="2021-01-26T14:28:00Z"/>
                <w:rFonts w:eastAsiaTheme="minorEastAsia"/>
                <w:color w:val="0070C0"/>
                <w:lang w:val="en-US" w:eastAsia="zh-CN"/>
              </w:rPr>
            </w:pPr>
            <w:ins w:id="850" w:author="Xuanbo Shao (邵宣博)" w:date="2021-01-26T14:24:00Z">
              <w:r>
                <w:rPr>
                  <w:rFonts w:eastAsiaTheme="minorEastAsia"/>
                  <w:color w:val="0070C0"/>
                  <w:lang w:val="en-US" w:eastAsia="zh-CN"/>
                </w:rPr>
                <w:t xml:space="preserve">MTK: </w:t>
              </w:r>
            </w:ins>
            <w:ins w:id="851" w:author="Xuanbo Shao (邵宣博)" w:date="2021-01-26T14:25:00Z">
              <w:r>
                <w:rPr>
                  <w:rFonts w:eastAsiaTheme="minorEastAsia"/>
                  <w:color w:val="0070C0"/>
                  <w:lang w:val="en-US" w:eastAsia="zh-CN"/>
                </w:rPr>
                <w:t xml:space="preserve"> Thanks for QC and LG’s </w:t>
              </w:r>
            </w:ins>
            <w:ins w:id="852" w:author="Xuanbo Shao (邵宣博)" w:date="2021-01-26T14:32:00Z">
              <w:r>
                <w:rPr>
                  <w:rFonts w:eastAsiaTheme="minorEastAsia"/>
                  <w:color w:val="0070C0"/>
                  <w:lang w:val="en-US" w:eastAsia="zh-CN"/>
                </w:rPr>
                <w:t>comments</w:t>
              </w:r>
            </w:ins>
            <w:ins w:id="853" w:author="Xuanbo Shao (邵宣博)" w:date="2021-01-26T14:25:00Z">
              <w:r>
                <w:rPr>
                  <w:rFonts w:eastAsiaTheme="minorEastAsia"/>
                  <w:color w:val="0070C0"/>
                  <w:lang w:val="en-US" w:eastAsia="zh-CN"/>
                </w:rPr>
                <w:t>.</w:t>
              </w:r>
            </w:ins>
          </w:p>
          <w:p w14:paraId="3ABF29F9" w14:textId="0B0037E8" w:rsidR="00225272" w:rsidRDefault="00225272" w:rsidP="0049705A">
            <w:pPr>
              <w:spacing w:after="120"/>
              <w:rPr>
                <w:rFonts w:eastAsiaTheme="minorEastAsia"/>
                <w:color w:val="0070C0"/>
                <w:lang w:val="en-US" w:eastAsia="zh-CN"/>
              </w:rPr>
            </w:pPr>
            <w:ins w:id="854" w:author="Xuanbo Shao (邵宣博)" w:date="2021-01-26T14:25:00Z">
              <w:r>
                <w:rPr>
                  <w:rFonts w:eastAsiaTheme="minorEastAsia"/>
                  <w:color w:val="0070C0"/>
                  <w:lang w:val="en-US" w:eastAsia="zh-CN"/>
                </w:rPr>
                <w:t xml:space="preserve"> </w:t>
              </w:r>
            </w:ins>
            <w:ins w:id="855" w:author="Xuanbo Shao (邵宣博)" w:date="2021-01-26T14:26:00Z">
              <w:r>
                <w:rPr>
                  <w:rFonts w:eastAsiaTheme="minorEastAsia"/>
                  <w:color w:val="0070C0"/>
                  <w:lang w:val="en-US" w:eastAsia="zh-CN"/>
                </w:rPr>
                <w:t>I will modify the typo as mentioned by LG</w:t>
              </w:r>
            </w:ins>
            <w:ins w:id="856" w:author="Xuanbo Shao (邵宣博)" w:date="2021-01-26T14:27:00Z">
              <w:r>
                <w:rPr>
                  <w:rFonts w:eastAsiaTheme="minorEastAsia"/>
                  <w:color w:val="0070C0"/>
                  <w:lang w:val="en-US" w:eastAsia="zh-CN"/>
                </w:rPr>
                <w:t>.</w:t>
              </w:r>
            </w:ins>
            <w:ins w:id="857" w:author="Xuanbo Shao (邵宣博)" w:date="2021-01-26T14:28:00Z">
              <w:r>
                <w:rPr>
                  <w:rFonts w:eastAsiaTheme="minorEastAsia"/>
                  <w:color w:val="0070C0"/>
                  <w:lang w:val="en-US" w:eastAsia="zh-CN"/>
                </w:rPr>
                <w:t xml:space="preserve">  </w:t>
              </w:r>
            </w:ins>
            <w:ins w:id="858" w:author="Xuanbo Shao (邵宣博)" w:date="2021-01-26T14:30:00Z">
              <w:r>
                <w:rPr>
                  <w:rFonts w:eastAsiaTheme="minorEastAsia"/>
                  <w:color w:val="0070C0"/>
                  <w:lang w:val="en-US" w:eastAsia="zh-CN"/>
                </w:rPr>
                <w:t>From our understanding, the minimum requirements is needed for V</w:t>
              </w:r>
            </w:ins>
            <w:ins w:id="859" w:author="Xuanbo Shao (邵宣博)" w:date="2021-01-26T14:31:00Z">
              <w:r>
                <w:rPr>
                  <w:rFonts w:eastAsiaTheme="minorEastAsia"/>
                  <w:color w:val="0070C0"/>
                  <w:lang w:val="en-US" w:eastAsia="zh-CN"/>
                </w:rPr>
                <w:t xml:space="preserve">2X test case. Further comments are </w:t>
              </w:r>
            </w:ins>
            <w:ins w:id="860" w:author="Xuanbo Shao (邵宣博)" w:date="2021-01-26T14:32:00Z">
              <w:r>
                <w:rPr>
                  <w:rFonts w:eastAsiaTheme="minorEastAsia"/>
                  <w:color w:val="0070C0"/>
                  <w:lang w:val="en-US" w:eastAsia="zh-CN"/>
                </w:rPr>
                <w:t>welcome</w:t>
              </w:r>
            </w:ins>
            <w:ins w:id="861" w:author="Xuanbo Shao (邵宣博)" w:date="2021-01-26T14:31:00Z">
              <w:r>
                <w:rPr>
                  <w:rFonts w:eastAsiaTheme="minorEastAsia"/>
                  <w:color w:val="0070C0"/>
                  <w:lang w:val="en-US" w:eastAsia="zh-CN"/>
                </w:rPr>
                <w:t>.</w:t>
              </w:r>
            </w:ins>
          </w:p>
        </w:tc>
      </w:tr>
      <w:tr w:rsidR="00225272" w:rsidRPr="00571777" w14:paraId="4B34C30E" w14:textId="77777777" w:rsidTr="007638EA">
        <w:tc>
          <w:tcPr>
            <w:tcW w:w="1232" w:type="dxa"/>
            <w:vMerge/>
          </w:tcPr>
          <w:p w14:paraId="46093080" w14:textId="77777777" w:rsidR="00225272" w:rsidRDefault="00225272" w:rsidP="007638EA">
            <w:pPr>
              <w:spacing w:after="120"/>
              <w:rPr>
                <w:rFonts w:eastAsiaTheme="minorEastAsia"/>
                <w:color w:val="0070C0"/>
                <w:lang w:val="en-US" w:eastAsia="zh-CN"/>
              </w:rPr>
            </w:pPr>
          </w:p>
        </w:tc>
        <w:tc>
          <w:tcPr>
            <w:tcW w:w="8399" w:type="dxa"/>
          </w:tcPr>
          <w:p w14:paraId="51BD238D" w14:textId="5C834B14" w:rsidR="00225272" w:rsidRDefault="00225272" w:rsidP="007638EA">
            <w:pPr>
              <w:spacing w:after="120"/>
              <w:rPr>
                <w:ins w:id="862" w:author="JY Hwang2" w:date="2021-01-26T16:48:00Z"/>
                <w:rFonts w:eastAsia="맑은 고딕"/>
                <w:color w:val="0070C0"/>
                <w:lang w:val="en-US" w:eastAsia="ko-KR"/>
              </w:rPr>
            </w:pPr>
            <w:ins w:id="863" w:author="JY Hwang2" w:date="2021-01-26T16:47:00Z">
              <w:r>
                <w:rPr>
                  <w:rFonts w:eastAsia="맑은 고딕" w:hint="eastAsia"/>
                  <w:color w:val="0070C0"/>
                  <w:lang w:val="en-US" w:eastAsia="ko-KR"/>
                </w:rPr>
                <w:t xml:space="preserve">LG: </w:t>
              </w:r>
            </w:ins>
            <w:ins w:id="864" w:author="JY Hwang2" w:date="2021-01-26T16:49:00Z">
              <w:r>
                <w:rPr>
                  <w:rFonts w:eastAsia="맑은 고딕"/>
                  <w:color w:val="0070C0"/>
                  <w:lang w:val="en-US" w:eastAsia="ko-KR"/>
                </w:rPr>
                <w:t>My</w:t>
              </w:r>
            </w:ins>
            <w:ins w:id="865" w:author="JY Hwang2" w:date="2021-01-26T16:47:00Z">
              <w:r>
                <w:rPr>
                  <w:rFonts w:eastAsia="맑은 고딕" w:hint="eastAsia"/>
                  <w:color w:val="0070C0"/>
                  <w:lang w:val="en-US" w:eastAsia="ko-KR"/>
                </w:rPr>
                <w:t xml:space="preserve"> comments was wrong</w:t>
              </w:r>
            </w:ins>
            <w:ins w:id="866" w:author="JY Hwang2" w:date="2021-01-26T16:49:00Z">
              <w:r>
                <w:rPr>
                  <w:rFonts w:eastAsia="맑은 고딕"/>
                  <w:color w:val="0070C0"/>
                  <w:lang w:val="en-US" w:eastAsia="ko-KR"/>
                </w:rPr>
                <w:t xml:space="preserve"> for Table 11.X.2.2-3</w:t>
              </w:r>
            </w:ins>
            <w:ins w:id="867" w:author="JY Hwang2" w:date="2021-01-26T16:47:00Z">
              <w:r>
                <w:rPr>
                  <w:rFonts w:eastAsia="맑은 고딕" w:hint="eastAsia"/>
                  <w:color w:val="0070C0"/>
                  <w:lang w:val="en-US" w:eastAsia="ko-KR"/>
                </w:rPr>
                <w:t xml:space="preserve">, sorry about that. </w:t>
              </w:r>
            </w:ins>
          </w:p>
          <w:p w14:paraId="69966F32" w14:textId="1CFD6465" w:rsidR="00225272" w:rsidRPr="00487AA3" w:rsidRDefault="00225272" w:rsidP="00487AA3">
            <w:pPr>
              <w:spacing w:after="120"/>
              <w:rPr>
                <w:rFonts w:eastAsia="맑은 고딕"/>
                <w:color w:val="0070C0"/>
                <w:lang w:val="en-US" w:eastAsia="ko-KR"/>
              </w:rPr>
            </w:pPr>
            <w:ins w:id="868" w:author="JY Hwang2" w:date="2021-01-26T16:48:00Z">
              <w:r>
                <w:rPr>
                  <w:rFonts w:eastAsia="맑은 고딕"/>
                  <w:color w:val="0070C0"/>
                  <w:lang w:val="en-US" w:eastAsia="ko-KR"/>
                </w:rPr>
                <w:t>In my understa</w:t>
              </w:r>
            </w:ins>
            <w:ins w:id="869" w:author="JY Hwang2" w:date="2021-01-26T16:49:00Z">
              <w:r>
                <w:rPr>
                  <w:rFonts w:eastAsia="맑은 고딕"/>
                  <w:color w:val="0070C0"/>
                  <w:lang w:val="en-US" w:eastAsia="ko-KR"/>
                </w:rPr>
                <w:t>nd</w:t>
              </w:r>
            </w:ins>
            <w:ins w:id="870" w:author="JY Hwang2" w:date="2021-01-26T16:48:00Z">
              <w:r>
                <w:rPr>
                  <w:rFonts w:eastAsia="맑은 고딕"/>
                  <w:color w:val="0070C0"/>
                  <w:lang w:val="en-US" w:eastAsia="ko-KR"/>
                </w:rPr>
                <w:t xml:space="preserve">ing, </w:t>
              </w:r>
            </w:ins>
            <w:ins w:id="871" w:author="JY Hwang2" w:date="2021-01-26T16:49:00Z">
              <w:r>
                <w:rPr>
                  <w:rFonts w:eastAsia="맑은 고딕"/>
                  <w:color w:val="0070C0"/>
                  <w:lang w:val="en-US" w:eastAsia="ko-KR"/>
                </w:rPr>
                <w:t>f</w:t>
              </w:r>
            </w:ins>
            <w:ins w:id="872" w:author="JY Hwang2" w:date="2021-01-26T16:48:00Z">
              <w:r>
                <w:rPr>
                  <w:rFonts w:eastAsia="맑은 고딕"/>
                  <w:color w:val="0070C0"/>
                  <w:lang w:val="en-US" w:eastAsia="ko-KR"/>
                </w:rPr>
                <w:t>or Table 11.X.2.2-3, we don’t need the table</w:t>
              </w:r>
            </w:ins>
            <w:ins w:id="873" w:author="JY Hwang2" w:date="2021-01-26T16:49:00Z">
              <w:r>
                <w:rPr>
                  <w:rFonts w:eastAsia="맑은 고딕"/>
                  <w:color w:val="0070C0"/>
                  <w:lang w:val="en-US" w:eastAsia="ko-KR"/>
                </w:rPr>
                <w:t xml:space="preserve"> since </w:t>
              </w:r>
            </w:ins>
            <w:ins w:id="874" w:author="JY Hwang2" w:date="2021-01-26T16:50:00Z">
              <w:r>
                <w:rPr>
                  <w:rFonts w:eastAsia="맑은 고딕"/>
                  <w:color w:val="0070C0"/>
                  <w:lang w:val="en-US" w:eastAsia="ko-KR"/>
                </w:rPr>
                <w:t xml:space="preserve">Pr(DTXtoNACK) should be less than 1%. </w:t>
              </w:r>
            </w:ins>
            <w:ins w:id="875" w:author="JY Hwang2" w:date="2021-01-26T16:51:00Z">
              <w:r>
                <w:rPr>
                  <w:rFonts w:eastAsia="맑은 고딕"/>
                  <w:color w:val="0070C0"/>
                  <w:lang w:val="en-US" w:eastAsia="ko-KR"/>
                </w:rPr>
                <w:t xml:space="preserve">So, there is no </w:t>
              </w:r>
            </w:ins>
            <w:ins w:id="876" w:author="JY Hwang2" w:date="2021-01-26T16:52:00Z">
              <w:r>
                <w:rPr>
                  <w:rFonts w:eastAsia="맑은 고딕"/>
                  <w:color w:val="0070C0"/>
                  <w:lang w:val="en-US" w:eastAsia="ko-KR"/>
                </w:rPr>
                <w:t xml:space="preserve">specific </w:t>
              </w:r>
            </w:ins>
            <w:ins w:id="877" w:author="JY Hwang2" w:date="2021-01-26T16:51:00Z">
              <w:r>
                <w:rPr>
                  <w:rFonts w:eastAsia="맑은 고딕"/>
                  <w:color w:val="0070C0"/>
                  <w:lang w:val="en-US" w:eastAsia="ko-KR"/>
                </w:rPr>
                <w:t xml:space="preserve">SNR </w:t>
              </w:r>
            </w:ins>
            <w:ins w:id="878" w:author="JY Hwang2" w:date="2021-01-26T16:52:00Z">
              <w:r>
                <w:rPr>
                  <w:rFonts w:eastAsia="맑은 고딕"/>
                  <w:color w:val="0070C0"/>
                  <w:lang w:val="en-US" w:eastAsia="ko-KR"/>
                </w:rPr>
                <w:t xml:space="preserve">point, and </w:t>
              </w:r>
            </w:ins>
            <w:ins w:id="879" w:author="JY Hwang2" w:date="2021-01-26T16:51:00Z">
              <w:r>
                <w:rPr>
                  <w:rFonts w:eastAsia="맑은 고딕"/>
                  <w:color w:val="0070C0"/>
                  <w:lang w:val="en-US" w:eastAsia="ko-KR"/>
                </w:rPr>
                <w:t>requirement is that The DTX to NACK probability shall not exceed 1%.</w:t>
              </w:r>
            </w:ins>
          </w:p>
        </w:tc>
      </w:tr>
      <w:tr w:rsidR="00225272" w:rsidRPr="00571777" w14:paraId="02333DFB" w14:textId="77777777" w:rsidTr="007638EA">
        <w:trPr>
          <w:ins w:id="880" w:author="Intel #98e" w:date="2021-01-26T19:16:00Z"/>
        </w:trPr>
        <w:tc>
          <w:tcPr>
            <w:tcW w:w="1232" w:type="dxa"/>
            <w:vMerge/>
          </w:tcPr>
          <w:p w14:paraId="6D62BA1B" w14:textId="77777777" w:rsidR="00225272" w:rsidRDefault="00225272" w:rsidP="007638EA">
            <w:pPr>
              <w:spacing w:after="120"/>
              <w:rPr>
                <w:ins w:id="881" w:author="Intel #98e" w:date="2021-01-26T19:16:00Z"/>
                <w:rFonts w:eastAsiaTheme="minorEastAsia"/>
                <w:color w:val="0070C0"/>
                <w:lang w:val="en-US" w:eastAsia="zh-CN"/>
              </w:rPr>
            </w:pPr>
          </w:p>
        </w:tc>
        <w:tc>
          <w:tcPr>
            <w:tcW w:w="8399" w:type="dxa"/>
          </w:tcPr>
          <w:p w14:paraId="7F8A92EB" w14:textId="13BD2DB1" w:rsidR="008A40CE" w:rsidRDefault="00225272" w:rsidP="007638EA">
            <w:pPr>
              <w:spacing w:after="120"/>
              <w:rPr>
                <w:ins w:id="882" w:author="Intel #98e" w:date="2021-01-26T19:16:00Z"/>
                <w:rFonts w:eastAsia="맑은 고딕"/>
                <w:color w:val="0070C0"/>
                <w:lang w:val="en-US" w:eastAsia="ko-KR"/>
              </w:rPr>
            </w:pPr>
            <w:ins w:id="883" w:author="Intel #98e" w:date="2021-01-26T19:16:00Z">
              <w:r>
                <w:rPr>
                  <w:rFonts w:eastAsia="맑은 고딕"/>
                  <w:color w:val="0070C0"/>
                  <w:lang w:val="en-US" w:eastAsia="ko-KR"/>
                </w:rPr>
                <w:t xml:space="preserve">Intel: </w:t>
              </w:r>
              <w:r w:rsidR="008A40CE">
                <w:rPr>
                  <w:rFonts w:eastAsiaTheme="minorEastAsia"/>
                  <w:color w:val="0070C0"/>
                  <w:lang w:val="en-US" w:eastAsia="zh-CN"/>
                </w:rPr>
                <w:t xml:space="preserve">Same note for Noc as for </w:t>
              </w:r>
              <w:r w:rsidR="008A40CE" w:rsidRPr="00225272">
                <w:rPr>
                  <w:rFonts w:eastAsiaTheme="minorEastAsia"/>
                  <w:color w:val="0070C0"/>
                  <w:lang w:val="en-US" w:eastAsia="zh-CN"/>
                </w:rPr>
                <w:t>R4-2100656</w:t>
              </w:r>
            </w:ins>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522A8B71"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884" w:author="JY Hwang2" w:date="2021-01-27T17:35:00Z">
              <w:r w:rsidR="0027235F">
                <w:rPr>
                  <w:rFonts w:eastAsiaTheme="minorEastAsia"/>
                  <w:b/>
                  <w:bCs/>
                  <w:color w:val="0070C0"/>
                  <w:lang w:val="en-US" w:eastAsia="zh-CN"/>
                </w:rPr>
                <w:t>2-1</w:t>
              </w:r>
            </w:ins>
            <w:del w:id="885" w:author="JY Hwang2" w:date="2021-01-27T17:35:00Z">
              <w:r w:rsidRPr="00045592" w:rsidDel="0027235F">
                <w:rPr>
                  <w:rFonts w:eastAsiaTheme="minorEastAsia" w:hint="eastAsia"/>
                  <w:b/>
                  <w:bCs/>
                  <w:color w:val="0070C0"/>
                  <w:lang w:val="en-US" w:eastAsia="zh-CN"/>
                </w:rPr>
                <w:delText>1</w:delText>
              </w:r>
            </w:del>
          </w:p>
        </w:tc>
        <w:tc>
          <w:tcPr>
            <w:tcW w:w="8615" w:type="dxa"/>
          </w:tcPr>
          <w:p w14:paraId="004C97CD" w14:textId="156834AB" w:rsidR="0027235F" w:rsidRDefault="0027235F" w:rsidP="007638EA">
            <w:pPr>
              <w:rPr>
                <w:rFonts w:eastAsiaTheme="minorEastAsia"/>
                <w:i/>
                <w:color w:val="0070C0"/>
                <w:lang w:val="en-US" w:eastAsia="zh-CN"/>
              </w:rPr>
            </w:pPr>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Numbering for test cases</w:t>
            </w:r>
          </w:p>
          <w:p w14:paraId="1B52A274" w14:textId="74E4F07D"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886" w:author="JY Hwang2" w:date="2021-01-27T17:36:00Z">
              <w:r w:rsidR="0027235F">
                <w:rPr>
                  <w:rFonts w:eastAsiaTheme="minorEastAsia"/>
                  <w:i/>
                  <w:color w:val="0070C0"/>
                  <w:lang w:val="en-US" w:eastAsia="zh-CN"/>
                </w:rPr>
                <w:t xml:space="preserve"> use sub-section numbering with option 1 and companies are encouraged to revise draft CR using the </w:t>
              </w:r>
            </w:ins>
            <w:ins w:id="887" w:author="JY Hwang2" w:date="2021-01-27T17:37:00Z">
              <w:r w:rsidR="0027235F">
                <w:rPr>
                  <w:rFonts w:eastAsiaTheme="minorEastAsia"/>
                  <w:i/>
                  <w:color w:val="0070C0"/>
                  <w:lang w:val="en-US" w:eastAsia="zh-CN"/>
                </w:rPr>
                <w:t xml:space="preserve">sub-section </w:t>
              </w:r>
            </w:ins>
            <w:ins w:id="888" w:author="JY Hwang2" w:date="2021-01-27T17:36:00Z">
              <w:r w:rsidR="0027235F">
                <w:rPr>
                  <w:rFonts w:eastAsiaTheme="minorEastAsia"/>
                  <w:i/>
                  <w:color w:val="0070C0"/>
                  <w:lang w:val="en-US" w:eastAsia="zh-CN"/>
                </w:rPr>
                <w:t>numbering</w:t>
              </w:r>
            </w:ins>
          </w:p>
          <w:p w14:paraId="4C2F0053" w14:textId="725784B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ins w:id="889" w:author="JY Hwang2" w:date="2021-01-27T17:37:00Z">
              <w:r w:rsidR="0027235F">
                <w:rPr>
                  <w:rFonts w:eastAsiaTheme="minorEastAsia"/>
                  <w:i/>
                  <w:color w:val="0070C0"/>
                  <w:lang w:val="en-US" w:eastAsia="zh-CN"/>
                </w:rPr>
                <w:t xml:space="preserve"> N/A</w:t>
              </w:r>
            </w:ins>
          </w:p>
          <w:p w14:paraId="422C60BB" w14:textId="579E902E" w:rsidR="00F763FB" w:rsidRPr="003418CB" w:rsidRDefault="00F763FB" w:rsidP="007638EA">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890" w:author="JY Hwang2" w:date="2021-01-27T17:37:00Z">
              <w:r w:rsidR="0027235F">
                <w:rPr>
                  <w:rFonts w:eastAsiaTheme="minorEastAsia"/>
                  <w:i/>
                  <w:color w:val="0070C0"/>
                  <w:lang w:val="en-US" w:eastAsia="zh-CN"/>
                </w:rPr>
                <w:t xml:space="preserve"> N/A</w:t>
              </w:r>
            </w:ins>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2B9DA053" w:rsidR="00F763FB" w:rsidRPr="003418CB" w:rsidRDefault="00821815" w:rsidP="00255613">
            <w:pPr>
              <w:spacing w:after="120"/>
              <w:rPr>
                <w:rFonts w:eastAsiaTheme="minorEastAsia"/>
                <w:color w:val="0070C0"/>
                <w:lang w:val="en-US" w:eastAsia="zh-CN"/>
              </w:rPr>
              <w:pPrChange w:id="891" w:author="JY Hwang2" w:date="2021-01-28T14:02:00Z">
                <w:pPr/>
              </w:pPrChange>
            </w:pPr>
            <w:ins w:id="892" w:author="JY Hwang2" w:date="2021-01-27T17:47:00Z">
              <w:r w:rsidRPr="00EC1650">
                <w:rPr>
                  <w:rFonts w:eastAsia="맑은 고딕"/>
                  <w:lang w:eastAsia="ko-KR"/>
                </w:rPr>
                <w:t>R4-2101942</w:t>
              </w:r>
            </w:ins>
            <w:bookmarkStart w:id="893" w:name="_GoBack"/>
            <w:bookmarkEnd w:id="893"/>
            <w:del w:id="894" w:author="JY Hwang2" w:date="2021-01-27T17:47:00Z">
              <w:r w:rsidR="00F763FB" w:rsidDel="00821815">
                <w:rPr>
                  <w:rFonts w:eastAsiaTheme="minorEastAsia" w:hint="eastAsia"/>
                  <w:color w:val="0070C0"/>
                  <w:lang w:val="en-US" w:eastAsia="zh-CN"/>
                </w:rPr>
                <w:delText>XXX</w:delText>
              </w:r>
            </w:del>
          </w:p>
        </w:tc>
        <w:tc>
          <w:tcPr>
            <w:tcW w:w="8615" w:type="dxa"/>
          </w:tcPr>
          <w:p w14:paraId="66FABA2E" w14:textId="7F235C8F" w:rsidR="00F763FB" w:rsidRPr="003418CB" w:rsidRDefault="00821815" w:rsidP="007638EA">
            <w:pPr>
              <w:rPr>
                <w:rFonts w:eastAsiaTheme="minorEastAsia"/>
                <w:color w:val="0070C0"/>
                <w:lang w:val="en-US" w:eastAsia="zh-CN"/>
              </w:rPr>
            </w:pPr>
            <w:ins w:id="895" w:author="JY Hwang2" w:date="2021-01-27T17:48:00Z">
              <w:r>
                <w:rPr>
                  <w:rFonts w:eastAsiaTheme="minorEastAsia"/>
                  <w:i/>
                  <w:color w:val="0070C0"/>
                  <w:lang w:val="en-US" w:eastAsia="zh-CN"/>
                </w:rPr>
                <w:t>to be revised (draft CR for general section)</w:t>
              </w:r>
            </w:ins>
          </w:p>
        </w:tc>
      </w:tr>
      <w:tr w:rsidR="00821815" w14:paraId="74E14F23" w14:textId="77777777" w:rsidTr="007638EA">
        <w:trPr>
          <w:ins w:id="896" w:author="JY Hwang2" w:date="2021-01-27T17:48:00Z"/>
        </w:trPr>
        <w:tc>
          <w:tcPr>
            <w:tcW w:w="1242" w:type="dxa"/>
          </w:tcPr>
          <w:p w14:paraId="61DC1080" w14:textId="30A973DD" w:rsidR="00821815" w:rsidRPr="00EC1650" w:rsidRDefault="00821815" w:rsidP="00821815">
            <w:pPr>
              <w:spacing w:after="120"/>
              <w:rPr>
                <w:ins w:id="897" w:author="JY Hwang2" w:date="2021-01-27T17:48:00Z"/>
                <w:rFonts w:eastAsia="맑은 고딕"/>
                <w:lang w:eastAsia="ko-KR"/>
              </w:rPr>
            </w:pPr>
            <w:ins w:id="898" w:author="JY Hwang2" w:date="2021-01-27T17:48:00Z">
              <w:r w:rsidRPr="00EC1650">
                <w:rPr>
                  <w:rFonts w:eastAsia="맑은 고딕"/>
                  <w:lang w:eastAsia="ko-KR"/>
                </w:rPr>
                <w:t>R4-2100656</w:t>
              </w:r>
            </w:ins>
          </w:p>
        </w:tc>
        <w:tc>
          <w:tcPr>
            <w:tcW w:w="8615" w:type="dxa"/>
          </w:tcPr>
          <w:p w14:paraId="5271DABC" w14:textId="366BEE52" w:rsidR="00821815" w:rsidRPr="00821815" w:rsidRDefault="00821815" w:rsidP="007638EA">
            <w:pPr>
              <w:rPr>
                <w:ins w:id="899" w:author="JY Hwang2" w:date="2021-01-27T17:48:00Z"/>
                <w:rFonts w:eastAsia="맑은 고딕"/>
                <w:i/>
                <w:color w:val="0070C0"/>
                <w:lang w:val="en-US" w:eastAsia="ko-KR"/>
                <w:rPrChange w:id="900" w:author="JY Hwang2" w:date="2021-01-27T17:48:00Z">
                  <w:rPr>
                    <w:ins w:id="901" w:author="JY Hwang2" w:date="2021-01-27T17:48:00Z"/>
                    <w:rFonts w:eastAsiaTheme="minorEastAsia"/>
                    <w:i/>
                    <w:color w:val="0070C0"/>
                    <w:lang w:val="en-US" w:eastAsia="zh-CN"/>
                  </w:rPr>
                </w:rPrChange>
              </w:rPr>
            </w:pPr>
            <w:ins w:id="902" w:author="JY Hwang2" w:date="2021-01-27T17:48:00Z">
              <w:r>
                <w:rPr>
                  <w:rFonts w:eastAsia="맑은 고딕"/>
                  <w:i/>
                  <w:color w:val="0070C0"/>
                  <w:lang w:val="en-US" w:eastAsia="ko-KR"/>
                </w:rPr>
                <w:t>T</w:t>
              </w:r>
              <w:r>
                <w:rPr>
                  <w:rFonts w:eastAsia="맑은 고딕" w:hint="eastAsia"/>
                  <w:i/>
                  <w:color w:val="0070C0"/>
                  <w:lang w:val="en-US" w:eastAsia="ko-KR"/>
                </w:rPr>
                <w:t xml:space="preserve">o </w:t>
              </w:r>
              <w:r>
                <w:rPr>
                  <w:rFonts w:eastAsia="맑은 고딕"/>
                  <w:i/>
                  <w:color w:val="0070C0"/>
                  <w:lang w:val="en-US" w:eastAsia="ko-KR"/>
                </w:rPr>
                <w:t>be revised (draft CR for PSSCH demodulation)</w:t>
              </w:r>
            </w:ins>
          </w:p>
        </w:tc>
      </w:tr>
      <w:tr w:rsidR="00821815" w14:paraId="75BCD724" w14:textId="77777777" w:rsidTr="007638EA">
        <w:trPr>
          <w:ins w:id="903" w:author="JY Hwang2" w:date="2021-01-27T17:48:00Z"/>
        </w:trPr>
        <w:tc>
          <w:tcPr>
            <w:tcW w:w="1242" w:type="dxa"/>
          </w:tcPr>
          <w:p w14:paraId="42EF4A78" w14:textId="6F5FABF0" w:rsidR="00821815" w:rsidRPr="00EC1650" w:rsidRDefault="00821815" w:rsidP="00821815">
            <w:pPr>
              <w:spacing w:after="120"/>
              <w:rPr>
                <w:ins w:id="904" w:author="JY Hwang2" w:date="2021-01-27T17:48:00Z"/>
                <w:rFonts w:eastAsia="맑은 고딕"/>
                <w:lang w:eastAsia="ko-KR"/>
              </w:rPr>
            </w:pPr>
            <w:ins w:id="905" w:author="JY Hwang2" w:date="2021-01-27T17:49:00Z">
              <w:r w:rsidRPr="00EC1650">
                <w:rPr>
                  <w:rFonts w:eastAsiaTheme="minorEastAsia"/>
                  <w:lang w:val="en-US" w:eastAsia="zh-CN"/>
                </w:rPr>
                <w:t>R4-2101234</w:t>
              </w:r>
            </w:ins>
          </w:p>
        </w:tc>
        <w:tc>
          <w:tcPr>
            <w:tcW w:w="8615" w:type="dxa"/>
          </w:tcPr>
          <w:p w14:paraId="7108B2B6" w14:textId="389D97BE" w:rsidR="00821815" w:rsidRDefault="00821815" w:rsidP="007638EA">
            <w:pPr>
              <w:rPr>
                <w:ins w:id="906" w:author="JY Hwang2" w:date="2021-01-27T17:48:00Z"/>
                <w:rFonts w:eastAsia="맑은 고딕"/>
                <w:i/>
                <w:color w:val="0070C0"/>
                <w:lang w:val="en-US" w:eastAsia="ko-KR"/>
              </w:rPr>
            </w:pPr>
            <w:ins w:id="907" w:author="JY Hwang2" w:date="2021-01-27T17:49:00Z">
              <w:r>
                <w:rPr>
                  <w:rFonts w:eastAsia="맑은 고딕"/>
                  <w:i/>
                  <w:color w:val="0070C0"/>
                  <w:lang w:val="en-US" w:eastAsia="ko-KR"/>
                </w:rPr>
                <w:t>T</w:t>
              </w:r>
              <w:r>
                <w:rPr>
                  <w:rFonts w:eastAsia="맑은 고딕" w:hint="eastAsia"/>
                  <w:i/>
                  <w:color w:val="0070C0"/>
                  <w:lang w:val="en-US" w:eastAsia="ko-KR"/>
                </w:rPr>
                <w:t xml:space="preserve">o </w:t>
              </w:r>
              <w:r>
                <w:rPr>
                  <w:rFonts w:eastAsia="맑은 고딕"/>
                  <w:i/>
                  <w:color w:val="0070C0"/>
                  <w:lang w:val="en-US" w:eastAsia="ko-KR"/>
                </w:rPr>
                <w:t>be revised (draft CR for PSCCH demodulation)</w:t>
              </w:r>
            </w:ins>
          </w:p>
        </w:tc>
      </w:tr>
      <w:tr w:rsidR="00821815" w14:paraId="423FF7A8" w14:textId="77777777" w:rsidTr="007638EA">
        <w:trPr>
          <w:ins w:id="908" w:author="JY Hwang2" w:date="2021-01-27T17:49:00Z"/>
        </w:trPr>
        <w:tc>
          <w:tcPr>
            <w:tcW w:w="1242" w:type="dxa"/>
          </w:tcPr>
          <w:p w14:paraId="66139333" w14:textId="4B61F4C3" w:rsidR="00821815" w:rsidRPr="00EC1650" w:rsidRDefault="00821815" w:rsidP="00821815">
            <w:pPr>
              <w:spacing w:after="120"/>
              <w:rPr>
                <w:ins w:id="909" w:author="JY Hwang2" w:date="2021-01-27T17:49:00Z"/>
                <w:rFonts w:eastAsiaTheme="minorEastAsia"/>
                <w:lang w:val="en-US" w:eastAsia="zh-CN"/>
              </w:rPr>
            </w:pPr>
            <w:ins w:id="910" w:author="JY Hwang2" w:date="2021-01-27T17:49:00Z">
              <w:r w:rsidRPr="00EC1650">
                <w:rPr>
                  <w:rFonts w:eastAsiaTheme="minorEastAsia"/>
                  <w:lang w:val="en-US" w:eastAsia="zh-CN"/>
                </w:rPr>
                <w:t>R4-2100411</w:t>
              </w:r>
            </w:ins>
          </w:p>
        </w:tc>
        <w:tc>
          <w:tcPr>
            <w:tcW w:w="8615" w:type="dxa"/>
          </w:tcPr>
          <w:p w14:paraId="1802E60B" w14:textId="3829B986" w:rsidR="00821815" w:rsidRDefault="00821815" w:rsidP="007638EA">
            <w:pPr>
              <w:rPr>
                <w:ins w:id="911" w:author="JY Hwang2" w:date="2021-01-27T17:49:00Z"/>
                <w:rFonts w:eastAsia="맑은 고딕"/>
                <w:i/>
                <w:color w:val="0070C0"/>
                <w:lang w:val="en-US" w:eastAsia="ko-KR"/>
              </w:rPr>
            </w:pPr>
            <w:ins w:id="912" w:author="JY Hwang2" w:date="2021-01-27T17:49:00Z">
              <w:r>
                <w:rPr>
                  <w:rFonts w:eastAsia="맑은 고딕"/>
                  <w:i/>
                  <w:color w:val="0070C0"/>
                  <w:lang w:val="en-US" w:eastAsia="ko-KR"/>
                </w:rPr>
                <w:t>T</w:t>
              </w:r>
              <w:r>
                <w:rPr>
                  <w:rFonts w:eastAsia="맑은 고딕" w:hint="eastAsia"/>
                  <w:i/>
                  <w:color w:val="0070C0"/>
                  <w:lang w:val="en-US" w:eastAsia="ko-KR"/>
                </w:rPr>
                <w:t xml:space="preserve">o </w:t>
              </w:r>
              <w:r>
                <w:rPr>
                  <w:rFonts w:eastAsia="맑은 고딕"/>
                  <w:i/>
                  <w:color w:val="0070C0"/>
                  <w:lang w:val="en-US" w:eastAsia="ko-KR"/>
                </w:rPr>
                <w:t>be revised (draft CR for PSBCH demodulation)</w:t>
              </w:r>
            </w:ins>
          </w:p>
        </w:tc>
      </w:tr>
      <w:tr w:rsidR="00821815" w14:paraId="154BE080" w14:textId="77777777" w:rsidTr="007638EA">
        <w:trPr>
          <w:ins w:id="913" w:author="JY Hwang2" w:date="2021-01-27T17:49:00Z"/>
        </w:trPr>
        <w:tc>
          <w:tcPr>
            <w:tcW w:w="1242" w:type="dxa"/>
          </w:tcPr>
          <w:p w14:paraId="06780447" w14:textId="4AD78B8D" w:rsidR="00821815" w:rsidRPr="00EC1650" w:rsidRDefault="00821815" w:rsidP="00821815">
            <w:pPr>
              <w:spacing w:after="120"/>
              <w:rPr>
                <w:ins w:id="914" w:author="JY Hwang2" w:date="2021-01-27T17:49:00Z"/>
                <w:rFonts w:eastAsiaTheme="minorEastAsia"/>
                <w:lang w:val="en-US" w:eastAsia="zh-CN"/>
              </w:rPr>
            </w:pPr>
            <w:ins w:id="915" w:author="JY Hwang2" w:date="2021-01-27T17:49:00Z">
              <w:r w:rsidRPr="00EC1650">
                <w:rPr>
                  <w:rFonts w:eastAsiaTheme="minorEastAsia"/>
                  <w:lang w:val="en-US" w:eastAsia="zh-CN"/>
                </w:rPr>
                <w:t>R4-2101069</w:t>
              </w:r>
            </w:ins>
          </w:p>
        </w:tc>
        <w:tc>
          <w:tcPr>
            <w:tcW w:w="8615" w:type="dxa"/>
          </w:tcPr>
          <w:p w14:paraId="4548CF77" w14:textId="1B4DD9EF" w:rsidR="00821815" w:rsidRDefault="00821815" w:rsidP="007638EA">
            <w:pPr>
              <w:rPr>
                <w:ins w:id="916" w:author="JY Hwang2" w:date="2021-01-27T17:49:00Z"/>
                <w:rFonts w:eastAsia="맑은 고딕"/>
                <w:i/>
                <w:color w:val="0070C0"/>
                <w:lang w:val="en-US" w:eastAsia="ko-KR"/>
              </w:rPr>
            </w:pPr>
            <w:ins w:id="917" w:author="JY Hwang2" w:date="2021-01-27T17:49:00Z">
              <w:r>
                <w:rPr>
                  <w:rFonts w:eastAsia="맑은 고딕"/>
                  <w:i/>
                  <w:color w:val="0070C0"/>
                  <w:lang w:val="en-US" w:eastAsia="ko-KR"/>
                </w:rPr>
                <w:t>T</w:t>
              </w:r>
              <w:r>
                <w:rPr>
                  <w:rFonts w:eastAsia="맑은 고딕" w:hint="eastAsia"/>
                  <w:i/>
                  <w:color w:val="0070C0"/>
                  <w:lang w:val="en-US" w:eastAsia="ko-KR"/>
                </w:rPr>
                <w:t xml:space="preserve">o </w:t>
              </w:r>
              <w:r>
                <w:rPr>
                  <w:rFonts w:eastAsia="맑은 고딕"/>
                  <w:i/>
                  <w:color w:val="0070C0"/>
                  <w:lang w:val="en-US" w:eastAsia="ko-KR"/>
                </w:rPr>
                <w:t>be revised (draft CR for PSFCH demodulation)</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DC1E2F6" w14:textId="77777777" w:rsidR="00F763FB" w:rsidRDefault="00F763FB" w:rsidP="00F763FB">
      <w:pPr>
        <w:rPr>
          <w:lang w:val="sv-SE" w:eastAsia="zh-CN"/>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2D4B7" w14:textId="77777777" w:rsidR="00226790" w:rsidRDefault="00226790">
      <w:r>
        <w:separator/>
      </w:r>
    </w:p>
  </w:endnote>
  <w:endnote w:type="continuationSeparator" w:id="0">
    <w:p w14:paraId="715BF637" w14:textId="77777777" w:rsidR="00226790" w:rsidRDefault="002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FA7B" w14:textId="77777777" w:rsidR="00226790" w:rsidRDefault="00226790">
      <w:r>
        <w:separator/>
      </w:r>
    </w:p>
  </w:footnote>
  <w:footnote w:type="continuationSeparator" w:id="0">
    <w:p w14:paraId="63DDC112" w14:textId="77777777" w:rsidR="00226790" w:rsidRDefault="00226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50D77"/>
    <w:multiLevelType w:val="hybridMultilevel"/>
    <w:tmpl w:val="865ABE3A"/>
    <w:lvl w:ilvl="0" w:tplc="ECF4E0B4">
      <w:start w:val="2019"/>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359A6"/>
    <w:multiLevelType w:val="hybridMultilevel"/>
    <w:tmpl w:val="E24AD624"/>
    <w:lvl w:ilvl="0" w:tplc="77A46DE2">
      <w:start w:val="1"/>
      <w:numFmt w:val="bullet"/>
      <w:lvlText w:val="▪"/>
      <w:lvlJc w:val="left"/>
      <w:pPr>
        <w:ind w:left="1106" w:hanging="400"/>
      </w:pPr>
      <w:rPr>
        <w:rFonts w:ascii="Times New Roman" w:eastAsia="맑은 고딕" w:hAnsi="Times New Roman" w:cs="Times New Roman" w:hint="default"/>
      </w:rPr>
    </w:lvl>
    <w:lvl w:ilvl="1" w:tplc="04090003" w:tentative="1">
      <w:start w:val="1"/>
      <w:numFmt w:val="bullet"/>
      <w:lvlText w:val=""/>
      <w:lvlJc w:val="left"/>
      <w:pPr>
        <w:ind w:left="1506" w:hanging="400"/>
      </w:pPr>
      <w:rPr>
        <w:rFonts w:ascii="Wingdings" w:hAnsi="Wingdings" w:hint="default"/>
      </w:rPr>
    </w:lvl>
    <w:lvl w:ilvl="2" w:tplc="04090005" w:tentative="1">
      <w:start w:val="1"/>
      <w:numFmt w:val="bullet"/>
      <w:lvlText w:val=""/>
      <w:lvlJc w:val="left"/>
      <w:pPr>
        <w:ind w:left="1906" w:hanging="400"/>
      </w:pPr>
      <w:rPr>
        <w:rFonts w:ascii="Wingdings" w:hAnsi="Wingdings" w:hint="default"/>
      </w:rPr>
    </w:lvl>
    <w:lvl w:ilvl="3" w:tplc="04090001" w:tentative="1">
      <w:start w:val="1"/>
      <w:numFmt w:val="bullet"/>
      <w:lvlText w:val=""/>
      <w:lvlJc w:val="left"/>
      <w:pPr>
        <w:ind w:left="2306" w:hanging="400"/>
      </w:pPr>
      <w:rPr>
        <w:rFonts w:ascii="Wingdings" w:hAnsi="Wingdings" w:hint="default"/>
      </w:rPr>
    </w:lvl>
    <w:lvl w:ilvl="4" w:tplc="04090003" w:tentative="1">
      <w:start w:val="1"/>
      <w:numFmt w:val="bullet"/>
      <w:lvlText w:val=""/>
      <w:lvlJc w:val="left"/>
      <w:pPr>
        <w:ind w:left="2706" w:hanging="400"/>
      </w:pPr>
      <w:rPr>
        <w:rFonts w:ascii="Wingdings" w:hAnsi="Wingdings" w:hint="default"/>
      </w:rPr>
    </w:lvl>
    <w:lvl w:ilvl="5" w:tplc="04090005" w:tentative="1">
      <w:start w:val="1"/>
      <w:numFmt w:val="bullet"/>
      <w:lvlText w:val=""/>
      <w:lvlJc w:val="left"/>
      <w:pPr>
        <w:ind w:left="3106" w:hanging="400"/>
      </w:pPr>
      <w:rPr>
        <w:rFonts w:ascii="Wingdings" w:hAnsi="Wingdings" w:hint="default"/>
      </w:rPr>
    </w:lvl>
    <w:lvl w:ilvl="6" w:tplc="04090001" w:tentative="1">
      <w:start w:val="1"/>
      <w:numFmt w:val="bullet"/>
      <w:lvlText w:val=""/>
      <w:lvlJc w:val="left"/>
      <w:pPr>
        <w:ind w:left="3506" w:hanging="400"/>
      </w:pPr>
      <w:rPr>
        <w:rFonts w:ascii="Wingdings" w:hAnsi="Wingdings" w:hint="default"/>
      </w:rPr>
    </w:lvl>
    <w:lvl w:ilvl="7" w:tplc="04090003" w:tentative="1">
      <w:start w:val="1"/>
      <w:numFmt w:val="bullet"/>
      <w:lvlText w:val=""/>
      <w:lvlJc w:val="left"/>
      <w:pPr>
        <w:ind w:left="3906" w:hanging="400"/>
      </w:pPr>
      <w:rPr>
        <w:rFonts w:ascii="Wingdings" w:hAnsi="Wingdings" w:hint="default"/>
      </w:rPr>
    </w:lvl>
    <w:lvl w:ilvl="8" w:tplc="04090005" w:tentative="1">
      <w:start w:val="1"/>
      <w:numFmt w:val="bullet"/>
      <w:lvlText w:val=""/>
      <w:lvlJc w:val="left"/>
      <w:pPr>
        <w:ind w:left="4306" w:hanging="40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AD3358"/>
    <w:multiLevelType w:val="hybridMultilevel"/>
    <w:tmpl w:val="3E8E6306"/>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ABA27FC"/>
    <w:multiLevelType w:val="hybridMultilevel"/>
    <w:tmpl w:val="4DA6545C"/>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19"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20"/>
  </w:num>
  <w:num w:numId="4">
    <w:abstractNumId w:val="14"/>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6"/>
  </w:num>
  <w:num w:numId="18">
    <w:abstractNumId w:val="4"/>
  </w:num>
  <w:num w:numId="19">
    <w:abstractNumId w:val="17"/>
  </w:num>
  <w:num w:numId="20">
    <w:abstractNumId w:val="2"/>
  </w:num>
  <w:num w:numId="21">
    <w:abstractNumId w:val="11"/>
  </w:num>
  <w:num w:numId="22">
    <w:abstractNumId w:val="9"/>
  </w:num>
  <w:num w:numId="23">
    <w:abstractNumId w:val="10"/>
  </w:num>
  <w:num w:numId="24">
    <w:abstractNumId w:val="7"/>
  </w:num>
  <w:num w:numId="25">
    <w:abstractNumId w:val="3"/>
  </w:num>
  <w:num w:numId="26">
    <w:abstractNumId w:val="18"/>
  </w:num>
  <w:num w:numId="27">
    <w:abstractNumId w:val="0"/>
  </w:num>
  <w:num w:numId="28">
    <w:abstractNumId w:val="19"/>
  </w:num>
  <w:num w:numId="29">
    <w:abstractNumId w:val="6"/>
  </w:num>
  <w:num w:numId="30">
    <w:abstractNumId w:val="8"/>
  </w:num>
  <w:num w:numId="31">
    <w:abstractNumId w:val="8"/>
  </w:num>
  <w:num w:numId="32">
    <w:abstractNumId w:val="8"/>
  </w:num>
  <w:num w:numId="33">
    <w:abstractNumId w:val="15"/>
  </w:num>
  <w:num w:numId="34">
    <w:abstractNumId w:val="12"/>
  </w:num>
  <w:num w:numId="35">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Chu-Hsiang Huang">
    <w15:presenceInfo w15:providerId="None" w15:userId="Chu-Hsiang Huang"/>
  </w15:person>
  <w15:person w15:author="Huawei">
    <w15:presenceInfo w15:providerId="None" w15:userId="Huawei"/>
  </w15:person>
  <w15:person w15:author="Xuanbo Shao (邵宣博)">
    <w15:presenceInfo w15:providerId="AD" w15:userId="S-1-5-21-982246819-2446687326-311917563-118255"/>
  </w15:person>
  <w15:person w15:author="Intel #98e">
    <w15:presenceInfo w15:providerId="None" w15:userId="Intel #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5A"/>
    <w:rsid w:val="00012C30"/>
    <w:rsid w:val="00020C56"/>
    <w:rsid w:val="00023AD8"/>
    <w:rsid w:val="00024D62"/>
    <w:rsid w:val="00026ACC"/>
    <w:rsid w:val="0003171D"/>
    <w:rsid w:val="00031C1D"/>
    <w:rsid w:val="00035C50"/>
    <w:rsid w:val="000416D6"/>
    <w:rsid w:val="000454EF"/>
    <w:rsid w:val="000457A1"/>
    <w:rsid w:val="00050001"/>
    <w:rsid w:val="00052041"/>
    <w:rsid w:val="0005247E"/>
    <w:rsid w:val="0005326A"/>
    <w:rsid w:val="0006141D"/>
    <w:rsid w:val="0006266D"/>
    <w:rsid w:val="00065506"/>
    <w:rsid w:val="000672E3"/>
    <w:rsid w:val="000700E6"/>
    <w:rsid w:val="000715A4"/>
    <w:rsid w:val="0007382E"/>
    <w:rsid w:val="0007556F"/>
    <w:rsid w:val="00076410"/>
    <w:rsid w:val="000766E1"/>
    <w:rsid w:val="00077FF6"/>
    <w:rsid w:val="00080D82"/>
    <w:rsid w:val="00081692"/>
    <w:rsid w:val="00082C46"/>
    <w:rsid w:val="00085A0E"/>
    <w:rsid w:val="00087548"/>
    <w:rsid w:val="0009168B"/>
    <w:rsid w:val="00093E7E"/>
    <w:rsid w:val="000A1830"/>
    <w:rsid w:val="000A214C"/>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537B"/>
    <w:rsid w:val="000E57D0"/>
    <w:rsid w:val="000E7858"/>
    <w:rsid w:val="000F2B3B"/>
    <w:rsid w:val="000F39CA"/>
    <w:rsid w:val="00107927"/>
    <w:rsid w:val="00110E26"/>
    <w:rsid w:val="00111321"/>
    <w:rsid w:val="00113A89"/>
    <w:rsid w:val="00117BD6"/>
    <w:rsid w:val="001206C2"/>
    <w:rsid w:val="00121978"/>
    <w:rsid w:val="00123422"/>
    <w:rsid w:val="00124772"/>
    <w:rsid w:val="00124B6A"/>
    <w:rsid w:val="0012535F"/>
    <w:rsid w:val="00133CEE"/>
    <w:rsid w:val="00136D4C"/>
    <w:rsid w:val="001419A2"/>
    <w:rsid w:val="00142BB9"/>
    <w:rsid w:val="00144AC5"/>
    <w:rsid w:val="00144F96"/>
    <w:rsid w:val="00151EAC"/>
    <w:rsid w:val="001534B7"/>
    <w:rsid w:val="00153528"/>
    <w:rsid w:val="00154E68"/>
    <w:rsid w:val="00161BEE"/>
    <w:rsid w:val="00162548"/>
    <w:rsid w:val="00172074"/>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B0CB9"/>
    <w:rsid w:val="001B32CA"/>
    <w:rsid w:val="001C1409"/>
    <w:rsid w:val="001C2AE6"/>
    <w:rsid w:val="001C4A89"/>
    <w:rsid w:val="001C6177"/>
    <w:rsid w:val="001D0363"/>
    <w:rsid w:val="001D0735"/>
    <w:rsid w:val="001D6EFA"/>
    <w:rsid w:val="001D7A13"/>
    <w:rsid w:val="001D7D94"/>
    <w:rsid w:val="001E0A28"/>
    <w:rsid w:val="001E1E7B"/>
    <w:rsid w:val="001E4218"/>
    <w:rsid w:val="001E56F7"/>
    <w:rsid w:val="001E7ECE"/>
    <w:rsid w:val="001F0B20"/>
    <w:rsid w:val="001F3FDC"/>
    <w:rsid w:val="001F7A7B"/>
    <w:rsid w:val="00200410"/>
    <w:rsid w:val="00200A62"/>
    <w:rsid w:val="00201B4C"/>
    <w:rsid w:val="00203740"/>
    <w:rsid w:val="002042A8"/>
    <w:rsid w:val="00204817"/>
    <w:rsid w:val="00205F37"/>
    <w:rsid w:val="002061CA"/>
    <w:rsid w:val="002138EA"/>
    <w:rsid w:val="00213F84"/>
    <w:rsid w:val="00214FBD"/>
    <w:rsid w:val="00222897"/>
    <w:rsid w:val="00222B0C"/>
    <w:rsid w:val="00225272"/>
    <w:rsid w:val="00226790"/>
    <w:rsid w:val="002270CF"/>
    <w:rsid w:val="002337E4"/>
    <w:rsid w:val="0023457B"/>
    <w:rsid w:val="00235394"/>
    <w:rsid w:val="00235577"/>
    <w:rsid w:val="002435CA"/>
    <w:rsid w:val="0024469F"/>
    <w:rsid w:val="00252DB8"/>
    <w:rsid w:val="002537BC"/>
    <w:rsid w:val="002555DC"/>
    <w:rsid w:val="00255613"/>
    <w:rsid w:val="00255C58"/>
    <w:rsid w:val="00260EC7"/>
    <w:rsid w:val="00261539"/>
    <w:rsid w:val="0026179F"/>
    <w:rsid w:val="0026280B"/>
    <w:rsid w:val="002666AE"/>
    <w:rsid w:val="0027235F"/>
    <w:rsid w:val="00274E1A"/>
    <w:rsid w:val="002775B1"/>
    <w:rsid w:val="002775B9"/>
    <w:rsid w:val="002811C4"/>
    <w:rsid w:val="00281F5E"/>
    <w:rsid w:val="00282213"/>
    <w:rsid w:val="0028361C"/>
    <w:rsid w:val="00283ABE"/>
    <w:rsid w:val="00284016"/>
    <w:rsid w:val="002858BF"/>
    <w:rsid w:val="002872DA"/>
    <w:rsid w:val="00287D48"/>
    <w:rsid w:val="0029079D"/>
    <w:rsid w:val="002939AF"/>
    <w:rsid w:val="00294491"/>
    <w:rsid w:val="00294BDE"/>
    <w:rsid w:val="00295C17"/>
    <w:rsid w:val="002A0605"/>
    <w:rsid w:val="002A0CED"/>
    <w:rsid w:val="002A0EE5"/>
    <w:rsid w:val="002A2322"/>
    <w:rsid w:val="002A23BC"/>
    <w:rsid w:val="002A2BDE"/>
    <w:rsid w:val="002A4CD0"/>
    <w:rsid w:val="002A67C2"/>
    <w:rsid w:val="002A7DA6"/>
    <w:rsid w:val="002B03B2"/>
    <w:rsid w:val="002B516C"/>
    <w:rsid w:val="002B5E1D"/>
    <w:rsid w:val="002B60C1"/>
    <w:rsid w:val="002C01E2"/>
    <w:rsid w:val="002C3917"/>
    <w:rsid w:val="002C4B52"/>
    <w:rsid w:val="002D03E5"/>
    <w:rsid w:val="002D1D42"/>
    <w:rsid w:val="002D25BF"/>
    <w:rsid w:val="002D36EB"/>
    <w:rsid w:val="002D6BDF"/>
    <w:rsid w:val="002E20F7"/>
    <w:rsid w:val="002E25D1"/>
    <w:rsid w:val="002E2CE9"/>
    <w:rsid w:val="002E36B7"/>
    <w:rsid w:val="002E3BF7"/>
    <w:rsid w:val="002E403E"/>
    <w:rsid w:val="002E6E2F"/>
    <w:rsid w:val="002F158C"/>
    <w:rsid w:val="002F4093"/>
    <w:rsid w:val="002F5636"/>
    <w:rsid w:val="002F6DC0"/>
    <w:rsid w:val="003022A5"/>
    <w:rsid w:val="0030293C"/>
    <w:rsid w:val="00307CCE"/>
    <w:rsid w:val="00307E51"/>
    <w:rsid w:val="00311363"/>
    <w:rsid w:val="00315867"/>
    <w:rsid w:val="003162B6"/>
    <w:rsid w:val="00321150"/>
    <w:rsid w:val="003260D7"/>
    <w:rsid w:val="00331D87"/>
    <w:rsid w:val="0033268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3E37"/>
    <w:rsid w:val="003901F7"/>
    <w:rsid w:val="00393042"/>
    <w:rsid w:val="0039432C"/>
    <w:rsid w:val="00394AD5"/>
    <w:rsid w:val="0039642D"/>
    <w:rsid w:val="003A2E40"/>
    <w:rsid w:val="003A75F1"/>
    <w:rsid w:val="003B0158"/>
    <w:rsid w:val="003B40B6"/>
    <w:rsid w:val="003B56DB"/>
    <w:rsid w:val="003B5B09"/>
    <w:rsid w:val="003B5F1B"/>
    <w:rsid w:val="003B755E"/>
    <w:rsid w:val="003C228E"/>
    <w:rsid w:val="003C51E7"/>
    <w:rsid w:val="003C57A9"/>
    <w:rsid w:val="003C6893"/>
    <w:rsid w:val="003C6DE2"/>
    <w:rsid w:val="003D1EFD"/>
    <w:rsid w:val="003D28BF"/>
    <w:rsid w:val="003D36FF"/>
    <w:rsid w:val="003D4215"/>
    <w:rsid w:val="003D4A6D"/>
    <w:rsid w:val="003D4C47"/>
    <w:rsid w:val="003D7719"/>
    <w:rsid w:val="003E40EE"/>
    <w:rsid w:val="003F1C1B"/>
    <w:rsid w:val="00401144"/>
    <w:rsid w:val="00404831"/>
    <w:rsid w:val="0040681D"/>
    <w:rsid w:val="00407661"/>
    <w:rsid w:val="00407823"/>
    <w:rsid w:val="00410314"/>
    <w:rsid w:val="00412063"/>
    <w:rsid w:val="00412EB1"/>
    <w:rsid w:val="00413DDE"/>
    <w:rsid w:val="00414118"/>
    <w:rsid w:val="00416084"/>
    <w:rsid w:val="00421005"/>
    <w:rsid w:val="00421032"/>
    <w:rsid w:val="00424F8C"/>
    <w:rsid w:val="004271BA"/>
    <w:rsid w:val="00430497"/>
    <w:rsid w:val="00434DC1"/>
    <w:rsid w:val="004350F4"/>
    <w:rsid w:val="004412A0"/>
    <w:rsid w:val="00442162"/>
    <w:rsid w:val="00446408"/>
    <w:rsid w:val="00450D46"/>
    <w:rsid w:val="00450F27"/>
    <w:rsid w:val="004510E5"/>
    <w:rsid w:val="00456A75"/>
    <w:rsid w:val="00461E39"/>
    <w:rsid w:val="00462D3A"/>
    <w:rsid w:val="00463521"/>
    <w:rsid w:val="004635F0"/>
    <w:rsid w:val="00464798"/>
    <w:rsid w:val="00464C4C"/>
    <w:rsid w:val="00471125"/>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D0C"/>
    <w:rsid w:val="004B090A"/>
    <w:rsid w:val="004B0FDD"/>
    <w:rsid w:val="004B6B0F"/>
    <w:rsid w:val="004C6B83"/>
    <w:rsid w:val="004C7DC8"/>
    <w:rsid w:val="004D3B71"/>
    <w:rsid w:val="004D7304"/>
    <w:rsid w:val="004D7324"/>
    <w:rsid w:val="004D737D"/>
    <w:rsid w:val="004E2659"/>
    <w:rsid w:val="004E273D"/>
    <w:rsid w:val="004E33DB"/>
    <w:rsid w:val="004E357C"/>
    <w:rsid w:val="004E39EE"/>
    <w:rsid w:val="004E475C"/>
    <w:rsid w:val="004E56E0"/>
    <w:rsid w:val="004E7329"/>
    <w:rsid w:val="004F1F19"/>
    <w:rsid w:val="004F2CB0"/>
    <w:rsid w:val="00500464"/>
    <w:rsid w:val="005017F7"/>
    <w:rsid w:val="00501FA7"/>
    <w:rsid w:val="005034DC"/>
    <w:rsid w:val="00503E4C"/>
    <w:rsid w:val="00503F1E"/>
    <w:rsid w:val="00504DF7"/>
    <w:rsid w:val="00505BFA"/>
    <w:rsid w:val="005071B4"/>
    <w:rsid w:val="00507687"/>
    <w:rsid w:val="005117A9"/>
    <w:rsid w:val="00511F57"/>
    <w:rsid w:val="00515CBE"/>
    <w:rsid w:val="00515E2B"/>
    <w:rsid w:val="00516827"/>
    <w:rsid w:val="00520794"/>
    <w:rsid w:val="00522A7E"/>
    <w:rsid w:val="00522F20"/>
    <w:rsid w:val="005308DB"/>
    <w:rsid w:val="00530A2E"/>
    <w:rsid w:val="00530FBE"/>
    <w:rsid w:val="00533159"/>
    <w:rsid w:val="005338D7"/>
    <w:rsid w:val="005339DB"/>
    <w:rsid w:val="00534C89"/>
    <w:rsid w:val="00541573"/>
    <w:rsid w:val="0054348A"/>
    <w:rsid w:val="00543492"/>
    <w:rsid w:val="00543742"/>
    <w:rsid w:val="00554139"/>
    <w:rsid w:val="00556637"/>
    <w:rsid w:val="00570E47"/>
    <w:rsid w:val="00571777"/>
    <w:rsid w:val="00572C45"/>
    <w:rsid w:val="00580966"/>
    <w:rsid w:val="00580FF5"/>
    <w:rsid w:val="00581B11"/>
    <w:rsid w:val="0058519C"/>
    <w:rsid w:val="00590A7B"/>
    <w:rsid w:val="0059131C"/>
    <w:rsid w:val="0059149A"/>
    <w:rsid w:val="005956EE"/>
    <w:rsid w:val="005A0284"/>
    <w:rsid w:val="005A083E"/>
    <w:rsid w:val="005A278B"/>
    <w:rsid w:val="005A6B4C"/>
    <w:rsid w:val="005A7B58"/>
    <w:rsid w:val="005B4802"/>
    <w:rsid w:val="005C1EA6"/>
    <w:rsid w:val="005C27E2"/>
    <w:rsid w:val="005C5363"/>
    <w:rsid w:val="005D0B99"/>
    <w:rsid w:val="005D27E7"/>
    <w:rsid w:val="005D308E"/>
    <w:rsid w:val="005D3A48"/>
    <w:rsid w:val="005D6FCA"/>
    <w:rsid w:val="005D7AF8"/>
    <w:rsid w:val="005E366A"/>
    <w:rsid w:val="005E4645"/>
    <w:rsid w:val="005E6286"/>
    <w:rsid w:val="005E76DD"/>
    <w:rsid w:val="005F206A"/>
    <w:rsid w:val="005F2145"/>
    <w:rsid w:val="005F370E"/>
    <w:rsid w:val="006016E1"/>
    <w:rsid w:val="00602D27"/>
    <w:rsid w:val="006134F2"/>
    <w:rsid w:val="006144A1"/>
    <w:rsid w:val="00615EBB"/>
    <w:rsid w:val="00616096"/>
    <w:rsid w:val="006160A2"/>
    <w:rsid w:val="00627F22"/>
    <w:rsid w:val="006302AA"/>
    <w:rsid w:val="0063077D"/>
    <w:rsid w:val="0063634B"/>
    <w:rsid w:val="006363BD"/>
    <w:rsid w:val="006406B1"/>
    <w:rsid w:val="006412DC"/>
    <w:rsid w:val="00642BC6"/>
    <w:rsid w:val="00644790"/>
    <w:rsid w:val="006501AF"/>
    <w:rsid w:val="00650DDE"/>
    <w:rsid w:val="00653E86"/>
    <w:rsid w:val="0065505B"/>
    <w:rsid w:val="00655268"/>
    <w:rsid w:val="006641AC"/>
    <w:rsid w:val="0066494D"/>
    <w:rsid w:val="006670AC"/>
    <w:rsid w:val="00670D74"/>
    <w:rsid w:val="00672307"/>
    <w:rsid w:val="00675597"/>
    <w:rsid w:val="006808C6"/>
    <w:rsid w:val="00682414"/>
    <w:rsid w:val="00682668"/>
    <w:rsid w:val="00683909"/>
    <w:rsid w:val="00684F0B"/>
    <w:rsid w:val="00685C05"/>
    <w:rsid w:val="00692A68"/>
    <w:rsid w:val="00695D85"/>
    <w:rsid w:val="006A00F3"/>
    <w:rsid w:val="006A23DD"/>
    <w:rsid w:val="006A30A2"/>
    <w:rsid w:val="006A6D23"/>
    <w:rsid w:val="006B25DE"/>
    <w:rsid w:val="006B450D"/>
    <w:rsid w:val="006C167F"/>
    <w:rsid w:val="006C1C3B"/>
    <w:rsid w:val="006C211A"/>
    <w:rsid w:val="006C4E43"/>
    <w:rsid w:val="006C643E"/>
    <w:rsid w:val="006C71CC"/>
    <w:rsid w:val="006D14EC"/>
    <w:rsid w:val="006D2932"/>
    <w:rsid w:val="006D3671"/>
    <w:rsid w:val="006D79E4"/>
    <w:rsid w:val="006E0A73"/>
    <w:rsid w:val="006E0FEE"/>
    <w:rsid w:val="006E1918"/>
    <w:rsid w:val="006E6C11"/>
    <w:rsid w:val="006F2302"/>
    <w:rsid w:val="006F271B"/>
    <w:rsid w:val="006F7C0C"/>
    <w:rsid w:val="0070062A"/>
    <w:rsid w:val="00700755"/>
    <w:rsid w:val="0070646B"/>
    <w:rsid w:val="00710C29"/>
    <w:rsid w:val="007130A2"/>
    <w:rsid w:val="00715463"/>
    <w:rsid w:val="00721E1A"/>
    <w:rsid w:val="00724933"/>
    <w:rsid w:val="00725A5C"/>
    <w:rsid w:val="00730655"/>
    <w:rsid w:val="00730F7D"/>
    <w:rsid w:val="00731D77"/>
    <w:rsid w:val="00732360"/>
    <w:rsid w:val="0073390A"/>
    <w:rsid w:val="00734E64"/>
    <w:rsid w:val="00736B37"/>
    <w:rsid w:val="007374FF"/>
    <w:rsid w:val="00740A35"/>
    <w:rsid w:val="00742694"/>
    <w:rsid w:val="00750B8B"/>
    <w:rsid w:val="007520B4"/>
    <w:rsid w:val="00753AE8"/>
    <w:rsid w:val="00753C27"/>
    <w:rsid w:val="0076103E"/>
    <w:rsid w:val="007638EA"/>
    <w:rsid w:val="007655D5"/>
    <w:rsid w:val="00774A34"/>
    <w:rsid w:val="007763C1"/>
    <w:rsid w:val="00776ED0"/>
    <w:rsid w:val="00777E82"/>
    <w:rsid w:val="00781359"/>
    <w:rsid w:val="0078609B"/>
    <w:rsid w:val="007861F6"/>
    <w:rsid w:val="00786921"/>
    <w:rsid w:val="00793DC8"/>
    <w:rsid w:val="007A0BDA"/>
    <w:rsid w:val="007A18DF"/>
    <w:rsid w:val="007A1EAA"/>
    <w:rsid w:val="007A79FD"/>
    <w:rsid w:val="007B0B9D"/>
    <w:rsid w:val="007B3C25"/>
    <w:rsid w:val="007B5A43"/>
    <w:rsid w:val="007B709B"/>
    <w:rsid w:val="007C00CA"/>
    <w:rsid w:val="007C131D"/>
    <w:rsid w:val="007C1343"/>
    <w:rsid w:val="007C1C0E"/>
    <w:rsid w:val="007C5EF1"/>
    <w:rsid w:val="007C7BF5"/>
    <w:rsid w:val="007D19B7"/>
    <w:rsid w:val="007D3BA0"/>
    <w:rsid w:val="007D5220"/>
    <w:rsid w:val="007D75E5"/>
    <w:rsid w:val="007D773E"/>
    <w:rsid w:val="007E066E"/>
    <w:rsid w:val="007E1356"/>
    <w:rsid w:val="007E20FC"/>
    <w:rsid w:val="007E7062"/>
    <w:rsid w:val="007E7855"/>
    <w:rsid w:val="007E7AF8"/>
    <w:rsid w:val="007F0E1E"/>
    <w:rsid w:val="007F29A7"/>
    <w:rsid w:val="00801111"/>
    <w:rsid w:val="008023EA"/>
    <w:rsid w:val="00805BE8"/>
    <w:rsid w:val="00811413"/>
    <w:rsid w:val="008123DC"/>
    <w:rsid w:val="0081381E"/>
    <w:rsid w:val="0081588F"/>
    <w:rsid w:val="00816078"/>
    <w:rsid w:val="008177E3"/>
    <w:rsid w:val="00820D68"/>
    <w:rsid w:val="00821815"/>
    <w:rsid w:val="00823AA9"/>
    <w:rsid w:val="008255B9"/>
    <w:rsid w:val="00825CD8"/>
    <w:rsid w:val="00827324"/>
    <w:rsid w:val="008329B3"/>
    <w:rsid w:val="008331E7"/>
    <w:rsid w:val="0083665B"/>
    <w:rsid w:val="00837458"/>
    <w:rsid w:val="00837AAE"/>
    <w:rsid w:val="008429AD"/>
    <w:rsid w:val="008429DB"/>
    <w:rsid w:val="00843EED"/>
    <w:rsid w:val="0084474C"/>
    <w:rsid w:val="00850C75"/>
    <w:rsid w:val="00850E39"/>
    <w:rsid w:val="0085477A"/>
    <w:rsid w:val="00855107"/>
    <w:rsid w:val="00855173"/>
    <w:rsid w:val="008557D9"/>
    <w:rsid w:val="00855BF7"/>
    <w:rsid w:val="00856214"/>
    <w:rsid w:val="00857702"/>
    <w:rsid w:val="00862089"/>
    <w:rsid w:val="008621D4"/>
    <w:rsid w:val="00866D5B"/>
    <w:rsid w:val="00866FF5"/>
    <w:rsid w:val="008715F3"/>
    <w:rsid w:val="00872791"/>
    <w:rsid w:val="00873E1F"/>
    <w:rsid w:val="00874C16"/>
    <w:rsid w:val="00882DBA"/>
    <w:rsid w:val="008868D0"/>
    <w:rsid w:val="00886D1F"/>
    <w:rsid w:val="00891EE1"/>
    <w:rsid w:val="00893987"/>
    <w:rsid w:val="008953BC"/>
    <w:rsid w:val="008963EF"/>
    <w:rsid w:val="0089688E"/>
    <w:rsid w:val="008A1FBE"/>
    <w:rsid w:val="008A1FF8"/>
    <w:rsid w:val="008A40CE"/>
    <w:rsid w:val="008A7A7B"/>
    <w:rsid w:val="008B2974"/>
    <w:rsid w:val="008B3194"/>
    <w:rsid w:val="008B5AE7"/>
    <w:rsid w:val="008B707F"/>
    <w:rsid w:val="008C174B"/>
    <w:rsid w:val="008C60E9"/>
    <w:rsid w:val="008C6EF6"/>
    <w:rsid w:val="008D0455"/>
    <w:rsid w:val="008D1B7C"/>
    <w:rsid w:val="008D204B"/>
    <w:rsid w:val="008D6657"/>
    <w:rsid w:val="008D7270"/>
    <w:rsid w:val="008E1535"/>
    <w:rsid w:val="008E1F60"/>
    <w:rsid w:val="008E307E"/>
    <w:rsid w:val="008E3809"/>
    <w:rsid w:val="008F4DD1"/>
    <w:rsid w:val="008F6056"/>
    <w:rsid w:val="00900A03"/>
    <w:rsid w:val="00902C07"/>
    <w:rsid w:val="00902D64"/>
    <w:rsid w:val="00902E4E"/>
    <w:rsid w:val="00905804"/>
    <w:rsid w:val="009101E2"/>
    <w:rsid w:val="00915D73"/>
    <w:rsid w:val="00916077"/>
    <w:rsid w:val="0091665C"/>
    <w:rsid w:val="009170A2"/>
    <w:rsid w:val="009208A6"/>
    <w:rsid w:val="00923391"/>
    <w:rsid w:val="009238B7"/>
    <w:rsid w:val="00924514"/>
    <w:rsid w:val="00927316"/>
    <w:rsid w:val="0093276D"/>
    <w:rsid w:val="00933D12"/>
    <w:rsid w:val="00936CF7"/>
    <w:rsid w:val="00937065"/>
    <w:rsid w:val="00940285"/>
    <w:rsid w:val="009415B0"/>
    <w:rsid w:val="0094294C"/>
    <w:rsid w:val="00947E7E"/>
    <w:rsid w:val="0095139A"/>
    <w:rsid w:val="00953E16"/>
    <w:rsid w:val="009542AC"/>
    <w:rsid w:val="00961BB2"/>
    <w:rsid w:val="00962108"/>
    <w:rsid w:val="009638D6"/>
    <w:rsid w:val="0097408E"/>
    <w:rsid w:val="00974BB2"/>
    <w:rsid w:val="00974FA7"/>
    <w:rsid w:val="009756E5"/>
    <w:rsid w:val="00977A8C"/>
    <w:rsid w:val="00983910"/>
    <w:rsid w:val="00983E04"/>
    <w:rsid w:val="009932AC"/>
    <w:rsid w:val="00994351"/>
    <w:rsid w:val="0099453D"/>
    <w:rsid w:val="00996A8F"/>
    <w:rsid w:val="009A1DBF"/>
    <w:rsid w:val="009A3A94"/>
    <w:rsid w:val="009A68E6"/>
    <w:rsid w:val="009A7598"/>
    <w:rsid w:val="009B1DF8"/>
    <w:rsid w:val="009B3D20"/>
    <w:rsid w:val="009B4FBD"/>
    <w:rsid w:val="009B5418"/>
    <w:rsid w:val="009B548B"/>
    <w:rsid w:val="009B6F08"/>
    <w:rsid w:val="009B7AC8"/>
    <w:rsid w:val="009C0727"/>
    <w:rsid w:val="009C3B97"/>
    <w:rsid w:val="009C492F"/>
    <w:rsid w:val="009D2FF2"/>
    <w:rsid w:val="009D3226"/>
    <w:rsid w:val="009D3385"/>
    <w:rsid w:val="009D41BA"/>
    <w:rsid w:val="009D793C"/>
    <w:rsid w:val="009E16A9"/>
    <w:rsid w:val="009E375F"/>
    <w:rsid w:val="009E39D4"/>
    <w:rsid w:val="009E5130"/>
    <w:rsid w:val="009E520E"/>
    <w:rsid w:val="009E5401"/>
    <w:rsid w:val="009E7D55"/>
    <w:rsid w:val="009F5C3A"/>
    <w:rsid w:val="00A019A4"/>
    <w:rsid w:val="00A04DF1"/>
    <w:rsid w:val="00A058A5"/>
    <w:rsid w:val="00A05AE1"/>
    <w:rsid w:val="00A0758F"/>
    <w:rsid w:val="00A114A0"/>
    <w:rsid w:val="00A125D6"/>
    <w:rsid w:val="00A1570A"/>
    <w:rsid w:val="00A211B4"/>
    <w:rsid w:val="00A254D8"/>
    <w:rsid w:val="00A33DDF"/>
    <w:rsid w:val="00A34547"/>
    <w:rsid w:val="00A35CFE"/>
    <w:rsid w:val="00A376B7"/>
    <w:rsid w:val="00A41BF5"/>
    <w:rsid w:val="00A42C78"/>
    <w:rsid w:val="00A44778"/>
    <w:rsid w:val="00A4477C"/>
    <w:rsid w:val="00A469E7"/>
    <w:rsid w:val="00A604A4"/>
    <w:rsid w:val="00A61B7D"/>
    <w:rsid w:val="00A62DEC"/>
    <w:rsid w:val="00A6605B"/>
    <w:rsid w:val="00A66ADC"/>
    <w:rsid w:val="00A7147D"/>
    <w:rsid w:val="00A7186D"/>
    <w:rsid w:val="00A81468"/>
    <w:rsid w:val="00A81B15"/>
    <w:rsid w:val="00A837FF"/>
    <w:rsid w:val="00A84C23"/>
    <w:rsid w:val="00A84DC8"/>
    <w:rsid w:val="00A85DBC"/>
    <w:rsid w:val="00A87556"/>
    <w:rsid w:val="00A87FEB"/>
    <w:rsid w:val="00A93F9F"/>
    <w:rsid w:val="00A9420E"/>
    <w:rsid w:val="00A97648"/>
    <w:rsid w:val="00AA1CFD"/>
    <w:rsid w:val="00AA1F1B"/>
    <w:rsid w:val="00AA2239"/>
    <w:rsid w:val="00AA33D2"/>
    <w:rsid w:val="00AB0C57"/>
    <w:rsid w:val="00AB1195"/>
    <w:rsid w:val="00AB4182"/>
    <w:rsid w:val="00AC27DB"/>
    <w:rsid w:val="00AC2EC1"/>
    <w:rsid w:val="00AC6D6B"/>
    <w:rsid w:val="00AD03ED"/>
    <w:rsid w:val="00AD67D5"/>
    <w:rsid w:val="00AD6C95"/>
    <w:rsid w:val="00AD7736"/>
    <w:rsid w:val="00AE10CE"/>
    <w:rsid w:val="00AE511B"/>
    <w:rsid w:val="00AE5C82"/>
    <w:rsid w:val="00AE70D4"/>
    <w:rsid w:val="00AE7868"/>
    <w:rsid w:val="00AF0407"/>
    <w:rsid w:val="00AF428C"/>
    <w:rsid w:val="00AF4D8B"/>
    <w:rsid w:val="00B067CA"/>
    <w:rsid w:val="00B12B26"/>
    <w:rsid w:val="00B163F8"/>
    <w:rsid w:val="00B172A3"/>
    <w:rsid w:val="00B2472D"/>
    <w:rsid w:val="00B24CA0"/>
    <w:rsid w:val="00B2549F"/>
    <w:rsid w:val="00B26565"/>
    <w:rsid w:val="00B334B4"/>
    <w:rsid w:val="00B34A0F"/>
    <w:rsid w:val="00B36270"/>
    <w:rsid w:val="00B4108D"/>
    <w:rsid w:val="00B45CB4"/>
    <w:rsid w:val="00B5327A"/>
    <w:rsid w:val="00B551FB"/>
    <w:rsid w:val="00B57265"/>
    <w:rsid w:val="00B633AE"/>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2D2D"/>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B7A38"/>
    <w:rsid w:val="00BC4592"/>
    <w:rsid w:val="00BC50AD"/>
    <w:rsid w:val="00BC5982"/>
    <w:rsid w:val="00BC60BF"/>
    <w:rsid w:val="00BD1A48"/>
    <w:rsid w:val="00BD28BF"/>
    <w:rsid w:val="00BD5502"/>
    <w:rsid w:val="00BD63D6"/>
    <w:rsid w:val="00BD6404"/>
    <w:rsid w:val="00BD6E9E"/>
    <w:rsid w:val="00BE33AE"/>
    <w:rsid w:val="00BE5375"/>
    <w:rsid w:val="00BE7092"/>
    <w:rsid w:val="00BF046F"/>
    <w:rsid w:val="00C008DD"/>
    <w:rsid w:val="00C01D50"/>
    <w:rsid w:val="00C056DC"/>
    <w:rsid w:val="00C057CC"/>
    <w:rsid w:val="00C1083E"/>
    <w:rsid w:val="00C11398"/>
    <w:rsid w:val="00C1329B"/>
    <w:rsid w:val="00C147B4"/>
    <w:rsid w:val="00C157B8"/>
    <w:rsid w:val="00C15C9B"/>
    <w:rsid w:val="00C24C05"/>
    <w:rsid w:val="00C24D2F"/>
    <w:rsid w:val="00C26222"/>
    <w:rsid w:val="00C31283"/>
    <w:rsid w:val="00C318BD"/>
    <w:rsid w:val="00C33C48"/>
    <w:rsid w:val="00C340E5"/>
    <w:rsid w:val="00C35AA7"/>
    <w:rsid w:val="00C43BA1"/>
    <w:rsid w:val="00C43DAB"/>
    <w:rsid w:val="00C47F08"/>
    <w:rsid w:val="00C514A6"/>
    <w:rsid w:val="00C5739F"/>
    <w:rsid w:val="00C57CF0"/>
    <w:rsid w:val="00C62084"/>
    <w:rsid w:val="00C64756"/>
    <w:rsid w:val="00C649BD"/>
    <w:rsid w:val="00C65891"/>
    <w:rsid w:val="00C65A81"/>
    <w:rsid w:val="00C66AC9"/>
    <w:rsid w:val="00C724D3"/>
    <w:rsid w:val="00C76D97"/>
    <w:rsid w:val="00C77DD9"/>
    <w:rsid w:val="00C83BE6"/>
    <w:rsid w:val="00C83E1D"/>
    <w:rsid w:val="00C85354"/>
    <w:rsid w:val="00C86ABA"/>
    <w:rsid w:val="00C86F89"/>
    <w:rsid w:val="00C943F3"/>
    <w:rsid w:val="00CA08C6"/>
    <w:rsid w:val="00CA0A77"/>
    <w:rsid w:val="00CA247F"/>
    <w:rsid w:val="00CA2729"/>
    <w:rsid w:val="00CA3057"/>
    <w:rsid w:val="00CA45F8"/>
    <w:rsid w:val="00CA57ED"/>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E4407"/>
    <w:rsid w:val="00CF2D33"/>
    <w:rsid w:val="00CF4156"/>
    <w:rsid w:val="00CF47A1"/>
    <w:rsid w:val="00CF5C5A"/>
    <w:rsid w:val="00CF6AC6"/>
    <w:rsid w:val="00CF726A"/>
    <w:rsid w:val="00D03D00"/>
    <w:rsid w:val="00D05C30"/>
    <w:rsid w:val="00D11359"/>
    <w:rsid w:val="00D13AF2"/>
    <w:rsid w:val="00D202B9"/>
    <w:rsid w:val="00D262D4"/>
    <w:rsid w:val="00D3052F"/>
    <w:rsid w:val="00D3188C"/>
    <w:rsid w:val="00D35F9B"/>
    <w:rsid w:val="00D361BE"/>
    <w:rsid w:val="00D36B69"/>
    <w:rsid w:val="00D408DD"/>
    <w:rsid w:val="00D41985"/>
    <w:rsid w:val="00D42429"/>
    <w:rsid w:val="00D458A6"/>
    <w:rsid w:val="00D45D72"/>
    <w:rsid w:val="00D507DC"/>
    <w:rsid w:val="00D50BBF"/>
    <w:rsid w:val="00D50D84"/>
    <w:rsid w:val="00D520E4"/>
    <w:rsid w:val="00D53A38"/>
    <w:rsid w:val="00D575DD"/>
    <w:rsid w:val="00D57DFA"/>
    <w:rsid w:val="00D67FCF"/>
    <w:rsid w:val="00D709CE"/>
    <w:rsid w:val="00D71F73"/>
    <w:rsid w:val="00D76258"/>
    <w:rsid w:val="00D80786"/>
    <w:rsid w:val="00D81CAB"/>
    <w:rsid w:val="00D8576F"/>
    <w:rsid w:val="00D861F9"/>
    <w:rsid w:val="00D8677F"/>
    <w:rsid w:val="00D91B9B"/>
    <w:rsid w:val="00D926E3"/>
    <w:rsid w:val="00D96D38"/>
    <w:rsid w:val="00D97F0C"/>
    <w:rsid w:val="00D97F31"/>
    <w:rsid w:val="00DA01EE"/>
    <w:rsid w:val="00DA0F92"/>
    <w:rsid w:val="00DA11D5"/>
    <w:rsid w:val="00DA3A86"/>
    <w:rsid w:val="00DA6A0B"/>
    <w:rsid w:val="00DB0B28"/>
    <w:rsid w:val="00DC2500"/>
    <w:rsid w:val="00DC41F2"/>
    <w:rsid w:val="00DC68E8"/>
    <w:rsid w:val="00DC77DC"/>
    <w:rsid w:val="00DD0453"/>
    <w:rsid w:val="00DD0C2C"/>
    <w:rsid w:val="00DD19DE"/>
    <w:rsid w:val="00DD28BC"/>
    <w:rsid w:val="00DE31F0"/>
    <w:rsid w:val="00DE3D1C"/>
    <w:rsid w:val="00DF6B20"/>
    <w:rsid w:val="00E0135B"/>
    <w:rsid w:val="00E0227D"/>
    <w:rsid w:val="00E04B84"/>
    <w:rsid w:val="00E0585D"/>
    <w:rsid w:val="00E06466"/>
    <w:rsid w:val="00E06FDA"/>
    <w:rsid w:val="00E160A5"/>
    <w:rsid w:val="00E1713D"/>
    <w:rsid w:val="00E20A43"/>
    <w:rsid w:val="00E23898"/>
    <w:rsid w:val="00E319F1"/>
    <w:rsid w:val="00E33CD2"/>
    <w:rsid w:val="00E36344"/>
    <w:rsid w:val="00E40BAF"/>
    <w:rsid w:val="00E40E90"/>
    <w:rsid w:val="00E45C7E"/>
    <w:rsid w:val="00E51B88"/>
    <w:rsid w:val="00E531EB"/>
    <w:rsid w:val="00E54874"/>
    <w:rsid w:val="00E54B6F"/>
    <w:rsid w:val="00E55ACA"/>
    <w:rsid w:val="00E57B74"/>
    <w:rsid w:val="00E6226D"/>
    <w:rsid w:val="00E62399"/>
    <w:rsid w:val="00E65BC6"/>
    <w:rsid w:val="00E661FF"/>
    <w:rsid w:val="00E726EB"/>
    <w:rsid w:val="00E75332"/>
    <w:rsid w:val="00E7748F"/>
    <w:rsid w:val="00E80B52"/>
    <w:rsid w:val="00E8116A"/>
    <w:rsid w:val="00E824C3"/>
    <w:rsid w:val="00E840B3"/>
    <w:rsid w:val="00E84D10"/>
    <w:rsid w:val="00E851B0"/>
    <w:rsid w:val="00E8629F"/>
    <w:rsid w:val="00E865F2"/>
    <w:rsid w:val="00E8747D"/>
    <w:rsid w:val="00E90D9E"/>
    <w:rsid w:val="00E91008"/>
    <w:rsid w:val="00E9374E"/>
    <w:rsid w:val="00E94F54"/>
    <w:rsid w:val="00E97AD5"/>
    <w:rsid w:val="00EA1111"/>
    <w:rsid w:val="00EA333B"/>
    <w:rsid w:val="00EA3B4F"/>
    <w:rsid w:val="00EA3C24"/>
    <w:rsid w:val="00EA73DF"/>
    <w:rsid w:val="00EB24D7"/>
    <w:rsid w:val="00EB37F3"/>
    <w:rsid w:val="00EB61AE"/>
    <w:rsid w:val="00EC1650"/>
    <w:rsid w:val="00EC322D"/>
    <w:rsid w:val="00ED383A"/>
    <w:rsid w:val="00EE5D0C"/>
    <w:rsid w:val="00EE68FC"/>
    <w:rsid w:val="00EF1EC5"/>
    <w:rsid w:val="00EF4C88"/>
    <w:rsid w:val="00EF55EB"/>
    <w:rsid w:val="00F00504"/>
    <w:rsid w:val="00F00DCC"/>
    <w:rsid w:val="00F0156F"/>
    <w:rsid w:val="00F05AC8"/>
    <w:rsid w:val="00F0691E"/>
    <w:rsid w:val="00F07167"/>
    <w:rsid w:val="00F072D8"/>
    <w:rsid w:val="00F07CE0"/>
    <w:rsid w:val="00F10325"/>
    <w:rsid w:val="00F107F5"/>
    <w:rsid w:val="00F13D05"/>
    <w:rsid w:val="00F1679D"/>
    <w:rsid w:val="00F1682C"/>
    <w:rsid w:val="00F20B91"/>
    <w:rsid w:val="00F2214A"/>
    <w:rsid w:val="00F24B8B"/>
    <w:rsid w:val="00F256CC"/>
    <w:rsid w:val="00F30D2E"/>
    <w:rsid w:val="00F35516"/>
    <w:rsid w:val="00F35790"/>
    <w:rsid w:val="00F35EBA"/>
    <w:rsid w:val="00F4136D"/>
    <w:rsid w:val="00F4212E"/>
    <w:rsid w:val="00F42C20"/>
    <w:rsid w:val="00F43AE4"/>
    <w:rsid w:val="00F43E34"/>
    <w:rsid w:val="00F4776C"/>
    <w:rsid w:val="00F53053"/>
    <w:rsid w:val="00F53FE2"/>
    <w:rsid w:val="00F575FF"/>
    <w:rsid w:val="00F618EF"/>
    <w:rsid w:val="00F65582"/>
    <w:rsid w:val="00F66E75"/>
    <w:rsid w:val="00F763FB"/>
    <w:rsid w:val="00F77EB0"/>
    <w:rsid w:val="00F80857"/>
    <w:rsid w:val="00F8133E"/>
    <w:rsid w:val="00F84CBB"/>
    <w:rsid w:val="00F854DB"/>
    <w:rsid w:val="00F86C2A"/>
    <w:rsid w:val="00F87CDD"/>
    <w:rsid w:val="00F933F0"/>
    <w:rsid w:val="00F937A3"/>
    <w:rsid w:val="00F94715"/>
    <w:rsid w:val="00F94878"/>
    <w:rsid w:val="00F96A3D"/>
    <w:rsid w:val="00F97F1D"/>
    <w:rsid w:val="00FA1B8C"/>
    <w:rsid w:val="00FA4718"/>
    <w:rsid w:val="00FA5848"/>
    <w:rsid w:val="00FA5E91"/>
    <w:rsid w:val="00FA628B"/>
    <w:rsid w:val="00FA7F3D"/>
    <w:rsid w:val="00FB38D8"/>
    <w:rsid w:val="00FC051F"/>
    <w:rsid w:val="00FC06FF"/>
    <w:rsid w:val="00FC5D0D"/>
    <w:rsid w:val="00FC69B4"/>
    <w:rsid w:val="00FC73EA"/>
    <w:rsid w:val="00FD0694"/>
    <w:rsid w:val="00FD25BE"/>
    <w:rsid w:val="00FD2E70"/>
    <w:rsid w:val="00FD6C4F"/>
    <w:rsid w:val="00FD7AA7"/>
    <w:rsid w:val="00FF1FCB"/>
    <w:rsid w:val="00FF3191"/>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B9E68EC-CAF7-4EE1-8AD8-4D48A691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139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B82F-3AD2-4A03-B898-FB212E4B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21</Pages>
  <Words>6959</Words>
  <Characters>39667</Characters>
  <Application>Microsoft Office Word</Application>
  <DocSecurity>0</DocSecurity>
  <Lines>330</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7</cp:revision>
  <cp:lastPrinted>2019-04-25T01:09:00Z</cp:lastPrinted>
  <dcterms:created xsi:type="dcterms:W3CDTF">2021-01-27T08:19:00Z</dcterms:created>
  <dcterms:modified xsi:type="dcterms:W3CDTF">2021-01-28T05:02:00Z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1611198802</vt:lpwstr>
  </property>
</Properties>
</file>