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FC2AB6D" w:rsidR="001E0A28" w:rsidRPr="001E0A28" w:rsidRDefault="001E0A28" w:rsidP="0080155A">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80155A">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40C1F">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w:t>
      </w:r>
      <w:r w:rsidR="005C44E4">
        <w:rPr>
          <w:rFonts w:ascii="Arial" w:eastAsiaTheme="minorEastAsia" w:hAnsi="Arial" w:cs="Arial"/>
          <w:b/>
          <w:sz w:val="24"/>
          <w:szCs w:val="24"/>
          <w:lang w:eastAsia="zh-CN"/>
        </w:rPr>
        <w:t>1</w:t>
      </w:r>
      <w:r w:rsidRPr="001E0A28">
        <w:rPr>
          <w:rFonts w:ascii="Arial" w:eastAsiaTheme="minorEastAsia" w:hAnsi="Arial" w:cs="Arial"/>
          <w:b/>
          <w:sz w:val="24"/>
          <w:szCs w:val="24"/>
          <w:lang w:eastAsia="zh-CN"/>
        </w:rPr>
        <w:t>0XXXX</w:t>
      </w:r>
    </w:p>
    <w:p w14:paraId="71FF930A" w14:textId="77777777" w:rsidR="0080155A" w:rsidRDefault="0080155A" w:rsidP="0080155A">
      <w:pPr>
        <w:pStyle w:val="CRCoverPage"/>
        <w:outlineLvl w:val="0"/>
        <w:rPr>
          <w:rFonts w:cs="Arial"/>
          <w:b/>
          <w:noProof/>
          <w:sz w:val="24"/>
        </w:rPr>
      </w:pPr>
      <w:r w:rsidRPr="00A95A7F">
        <w:rPr>
          <w:rFonts w:cs="Arial"/>
          <w:b/>
          <w:noProof/>
          <w:sz w:val="24"/>
        </w:rPr>
        <w:fldChar w:fldCharType="begin"/>
      </w:r>
      <w:r w:rsidRPr="00A95A7F">
        <w:rPr>
          <w:rFonts w:cs="Arial"/>
          <w:b/>
          <w:noProof/>
          <w:sz w:val="24"/>
        </w:rPr>
        <w:instrText xml:space="preserve"> DOCPROPERTY  Location  \* MERGEFORMAT </w:instrText>
      </w:r>
      <w:r w:rsidRPr="00A95A7F">
        <w:rPr>
          <w:rFonts w:cs="Arial"/>
          <w:b/>
          <w:noProof/>
          <w:sz w:val="24"/>
        </w:rPr>
        <w:fldChar w:fldCharType="separate"/>
      </w:r>
      <w:r w:rsidRPr="00A95A7F">
        <w:rPr>
          <w:rFonts w:cs="Arial"/>
          <w:b/>
          <w:noProof/>
          <w:sz w:val="24"/>
        </w:rPr>
        <w:t>Electronic</w:t>
      </w:r>
      <w:r w:rsidRPr="00A95A7F">
        <w:rPr>
          <w:rFonts w:cs="Arial"/>
          <w:b/>
          <w:noProof/>
          <w:sz w:val="24"/>
        </w:rPr>
        <w:fldChar w:fldCharType="end"/>
      </w:r>
      <w:r w:rsidRPr="00A95A7F">
        <w:rPr>
          <w:rFonts w:cs="Arial"/>
          <w:b/>
          <w:noProof/>
          <w:sz w:val="24"/>
        </w:rPr>
        <w:t xml:space="preserve"> </w:t>
      </w:r>
      <w:r w:rsidRPr="00A95A7F">
        <w:rPr>
          <w:rFonts w:cs="Arial"/>
          <w:b/>
          <w:noProof/>
          <w:sz w:val="24"/>
        </w:rPr>
        <w:fldChar w:fldCharType="begin"/>
      </w:r>
      <w:r w:rsidRPr="00A95A7F">
        <w:rPr>
          <w:rFonts w:cs="Arial"/>
          <w:b/>
          <w:noProof/>
          <w:sz w:val="24"/>
        </w:rPr>
        <w:instrText xml:space="preserve"> DOCPROPERTY  Country  \* MERGEFORMAT </w:instrText>
      </w:r>
      <w:r w:rsidRPr="00A95A7F">
        <w:rPr>
          <w:rFonts w:cs="Arial"/>
          <w:b/>
          <w:noProof/>
          <w:sz w:val="24"/>
        </w:rPr>
        <w:fldChar w:fldCharType="separate"/>
      </w:r>
      <w:r w:rsidRPr="00A95A7F">
        <w:rPr>
          <w:rFonts w:cs="Arial"/>
          <w:b/>
          <w:noProof/>
          <w:sz w:val="24"/>
        </w:rPr>
        <w:t>Meeting</w:t>
      </w:r>
      <w:r w:rsidRPr="00A95A7F">
        <w:rPr>
          <w:rFonts w:cs="Arial"/>
          <w:b/>
          <w:noProof/>
          <w:sz w:val="24"/>
        </w:rPr>
        <w:fldChar w:fldCharType="end"/>
      </w:r>
      <w:r w:rsidRPr="00A95A7F">
        <w:rPr>
          <w:rFonts w:cs="Arial"/>
          <w:b/>
          <w:noProof/>
          <w:sz w:val="24"/>
        </w:rPr>
        <w:t>, Jan. 25</w:t>
      </w:r>
      <w:r w:rsidRPr="00A95A7F">
        <w:rPr>
          <w:rFonts w:cs="Arial"/>
          <w:b/>
          <w:noProof/>
          <w:sz w:val="24"/>
          <w:vertAlign w:val="superscript"/>
        </w:rPr>
        <w:t>th</w:t>
      </w:r>
      <w:r w:rsidRPr="00A95A7F">
        <w:rPr>
          <w:rFonts w:cs="Arial"/>
          <w:b/>
          <w:noProof/>
          <w:sz w:val="24"/>
        </w:rPr>
        <w:t xml:space="preserve"> – </w:t>
      </w:r>
      <w:r w:rsidRPr="00A95A7F">
        <w:rPr>
          <w:rFonts w:cs="Arial"/>
          <w:b/>
          <w:noProof/>
          <w:sz w:val="24"/>
        </w:rPr>
        <w:fldChar w:fldCharType="begin"/>
      </w:r>
      <w:r w:rsidRPr="00A95A7F">
        <w:rPr>
          <w:rFonts w:cs="Arial"/>
          <w:b/>
          <w:noProof/>
          <w:sz w:val="24"/>
        </w:rPr>
        <w:instrText xml:space="preserve"> DOCPROPERTY  EndDate  \* MERGEFORMAT </w:instrText>
      </w:r>
      <w:r w:rsidRPr="00A95A7F">
        <w:rPr>
          <w:rFonts w:cs="Arial"/>
          <w:b/>
          <w:noProof/>
          <w:sz w:val="24"/>
        </w:rPr>
        <w:fldChar w:fldCharType="separate"/>
      </w:r>
      <w:r w:rsidRPr="00A95A7F">
        <w:rPr>
          <w:rFonts w:cs="Arial"/>
          <w:b/>
          <w:noProof/>
          <w:sz w:val="24"/>
        </w:rPr>
        <w:t>Feb. 5</w:t>
      </w:r>
      <w:r w:rsidRPr="00A95A7F">
        <w:rPr>
          <w:rFonts w:cs="Arial"/>
          <w:b/>
          <w:noProof/>
          <w:sz w:val="24"/>
          <w:vertAlign w:val="superscript"/>
        </w:rPr>
        <w:t>th</w:t>
      </w:r>
      <w:r w:rsidRPr="00A95A7F">
        <w:rPr>
          <w:rFonts w:cs="Arial"/>
          <w:b/>
          <w:noProof/>
          <w:sz w:val="24"/>
        </w:rPr>
        <w:t>, 2021</w:t>
      </w:r>
      <w:r w:rsidRPr="00A95A7F">
        <w:rPr>
          <w:rFonts w:cs="Arial"/>
          <w:b/>
          <w:noProof/>
          <w:sz w:val="24"/>
        </w:rPr>
        <w:fldChar w:fldCharType="end"/>
      </w:r>
    </w:p>
    <w:p w14:paraId="709F9DF9" w14:textId="77777777" w:rsidR="0080155A" w:rsidRPr="00A95A7F" w:rsidRDefault="0080155A" w:rsidP="00C90D47">
      <w:pPr>
        <w:rPr>
          <w:noProof/>
        </w:rPr>
      </w:pPr>
    </w:p>
    <w:p w14:paraId="282755FA" w14:textId="2E6709B7" w:rsidR="00C24D2F" w:rsidRPr="0013684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13684B">
        <w:rPr>
          <w:rFonts w:ascii="Arial" w:eastAsia="MS Mincho" w:hAnsi="Arial" w:cs="Arial"/>
          <w:b/>
          <w:color w:val="000000"/>
          <w:sz w:val="22"/>
          <w:lang w:val="en-US"/>
        </w:rPr>
        <w:t xml:space="preserve">Agenda </w:t>
      </w:r>
      <w:r w:rsidR="007D19B7" w:rsidRPr="0013684B">
        <w:rPr>
          <w:rFonts w:ascii="Arial" w:eastAsia="MS Mincho" w:hAnsi="Arial" w:cs="Arial"/>
          <w:b/>
          <w:color w:val="000000"/>
          <w:sz w:val="22"/>
          <w:lang w:val="en-US"/>
        </w:rPr>
        <w:t>item</w:t>
      </w:r>
      <w:r w:rsidRPr="0013684B">
        <w:rPr>
          <w:rFonts w:ascii="Arial" w:eastAsia="MS Mincho" w:hAnsi="Arial" w:cs="Arial"/>
          <w:b/>
          <w:color w:val="000000"/>
          <w:sz w:val="22"/>
          <w:lang w:val="en-US"/>
        </w:rPr>
        <w:t>:</w:t>
      </w:r>
      <w:r w:rsidRPr="0013684B">
        <w:rPr>
          <w:rFonts w:ascii="Arial" w:eastAsia="MS Mincho" w:hAnsi="Arial" w:cs="Arial"/>
          <w:b/>
          <w:color w:val="000000"/>
          <w:sz w:val="22"/>
          <w:lang w:val="en-US"/>
        </w:rPr>
        <w:tab/>
      </w:r>
      <w:r w:rsidRPr="0013684B">
        <w:rPr>
          <w:rFonts w:ascii="Arial" w:eastAsia="MS Mincho" w:hAnsi="Arial" w:cs="Arial" w:hint="eastAsia"/>
          <w:b/>
          <w:color w:val="000000"/>
          <w:sz w:val="22"/>
          <w:lang w:val="en-US" w:eastAsia="ja-JP"/>
        </w:rPr>
        <w:tab/>
      </w:r>
      <w:r w:rsidRPr="0013684B">
        <w:rPr>
          <w:rFonts w:ascii="Arial" w:eastAsia="MS Mincho" w:hAnsi="Arial" w:cs="Arial" w:hint="eastAsia"/>
          <w:b/>
          <w:color w:val="000000"/>
          <w:sz w:val="22"/>
          <w:lang w:val="en-US" w:eastAsia="ja-JP"/>
        </w:rPr>
        <w:tab/>
      </w:r>
      <w:r w:rsidR="0080155A">
        <w:rPr>
          <w:rFonts w:ascii="Arial" w:eastAsiaTheme="minorEastAsia" w:hAnsi="Arial" w:cs="Arial"/>
          <w:color w:val="000000"/>
          <w:sz w:val="22"/>
          <w:lang w:eastAsia="zh-CN"/>
        </w:rPr>
        <w:t>7.1.7.4</w:t>
      </w:r>
    </w:p>
    <w:p w14:paraId="50D5329D" w14:textId="2C6AB4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0D7F" w:rsidRPr="001B0CB9">
        <w:rPr>
          <w:rFonts w:ascii="Arial" w:hAnsi="Arial" w:cs="Arial"/>
          <w:color w:val="000000"/>
          <w:sz w:val="22"/>
          <w:lang w:eastAsia="zh-CN"/>
        </w:rPr>
        <w:t xml:space="preserve">Moderator </w:t>
      </w:r>
      <w:r w:rsidR="00C20D7F">
        <w:rPr>
          <w:rFonts w:ascii="Arial" w:hAnsi="Arial" w:cs="Arial"/>
          <w:color w:val="000000"/>
          <w:sz w:val="22"/>
          <w:lang w:eastAsia="zh-CN"/>
        </w:rPr>
        <w:t>(</w:t>
      </w:r>
      <w:r w:rsidR="00B40C1F">
        <w:rPr>
          <w:rFonts w:ascii="Arial" w:hAnsi="Arial" w:cs="Arial"/>
          <w:color w:val="000000"/>
          <w:sz w:val="22"/>
          <w:lang w:eastAsia="zh-CN"/>
        </w:rPr>
        <w:t>Huawei, HiSilicon</w:t>
      </w:r>
      <w:r w:rsidR="00C20D7F">
        <w:rPr>
          <w:rFonts w:ascii="Arial" w:hAnsi="Arial" w:cs="Arial"/>
          <w:color w:val="000000"/>
          <w:sz w:val="22"/>
          <w:lang w:eastAsia="zh-CN"/>
        </w:rPr>
        <w:t>)</w:t>
      </w:r>
    </w:p>
    <w:p w14:paraId="1E0389E7" w14:textId="310EA87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40C1F">
        <w:rPr>
          <w:rFonts w:ascii="Arial" w:eastAsiaTheme="minorEastAsia" w:hAnsi="Arial" w:cs="Arial"/>
          <w:color w:val="000000"/>
          <w:sz w:val="22"/>
          <w:lang w:eastAsia="zh-CN"/>
        </w:rPr>
        <w:t>[9</w:t>
      </w:r>
      <w:r w:rsidR="0080155A">
        <w:rPr>
          <w:rFonts w:ascii="Arial" w:eastAsiaTheme="minorEastAsia" w:hAnsi="Arial" w:cs="Arial"/>
          <w:color w:val="000000"/>
          <w:sz w:val="22"/>
          <w:lang w:eastAsia="zh-CN"/>
        </w:rPr>
        <w:t>8</w:t>
      </w:r>
      <w:r w:rsidR="00533159" w:rsidRPr="00533159">
        <w:rPr>
          <w:rFonts w:ascii="Arial" w:eastAsiaTheme="minorEastAsia" w:hAnsi="Arial" w:cs="Arial"/>
          <w:color w:val="000000"/>
          <w:sz w:val="22"/>
          <w:lang w:eastAsia="zh-CN"/>
        </w:rPr>
        <w:t>e][</w:t>
      </w:r>
      <w:r w:rsidR="0080155A">
        <w:rPr>
          <w:rFonts w:ascii="Arial" w:eastAsiaTheme="minorEastAsia" w:hAnsi="Arial" w:cs="Arial"/>
          <w:color w:val="000000"/>
          <w:sz w:val="22"/>
          <w:lang w:eastAsia="zh-CN"/>
        </w:rPr>
        <w:t>317</w:t>
      </w:r>
      <w:r w:rsidR="00533159" w:rsidRPr="00533159">
        <w:rPr>
          <w:rFonts w:ascii="Arial" w:eastAsiaTheme="minorEastAsia" w:hAnsi="Arial" w:cs="Arial"/>
          <w:color w:val="000000"/>
          <w:sz w:val="22"/>
          <w:lang w:eastAsia="zh-CN"/>
        </w:rPr>
        <w:t xml:space="preserve">] </w:t>
      </w:r>
      <w:r w:rsidR="00B40C1F" w:rsidRPr="00B40C1F">
        <w:rPr>
          <w:rFonts w:ascii="Arial" w:eastAsiaTheme="minorEastAsia" w:hAnsi="Arial" w:cs="Arial"/>
          <w:color w:val="000000"/>
          <w:sz w:val="22"/>
          <w:lang w:eastAsia="zh-CN"/>
        </w:rPr>
        <w:t>NR_unlic_Demod_BS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lang w:eastAsia="ja-JP"/>
        </w:rPr>
      </w:pPr>
      <w:r w:rsidRPr="005D7AF8">
        <w:rPr>
          <w:rFonts w:hint="eastAsia"/>
          <w:lang w:eastAsia="ja-JP"/>
        </w:rPr>
        <w:t>Introduction</w:t>
      </w:r>
    </w:p>
    <w:p w14:paraId="14A3CF1D" w14:textId="52A5D42C" w:rsidR="00C20D7F" w:rsidRPr="00C20D7F" w:rsidRDefault="00C20D7F" w:rsidP="00C20D7F">
      <w:pPr>
        <w:rPr>
          <w:rFonts w:eastAsiaTheme="minorEastAsia"/>
          <w:lang w:val="sv-SE" w:eastAsia="zh-CN"/>
        </w:rPr>
      </w:pPr>
      <w:r>
        <w:rPr>
          <w:rFonts w:eastAsiaTheme="minorEastAsia" w:hint="eastAsia"/>
          <w:lang w:val="sv-SE" w:eastAsia="zh-CN"/>
        </w:rPr>
        <w:t>T</w:t>
      </w:r>
      <w:r w:rsidR="00AF166B">
        <w:rPr>
          <w:rFonts w:eastAsiaTheme="minorEastAsia"/>
          <w:lang w:val="sv-SE" w:eastAsia="zh-CN"/>
        </w:rPr>
        <w:t>he em</w:t>
      </w:r>
      <w:r>
        <w:rPr>
          <w:rFonts w:eastAsiaTheme="minorEastAsia"/>
          <w:lang w:val="sv-SE" w:eastAsia="zh-CN"/>
        </w:rPr>
        <w:t>a</w:t>
      </w:r>
      <w:r w:rsidR="00AF166B">
        <w:rPr>
          <w:rFonts w:eastAsiaTheme="minorEastAsia"/>
          <w:lang w:val="sv-SE" w:eastAsia="zh-CN"/>
        </w:rPr>
        <w:t>i</w:t>
      </w:r>
      <w:r>
        <w:rPr>
          <w:rFonts w:eastAsiaTheme="minorEastAsia"/>
          <w:lang w:val="sv-SE" w:eastAsia="zh-CN"/>
        </w:rPr>
        <w:t>l discussion is for Rel-16 NR-U BS demodulation p</w:t>
      </w:r>
      <w:r w:rsidR="0080155A">
        <w:rPr>
          <w:rFonts w:eastAsiaTheme="minorEastAsia"/>
          <w:lang w:val="sv-SE" w:eastAsia="zh-CN"/>
        </w:rPr>
        <w:t>erformance in Agenda 7.1.7.4</w:t>
      </w:r>
      <w:r>
        <w:rPr>
          <w:rFonts w:eastAsiaTheme="minorEastAsia"/>
          <w:lang w:val="sv-SE" w:eastAsia="zh-CN"/>
        </w:rPr>
        <w:t xml:space="preserve">. For the information, we focus on the </w:t>
      </w:r>
      <w:r w:rsidR="002758DC">
        <w:rPr>
          <w:rFonts w:eastAsiaTheme="minorEastAsia"/>
          <w:lang w:val="sv-SE" w:eastAsia="zh-CN"/>
        </w:rPr>
        <w:t>general issues for BS demodulation</w:t>
      </w:r>
      <w:r>
        <w:rPr>
          <w:rFonts w:eastAsiaTheme="minorEastAsia"/>
          <w:lang w:val="sv-SE" w:eastAsia="zh-CN"/>
        </w:rPr>
        <w:t xml:space="preserve"> and specific simulation assumptions for PUSCH, PUCCH and PRACH.</w:t>
      </w:r>
      <w:r w:rsidR="002E6693" w:rsidRPr="002E6693">
        <w:rPr>
          <w:rFonts w:eastAsia="Malgun Gothic"/>
          <w:lang w:eastAsia="ko-KR"/>
        </w:rPr>
        <w:t xml:space="preserve"> </w:t>
      </w:r>
      <w:r w:rsidR="002E6693">
        <w:rPr>
          <w:rFonts w:eastAsia="Malgun Gothic"/>
          <w:lang w:eastAsia="ko-KR"/>
        </w:rPr>
        <w:t>In 2</w:t>
      </w:r>
      <w:r w:rsidR="002E6693" w:rsidRPr="004E273D">
        <w:rPr>
          <w:rFonts w:eastAsia="Malgun Gothic"/>
          <w:vertAlign w:val="superscript"/>
          <w:lang w:eastAsia="ko-KR"/>
        </w:rPr>
        <w:t>nd</w:t>
      </w:r>
      <w:r w:rsidR="002E6693">
        <w:rPr>
          <w:rFonts w:eastAsia="Malgun Gothic"/>
          <w:lang w:eastAsia="ko-KR"/>
        </w:rPr>
        <w:t xml:space="preserve"> round discussion, </w:t>
      </w:r>
      <w:r w:rsidR="002E6693" w:rsidRPr="002E6693">
        <w:rPr>
          <w:rFonts w:eastAsia="Malgun Gothic"/>
          <w:color w:val="000000" w:themeColor="text1"/>
          <w:lang w:eastAsia="ko-KR"/>
        </w:rPr>
        <w:t xml:space="preserve">work split </w:t>
      </w:r>
      <w:r w:rsidR="00AF166B">
        <w:rPr>
          <w:rFonts w:eastAsia="Malgun Gothic"/>
          <w:color w:val="000000" w:themeColor="text1"/>
          <w:lang w:eastAsia="ko-KR"/>
        </w:rPr>
        <w:t xml:space="preserve">for draft CR </w:t>
      </w:r>
      <w:r w:rsidR="002E6693" w:rsidRPr="002E6693">
        <w:rPr>
          <w:rFonts w:eastAsia="Malgun Gothic"/>
          <w:color w:val="000000" w:themeColor="text1"/>
          <w:lang w:eastAsia="ko-KR"/>
        </w:rPr>
        <w:t>will be discussed based on agreed test cases in Topic#5</w:t>
      </w:r>
      <w:r w:rsidR="002E6693" w:rsidRPr="002E6693">
        <w:rPr>
          <w:rFonts w:eastAsia="Malgun Gothic"/>
          <w:lang w:eastAsia="ko-KR"/>
        </w:rPr>
        <w:t>.</w:t>
      </w:r>
    </w:p>
    <w:p w14:paraId="5AEF692D" w14:textId="2DA2C37B" w:rsidR="00C20D7F" w:rsidRPr="00C20D7F" w:rsidRDefault="00C20D7F" w:rsidP="00642BC6">
      <w:pPr>
        <w:rPr>
          <w:rFonts w:eastAsiaTheme="minorEastAsia"/>
          <w:lang w:val="sv-SE" w:eastAsia="zh-CN"/>
        </w:rPr>
      </w:pPr>
      <w:r w:rsidRPr="00C20D7F">
        <w:rPr>
          <w:rFonts w:eastAsiaTheme="minorEastAsia"/>
          <w:lang w:val="sv-SE" w:eastAsia="zh-CN"/>
        </w:rPr>
        <w:t>List of candidate target of email discussion for 1st round and 2nd round as follows:</w:t>
      </w:r>
    </w:p>
    <w:p w14:paraId="0E88626E" w14:textId="3A7D3732" w:rsidR="00484C5D" w:rsidRDefault="00484C5D" w:rsidP="00DD5C3A">
      <w:pPr>
        <w:pStyle w:val="afe"/>
        <w:numPr>
          <w:ilvl w:val="0"/>
          <w:numId w:val="1"/>
        </w:numPr>
        <w:ind w:firstLineChars="0"/>
        <w:rPr>
          <w:rFonts w:eastAsiaTheme="minorEastAsia"/>
          <w:lang w:val="sv-SE" w:eastAsia="zh-CN"/>
        </w:rPr>
      </w:pPr>
      <w:r w:rsidRPr="00C20D7F">
        <w:rPr>
          <w:rFonts w:eastAsiaTheme="minorEastAsia"/>
          <w:lang w:val="sv-SE" w:eastAsia="zh-CN"/>
        </w:rPr>
        <w:t>1st round</w:t>
      </w:r>
      <w:r w:rsidR="00252DB8" w:rsidRPr="00C20D7F">
        <w:rPr>
          <w:rFonts w:eastAsiaTheme="minorEastAsia"/>
          <w:lang w:val="sv-SE" w:eastAsia="zh-CN"/>
        </w:rPr>
        <w:t xml:space="preserve">: </w:t>
      </w:r>
    </w:p>
    <w:p w14:paraId="39D03FE2" w14:textId="28947E37"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 xml:space="preserve">Topic#1: </w:t>
      </w:r>
      <w:r w:rsidRPr="00C20D7F">
        <w:rPr>
          <w:rFonts w:eastAsiaTheme="minorEastAsia"/>
          <w:lang w:val="sv-SE" w:eastAsia="zh-CN"/>
        </w:rPr>
        <w:t>Test sc</w:t>
      </w:r>
      <w:r w:rsidR="00D90C48">
        <w:rPr>
          <w:rFonts w:eastAsiaTheme="minorEastAsia"/>
          <w:lang w:val="sv-SE" w:eastAsia="zh-CN"/>
        </w:rPr>
        <w:t>ope</w:t>
      </w:r>
      <w:r w:rsidRPr="00C20D7F">
        <w:rPr>
          <w:rFonts w:eastAsiaTheme="minorEastAsia"/>
          <w:lang w:val="sv-SE" w:eastAsia="zh-CN"/>
        </w:rPr>
        <w:t>s</w:t>
      </w:r>
    </w:p>
    <w:p w14:paraId="74BE1E25" w14:textId="092719C3" w:rsidR="004F25EC" w:rsidRPr="00A515A9" w:rsidRDefault="004F25EC" w:rsidP="00A515A9">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1-1: </w:t>
      </w:r>
      <w:r w:rsidR="00A515A9" w:rsidRPr="00A515A9">
        <w:rPr>
          <w:rFonts w:eastAsiaTheme="minorEastAsia"/>
          <w:lang w:val="sv-SE" w:eastAsia="zh-CN"/>
        </w:rPr>
        <w:t>How to handle Rel-15 test requirements for BS supporting NR-U</w:t>
      </w:r>
    </w:p>
    <w:p w14:paraId="6165DC28" w14:textId="32BE9379"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1-2: </w:t>
      </w:r>
      <w:r w:rsidR="00A515A9" w:rsidRPr="00A515A9">
        <w:rPr>
          <w:rFonts w:eastAsiaTheme="minorEastAsia"/>
          <w:lang w:val="sv-SE" w:eastAsia="zh-CN"/>
        </w:rPr>
        <w:t>Specification structure for Rel-16 NR-U BS requirements</w:t>
      </w:r>
    </w:p>
    <w:p w14:paraId="3F562786" w14:textId="00512359" w:rsidR="00C20D7F" w:rsidRDefault="00C20D7F" w:rsidP="00DD5C3A">
      <w:pPr>
        <w:pStyle w:val="afe"/>
        <w:numPr>
          <w:ilvl w:val="0"/>
          <w:numId w:val="13"/>
        </w:numPr>
        <w:ind w:firstLineChars="0"/>
        <w:rPr>
          <w:rFonts w:eastAsiaTheme="minorEastAsia"/>
          <w:lang w:val="sv-SE" w:eastAsia="zh-CN"/>
        </w:rPr>
      </w:pPr>
      <w:r>
        <w:rPr>
          <w:rFonts w:eastAsiaTheme="minorEastAsia" w:hint="eastAsia"/>
          <w:lang w:val="sv-SE" w:eastAsia="zh-CN"/>
        </w:rPr>
        <w:t>T</w:t>
      </w:r>
      <w:r>
        <w:rPr>
          <w:rFonts w:eastAsiaTheme="minorEastAsia"/>
          <w:lang w:val="sv-SE" w:eastAsia="zh-CN"/>
        </w:rPr>
        <w:t>opic#2: PUSCH requirements</w:t>
      </w:r>
    </w:p>
    <w:p w14:paraId="4D547DF3" w14:textId="424B7779" w:rsidR="004F25EC" w:rsidRPr="004F25EC" w:rsidRDefault="00A515A9" w:rsidP="00DD5C3A">
      <w:pPr>
        <w:pStyle w:val="afe"/>
        <w:numPr>
          <w:ilvl w:val="1"/>
          <w:numId w:val="13"/>
        </w:numPr>
        <w:ind w:firstLineChars="0"/>
        <w:rPr>
          <w:rFonts w:eastAsiaTheme="minorEastAsia"/>
          <w:lang w:val="sv-SE" w:eastAsia="zh-CN"/>
        </w:rPr>
      </w:pPr>
      <w:r>
        <w:rPr>
          <w:rFonts w:eastAsiaTheme="minorEastAsia"/>
          <w:lang w:val="sv-SE" w:eastAsia="zh-CN"/>
        </w:rPr>
        <w:t>Sub-topic 2-1: Bandwidth</w:t>
      </w:r>
    </w:p>
    <w:p w14:paraId="39FD1F8C" w14:textId="61DD61AE" w:rsid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w:t>
      </w:r>
      <w:r w:rsidR="00706C7C">
        <w:rPr>
          <w:rFonts w:eastAsiaTheme="minorEastAsia"/>
          <w:lang w:val="sv-SE" w:eastAsia="zh-CN"/>
        </w:rPr>
        <w:t xml:space="preserve">b-topic 2-2: PUSCH </w:t>
      </w:r>
      <w:r w:rsidR="00706C7C">
        <w:rPr>
          <w:rFonts w:eastAsiaTheme="minorEastAsia" w:hint="eastAsia"/>
          <w:lang w:val="sv-SE" w:eastAsia="zh-CN"/>
        </w:rPr>
        <w:t>mapping</w:t>
      </w:r>
      <w:r w:rsidR="00706C7C">
        <w:rPr>
          <w:rFonts w:eastAsiaTheme="minorEastAsia"/>
          <w:lang w:val="sv-SE" w:eastAsia="zh-CN"/>
        </w:rPr>
        <w:t xml:space="preserve"> type</w:t>
      </w:r>
    </w:p>
    <w:p w14:paraId="3DA88D30" w14:textId="5FC0E8A3" w:rsidR="00A515A9" w:rsidRDefault="00A515A9" w:rsidP="00A515A9">
      <w:pPr>
        <w:pStyle w:val="afe"/>
        <w:numPr>
          <w:ilvl w:val="1"/>
          <w:numId w:val="13"/>
        </w:numPr>
        <w:ind w:firstLineChars="0"/>
        <w:rPr>
          <w:rFonts w:eastAsiaTheme="minorEastAsia"/>
          <w:lang w:val="sv-SE" w:eastAsia="zh-CN"/>
        </w:rPr>
      </w:pPr>
      <w:r w:rsidRPr="004F25EC">
        <w:rPr>
          <w:rFonts w:eastAsiaTheme="minorEastAsia"/>
          <w:lang w:val="sv-SE" w:eastAsia="zh-CN"/>
        </w:rPr>
        <w:t>Su</w:t>
      </w:r>
      <w:r>
        <w:rPr>
          <w:rFonts w:eastAsiaTheme="minorEastAsia"/>
          <w:lang w:val="sv-SE" w:eastAsia="zh-CN"/>
        </w:rPr>
        <w:t>b-topic 2-3: MCS</w:t>
      </w:r>
    </w:p>
    <w:p w14:paraId="3096F14A" w14:textId="0F32356D" w:rsidR="00A515A9" w:rsidRDefault="00A515A9" w:rsidP="00A515A9">
      <w:pPr>
        <w:pStyle w:val="afe"/>
        <w:numPr>
          <w:ilvl w:val="1"/>
          <w:numId w:val="13"/>
        </w:numPr>
        <w:ind w:firstLineChars="0"/>
        <w:rPr>
          <w:rFonts w:eastAsiaTheme="minorEastAsia"/>
          <w:lang w:val="sv-SE" w:eastAsia="zh-CN"/>
        </w:rPr>
      </w:pPr>
      <w:r w:rsidRPr="004F25EC">
        <w:rPr>
          <w:rFonts w:eastAsiaTheme="minorEastAsia"/>
          <w:lang w:val="sv-SE" w:eastAsia="zh-CN"/>
        </w:rPr>
        <w:t>Su</w:t>
      </w:r>
      <w:r>
        <w:rPr>
          <w:rFonts w:eastAsiaTheme="minorEastAsia"/>
          <w:lang w:val="sv-SE" w:eastAsia="zh-CN"/>
        </w:rPr>
        <w:t>b-topic 2-4: RV sequence</w:t>
      </w:r>
    </w:p>
    <w:p w14:paraId="01B55797" w14:textId="2624CDD4" w:rsidR="00A515A9" w:rsidRDefault="00A515A9" w:rsidP="00A515A9">
      <w:pPr>
        <w:pStyle w:val="afe"/>
        <w:numPr>
          <w:ilvl w:val="1"/>
          <w:numId w:val="13"/>
        </w:numPr>
        <w:ind w:firstLineChars="0"/>
        <w:rPr>
          <w:rFonts w:eastAsiaTheme="minorEastAsia"/>
          <w:lang w:val="sv-SE" w:eastAsia="zh-CN"/>
        </w:rPr>
      </w:pPr>
      <w:r w:rsidRPr="004F25EC">
        <w:rPr>
          <w:rFonts w:eastAsiaTheme="minorEastAsia"/>
          <w:lang w:val="sv-SE" w:eastAsia="zh-CN"/>
        </w:rPr>
        <w:t>Su</w:t>
      </w:r>
      <w:r>
        <w:rPr>
          <w:rFonts w:eastAsiaTheme="minorEastAsia"/>
          <w:lang w:val="sv-SE" w:eastAsia="zh-CN"/>
        </w:rPr>
        <w:t xml:space="preserve">b-topic 2-5: </w:t>
      </w:r>
      <w:r w:rsidRPr="00A515A9">
        <w:rPr>
          <w:rFonts w:eastAsiaTheme="minorEastAsia"/>
          <w:lang w:val="sv-SE" w:eastAsia="zh-CN"/>
        </w:rPr>
        <w:t>CG-UCI multiplexed on PUSCH with interlace allocation</w:t>
      </w:r>
    </w:p>
    <w:p w14:paraId="690B0310" w14:textId="2ACD117D" w:rsidR="00A515A9" w:rsidRPr="004F25EC" w:rsidRDefault="00A515A9" w:rsidP="00DD5C3A">
      <w:pPr>
        <w:pStyle w:val="afe"/>
        <w:numPr>
          <w:ilvl w:val="1"/>
          <w:numId w:val="13"/>
        </w:numPr>
        <w:ind w:firstLineChars="0"/>
        <w:rPr>
          <w:rFonts w:eastAsiaTheme="minorEastAsia"/>
          <w:lang w:val="sv-SE" w:eastAsia="zh-CN"/>
        </w:rPr>
      </w:pPr>
      <w:r w:rsidRPr="00460EDB">
        <w:rPr>
          <w:rFonts w:eastAsiaTheme="minorEastAsia"/>
          <w:lang w:val="sv-SE" w:eastAsia="zh-CN"/>
        </w:rPr>
        <w:t xml:space="preserve">Sub-topic </w:t>
      </w:r>
      <w:r w:rsidR="00460EDB" w:rsidRPr="00460EDB">
        <w:rPr>
          <w:rFonts w:eastAsiaTheme="minorEastAsia"/>
          <w:lang w:val="sv-SE" w:eastAsia="zh-CN"/>
        </w:rPr>
        <w:t xml:space="preserve">2-6: CG-UCI configuration </w:t>
      </w:r>
      <w:r w:rsidR="00706C7C">
        <w:rPr>
          <w:rFonts w:eastAsiaTheme="minorEastAsia"/>
          <w:lang w:val="sv-SE" w:eastAsia="zh-CN"/>
        </w:rPr>
        <w:t>for</w:t>
      </w:r>
      <w:r w:rsidR="00460EDB" w:rsidRPr="00460EDB">
        <w:rPr>
          <w:rFonts w:eastAsiaTheme="minorEastAsia"/>
          <w:lang w:val="sv-SE" w:eastAsia="zh-CN"/>
        </w:rPr>
        <w:t xml:space="preserve"> PUSCH test.</w:t>
      </w:r>
    </w:p>
    <w:p w14:paraId="67371206" w14:textId="19A6BDFD"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Topic#3: PUCCH requirements</w:t>
      </w:r>
    </w:p>
    <w:p w14:paraId="4D769ABF" w14:textId="7A28D466"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3-1:</w:t>
      </w:r>
      <w:r w:rsidR="00706C7C">
        <w:rPr>
          <w:rFonts w:eastAsiaTheme="minorEastAsia"/>
          <w:lang w:val="sv-SE" w:eastAsia="zh-CN"/>
        </w:rPr>
        <w:t>Propagation condition</w:t>
      </w:r>
    </w:p>
    <w:p w14:paraId="63CCA7CE" w14:textId="1AC58ED1"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3-2 </w:t>
      </w:r>
      <w:r>
        <w:rPr>
          <w:rFonts w:eastAsiaTheme="minorEastAsia"/>
          <w:lang w:val="sv-SE" w:eastAsia="zh-CN"/>
        </w:rPr>
        <w:t>:</w:t>
      </w:r>
      <w:r w:rsidR="00706C7C">
        <w:rPr>
          <w:rFonts w:eastAsiaTheme="minorEastAsia"/>
          <w:lang w:val="sv-SE" w:eastAsia="zh-CN"/>
        </w:rPr>
        <w:t xml:space="preserve">PUCCH </w:t>
      </w:r>
      <w:r w:rsidRPr="004F25EC">
        <w:rPr>
          <w:rFonts w:eastAsiaTheme="minorEastAsia"/>
          <w:lang w:val="sv-SE" w:eastAsia="zh-CN"/>
        </w:rPr>
        <w:t>F</w:t>
      </w:r>
      <w:r w:rsidR="00706C7C">
        <w:rPr>
          <w:rFonts w:eastAsiaTheme="minorEastAsia"/>
          <w:lang w:val="sv-SE" w:eastAsia="zh-CN"/>
        </w:rPr>
        <w:t xml:space="preserve">ormat </w:t>
      </w:r>
      <w:r w:rsidRPr="004F25EC">
        <w:rPr>
          <w:rFonts w:eastAsiaTheme="minorEastAsia"/>
          <w:lang w:val="sv-SE" w:eastAsia="zh-CN"/>
        </w:rPr>
        <w:t>0</w:t>
      </w:r>
    </w:p>
    <w:p w14:paraId="2256BE8E" w14:textId="01CCD290"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w:t>
      </w:r>
      <w:r>
        <w:rPr>
          <w:rFonts w:eastAsiaTheme="minorEastAsia"/>
          <w:lang w:val="sv-SE" w:eastAsia="zh-CN"/>
        </w:rPr>
        <w:t>-3: PUCCH F</w:t>
      </w:r>
      <w:r w:rsidR="00706C7C">
        <w:rPr>
          <w:rFonts w:eastAsiaTheme="minorEastAsia"/>
          <w:lang w:val="sv-SE" w:eastAsia="zh-CN"/>
        </w:rPr>
        <w:t xml:space="preserve">ormat </w:t>
      </w:r>
      <w:r>
        <w:rPr>
          <w:rFonts w:eastAsiaTheme="minorEastAsia"/>
          <w:lang w:val="sv-SE" w:eastAsia="zh-CN"/>
        </w:rPr>
        <w:t>1</w:t>
      </w:r>
    </w:p>
    <w:p w14:paraId="74D901E2" w14:textId="031704F8"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3-2</w:t>
      </w:r>
      <w:r w:rsidR="00706C7C">
        <w:rPr>
          <w:rFonts w:eastAsiaTheme="minorEastAsia"/>
          <w:lang w:val="sv-SE" w:eastAsia="zh-CN"/>
        </w:rPr>
        <w:t xml:space="preserve">: PUCCH </w:t>
      </w:r>
      <w:r>
        <w:rPr>
          <w:rFonts w:eastAsiaTheme="minorEastAsia"/>
          <w:lang w:val="sv-SE" w:eastAsia="zh-CN"/>
        </w:rPr>
        <w:t>F</w:t>
      </w:r>
      <w:r w:rsidR="00706C7C">
        <w:rPr>
          <w:rFonts w:eastAsiaTheme="minorEastAsia"/>
          <w:lang w:val="sv-SE" w:eastAsia="zh-CN"/>
        </w:rPr>
        <w:t xml:space="preserve">ormat </w:t>
      </w:r>
      <w:r>
        <w:rPr>
          <w:rFonts w:eastAsiaTheme="minorEastAsia"/>
          <w:lang w:val="sv-SE" w:eastAsia="zh-CN"/>
        </w:rPr>
        <w:t>2</w:t>
      </w:r>
    </w:p>
    <w:p w14:paraId="54F56271" w14:textId="4B7E252C"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3-2</w:t>
      </w:r>
      <w:r>
        <w:rPr>
          <w:rFonts w:eastAsiaTheme="minorEastAsia"/>
          <w:lang w:val="sv-SE" w:eastAsia="zh-CN"/>
        </w:rPr>
        <w:t>:</w:t>
      </w:r>
      <w:r w:rsidRPr="004F25EC">
        <w:rPr>
          <w:rFonts w:eastAsiaTheme="minorEastAsia"/>
          <w:lang w:val="sv-SE" w:eastAsia="zh-CN"/>
        </w:rPr>
        <w:t xml:space="preserve"> </w:t>
      </w:r>
      <w:r w:rsidR="00706C7C">
        <w:rPr>
          <w:rFonts w:eastAsiaTheme="minorEastAsia"/>
          <w:lang w:val="sv-SE" w:eastAsia="zh-CN"/>
        </w:rPr>
        <w:t xml:space="preserve">PUCCH </w:t>
      </w:r>
      <w:r>
        <w:rPr>
          <w:rFonts w:eastAsiaTheme="minorEastAsia"/>
          <w:lang w:val="sv-SE" w:eastAsia="zh-CN"/>
        </w:rPr>
        <w:t>F</w:t>
      </w:r>
      <w:r w:rsidR="00706C7C">
        <w:rPr>
          <w:rFonts w:eastAsiaTheme="minorEastAsia"/>
          <w:lang w:val="sv-SE" w:eastAsia="zh-CN"/>
        </w:rPr>
        <w:t xml:space="preserve">ormat </w:t>
      </w:r>
      <w:r>
        <w:rPr>
          <w:rFonts w:eastAsiaTheme="minorEastAsia"/>
          <w:lang w:val="sv-SE" w:eastAsia="zh-CN"/>
        </w:rPr>
        <w:t>3</w:t>
      </w:r>
    </w:p>
    <w:p w14:paraId="46BB61EC" w14:textId="54BEE5A8"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Topic#4: PRACH requirements</w:t>
      </w:r>
    </w:p>
    <w:p w14:paraId="6674268A" w14:textId="04D7EC30" w:rsid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w:t>
      </w:r>
      <w:r>
        <w:rPr>
          <w:rFonts w:eastAsiaTheme="minorEastAsia"/>
          <w:lang w:val="sv-SE" w:eastAsia="zh-CN"/>
        </w:rPr>
        <w:t>4-1: S</w:t>
      </w:r>
      <w:r w:rsidRPr="004F25EC">
        <w:rPr>
          <w:rFonts w:eastAsiaTheme="minorEastAsia"/>
          <w:lang w:val="sv-SE" w:eastAsia="zh-CN"/>
        </w:rPr>
        <w:t>imulation assumptions</w:t>
      </w:r>
    </w:p>
    <w:p w14:paraId="4164F94D" w14:textId="4E34A78D" w:rsidR="00706C7C" w:rsidRDefault="00706C7C" w:rsidP="00706C7C">
      <w:pPr>
        <w:pStyle w:val="afe"/>
        <w:numPr>
          <w:ilvl w:val="0"/>
          <w:numId w:val="13"/>
        </w:numPr>
        <w:ind w:firstLineChars="0"/>
        <w:rPr>
          <w:rFonts w:eastAsiaTheme="minorEastAsia"/>
          <w:lang w:val="sv-SE" w:eastAsia="zh-CN"/>
        </w:rPr>
      </w:pPr>
      <w:r>
        <w:rPr>
          <w:rFonts w:eastAsiaTheme="minorEastAsia" w:hint="eastAsia"/>
          <w:lang w:val="sv-SE" w:eastAsia="zh-CN"/>
        </w:rPr>
        <w:t>T</w:t>
      </w:r>
      <w:r>
        <w:rPr>
          <w:rFonts w:eastAsiaTheme="minorEastAsia"/>
          <w:lang w:val="sv-SE" w:eastAsia="zh-CN"/>
        </w:rPr>
        <w:t>opic#5: Work split for CR drafting</w:t>
      </w:r>
    </w:p>
    <w:p w14:paraId="550CA563" w14:textId="36BC82F2" w:rsidR="00706C7C" w:rsidRPr="00706C7C" w:rsidRDefault="00706C7C" w:rsidP="00706C7C">
      <w:pPr>
        <w:pStyle w:val="afe"/>
        <w:numPr>
          <w:ilvl w:val="0"/>
          <w:numId w:val="13"/>
        </w:numPr>
        <w:ind w:firstLineChars="0"/>
        <w:rPr>
          <w:rFonts w:eastAsiaTheme="minorEastAsia"/>
          <w:lang w:val="sv-SE" w:eastAsia="zh-CN"/>
        </w:rPr>
      </w:pPr>
      <w:r>
        <w:rPr>
          <w:rFonts w:eastAsiaTheme="minorEastAsia"/>
          <w:lang w:val="sv-SE" w:eastAsia="zh-CN"/>
        </w:rPr>
        <w:t>T</w:t>
      </w:r>
      <w:r>
        <w:rPr>
          <w:rFonts w:eastAsiaTheme="minorEastAsia" w:hint="eastAsia"/>
          <w:lang w:val="sv-SE" w:eastAsia="zh-CN"/>
        </w:rPr>
        <w:t>opic</w:t>
      </w:r>
      <w:r>
        <w:rPr>
          <w:rFonts w:eastAsiaTheme="minorEastAsia"/>
          <w:lang w:val="sv-SE" w:eastAsia="zh-CN"/>
        </w:rPr>
        <w:t>#6: Simulation results for information</w:t>
      </w:r>
    </w:p>
    <w:p w14:paraId="52A58032" w14:textId="70BB58D8" w:rsidR="00484C5D" w:rsidRDefault="00484C5D" w:rsidP="00DD5C3A">
      <w:pPr>
        <w:pStyle w:val="afe"/>
        <w:numPr>
          <w:ilvl w:val="0"/>
          <w:numId w:val="1"/>
        </w:numPr>
        <w:ind w:firstLineChars="0"/>
        <w:rPr>
          <w:rFonts w:eastAsiaTheme="minorEastAsia"/>
          <w:lang w:val="sv-SE" w:eastAsia="zh-CN"/>
        </w:rPr>
      </w:pPr>
      <w:r w:rsidRPr="00C20D7F">
        <w:rPr>
          <w:rFonts w:eastAsiaTheme="minorEastAsia"/>
          <w:lang w:val="sv-SE" w:eastAsia="zh-CN"/>
        </w:rPr>
        <w:t>2nd round</w:t>
      </w:r>
      <w:r w:rsidR="00252DB8" w:rsidRPr="00C20D7F">
        <w:rPr>
          <w:rFonts w:eastAsiaTheme="minorEastAsia"/>
          <w:lang w:val="sv-SE" w:eastAsia="zh-CN"/>
        </w:rPr>
        <w:t xml:space="preserve">: </w:t>
      </w:r>
    </w:p>
    <w:p w14:paraId="0EE06B6A" w14:textId="35C2A004" w:rsidR="00004165" w:rsidRPr="002E6693" w:rsidRDefault="00706C7C" w:rsidP="00DD5C3A">
      <w:pPr>
        <w:pStyle w:val="afe"/>
        <w:numPr>
          <w:ilvl w:val="1"/>
          <w:numId w:val="1"/>
        </w:numPr>
        <w:ind w:firstLineChars="0"/>
        <w:rPr>
          <w:i/>
          <w:lang w:eastAsia="zh-CN"/>
        </w:rPr>
      </w:pPr>
      <w:r>
        <w:rPr>
          <w:rFonts w:eastAsiaTheme="minorEastAsia"/>
          <w:lang w:eastAsia="zh-CN"/>
        </w:rPr>
        <w:t>Remaining issues for each t</w:t>
      </w:r>
      <w:r w:rsidR="00C20D7F">
        <w:rPr>
          <w:rFonts w:eastAsiaTheme="minorEastAsia"/>
          <w:lang w:eastAsia="zh-CN"/>
        </w:rPr>
        <w:t>opic (Topic</w:t>
      </w:r>
      <w:r w:rsidR="00AF166B">
        <w:rPr>
          <w:rFonts w:eastAsiaTheme="minorEastAsia"/>
          <w:lang w:eastAsia="zh-CN"/>
        </w:rPr>
        <w:t>#1</w:t>
      </w:r>
      <w:r>
        <w:rPr>
          <w:rFonts w:eastAsiaTheme="minorEastAsia"/>
          <w:lang w:eastAsia="zh-CN"/>
        </w:rPr>
        <w:t xml:space="preserve">, </w:t>
      </w:r>
      <w:r w:rsidR="00C20D7F">
        <w:rPr>
          <w:rFonts w:eastAsiaTheme="minorEastAsia"/>
          <w:lang w:eastAsia="zh-CN"/>
        </w:rPr>
        <w:t xml:space="preserve">#2, #3, and #4) will be </w:t>
      </w:r>
      <w:r>
        <w:rPr>
          <w:rFonts w:eastAsiaTheme="minorEastAsia"/>
          <w:lang w:eastAsia="zh-CN"/>
        </w:rPr>
        <w:t xml:space="preserve">further </w:t>
      </w:r>
      <w:r w:rsidR="00C20D7F">
        <w:rPr>
          <w:rFonts w:eastAsiaTheme="minorEastAsia"/>
          <w:lang w:eastAsia="zh-CN"/>
        </w:rPr>
        <w:t>discussed</w:t>
      </w:r>
    </w:p>
    <w:p w14:paraId="609286E5" w14:textId="36594985"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C624E">
        <w:rPr>
          <w:lang w:eastAsia="ja-JP"/>
        </w:rPr>
        <w:t xml:space="preserve">General issues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18"/>
        <w:gridCol w:w="1655"/>
        <w:gridCol w:w="6458"/>
      </w:tblGrid>
      <w:tr w:rsidR="001211CD" w:rsidRPr="00F53FE2" w14:paraId="0411894B" w14:textId="77777777" w:rsidTr="0084355E">
        <w:trPr>
          <w:trHeight w:val="468"/>
        </w:trPr>
        <w:tc>
          <w:tcPr>
            <w:tcW w:w="151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45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1211CD" w14:paraId="4246E76B" w14:textId="77777777" w:rsidTr="0084355E">
        <w:trPr>
          <w:trHeight w:val="468"/>
        </w:trPr>
        <w:tc>
          <w:tcPr>
            <w:tcW w:w="1518" w:type="dxa"/>
          </w:tcPr>
          <w:p w14:paraId="5E608F18" w14:textId="77777777" w:rsidR="00EC624E" w:rsidRPr="00EC624E" w:rsidRDefault="00EC624E" w:rsidP="00EC624E">
            <w:pPr>
              <w:widowControl w:val="0"/>
              <w:tabs>
                <w:tab w:val="right" w:pos="9639"/>
              </w:tabs>
              <w:spacing w:after="0"/>
              <w:rPr>
                <w:rFonts w:eastAsia="宋体"/>
                <w:color w:val="000000" w:themeColor="text1"/>
                <w:lang w:eastAsia="ko-KR"/>
              </w:rPr>
            </w:pPr>
            <w:bookmarkStart w:id="0" w:name="OLE_LINK47"/>
            <w:r w:rsidRPr="00EC624E">
              <w:rPr>
                <w:rFonts w:eastAsia="宋体"/>
                <w:color w:val="000000" w:themeColor="text1"/>
                <w:lang w:eastAsia="ko-KR"/>
              </w:rPr>
              <w:t>R4- 2100573</w:t>
            </w:r>
          </w:p>
          <w:bookmarkEnd w:id="0"/>
          <w:p w14:paraId="12FD4C09" w14:textId="66A82B35" w:rsidR="00F53FE2" w:rsidRPr="00EC624E" w:rsidRDefault="00F53FE2" w:rsidP="00805BE8">
            <w:pPr>
              <w:spacing w:before="120" w:after="120"/>
              <w:rPr>
                <w:rFonts w:eastAsia="宋体"/>
                <w:color w:val="000000" w:themeColor="text1"/>
                <w:lang w:eastAsia="ko-KR"/>
              </w:rPr>
            </w:pPr>
          </w:p>
        </w:tc>
        <w:tc>
          <w:tcPr>
            <w:tcW w:w="1655" w:type="dxa"/>
          </w:tcPr>
          <w:p w14:paraId="39CDE53D" w14:textId="2AE02F9A" w:rsidR="00F53FE2" w:rsidRPr="00EC624E" w:rsidRDefault="00EC624E" w:rsidP="00EC624E">
            <w:pPr>
              <w:jc w:val="center"/>
              <w:rPr>
                <w:rFonts w:eastAsia="宋体"/>
                <w:color w:val="000000" w:themeColor="text1"/>
                <w:lang w:eastAsia="ko-KR"/>
              </w:rPr>
            </w:pPr>
            <w:bookmarkStart w:id="1" w:name="OLE_LINK48"/>
            <w:r w:rsidRPr="00EC624E">
              <w:rPr>
                <w:rFonts w:eastAsia="宋体"/>
                <w:color w:val="000000" w:themeColor="text1"/>
                <w:lang w:eastAsia="ko-KR"/>
              </w:rPr>
              <w:t>Nokia, Nokia Shanghai Bell</w:t>
            </w:r>
            <w:r w:rsidRPr="00EC624E" w:rsidDel="00636277">
              <w:rPr>
                <w:rFonts w:eastAsia="宋体"/>
                <w:color w:val="000000" w:themeColor="text1"/>
                <w:lang w:eastAsia="ko-KR"/>
              </w:rPr>
              <w:t xml:space="preserve"> </w:t>
            </w:r>
            <w:bookmarkEnd w:id="1"/>
          </w:p>
        </w:tc>
        <w:tc>
          <w:tcPr>
            <w:tcW w:w="6458" w:type="dxa"/>
          </w:tcPr>
          <w:p w14:paraId="587E7E18" w14:textId="77777777" w:rsidR="00EC624E" w:rsidRPr="00B848ED" w:rsidRDefault="00EC624E" w:rsidP="00B848ED">
            <w:pPr>
              <w:spacing w:before="120" w:after="120"/>
              <w:rPr>
                <w:rFonts w:eastAsia="宋体"/>
                <w:color w:val="000000" w:themeColor="text1"/>
                <w:lang w:eastAsia="ko-KR"/>
              </w:rPr>
            </w:pPr>
            <w:r w:rsidRPr="00B848ED">
              <w:rPr>
                <w:rFonts w:eastAsia="宋体"/>
                <w:color w:val="000000" w:themeColor="text1"/>
                <w:lang w:eastAsia="ko-KR"/>
              </w:rPr>
              <w:t>Observation 1: UEs that do not support interlaced PUSCH/PUCCH and long PRACH formats may also operate in unlicensed bands.</w:t>
            </w:r>
          </w:p>
          <w:p w14:paraId="07B83F91" w14:textId="77777777" w:rsidR="00EC624E" w:rsidRPr="00B848ED" w:rsidRDefault="00EC624E" w:rsidP="00B848ED">
            <w:pPr>
              <w:spacing w:before="120" w:after="120"/>
              <w:rPr>
                <w:rFonts w:eastAsia="宋体"/>
                <w:color w:val="000000" w:themeColor="text1"/>
                <w:lang w:eastAsia="ko-KR"/>
              </w:rPr>
            </w:pPr>
            <w:r w:rsidRPr="00B848ED">
              <w:rPr>
                <w:rFonts w:eastAsia="宋体"/>
                <w:color w:val="000000" w:themeColor="text1"/>
                <w:lang w:eastAsia="ko-KR"/>
              </w:rPr>
              <w:t xml:space="preserve">Observation 2: </w:t>
            </w:r>
            <w:bookmarkStart w:id="2" w:name="OLE_LINK20"/>
            <w:r w:rsidRPr="00B848ED">
              <w:rPr>
                <w:rFonts w:eastAsia="宋体"/>
                <w:color w:val="000000" w:themeColor="text1"/>
                <w:lang w:eastAsia="ko-KR"/>
              </w:rPr>
              <w:t>The enhanced NR-U formats are used to fulfil minimum occupied bandwidth requirements which are not mandatory in all regions.</w:t>
            </w:r>
            <w:bookmarkEnd w:id="2"/>
          </w:p>
          <w:p w14:paraId="426B5B91" w14:textId="77777777" w:rsidR="00EC624E" w:rsidRPr="00B848ED" w:rsidRDefault="00EC624E" w:rsidP="00B848ED">
            <w:pPr>
              <w:spacing w:before="120" w:after="120"/>
              <w:rPr>
                <w:rFonts w:eastAsia="宋体"/>
                <w:color w:val="000000" w:themeColor="text1"/>
                <w:lang w:eastAsia="ko-KR"/>
              </w:rPr>
            </w:pPr>
            <w:r w:rsidRPr="00B848ED">
              <w:rPr>
                <w:rFonts w:eastAsia="宋体"/>
                <w:color w:val="000000" w:themeColor="text1"/>
                <w:lang w:eastAsia="ko-KR"/>
              </w:rPr>
              <w:t>Proposal 1: Reuse the existing Rel-15 test applicability rules for NR Rel-15 performance requirements testing</w:t>
            </w:r>
          </w:p>
          <w:p w14:paraId="23E5CF1A" w14:textId="66558E4C" w:rsidR="001211CD" w:rsidRPr="00B848ED" w:rsidRDefault="00EC624E" w:rsidP="00B848ED">
            <w:pPr>
              <w:spacing w:before="120" w:after="120"/>
              <w:rPr>
                <w:rFonts w:eastAsia="宋体"/>
                <w:color w:val="000000" w:themeColor="text1"/>
                <w:lang w:eastAsia="ko-KR"/>
              </w:rPr>
            </w:pPr>
            <w:r w:rsidRPr="00B848ED">
              <w:rPr>
                <w:rFonts w:eastAsia="宋体"/>
                <w:color w:val="000000" w:themeColor="text1"/>
                <w:lang w:eastAsia="ko-KR"/>
              </w:rPr>
              <w:t>Proposal 2: Use the following table to define the work split of BS demodulation requirements:</w:t>
            </w:r>
          </w:p>
        </w:tc>
      </w:tr>
      <w:tr w:rsidR="001211CD" w14:paraId="2EE2DDB1" w14:textId="77777777" w:rsidTr="0084355E">
        <w:trPr>
          <w:trHeight w:val="468"/>
        </w:trPr>
        <w:tc>
          <w:tcPr>
            <w:tcW w:w="1518" w:type="dxa"/>
          </w:tcPr>
          <w:p w14:paraId="65419212" w14:textId="55100BF7" w:rsidR="001211CD" w:rsidRPr="001211CD" w:rsidRDefault="00EC624E" w:rsidP="00EC624E">
            <w:pPr>
              <w:widowControl w:val="0"/>
              <w:tabs>
                <w:tab w:val="right" w:pos="9639"/>
              </w:tabs>
              <w:spacing w:after="0"/>
              <w:rPr>
                <w:b/>
              </w:rPr>
            </w:pPr>
            <w:r w:rsidRPr="00EC624E">
              <w:rPr>
                <w:rFonts w:eastAsia="宋体"/>
                <w:color w:val="000000" w:themeColor="text1"/>
                <w:lang w:eastAsia="ko-KR"/>
              </w:rPr>
              <w:t>R4-2100574</w:t>
            </w:r>
          </w:p>
        </w:tc>
        <w:tc>
          <w:tcPr>
            <w:tcW w:w="1655" w:type="dxa"/>
          </w:tcPr>
          <w:p w14:paraId="1F8DB207" w14:textId="2C0DD83F" w:rsidR="001211CD" w:rsidRPr="001211CD" w:rsidRDefault="00B848ED" w:rsidP="00805BE8">
            <w:pPr>
              <w:spacing w:before="120" w:after="120"/>
            </w:pPr>
            <w:bookmarkStart w:id="3" w:name="OLE_LINK49"/>
            <w:r w:rsidRPr="00EC624E">
              <w:rPr>
                <w:rFonts w:eastAsia="宋体"/>
                <w:color w:val="000000" w:themeColor="text1"/>
                <w:lang w:eastAsia="ko-KR"/>
              </w:rPr>
              <w:t>Nokia, Nokia Shanghai Bell</w:t>
            </w:r>
            <w:bookmarkEnd w:id="3"/>
          </w:p>
        </w:tc>
        <w:tc>
          <w:tcPr>
            <w:tcW w:w="6458" w:type="dxa"/>
          </w:tcPr>
          <w:p w14:paraId="19F38931" w14:textId="3BBB84F7" w:rsidR="006E512C" w:rsidRPr="00B848ED" w:rsidRDefault="00B848ED" w:rsidP="00B848ED">
            <w:pPr>
              <w:spacing w:before="120" w:after="120"/>
              <w:rPr>
                <w:rFonts w:eastAsia="宋体"/>
                <w:color w:val="000000" w:themeColor="text1"/>
                <w:lang w:eastAsia="ko-KR"/>
              </w:rPr>
            </w:pPr>
            <w:r w:rsidRPr="00B848ED">
              <w:rPr>
                <w:rFonts w:eastAsia="宋体"/>
                <w:color w:val="000000" w:themeColor="text1"/>
                <w:lang w:eastAsia="ko-KR"/>
              </w:rPr>
              <w:t xml:space="preserve">Proposal 6: Specify interlaced PUSCH requirements in separate clauses 8.2.x and 11.2.1.x in 38.104 and 8.2.x in 38.141-1 and 38.141-2.  </w:t>
            </w:r>
          </w:p>
        </w:tc>
      </w:tr>
      <w:tr w:rsidR="00B848ED" w14:paraId="2803EE49" w14:textId="77777777" w:rsidTr="0084355E">
        <w:trPr>
          <w:trHeight w:val="468"/>
        </w:trPr>
        <w:tc>
          <w:tcPr>
            <w:tcW w:w="1518" w:type="dxa"/>
          </w:tcPr>
          <w:p w14:paraId="6B4A132C" w14:textId="6778F621" w:rsidR="00B848ED" w:rsidRPr="00EC624E" w:rsidRDefault="00B848ED" w:rsidP="00EC624E">
            <w:pPr>
              <w:widowControl w:val="0"/>
              <w:tabs>
                <w:tab w:val="right" w:pos="9639"/>
              </w:tabs>
              <w:spacing w:after="0"/>
              <w:rPr>
                <w:color w:val="000000" w:themeColor="text1"/>
                <w:lang w:eastAsia="ko-KR"/>
              </w:rPr>
            </w:pPr>
            <w:r w:rsidRPr="00B848ED">
              <w:rPr>
                <w:rFonts w:eastAsia="宋体"/>
                <w:color w:val="000000" w:themeColor="text1"/>
                <w:lang w:eastAsia="ko-KR"/>
              </w:rPr>
              <w:t>R4-2100576</w:t>
            </w:r>
          </w:p>
        </w:tc>
        <w:tc>
          <w:tcPr>
            <w:tcW w:w="1655" w:type="dxa"/>
          </w:tcPr>
          <w:p w14:paraId="13CE74ED" w14:textId="2D1C1B85" w:rsidR="00B848ED" w:rsidRPr="00EC624E" w:rsidRDefault="00B848ED" w:rsidP="00805BE8">
            <w:pPr>
              <w:spacing w:before="120" w:after="120"/>
              <w:rPr>
                <w:color w:val="000000" w:themeColor="text1"/>
                <w:lang w:eastAsia="ko-KR"/>
              </w:rPr>
            </w:pPr>
            <w:r w:rsidRPr="00EC624E">
              <w:rPr>
                <w:rFonts w:eastAsia="宋体"/>
                <w:color w:val="000000" w:themeColor="text1"/>
                <w:lang w:eastAsia="ko-KR"/>
              </w:rPr>
              <w:t>Nokia, Nokia Shanghai Bell</w:t>
            </w:r>
          </w:p>
        </w:tc>
        <w:tc>
          <w:tcPr>
            <w:tcW w:w="6458" w:type="dxa"/>
          </w:tcPr>
          <w:p w14:paraId="726857F9" w14:textId="249FC6AE" w:rsidR="00B848ED" w:rsidRPr="00B848ED" w:rsidRDefault="00B848ED" w:rsidP="00B848ED">
            <w:pPr>
              <w:spacing w:before="120" w:after="120"/>
              <w:rPr>
                <w:rFonts w:eastAsia="宋体"/>
                <w:color w:val="000000" w:themeColor="text1"/>
                <w:lang w:eastAsia="ko-KR"/>
              </w:rPr>
            </w:pPr>
            <w:bookmarkStart w:id="4" w:name="_Toc61625798"/>
            <w:r w:rsidRPr="00B848ED">
              <w:rPr>
                <w:rFonts w:eastAsia="宋体"/>
                <w:color w:val="000000" w:themeColor="text1"/>
                <w:lang w:eastAsia="ko-KR"/>
              </w:rPr>
              <w:t>Proposal 9: RAN4 to create new clauses for the performance requirements of interlaced PUCCH formats “Performance requirements for interlaced PUCCH format X” in 38.104, 38.141-1 and 38.141-2.</w:t>
            </w:r>
            <w:bookmarkEnd w:id="4"/>
            <w:r w:rsidRPr="00B848ED">
              <w:rPr>
                <w:rFonts w:eastAsia="宋体"/>
                <w:color w:val="000000" w:themeColor="text1"/>
                <w:lang w:eastAsia="ko-KR"/>
              </w:rPr>
              <w:t xml:space="preserve"> </w:t>
            </w:r>
          </w:p>
        </w:tc>
      </w:tr>
      <w:tr w:rsidR="00B848ED" w14:paraId="3636B9A7" w14:textId="77777777" w:rsidTr="0084355E">
        <w:trPr>
          <w:trHeight w:val="468"/>
        </w:trPr>
        <w:tc>
          <w:tcPr>
            <w:tcW w:w="1518" w:type="dxa"/>
          </w:tcPr>
          <w:p w14:paraId="3FBA68ED" w14:textId="12C0AFA8" w:rsidR="00B848ED" w:rsidRPr="00B848ED" w:rsidRDefault="00B848ED" w:rsidP="00EC624E">
            <w:pPr>
              <w:widowControl w:val="0"/>
              <w:tabs>
                <w:tab w:val="right" w:pos="9639"/>
              </w:tabs>
              <w:spacing w:after="0"/>
              <w:rPr>
                <w:color w:val="000000" w:themeColor="text1"/>
                <w:lang w:eastAsia="ko-KR"/>
              </w:rPr>
            </w:pPr>
            <w:r w:rsidRPr="00B848ED">
              <w:rPr>
                <w:rFonts w:eastAsia="宋体"/>
                <w:color w:val="000000" w:themeColor="text1"/>
                <w:lang w:eastAsia="ko-KR"/>
              </w:rPr>
              <w:t>R4- 2100578</w:t>
            </w:r>
          </w:p>
        </w:tc>
        <w:tc>
          <w:tcPr>
            <w:tcW w:w="1655" w:type="dxa"/>
          </w:tcPr>
          <w:p w14:paraId="6D58293B" w14:textId="3486B0FF" w:rsidR="00B848ED" w:rsidRPr="00EC624E" w:rsidRDefault="00B848ED" w:rsidP="00805BE8">
            <w:pPr>
              <w:spacing w:before="120" w:after="120"/>
              <w:rPr>
                <w:color w:val="000000" w:themeColor="text1"/>
                <w:lang w:eastAsia="ko-KR"/>
              </w:rPr>
            </w:pPr>
            <w:r w:rsidRPr="00EC624E">
              <w:rPr>
                <w:rFonts w:eastAsia="宋体"/>
                <w:color w:val="000000" w:themeColor="text1"/>
                <w:lang w:eastAsia="ko-KR"/>
              </w:rPr>
              <w:t>Nokia, Nokia Shanghai Bell</w:t>
            </w:r>
          </w:p>
        </w:tc>
        <w:tc>
          <w:tcPr>
            <w:tcW w:w="6458" w:type="dxa"/>
          </w:tcPr>
          <w:p w14:paraId="590619F3" w14:textId="77777777" w:rsidR="00B848ED" w:rsidRPr="00B848ED" w:rsidRDefault="00B848ED" w:rsidP="00B848ED">
            <w:pPr>
              <w:spacing w:before="120" w:after="120"/>
              <w:rPr>
                <w:rFonts w:eastAsia="宋体"/>
                <w:color w:val="000000" w:themeColor="text1"/>
                <w:lang w:eastAsia="ko-KR"/>
              </w:rPr>
            </w:pPr>
            <w:r w:rsidRPr="00B848ED">
              <w:rPr>
                <w:rFonts w:eastAsia="宋体"/>
                <w:color w:val="000000" w:themeColor="text1"/>
                <w:lang w:eastAsia="ko-KR"/>
              </w:rPr>
              <w:t>Proposal 5: RAN4 to adopt a generic naming convention that does not necessarily limit the use of the long PRACH sequences for NR-U.</w:t>
            </w:r>
          </w:p>
          <w:p w14:paraId="5A1E548C" w14:textId="77777777" w:rsidR="00B848ED" w:rsidRPr="00B848ED" w:rsidRDefault="00B848ED" w:rsidP="00B848ED">
            <w:pPr>
              <w:spacing w:before="120" w:after="120"/>
              <w:rPr>
                <w:rFonts w:eastAsia="宋体"/>
                <w:color w:val="000000" w:themeColor="text1"/>
                <w:lang w:eastAsia="ko-KR"/>
              </w:rPr>
            </w:pPr>
            <w:r w:rsidRPr="00B848ED">
              <w:rPr>
                <w:rFonts w:eastAsia="宋体"/>
                <w:color w:val="000000" w:themeColor="text1"/>
                <w:lang w:eastAsia="ko-KR"/>
              </w:rPr>
              <w:t>Proposal 6: Create new clauses in 38.104, 38.141-1, and 38.141-2 for PRACH with LRA=1151 and LRA=571 used in NR-U.</w:t>
            </w:r>
          </w:p>
          <w:p w14:paraId="589E5BD8" w14:textId="77777777" w:rsidR="00B848ED" w:rsidRPr="00B848ED" w:rsidRDefault="00B848ED" w:rsidP="00B848ED">
            <w:pPr>
              <w:spacing w:before="120" w:after="120"/>
              <w:rPr>
                <w:rFonts w:eastAsia="宋体"/>
                <w:color w:val="000000" w:themeColor="text1"/>
                <w:lang w:eastAsia="ko-KR"/>
              </w:rPr>
            </w:pPr>
            <w:r w:rsidRPr="00B848ED">
              <w:rPr>
                <w:rFonts w:eastAsia="宋体"/>
                <w:color w:val="000000" w:themeColor="text1"/>
                <w:lang w:eastAsia="ko-KR"/>
              </w:rPr>
              <w:t>Proposal 7: Create new clause in 38.104  “8.4.2.4 Minimum requirements for PRACH with LRA=1151 and LRA=571”</w:t>
            </w:r>
          </w:p>
          <w:p w14:paraId="4E365744" w14:textId="77777777" w:rsidR="00B848ED" w:rsidRPr="00B848ED" w:rsidRDefault="00B848ED" w:rsidP="00B848ED">
            <w:pPr>
              <w:spacing w:before="120" w:after="120"/>
              <w:rPr>
                <w:rFonts w:eastAsia="宋体"/>
                <w:color w:val="000000" w:themeColor="text1"/>
                <w:lang w:eastAsia="ko-KR"/>
              </w:rPr>
            </w:pPr>
            <w:r w:rsidRPr="00B848ED">
              <w:rPr>
                <w:rFonts w:eastAsia="宋体"/>
                <w:color w:val="000000" w:themeColor="text1"/>
                <w:lang w:eastAsia="ko-KR"/>
              </w:rPr>
              <w:t>Proposal 8: Create new clause in 38.141-1 “8.4.1.7 Test requirement for PRACH with LRA=1151 and LRA=571”</w:t>
            </w:r>
          </w:p>
          <w:p w14:paraId="15BEB7D4" w14:textId="77777777" w:rsidR="00B848ED" w:rsidRPr="00B848ED" w:rsidRDefault="00B848ED" w:rsidP="00B848ED">
            <w:pPr>
              <w:spacing w:before="120" w:after="120"/>
              <w:rPr>
                <w:rFonts w:eastAsia="宋体"/>
                <w:color w:val="000000" w:themeColor="text1"/>
                <w:lang w:eastAsia="ko-KR"/>
              </w:rPr>
            </w:pPr>
            <w:r w:rsidRPr="00B848ED">
              <w:rPr>
                <w:rFonts w:eastAsia="宋体"/>
                <w:color w:val="000000" w:themeColor="text1"/>
                <w:lang w:eastAsia="ko-KR"/>
              </w:rPr>
              <w:t>Proposal 9: Create new clause in 38.141-2 “8.4.1.7 Test requirement for PRACH with LRA=1151 and LRA=571”</w:t>
            </w:r>
          </w:p>
          <w:p w14:paraId="6A32B42B" w14:textId="7D8E1354" w:rsidR="00B848ED" w:rsidRPr="00B848ED" w:rsidRDefault="00B848ED" w:rsidP="00B848ED">
            <w:pPr>
              <w:spacing w:before="120" w:after="120"/>
              <w:rPr>
                <w:rFonts w:eastAsia="宋体"/>
                <w:color w:val="000000" w:themeColor="text1"/>
                <w:lang w:eastAsia="ko-KR"/>
              </w:rPr>
            </w:pPr>
            <w:r w:rsidRPr="00B848ED">
              <w:rPr>
                <w:rFonts w:eastAsia="宋体"/>
                <w:color w:val="000000" w:themeColor="text1"/>
                <w:lang w:eastAsia="ko-KR"/>
              </w:rPr>
              <w:t>Proposal 10: Create new declaration field for extended PRACH sequences which includes format, SCS, and LRA. A text proposal for such a declaration is: “Declaration of the supported PRACH format(s) with LRA=1151 and LRA=571 as specified in TS 38.211 [17], i.e., format: A1, A2, A3, B4, C0, C2. Declaration of the supported SCS(s) per supported extended PRACH format with short sequence, as specified in TS 38.211 [17], i.e., 15 kHz, 30 kHz or both, as well as sequence length other than LRA =139, i.e. LRA =1151 for 15 kHz SCS, and LRA =571 for 30 kHz SCS.”</w:t>
            </w:r>
          </w:p>
        </w:tc>
      </w:tr>
      <w:tr w:rsidR="00B848ED" w14:paraId="6437958C" w14:textId="77777777" w:rsidTr="0084355E">
        <w:trPr>
          <w:trHeight w:val="468"/>
        </w:trPr>
        <w:tc>
          <w:tcPr>
            <w:tcW w:w="1518" w:type="dxa"/>
          </w:tcPr>
          <w:p w14:paraId="3ACB9ECB" w14:textId="77777777" w:rsidR="00B848ED" w:rsidRPr="00B848ED" w:rsidRDefault="00B848ED" w:rsidP="00B848ED">
            <w:pPr>
              <w:widowControl w:val="0"/>
              <w:tabs>
                <w:tab w:val="right" w:pos="9639"/>
              </w:tabs>
              <w:spacing w:after="0"/>
              <w:rPr>
                <w:rFonts w:eastAsia="宋体"/>
                <w:color w:val="000000" w:themeColor="text1"/>
                <w:lang w:eastAsia="ko-KR"/>
              </w:rPr>
            </w:pPr>
            <w:r w:rsidRPr="00B848ED">
              <w:rPr>
                <w:rFonts w:eastAsia="宋体"/>
                <w:color w:val="000000" w:themeColor="text1"/>
                <w:lang w:eastAsia="ko-KR"/>
              </w:rPr>
              <w:t>R4-2100998</w:t>
            </w:r>
          </w:p>
          <w:p w14:paraId="46F04882" w14:textId="77777777" w:rsidR="00B848ED" w:rsidRPr="00B848ED" w:rsidRDefault="00B848ED" w:rsidP="00EC624E">
            <w:pPr>
              <w:widowControl w:val="0"/>
              <w:tabs>
                <w:tab w:val="right" w:pos="9639"/>
              </w:tabs>
              <w:spacing w:after="0"/>
              <w:rPr>
                <w:color w:val="000000" w:themeColor="text1"/>
                <w:lang w:eastAsia="ko-KR"/>
              </w:rPr>
            </w:pPr>
          </w:p>
        </w:tc>
        <w:tc>
          <w:tcPr>
            <w:tcW w:w="1655" w:type="dxa"/>
          </w:tcPr>
          <w:p w14:paraId="0B1A780D" w14:textId="24BC941D" w:rsidR="00B848ED" w:rsidRPr="00EC624E" w:rsidRDefault="00B848ED" w:rsidP="00B848ED">
            <w:pPr>
              <w:widowControl w:val="0"/>
              <w:tabs>
                <w:tab w:val="right" w:pos="9639"/>
              </w:tabs>
              <w:spacing w:after="0"/>
              <w:rPr>
                <w:color w:val="000000" w:themeColor="text1"/>
                <w:lang w:eastAsia="ko-KR"/>
              </w:rPr>
            </w:pPr>
            <w:r w:rsidRPr="00B848ED">
              <w:rPr>
                <w:rFonts w:eastAsia="宋体"/>
                <w:color w:val="000000" w:themeColor="text1"/>
                <w:lang w:eastAsia="ko-KR"/>
              </w:rPr>
              <w:t>Ericsson</w:t>
            </w:r>
          </w:p>
        </w:tc>
        <w:tc>
          <w:tcPr>
            <w:tcW w:w="6458" w:type="dxa"/>
          </w:tcPr>
          <w:p w14:paraId="178623AE" w14:textId="77777777" w:rsidR="00B848ED" w:rsidRPr="00B848ED" w:rsidRDefault="00B848ED" w:rsidP="00B848ED">
            <w:pPr>
              <w:pBdr>
                <w:bottom w:val="single" w:sz="4" w:space="1" w:color="auto"/>
              </w:pBdr>
              <w:spacing w:before="120" w:after="120"/>
              <w:rPr>
                <w:rFonts w:eastAsia="宋体"/>
                <w:color w:val="000000" w:themeColor="text1"/>
                <w:lang w:eastAsia="ko-KR"/>
              </w:rPr>
            </w:pPr>
            <w:r w:rsidRPr="00B848ED">
              <w:rPr>
                <w:rFonts w:eastAsia="宋体"/>
                <w:color w:val="000000" w:themeColor="text1"/>
                <w:lang w:eastAsia="ko-KR"/>
              </w:rPr>
              <w:t>Observation: Rel-15 requirement seems mandatory for a NR-U BS. To reduce test effort, RAN4 could consider adding applicability rules to skip some Rel-15 tests if a BS passed Rel-16 NR-U requirements.</w:t>
            </w:r>
          </w:p>
          <w:p w14:paraId="117C2F84" w14:textId="090C0B72" w:rsidR="00B848ED" w:rsidRPr="00B848ED" w:rsidRDefault="00B848ED" w:rsidP="00B848ED">
            <w:pPr>
              <w:pBdr>
                <w:bottom w:val="single" w:sz="4" w:space="1" w:color="auto"/>
              </w:pBdr>
              <w:spacing w:before="120" w:after="120"/>
              <w:rPr>
                <w:rFonts w:eastAsia="宋体"/>
                <w:color w:val="000000" w:themeColor="text1"/>
                <w:lang w:eastAsia="ko-KR"/>
              </w:rPr>
            </w:pPr>
            <w:r w:rsidRPr="00B848ED">
              <w:rPr>
                <w:rFonts w:eastAsia="宋体"/>
                <w:color w:val="000000" w:themeColor="text1"/>
                <w:lang w:eastAsia="ko-KR"/>
              </w:rPr>
              <w:t>Proposal: Adding separate sections for interlacing PUSCH/PUCCH requirements. Adding new tables in normal mode section for large bandwidth PRACH requirement if Rel-15 assumptions are agreed to be reused.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B03108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90C48">
        <w:rPr>
          <w:sz w:val="24"/>
          <w:szCs w:val="16"/>
        </w:rPr>
        <w:t xml:space="preserve">: </w:t>
      </w:r>
      <w:bookmarkStart w:id="5" w:name="OLE_LINK54"/>
      <w:r w:rsidR="004E5A95">
        <w:rPr>
          <w:sz w:val="24"/>
          <w:szCs w:val="16"/>
        </w:rPr>
        <w:t xml:space="preserve">How to handle Rel-15 </w:t>
      </w:r>
      <w:r w:rsidR="004C67A8">
        <w:rPr>
          <w:sz w:val="24"/>
          <w:szCs w:val="16"/>
        </w:rPr>
        <w:t>performance</w:t>
      </w:r>
      <w:r w:rsidR="004E5A95">
        <w:rPr>
          <w:sz w:val="24"/>
          <w:szCs w:val="16"/>
        </w:rPr>
        <w:t xml:space="preserve"> requirements for BS supporting NR-U</w:t>
      </w:r>
      <w:bookmarkEnd w:id="5"/>
    </w:p>
    <w:p w14:paraId="52E527C3" w14:textId="1D4B598E" w:rsidR="00B4108D" w:rsidRPr="000230FD" w:rsidRDefault="00B4108D" w:rsidP="00B4108D">
      <w:pPr>
        <w:rPr>
          <w:rFonts w:eastAsia="Yu Mincho"/>
          <w:b/>
        </w:rPr>
      </w:pPr>
      <w:r w:rsidRPr="000230FD">
        <w:rPr>
          <w:rFonts w:eastAsia="Yu Mincho"/>
          <w:b/>
        </w:rPr>
        <w:t>Issue 1-1</w:t>
      </w:r>
      <w:r w:rsidR="00E43931" w:rsidRPr="000230FD">
        <w:rPr>
          <w:rFonts w:eastAsia="Yu Mincho"/>
          <w:b/>
        </w:rPr>
        <w:t>-1</w:t>
      </w:r>
      <w:r w:rsidRPr="000230FD">
        <w:rPr>
          <w:rFonts w:eastAsia="Yu Mincho"/>
          <w:b/>
        </w:rPr>
        <w:t xml:space="preserve">: </w:t>
      </w:r>
      <w:bookmarkStart w:id="6" w:name="OLE_LINK170"/>
      <w:r w:rsidR="004E5A95" w:rsidRPr="000230FD">
        <w:rPr>
          <w:rFonts w:eastAsia="Yu Mincho"/>
          <w:b/>
        </w:rPr>
        <w:t>How to handle Rel-15 test requirements for BS supporting NR-U</w:t>
      </w:r>
    </w:p>
    <w:bookmarkEnd w:id="6"/>
    <w:p w14:paraId="3C3336B6" w14:textId="77777777" w:rsidR="00B4108D" w:rsidRPr="001C3603" w:rsidRDefault="00B4108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13C6B9EA" w14:textId="2DE120FE" w:rsidR="00B4108D" w:rsidRPr="001C3603" w:rsidRDefault="00B4108D"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 xml:space="preserve">Option 1: </w:t>
      </w:r>
      <w:r w:rsidR="004C67A8">
        <w:rPr>
          <w:rFonts w:eastAsia="宋体"/>
          <w:color w:val="000000" w:themeColor="text1"/>
          <w:szCs w:val="24"/>
          <w:lang w:eastAsia="zh-CN"/>
        </w:rPr>
        <w:t>I</w:t>
      </w:r>
      <w:r w:rsidR="00F0239C">
        <w:rPr>
          <w:rFonts w:eastAsia="宋体"/>
          <w:color w:val="000000" w:themeColor="text1"/>
          <w:szCs w:val="24"/>
          <w:lang w:eastAsia="zh-CN"/>
        </w:rPr>
        <w:t xml:space="preserve">t is mandatory for </w:t>
      </w:r>
      <w:r w:rsidR="00F0239C">
        <w:rPr>
          <w:rFonts w:eastAsia="宋体" w:hint="eastAsia"/>
          <w:color w:val="000000" w:themeColor="text1"/>
          <w:szCs w:val="24"/>
          <w:lang w:eastAsia="zh-CN"/>
        </w:rPr>
        <w:t>gNB</w:t>
      </w:r>
      <w:r w:rsidR="00F0239C">
        <w:rPr>
          <w:rFonts w:eastAsia="宋体"/>
          <w:color w:val="000000" w:themeColor="text1"/>
          <w:szCs w:val="24"/>
          <w:lang w:eastAsia="zh-CN"/>
        </w:rPr>
        <w:t xml:space="preserve"> operating in unlicensed bands to support </w:t>
      </w:r>
      <w:r w:rsidR="001847B8">
        <w:rPr>
          <w:rFonts w:eastAsia="宋体"/>
          <w:color w:val="000000" w:themeColor="text1"/>
          <w:szCs w:val="24"/>
          <w:lang w:eastAsia="zh-CN"/>
        </w:rPr>
        <w:t xml:space="preserve">the performance requirements defined for NR </w:t>
      </w:r>
      <w:r w:rsidR="00F0239C">
        <w:rPr>
          <w:rFonts w:eastAsia="宋体"/>
          <w:color w:val="000000" w:themeColor="text1"/>
          <w:szCs w:val="24"/>
          <w:lang w:eastAsia="zh-CN"/>
        </w:rPr>
        <w:t>Rel-15 PUSCH, PUCCH</w:t>
      </w:r>
      <w:r w:rsidR="001847B8">
        <w:rPr>
          <w:rFonts w:eastAsia="宋体"/>
          <w:color w:val="000000" w:themeColor="text1"/>
          <w:szCs w:val="24"/>
          <w:lang w:eastAsia="zh-CN"/>
        </w:rPr>
        <w:t xml:space="preserve"> and</w:t>
      </w:r>
      <w:r w:rsidR="00F0239C">
        <w:rPr>
          <w:rFonts w:eastAsia="宋体"/>
          <w:color w:val="000000" w:themeColor="text1"/>
          <w:szCs w:val="24"/>
          <w:lang w:eastAsia="zh-CN"/>
        </w:rPr>
        <w:t xml:space="preserve"> PRACH formats</w:t>
      </w:r>
      <w:bookmarkStart w:id="7" w:name="OLE_LINK55"/>
      <w:r w:rsidR="001847B8">
        <w:rPr>
          <w:rFonts w:eastAsia="宋体"/>
          <w:color w:val="000000" w:themeColor="text1"/>
          <w:szCs w:val="24"/>
          <w:lang w:eastAsia="zh-CN"/>
        </w:rPr>
        <w:t xml:space="preserve"> with</w:t>
      </w:r>
      <w:r w:rsidR="00F0239C">
        <w:rPr>
          <w:rFonts w:eastAsia="宋体"/>
          <w:color w:val="000000" w:themeColor="text1"/>
          <w:szCs w:val="24"/>
          <w:lang w:eastAsia="zh-CN"/>
        </w:rPr>
        <w:t xml:space="preserve"> </w:t>
      </w:r>
      <w:r w:rsidR="00F0239C" w:rsidRPr="00B848ED">
        <w:rPr>
          <w:rFonts w:eastAsia="宋体"/>
          <w:color w:val="000000" w:themeColor="text1"/>
          <w:lang w:eastAsia="ko-KR"/>
        </w:rPr>
        <w:t xml:space="preserve">the </w:t>
      </w:r>
      <w:r w:rsidR="001847B8">
        <w:rPr>
          <w:rFonts w:eastAsia="宋体"/>
          <w:color w:val="000000" w:themeColor="text1"/>
          <w:lang w:eastAsia="ko-KR"/>
        </w:rPr>
        <w:t>corresponding</w:t>
      </w:r>
      <w:r w:rsidR="00F0239C" w:rsidRPr="00B848ED">
        <w:rPr>
          <w:rFonts w:eastAsia="宋体"/>
          <w:color w:val="000000" w:themeColor="text1"/>
          <w:lang w:eastAsia="ko-KR"/>
        </w:rPr>
        <w:t xml:space="preserve"> </w:t>
      </w:r>
      <w:r w:rsidR="001847B8">
        <w:rPr>
          <w:rFonts w:eastAsia="宋体"/>
          <w:color w:val="000000" w:themeColor="text1"/>
          <w:lang w:eastAsia="ko-KR"/>
        </w:rPr>
        <w:t xml:space="preserve">NR </w:t>
      </w:r>
      <w:r w:rsidR="00F0239C" w:rsidRPr="00B848ED">
        <w:rPr>
          <w:rFonts w:eastAsia="宋体"/>
          <w:color w:val="000000" w:themeColor="text1"/>
          <w:lang w:eastAsia="ko-KR"/>
        </w:rPr>
        <w:t>Rel-15 test applicability rules</w:t>
      </w:r>
      <w:r w:rsidR="00F0239C">
        <w:rPr>
          <w:rFonts w:eastAsia="宋体"/>
          <w:color w:val="000000" w:themeColor="text1"/>
          <w:lang w:eastAsia="ko-KR"/>
        </w:rPr>
        <w:t>.</w:t>
      </w:r>
      <w:bookmarkEnd w:id="7"/>
      <w:r w:rsidR="00F0239C">
        <w:rPr>
          <w:rFonts w:eastAsia="宋体"/>
          <w:color w:val="000000" w:themeColor="text1"/>
          <w:lang w:eastAsia="ko-KR"/>
        </w:rPr>
        <w:t xml:space="preserve"> (Huawei</w:t>
      </w:r>
      <w:r w:rsidR="003C705F">
        <w:rPr>
          <w:rFonts w:eastAsia="宋体"/>
          <w:color w:val="000000" w:themeColor="text1"/>
          <w:lang w:eastAsia="ko-KR"/>
        </w:rPr>
        <w:t xml:space="preserve">, </w:t>
      </w:r>
      <w:r w:rsidR="00F0239C">
        <w:rPr>
          <w:rFonts w:eastAsia="宋体"/>
          <w:color w:val="000000" w:themeColor="text1"/>
          <w:lang w:eastAsia="ko-KR"/>
        </w:rPr>
        <w:t>Ericsson, Nokia</w:t>
      </w:r>
      <w:r w:rsidR="00D322B6">
        <w:rPr>
          <w:rFonts w:eastAsia="宋体"/>
          <w:color w:val="000000" w:themeColor="text1"/>
          <w:lang w:eastAsia="ko-KR"/>
        </w:rPr>
        <w:t>, Samsung</w:t>
      </w:r>
      <w:r w:rsidR="00F0239C">
        <w:rPr>
          <w:rFonts w:eastAsia="宋体"/>
          <w:color w:val="000000" w:themeColor="text1"/>
          <w:lang w:eastAsia="ko-KR"/>
        </w:rPr>
        <w:t>)</w:t>
      </w:r>
    </w:p>
    <w:p w14:paraId="5F2A7646" w14:textId="249775C8" w:rsidR="00EB691F" w:rsidRPr="00EB691F" w:rsidRDefault="00B4108D"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2:</w:t>
      </w:r>
      <w:r w:rsidR="00EB691F" w:rsidRPr="00EB691F">
        <w:rPr>
          <w:rFonts w:eastAsia="宋体"/>
          <w:color w:val="000000" w:themeColor="text1"/>
          <w:szCs w:val="24"/>
          <w:lang w:eastAsia="zh-CN"/>
        </w:rPr>
        <w:t xml:space="preserve"> </w:t>
      </w:r>
    </w:p>
    <w:p w14:paraId="584C6E6F" w14:textId="77777777" w:rsidR="00B4108D" w:rsidRPr="00EB691F" w:rsidRDefault="00B4108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073588CC" w14:textId="36625516" w:rsidR="00B4108D" w:rsidRPr="000F23BD" w:rsidRDefault="001847B8"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Conduct the performance requirements testing for </w:t>
      </w:r>
      <w:r w:rsidR="002B0B4A">
        <w:rPr>
          <w:rFonts w:eastAsia="宋体"/>
          <w:color w:val="000000" w:themeColor="text1"/>
          <w:szCs w:val="24"/>
          <w:lang w:eastAsia="zh-CN"/>
        </w:rPr>
        <w:t xml:space="preserve">both </w:t>
      </w:r>
      <w:r>
        <w:rPr>
          <w:rFonts w:eastAsia="宋体"/>
          <w:color w:val="000000" w:themeColor="text1"/>
          <w:szCs w:val="24"/>
          <w:lang w:eastAsia="zh-CN"/>
        </w:rPr>
        <w:t>NR Rel-15 with existing test applicability rule and NR-U</w:t>
      </w:r>
      <w:r w:rsidR="00334A79">
        <w:rPr>
          <w:rFonts w:eastAsia="宋体"/>
          <w:color w:val="000000" w:themeColor="text1"/>
          <w:lang w:eastAsia="ko-KR"/>
        </w:rPr>
        <w:t>.</w:t>
      </w:r>
    </w:p>
    <w:p w14:paraId="66F9C9AC" w14:textId="3F1C211D"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D52A29">
        <w:rPr>
          <w:sz w:val="24"/>
          <w:szCs w:val="16"/>
        </w:rPr>
        <w:t>:</w:t>
      </w:r>
      <w:r w:rsidR="00D52A29" w:rsidRPr="00D52A29">
        <w:t xml:space="preserve"> </w:t>
      </w:r>
      <w:bookmarkStart w:id="8" w:name="OLE_LINK171"/>
      <w:r w:rsidR="004E5A95">
        <w:rPr>
          <w:sz w:val="24"/>
          <w:szCs w:val="16"/>
        </w:rPr>
        <w:t>Specification structure</w:t>
      </w:r>
      <w:r w:rsidR="00985471">
        <w:rPr>
          <w:sz w:val="24"/>
          <w:szCs w:val="16"/>
        </w:rPr>
        <w:t xml:space="preserve"> for Rel-16 NR-U BS requirements</w:t>
      </w:r>
      <w:bookmarkEnd w:id="8"/>
    </w:p>
    <w:p w14:paraId="1D55D665" w14:textId="176D320E" w:rsidR="00571777" w:rsidRPr="000230FD" w:rsidRDefault="00571777" w:rsidP="00571777">
      <w:pPr>
        <w:rPr>
          <w:b/>
          <w:color w:val="000000" w:themeColor="text1"/>
          <w:lang w:eastAsia="ko-KR"/>
        </w:rPr>
      </w:pPr>
      <w:r w:rsidRPr="000230FD">
        <w:rPr>
          <w:b/>
          <w:color w:val="000000" w:themeColor="text1"/>
          <w:lang w:eastAsia="ko-KR"/>
        </w:rPr>
        <w:t>Issue 1-2</w:t>
      </w:r>
      <w:r w:rsidR="00E43931" w:rsidRPr="000230FD">
        <w:rPr>
          <w:b/>
          <w:color w:val="000000" w:themeColor="text1"/>
          <w:lang w:eastAsia="ko-KR"/>
        </w:rPr>
        <w:t>-1</w:t>
      </w:r>
      <w:r w:rsidRPr="000230FD">
        <w:rPr>
          <w:b/>
          <w:color w:val="000000" w:themeColor="text1"/>
          <w:lang w:eastAsia="ko-KR"/>
        </w:rPr>
        <w:t xml:space="preserve">: </w:t>
      </w:r>
      <w:r w:rsidR="00F0239C" w:rsidRPr="000230FD">
        <w:rPr>
          <w:b/>
          <w:color w:val="000000" w:themeColor="text1"/>
          <w:lang w:eastAsia="ko-KR"/>
        </w:rPr>
        <w:t xml:space="preserve">Specification structure for </w:t>
      </w:r>
      <w:r w:rsidR="00985471" w:rsidRPr="000230FD">
        <w:rPr>
          <w:b/>
          <w:color w:val="000000" w:themeColor="text1"/>
          <w:lang w:eastAsia="ko-KR"/>
        </w:rPr>
        <w:t xml:space="preserve">PUSCH with interlacing structure requirements </w:t>
      </w:r>
    </w:p>
    <w:p w14:paraId="010E9538" w14:textId="77777777" w:rsidR="00571777" w:rsidRPr="00D52A29" w:rsidRDefault="0057177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36F95FE2" w14:textId="36AFC569" w:rsidR="006C1838" w:rsidRDefault="006C1838" w:rsidP="006C1838">
      <w:pPr>
        <w:pStyle w:val="afe"/>
        <w:numPr>
          <w:ilvl w:val="1"/>
          <w:numId w:val="2"/>
        </w:numPr>
        <w:overflowPunct/>
        <w:autoSpaceDE/>
        <w:autoSpaceDN/>
        <w:adjustRightInd/>
        <w:spacing w:after="120"/>
        <w:ind w:left="1440" w:firstLineChars="0"/>
        <w:textAlignment w:val="auto"/>
        <w:rPr>
          <w:ins w:id="9" w:author="Nicholas Pu" w:date="2021-01-25T21:40:00Z"/>
        </w:rPr>
      </w:pPr>
      <w:r>
        <w:rPr>
          <w:rFonts w:eastAsia="宋体" w:hint="eastAsia"/>
          <w:color w:val="000000" w:themeColor="text1"/>
          <w:szCs w:val="24"/>
          <w:lang w:eastAsia="zh-CN"/>
        </w:rPr>
        <w:t>O</w:t>
      </w:r>
      <w:r>
        <w:rPr>
          <w:rFonts w:eastAsia="宋体"/>
          <w:color w:val="000000" w:themeColor="text1"/>
          <w:szCs w:val="24"/>
          <w:lang w:eastAsia="zh-CN"/>
        </w:rPr>
        <w:t xml:space="preserve">ption 1: </w:t>
      </w:r>
      <w:bookmarkStart w:id="10" w:name="OLE_LINK175"/>
      <w:r w:rsidR="00B05A1E">
        <w:rPr>
          <w:rFonts w:eastAsia="宋体"/>
          <w:color w:val="000000" w:themeColor="text1"/>
          <w:szCs w:val="24"/>
          <w:lang w:eastAsia="zh-CN"/>
        </w:rPr>
        <w:t>Create</w:t>
      </w:r>
      <w:r w:rsidRPr="00985471">
        <w:rPr>
          <w:rFonts w:eastAsia="宋体"/>
          <w:color w:val="000000" w:themeColor="text1"/>
          <w:szCs w:val="24"/>
          <w:lang w:eastAsia="zh-CN"/>
        </w:rPr>
        <w:t xml:space="preserve"> separate clauses 8.2.x and 11.2.1.x in 38.104 and 8.2.x in 38.141-1 and 38.141-2</w:t>
      </w:r>
      <w:r w:rsidR="00B05A1E">
        <w:rPr>
          <w:rFonts w:eastAsia="宋体"/>
          <w:color w:val="000000" w:themeColor="text1"/>
          <w:szCs w:val="24"/>
          <w:lang w:eastAsia="zh-CN"/>
        </w:rPr>
        <w:t xml:space="preserve"> for PUSCH and CG-UCI multiplexed on PUSCH performance requirements</w:t>
      </w:r>
      <w:r w:rsidRPr="00985471">
        <w:rPr>
          <w:rFonts w:eastAsia="宋体"/>
          <w:color w:val="000000" w:themeColor="text1"/>
          <w:szCs w:val="24"/>
          <w:lang w:eastAsia="zh-CN"/>
        </w:rPr>
        <w:t>.</w:t>
      </w:r>
      <w:bookmarkEnd w:id="10"/>
      <w:r w:rsidRPr="00985471">
        <w:rPr>
          <w:rFonts w:eastAsia="宋体"/>
          <w:color w:val="000000" w:themeColor="text1"/>
          <w:szCs w:val="24"/>
          <w:lang w:eastAsia="zh-CN"/>
        </w:rPr>
        <w:t xml:space="preserve"> </w:t>
      </w:r>
      <w:r>
        <w:t xml:space="preserve"> (Ericsson, Nokia)</w:t>
      </w:r>
    </w:p>
    <w:p w14:paraId="103516E1" w14:textId="751E50F5" w:rsidR="00506A3B" w:rsidRPr="00945BCB" w:rsidRDefault="00506A3B">
      <w:pPr>
        <w:pStyle w:val="afe"/>
        <w:numPr>
          <w:ilvl w:val="2"/>
          <w:numId w:val="2"/>
        </w:numPr>
        <w:overflowPunct/>
        <w:autoSpaceDE/>
        <w:autoSpaceDN/>
        <w:adjustRightInd/>
        <w:spacing w:after="120"/>
        <w:ind w:firstLineChars="0"/>
        <w:textAlignment w:val="auto"/>
        <w:rPr>
          <w:ins w:id="11" w:author="Huawei" w:date="2021-01-26T19:16:00Z"/>
          <w:rPrChange w:id="12" w:author="Huawei" w:date="2021-01-26T19:16:00Z">
            <w:rPr>
              <w:ins w:id="13" w:author="Huawei" w:date="2021-01-26T19:16:00Z"/>
              <w:rFonts w:eastAsia="宋体"/>
              <w:color w:val="000000" w:themeColor="text1"/>
              <w:szCs w:val="24"/>
              <w:lang w:eastAsia="zh-CN"/>
            </w:rPr>
          </w:rPrChange>
        </w:rPr>
        <w:pPrChange w:id="14" w:author="Nicholas Pu" w:date="2021-01-25T21:40:00Z">
          <w:pPr>
            <w:pStyle w:val="afe"/>
            <w:numPr>
              <w:ilvl w:val="1"/>
              <w:numId w:val="2"/>
            </w:numPr>
            <w:overflowPunct/>
            <w:autoSpaceDE/>
            <w:autoSpaceDN/>
            <w:adjustRightInd/>
            <w:spacing w:after="120"/>
            <w:ind w:left="1440" w:firstLineChars="0" w:hanging="360"/>
            <w:textAlignment w:val="auto"/>
          </w:pPr>
        </w:pPrChange>
      </w:pPr>
      <w:ins w:id="15" w:author="Nicholas Pu" w:date="2021-01-25T21:40:00Z">
        <w:r>
          <w:rPr>
            <w:rFonts w:eastAsia="宋体"/>
            <w:color w:val="000000" w:themeColor="text1"/>
            <w:szCs w:val="24"/>
            <w:lang w:eastAsia="zh-CN"/>
          </w:rPr>
          <w:t xml:space="preserve">Option 1a: </w:t>
        </w:r>
      </w:ins>
      <w:ins w:id="16" w:author="Nicholas Pu" w:date="2021-01-25T21:41:00Z">
        <w:r>
          <w:rPr>
            <w:rFonts w:eastAsia="宋体"/>
            <w:color w:val="000000" w:themeColor="text1"/>
            <w:szCs w:val="24"/>
            <w:lang w:eastAsia="zh-CN"/>
          </w:rPr>
          <w:t>Create</w:t>
        </w:r>
        <w:r w:rsidRPr="00985471">
          <w:rPr>
            <w:rFonts w:eastAsia="宋体"/>
            <w:color w:val="000000" w:themeColor="text1"/>
            <w:szCs w:val="24"/>
            <w:lang w:eastAsia="zh-CN"/>
          </w:rPr>
          <w:t xml:space="preserve"> separate clauses 8.2.</w:t>
        </w:r>
      </w:ins>
      <w:ins w:id="17" w:author="Nicholas Pu" w:date="2021-01-25T21:44:00Z">
        <w:r>
          <w:rPr>
            <w:rFonts w:eastAsia="宋体"/>
            <w:color w:val="000000" w:themeColor="text1"/>
            <w:szCs w:val="24"/>
            <w:lang w:eastAsia="zh-CN"/>
          </w:rPr>
          <w:t>1</w:t>
        </w:r>
      </w:ins>
      <w:ins w:id="18" w:author="Nicholas Pu" w:date="2021-01-25T21:41:00Z">
        <w:r>
          <w:rPr>
            <w:rFonts w:eastAsia="宋体"/>
            <w:color w:val="000000" w:themeColor="text1"/>
            <w:szCs w:val="24"/>
            <w:lang w:eastAsia="zh-CN"/>
          </w:rPr>
          <w:t>A</w:t>
        </w:r>
        <w:r w:rsidRPr="00985471">
          <w:rPr>
            <w:rFonts w:eastAsia="宋体"/>
            <w:color w:val="000000" w:themeColor="text1"/>
            <w:szCs w:val="24"/>
            <w:lang w:eastAsia="zh-CN"/>
          </w:rPr>
          <w:t xml:space="preserve"> and 11.2.1.</w:t>
        </w:r>
      </w:ins>
      <w:ins w:id="19" w:author="Nicholas Pu" w:date="2021-01-25T21:43:00Z">
        <w:r>
          <w:rPr>
            <w:rFonts w:eastAsia="宋体"/>
            <w:color w:val="000000" w:themeColor="text1"/>
            <w:szCs w:val="24"/>
            <w:lang w:eastAsia="zh-CN"/>
          </w:rPr>
          <w:t>1A</w:t>
        </w:r>
      </w:ins>
      <w:ins w:id="20" w:author="Nicholas Pu" w:date="2021-01-25T21:41:00Z">
        <w:r w:rsidRPr="00985471">
          <w:rPr>
            <w:rFonts w:eastAsia="宋体"/>
            <w:color w:val="000000" w:themeColor="text1"/>
            <w:szCs w:val="24"/>
            <w:lang w:eastAsia="zh-CN"/>
          </w:rPr>
          <w:t xml:space="preserve"> in 38.104 and 8.2.</w:t>
        </w:r>
      </w:ins>
      <w:ins w:id="21" w:author="Nicholas Pu" w:date="2021-01-25T21:45:00Z">
        <w:r>
          <w:rPr>
            <w:rFonts w:eastAsia="宋体"/>
            <w:color w:val="000000" w:themeColor="text1"/>
            <w:szCs w:val="24"/>
            <w:lang w:eastAsia="zh-CN"/>
          </w:rPr>
          <w:t>1</w:t>
        </w:r>
      </w:ins>
      <w:ins w:id="22" w:author="Nicholas Pu" w:date="2021-01-25T21:42:00Z">
        <w:r>
          <w:rPr>
            <w:rFonts w:eastAsia="宋体"/>
            <w:color w:val="000000" w:themeColor="text1"/>
            <w:szCs w:val="24"/>
            <w:lang w:eastAsia="zh-CN"/>
          </w:rPr>
          <w:t>A</w:t>
        </w:r>
      </w:ins>
      <w:ins w:id="23" w:author="Nicholas Pu" w:date="2021-01-25T21:41:00Z">
        <w:r w:rsidRPr="00985471">
          <w:rPr>
            <w:rFonts w:eastAsia="宋体"/>
            <w:color w:val="000000" w:themeColor="text1"/>
            <w:szCs w:val="24"/>
            <w:lang w:eastAsia="zh-CN"/>
          </w:rPr>
          <w:t xml:space="preserve"> in 38.141-1 and 38.141-2</w:t>
        </w:r>
        <w:r>
          <w:rPr>
            <w:rFonts w:eastAsia="宋体"/>
            <w:color w:val="000000" w:themeColor="text1"/>
            <w:szCs w:val="24"/>
            <w:lang w:eastAsia="zh-CN"/>
          </w:rPr>
          <w:t xml:space="preserve"> for PUSCH </w:t>
        </w:r>
      </w:ins>
      <w:ins w:id="24" w:author="Nicholas Pu" w:date="2021-01-25T21:46:00Z">
        <w:r>
          <w:rPr>
            <w:rFonts w:eastAsia="宋体"/>
            <w:color w:val="000000" w:themeColor="text1"/>
            <w:szCs w:val="24"/>
            <w:lang w:eastAsia="zh-CN"/>
          </w:rPr>
          <w:t xml:space="preserve">, </w:t>
        </w:r>
      </w:ins>
      <w:ins w:id="25" w:author="Nicholas Pu" w:date="2021-01-25T21:41:00Z">
        <w:r>
          <w:rPr>
            <w:rFonts w:eastAsia="宋体"/>
            <w:color w:val="000000" w:themeColor="text1"/>
            <w:szCs w:val="24"/>
            <w:lang w:eastAsia="zh-CN"/>
          </w:rPr>
          <w:t xml:space="preserve">and </w:t>
        </w:r>
      </w:ins>
      <w:ins w:id="26" w:author="Nicholas Pu" w:date="2021-01-25T21:46:00Z">
        <w:r w:rsidRPr="00985471">
          <w:rPr>
            <w:rFonts w:eastAsia="宋体"/>
            <w:color w:val="000000" w:themeColor="text1"/>
            <w:szCs w:val="24"/>
            <w:lang w:eastAsia="zh-CN"/>
          </w:rPr>
          <w:t>8.2.</w:t>
        </w:r>
        <w:r>
          <w:rPr>
            <w:rFonts w:eastAsia="宋体"/>
            <w:color w:val="000000" w:themeColor="text1"/>
            <w:szCs w:val="24"/>
            <w:lang w:eastAsia="zh-CN"/>
          </w:rPr>
          <w:t>3A</w:t>
        </w:r>
        <w:r w:rsidRPr="00985471">
          <w:rPr>
            <w:rFonts w:eastAsia="宋体"/>
            <w:color w:val="000000" w:themeColor="text1"/>
            <w:szCs w:val="24"/>
            <w:lang w:eastAsia="zh-CN"/>
          </w:rPr>
          <w:t xml:space="preserve"> and 11.2.1.</w:t>
        </w:r>
        <w:r>
          <w:rPr>
            <w:rFonts w:eastAsia="宋体"/>
            <w:color w:val="000000" w:themeColor="text1"/>
            <w:szCs w:val="24"/>
            <w:lang w:eastAsia="zh-CN"/>
          </w:rPr>
          <w:t>3A</w:t>
        </w:r>
        <w:r w:rsidRPr="00985471">
          <w:rPr>
            <w:rFonts w:eastAsia="宋体"/>
            <w:color w:val="000000" w:themeColor="text1"/>
            <w:szCs w:val="24"/>
            <w:lang w:eastAsia="zh-CN"/>
          </w:rPr>
          <w:t xml:space="preserve"> in 38.104 and 8.2.</w:t>
        </w:r>
        <w:r>
          <w:rPr>
            <w:rFonts w:eastAsia="宋体"/>
            <w:color w:val="000000" w:themeColor="text1"/>
            <w:szCs w:val="24"/>
            <w:lang w:eastAsia="zh-CN"/>
          </w:rPr>
          <w:t>3A</w:t>
        </w:r>
        <w:r w:rsidRPr="00985471">
          <w:rPr>
            <w:rFonts w:eastAsia="宋体"/>
            <w:color w:val="000000" w:themeColor="text1"/>
            <w:szCs w:val="24"/>
            <w:lang w:eastAsia="zh-CN"/>
          </w:rPr>
          <w:t xml:space="preserve"> in 38.141-1 and 38.141-2</w:t>
        </w:r>
        <w:r>
          <w:rPr>
            <w:rFonts w:eastAsia="宋体"/>
            <w:color w:val="000000" w:themeColor="text1"/>
            <w:szCs w:val="24"/>
            <w:lang w:eastAsia="zh-CN"/>
          </w:rPr>
          <w:t xml:space="preserve"> </w:t>
        </w:r>
      </w:ins>
      <w:ins w:id="27" w:author="Nicholas Pu" w:date="2021-01-25T21:41:00Z">
        <w:r>
          <w:rPr>
            <w:rFonts w:eastAsia="宋体"/>
            <w:color w:val="000000" w:themeColor="text1"/>
            <w:szCs w:val="24"/>
            <w:lang w:eastAsia="zh-CN"/>
          </w:rPr>
          <w:t>CG-UCI multiplexed on PUSCH performance requirements</w:t>
        </w:r>
      </w:ins>
      <w:ins w:id="28" w:author="Nicholas Pu" w:date="2021-01-25T21:46:00Z">
        <w:r>
          <w:rPr>
            <w:rFonts w:eastAsia="宋体"/>
            <w:color w:val="000000" w:themeColor="text1"/>
            <w:szCs w:val="24"/>
            <w:lang w:eastAsia="zh-CN"/>
          </w:rPr>
          <w:t xml:space="preserve"> if it is agreed to be introduced.</w:t>
        </w:r>
      </w:ins>
      <w:ins w:id="29" w:author="Huawei" w:date="2021-01-26T19:20:00Z">
        <w:r w:rsidR="00945BCB">
          <w:rPr>
            <w:rFonts w:eastAsia="宋体"/>
            <w:color w:val="000000" w:themeColor="text1"/>
            <w:szCs w:val="24"/>
            <w:lang w:eastAsia="zh-CN"/>
          </w:rPr>
          <w:t xml:space="preserve"> (Huawei)</w:t>
        </w:r>
      </w:ins>
    </w:p>
    <w:p w14:paraId="626DD32F" w14:textId="7877CEEC" w:rsidR="00945BCB" w:rsidRDefault="00945BCB" w:rsidP="00945BCB">
      <w:pPr>
        <w:pStyle w:val="afe"/>
        <w:numPr>
          <w:ilvl w:val="2"/>
          <w:numId w:val="2"/>
        </w:numPr>
        <w:overflowPunct/>
        <w:autoSpaceDE/>
        <w:autoSpaceDN/>
        <w:adjustRightInd/>
        <w:spacing w:after="120"/>
        <w:ind w:firstLineChars="0"/>
        <w:textAlignment w:val="auto"/>
        <w:pPrChange w:id="30" w:author="Nicholas Pu" w:date="2021-01-25T21:40:00Z">
          <w:pPr>
            <w:pStyle w:val="afe"/>
            <w:numPr>
              <w:ilvl w:val="1"/>
              <w:numId w:val="2"/>
            </w:numPr>
            <w:overflowPunct/>
            <w:autoSpaceDE/>
            <w:autoSpaceDN/>
            <w:adjustRightInd/>
            <w:spacing w:after="120"/>
            <w:ind w:left="1440" w:firstLineChars="0" w:hanging="360"/>
            <w:textAlignment w:val="auto"/>
          </w:pPr>
        </w:pPrChange>
      </w:pPr>
      <w:ins w:id="31" w:author="Huawei" w:date="2021-01-26T19:16:00Z">
        <w:r>
          <w:rPr>
            <w:rFonts w:eastAsia="宋体"/>
            <w:color w:val="000000" w:themeColor="text1"/>
            <w:szCs w:val="24"/>
            <w:lang w:eastAsia="zh-CN"/>
          </w:rPr>
          <w:t>Option 1b</w:t>
        </w:r>
        <w:r w:rsidRPr="00945BCB">
          <w:rPr>
            <w:rFonts w:eastAsia="宋体"/>
            <w:color w:val="000000" w:themeColor="text1"/>
            <w:szCs w:val="24"/>
            <w:lang w:eastAsia="zh-CN"/>
          </w:rPr>
          <w:t>: Create separate clauses 8.2.</w:t>
        </w:r>
        <w:r>
          <w:rPr>
            <w:rFonts w:eastAsia="宋体"/>
            <w:color w:val="000000" w:themeColor="text1"/>
            <w:szCs w:val="24"/>
            <w:lang w:eastAsia="zh-CN"/>
          </w:rPr>
          <w:t>[9]</w:t>
        </w:r>
        <w:r w:rsidRPr="00945BCB">
          <w:rPr>
            <w:rFonts w:eastAsia="宋体"/>
            <w:color w:val="000000" w:themeColor="text1"/>
            <w:szCs w:val="24"/>
            <w:lang w:eastAsia="zh-CN"/>
          </w:rPr>
          <w:t xml:space="preserve"> and 11.2.1.</w:t>
        </w:r>
      </w:ins>
      <w:ins w:id="32" w:author="Huawei" w:date="2021-01-26T19:17:00Z">
        <w:r>
          <w:rPr>
            <w:rFonts w:eastAsia="宋体"/>
            <w:color w:val="000000" w:themeColor="text1"/>
            <w:szCs w:val="24"/>
            <w:lang w:eastAsia="zh-CN"/>
          </w:rPr>
          <w:t>[9]</w:t>
        </w:r>
      </w:ins>
      <w:ins w:id="33" w:author="Huawei" w:date="2021-01-26T19:16:00Z">
        <w:r w:rsidRPr="00945BCB">
          <w:rPr>
            <w:rFonts w:eastAsia="宋体"/>
            <w:color w:val="000000" w:themeColor="text1"/>
            <w:szCs w:val="24"/>
            <w:lang w:eastAsia="zh-CN"/>
          </w:rPr>
          <w:t xml:space="preserve"> in 38.104 and 8.2.</w:t>
        </w:r>
      </w:ins>
      <w:ins w:id="34" w:author="Huawei" w:date="2021-01-26T19:17:00Z">
        <w:r>
          <w:rPr>
            <w:rFonts w:eastAsia="宋体"/>
            <w:color w:val="000000" w:themeColor="text1"/>
            <w:szCs w:val="24"/>
            <w:lang w:eastAsia="zh-CN"/>
          </w:rPr>
          <w:t>[9]</w:t>
        </w:r>
      </w:ins>
      <w:ins w:id="35" w:author="Huawei" w:date="2021-01-26T19:16:00Z">
        <w:r w:rsidRPr="00945BCB">
          <w:rPr>
            <w:rFonts w:eastAsia="宋体"/>
            <w:color w:val="000000" w:themeColor="text1"/>
            <w:szCs w:val="24"/>
            <w:lang w:eastAsia="zh-CN"/>
          </w:rPr>
          <w:t xml:space="preserve"> in 38.141-1 and 38.141-2 for PUSCH</w:t>
        </w:r>
      </w:ins>
      <w:ins w:id="36" w:author="Huawei" w:date="2021-01-26T19:17:00Z">
        <w:r>
          <w:rPr>
            <w:rFonts w:eastAsia="宋体"/>
            <w:color w:val="000000" w:themeColor="text1"/>
            <w:szCs w:val="24"/>
            <w:lang w:eastAsia="zh-CN"/>
          </w:rPr>
          <w:t xml:space="preserve"> performance requirements with interlace</w:t>
        </w:r>
      </w:ins>
      <w:ins w:id="37" w:author="Huawei" w:date="2021-01-26T19:16:00Z">
        <w:r w:rsidRPr="00945BCB">
          <w:rPr>
            <w:rFonts w:eastAsia="宋体"/>
            <w:color w:val="000000" w:themeColor="text1"/>
            <w:szCs w:val="24"/>
            <w:lang w:eastAsia="zh-CN"/>
          </w:rPr>
          <w:t xml:space="preserve"> , and 8.2.</w:t>
        </w:r>
      </w:ins>
      <w:ins w:id="38" w:author="Huawei" w:date="2021-01-26T19:18:00Z">
        <w:r>
          <w:rPr>
            <w:rFonts w:eastAsia="宋体"/>
            <w:color w:val="000000" w:themeColor="text1"/>
            <w:szCs w:val="24"/>
            <w:lang w:eastAsia="zh-CN"/>
          </w:rPr>
          <w:t>[</w:t>
        </w:r>
      </w:ins>
      <w:ins w:id="39" w:author="Huawei" w:date="2021-01-26T19:17:00Z">
        <w:r>
          <w:rPr>
            <w:rFonts w:eastAsia="宋体"/>
            <w:color w:val="000000" w:themeColor="text1"/>
            <w:szCs w:val="24"/>
            <w:lang w:eastAsia="zh-CN"/>
          </w:rPr>
          <w:t>10</w:t>
        </w:r>
      </w:ins>
      <w:ins w:id="40" w:author="Huawei" w:date="2021-01-26T19:18:00Z">
        <w:r>
          <w:rPr>
            <w:rFonts w:eastAsia="宋体"/>
            <w:color w:val="000000" w:themeColor="text1"/>
            <w:szCs w:val="24"/>
            <w:lang w:eastAsia="zh-CN"/>
          </w:rPr>
          <w:t>]</w:t>
        </w:r>
      </w:ins>
      <w:ins w:id="41" w:author="Huawei" w:date="2021-01-26T19:16:00Z">
        <w:r w:rsidRPr="00945BCB">
          <w:rPr>
            <w:rFonts w:eastAsia="宋体"/>
            <w:color w:val="000000" w:themeColor="text1"/>
            <w:szCs w:val="24"/>
            <w:lang w:eastAsia="zh-CN"/>
          </w:rPr>
          <w:t xml:space="preserve"> and 11.2.1.</w:t>
        </w:r>
      </w:ins>
      <w:ins w:id="42" w:author="Huawei" w:date="2021-01-26T19:18:00Z">
        <w:r>
          <w:rPr>
            <w:rFonts w:eastAsia="宋体"/>
            <w:color w:val="000000" w:themeColor="text1"/>
            <w:szCs w:val="24"/>
            <w:lang w:eastAsia="zh-CN"/>
          </w:rPr>
          <w:t>[9]</w:t>
        </w:r>
      </w:ins>
      <w:ins w:id="43" w:author="Huawei" w:date="2021-01-26T19:16:00Z">
        <w:r w:rsidRPr="00945BCB">
          <w:rPr>
            <w:rFonts w:eastAsia="宋体"/>
            <w:color w:val="000000" w:themeColor="text1"/>
            <w:szCs w:val="24"/>
            <w:lang w:eastAsia="zh-CN"/>
          </w:rPr>
          <w:t xml:space="preserve"> in 38.104 and 8.2.</w:t>
        </w:r>
      </w:ins>
      <w:ins w:id="44" w:author="Huawei" w:date="2021-01-26T19:18:00Z">
        <w:r>
          <w:rPr>
            <w:rFonts w:eastAsia="宋体"/>
            <w:color w:val="000000" w:themeColor="text1"/>
            <w:szCs w:val="24"/>
            <w:lang w:eastAsia="zh-CN"/>
          </w:rPr>
          <w:t>[9]</w:t>
        </w:r>
      </w:ins>
      <w:ins w:id="45" w:author="Huawei" w:date="2021-01-26T19:16:00Z">
        <w:r w:rsidRPr="00945BCB">
          <w:rPr>
            <w:rFonts w:eastAsia="宋体"/>
            <w:color w:val="000000" w:themeColor="text1"/>
            <w:szCs w:val="24"/>
            <w:lang w:eastAsia="zh-CN"/>
          </w:rPr>
          <w:t xml:space="preserve"> in 38.141-1 and 38.141-2 CG-UCI multiplexed on PUSCH performance requirements</w:t>
        </w:r>
      </w:ins>
      <w:ins w:id="46" w:author="Huawei" w:date="2021-01-26T19:18:00Z">
        <w:r>
          <w:rPr>
            <w:rFonts w:eastAsia="宋体"/>
            <w:color w:val="000000" w:themeColor="text1"/>
            <w:szCs w:val="24"/>
            <w:lang w:eastAsia="zh-CN"/>
          </w:rPr>
          <w:t xml:space="preserve"> </w:t>
        </w:r>
      </w:ins>
      <w:ins w:id="47" w:author="Huawei" w:date="2021-01-26T19:19:00Z">
        <w:r>
          <w:rPr>
            <w:rFonts w:eastAsia="宋体"/>
            <w:color w:val="000000" w:themeColor="text1"/>
            <w:szCs w:val="24"/>
            <w:lang w:eastAsia="zh-CN"/>
          </w:rPr>
          <w:t>with interlace</w:t>
        </w:r>
      </w:ins>
      <w:ins w:id="48" w:author="Huawei" w:date="2021-01-26T19:16:00Z">
        <w:r w:rsidRPr="00945BCB">
          <w:rPr>
            <w:rFonts w:eastAsia="宋体"/>
            <w:color w:val="000000" w:themeColor="text1"/>
            <w:szCs w:val="24"/>
            <w:lang w:eastAsia="zh-CN"/>
          </w:rPr>
          <w:t xml:space="preserve"> if it is agreed to be introduced.</w:t>
        </w:r>
      </w:ins>
      <w:ins w:id="49" w:author="Huawei" w:date="2021-01-26T19:19:00Z">
        <w:r>
          <w:rPr>
            <w:rFonts w:eastAsia="宋体"/>
            <w:color w:val="000000" w:themeColor="text1"/>
            <w:szCs w:val="24"/>
            <w:lang w:eastAsia="zh-CN"/>
          </w:rPr>
          <w:t>(Huawei)</w:t>
        </w:r>
      </w:ins>
    </w:p>
    <w:p w14:paraId="7EB32C17" w14:textId="2E543DD9" w:rsidR="00B05A1E" w:rsidRDefault="00A52735" w:rsidP="006C1838">
      <w:pPr>
        <w:pStyle w:val="afe"/>
        <w:numPr>
          <w:ilvl w:val="1"/>
          <w:numId w:val="2"/>
        </w:numPr>
        <w:overflowPunct/>
        <w:autoSpaceDE/>
        <w:autoSpaceDN/>
        <w:adjustRightInd/>
        <w:spacing w:after="120"/>
        <w:ind w:left="1440" w:firstLineChars="0"/>
        <w:textAlignment w:val="auto"/>
      </w:pPr>
      <w:r>
        <w:rPr>
          <w:rFonts w:eastAsia="宋体"/>
          <w:color w:val="000000" w:themeColor="text1"/>
          <w:szCs w:val="24"/>
          <w:lang w:eastAsia="zh-CN"/>
        </w:rPr>
        <w:t>Option 2:</w:t>
      </w:r>
      <w:r>
        <w:t xml:space="preserve"> </w:t>
      </w:r>
      <w:r w:rsidR="00B05A1E">
        <w:t>Create a general clause 8.2A in TS 38.104, TS 38.141-1/2, clause 11.2A for PUSCH with interlace in TS 38.104, then</w:t>
      </w:r>
    </w:p>
    <w:p w14:paraId="7752F950" w14:textId="494B0453" w:rsidR="00B05A1E" w:rsidRDefault="00B05A1E" w:rsidP="00B05A1E">
      <w:pPr>
        <w:pStyle w:val="afe"/>
        <w:numPr>
          <w:ilvl w:val="2"/>
          <w:numId w:val="2"/>
        </w:numPr>
        <w:overflowPunct/>
        <w:autoSpaceDE/>
        <w:autoSpaceDN/>
        <w:adjustRightInd/>
        <w:spacing w:after="120"/>
        <w:ind w:firstLineChars="0"/>
        <w:textAlignment w:val="auto"/>
      </w:pPr>
      <w:r>
        <w:t>8.2A.1 and 11.2A.1 for PUSCH and 8.2A.2 and 11.2A.2 for CG-UCI multiplexed on PUSCH in TS 38.104</w:t>
      </w:r>
    </w:p>
    <w:p w14:paraId="08F9F88D" w14:textId="51194CBC" w:rsidR="00B05A1E" w:rsidRDefault="000947AA" w:rsidP="00B05A1E">
      <w:pPr>
        <w:pStyle w:val="afe"/>
        <w:numPr>
          <w:ilvl w:val="2"/>
          <w:numId w:val="2"/>
        </w:numPr>
        <w:overflowPunct/>
        <w:autoSpaceDE/>
        <w:autoSpaceDN/>
        <w:adjustRightInd/>
        <w:spacing w:after="120"/>
        <w:ind w:firstLineChars="0"/>
        <w:textAlignment w:val="auto"/>
      </w:pPr>
      <w:r>
        <w:t xml:space="preserve">8.2A.1 for PUSCH and 8.2A.2 for CG-UCI multiplexed on PUSCH in </w:t>
      </w:r>
      <w:r w:rsidR="00B05A1E">
        <w:t>TS 38.141-1/2</w:t>
      </w:r>
    </w:p>
    <w:p w14:paraId="10D526C9" w14:textId="77777777" w:rsidR="00571777" w:rsidRPr="00D52A29" w:rsidRDefault="0057177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0E81FBBC" w14:textId="77777777" w:rsidR="006B4012" w:rsidRPr="005D6CAE" w:rsidRDefault="006B4012" w:rsidP="006B4012">
      <w:pPr>
        <w:pStyle w:val="afe"/>
        <w:overflowPunct/>
        <w:autoSpaceDE/>
        <w:autoSpaceDN/>
        <w:adjustRightInd/>
        <w:spacing w:after="120"/>
        <w:ind w:left="1440" w:firstLineChars="0" w:firstLine="0"/>
        <w:textAlignment w:val="auto"/>
        <w:rPr>
          <w:rFonts w:eastAsia="宋体"/>
          <w:color w:val="000000" w:themeColor="text1"/>
          <w:szCs w:val="24"/>
          <w:lang w:eastAsia="zh-CN"/>
        </w:rPr>
      </w:pPr>
      <w:bookmarkStart w:id="50" w:name="OLE_LINK59"/>
      <w:bookmarkStart w:id="51" w:name="OLE_LINK60"/>
    </w:p>
    <w:bookmarkEnd w:id="50"/>
    <w:bookmarkEnd w:id="51"/>
    <w:p w14:paraId="39B90C4F" w14:textId="43168B66" w:rsidR="006C1838" w:rsidRPr="000230FD" w:rsidRDefault="006C1838" w:rsidP="006C1838">
      <w:pPr>
        <w:rPr>
          <w:b/>
          <w:color w:val="000000" w:themeColor="text1"/>
          <w:lang w:eastAsia="ko-KR"/>
        </w:rPr>
      </w:pPr>
      <w:r w:rsidRPr="000230FD">
        <w:rPr>
          <w:b/>
          <w:color w:val="000000" w:themeColor="text1"/>
          <w:lang w:eastAsia="ko-KR"/>
        </w:rPr>
        <w:t>Issue 1-2-</w:t>
      </w:r>
      <w:r w:rsidR="00ED6809" w:rsidRPr="000230FD">
        <w:rPr>
          <w:b/>
          <w:color w:val="000000" w:themeColor="text1"/>
          <w:lang w:eastAsia="ko-KR"/>
        </w:rPr>
        <w:t>2</w:t>
      </w:r>
      <w:r w:rsidRPr="000230FD">
        <w:rPr>
          <w:b/>
          <w:color w:val="000000" w:themeColor="text1"/>
          <w:lang w:eastAsia="ko-KR"/>
        </w:rPr>
        <w:t xml:space="preserve">: Specification structure for PUCCH with interlacing structure requirements </w:t>
      </w:r>
    </w:p>
    <w:p w14:paraId="35080F66" w14:textId="77777777" w:rsidR="006C1838" w:rsidRPr="00D52A29" w:rsidRDefault="006C1838" w:rsidP="006C183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52" w:name="OLE_LINK64"/>
      <w:r w:rsidRPr="00D52A29">
        <w:rPr>
          <w:rFonts w:eastAsia="宋体"/>
          <w:color w:val="000000" w:themeColor="text1"/>
          <w:szCs w:val="24"/>
          <w:lang w:eastAsia="zh-CN"/>
        </w:rPr>
        <w:t>Proposals</w:t>
      </w:r>
    </w:p>
    <w:p w14:paraId="114391ED" w14:textId="08B771B3" w:rsidR="006C1838" w:rsidRDefault="006C1838" w:rsidP="006C1838">
      <w:pPr>
        <w:pStyle w:val="afe"/>
        <w:numPr>
          <w:ilvl w:val="1"/>
          <w:numId w:val="2"/>
        </w:numPr>
        <w:overflowPunct/>
        <w:autoSpaceDE/>
        <w:autoSpaceDN/>
        <w:adjustRightInd/>
        <w:spacing w:after="120"/>
        <w:ind w:left="1440" w:firstLineChars="0"/>
        <w:textAlignment w:val="auto"/>
        <w:rPr>
          <w:ins w:id="53" w:author="Nicholas Pu" w:date="2021-01-25T21:48:00Z"/>
        </w:rPr>
      </w:pPr>
      <w:r>
        <w:rPr>
          <w:rFonts w:eastAsia="宋体" w:hint="eastAsia"/>
          <w:color w:val="000000" w:themeColor="text1"/>
          <w:szCs w:val="24"/>
          <w:lang w:eastAsia="zh-CN"/>
        </w:rPr>
        <w:t>O</w:t>
      </w:r>
      <w:r>
        <w:rPr>
          <w:rFonts w:eastAsia="宋体"/>
          <w:color w:val="000000" w:themeColor="text1"/>
          <w:szCs w:val="24"/>
          <w:lang w:eastAsia="zh-CN"/>
        </w:rPr>
        <w:t xml:space="preserve">ption 1: </w:t>
      </w:r>
      <w:r w:rsidRPr="00985471">
        <w:rPr>
          <w:rFonts w:eastAsia="宋体"/>
          <w:color w:val="000000" w:themeColor="text1"/>
          <w:szCs w:val="24"/>
          <w:lang w:eastAsia="zh-CN"/>
        </w:rPr>
        <w:t>Specify interlaced PU</w:t>
      </w:r>
      <w:r>
        <w:rPr>
          <w:rFonts w:eastAsia="宋体"/>
          <w:color w:val="000000" w:themeColor="text1"/>
          <w:szCs w:val="24"/>
          <w:lang w:eastAsia="zh-CN"/>
        </w:rPr>
        <w:t>C</w:t>
      </w:r>
      <w:r w:rsidRPr="00985471">
        <w:rPr>
          <w:rFonts w:eastAsia="宋体"/>
          <w:color w:val="000000" w:themeColor="text1"/>
          <w:szCs w:val="24"/>
          <w:lang w:eastAsia="zh-CN"/>
        </w:rPr>
        <w:t xml:space="preserve">CH requirements in </w:t>
      </w:r>
      <w:r w:rsidR="000947AA">
        <w:rPr>
          <w:rFonts w:eastAsia="宋体"/>
          <w:color w:val="000000" w:themeColor="text1"/>
          <w:szCs w:val="24"/>
          <w:lang w:eastAsia="zh-CN"/>
        </w:rPr>
        <w:t>separate clauses 8.3.x and 11.3.1.x in 38.104 and 8.3</w:t>
      </w:r>
      <w:r w:rsidRPr="00985471">
        <w:rPr>
          <w:rFonts w:eastAsia="宋体"/>
          <w:color w:val="000000" w:themeColor="text1"/>
          <w:szCs w:val="24"/>
          <w:lang w:eastAsia="zh-CN"/>
        </w:rPr>
        <w:t xml:space="preserve">.x in 38.141-1 and 38.141-2. </w:t>
      </w:r>
      <w:r>
        <w:t xml:space="preserve"> (Ericsson, Nokia)</w:t>
      </w:r>
    </w:p>
    <w:p w14:paraId="009191C9" w14:textId="74A2DB7E" w:rsidR="00C1305A" w:rsidRDefault="00C1305A">
      <w:pPr>
        <w:pStyle w:val="afe"/>
        <w:numPr>
          <w:ilvl w:val="2"/>
          <w:numId w:val="2"/>
        </w:numPr>
        <w:overflowPunct/>
        <w:autoSpaceDE/>
        <w:autoSpaceDN/>
        <w:adjustRightInd/>
        <w:spacing w:after="120"/>
        <w:ind w:firstLineChars="0"/>
        <w:textAlignment w:val="auto"/>
        <w:pPrChange w:id="54" w:author="Nicholas Pu" w:date="2021-01-25T21:48:00Z">
          <w:pPr>
            <w:pStyle w:val="afe"/>
            <w:numPr>
              <w:ilvl w:val="1"/>
              <w:numId w:val="2"/>
            </w:numPr>
            <w:overflowPunct/>
            <w:autoSpaceDE/>
            <w:autoSpaceDN/>
            <w:adjustRightInd/>
            <w:spacing w:after="120"/>
            <w:ind w:left="1440" w:firstLineChars="0" w:hanging="360"/>
            <w:textAlignment w:val="auto"/>
          </w:pPr>
        </w:pPrChange>
      </w:pPr>
      <w:ins w:id="55" w:author="Nicholas Pu" w:date="2021-01-25T21:48:00Z">
        <w:r>
          <w:rPr>
            <w:rFonts w:eastAsia="宋体"/>
            <w:color w:val="000000" w:themeColor="text1"/>
            <w:szCs w:val="24"/>
            <w:lang w:eastAsia="zh-CN"/>
          </w:rPr>
          <w:t xml:space="preserve">Option 1a: </w:t>
        </w:r>
        <w:r w:rsidRPr="00985471">
          <w:rPr>
            <w:rFonts w:eastAsia="宋体"/>
            <w:color w:val="000000" w:themeColor="text1"/>
            <w:szCs w:val="24"/>
            <w:lang w:eastAsia="zh-CN"/>
          </w:rPr>
          <w:t>Specify interlaced PU</w:t>
        </w:r>
        <w:r>
          <w:rPr>
            <w:rFonts w:eastAsia="宋体"/>
            <w:color w:val="000000" w:themeColor="text1"/>
            <w:szCs w:val="24"/>
            <w:lang w:eastAsia="zh-CN"/>
          </w:rPr>
          <w:t>C</w:t>
        </w:r>
        <w:r w:rsidRPr="00985471">
          <w:rPr>
            <w:rFonts w:eastAsia="宋体"/>
            <w:color w:val="000000" w:themeColor="text1"/>
            <w:szCs w:val="24"/>
            <w:lang w:eastAsia="zh-CN"/>
          </w:rPr>
          <w:t xml:space="preserve">CH requirements in </w:t>
        </w:r>
        <w:r>
          <w:rPr>
            <w:rFonts w:eastAsia="宋体"/>
            <w:color w:val="000000" w:themeColor="text1"/>
            <w:szCs w:val="24"/>
            <w:lang w:eastAsia="zh-CN"/>
          </w:rPr>
          <w:t>separate clauses 8.3.x</w:t>
        </w:r>
      </w:ins>
      <w:ins w:id="56" w:author="Nicholas Pu" w:date="2021-01-25T21:49:00Z">
        <w:r w:rsidR="001E3414">
          <w:rPr>
            <w:rFonts w:eastAsia="宋体"/>
            <w:color w:val="000000" w:themeColor="text1"/>
            <w:szCs w:val="24"/>
            <w:lang w:eastAsia="zh-CN"/>
          </w:rPr>
          <w:t>A</w:t>
        </w:r>
      </w:ins>
      <w:ins w:id="57" w:author="Nicholas Pu" w:date="2021-01-25T21:48:00Z">
        <w:r>
          <w:rPr>
            <w:rFonts w:eastAsia="宋体"/>
            <w:color w:val="000000" w:themeColor="text1"/>
            <w:szCs w:val="24"/>
            <w:lang w:eastAsia="zh-CN"/>
          </w:rPr>
          <w:t xml:space="preserve"> and 11.3.1.x</w:t>
        </w:r>
      </w:ins>
      <w:ins w:id="58" w:author="Nicholas Pu" w:date="2021-01-25T21:49:00Z">
        <w:r>
          <w:rPr>
            <w:rFonts w:eastAsia="宋体"/>
            <w:color w:val="000000" w:themeColor="text1"/>
            <w:szCs w:val="24"/>
            <w:lang w:eastAsia="zh-CN"/>
          </w:rPr>
          <w:t>A</w:t>
        </w:r>
      </w:ins>
      <w:ins w:id="59" w:author="Nicholas Pu" w:date="2021-01-25T21:48:00Z">
        <w:r>
          <w:rPr>
            <w:rFonts w:eastAsia="宋体"/>
            <w:color w:val="000000" w:themeColor="text1"/>
            <w:szCs w:val="24"/>
            <w:lang w:eastAsia="zh-CN"/>
          </w:rPr>
          <w:t xml:space="preserve"> in 38.104 and 8.3</w:t>
        </w:r>
        <w:r w:rsidRPr="00985471">
          <w:rPr>
            <w:rFonts w:eastAsia="宋体"/>
            <w:color w:val="000000" w:themeColor="text1"/>
            <w:szCs w:val="24"/>
            <w:lang w:eastAsia="zh-CN"/>
          </w:rPr>
          <w:t>.x</w:t>
        </w:r>
      </w:ins>
      <w:ins w:id="60" w:author="Nicholas Pu" w:date="2021-01-25T21:49:00Z">
        <w:r w:rsidR="001E3414">
          <w:rPr>
            <w:rFonts w:eastAsia="宋体"/>
            <w:color w:val="000000" w:themeColor="text1"/>
            <w:szCs w:val="24"/>
            <w:lang w:eastAsia="zh-CN"/>
          </w:rPr>
          <w:t>A</w:t>
        </w:r>
      </w:ins>
      <w:ins w:id="61" w:author="Nicholas Pu" w:date="2021-01-25T21:48:00Z">
        <w:r w:rsidRPr="00985471">
          <w:rPr>
            <w:rFonts w:eastAsia="宋体"/>
            <w:color w:val="000000" w:themeColor="text1"/>
            <w:szCs w:val="24"/>
            <w:lang w:eastAsia="zh-CN"/>
          </w:rPr>
          <w:t xml:space="preserve"> in 38.141-1 and 38.141-2</w:t>
        </w:r>
      </w:ins>
      <w:ins w:id="62" w:author="Nicholas Pu" w:date="2021-01-25T21:49:00Z">
        <w:r w:rsidR="001E3414">
          <w:rPr>
            <w:rFonts w:eastAsia="宋体"/>
            <w:color w:val="000000" w:themeColor="text1"/>
            <w:szCs w:val="24"/>
            <w:lang w:eastAsia="zh-CN"/>
          </w:rPr>
          <w:t>, where x=2, 3, 4, 5.</w:t>
        </w:r>
      </w:ins>
      <w:ins w:id="63" w:author="Huawei" w:date="2021-01-26T19:20:00Z">
        <w:r w:rsidR="00945BCB">
          <w:rPr>
            <w:rFonts w:eastAsia="宋体"/>
            <w:color w:val="000000" w:themeColor="text1"/>
            <w:szCs w:val="24"/>
            <w:lang w:eastAsia="zh-CN"/>
          </w:rPr>
          <w:t xml:space="preserve"> </w:t>
        </w:r>
      </w:ins>
    </w:p>
    <w:p w14:paraId="3D8CC319" w14:textId="5EDC4553" w:rsidR="000947AA" w:rsidRDefault="000947AA" w:rsidP="000947AA">
      <w:pPr>
        <w:pStyle w:val="afe"/>
        <w:numPr>
          <w:ilvl w:val="1"/>
          <w:numId w:val="2"/>
        </w:numPr>
        <w:overflowPunct/>
        <w:autoSpaceDE/>
        <w:autoSpaceDN/>
        <w:adjustRightInd/>
        <w:spacing w:after="120"/>
        <w:ind w:left="1440" w:firstLineChars="0"/>
        <w:textAlignment w:val="auto"/>
      </w:pPr>
      <w:r>
        <w:rPr>
          <w:rFonts w:eastAsia="宋体"/>
          <w:color w:val="000000" w:themeColor="text1"/>
          <w:szCs w:val="24"/>
          <w:lang w:eastAsia="zh-CN"/>
        </w:rPr>
        <w:lastRenderedPageBreak/>
        <w:t>Option 2</w:t>
      </w:r>
      <w:r>
        <w:rPr>
          <w:rFonts w:eastAsia="宋体" w:hint="eastAsia"/>
          <w:color w:val="000000" w:themeColor="text1"/>
          <w:szCs w:val="24"/>
          <w:lang w:eastAsia="zh-CN"/>
        </w:rPr>
        <w:t>:</w:t>
      </w:r>
      <w:r>
        <w:t xml:space="preserve"> Create a general clause 8.3A in TS 38.104, TS 38.141-1/2, clause 11.3A for PUSCH with interlace in TS 38.104, then create separate subclause under 8.3A and 11.3A for each agreed PUCCH formats</w:t>
      </w:r>
      <w:ins w:id="64" w:author="Huawei" w:date="2021-01-26T19:21:00Z">
        <w:r w:rsidR="00945BCB">
          <w:t xml:space="preserve"> (Huawei)</w:t>
        </w:r>
      </w:ins>
    </w:p>
    <w:p w14:paraId="6841EAB7" w14:textId="77777777" w:rsidR="006C1838" w:rsidRPr="00D52A29" w:rsidRDefault="006C1838" w:rsidP="006C183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07F675E2" w14:textId="77777777" w:rsidR="006B4012" w:rsidRDefault="006B4012" w:rsidP="000947AA">
      <w:pPr>
        <w:pStyle w:val="afe"/>
        <w:overflowPunct/>
        <w:autoSpaceDE/>
        <w:autoSpaceDN/>
        <w:adjustRightInd/>
        <w:spacing w:after="120"/>
        <w:ind w:left="936" w:firstLineChars="0" w:firstLine="0"/>
        <w:textAlignment w:val="auto"/>
        <w:rPr>
          <w:rFonts w:eastAsia="宋体"/>
          <w:color w:val="000000" w:themeColor="text1"/>
          <w:szCs w:val="24"/>
          <w:lang w:eastAsia="zh-CN"/>
        </w:rPr>
      </w:pPr>
      <w:bookmarkStart w:id="65" w:name="OLE_LINK69"/>
      <w:bookmarkEnd w:id="52"/>
    </w:p>
    <w:p w14:paraId="584BF7B8" w14:textId="77777777" w:rsidR="000947AA" w:rsidRPr="006B4012" w:rsidRDefault="000947AA" w:rsidP="000947AA">
      <w:pPr>
        <w:pStyle w:val="afe"/>
        <w:overflowPunct/>
        <w:autoSpaceDE/>
        <w:autoSpaceDN/>
        <w:adjustRightInd/>
        <w:spacing w:after="120"/>
        <w:ind w:left="936" w:firstLineChars="0" w:firstLine="0"/>
        <w:textAlignment w:val="auto"/>
        <w:rPr>
          <w:rFonts w:eastAsia="宋体"/>
          <w:color w:val="000000" w:themeColor="text1"/>
          <w:szCs w:val="24"/>
          <w:lang w:eastAsia="zh-CN"/>
        </w:rPr>
      </w:pPr>
    </w:p>
    <w:p w14:paraId="1D2EB9F2" w14:textId="2F77F159" w:rsidR="006C1838" w:rsidRPr="000230FD" w:rsidRDefault="006C1838" w:rsidP="006C1838">
      <w:pPr>
        <w:rPr>
          <w:b/>
          <w:color w:val="000000" w:themeColor="text1"/>
          <w:lang w:eastAsia="ko-KR"/>
        </w:rPr>
      </w:pPr>
      <w:bookmarkStart w:id="66" w:name="OLE_LINK181"/>
      <w:r w:rsidRPr="000230FD">
        <w:rPr>
          <w:b/>
          <w:color w:val="000000" w:themeColor="text1"/>
          <w:lang w:eastAsia="ko-KR"/>
        </w:rPr>
        <w:t>Issue 1-2-</w:t>
      </w:r>
      <w:r w:rsidR="00ED6809" w:rsidRPr="000230FD">
        <w:rPr>
          <w:b/>
          <w:color w:val="000000" w:themeColor="text1"/>
          <w:lang w:eastAsia="ko-KR"/>
        </w:rPr>
        <w:t>3</w:t>
      </w:r>
      <w:r w:rsidRPr="000230FD">
        <w:rPr>
          <w:b/>
          <w:color w:val="000000" w:themeColor="text1"/>
          <w:lang w:eastAsia="ko-KR"/>
        </w:rPr>
        <w:t xml:space="preserve">: Specification structure for </w:t>
      </w:r>
      <w:r w:rsidR="006B4012" w:rsidRPr="000230FD">
        <w:rPr>
          <w:b/>
          <w:color w:val="000000" w:themeColor="text1"/>
          <w:lang w:eastAsia="ko-KR"/>
        </w:rPr>
        <w:t xml:space="preserve">PRACH </w:t>
      </w:r>
      <w:r w:rsidRPr="000230FD">
        <w:rPr>
          <w:b/>
          <w:color w:val="000000" w:themeColor="text1"/>
          <w:lang w:eastAsia="ko-KR"/>
        </w:rPr>
        <w:t xml:space="preserve">requirements </w:t>
      </w:r>
    </w:p>
    <w:p w14:paraId="130AB33C" w14:textId="77777777" w:rsidR="00EF62E3" w:rsidRPr="00D52A29" w:rsidRDefault="00EF62E3" w:rsidP="00EF62E3">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67" w:name="OLE_LINK71"/>
      <w:bookmarkStart w:id="68" w:name="OLE_LINK72"/>
      <w:bookmarkEnd w:id="65"/>
      <w:bookmarkEnd w:id="66"/>
      <w:r w:rsidRPr="00D52A29">
        <w:rPr>
          <w:rFonts w:eastAsia="宋体"/>
          <w:color w:val="000000" w:themeColor="text1"/>
          <w:szCs w:val="24"/>
          <w:lang w:eastAsia="zh-CN"/>
        </w:rPr>
        <w:t>Proposals</w:t>
      </w:r>
    </w:p>
    <w:p w14:paraId="1C8AB2E1" w14:textId="14B86127" w:rsidR="00EF62E3" w:rsidRPr="00EF62E3" w:rsidRDefault="00EF62E3" w:rsidP="00EF62E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bookmarkStart w:id="69" w:name="OLE_LINK73"/>
      <w:bookmarkEnd w:id="67"/>
      <w:bookmarkEnd w:id="68"/>
      <w:r>
        <w:rPr>
          <w:rFonts w:eastAsia="宋体" w:hint="eastAsia"/>
          <w:color w:val="000000" w:themeColor="text1"/>
          <w:szCs w:val="24"/>
          <w:lang w:eastAsia="zh-CN"/>
        </w:rPr>
        <w:t>O</w:t>
      </w:r>
      <w:r>
        <w:rPr>
          <w:rFonts w:eastAsia="宋体"/>
          <w:color w:val="000000" w:themeColor="text1"/>
          <w:szCs w:val="24"/>
          <w:lang w:eastAsia="zh-CN"/>
        </w:rPr>
        <w:t xml:space="preserve">ption 1: </w:t>
      </w:r>
      <w:r w:rsidRPr="00EF62E3">
        <w:rPr>
          <w:rFonts w:eastAsia="宋体"/>
          <w:color w:val="000000" w:themeColor="text1"/>
          <w:szCs w:val="24"/>
          <w:lang w:eastAsia="zh-CN"/>
        </w:rPr>
        <w:t>Adding new tables in normal mode section for large bandwidth PRACH requirement if Rel-15 assumptions are agreed to be reused.</w:t>
      </w:r>
      <w:r>
        <w:rPr>
          <w:rFonts w:eastAsia="宋体"/>
          <w:color w:val="000000" w:themeColor="text1"/>
          <w:szCs w:val="24"/>
          <w:lang w:eastAsia="zh-CN"/>
        </w:rPr>
        <w:t xml:space="preserve"> (Ericsson)</w:t>
      </w:r>
    </w:p>
    <w:bookmarkEnd w:id="69"/>
    <w:p w14:paraId="756B346B" w14:textId="4980FE3D" w:rsidR="000947AA" w:rsidRPr="000947AA" w:rsidRDefault="00EF62E3" w:rsidP="00FB2698">
      <w:pPr>
        <w:pStyle w:val="afe"/>
        <w:numPr>
          <w:ilvl w:val="1"/>
          <w:numId w:val="2"/>
        </w:numPr>
        <w:overflowPunct/>
        <w:autoSpaceDE/>
        <w:autoSpaceDN/>
        <w:adjustRightInd/>
        <w:spacing w:after="120"/>
        <w:ind w:left="1440" w:firstLineChars="0"/>
        <w:textAlignment w:val="auto"/>
      </w:pPr>
      <w:r>
        <w:rPr>
          <w:rFonts w:eastAsia="宋体"/>
          <w:color w:val="000000" w:themeColor="text1"/>
          <w:szCs w:val="24"/>
          <w:lang w:eastAsia="zh-CN"/>
        </w:rPr>
        <w:t xml:space="preserve">Option 2: </w:t>
      </w:r>
      <w:bookmarkStart w:id="70" w:name="_Toc61552614"/>
      <w:bookmarkStart w:id="71" w:name="OLE_LINK67"/>
      <w:r w:rsidR="000947AA">
        <w:t>(Nokia</w:t>
      </w:r>
      <w:ins w:id="72" w:author="Huawei" w:date="2021-01-26T19:24:00Z">
        <w:r w:rsidR="005B49F5">
          <w:t>, Huawei</w:t>
        </w:r>
      </w:ins>
      <w:r w:rsidR="000947AA">
        <w:t>)</w:t>
      </w:r>
    </w:p>
    <w:p w14:paraId="649639B0" w14:textId="77777777" w:rsidR="000947AA" w:rsidRDefault="00FB2698" w:rsidP="000947AA">
      <w:pPr>
        <w:pStyle w:val="afe"/>
        <w:numPr>
          <w:ilvl w:val="2"/>
          <w:numId w:val="2"/>
        </w:numPr>
        <w:overflowPunct/>
        <w:autoSpaceDE/>
        <w:autoSpaceDN/>
        <w:adjustRightInd/>
        <w:spacing w:after="120"/>
        <w:ind w:firstLineChars="0"/>
        <w:textAlignment w:val="auto"/>
      </w:pPr>
      <w:r>
        <w:t>Create new clause in 38.104 “8.4.2.4 Minimum requirements for PRACH with L</w:t>
      </w:r>
      <w:r>
        <w:rPr>
          <w:vertAlign w:val="subscript"/>
        </w:rPr>
        <w:t>RA</w:t>
      </w:r>
      <w:r>
        <w:t>=1151 and L</w:t>
      </w:r>
      <w:r>
        <w:rPr>
          <w:vertAlign w:val="subscript"/>
        </w:rPr>
        <w:t>RA</w:t>
      </w:r>
      <w:r>
        <w:t>=571”</w:t>
      </w:r>
      <w:bookmarkEnd w:id="70"/>
      <w:r>
        <w:t>.</w:t>
      </w:r>
      <w:bookmarkStart w:id="73" w:name="_Toc61552615"/>
      <w:r w:rsidRPr="00FB2698">
        <w:t xml:space="preserve"> </w:t>
      </w:r>
    </w:p>
    <w:p w14:paraId="35F6224D" w14:textId="77777777" w:rsidR="000947AA" w:rsidRDefault="00FB2698" w:rsidP="000947AA">
      <w:pPr>
        <w:pStyle w:val="afe"/>
        <w:numPr>
          <w:ilvl w:val="2"/>
          <w:numId w:val="2"/>
        </w:numPr>
        <w:overflowPunct/>
        <w:autoSpaceDE/>
        <w:autoSpaceDN/>
        <w:adjustRightInd/>
        <w:spacing w:after="120"/>
        <w:ind w:firstLineChars="0"/>
        <w:textAlignment w:val="auto"/>
      </w:pPr>
      <w:r>
        <w:t>Create new clause in 38.141-1 “8.4.1.7 Test requirement for PRACH with L</w:t>
      </w:r>
      <w:r>
        <w:rPr>
          <w:vertAlign w:val="subscript"/>
        </w:rPr>
        <w:t>RA</w:t>
      </w:r>
      <w:r>
        <w:t>=1151 and L</w:t>
      </w:r>
      <w:r>
        <w:rPr>
          <w:vertAlign w:val="subscript"/>
        </w:rPr>
        <w:t>RA</w:t>
      </w:r>
      <w:r>
        <w:t>=571”</w:t>
      </w:r>
      <w:bookmarkEnd w:id="73"/>
      <w:r>
        <w:t>.</w:t>
      </w:r>
      <w:bookmarkStart w:id="74" w:name="_Toc61552616"/>
      <w:r w:rsidRPr="00FB2698">
        <w:t xml:space="preserve"> </w:t>
      </w:r>
    </w:p>
    <w:p w14:paraId="3228AE95" w14:textId="46D81863" w:rsidR="000947AA" w:rsidRDefault="00FB2698" w:rsidP="000947AA">
      <w:pPr>
        <w:pStyle w:val="afe"/>
        <w:numPr>
          <w:ilvl w:val="2"/>
          <w:numId w:val="2"/>
        </w:numPr>
        <w:overflowPunct/>
        <w:autoSpaceDE/>
        <w:autoSpaceDN/>
        <w:adjustRightInd/>
        <w:spacing w:after="120"/>
        <w:ind w:firstLineChars="0"/>
        <w:textAlignment w:val="auto"/>
      </w:pPr>
      <w:r>
        <w:t>Create new clause in 38.141-2 “8.4.1.7 Test requirement for PRACH with L</w:t>
      </w:r>
      <w:r>
        <w:rPr>
          <w:vertAlign w:val="subscript"/>
        </w:rPr>
        <w:t>RA</w:t>
      </w:r>
      <w:r>
        <w:t>=1151 and L</w:t>
      </w:r>
      <w:r>
        <w:rPr>
          <w:vertAlign w:val="subscript"/>
        </w:rPr>
        <w:t>RA</w:t>
      </w:r>
      <w:r>
        <w:t>=571”</w:t>
      </w:r>
      <w:bookmarkEnd w:id="74"/>
      <w:r w:rsidR="005D6CAE">
        <w:t xml:space="preserve">. </w:t>
      </w:r>
    </w:p>
    <w:p w14:paraId="0307CD60" w14:textId="77777777" w:rsidR="00ED6809" w:rsidRPr="00D52A29" w:rsidRDefault="00ED6809" w:rsidP="00ED6809">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7F4BA7E3" w14:textId="77777777" w:rsidR="00ED6809" w:rsidRDefault="00ED6809" w:rsidP="00ED6809">
      <w:pPr>
        <w:spacing w:after="120"/>
      </w:pPr>
    </w:p>
    <w:p w14:paraId="3547B2F2" w14:textId="7005915F" w:rsidR="00ED6809" w:rsidRPr="000230FD" w:rsidRDefault="00ED6809" w:rsidP="00ED6809">
      <w:pPr>
        <w:rPr>
          <w:b/>
          <w:color w:val="000000" w:themeColor="text1"/>
          <w:lang w:eastAsia="ko-KR"/>
        </w:rPr>
      </w:pPr>
      <w:bookmarkStart w:id="75" w:name="OLE_LINK77"/>
      <w:bookmarkEnd w:id="71"/>
      <w:r w:rsidRPr="000230FD">
        <w:rPr>
          <w:b/>
          <w:color w:val="000000" w:themeColor="text1"/>
          <w:lang w:eastAsia="ko-KR"/>
        </w:rPr>
        <w:t xml:space="preserve">Issue 1-2-4: </w:t>
      </w:r>
      <w:r w:rsidRPr="000230FD">
        <w:rPr>
          <w:b/>
        </w:rPr>
        <w:t>Declaration field for long sequence PRACH</w:t>
      </w:r>
    </w:p>
    <w:p w14:paraId="764D09E0" w14:textId="77777777" w:rsidR="00ED6809" w:rsidRPr="00D52A29" w:rsidRDefault="00ED6809" w:rsidP="00ED6809">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76" w:name="OLE_LINK79"/>
      <w:bookmarkEnd w:id="75"/>
      <w:r w:rsidRPr="00D52A29">
        <w:rPr>
          <w:rFonts w:eastAsia="宋体"/>
          <w:color w:val="000000" w:themeColor="text1"/>
          <w:szCs w:val="24"/>
          <w:lang w:eastAsia="zh-CN"/>
        </w:rPr>
        <w:t>Proposals</w:t>
      </w:r>
    </w:p>
    <w:bookmarkEnd w:id="76"/>
    <w:p w14:paraId="2378546D" w14:textId="43036C38" w:rsidR="006A0D7D" w:rsidRDefault="00ED6809" w:rsidP="00ED6809">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1: </w:t>
      </w:r>
      <w:bookmarkStart w:id="77" w:name="_Toc61552617"/>
      <w:r w:rsidR="006A0D7D">
        <w:rPr>
          <w:rFonts w:eastAsia="宋体"/>
          <w:color w:val="000000" w:themeColor="text1"/>
          <w:szCs w:val="24"/>
          <w:lang w:eastAsia="zh-CN"/>
        </w:rPr>
        <w:t xml:space="preserve">(Nokia) </w:t>
      </w:r>
      <w:r w:rsidRPr="00ED6809">
        <w:rPr>
          <w:rFonts w:eastAsia="宋体"/>
          <w:color w:val="000000" w:themeColor="text1"/>
          <w:szCs w:val="24"/>
          <w:lang w:eastAsia="zh-CN"/>
        </w:rPr>
        <w:t xml:space="preserve">Create new </w:t>
      </w:r>
      <w:bookmarkStart w:id="78" w:name="OLE_LINK70"/>
      <w:r w:rsidRPr="00ED6809">
        <w:rPr>
          <w:rFonts w:eastAsia="宋体"/>
          <w:color w:val="000000" w:themeColor="text1"/>
          <w:szCs w:val="24"/>
          <w:lang w:eastAsia="zh-CN"/>
        </w:rPr>
        <w:t xml:space="preserve">declaration field </w:t>
      </w:r>
      <w:bookmarkEnd w:id="78"/>
      <w:r w:rsidRPr="00ED6809">
        <w:rPr>
          <w:rFonts w:eastAsia="宋体"/>
          <w:color w:val="000000" w:themeColor="text1"/>
          <w:szCs w:val="24"/>
          <w:lang w:eastAsia="zh-CN"/>
        </w:rPr>
        <w:t xml:space="preserve">for extended PRACH sequences </w:t>
      </w:r>
      <w:r>
        <w:t xml:space="preserve">in 38.141-1 </w:t>
      </w:r>
      <w:r w:rsidRPr="00ED6809">
        <w:rPr>
          <w:rFonts w:eastAsia="宋体"/>
          <w:color w:val="000000" w:themeColor="text1"/>
          <w:szCs w:val="24"/>
          <w:lang w:eastAsia="zh-CN"/>
        </w:rPr>
        <w:t xml:space="preserve">which includes format, SCS, and </w:t>
      </w:r>
      <w:r w:rsidRPr="00ED6809">
        <w:rPr>
          <w:rFonts w:eastAsia="宋体"/>
          <w:i/>
          <w:color w:val="000000" w:themeColor="text1"/>
          <w:szCs w:val="24"/>
          <w:lang w:eastAsia="zh-CN"/>
        </w:rPr>
        <w:t>L</w:t>
      </w:r>
      <w:r w:rsidRPr="00ED6809">
        <w:rPr>
          <w:rFonts w:eastAsia="宋体"/>
          <w:i/>
          <w:color w:val="000000" w:themeColor="text1"/>
          <w:szCs w:val="24"/>
          <w:vertAlign w:val="subscript"/>
          <w:lang w:eastAsia="zh-CN"/>
        </w:rPr>
        <w:t>RA</w:t>
      </w:r>
      <w:r w:rsidRPr="00ED6809">
        <w:rPr>
          <w:rFonts w:eastAsia="宋体"/>
          <w:color w:val="000000" w:themeColor="text1"/>
          <w:szCs w:val="24"/>
          <w:lang w:eastAsia="zh-CN"/>
        </w:rPr>
        <w:t xml:space="preserve">. </w:t>
      </w:r>
    </w:p>
    <w:p w14:paraId="075217BD" w14:textId="0C7CB771" w:rsidR="00EF62E3" w:rsidRDefault="00ED6809" w:rsidP="006A0D7D">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ED6809">
        <w:rPr>
          <w:rFonts w:eastAsia="宋体"/>
          <w:color w:val="000000" w:themeColor="text1"/>
          <w:szCs w:val="24"/>
          <w:lang w:eastAsia="zh-CN"/>
        </w:rPr>
        <w:t>A text proposal for such a declaration is: “Declaration of the supported PRACH format(s) with</w:t>
      </w:r>
      <w:r w:rsidRPr="00ED6809">
        <w:rPr>
          <w:rFonts w:eastAsia="宋体"/>
          <w:i/>
          <w:color w:val="000000" w:themeColor="text1"/>
          <w:szCs w:val="24"/>
          <w:lang w:eastAsia="zh-CN"/>
        </w:rPr>
        <w:t xml:space="preserve"> L</w:t>
      </w:r>
      <w:r w:rsidRPr="00ED6809">
        <w:rPr>
          <w:rFonts w:eastAsia="宋体"/>
          <w:i/>
          <w:color w:val="000000" w:themeColor="text1"/>
          <w:szCs w:val="24"/>
          <w:vertAlign w:val="subscript"/>
          <w:lang w:eastAsia="zh-CN"/>
        </w:rPr>
        <w:t>RA</w:t>
      </w:r>
      <w:r w:rsidRPr="00ED6809">
        <w:rPr>
          <w:rFonts w:eastAsia="宋体"/>
          <w:color w:val="000000" w:themeColor="text1"/>
          <w:szCs w:val="24"/>
          <w:lang w:eastAsia="zh-CN"/>
        </w:rPr>
        <w:t xml:space="preserve">=1151 and </w:t>
      </w:r>
      <w:r w:rsidRPr="00ED6809">
        <w:rPr>
          <w:rFonts w:eastAsia="宋体"/>
          <w:i/>
          <w:color w:val="000000" w:themeColor="text1"/>
          <w:szCs w:val="24"/>
          <w:lang w:eastAsia="zh-CN"/>
        </w:rPr>
        <w:t>L</w:t>
      </w:r>
      <w:r w:rsidRPr="00ED6809">
        <w:rPr>
          <w:rFonts w:eastAsia="宋体"/>
          <w:i/>
          <w:color w:val="000000" w:themeColor="text1"/>
          <w:szCs w:val="24"/>
          <w:vertAlign w:val="subscript"/>
          <w:lang w:eastAsia="zh-CN"/>
        </w:rPr>
        <w:t>RA</w:t>
      </w:r>
      <w:r w:rsidRPr="00ED6809">
        <w:rPr>
          <w:rFonts w:eastAsia="宋体"/>
          <w:color w:val="000000" w:themeColor="text1"/>
          <w:szCs w:val="24"/>
          <w:lang w:eastAsia="zh-CN"/>
        </w:rPr>
        <w:t xml:space="preserve">=571 as specified in TS 38.211 [17], i.e., format: A1, A2, A3, B4, C0, C2. Declaration of the supported SCS(s) per supported extended PRACH format with short sequence, as specified in TS 38.211 [17], i.e., 15 kHz, 30 kHz or both, as well as sequence length other than </w:t>
      </w:r>
      <w:r w:rsidRPr="00ED6809">
        <w:rPr>
          <w:rFonts w:eastAsia="宋体"/>
          <w:i/>
          <w:color w:val="000000" w:themeColor="text1"/>
          <w:szCs w:val="24"/>
          <w:lang w:eastAsia="zh-CN"/>
        </w:rPr>
        <w:t>L</w:t>
      </w:r>
      <w:r w:rsidRPr="00ED6809">
        <w:rPr>
          <w:rFonts w:eastAsia="宋体"/>
          <w:i/>
          <w:color w:val="000000" w:themeColor="text1"/>
          <w:szCs w:val="24"/>
          <w:vertAlign w:val="subscript"/>
          <w:lang w:eastAsia="zh-CN"/>
        </w:rPr>
        <w:t>RA</w:t>
      </w:r>
      <w:r w:rsidRPr="00ED6809">
        <w:rPr>
          <w:rFonts w:eastAsia="宋体"/>
          <w:i/>
          <w:color w:val="000000" w:themeColor="text1"/>
          <w:szCs w:val="24"/>
          <w:lang w:eastAsia="zh-CN"/>
        </w:rPr>
        <w:t xml:space="preserve"> </w:t>
      </w:r>
      <w:r w:rsidRPr="00ED6809">
        <w:rPr>
          <w:rFonts w:eastAsia="宋体"/>
          <w:color w:val="000000" w:themeColor="text1"/>
          <w:szCs w:val="24"/>
          <w:lang w:eastAsia="zh-CN"/>
        </w:rPr>
        <w:t xml:space="preserve">=139, i.e. </w:t>
      </w:r>
      <w:r w:rsidRPr="00ED6809">
        <w:rPr>
          <w:rFonts w:eastAsia="宋体"/>
          <w:i/>
          <w:color w:val="000000" w:themeColor="text1"/>
          <w:szCs w:val="24"/>
          <w:lang w:eastAsia="zh-CN"/>
        </w:rPr>
        <w:t>L</w:t>
      </w:r>
      <w:r w:rsidRPr="00ED6809">
        <w:rPr>
          <w:rFonts w:eastAsia="宋体"/>
          <w:i/>
          <w:color w:val="000000" w:themeColor="text1"/>
          <w:szCs w:val="24"/>
          <w:vertAlign w:val="subscript"/>
          <w:lang w:eastAsia="zh-CN"/>
        </w:rPr>
        <w:t>RA</w:t>
      </w:r>
      <w:r w:rsidRPr="00ED6809">
        <w:rPr>
          <w:rFonts w:eastAsia="宋体"/>
          <w:color w:val="000000" w:themeColor="text1"/>
          <w:szCs w:val="24"/>
          <w:vertAlign w:val="subscript"/>
          <w:lang w:eastAsia="zh-CN"/>
        </w:rPr>
        <w:t xml:space="preserve"> </w:t>
      </w:r>
      <w:r w:rsidRPr="00ED6809">
        <w:rPr>
          <w:rFonts w:eastAsia="宋体"/>
          <w:color w:val="000000" w:themeColor="text1"/>
          <w:szCs w:val="24"/>
          <w:lang w:eastAsia="zh-CN"/>
        </w:rPr>
        <w:t xml:space="preserve">=1151 for 15 kHz SCS, and </w:t>
      </w:r>
      <w:r w:rsidRPr="00ED6809">
        <w:rPr>
          <w:rFonts w:eastAsia="宋体"/>
          <w:i/>
          <w:color w:val="000000" w:themeColor="text1"/>
          <w:szCs w:val="24"/>
          <w:lang w:eastAsia="zh-CN"/>
        </w:rPr>
        <w:t>L</w:t>
      </w:r>
      <w:r w:rsidRPr="00ED6809">
        <w:rPr>
          <w:rFonts w:eastAsia="宋体"/>
          <w:i/>
          <w:color w:val="000000" w:themeColor="text1"/>
          <w:szCs w:val="24"/>
          <w:vertAlign w:val="subscript"/>
          <w:lang w:eastAsia="zh-CN"/>
        </w:rPr>
        <w:t xml:space="preserve">RA </w:t>
      </w:r>
      <w:r w:rsidRPr="00ED6809">
        <w:rPr>
          <w:rFonts w:eastAsia="宋体"/>
          <w:color w:val="000000" w:themeColor="text1"/>
          <w:szCs w:val="24"/>
          <w:lang w:eastAsia="zh-CN"/>
        </w:rPr>
        <w:t>=571 for 30 kHz SCS.”</w:t>
      </w:r>
      <w:bookmarkEnd w:id="77"/>
      <w:r>
        <w:rPr>
          <w:rFonts w:eastAsia="宋体"/>
          <w:color w:val="000000" w:themeColor="text1"/>
          <w:szCs w:val="24"/>
          <w:lang w:eastAsia="zh-CN"/>
        </w:rPr>
        <w:t xml:space="preserve"> </w:t>
      </w:r>
    </w:p>
    <w:p w14:paraId="5A0E355F" w14:textId="69332965" w:rsidR="006A0D7D" w:rsidRPr="00ED6809" w:rsidRDefault="006A0D7D" w:rsidP="006A0D7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Other options not precluded</w:t>
      </w:r>
    </w:p>
    <w:p w14:paraId="0FFD306B" w14:textId="77777777" w:rsidR="00EF62E3" w:rsidRDefault="00EF62E3" w:rsidP="00EF62E3">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79" w:name="OLE_LINK81"/>
      <w:r w:rsidRPr="00D52A29">
        <w:rPr>
          <w:rFonts w:eastAsia="宋体"/>
          <w:color w:val="000000" w:themeColor="text1"/>
          <w:szCs w:val="24"/>
          <w:lang w:eastAsia="zh-CN"/>
        </w:rPr>
        <w:t>Recommended WF</w:t>
      </w:r>
    </w:p>
    <w:bookmarkEnd w:id="79"/>
    <w:p w14:paraId="459101D1" w14:textId="77777777" w:rsidR="007948F3" w:rsidRPr="00D52A29" w:rsidRDefault="007948F3" w:rsidP="007948F3">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2DAB9C63" w14:textId="2FA2707F" w:rsidR="007948F3" w:rsidRPr="000230FD" w:rsidRDefault="007948F3" w:rsidP="007948F3">
      <w:pPr>
        <w:rPr>
          <w:b/>
          <w:color w:val="000000" w:themeColor="text1"/>
          <w:lang w:eastAsia="ko-KR"/>
        </w:rPr>
      </w:pPr>
      <w:r w:rsidRPr="000230FD">
        <w:rPr>
          <w:b/>
          <w:color w:val="000000" w:themeColor="text1"/>
          <w:lang w:eastAsia="ko-KR"/>
        </w:rPr>
        <w:t xml:space="preserve">Issue 1-2-5: </w:t>
      </w:r>
      <w:r w:rsidRPr="000230FD">
        <w:rPr>
          <w:b/>
        </w:rPr>
        <w:t xml:space="preserve">How to handle </w:t>
      </w:r>
      <w:r w:rsidR="00995373" w:rsidRPr="000230FD">
        <w:rPr>
          <w:b/>
        </w:rPr>
        <w:t>the</w:t>
      </w:r>
      <w:r w:rsidRPr="000230FD">
        <w:rPr>
          <w:b/>
        </w:rPr>
        <w:t xml:space="preserve"> </w:t>
      </w:r>
      <w:bookmarkStart w:id="80" w:name="_Toc61552611"/>
      <w:r w:rsidRPr="000230FD">
        <w:rPr>
          <w:b/>
        </w:rPr>
        <w:t xml:space="preserve">long PRACH sequences </w:t>
      </w:r>
      <w:r w:rsidR="00995373" w:rsidRPr="000230FD">
        <w:rPr>
          <w:b/>
          <w:color w:val="000000" w:themeColor="text1"/>
          <w:szCs w:val="24"/>
          <w:lang w:eastAsia="zh-CN"/>
        </w:rPr>
        <w:t>with</w:t>
      </w:r>
      <w:r w:rsidR="00995373" w:rsidRPr="000230FD">
        <w:rPr>
          <w:b/>
          <w:i/>
          <w:color w:val="000000" w:themeColor="text1"/>
          <w:szCs w:val="24"/>
          <w:lang w:eastAsia="zh-CN"/>
        </w:rPr>
        <w:t xml:space="preserve"> L</w:t>
      </w:r>
      <w:r w:rsidR="00995373" w:rsidRPr="000230FD">
        <w:rPr>
          <w:b/>
          <w:i/>
          <w:color w:val="000000" w:themeColor="text1"/>
          <w:szCs w:val="24"/>
          <w:vertAlign w:val="subscript"/>
          <w:lang w:eastAsia="zh-CN"/>
        </w:rPr>
        <w:t>RA</w:t>
      </w:r>
      <w:r w:rsidR="00995373" w:rsidRPr="000230FD">
        <w:rPr>
          <w:b/>
          <w:color w:val="000000" w:themeColor="text1"/>
          <w:szCs w:val="24"/>
          <w:lang w:eastAsia="zh-CN"/>
        </w:rPr>
        <w:t xml:space="preserve">=1151 and </w:t>
      </w:r>
      <w:r w:rsidR="00995373" w:rsidRPr="000230FD">
        <w:rPr>
          <w:b/>
          <w:i/>
          <w:color w:val="000000" w:themeColor="text1"/>
          <w:szCs w:val="24"/>
          <w:lang w:eastAsia="zh-CN"/>
        </w:rPr>
        <w:t>L</w:t>
      </w:r>
      <w:r w:rsidR="00995373" w:rsidRPr="000230FD">
        <w:rPr>
          <w:b/>
          <w:i/>
          <w:color w:val="000000" w:themeColor="text1"/>
          <w:szCs w:val="24"/>
          <w:vertAlign w:val="subscript"/>
          <w:lang w:eastAsia="zh-CN"/>
        </w:rPr>
        <w:t>RA</w:t>
      </w:r>
      <w:r w:rsidR="00995373" w:rsidRPr="000230FD">
        <w:rPr>
          <w:b/>
          <w:color w:val="000000" w:themeColor="text1"/>
          <w:szCs w:val="24"/>
          <w:lang w:eastAsia="zh-CN"/>
        </w:rPr>
        <w:t>=571 introduced</w:t>
      </w:r>
      <w:r w:rsidRPr="000230FD">
        <w:rPr>
          <w:b/>
        </w:rPr>
        <w:t xml:space="preserve"> for NR-U for other work items.</w:t>
      </w:r>
      <w:bookmarkEnd w:id="80"/>
    </w:p>
    <w:p w14:paraId="1CD01AB0" w14:textId="77777777" w:rsidR="007948F3" w:rsidRPr="00D52A29" w:rsidRDefault="007948F3" w:rsidP="007948F3">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4C8604EC" w14:textId="4E1CBD78" w:rsidR="007948F3" w:rsidRDefault="00995373" w:rsidP="00995373">
      <w:pPr>
        <w:pStyle w:val="afe"/>
        <w:overflowPunct/>
        <w:autoSpaceDE/>
        <w:autoSpaceDN/>
        <w:adjustRightInd/>
        <w:spacing w:after="120"/>
        <w:ind w:left="1440" w:firstLineChars="0" w:firstLine="0"/>
        <w:textAlignment w:val="auto"/>
      </w:pPr>
      <w:bookmarkStart w:id="81" w:name="_Toc61552612"/>
      <w:bookmarkStart w:id="82" w:name="OLE_LINK63"/>
      <w:r>
        <w:t>Option 1</w:t>
      </w:r>
      <w:r>
        <w:rPr>
          <w:rFonts w:asciiTheme="minorEastAsia" w:eastAsiaTheme="minorEastAsia" w:hAnsiTheme="minorEastAsia" w:hint="eastAsia"/>
          <w:lang w:eastAsia="zh-CN"/>
        </w:rPr>
        <w:t>:</w:t>
      </w:r>
      <w:r>
        <w:t xml:space="preserve"> </w:t>
      </w:r>
      <w:r w:rsidR="007948F3">
        <w:t xml:space="preserve">RAN4 to </w:t>
      </w:r>
      <w:bookmarkStart w:id="83" w:name="OLE_LINK78"/>
      <w:r w:rsidR="007948F3">
        <w:t>adopt a generic naming convention that does not necessarily limit the use of the long PRACH sequences for NR-U.</w:t>
      </w:r>
      <w:bookmarkEnd w:id="81"/>
      <w:r w:rsidR="007948F3">
        <w:t xml:space="preserve"> (Nokia)</w:t>
      </w:r>
    </w:p>
    <w:bookmarkEnd w:id="82"/>
    <w:bookmarkEnd w:id="83"/>
    <w:p w14:paraId="65DB52C2" w14:textId="77777777" w:rsidR="007948F3" w:rsidRDefault="007948F3" w:rsidP="007948F3">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4B006868" w14:textId="77777777" w:rsidR="006C1838" w:rsidRPr="007948F3" w:rsidRDefault="006C1838" w:rsidP="006C1838">
      <w:pPr>
        <w:spacing w:after="120"/>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XX</w:t>
            </w:r>
            <w:r w:rsidR="009415B0">
              <w:rPr>
                <w:rFonts w:eastAsiaTheme="minorEastAsia" w:hint="eastAsia"/>
                <w:color w:val="0070C0"/>
                <w:lang w:val="en-US" w:eastAsia="zh-CN"/>
              </w:rPr>
              <w:t>X</w:t>
            </w:r>
          </w:p>
        </w:tc>
        <w:tc>
          <w:tcPr>
            <w:tcW w:w="8615" w:type="dxa"/>
          </w:tcPr>
          <w:p w14:paraId="5647CEB4" w14:textId="77777777" w:rsidR="00095A40" w:rsidRPr="00095A40" w:rsidRDefault="00095A40" w:rsidP="00095A40">
            <w:r w:rsidRPr="00095A40">
              <w:t>Sub-topic 1-1: How to handle Rel-15 test requirements for BS supporting NR-U</w:t>
            </w:r>
          </w:p>
          <w:p w14:paraId="1BD1A290" w14:textId="77777777" w:rsidR="00095A40" w:rsidRDefault="00095A40" w:rsidP="00095A40">
            <w:r>
              <w:t>Issue 1-1-1: How to handle Rel-15 test requirements for BS supporting NR-U</w:t>
            </w:r>
          </w:p>
          <w:p w14:paraId="5456399D" w14:textId="77777777" w:rsidR="00095A40" w:rsidRPr="00095A40" w:rsidRDefault="00095A40" w:rsidP="00095A40">
            <w:r w:rsidRPr="00095A40">
              <w:t>Sub-topic 1-2:</w:t>
            </w:r>
            <w:r>
              <w:t xml:space="preserve"> </w:t>
            </w:r>
            <w:r w:rsidRPr="00095A40">
              <w:t>Specification structure for Rel-16 NR-U BS requirements</w:t>
            </w:r>
          </w:p>
          <w:p w14:paraId="0AED2AEF" w14:textId="77777777" w:rsidR="00095A40" w:rsidRDefault="00095A40" w:rsidP="00095A40">
            <w:pPr>
              <w:rPr>
                <w:b/>
                <w:color w:val="000000" w:themeColor="text1"/>
                <w:lang w:eastAsia="ko-KR"/>
              </w:rPr>
            </w:pPr>
            <w:r>
              <w:rPr>
                <w:color w:val="000000" w:themeColor="text1"/>
                <w:lang w:eastAsia="ko-KR"/>
              </w:rPr>
              <w:t xml:space="preserve">Issue 1-2-1: Specification structure for PUSCH with interlacing structure requirements </w:t>
            </w:r>
          </w:p>
          <w:p w14:paraId="4794BFB5" w14:textId="77777777" w:rsidR="00095A40" w:rsidRDefault="00095A40" w:rsidP="00095A40">
            <w:pPr>
              <w:rPr>
                <w:b/>
                <w:color w:val="000000" w:themeColor="text1"/>
                <w:lang w:eastAsia="ko-KR"/>
              </w:rPr>
            </w:pPr>
            <w:r>
              <w:rPr>
                <w:color w:val="000000" w:themeColor="text1"/>
                <w:lang w:eastAsia="ko-KR"/>
              </w:rPr>
              <w:t xml:space="preserve">Issue 1-2-2: Specification structure for PUCCH with interlacing structure requirements </w:t>
            </w:r>
          </w:p>
          <w:p w14:paraId="3EE54262" w14:textId="77777777" w:rsidR="006B4012" w:rsidRDefault="006B4012" w:rsidP="006B4012">
            <w:pPr>
              <w:rPr>
                <w:color w:val="000000" w:themeColor="text1"/>
                <w:lang w:eastAsia="ko-KR"/>
              </w:rPr>
            </w:pPr>
            <w:r>
              <w:rPr>
                <w:color w:val="000000" w:themeColor="text1"/>
                <w:lang w:eastAsia="ko-KR"/>
              </w:rPr>
              <w:t xml:space="preserve">Issue 1-2-3: Specification structure for PRACH requirements </w:t>
            </w:r>
          </w:p>
          <w:p w14:paraId="6C49B1F3" w14:textId="77777777" w:rsidR="00095A40" w:rsidRDefault="00095A40" w:rsidP="00095A40">
            <w:pPr>
              <w:rPr>
                <w:color w:val="000000" w:themeColor="text1"/>
                <w:lang w:eastAsia="ko-KR"/>
              </w:rPr>
            </w:pPr>
            <w:r>
              <w:rPr>
                <w:color w:val="000000" w:themeColor="text1"/>
                <w:lang w:eastAsia="ko-KR"/>
              </w:rPr>
              <w:t xml:space="preserve">Issue 1-2-4: </w:t>
            </w:r>
            <w:r>
              <w:t>Declaration field for long sequence PRACH</w:t>
            </w:r>
          </w:p>
          <w:p w14:paraId="22642761" w14:textId="4DDAF3A7" w:rsidR="003418CB" w:rsidRPr="00095A40" w:rsidRDefault="00095A40" w:rsidP="005C44E4">
            <w:pPr>
              <w:rPr>
                <w:rFonts w:eastAsia="Malgun Gothic"/>
                <w:color w:val="000000" w:themeColor="text1"/>
                <w:lang w:eastAsia="ko-KR"/>
              </w:rPr>
            </w:pPr>
            <w:r>
              <w:rPr>
                <w:color w:val="000000" w:themeColor="text1"/>
                <w:lang w:eastAsia="ko-KR"/>
              </w:rPr>
              <w:t xml:space="preserve">Issue 1-2-5: </w:t>
            </w:r>
            <w:r>
              <w:t xml:space="preserve">How to handle that long PRACH sequences </w:t>
            </w:r>
            <w:r w:rsidR="00995373" w:rsidRPr="00ED6809">
              <w:rPr>
                <w:rFonts w:eastAsia="宋体"/>
                <w:color w:val="000000" w:themeColor="text1"/>
                <w:szCs w:val="24"/>
                <w:lang w:eastAsia="zh-CN"/>
              </w:rPr>
              <w:t>with</w:t>
            </w:r>
            <w:r w:rsidR="00995373" w:rsidRPr="00ED6809">
              <w:rPr>
                <w:rFonts w:eastAsia="宋体"/>
                <w:i/>
                <w:color w:val="000000" w:themeColor="text1"/>
                <w:szCs w:val="24"/>
                <w:lang w:eastAsia="zh-CN"/>
              </w:rPr>
              <w:t xml:space="preserve"> L</w:t>
            </w:r>
            <w:r w:rsidR="00995373" w:rsidRPr="00ED6809">
              <w:rPr>
                <w:rFonts w:eastAsia="宋体"/>
                <w:i/>
                <w:color w:val="000000" w:themeColor="text1"/>
                <w:szCs w:val="24"/>
                <w:vertAlign w:val="subscript"/>
                <w:lang w:eastAsia="zh-CN"/>
              </w:rPr>
              <w:t>RA</w:t>
            </w:r>
            <w:r w:rsidR="00995373" w:rsidRPr="00ED6809">
              <w:rPr>
                <w:rFonts w:eastAsia="宋体"/>
                <w:color w:val="000000" w:themeColor="text1"/>
                <w:szCs w:val="24"/>
                <w:lang w:eastAsia="zh-CN"/>
              </w:rPr>
              <w:t xml:space="preserve">=1151 and </w:t>
            </w:r>
            <w:r w:rsidR="00995373" w:rsidRPr="00ED6809">
              <w:rPr>
                <w:rFonts w:eastAsia="宋体"/>
                <w:i/>
                <w:color w:val="000000" w:themeColor="text1"/>
                <w:szCs w:val="24"/>
                <w:lang w:eastAsia="zh-CN"/>
              </w:rPr>
              <w:t>L</w:t>
            </w:r>
            <w:r w:rsidR="00995373" w:rsidRPr="00ED6809">
              <w:rPr>
                <w:rFonts w:eastAsia="宋体"/>
                <w:i/>
                <w:color w:val="000000" w:themeColor="text1"/>
                <w:szCs w:val="24"/>
                <w:vertAlign w:val="subscript"/>
                <w:lang w:eastAsia="zh-CN"/>
              </w:rPr>
              <w:t>RA</w:t>
            </w:r>
            <w:r w:rsidR="00995373" w:rsidRPr="00ED6809">
              <w:rPr>
                <w:rFonts w:eastAsia="宋体"/>
                <w:color w:val="000000" w:themeColor="text1"/>
                <w:szCs w:val="24"/>
                <w:lang w:eastAsia="zh-CN"/>
              </w:rPr>
              <w:t>=571</w:t>
            </w:r>
            <w:r w:rsidR="00995373">
              <w:rPr>
                <w:rFonts w:eastAsia="宋体"/>
                <w:color w:val="000000" w:themeColor="text1"/>
                <w:szCs w:val="24"/>
                <w:lang w:eastAsia="zh-CN"/>
              </w:rPr>
              <w:t xml:space="preserve"> introduced</w:t>
            </w:r>
            <w:r>
              <w:t xml:space="preserve"> for NR-U for other work items.</w:t>
            </w:r>
          </w:p>
        </w:tc>
      </w:tr>
      <w:tr w:rsidR="00995373" w14:paraId="0DB6E67F" w14:textId="77777777" w:rsidTr="003418CB">
        <w:tc>
          <w:tcPr>
            <w:tcW w:w="1242" w:type="dxa"/>
          </w:tcPr>
          <w:p w14:paraId="49FB46C3" w14:textId="77777777" w:rsidR="00995373" w:rsidRDefault="00995373" w:rsidP="00805BE8">
            <w:pPr>
              <w:spacing w:after="120"/>
              <w:rPr>
                <w:rFonts w:eastAsiaTheme="minorEastAsia"/>
                <w:color w:val="0070C0"/>
                <w:lang w:val="en-US" w:eastAsia="zh-CN"/>
              </w:rPr>
            </w:pPr>
          </w:p>
        </w:tc>
        <w:tc>
          <w:tcPr>
            <w:tcW w:w="8615" w:type="dxa"/>
          </w:tcPr>
          <w:p w14:paraId="47D69249" w14:textId="77777777" w:rsidR="00995373" w:rsidRPr="00095A40" w:rsidRDefault="00995373" w:rsidP="00095A40"/>
        </w:tc>
      </w:tr>
      <w:tr w:rsidR="00793DC0" w14:paraId="02B76338" w14:textId="77777777" w:rsidTr="003418CB">
        <w:trPr>
          <w:ins w:id="84" w:author="Samsung2" w:date="2021-01-25T13:49:00Z"/>
        </w:trPr>
        <w:tc>
          <w:tcPr>
            <w:tcW w:w="1242" w:type="dxa"/>
          </w:tcPr>
          <w:p w14:paraId="4BFB33B2" w14:textId="287AC129" w:rsidR="00793DC0" w:rsidRDefault="00793DC0" w:rsidP="00805BE8">
            <w:pPr>
              <w:spacing w:after="120"/>
              <w:rPr>
                <w:ins w:id="85" w:author="Samsung2" w:date="2021-01-25T13:49:00Z"/>
                <w:rFonts w:eastAsiaTheme="minorEastAsia"/>
                <w:color w:val="0070C0"/>
                <w:lang w:val="en-US" w:eastAsia="zh-CN"/>
              </w:rPr>
            </w:pPr>
            <w:ins w:id="86" w:author="Samsung2" w:date="2021-01-25T13:49:00Z">
              <w:r>
                <w:rPr>
                  <w:rFonts w:eastAsiaTheme="minorEastAsia" w:hint="eastAsia"/>
                  <w:color w:val="0070C0"/>
                  <w:lang w:val="en-US" w:eastAsia="zh-CN"/>
                </w:rPr>
                <w:t>S</w:t>
              </w:r>
              <w:r>
                <w:rPr>
                  <w:rFonts w:eastAsiaTheme="minorEastAsia"/>
                  <w:color w:val="0070C0"/>
                  <w:lang w:val="en-US" w:eastAsia="zh-CN"/>
                </w:rPr>
                <w:t>amsung</w:t>
              </w:r>
            </w:ins>
          </w:p>
        </w:tc>
        <w:tc>
          <w:tcPr>
            <w:tcW w:w="8615" w:type="dxa"/>
          </w:tcPr>
          <w:p w14:paraId="756940C2" w14:textId="77777777" w:rsidR="00E6579B" w:rsidRPr="00095A40" w:rsidRDefault="00E6579B" w:rsidP="00E6579B">
            <w:pPr>
              <w:rPr>
                <w:ins w:id="87" w:author="Samsung2" w:date="2021-01-25T17:16:00Z"/>
              </w:rPr>
            </w:pPr>
            <w:ins w:id="88" w:author="Samsung2" w:date="2021-01-25T17:16:00Z">
              <w:r w:rsidRPr="00095A40">
                <w:t>Sub-topic 1-1: How to handle Rel-15 test requirements for BS supporting NR-U</w:t>
              </w:r>
            </w:ins>
          </w:p>
          <w:p w14:paraId="61E64856" w14:textId="77777777" w:rsidR="00E6579B" w:rsidRDefault="00E6579B" w:rsidP="00E6579B">
            <w:pPr>
              <w:rPr>
                <w:ins w:id="89" w:author="Samsung2" w:date="2021-01-25T17:16:00Z"/>
              </w:rPr>
            </w:pPr>
            <w:ins w:id="90" w:author="Samsung2" w:date="2021-01-25T17:16:00Z">
              <w:r>
                <w:t>Issue 1-1-1: How to handle Rel-15 test requirements for BS supporting NR-U</w:t>
              </w:r>
            </w:ins>
          </w:p>
          <w:p w14:paraId="4F2160AD" w14:textId="558EF72E" w:rsidR="00E6579B" w:rsidRPr="00CE3701" w:rsidRDefault="00E6579B" w:rsidP="00E6579B">
            <w:pPr>
              <w:rPr>
                <w:ins w:id="91" w:author="Samsung2" w:date="2021-01-25T17:16:00Z"/>
                <w:rFonts w:eastAsiaTheme="minorEastAsia"/>
                <w:lang w:eastAsia="zh-CN"/>
                <w:rPrChange w:id="92" w:author="Samsung2" w:date="2021-01-25T17:16:00Z">
                  <w:rPr>
                    <w:ins w:id="93" w:author="Samsung2" w:date="2021-01-25T17:16:00Z"/>
                  </w:rPr>
                </w:rPrChange>
              </w:rPr>
            </w:pPr>
            <w:ins w:id="94" w:author="Samsung2" w:date="2021-01-25T17:16:00Z">
              <w:r>
                <w:rPr>
                  <w:rFonts w:eastAsiaTheme="minorEastAsia"/>
                  <w:lang w:eastAsia="zh-CN"/>
                </w:rPr>
                <w:t>We are ok with option 1</w:t>
              </w:r>
            </w:ins>
          </w:p>
          <w:p w14:paraId="5A7200CE" w14:textId="77777777" w:rsidR="00E6579B" w:rsidRDefault="00E6579B" w:rsidP="00E6579B">
            <w:pPr>
              <w:rPr>
                <w:ins w:id="95" w:author="Samsung2" w:date="2021-01-25T17:16:00Z"/>
              </w:rPr>
            </w:pPr>
            <w:ins w:id="96" w:author="Samsung2" w:date="2021-01-25T17:16:00Z">
              <w:r w:rsidRPr="00095A40">
                <w:t>Sub-topic 1-2:</w:t>
              </w:r>
              <w:r>
                <w:t xml:space="preserve"> </w:t>
              </w:r>
              <w:r w:rsidRPr="00095A40">
                <w:t>Specification structure for Rel-16 NR-U BS requirements</w:t>
              </w:r>
            </w:ins>
          </w:p>
          <w:p w14:paraId="6295B873" w14:textId="77777777" w:rsidR="00E6579B" w:rsidRDefault="00E6579B" w:rsidP="00E6579B">
            <w:pPr>
              <w:rPr>
                <w:ins w:id="97" w:author="Samsung2" w:date="2021-01-25T17:20:00Z"/>
                <w:color w:val="000000" w:themeColor="text1"/>
                <w:lang w:eastAsia="ko-KR"/>
              </w:rPr>
            </w:pPr>
            <w:ins w:id="98" w:author="Samsung2" w:date="2021-01-25T17:16:00Z">
              <w:r>
                <w:rPr>
                  <w:color w:val="000000" w:themeColor="text1"/>
                  <w:lang w:eastAsia="ko-KR"/>
                </w:rPr>
                <w:t xml:space="preserve">Issue 1-2-1: Specification structure for PUSCH with interlacing structure requirements </w:t>
              </w:r>
            </w:ins>
          </w:p>
          <w:p w14:paraId="516F7B38" w14:textId="0CC1C55E" w:rsidR="00CE3701" w:rsidRDefault="00CE3701" w:rsidP="00E6579B">
            <w:pPr>
              <w:rPr>
                <w:ins w:id="99" w:author="Samsung2" w:date="2021-01-25T17:16:00Z"/>
                <w:b/>
                <w:color w:val="000000" w:themeColor="text1"/>
                <w:lang w:eastAsia="ko-KR"/>
              </w:rPr>
            </w:pPr>
            <w:ins w:id="100" w:author="Samsung2" w:date="2021-01-25T17:20:00Z">
              <w:r>
                <w:rPr>
                  <w:color w:val="000000" w:themeColor="text1"/>
                  <w:lang w:eastAsia="ko-KR"/>
                </w:rPr>
                <w:t xml:space="preserve">We slightly prefer option 2, considering only the </w:t>
              </w:r>
            </w:ins>
            <w:ins w:id="101" w:author="Samsung2" w:date="2021-01-25T17:21:00Z">
              <w:r>
                <w:rPr>
                  <w:color w:val="000000" w:themeColor="text1"/>
                  <w:lang w:eastAsia="ko-KR"/>
                </w:rPr>
                <w:t xml:space="preserve">resource allocation structure is different compared with Rel-15 </w:t>
              </w:r>
            </w:ins>
          </w:p>
          <w:p w14:paraId="24D1F6E9" w14:textId="77777777" w:rsidR="00E6579B" w:rsidRDefault="00E6579B" w:rsidP="00E6579B">
            <w:pPr>
              <w:rPr>
                <w:ins w:id="102" w:author="Samsung2" w:date="2021-01-25T17:21:00Z"/>
                <w:color w:val="000000" w:themeColor="text1"/>
                <w:lang w:eastAsia="ko-KR"/>
              </w:rPr>
            </w:pPr>
            <w:ins w:id="103" w:author="Samsung2" w:date="2021-01-25T17:16:00Z">
              <w:r>
                <w:rPr>
                  <w:color w:val="000000" w:themeColor="text1"/>
                  <w:lang w:eastAsia="ko-KR"/>
                </w:rPr>
                <w:t xml:space="preserve">Issue 1-2-2: Specification structure for PUCCH with interlacing structure requirements </w:t>
              </w:r>
            </w:ins>
          </w:p>
          <w:p w14:paraId="7964B3A6" w14:textId="4D2C19FF" w:rsidR="00CE3701" w:rsidRPr="00CE3701" w:rsidRDefault="00CE3701" w:rsidP="00E6579B">
            <w:pPr>
              <w:rPr>
                <w:ins w:id="104" w:author="Samsung2" w:date="2021-01-25T17:16:00Z"/>
                <w:rFonts w:eastAsia="Malgun Gothic"/>
                <w:b/>
                <w:color w:val="000000" w:themeColor="text1"/>
                <w:lang w:eastAsia="ko-KR"/>
                <w:rPrChange w:id="105" w:author="Samsung2" w:date="2021-01-25T17:21:00Z">
                  <w:rPr>
                    <w:ins w:id="106" w:author="Samsung2" w:date="2021-01-25T17:16:00Z"/>
                    <w:b/>
                    <w:color w:val="000000" w:themeColor="text1"/>
                    <w:lang w:eastAsia="ko-KR"/>
                  </w:rPr>
                </w:rPrChange>
              </w:rPr>
            </w:pPr>
            <w:ins w:id="107" w:author="Samsung2" w:date="2021-01-25T17:21:00Z">
              <w:r>
                <w:rPr>
                  <w:color w:val="000000" w:themeColor="text1"/>
                  <w:lang w:eastAsia="ko-KR"/>
                </w:rPr>
                <w:t xml:space="preserve">We slightly prefer option 2, considering only the resource allocation structure is different compared with Rel-15 </w:t>
              </w:r>
            </w:ins>
          </w:p>
          <w:p w14:paraId="25FA0809" w14:textId="77777777" w:rsidR="00E6579B" w:rsidRDefault="00E6579B" w:rsidP="00E6579B">
            <w:pPr>
              <w:rPr>
                <w:ins w:id="108" w:author="Samsung2" w:date="2021-01-25T17:22:00Z"/>
                <w:color w:val="000000" w:themeColor="text1"/>
                <w:lang w:eastAsia="ko-KR"/>
              </w:rPr>
            </w:pPr>
            <w:ins w:id="109" w:author="Samsung2" w:date="2021-01-25T17:16:00Z">
              <w:r>
                <w:rPr>
                  <w:color w:val="000000" w:themeColor="text1"/>
                  <w:lang w:eastAsia="ko-KR"/>
                </w:rPr>
                <w:t xml:space="preserve">Issue 1-2-3: Specification structure for PRACH requirements </w:t>
              </w:r>
            </w:ins>
          </w:p>
          <w:p w14:paraId="2FEE2A0C" w14:textId="0CE0C27F" w:rsidR="00CE3701" w:rsidRPr="00B924FB" w:rsidRDefault="00B924FB" w:rsidP="00E6579B">
            <w:pPr>
              <w:rPr>
                <w:ins w:id="110" w:author="Samsung2" w:date="2021-01-25T17:16:00Z"/>
                <w:rFonts w:eastAsiaTheme="minorEastAsia"/>
                <w:color w:val="000000" w:themeColor="text1"/>
                <w:lang w:eastAsia="zh-CN"/>
                <w:rPrChange w:id="111" w:author="Samsung2" w:date="2021-01-25T17:42:00Z">
                  <w:rPr>
                    <w:ins w:id="112" w:author="Samsung2" w:date="2021-01-25T17:16:00Z"/>
                    <w:color w:val="000000" w:themeColor="text1"/>
                    <w:lang w:eastAsia="ko-KR"/>
                  </w:rPr>
                </w:rPrChange>
              </w:rPr>
            </w:pPr>
            <w:ins w:id="113" w:author="Samsung2" w:date="2021-01-25T17:42:00Z">
              <w:r>
                <w:rPr>
                  <w:rFonts w:eastAsiaTheme="minorEastAsia" w:hint="eastAsia"/>
                  <w:color w:val="000000" w:themeColor="text1"/>
                  <w:lang w:eastAsia="zh-CN"/>
                </w:rPr>
                <w:t>W</w:t>
              </w:r>
              <w:r>
                <w:rPr>
                  <w:rFonts w:eastAsiaTheme="minorEastAsia"/>
                  <w:color w:val="000000" w:themeColor="text1"/>
                  <w:lang w:eastAsia="zh-CN"/>
                </w:rPr>
                <w:t>e</w:t>
              </w:r>
            </w:ins>
            <w:ins w:id="114" w:author="Samsung2" w:date="2021-01-25T17:45:00Z">
              <w:r>
                <w:rPr>
                  <w:rFonts w:eastAsiaTheme="minorEastAsia"/>
                  <w:color w:val="000000" w:themeColor="text1"/>
                  <w:lang w:eastAsia="zh-CN"/>
                </w:rPr>
                <w:t xml:space="preserve"> are fine option 2, since the PRACH </w:t>
              </w:r>
            </w:ins>
            <w:ins w:id="115" w:author="Samsung2" w:date="2021-01-25T17:46:00Z">
              <w:r>
                <w:rPr>
                  <w:rFonts w:eastAsiaTheme="minorEastAsia"/>
                  <w:color w:val="000000" w:themeColor="text1"/>
                  <w:lang w:eastAsia="zh-CN"/>
                </w:rPr>
                <w:t>length and Ncs configuration is different with Rel-15</w:t>
              </w:r>
            </w:ins>
          </w:p>
          <w:p w14:paraId="04130E60" w14:textId="77777777" w:rsidR="00E6579B" w:rsidRDefault="00E6579B" w:rsidP="00E6579B">
            <w:pPr>
              <w:rPr>
                <w:ins w:id="116" w:author="Samsung2" w:date="2021-01-25T17:25:00Z"/>
              </w:rPr>
            </w:pPr>
            <w:ins w:id="117" w:author="Samsung2" w:date="2021-01-25T17:16:00Z">
              <w:r>
                <w:rPr>
                  <w:color w:val="000000" w:themeColor="text1"/>
                  <w:lang w:eastAsia="ko-KR"/>
                </w:rPr>
                <w:t xml:space="preserve">Issue 1-2-4: </w:t>
              </w:r>
              <w:r>
                <w:t>Declaration field for long sequence PRACH</w:t>
              </w:r>
            </w:ins>
          </w:p>
          <w:p w14:paraId="5ECFE31A" w14:textId="496197E7" w:rsidR="00CE3701" w:rsidRDefault="00FC3065" w:rsidP="00E6579B">
            <w:pPr>
              <w:rPr>
                <w:ins w:id="118" w:author="Samsung2" w:date="2021-01-25T17:49:00Z"/>
                <w:rFonts w:eastAsiaTheme="minorEastAsia"/>
                <w:color w:val="000000" w:themeColor="text1"/>
                <w:lang w:eastAsia="zh-CN"/>
              </w:rPr>
            </w:pPr>
            <w:ins w:id="119" w:author="Samsung2" w:date="2021-01-25T17:48:00Z">
              <w:r>
                <w:rPr>
                  <w:rFonts w:eastAsiaTheme="minorEastAsia"/>
                  <w:color w:val="000000" w:themeColor="text1"/>
                  <w:lang w:eastAsia="zh-CN"/>
                </w:rPr>
                <w:t xml:space="preserve">We are fine to add declaration, while only A1, B4 and </w:t>
              </w:r>
            </w:ins>
            <w:ins w:id="120" w:author="Samsung2" w:date="2021-01-25T17:49:00Z">
              <w:r>
                <w:rPr>
                  <w:rFonts w:eastAsiaTheme="minorEastAsia"/>
                  <w:color w:val="000000" w:themeColor="text1"/>
                  <w:lang w:eastAsia="zh-CN"/>
                </w:rPr>
                <w:t>C2 should be included as</w:t>
              </w:r>
            </w:ins>
          </w:p>
          <w:p w14:paraId="28DB82DE" w14:textId="77777777" w:rsidR="00FC3065" w:rsidRPr="00FC3065" w:rsidRDefault="00FC3065">
            <w:pPr>
              <w:spacing w:after="120"/>
              <w:rPr>
                <w:ins w:id="121" w:author="Samsung2" w:date="2021-01-25T17:49:00Z"/>
                <w:rFonts w:eastAsia="宋体"/>
                <w:color w:val="000000" w:themeColor="text1"/>
                <w:szCs w:val="24"/>
                <w:lang w:eastAsia="zh-CN"/>
                <w:rPrChange w:id="122" w:author="Samsung2" w:date="2021-01-25T17:49:00Z">
                  <w:rPr>
                    <w:ins w:id="123" w:author="Samsung2" w:date="2021-01-25T17:49:00Z"/>
                    <w:lang w:eastAsia="zh-CN"/>
                  </w:rPr>
                </w:rPrChange>
              </w:rPr>
              <w:pPrChange w:id="124" w:author="Unknown" w:date="2021-01-25T17:49:00Z">
                <w:pPr>
                  <w:pStyle w:val="afe"/>
                  <w:numPr>
                    <w:ilvl w:val="2"/>
                    <w:numId w:val="2"/>
                  </w:numPr>
                  <w:overflowPunct/>
                  <w:autoSpaceDE/>
                  <w:autoSpaceDN/>
                  <w:adjustRightInd/>
                  <w:spacing w:after="120"/>
                  <w:ind w:left="2376" w:firstLineChars="0" w:hanging="360"/>
                  <w:textAlignment w:val="auto"/>
                </w:pPr>
              </w:pPrChange>
            </w:pPr>
            <w:ins w:id="125" w:author="Samsung2" w:date="2021-01-25T17:49:00Z">
              <w:r w:rsidRPr="00FC3065">
                <w:rPr>
                  <w:rFonts w:eastAsiaTheme="minorEastAsia"/>
                  <w:color w:val="000000" w:themeColor="text1"/>
                  <w:lang w:eastAsia="zh-CN"/>
                  <w:rPrChange w:id="126" w:author="Samsung2" w:date="2021-01-25T17:49:00Z">
                    <w:rPr>
                      <w:rFonts w:eastAsiaTheme="minorEastAsia"/>
                      <w:lang w:eastAsia="zh-CN"/>
                    </w:rPr>
                  </w:rPrChange>
                </w:rPr>
                <w:t>“</w:t>
              </w:r>
              <w:r w:rsidRPr="00FC3065">
                <w:rPr>
                  <w:rFonts w:eastAsia="宋体"/>
                  <w:color w:val="000000" w:themeColor="text1"/>
                  <w:szCs w:val="24"/>
                  <w:lang w:eastAsia="zh-CN"/>
                  <w:rPrChange w:id="127" w:author="Samsung2" w:date="2021-01-25T17:49:00Z">
                    <w:rPr>
                      <w:lang w:eastAsia="zh-CN"/>
                    </w:rPr>
                  </w:rPrChange>
                </w:rPr>
                <w:t>Declaration of the supported PRACH format(s) with</w:t>
              </w:r>
              <w:r w:rsidRPr="00FC3065">
                <w:rPr>
                  <w:rFonts w:eastAsia="宋体"/>
                  <w:i/>
                  <w:color w:val="000000" w:themeColor="text1"/>
                  <w:szCs w:val="24"/>
                  <w:lang w:eastAsia="zh-CN"/>
                  <w:rPrChange w:id="128" w:author="Samsung2" w:date="2021-01-25T17:49:00Z">
                    <w:rPr>
                      <w:i/>
                      <w:lang w:eastAsia="zh-CN"/>
                    </w:rPr>
                  </w:rPrChange>
                </w:rPr>
                <w:t xml:space="preserve"> L</w:t>
              </w:r>
              <w:r w:rsidRPr="00FC3065">
                <w:rPr>
                  <w:rFonts w:eastAsia="宋体"/>
                  <w:i/>
                  <w:color w:val="000000" w:themeColor="text1"/>
                  <w:szCs w:val="24"/>
                  <w:vertAlign w:val="subscript"/>
                  <w:lang w:eastAsia="zh-CN"/>
                  <w:rPrChange w:id="129" w:author="Samsung2" w:date="2021-01-25T17:49:00Z">
                    <w:rPr>
                      <w:i/>
                      <w:vertAlign w:val="subscript"/>
                      <w:lang w:eastAsia="zh-CN"/>
                    </w:rPr>
                  </w:rPrChange>
                </w:rPr>
                <w:t>RA</w:t>
              </w:r>
              <w:r w:rsidRPr="00FC3065">
                <w:rPr>
                  <w:rFonts w:eastAsia="宋体"/>
                  <w:color w:val="000000" w:themeColor="text1"/>
                  <w:szCs w:val="24"/>
                  <w:lang w:eastAsia="zh-CN"/>
                  <w:rPrChange w:id="130" w:author="Samsung2" w:date="2021-01-25T17:49:00Z">
                    <w:rPr>
                      <w:lang w:eastAsia="zh-CN"/>
                    </w:rPr>
                  </w:rPrChange>
                </w:rPr>
                <w:t xml:space="preserve">=1151 and </w:t>
              </w:r>
              <w:r w:rsidRPr="00FC3065">
                <w:rPr>
                  <w:rFonts w:eastAsia="宋体"/>
                  <w:i/>
                  <w:color w:val="000000" w:themeColor="text1"/>
                  <w:szCs w:val="24"/>
                  <w:lang w:eastAsia="zh-CN"/>
                  <w:rPrChange w:id="131" w:author="Samsung2" w:date="2021-01-25T17:49:00Z">
                    <w:rPr>
                      <w:i/>
                      <w:lang w:eastAsia="zh-CN"/>
                    </w:rPr>
                  </w:rPrChange>
                </w:rPr>
                <w:t>L</w:t>
              </w:r>
              <w:r w:rsidRPr="00FC3065">
                <w:rPr>
                  <w:rFonts w:eastAsia="宋体"/>
                  <w:i/>
                  <w:color w:val="000000" w:themeColor="text1"/>
                  <w:szCs w:val="24"/>
                  <w:vertAlign w:val="subscript"/>
                  <w:lang w:eastAsia="zh-CN"/>
                  <w:rPrChange w:id="132" w:author="Samsung2" w:date="2021-01-25T17:49:00Z">
                    <w:rPr>
                      <w:i/>
                      <w:vertAlign w:val="subscript"/>
                      <w:lang w:eastAsia="zh-CN"/>
                    </w:rPr>
                  </w:rPrChange>
                </w:rPr>
                <w:t>RA</w:t>
              </w:r>
              <w:r w:rsidRPr="00FC3065">
                <w:rPr>
                  <w:rFonts w:eastAsia="宋体"/>
                  <w:color w:val="000000" w:themeColor="text1"/>
                  <w:szCs w:val="24"/>
                  <w:lang w:eastAsia="zh-CN"/>
                  <w:rPrChange w:id="133" w:author="Samsung2" w:date="2021-01-25T17:49:00Z">
                    <w:rPr>
                      <w:lang w:eastAsia="zh-CN"/>
                    </w:rPr>
                  </w:rPrChange>
                </w:rPr>
                <w:t xml:space="preserve">=571 as specified in TS 38.211 [17], i.e., format: </w:t>
              </w:r>
              <w:r w:rsidRPr="003C4EB2">
                <w:rPr>
                  <w:rFonts w:eastAsia="宋体"/>
                  <w:strike/>
                  <w:color w:val="000000" w:themeColor="text1"/>
                  <w:szCs w:val="24"/>
                  <w:lang w:eastAsia="zh-CN"/>
                  <w:rPrChange w:id="134" w:author="Samsung2" w:date="2021-01-25T18:09:00Z">
                    <w:rPr>
                      <w:lang w:eastAsia="zh-CN"/>
                    </w:rPr>
                  </w:rPrChange>
                </w:rPr>
                <w:t>A1</w:t>
              </w:r>
              <w:r w:rsidRPr="003C4EB2">
                <w:rPr>
                  <w:rFonts w:eastAsia="宋体"/>
                  <w:strike/>
                  <w:color w:val="000000" w:themeColor="text1"/>
                  <w:szCs w:val="24"/>
                  <w:lang w:eastAsia="zh-CN"/>
                  <w:rPrChange w:id="135" w:author="Samsung2" w:date="2021-01-25T18:09:00Z">
                    <w:rPr>
                      <w:color w:val="000000" w:themeColor="text1"/>
                      <w:szCs w:val="24"/>
                      <w:lang w:eastAsia="zh-CN"/>
                    </w:rPr>
                  </w:rPrChange>
                </w:rPr>
                <w:t>,</w:t>
              </w:r>
              <w:r w:rsidRPr="003C4EB2">
                <w:rPr>
                  <w:color w:val="000000" w:themeColor="text1"/>
                  <w:szCs w:val="24"/>
                  <w:lang w:eastAsia="zh-CN"/>
                </w:rPr>
                <w:t xml:space="preserve"> A2, </w:t>
              </w:r>
              <w:r w:rsidRPr="003C4EB2">
                <w:rPr>
                  <w:rFonts w:eastAsia="宋体"/>
                  <w:strike/>
                  <w:color w:val="000000" w:themeColor="text1"/>
                  <w:szCs w:val="24"/>
                  <w:lang w:eastAsia="zh-CN"/>
                  <w:rPrChange w:id="136" w:author="Samsung2" w:date="2021-01-25T18:09:00Z">
                    <w:rPr>
                      <w:color w:val="000000" w:themeColor="text1"/>
                      <w:szCs w:val="24"/>
                      <w:lang w:eastAsia="zh-CN"/>
                    </w:rPr>
                  </w:rPrChange>
                </w:rPr>
                <w:t>A3,</w:t>
              </w:r>
              <w:r w:rsidRPr="00FC3065">
                <w:rPr>
                  <w:rFonts w:eastAsia="宋体"/>
                  <w:color w:val="000000" w:themeColor="text1"/>
                  <w:szCs w:val="24"/>
                  <w:lang w:eastAsia="zh-CN"/>
                  <w:rPrChange w:id="137" w:author="Samsung2" w:date="2021-01-25T17:49:00Z">
                    <w:rPr>
                      <w:lang w:eastAsia="zh-CN"/>
                    </w:rPr>
                  </w:rPrChange>
                </w:rPr>
                <w:t xml:space="preserve"> B4, </w:t>
              </w:r>
              <w:r w:rsidRPr="00FC3065">
                <w:rPr>
                  <w:rFonts w:eastAsia="宋体"/>
                  <w:strike/>
                  <w:color w:val="000000" w:themeColor="text1"/>
                  <w:szCs w:val="24"/>
                  <w:lang w:eastAsia="zh-CN"/>
                  <w:rPrChange w:id="138" w:author="Samsung2" w:date="2021-01-25T17:49:00Z">
                    <w:rPr>
                      <w:color w:val="000000" w:themeColor="text1"/>
                      <w:szCs w:val="24"/>
                      <w:lang w:eastAsia="zh-CN"/>
                    </w:rPr>
                  </w:rPrChange>
                </w:rPr>
                <w:t xml:space="preserve">C0, </w:t>
              </w:r>
              <w:r w:rsidRPr="00FC3065">
                <w:rPr>
                  <w:rFonts w:eastAsia="宋体"/>
                  <w:color w:val="000000" w:themeColor="text1"/>
                  <w:szCs w:val="24"/>
                  <w:lang w:eastAsia="zh-CN"/>
                  <w:rPrChange w:id="139" w:author="Samsung2" w:date="2021-01-25T17:49:00Z">
                    <w:rPr>
                      <w:lang w:eastAsia="zh-CN"/>
                    </w:rPr>
                  </w:rPrChange>
                </w:rPr>
                <w:t xml:space="preserve">C2. Declaration of the supported SCS(s) per supported extended PRACH format with short sequence, as specified in TS 38.211 [17], i.e., 15 kHz, 30 kHz or both, as well as sequence length other than </w:t>
              </w:r>
              <w:r w:rsidRPr="00FC3065">
                <w:rPr>
                  <w:rFonts w:eastAsia="宋体"/>
                  <w:i/>
                  <w:color w:val="000000" w:themeColor="text1"/>
                  <w:szCs w:val="24"/>
                  <w:lang w:eastAsia="zh-CN"/>
                  <w:rPrChange w:id="140" w:author="Samsung2" w:date="2021-01-25T17:49:00Z">
                    <w:rPr>
                      <w:i/>
                      <w:lang w:eastAsia="zh-CN"/>
                    </w:rPr>
                  </w:rPrChange>
                </w:rPr>
                <w:t>L</w:t>
              </w:r>
              <w:r w:rsidRPr="00FC3065">
                <w:rPr>
                  <w:rFonts w:eastAsia="宋体"/>
                  <w:i/>
                  <w:color w:val="000000" w:themeColor="text1"/>
                  <w:szCs w:val="24"/>
                  <w:vertAlign w:val="subscript"/>
                  <w:lang w:eastAsia="zh-CN"/>
                  <w:rPrChange w:id="141" w:author="Samsung2" w:date="2021-01-25T17:49:00Z">
                    <w:rPr>
                      <w:i/>
                      <w:vertAlign w:val="subscript"/>
                      <w:lang w:eastAsia="zh-CN"/>
                    </w:rPr>
                  </w:rPrChange>
                </w:rPr>
                <w:t>RA</w:t>
              </w:r>
              <w:r w:rsidRPr="00FC3065">
                <w:rPr>
                  <w:rFonts w:eastAsia="宋体"/>
                  <w:i/>
                  <w:color w:val="000000" w:themeColor="text1"/>
                  <w:szCs w:val="24"/>
                  <w:lang w:eastAsia="zh-CN"/>
                  <w:rPrChange w:id="142" w:author="Samsung2" w:date="2021-01-25T17:49:00Z">
                    <w:rPr>
                      <w:i/>
                      <w:lang w:eastAsia="zh-CN"/>
                    </w:rPr>
                  </w:rPrChange>
                </w:rPr>
                <w:t xml:space="preserve"> </w:t>
              </w:r>
              <w:r w:rsidRPr="00FC3065">
                <w:rPr>
                  <w:rFonts w:eastAsia="宋体"/>
                  <w:color w:val="000000" w:themeColor="text1"/>
                  <w:szCs w:val="24"/>
                  <w:lang w:eastAsia="zh-CN"/>
                  <w:rPrChange w:id="143" w:author="Samsung2" w:date="2021-01-25T17:49:00Z">
                    <w:rPr>
                      <w:lang w:eastAsia="zh-CN"/>
                    </w:rPr>
                  </w:rPrChange>
                </w:rPr>
                <w:t xml:space="preserve">=139, i.e. </w:t>
              </w:r>
              <w:r w:rsidRPr="00FC3065">
                <w:rPr>
                  <w:rFonts w:eastAsia="宋体"/>
                  <w:i/>
                  <w:color w:val="000000" w:themeColor="text1"/>
                  <w:szCs w:val="24"/>
                  <w:lang w:eastAsia="zh-CN"/>
                  <w:rPrChange w:id="144" w:author="Samsung2" w:date="2021-01-25T17:49:00Z">
                    <w:rPr>
                      <w:i/>
                      <w:lang w:eastAsia="zh-CN"/>
                    </w:rPr>
                  </w:rPrChange>
                </w:rPr>
                <w:t>L</w:t>
              </w:r>
              <w:r w:rsidRPr="00FC3065">
                <w:rPr>
                  <w:rFonts w:eastAsia="宋体"/>
                  <w:i/>
                  <w:color w:val="000000" w:themeColor="text1"/>
                  <w:szCs w:val="24"/>
                  <w:vertAlign w:val="subscript"/>
                  <w:lang w:eastAsia="zh-CN"/>
                  <w:rPrChange w:id="145" w:author="Samsung2" w:date="2021-01-25T17:49:00Z">
                    <w:rPr>
                      <w:i/>
                      <w:vertAlign w:val="subscript"/>
                      <w:lang w:eastAsia="zh-CN"/>
                    </w:rPr>
                  </w:rPrChange>
                </w:rPr>
                <w:t>RA</w:t>
              </w:r>
              <w:r w:rsidRPr="00FC3065">
                <w:rPr>
                  <w:rFonts w:eastAsia="宋体"/>
                  <w:color w:val="000000" w:themeColor="text1"/>
                  <w:szCs w:val="24"/>
                  <w:vertAlign w:val="subscript"/>
                  <w:lang w:eastAsia="zh-CN"/>
                  <w:rPrChange w:id="146" w:author="Samsung2" w:date="2021-01-25T17:49:00Z">
                    <w:rPr>
                      <w:vertAlign w:val="subscript"/>
                      <w:lang w:eastAsia="zh-CN"/>
                    </w:rPr>
                  </w:rPrChange>
                </w:rPr>
                <w:t xml:space="preserve"> </w:t>
              </w:r>
              <w:r w:rsidRPr="00FC3065">
                <w:rPr>
                  <w:rFonts w:eastAsia="宋体"/>
                  <w:color w:val="000000" w:themeColor="text1"/>
                  <w:szCs w:val="24"/>
                  <w:lang w:eastAsia="zh-CN"/>
                  <w:rPrChange w:id="147" w:author="Samsung2" w:date="2021-01-25T17:49:00Z">
                    <w:rPr>
                      <w:lang w:eastAsia="zh-CN"/>
                    </w:rPr>
                  </w:rPrChange>
                </w:rPr>
                <w:t xml:space="preserve">=1151 for 15 kHz SCS, and </w:t>
              </w:r>
              <w:r w:rsidRPr="00FC3065">
                <w:rPr>
                  <w:rFonts w:eastAsia="宋体"/>
                  <w:i/>
                  <w:color w:val="000000" w:themeColor="text1"/>
                  <w:szCs w:val="24"/>
                  <w:lang w:eastAsia="zh-CN"/>
                  <w:rPrChange w:id="148" w:author="Samsung2" w:date="2021-01-25T17:49:00Z">
                    <w:rPr>
                      <w:i/>
                      <w:lang w:eastAsia="zh-CN"/>
                    </w:rPr>
                  </w:rPrChange>
                </w:rPr>
                <w:t>L</w:t>
              </w:r>
              <w:r w:rsidRPr="00FC3065">
                <w:rPr>
                  <w:rFonts w:eastAsia="宋体"/>
                  <w:i/>
                  <w:color w:val="000000" w:themeColor="text1"/>
                  <w:szCs w:val="24"/>
                  <w:vertAlign w:val="subscript"/>
                  <w:lang w:eastAsia="zh-CN"/>
                  <w:rPrChange w:id="149" w:author="Samsung2" w:date="2021-01-25T17:49:00Z">
                    <w:rPr>
                      <w:i/>
                      <w:vertAlign w:val="subscript"/>
                      <w:lang w:eastAsia="zh-CN"/>
                    </w:rPr>
                  </w:rPrChange>
                </w:rPr>
                <w:t xml:space="preserve">RA </w:t>
              </w:r>
              <w:r w:rsidRPr="00FC3065">
                <w:rPr>
                  <w:rFonts w:eastAsia="宋体"/>
                  <w:color w:val="000000" w:themeColor="text1"/>
                  <w:szCs w:val="24"/>
                  <w:lang w:eastAsia="zh-CN"/>
                  <w:rPrChange w:id="150" w:author="Samsung2" w:date="2021-01-25T17:49:00Z">
                    <w:rPr>
                      <w:lang w:eastAsia="zh-CN"/>
                    </w:rPr>
                  </w:rPrChange>
                </w:rPr>
                <w:t xml:space="preserve">=571 for 30 kHz SCS.” </w:t>
              </w:r>
            </w:ins>
          </w:p>
          <w:p w14:paraId="400D66B0" w14:textId="3AB76647" w:rsidR="00FC3065" w:rsidRPr="00FC3065" w:rsidRDefault="00FC3065" w:rsidP="00E6579B">
            <w:pPr>
              <w:rPr>
                <w:ins w:id="151" w:author="Samsung2" w:date="2021-01-25T17:16:00Z"/>
                <w:rFonts w:eastAsiaTheme="minorEastAsia"/>
                <w:color w:val="000000" w:themeColor="text1"/>
                <w:lang w:eastAsia="zh-CN"/>
                <w:rPrChange w:id="152" w:author="Samsung2" w:date="2021-01-25T17:48:00Z">
                  <w:rPr>
                    <w:ins w:id="153" w:author="Samsung2" w:date="2021-01-25T17:16:00Z"/>
                    <w:color w:val="000000" w:themeColor="text1"/>
                    <w:lang w:eastAsia="ko-KR"/>
                  </w:rPr>
                </w:rPrChange>
              </w:rPr>
            </w:pPr>
            <w:ins w:id="154" w:author="Samsung2" w:date="2021-01-25T17:49:00Z">
              <w:r>
                <w:rPr>
                  <w:rFonts w:eastAsiaTheme="minorEastAsia"/>
                  <w:color w:val="000000" w:themeColor="text1"/>
                  <w:lang w:eastAsia="zh-CN"/>
                </w:rPr>
                <w:t>”</w:t>
              </w:r>
            </w:ins>
          </w:p>
          <w:p w14:paraId="5BABE2E2" w14:textId="77777777" w:rsidR="00793DC0" w:rsidRDefault="00E6579B" w:rsidP="00E6579B">
            <w:pPr>
              <w:rPr>
                <w:ins w:id="155" w:author="Samsung2" w:date="2021-01-25T17:50:00Z"/>
              </w:rPr>
            </w:pPr>
            <w:ins w:id="156" w:author="Samsung2" w:date="2021-01-25T17:16:00Z">
              <w:r>
                <w:rPr>
                  <w:color w:val="000000" w:themeColor="text1"/>
                  <w:lang w:eastAsia="ko-KR"/>
                </w:rPr>
                <w:t xml:space="preserve">Issue 1-2-5: </w:t>
              </w:r>
              <w:r>
                <w:t xml:space="preserve">How to handle that long PRACH sequences </w:t>
              </w:r>
              <w:r w:rsidRPr="00ED6809">
                <w:rPr>
                  <w:rFonts w:eastAsia="宋体"/>
                  <w:color w:val="000000" w:themeColor="text1"/>
                  <w:szCs w:val="24"/>
                  <w:lang w:eastAsia="zh-CN"/>
                </w:rPr>
                <w:t>with</w:t>
              </w:r>
              <w:r w:rsidRPr="00ED6809">
                <w:rPr>
                  <w:rFonts w:eastAsia="宋体"/>
                  <w:i/>
                  <w:color w:val="000000" w:themeColor="text1"/>
                  <w:szCs w:val="24"/>
                  <w:lang w:eastAsia="zh-CN"/>
                </w:rPr>
                <w:t xml:space="preserve"> L</w:t>
              </w:r>
              <w:r w:rsidRPr="00ED6809">
                <w:rPr>
                  <w:rFonts w:eastAsia="宋体"/>
                  <w:i/>
                  <w:color w:val="000000" w:themeColor="text1"/>
                  <w:szCs w:val="24"/>
                  <w:vertAlign w:val="subscript"/>
                  <w:lang w:eastAsia="zh-CN"/>
                </w:rPr>
                <w:t>RA</w:t>
              </w:r>
              <w:r w:rsidRPr="00ED6809">
                <w:rPr>
                  <w:rFonts w:eastAsia="宋体"/>
                  <w:color w:val="000000" w:themeColor="text1"/>
                  <w:szCs w:val="24"/>
                  <w:lang w:eastAsia="zh-CN"/>
                </w:rPr>
                <w:t xml:space="preserve">=1151 and </w:t>
              </w:r>
              <w:r w:rsidRPr="00ED6809">
                <w:rPr>
                  <w:rFonts w:eastAsia="宋体"/>
                  <w:i/>
                  <w:color w:val="000000" w:themeColor="text1"/>
                  <w:szCs w:val="24"/>
                  <w:lang w:eastAsia="zh-CN"/>
                </w:rPr>
                <w:t>L</w:t>
              </w:r>
              <w:r w:rsidRPr="00ED6809">
                <w:rPr>
                  <w:rFonts w:eastAsia="宋体"/>
                  <w:i/>
                  <w:color w:val="000000" w:themeColor="text1"/>
                  <w:szCs w:val="24"/>
                  <w:vertAlign w:val="subscript"/>
                  <w:lang w:eastAsia="zh-CN"/>
                </w:rPr>
                <w:t>RA</w:t>
              </w:r>
              <w:r w:rsidRPr="00ED6809">
                <w:rPr>
                  <w:rFonts w:eastAsia="宋体"/>
                  <w:color w:val="000000" w:themeColor="text1"/>
                  <w:szCs w:val="24"/>
                  <w:lang w:eastAsia="zh-CN"/>
                </w:rPr>
                <w:t>=571</w:t>
              </w:r>
              <w:r>
                <w:rPr>
                  <w:rFonts w:eastAsia="宋体"/>
                  <w:color w:val="000000" w:themeColor="text1"/>
                  <w:szCs w:val="24"/>
                  <w:lang w:eastAsia="zh-CN"/>
                </w:rPr>
                <w:t xml:space="preserve"> introduced</w:t>
              </w:r>
              <w:r>
                <w:t xml:space="preserve"> for NR-U for other work items.</w:t>
              </w:r>
            </w:ins>
          </w:p>
          <w:p w14:paraId="7EFB1DE9" w14:textId="103A9C04" w:rsidR="00FC3065" w:rsidRPr="00095A40" w:rsidRDefault="00FC3065">
            <w:pPr>
              <w:rPr>
                <w:ins w:id="157" w:author="Samsung2" w:date="2021-01-25T13:49:00Z"/>
              </w:rPr>
            </w:pPr>
            <w:ins w:id="158" w:author="Samsung2" w:date="2021-01-25T17:50:00Z">
              <w:r>
                <w:t xml:space="preserve">We are fine with </w:t>
              </w:r>
            </w:ins>
            <w:ins w:id="159" w:author="Samsung2" w:date="2021-01-25T17:51:00Z">
              <w:r>
                <w:t>option 1</w:t>
              </w:r>
            </w:ins>
            <w:ins w:id="160" w:author="Samsung2" w:date="2021-01-25T18:16:00Z">
              <w:r w:rsidR="003C4EB2">
                <w:t>.</w:t>
              </w:r>
            </w:ins>
          </w:p>
        </w:tc>
      </w:tr>
      <w:tr w:rsidR="002D6B1B" w14:paraId="010378C1" w14:textId="77777777" w:rsidTr="003418CB">
        <w:trPr>
          <w:ins w:id="161" w:author="Nicholas Pu" w:date="2021-01-25T21:37:00Z"/>
        </w:trPr>
        <w:tc>
          <w:tcPr>
            <w:tcW w:w="1242" w:type="dxa"/>
          </w:tcPr>
          <w:p w14:paraId="69193AE9" w14:textId="4BE71975" w:rsidR="002D6B1B" w:rsidRDefault="002D6B1B" w:rsidP="00805BE8">
            <w:pPr>
              <w:spacing w:after="120"/>
              <w:rPr>
                <w:ins w:id="162" w:author="Nicholas Pu" w:date="2021-01-25T21:37:00Z"/>
                <w:rFonts w:eastAsiaTheme="minorEastAsia"/>
                <w:color w:val="0070C0"/>
                <w:lang w:val="en-US" w:eastAsia="zh-CN"/>
              </w:rPr>
            </w:pPr>
            <w:ins w:id="163" w:author="Nicholas Pu" w:date="2021-01-25T21:37:00Z">
              <w:r>
                <w:rPr>
                  <w:rFonts w:eastAsiaTheme="minorEastAsia"/>
                  <w:color w:val="0070C0"/>
                  <w:lang w:val="en-US" w:eastAsia="zh-CN"/>
                </w:rPr>
                <w:t>Ericsson</w:t>
              </w:r>
            </w:ins>
          </w:p>
        </w:tc>
        <w:tc>
          <w:tcPr>
            <w:tcW w:w="8615" w:type="dxa"/>
          </w:tcPr>
          <w:p w14:paraId="26A56E30" w14:textId="77777777" w:rsidR="002D6B1B" w:rsidRPr="002D6B1B" w:rsidRDefault="002D6B1B" w:rsidP="002D6B1B">
            <w:pPr>
              <w:rPr>
                <w:ins w:id="164" w:author="Nicholas Pu" w:date="2021-01-25T21:38:00Z"/>
                <w:b/>
                <w:bCs/>
                <w:rPrChange w:id="165" w:author="Nicholas Pu" w:date="2021-01-25T21:38:00Z">
                  <w:rPr>
                    <w:ins w:id="166" w:author="Nicholas Pu" w:date="2021-01-25T21:38:00Z"/>
                  </w:rPr>
                </w:rPrChange>
              </w:rPr>
            </w:pPr>
            <w:ins w:id="167" w:author="Nicholas Pu" w:date="2021-01-25T21:38:00Z">
              <w:r w:rsidRPr="002D6B1B">
                <w:rPr>
                  <w:b/>
                  <w:bCs/>
                  <w:rPrChange w:id="168" w:author="Nicholas Pu" w:date="2021-01-25T21:38:00Z">
                    <w:rPr/>
                  </w:rPrChange>
                </w:rPr>
                <w:t>Sub-topic 1-1: How to handle Rel-15 test requirements for BS supporting NR-U</w:t>
              </w:r>
            </w:ins>
          </w:p>
          <w:p w14:paraId="3380E435" w14:textId="2BBB6ABC" w:rsidR="002D6B1B" w:rsidRDefault="002D6B1B" w:rsidP="002D6B1B">
            <w:pPr>
              <w:rPr>
                <w:ins w:id="169" w:author="Nicholas Pu" w:date="2021-01-25T21:38:00Z"/>
                <w:b/>
                <w:bCs/>
              </w:rPr>
            </w:pPr>
            <w:ins w:id="170" w:author="Nicholas Pu" w:date="2021-01-25T21:38:00Z">
              <w:r w:rsidRPr="002D6B1B">
                <w:rPr>
                  <w:b/>
                  <w:bCs/>
                  <w:rPrChange w:id="171" w:author="Nicholas Pu" w:date="2021-01-25T21:38:00Z">
                    <w:rPr/>
                  </w:rPrChange>
                </w:rPr>
                <w:t>Issue 1-1-1: How to handle Rel-15 test requirements for BS supporting NR-U</w:t>
              </w:r>
            </w:ins>
          </w:p>
          <w:p w14:paraId="4FFA6FDC" w14:textId="3A30A7D1" w:rsidR="002D6B1B" w:rsidRPr="002D6B1B" w:rsidRDefault="002D6B1B" w:rsidP="002D6B1B">
            <w:pPr>
              <w:rPr>
                <w:ins w:id="172" w:author="Nicholas Pu" w:date="2021-01-25T21:38:00Z"/>
              </w:rPr>
            </w:pPr>
            <w:ins w:id="173" w:author="Nicholas Pu" w:date="2021-01-25T21:38:00Z">
              <w:r>
                <w:t>Agree with WF.</w:t>
              </w:r>
            </w:ins>
          </w:p>
          <w:p w14:paraId="72BF84A4" w14:textId="77777777" w:rsidR="002D6B1B" w:rsidRPr="002D6B1B" w:rsidRDefault="002D6B1B" w:rsidP="002D6B1B">
            <w:pPr>
              <w:rPr>
                <w:ins w:id="174" w:author="Nicholas Pu" w:date="2021-01-25T21:38:00Z"/>
                <w:b/>
                <w:bCs/>
                <w:rPrChange w:id="175" w:author="Nicholas Pu" w:date="2021-01-25T21:38:00Z">
                  <w:rPr>
                    <w:ins w:id="176" w:author="Nicholas Pu" w:date="2021-01-25T21:38:00Z"/>
                  </w:rPr>
                </w:rPrChange>
              </w:rPr>
            </w:pPr>
            <w:ins w:id="177" w:author="Nicholas Pu" w:date="2021-01-25T21:38:00Z">
              <w:r w:rsidRPr="002D6B1B">
                <w:rPr>
                  <w:b/>
                  <w:bCs/>
                  <w:rPrChange w:id="178" w:author="Nicholas Pu" w:date="2021-01-25T21:38:00Z">
                    <w:rPr/>
                  </w:rPrChange>
                </w:rPr>
                <w:t>Sub-topic 1-2: Specification structure for Rel-16 NR-U BS requirements</w:t>
              </w:r>
            </w:ins>
          </w:p>
          <w:p w14:paraId="38507B0B" w14:textId="55A2224A" w:rsidR="002D6B1B" w:rsidRDefault="002D6B1B" w:rsidP="002D6B1B">
            <w:pPr>
              <w:rPr>
                <w:ins w:id="179" w:author="Nicholas Pu" w:date="2021-01-25T21:38:00Z"/>
                <w:b/>
                <w:bCs/>
                <w:color w:val="000000" w:themeColor="text1"/>
                <w:lang w:eastAsia="ko-KR"/>
              </w:rPr>
            </w:pPr>
            <w:ins w:id="180" w:author="Nicholas Pu" w:date="2021-01-25T21:38:00Z">
              <w:r w:rsidRPr="002D6B1B">
                <w:rPr>
                  <w:b/>
                  <w:bCs/>
                  <w:color w:val="000000" w:themeColor="text1"/>
                  <w:lang w:eastAsia="ko-KR"/>
                  <w:rPrChange w:id="181" w:author="Nicholas Pu" w:date="2021-01-25T21:38:00Z">
                    <w:rPr>
                      <w:color w:val="000000" w:themeColor="text1"/>
                      <w:lang w:eastAsia="ko-KR"/>
                    </w:rPr>
                  </w:rPrChange>
                </w:rPr>
                <w:t xml:space="preserve">Issue 1-2-1: Specification structure for PUSCH with interlacing structure requirements </w:t>
              </w:r>
            </w:ins>
          </w:p>
          <w:p w14:paraId="480A42C7" w14:textId="01ED53E0" w:rsidR="002D6B1B" w:rsidRPr="002D6B1B" w:rsidRDefault="00C1305A" w:rsidP="002D6B1B">
            <w:pPr>
              <w:rPr>
                <w:ins w:id="182" w:author="Nicholas Pu" w:date="2021-01-25T21:38:00Z"/>
                <w:color w:val="000000" w:themeColor="text1"/>
                <w:lang w:eastAsia="ko-KR"/>
                <w:rPrChange w:id="183" w:author="Nicholas Pu" w:date="2021-01-25T21:38:00Z">
                  <w:rPr>
                    <w:ins w:id="184" w:author="Nicholas Pu" w:date="2021-01-25T21:38:00Z"/>
                    <w:b/>
                    <w:bCs/>
                    <w:color w:val="000000" w:themeColor="text1"/>
                    <w:lang w:eastAsia="ko-KR"/>
                  </w:rPr>
                </w:rPrChange>
              </w:rPr>
            </w:pPr>
            <w:ins w:id="185" w:author="Nicholas Pu" w:date="2021-01-25T21:47:00Z">
              <w:r>
                <w:rPr>
                  <w:color w:val="000000" w:themeColor="text1"/>
                  <w:lang w:eastAsia="ko-KR"/>
                </w:rPr>
                <w:lastRenderedPageBreak/>
                <w:t xml:space="preserve">Tend to Option 1a to introduce new subclause under PUSCH requirement. </w:t>
              </w:r>
            </w:ins>
            <w:ins w:id="186" w:author="Nicholas Pu" w:date="2021-01-25T21:39:00Z">
              <w:r w:rsidR="002D6B1B">
                <w:rPr>
                  <w:color w:val="000000" w:themeColor="text1"/>
                  <w:lang w:eastAsia="ko-KR"/>
                </w:rPr>
                <w:t xml:space="preserve"> </w:t>
              </w:r>
            </w:ins>
          </w:p>
          <w:p w14:paraId="028D2B64" w14:textId="09794ECC" w:rsidR="002D6B1B" w:rsidDel="005E5A0C" w:rsidRDefault="002D6B1B" w:rsidP="002D6B1B">
            <w:pPr>
              <w:rPr>
                <w:ins w:id="187" w:author="Nicholas Pu" w:date="2021-01-25T21:38:00Z"/>
                <w:del w:id="188" w:author="Huawei" w:date="2021-01-26T19:03:00Z"/>
                <w:b/>
                <w:bCs/>
                <w:color w:val="000000" w:themeColor="text1"/>
                <w:lang w:eastAsia="ko-KR"/>
              </w:rPr>
            </w:pPr>
            <w:ins w:id="189" w:author="Nicholas Pu" w:date="2021-01-25T21:38:00Z">
              <w:del w:id="190" w:author="Huawei" w:date="2021-01-26T19:03:00Z">
                <w:r w:rsidRPr="002D6B1B" w:rsidDel="005E5A0C">
                  <w:rPr>
                    <w:b/>
                    <w:bCs/>
                    <w:color w:val="000000" w:themeColor="text1"/>
                    <w:lang w:eastAsia="ko-KR"/>
                    <w:rPrChange w:id="191" w:author="Nicholas Pu" w:date="2021-01-25T21:38:00Z">
                      <w:rPr>
                        <w:color w:val="000000" w:themeColor="text1"/>
                        <w:lang w:eastAsia="ko-KR"/>
                      </w:rPr>
                    </w:rPrChange>
                  </w:rPr>
                  <w:delText xml:space="preserve">Issue 1-2-2: Specification structure for PUCCH with interlacing structure requirements </w:delText>
                </w:r>
              </w:del>
            </w:ins>
          </w:p>
          <w:p w14:paraId="32F2F4B8" w14:textId="16861FD3" w:rsidR="002D6B1B" w:rsidRPr="00323B45" w:rsidDel="005E5A0C" w:rsidRDefault="00323B45" w:rsidP="002D6B1B">
            <w:pPr>
              <w:rPr>
                <w:ins w:id="192" w:author="Nicholas Pu" w:date="2021-01-25T21:38:00Z"/>
                <w:del w:id="193" w:author="Huawei" w:date="2021-01-26T19:03:00Z"/>
                <w:color w:val="000000" w:themeColor="text1"/>
                <w:lang w:eastAsia="ko-KR"/>
                <w:rPrChange w:id="194" w:author="Nicholas Pu" w:date="2021-01-25T21:50:00Z">
                  <w:rPr>
                    <w:ins w:id="195" w:author="Nicholas Pu" w:date="2021-01-25T21:38:00Z"/>
                    <w:del w:id="196" w:author="Huawei" w:date="2021-01-26T19:03:00Z"/>
                    <w:b/>
                    <w:bCs/>
                    <w:color w:val="000000" w:themeColor="text1"/>
                    <w:lang w:eastAsia="ko-KR"/>
                  </w:rPr>
                </w:rPrChange>
              </w:rPr>
            </w:pPr>
            <w:ins w:id="197" w:author="Nicholas Pu" w:date="2021-01-25T21:50:00Z">
              <w:del w:id="198" w:author="Huawei" w:date="2021-01-26T19:03:00Z">
                <w:r w:rsidDel="005E5A0C">
                  <w:rPr>
                    <w:color w:val="000000" w:themeColor="text1"/>
                    <w:lang w:eastAsia="ko-KR"/>
                  </w:rPr>
                  <w:delText xml:space="preserve">Tend to Option 1a. </w:delText>
                </w:r>
              </w:del>
            </w:ins>
          </w:p>
          <w:p w14:paraId="7CC65F5C" w14:textId="79A5F63D" w:rsidR="002D6B1B" w:rsidRDefault="002D6B1B" w:rsidP="002D6B1B">
            <w:pPr>
              <w:rPr>
                <w:ins w:id="199" w:author="Nicholas Pu" w:date="2021-01-25T21:50:00Z"/>
                <w:b/>
                <w:bCs/>
                <w:color w:val="000000" w:themeColor="text1"/>
                <w:lang w:eastAsia="ko-KR"/>
              </w:rPr>
            </w:pPr>
            <w:ins w:id="200" w:author="Nicholas Pu" w:date="2021-01-25T21:38:00Z">
              <w:r w:rsidRPr="002D6B1B">
                <w:rPr>
                  <w:b/>
                  <w:bCs/>
                  <w:color w:val="000000" w:themeColor="text1"/>
                  <w:lang w:eastAsia="ko-KR"/>
                  <w:rPrChange w:id="201" w:author="Nicholas Pu" w:date="2021-01-25T21:38:00Z">
                    <w:rPr>
                      <w:color w:val="000000" w:themeColor="text1"/>
                      <w:lang w:eastAsia="ko-KR"/>
                    </w:rPr>
                  </w:rPrChange>
                </w:rPr>
                <w:t xml:space="preserve">Issue 1-2-3: Specification structure for PRACH requirements </w:t>
              </w:r>
            </w:ins>
          </w:p>
          <w:p w14:paraId="6EE477CC" w14:textId="4E2D7F80" w:rsidR="00323B45" w:rsidRPr="00323B45" w:rsidRDefault="00323B45" w:rsidP="002D6B1B">
            <w:pPr>
              <w:rPr>
                <w:ins w:id="202" w:author="Nicholas Pu" w:date="2021-01-25T21:38:00Z"/>
                <w:color w:val="000000" w:themeColor="text1"/>
                <w:lang w:eastAsia="ko-KR"/>
                <w:rPrChange w:id="203" w:author="Nicholas Pu" w:date="2021-01-25T21:51:00Z">
                  <w:rPr>
                    <w:ins w:id="204" w:author="Nicholas Pu" w:date="2021-01-25T21:38:00Z"/>
                    <w:b/>
                    <w:bCs/>
                    <w:color w:val="000000" w:themeColor="text1"/>
                    <w:lang w:eastAsia="ko-KR"/>
                  </w:rPr>
                </w:rPrChange>
              </w:rPr>
            </w:pPr>
            <w:ins w:id="205" w:author="Nicholas Pu" w:date="2021-01-25T21:51:00Z">
              <w:r>
                <w:rPr>
                  <w:color w:val="000000" w:themeColor="text1"/>
                  <w:lang w:eastAsia="ko-KR"/>
                </w:rPr>
                <w:t xml:space="preserve">We </w:t>
              </w:r>
            </w:ins>
            <w:ins w:id="206" w:author="Nicholas Pu" w:date="2021-01-25T21:52:00Z">
              <w:r>
                <w:rPr>
                  <w:color w:val="000000" w:themeColor="text1"/>
                  <w:lang w:eastAsia="ko-KR"/>
                </w:rPr>
                <w:t xml:space="preserve">are OK with Option 2. </w:t>
              </w:r>
            </w:ins>
          </w:p>
          <w:p w14:paraId="61D2919E" w14:textId="77777777" w:rsidR="002D6B1B" w:rsidRPr="002D6B1B" w:rsidRDefault="002D6B1B" w:rsidP="002D6B1B">
            <w:pPr>
              <w:rPr>
                <w:ins w:id="207" w:author="Nicholas Pu" w:date="2021-01-25T21:38:00Z"/>
                <w:b/>
                <w:bCs/>
                <w:color w:val="000000" w:themeColor="text1"/>
                <w:lang w:eastAsia="ko-KR"/>
                <w:rPrChange w:id="208" w:author="Nicholas Pu" w:date="2021-01-25T21:38:00Z">
                  <w:rPr>
                    <w:ins w:id="209" w:author="Nicholas Pu" w:date="2021-01-25T21:38:00Z"/>
                    <w:color w:val="000000" w:themeColor="text1"/>
                    <w:lang w:eastAsia="ko-KR"/>
                  </w:rPr>
                </w:rPrChange>
              </w:rPr>
            </w:pPr>
          </w:p>
          <w:p w14:paraId="614549ED" w14:textId="66294A30" w:rsidR="002D6B1B" w:rsidRDefault="002D6B1B" w:rsidP="002D6B1B">
            <w:pPr>
              <w:rPr>
                <w:ins w:id="210" w:author="Nicholas Pu" w:date="2021-01-25T21:38:00Z"/>
                <w:b/>
                <w:bCs/>
              </w:rPr>
            </w:pPr>
            <w:ins w:id="211" w:author="Nicholas Pu" w:date="2021-01-25T21:38:00Z">
              <w:r w:rsidRPr="002D6B1B">
                <w:rPr>
                  <w:b/>
                  <w:bCs/>
                  <w:color w:val="000000" w:themeColor="text1"/>
                  <w:lang w:eastAsia="ko-KR"/>
                  <w:rPrChange w:id="212" w:author="Nicholas Pu" w:date="2021-01-25T21:38:00Z">
                    <w:rPr>
                      <w:color w:val="000000" w:themeColor="text1"/>
                      <w:lang w:eastAsia="ko-KR"/>
                    </w:rPr>
                  </w:rPrChange>
                </w:rPr>
                <w:t xml:space="preserve">Issue 1-2-4: </w:t>
              </w:r>
              <w:r w:rsidRPr="002D6B1B">
                <w:rPr>
                  <w:b/>
                  <w:bCs/>
                  <w:rPrChange w:id="213" w:author="Nicholas Pu" w:date="2021-01-25T21:38:00Z">
                    <w:rPr/>
                  </w:rPrChange>
                </w:rPr>
                <w:t>Declaration field for long sequence PRACH</w:t>
              </w:r>
            </w:ins>
          </w:p>
          <w:p w14:paraId="591013F0" w14:textId="5EE655D1" w:rsidR="002D6B1B" w:rsidRPr="00323B45" w:rsidRDefault="00323B45" w:rsidP="002D6B1B">
            <w:pPr>
              <w:rPr>
                <w:ins w:id="214" w:author="Nicholas Pu" w:date="2021-01-25T21:38:00Z"/>
                <w:color w:val="000000" w:themeColor="text1"/>
                <w:lang w:eastAsia="ko-KR"/>
              </w:rPr>
            </w:pPr>
            <w:ins w:id="215" w:author="Nicholas Pu" w:date="2021-01-25T21:53:00Z">
              <w:r>
                <w:rPr>
                  <w:color w:val="000000" w:themeColor="text1"/>
                  <w:lang w:eastAsia="ko-KR"/>
                </w:rPr>
                <w:t xml:space="preserve">OK with Samsung’s proposal that only A2, B4, C2 </w:t>
              </w:r>
            </w:ins>
            <w:ins w:id="216" w:author="Nicholas Pu" w:date="2021-01-25T21:54:00Z">
              <w:r>
                <w:rPr>
                  <w:color w:val="000000" w:themeColor="text1"/>
                  <w:lang w:eastAsia="ko-KR"/>
                </w:rPr>
                <w:t xml:space="preserve">are included in the declaration. </w:t>
              </w:r>
            </w:ins>
          </w:p>
          <w:p w14:paraId="3669B434" w14:textId="77777777" w:rsidR="002D6B1B" w:rsidRDefault="002D6B1B" w:rsidP="002D6B1B">
            <w:pPr>
              <w:rPr>
                <w:ins w:id="217" w:author="Nicholas Pu" w:date="2021-01-25T21:38:00Z"/>
                <w:b/>
                <w:bCs/>
              </w:rPr>
            </w:pPr>
            <w:ins w:id="218" w:author="Nicholas Pu" w:date="2021-01-25T21:38:00Z">
              <w:r w:rsidRPr="002D6B1B">
                <w:rPr>
                  <w:b/>
                  <w:bCs/>
                  <w:color w:val="000000" w:themeColor="text1"/>
                  <w:lang w:eastAsia="ko-KR"/>
                  <w:rPrChange w:id="219" w:author="Nicholas Pu" w:date="2021-01-25T21:38:00Z">
                    <w:rPr>
                      <w:color w:val="000000" w:themeColor="text1"/>
                      <w:lang w:eastAsia="ko-KR"/>
                    </w:rPr>
                  </w:rPrChange>
                </w:rPr>
                <w:t xml:space="preserve">Issue 1-2-5: </w:t>
              </w:r>
              <w:r w:rsidRPr="002D6B1B">
                <w:rPr>
                  <w:b/>
                  <w:bCs/>
                  <w:rPrChange w:id="220" w:author="Nicholas Pu" w:date="2021-01-25T21:38:00Z">
                    <w:rPr/>
                  </w:rPrChange>
                </w:rPr>
                <w:t xml:space="preserve">How to handle that long PRACH sequences </w:t>
              </w:r>
              <w:r w:rsidRPr="002D6B1B">
                <w:rPr>
                  <w:b/>
                  <w:bCs/>
                  <w:color w:val="000000" w:themeColor="text1"/>
                  <w:szCs w:val="24"/>
                  <w:lang w:eastAsia="zh-CN"/>
                  <w:rPrChange w:id="221" w:author="Nicholas Pu" w:date="2021-01-25T21:38:00Z">
                    <w:rPr>
                      <w:color w:val="000000" w:themeColor="text1"/>
                      <w:szCs w:val="24"/>
                      <w:lang w:eastAsia="zh-CN"/>
                    </w:rPr>
                  </w:rPrChange>
                </w:rPr>
                <w:t>with</w:t>
              </w:r>
              <w:r w:rsidRPr="002D6B1B">
                <w:rPr>
                  <w:b/>
                  <w:bCs/>
                  <w:i/>
                  <w:color w:val="000000" w:themeColor="text1"/>
                  <w:szCs w:val="24"/>
                  <w:lang w:eastAsia="zh-CN"/>
                  <w:rPrChange w:id="222" w:author="Nicholas Pu" w:date="2021-01-25T21:38:00Z">
                    <w:rPr>
                      <w:i/>
                      <w:color w:val="000000" w:themeColor="text1"/>
                      <w:szCs w:val="24"/>
                      <w:lang w:eastAsia="zh-CN"/>
                    </w:rPr>
                  </w:rPrChange>
                </w:rPr>
                <w:t xml:space="preserve"> L</w:t>
              </w:r>
              <w:r w:rsidRPr="002D6B1B">
                <w:rPr>
                  <w:b/>
                  <w:bCs/>
                  <w:i/>
                  <w:color w:val="000000" w:themeColor="text1"/>
                  <w:szCs w:val="24"/>
                  <w:vertAlign w:val="subscript"/>
                  <w:lang w:eastAsia="zh-CN"/>
                  <w:rPrChange w:id="223" w:author="Nicholas Pu" w:date="2021-01-25T21:38:00Z">
                    <w:rPr>
                      <w:i/>
                      <w:color w:val="000000" w:themeColor="text1"/>
                      <w:szCs w:val="24"/>
                      <w:vertAlign w:val="subscript"/>
                      <w:lang w:eastAsia="zh-CN"/>
                    </w:rPr>
                  </w:rPrChange>
                </w:rPr>
                <w:t>RA</w:t>
              </w:r>
              <w:r w:rsidRPr="002D6B1B">
                <w:rPr>
                  <w:b/>
                  <w:bCs/>
                  <w:color w:val="000000" w:themeColor="text1"/>
                  <w:szCs w:val="24"/>
                  <w:lang w:eastAsia="zh-CN"/>
                  <w:rPrChange w:id="224" w:author="Nicholas Pu" w:date="2021-01-25T21:38:00Z">
                    <w:rPr>
                      <w:color w:val="000000" w:themeColor="text1"/>
                      <w:szCs w:val="24"/>
                      <w:lang w:eastAsia="zh-CN"/>
                    </w:rPr>
                  </w:rPrChange>
                </w:rPr>
                <w:t xml:space="preserve">=1151 and </w:t>
              </w:r>
              <w:r w:rsidRPr="002D6B1B">
                <w:rPr>
                  <w:b/>
                  <w:bCs/>
                  <w:i/>
                  <w:color w:val="000000" w:themeColor="text1"/>
                  <w:szCs w:val="24"/>
                  <w:lang w:eastAsia="zh-CN"/>
                  <w:rPrChange w:id="225" w:author="Nicholas Pu" w:date="2021-01-25T21:38:00Z">
                    <w:rPr>
                      <w:i/>
                      <w:color w:val="000000" w:themeColor="text1"/>
                      <w:szCs w:val="24"/>
                      <w:lang w:eastAsia="zh-CN"/>
                    </w:rPr>
                  </w:rPrChange>
                </w:rPr>
                <w:t>L</w:t>
              </w:r>
              <w:r w:rsidRPr="002D6B1B">
                <w:rPr>
                  <w:b/>
                  <w:bCs/>
                  <w:i/>
                  <w:color w:val="000000" w:themeColor="text1"/>
                  <w:szCs w:val="24"/>
                  <w:vertAlign w:val="subscript"/>
                  <w:lang w:eastAsia="zh-CN"/>
                  <w:rPrChange w:id="226" w:author="Nicholas Pu" w:date="2021-01-25T21:38:00Z">
                    <w:rPr>
                      <w:i/>
                      <w:color w:val="000000" w:themeColor="text1"/>
                      <w:szCs w:val="24"/>
                      <w:vertAlign w:val="subscript"/>
                      <w:lang w:eastAsia="zh-CN"/>
                    </w:rPr>
                  </w:rPrChange>
                </w:rPr>
                <w:t>RA</w:t>
              </w:r>
              <w:r w:rsidRPr="002D6B1B">
                <w:rPr>
                  <w:b/>
                  <w:bCs/>
                  <w:color w:val="000000" w:themeColor="text1"/>
                  <w:szCs w:val="24"/>
                  <w:lang w:eastAsia="zh-CN"/>
                  <w:rPrChange w:id="227" w:author="Nicholas Pu" w:date="2021-01-25T21:38:00Z">
                    <w:rPr>
                      <w:color w:val="000000" w:themeColor="text1"/>
                      <w:szCs w:val="24"/>
                      <w:lang w:eastAsia="zh-CN"/>
                    </w:rPr>
                  </w:rPrChange>
                </w:rPr>
                <w:t>=571 introduced</w:t>
              </w:r>
              <w:r w:rsidRPr="002D6B1B">
                <w:rPr>
                  <w:b/>
                  <w:bCs/>
                  <w:rPrChange w:id="228" w:author="Nicholas Pu" w:date="2021-01-25T21:38:00Z">
                    <w:rPr/>
                  </w:rPrChange>
                </w:rPr>
                <w:t xml:space="preserve"> for NR-U for other work items.</w:t>
              </w:r>
            </w:ins>
          </w:p>
          <w:p w14:paraId="07F5EFF7" w14:textId="68950F93" w:rsidR="002D6B1B" w:rsidRPr="00095A40" w:rsidRDefault="00323B45" w:rsidP="002D6B1B">
            <w:pPr>
              <w:rPr>
                <w:ins w:id="229" w:author="Nicholas Pu" w:date="2021-01-25T21:37:00Z"/>
              </w:rPr>
            </w:pPr>
            <w:ins w:id="230" w:author="Nicholas Pu" w:date="2021-01-25T21:51:00Z">
              <w:r>
                <w:t>Option 1 is OK.</w:t>
              </w:r>
            </w:ins>
          </w:p>
        </w:tc>
      </w:tr>
      <w:tr w:rsidR="001A06B7" w14:paraId="70663877" w14:textId="77777777" w:rsidTr="003418CB">
        <w:trPr>
          <w:ins w:id="231" w:author="Huawei" w:date="2021-01-26T18:18:00Z"/>
        </w:trPr>
        <w:tc>
          <w:tcPr>
            <w:tcW w:w="1242" w:type="dxa"/>
          </w:tcPr>
          <w:p w14:paraId="1EEC205F" w14:textId="57AD9202" w:rsidR="001A06B7" w:rsidRDefault="001A06B7" w:rsidP="00805BE8">
            <w:pPr>
              <w:spacing w:after="120"/>
              <w:rPr>
                <w:ins w:id="232" w:author="Huawei" w:date="2021-01-26T18:18:00Z"/>
                <w:rFonts w:eastAsiaTheme="minorEastAsia"/>
                <w:color w:val="0070C0"/>
                <w:lang w:val="en-US" w:eastAsia="zh-CN"/>
              </w:rPr>
            </w:pPr>
            <w:ins w:id="233" w:author="Huawei" w:date="2021-01-26T18: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615" w:type="dxa"/>
          </w:tcPr>
          <w:p w14:paraId="14504250" w14:textId="1B50461E" w:rsidR="001A06B7" w:rsidRPr="001A06B7" w:rsidRDefault="001A06B7" w:rsidP="001A06B7">
            <w:pPr>
              <w:rPr>
                <w:ins w:id="234" w:author="Huawei" w:date="2021-01-26T18:20:00Z"/>
                <w:b/>
                <w:bCs/>
              </w:rPr>
            </w:pPr>
            <w:ins w:id="235" w:author="Huawei" w:date="2021-01-26T18:20:00Z">
              <w:r w:rsidRPr="009966B1">
                <w:rPr>
                  <w:b/>
                  <w:bCs/>
                </w:rPr>
                <w:t>Sub-topic 1-1: How to handle Rel-15 test requ</w:t>
              </w:r>
              <w:r>
                <w:rPr>
                  <w:b/>
                  <w:bCs/>
                </w:rPr>
                <w:t>irements for BS supporting NR-U</w:t>
              </w:r>
            </w:ins>
          </w:p>
          <w:p w14:paraId="506D7081" w14:textId="77777777" w:rsidR="001A06B7" w:rsidRPr="000230FD" w:rsidRDefault="001A06B7" w:rsidP="001A06B7">
            <w:pPr>
              <w:rPr>
                <w:ins w:id="236" w:author="Huawei" w:date="2021-01-26T18:19:00Z"/>
                <w:b/>
              </w:rPr>
            </w:pPr>
            <w:ins w:id="237" w:author="Huawei" w:date="2021-01-26T18:19:00Z">
              <w:r w:rsidRPr="000230FD">
                <w:rPr>
                  <w:b/>
                </w:rPr>
                <w:t>Issue 1-1-1: How to handle Rel-15 test requirements for BS supporting NR-U</w:t>
              </w:r>
            </w:ins>
          </w:p>
          <w:p w14:paraId="2861F05B" w14:textId="77777777" w:rsidR="001A06B7" w:rsidRDefault="001A06B7" w:rsidP="002D6B1B">
            <w:pPr>
              <w:rPr>
                <w:ins w:id="238" w:author="Huawei" w:date="2021-01-26T18:57:00Z"/>
              </w:rPr>
            </w:pPr>
            <w:ins w:id="239" w:author="Huawei" w:date="2021-01-26T18:19:00Z">
              <w:r w:rsidRPr="001A06B7">
                <w:t>OK with recommended WF</w:t>
              </w:r>
            </w:ins>
          </w:p>
          <w:p w14:paraId="504EA481" w14:textId="77777777" w:rsidR="005E5A0C" w:rsidRPr="005E5A0C" w:rsidRDefault="005E5A0C" w:rsidP="005E5A0C">
            <w:pPr>
              <w:rPr>
                <w:ins w:id="240" w:author="Huawei" w:date="2021-01-26T18:57:00Z"/>
                <w:b/>
                <w:bCs/>
              </w:rPr>
            </w:pPr>
            <w:ins w:id="241" w:author="Huawei" w:date="2021-01-26T18:57:00Z">
              <w:r w:rsidRPr="005E5A0C">
                <w:rPr>
                  <w:b/>
                  <w:bCs/>
                </w:rPr>
                <w:t>Sub-topic 1-2: Specification structure for Rel-16 NR-U BS requirements</w:t>
              </w:r>
            </w:ins>
          </w:p>
          <w:p w14:paraId="7409D3B5" w14:textId="77777777" w:rsidR="005E5A0C" w:rsidRPr="000230FD" w:rsidRDefault="005E5A0C" w:rsidP="005E5A0C">
            <w:pPr>
              <w:rPr>
                <w:ins w:id="242" w:author="Huawei" w:date="2021-01-26T18:57:00Z"/>
                <w:b/>
                <w:color w:val="000000" w:themeColor="text1"/>
                <w:lang w:eastAsia="ko-KR"/>
              </w:rPr>
            </w:pPr>
            <w:ins w:id="243" w:author="Huawei" w:date="2021-01-26T18:57:00Z">
              <w:r w:rsidRPr="000230FD">
                <w:rPr>
                  <w:b/>
                  <w:color w:val="000000" w:themeColor="text1"/>
                  <w:lang w:eastAsia="ko-KR"/>
                </w:rPr>
                <w:t xml:space="preserve">Issue 1-2-1: Specification structure for PUSCH with interlacing structure requirements </w:t>
              </w:r>
            </w:ins>
          </w:p>
          <w:p w14:paraId="3AECDDC7" w14:textId="77777777" w:rsidR="005E5A0C" w:rsidRDefault="005E5A0C" w:rsidP="002D6B1B">
            <w:pPr>
              <w:rPr>
                <w:ins w:id="244" w:author="Huawei" w:date="2021-01-26T19:03:00Z"/>
                <w:rFonts w:eastAsiaTheme="minorEastAsia"/>
                <w:bCs/>
                <w:lang w:eastAsia="zh-CN"/>
              </w:rPr>
            </w:pPr>
            <w:ins w:id="245" w:author="Huawei" w:date="2021-01-26T19:03:00Z">
              <w:r>
                <w:rPr>
                  <w:rFonts w:eastAsiaTheme="minorEastAsia"/>
                  <w:bCs/>
                  <w:lang w:eastAsia="zh-CN"/>
                </w:rPr>
                <w:t>O</w:t>
              </w:r>
            </w:ins>
            <w:ins w:id="246" w:author="Huawei" w:date="2021-01-26T19:02:00Z">
              <w:r w:rsidRPr="005E5A0C">
                <w:rPr>
                  <w:rFonts w:eastAsiaTheme="minorEastAsia"/>
                  <w:bCs/>
                  <w:lang w:eastAsia="zh-CN"/>
                </w:rPr>
                <w:t xml:space="preserve">ption </w:t>
              </w:r>
              <w:r>
                <w:rPr>
                  <w:rFonts w:eastAsiaTheme="minorEastAsia"/>
                  <w:bCs/>
                  <w:lang w:eastAsia="zh-CN"/>
                </w:rPr>
                <w:t>1a</w:t>
              </w:r>
            </w:ins>
            <w:ins w:id="247" w:author="Huawei" w:date="2021-01-26T19:03:00Z">
              <w:r>
                <w:rPr>
                  <w:rFonts w:eastAsiaTheme="minorEastAsia"/>
                  <w:bCs/>
                  <w:lang w:eastAsia="zh-CN"/>
                </w:rPr>
                <w:t xml:space="preserve"> and option 2 are OK.</w:t>
              </w:r>
            </w:ins>
          </w:p>
          <w:p w14:paraId="327F8F96" w14:textId="77777777" w:rsidR="005E5A0C" w:rsidRDefault="005E5A0C" w:rsidP="005E5A0C">
            <w:pPr>
              <w:rPr>
                <w:ins w:id="248" w:author="Huawei" w:date="2021-01-26T19:03:00Z"/>
                <w:b/>
                <w:bCs/>
                <w:color w:val="000000" w:themeColor="text1"/>
                <w:lang w:eastAsia="ko-KR"/>
              </w:rPr>
            </w:pPr>
            <w:ins w:id="249" w:author="Huawei" w:date="2021-01-26T19:03:00Z">
              <w:r w:rsidRPr="009966B1">
                <w:rPr>
                  <w:b/>
                  <w:bCs/>
                  <w:color w:val="000000" w:themeColor="text1"/>
                  <w:lang w:eastAsia="ko-KR"/>
                </w:rPr>
                <w:t xml:space="preserve">Issue 1-2-2: Specification structure for PUCCH with interlacing structure requirements </w:t>
              </w:r>
            </w:ins>
          </w:p>
          <w:p w14:paraId="119F1456" w14:textId="34705F4E" w:rsidR="005E5A0C" w:rsidRDefault="005E5A0C" w:rsidP="005E5A0C">
            <w:pPr>
              <w:rPr>
                <w:ins w:id="250" w:author="Huawei" w:date="2021-01-26T19:04:00Z"/>
                <w:rFonts w:eastAsiaTheme="minorEastAsia"/>
                <w:bCs/>
                <w:lang w:eastAsia="zh-CN"/>
              </w:rPr>
            </w:pPr>
            <w:ins w:id="251" w:author="Huawei" w:date="2021-01-26T19:04:00Z">
              <w:r>
                <w:rPr>
                  <w:rFonts w:eastAsiaTheme="minorEastAsia"/>
                  <w:bCs/>
                  <w:lang w:eastAsia="zh-CN"/>
                </w:rPr>
                <w:t>Option 2 are OK.</w:t>
              </w:r>
            </w:ins>
          </w:p>
          <w:p w14:paraId="061DD7F5" w14:textId="77777777" w:rsidR="005E5A0C" w:rsidRDefault="005E5A0C" w:rsidP="005E5A0C">
            <w:pPr>
              <w:rPr>
                <w:ins w:id="252" w:author="Huawei" w:date="2021-01-26T19:04:00Z"/>
                <w:b/>
                <w:bCs/>
                <w:color w:val="000000" w:themeColor="text1"/>
                <w:lang w:eastAsia="ko-KR"/>
              </w:rPr>
            </w:pPr>
            <w:ins w:id="253" w:author="Huawei" w:date="2021-01-26T19:04:00Z">
              <w:r w:rsidRPr="009966B1">
                <w:rPr>
                  <w:b/>
                  <w:bCs/>
                  <w:color w:val="000000" w:themeColor="text1"/>
                  <w:lang w:eastAsia="ko-KR"/>
                </w:rPr>
                <w:t xml:space="preserve">Issue 1-2-3: Specification structure for PRACH requirements </w:t>
              </w:r>
            </w:ins>
          </w:p>
          <w:p w14:paraId="41F27765" w14:textId="1B898101" w:rsidR="005E5A0C" w:rsidRPr="009966B1" w:rsidRDefault="005B49F5" w:rsidP="005E5A0C">
            <w:pPr>
              <w:rPr>
                <w:ins w:id="254" w:author="Huawei" w:date="2021-01-26T19:04:00Z"/>
                <w:color w:val="000000" w:themeColor="text1"/>
                <w:lang w:eastAsia="ko-KR"/>
              </w:rPr>
            </w:pPr>
            <w:ins w:id="255" w:author="Huawei" w:date="2021-01-26T19:04:00Z">
              <w:r>
                <w:rPr>
                  <w:color w:val="000000" w:themeColor="text1"/>
                  <w:lang w:eastAsia="ko-KR"/>
                </w:rPr>
                <w:t>Option 2</w:t>
              </w:r>
              <w:r w:rsidR="005E5A0C">
                <w:rPr>
                  <w:color w:val="000000" w:themeColor="text1"/>
                  <w:lang w:eastAsia="ko-KR"/>
                </w:rPr>
                <w:t>.</w:t>
              </w:r>
            </w:ins>
          </w:p>
          <w:p w14:paraId="7083B321" w14:textId="77777777" w:rsidR="005E5A0C" w:rsidRDefault="005E5A0C" w:rsidP="005E5A0C">
            <w:pPr>
              <w:rPr>
                <w:ins w:id="256" w:author="Huawei" w:date="2021-01-26T19:05:00Z"/>
                <w:b/>
                <w:bCs/>
              </w:rPr>
            </w:pPr>
            <w:ins w:id="257" w:author="Huawei" w:date="2021-01-26T19:05:00Z">
              <w:r w:rsidRPr="009966B1">
                <w:rPr>
                  <w:b/>
                  <w:bCs/>
                  <w:color w:val="000000" w:themeColor="text1"/>
                  <w:lang w:eastAsia="ko-KR"/>
                </w:rPr>
                <w:t xml:space="preserve">Issue 1-2-4: </w:t>
              </w:r>
              <w:r w:rsidRPr="009966B1">
                <w:rPr>
                  <w:b/>
                  <w:bCs/>
                </w:rPr>
                <w:t>Declaration field for long sequence PRACH</w:t>
              </w:r>
            </w:ins>
          </w:p>
          <w:p w14:paraId="077BE018" w14:textId="34CD6DA2" w:rsidR="005E5A0C" w:rsidRPr="00323B45" w:rsidRDefault="005E5A0C" w:rsidP="005E5A0C">
            <w:pPr>
              <w:rPr>
                <w:ins w:id="258" w:author="Huawei" w:date="2021-01-26T19:05:00Z"/>
                <w:color w:val="000000" w:themeColor="text1"/>
                <w:lang w:eastAsia="ko-KR"/>
              </w:rPr>
            </w:pPr>
            <w:ins w:id="259" w:author="Huawei" w:date="2021-01-26T19:05:00Z">
              <w:r>
                <w:rPr>
                  <w:color w:val="000000" w:themeColor="text1"/>
                  <w:lang w:eastAsia="ko-KR"/>
                </w:rPr>
                <w:t xml:space="preserve">OK with Samsung’s proposal. </w:t>
              </w:r>
            </w:ins>
          </w:p>
          <w:p w14:paraId="689E15B5" w14:textId="77777777" w:rsidR="005E5A0C" w:rsidRPr="000230FD" w:rsidRDefault="005E5A0C" w:rsidP="005E5A0C">
            <w:pPr>
              <w:rPr>
                <w:ins w:id="260" w:author="Huawei" w:date="2021-01-26T19:05:00Z"/>
                <w:b/>
                <w:color w:val="000000" w:themeColor="text1"/>
                <w:lang w:eastAsia="ko-KR"/>
              </w:rPr>
            </w:pPr>
            <w:ins w:id="261" w:author="Huawei" w:date="2021-01-26T19:05:00Z">
              <w:r w:rsidRPr="000230FD">
                <w:rPr>
                  <w:b/>
                  <w:color w:val="000000" w:themeColor="text1"/>
                  <w:lang w:eastAsia="ko-KR"/>
                </w:rPr>
                <w:t xml:space="preserve">Issue 1-2-5: </w:t>
              </w:r>
              <w:r w:rsidRPr="000230FD">
                <w:rPr>
                  <w:b/>
                </w:rPr>
                <w:t xml:space="preserve">How to handle the long PRACH sequences </w:t>
              </w:r>
              <w:r w:rsidRPr="000230FD">
                <w:rPr>
                  <w:b/>
                  <w:color w:val="000000" w:themeColor="text1"/>
                  <w:szCs w:val="24"/>
                  <w:lang w:eastAsia="zh-CN"/>
                </w:rPr>
                <w:t>with</w:t>
              </w:r>
              <w:r w:rsidRPr="000230FD">
                <w:rPr>
                  <w:b/>
                  <w:i/>
                  <w:color w:val="000000" w:themeColor="text1"/>
                  <w:szCs w:val="24"/>
                  <w:lang w:eastAsia="zh-CN"/>
                </w:rPr>
                <w:t xml:space="preserve"> L</w:t>
              </w:r>
              <w:r w:rsidRPr="000230FD">
                <w:rPr>
                  <w:b/>
                  <w:i/>
                  <w:color w:val="000000" w:themeColor="text1"/>
                  <w:szCs w:val="24"/>
                  <w:vertAlign w:val="subscript"/>
                  <w:lang w:eastAsia="zh-CN"/>
                </w:rPr>
                <w:t>RA</w:t>
              </w:r>
              <w:r w:rsidRPr="000230FD">
                <w:rPr>
                  <w:b/>
                  <w:color w:val="000000" w:themeColor="text1"/>
                  <w:szCs w:val="24"/>
                  <w:lang w:eastAsia="zh-CN"/>
                </w:rPr>
                <w:t xml:space="preserve">=1151 and </w:t>
              </w:r>
              <w:r w:rsidRPr="000230FD">
                <w:rPr>
                  <w:b/>
                  <w:i/>
                  <w:color w:val="000000" w:themeColor="text1"/>
                  <w:szCs w:val="24"/>
                  <w:lang w:eastAsia="zh-CN"/>
                </w:rPr>
                <w:t>L</w:t>
              </w:r>
              <w:r w:rsidRPr="000230FD">
                <w:rPr>
                  <w:b/>
                  <w:i/>
                  <w:color w:val="000000" w:themeColor="text1"/>
                  <w:szCs w:val="24"/>
                  <w:vertAlign w:val="subscript"/>
                  <w:lang w:eastAsia="zh-CN"/>
                </w:rPr>
                <w:t>RA</w:t>
              </w:r>
              <w:r w:rsidRPr="000230FD">
                <w:rPr>
                  <w:b/>
                  <w:color w:val="000000" w:themeColor="text1"/>
                  <w:szCs w:val="24"/>
                  <w:lang w:eastAsia="zh-CN"/>
                </w:rPr>
                <w:t>=571 introduced</w:t>
              </w:r>
              <w:r w:rsidRPr="000230FD">
                <w:rPr>
                  <w:b/>
                </w:rPr>
                <w:t xml:space="preserve"> for NR-U for other work items.</w:t>
              </w:r>
            </w:ins>
          </w:p>
          <w:p w14:paraId="63A29CCC" w14:textId="05176B2E" w:rsidR="005E5A0C" w:rsidRPr="005E5A0C" w:rsidRDefault="005E5A0C" w:rsidP="002D6B1B">
            <w:pPr>
              <w:rPr>
                <w:ins w:id="262" w:author="Huawei" w:date="2021-01-26T18:18:00Z"/>
                <w:rFonts w:eastAsiaTheme="minorEastAsia"/>
                <w:bCs/>
                <w:lang w:eastAsia="zh-CN"/>
                <w:rPrChange w:id="263" w:author="Huawei" w:date="2021-01-26T19:05:00Z">
                  <w:rPr>
                    <w:ins w:id="264" w:author="Huawei" w:date="2021-01-26T18:18:00Z"/>
                    <w:b/>
                    <w:bCs/>
                  </w:rPr>
                </w:rPrChange>
              </w:rPr>
            </w:pPr>
            <w:ins w:id="265" w:author="Huawei" w:date="2021-01-26T19:05:00Z">
              <w:r>
                <w:rPr>
                  <w:rFonts w:eastAsiaTheme="minorEastAsia" w:hint="eastAsia"/>
                  <w:bCs/>
                  <w:lang w:eastAsia="zh-CN"/>
                </w:rPr>
                <w:t>O</w:t>
              </w:r>
              <w:r>
                <w:rPr>
                  <w:rFonts w:eastAsiaTheme="minorEastAsia"/>
                  <w:bCs/>
                  <w:lang w:eastAsia="zh-CN"/>
                </w:rPr>
                <w:t>K with option 1</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20050D2C" w14:textId="77777777" w:rsidR="005C3F2F" w:rsidRPr="00805BE8" w:rsidRDefault="005C3F2F" w:rsidP="005C3F2F">
      <w:pPr>
        <w:pStyle w:val="3"/>
        <w:rPr>
          <w:sz w:val="24"/>
          <w:szCs w:val="16"/>
        </w:rPr>
      </w:pPr>
      <w:r w:rsidRPr="00805BE8">
        <w:rPr>
          <w:sz w:val="24"/>
          <w:szCs w:val="16"/>
        </w:rPr>
        <w:t>CRs/TPs comments collection</w:t>
      </w:r>
    </w:p>
    <w:p w14:paraId="7CD70D99" w14:textId="41267B9A" w:rsidR="005C3F2F" w:rsidRPr="00855107" w:rsidRDefault="005C3F2F" w:rsidP="005C3F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sidR="00DF30B9">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DF30B9"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C3F2F" w:rsidRPr="00571777" w14:paraId="097CBAA5" w14:textId="77777777" w:rsidTr="0080155A">
        <w:tc>
          <w:tcPr>
            <w:tcW w:w="1242" w:type="dxa"/>
          </w:tcPr>
          <w:p w14:paraId="6131A4C2" w14:textId="77777777" w:rsidR="005C3F2F" w:rsidRPr="00805BE8" w:rsidRDefault="005C3F2F" w:rsidP="0080155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88AA22F" w14:textId="77777777" w:rsidR="005C3F2F" w:rsidRPr="00805BE8" w:rsidRDefault="005C3F2F" w:rsidP="0080155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C3F2F" w:rsidRPr="00571777" w14:paraId="11A3EA9E" w14:textId="77777777" w:rsidTr="0080155A">
        <w:tc>
          <w:tcPr>
            <w:tcW w:w="1242" w:type="dxa"/>
            <w:vMerge w:val="restart"/>
          </w:tcPr>
          <w:p w14:paraId="1111100E" w14:textId="77777777" w:rsidR="005C3F2F" w:rsidRPr="003418CB" w:rsidRDefault="005C3F2F" w:rsidP="0080155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6A1A0D5" w14:textId="77777777" w:rsidR="005C3F2F" w:rsidRPr="003418CB" w:rsidRDefault="005C3F2F" w:rsidP="0080155A">
            <w:pPr>
              <w:spacing w:after="120"/>
              <w:rPr>
                <w:rFonts w:eastAsiaTheme="minorEastAsia"/>
                <w:color w:val="0070C0"/>
                <w:lang w:val="en-US" w:eastAsia="zh-CN"/>
              </w:rPr>
            </w:pPr>
            <w:r>
              <w:rPr>
                <w:rFonts w:eastAsiaTheme="minorEastAsia" w:hint="eastAsia"/>
                <w:color w:val="0070C0"/>
                <w:lang w:val="en-US" w:eastAsia="zh-CN"/>
              </w:rPr>
              <w:t>Company A</w:t>
            </w:r>
          </w:p>
        </w:tc>
      </w:tr>
      <w:tr w:rsidR="005C3F2F" w:rsidRPr="00571777" w14:paraId="3413044B" w14:textId="77777777" w:rsidTr="0080155A">
        <w:tc>
          <w:tcPr>
            <w:tcW w:w="1242" w:type="dxa"/>
            <w:vMerge/>
          </w:tcPr>
          <w:p w14:paraId="586C5DB4" w14:textId="77777777" w:rsidR="005C3F2F" w:rsidRDefault="005C3F2F" w:rsidP="0080155A">
            <w:pPr>
              <w:spacing w:after="120"/>
              <w:rPr>
                <w:rFonts w:eastAsiaTheme="minorEastAsia"/>
                <w:color w:val="0070C0"/>
                <w:lang w:val="en-US" w:eastAsia="zh-CN"/>
              </w:rPr>
            </w:pPr>
          </w:p>
        </w:tc>
        <w:tc>
          <w:tcPr>
            <w:tcW w:w="8615" w:type="dxa"/>
          </w:tcPr>
          <w:p w14:paraId="5053A5F8" w14:textId="77777777" w:rsidR="005C3F2F" w:rsidRDefault="005C3F2F" w:rsidP="0080155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F" w:rsidRPr="00571777" w14:paraId="62FFF5D5" w14:textId="77777777" w:rsidTr="0080155A">
        <w:tc>
          <w:tcPr>
            <w:tcW w:w="1242" w:type="dxa"/>
            <w:vMerge/>
          </w:tcPr>
          <w:p w14:paraId="58988BFC" w14:textId="77777777" w:rsidR="005C3F2F" w:rsidRDefault="005C3F2F" w:rsidP="0080155A">
            <w:pPr>
              <w:spacing w:after="120"/>
              <w:rPr>
                <w:rFonts w:eastAsiaTheme="minorEastAsia"/>
                <w:color w:val="0070C0"/>
                <w:lang w:val="en-US" w:eastAsia="zh-CN"/>
              </w:rPr>
            </w:pPr>
          </w:p>
        </w:tc>
        <w:tc>
          <w:tcPr>
            <w:tcW w:w="8615" w:type="dxa"/>
          </w:tcPr>
          <w:p w14:paraId="6F3F1B1C" w14:textId="77777777" w:rsidR="005C3F2F" w:rsidRDefault="005C3F2F" w:rsidP="0080155A">
            <w:pPr>
              <w:spacing w:after="120"/>
              <w:rPr>
                <w:rFonts w:eastAsiaTheme="minorEastAsia"/>
                <w:color w:val="0070C0"/>
                <w:lang w:val="en-US" w:eastAsia="zh-CN"/>
              </w:rPr>
            </w:pPr>
          </w:p>
        </w:tc>
      </w:tr>
      <w:tr w:rsidR="005C3F2F" w:rsidRPr="00571777" w14:paraId="5ABE6D23" w14:textId="77777777" w:rsidTr="0080155A">
        <w:tc>
          <w:tcPr>
            <w:tcW w:w="1242" w:type="dxa"/>
            <w:vMerge w:val="restart"/>
          </w:tcPr>
          <w:p w14:paraId="1086E58B" w14:textId="77777777" w:rsidR="005C3F2F" w:rsidRDefault="005C3F2F" w:rsidP="0080155A">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220ADF6" w14:textId="77777777" w:rsidR="005C3F2F" w:rsidRDefault="005C3F2F" w:rsidP="0080155A">
            <w:pPr>
              <w:spacing w:after="120"/>
              <w:rPr>
                <w:rFonts w:eastAsiaTheme="minorEastAsia"/>
                <w:color w:val="0070C0"/>
                <w:lang w:val="en-US" w:eastAsia="zh-CN"/>
              </w:rPr>
            </w:pPr>
            <w:r>
              <w:rPr>
                <w:rFonts w:eastAsiaTheme="minorEastAsia" w:hint="eastAsia"/>
                <w:color w:val="0070C0"/>
                <w:lang w:val="en-US" w:eastAsia="zh-CN"/>
              </w:rPr>
              <w:t>Company A</w:t>
            </w:r>
          </w:p>
        </w:tc>
      </w:tr>
      <w:tr w:rsidR="005C3F2F" w:rsidRPr="00571777" w14:paraId="4CBBD5BD" w14:textId="77777777" w:rsidTr="0080155A">
        <w:tc>
          <w:tcPr>
            <w:tcW w:w="1242" w:type="dxa"/>
            <w:vMerge/>
          </w:tcPr>
          <w:p w14:paraId="566DCF73" w14:textId="77777777" w:rsidR="005C3F2F" w:rsidRDefault="005C3F2F" w:rsidP="0080155A">
            <w:pPr>
              <w:spacing w:after="120"/>
              <w:rPr>
                <w:rFonts w:eastAsiaTheme="minorEastAsia"/>
                <w:color w:val="0070C0"/>
                <w:lang w:val="en-US" w:eastAsia="zh-CN"/>
              </w:rPr>
            </w:pPr>
          </w:p>
        </w:tc>
        <w:tc>
          <w:tcPr>
            <w:tcW w:w="8615" w:type="dxa"/>
          </w:tcPr>
          <w:p w14:paraId="4DBC52A8" w14:textId="77777777" w:rsidR="005C3F2F" w:rsidRDefault="005C3F2F" w:rsidP="0080155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F" w:rsidRPr="00571777" w14:paraId="0333E524" w14:textId="77777777" w:rsidTr="0080155A">
        <w:tc>
          <w:tcPr>
            <w:tcW w:w="1242" w:type="dxa"/>
            <w:vMerge/>
          </w:tcPr>
          <w:p w14:paraId="5D03A447" w14:textId="77777777" w:rsidR="005C3F2F" w:rsidRDefault="005C3F2F" w:rsidP="0080155A">
            <w:pPr>
              <w:spacing w:after="120"/>
              <w:rPr>
                <w:rFonts w:eastAsiaTheme="minorEastAsia"/>
                <w:color w:val="0070C0"/>
                <w:lang w:val="en-US" w:eastAsia="zh-CN"/>
              </w:rPr>
            </w:pPr>
          </w:p>
        </w:tc>
        <w:tc>
          <w:tcPr>
            <w:tcW w:w="8615" w:type="dxa"/>
          </w:tcPr>
          <w:p w14:paraId="6FC211DB" w14:textId="77777777" w:rsidR="005C3F2F" w:rsidRDefault="005C3F2F" w:rsidP="0080155A">
            <w:pPr>
              <w:spacing w:after="120"/>
              <w:rPr>
                <w:rFonts w:eastAsiaTheme="minorEastAsia"/>
                <w:color w:val="0070C0"/>
                <w:lang w:val="en-US" w:eastAsia="zh-CN"/>
              </w:rPr>
            </w:pPr>
          </w:p>
        </w:tc>
      </w:tr>
    </w:tbl>
    <w:p w14:paraId="78EA3CD0" w14:textId="77777777" w:rsidR="005C3F2F" w:rsidRPr="003418CB" w:rsidRDefault="005C3F2F" w:rsidP="005C3F2F">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CF742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CF7429">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CF7429">
            <w:pPr>
              <w:rPr>
                <w:rFonts w:eastAsiaTheme="minorEastAsia"/>
                <w:b/>
                <w:bCs/>
                <w:color w:val="0070C0"/>
                <w:lang w:val="en-US" w:eastAsia="zh-CN"/>
              </w:rPr>
            </w:pPr>
          </w:p>
        </w:tc>
        <w:tc>
          <w:tcPr>
            <w:tcW w:w="4554" w:type="dxa"/>
          </w:tcPr>
          <w:p w14:paraId="5EA05092" w14:textId="78273D10"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CF7429">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F742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F742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CF7429">
        <w:tc>
          <w:tcPr>
            <w:tcW w:w="1242" w:type="dxa"/>
          </w:tcPr>
          <w:p w14:paraId="40E29782" w14:textId="77777777" w:rsidR="00B24CA0" w:rsidRPr="00045592" w:rsidRDefault="00B24CA0"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CF7429">
        <w:tc>
          <w:tcPr>
            <w:tcW w:w="1242" w:type="dxa"/>
          </w:tcPr>
          <w:p w14:paraId="50316788" w14:textId="77777777" w:rsidR="00B24CA0" w:rsidRPr="003418CB" w:rsidRDefault="00B24CA0"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DF30B9">
              <w:rPr>
                <w:rFonts w:eastAsiaTheme="minorEastAsia"/>
                <w:i/>
                <w:color w:val="0070C0"/>
                <w:vertAlign w:val="superscript"/>
                <w:lang w:val="en-US" w:eastAsia="zh-CN"/>
                <w:rPrChange w:id="266" w:author="Nicholas Pu" w:date="2021-01-25T21:54:00Z">
                  <w:rPr>
                    <w:rFonts w:eastAsiaTheme="minorEastAsia"/>
                    <w:i/>
                    <w:color w:val="0070C0"/>
                    <w:lang w:val="en-US" w:eastAsia="zh-CN"/>
                  </w:rPr>
                </w:rPrChange>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9E058B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40C1F">
        <w:rPr>
          <w:lang w:eastAsia="ja-JP"/>
        </w:rPr>
        <w:t>PUSCH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7"/>
        <w:gridCol w:w="1421"/>
        <w:gridCol w:w="6593"/>
      </w:tblGrid>
      <w:tr w:rsidR="00DD19DE" w:rsidRPr="00F53FE2" w14:paraId="1E5E5737" w14:textId="77777777" w:rsidTr="006E512C">
        <w:trPr>
          <w:trHeight w:val="468"/>
        </w:trPr>
        <w:tc>
          <w:tcPr>
            <w:tcW w:w="1617" w:type="dxa"/>
            <w:vAlign w:val="center"/>
          </w:tcPr>
          <w:p w14:paraId="5B780EF4" w14:textId="77777777" w:rsidR="00DD19DE" w:rsidRPr="00045592" w:rsidRDefault="00DD19DE" w:rsidP="00CF7429">
            <w:pPr>
              <w:spacing w:before="120" w:after="120"/>
              <w:rPr>
                <w:b/>
                <w:bCs/>
              </w:rPr>
            </w:pPr>
            <w:r w:rsidRPr="00045592">
              <w:rPr>
                <w:b/>
                <w:bCs/>
              </w:rPr>
              <w:t>T-doc number</w:t>
            </w:r>
          </w:p>
        </w:tc>
        <w:tc>
          <w:tcPr>
            <w:tcW w:w="1421" w:type="dxa"/>
            <w:vAlign w:val="center"/>
          </w:tcPr>
          <w:p w14:paraId="27E27FF5" w14:textId="77777777" w:rsidR="00DD19DE" w:rsidRPr="00045592" w:rsidRDefault="00DD19DE" w:rsidP="00CF7429">
            <w:pPr>
              <w:spacing w:before="120" w:after="120"/>
              <w:rPr>
                <w:b/>
                <w:bCs/>
              </w:rPr>
            </w:pPr>
            <w:r w:rsidRPr="00045592">
              <w:rPr>
                <w:b/>
                <w:bCs/>
              </w:rPr>
              <w:t>Company</w:t>
            </w:r>
          </w:p>
        </w:tc>
        <w:tc>
          <w:tcPr>
            <w:tcW w:w="6593" w:type="dxa"/>
            <w:vAlign w:val="center"/>
          </w:tcPr>
          <w:p w14:paraId="3753A143" w14:textId="77777777" w:rsidR="00DD19DE" w:rsidRPr="00045592" w:rsidRDefault="00DD19DE" w:rsidP="00CF7429">
            <w:pPr>
              <w:spacing w:before="120" w:after="120"/>
              <w:rPr>
                <w:b/>
                <w:bCs/>
              </w:rPr>
            </w:pPr>
            <w:r w:rsidRPr="00045592">
              <w:rPr>
                <w:b/>
                <w:bCs/>
              </w:rPr>
              <w:t>Proposals</w:t>
            </w:r>
            <w:r>
              <w:rPr>
                <w:b/>
                <w:bCs/>
              </w:rPr>
              <w:t xml:space="preserve"> / Observations</w:t>
            </w:r>
          </w:p>
        </w:tc>
      </w:tr>
      <w:tr w:rsidR="00DD19DE" w14:paraId="683FD1E7" w14:textId="77777777" w:rsidTr="006E512C">
        <w:trPr>
          <w:trHeight w:val="468"/>
        </w:trPr>
        <w:tc>
          <w:tcPr>
            <w:tcW w:w="1617" w:type="dxa"/>
          </w:tcPr>
          <w:p w14:paraId="2444A496" w14:textId="072C8A9B" w:rsidR="00DD19DE" w:rsidRPr="00B42946" w:rsidRDefault="00B42946" w:rsidP="00CF7429">
            <w:pPr>
              <w:spacing w:before="120" w:after="120"/>
            </w:pPr>
            <w:r w:rsidRPr="00B42946">
              <w:rPr>
                <w:rFonts w:eastAsia="宋体"/>
                <w:bCs/>
              </w:rPr>
              <w:t>R4-2100574</w:t>
            </w:r>
          </w:p>
        </w:tc>
        <w:tc>
          <w:tcPr>
            <w:tcW w:w="1421" w:type="dxa"/>
          </w:tcPr>
          <w:p w14:paraId="786ACC88" w14:textId="391D2255" w:rsidR="00DD19DE" w:rsidRPr="00B42946" w:rsidRDefault="00B42946" w:rsidP="00CF7429">
            <w:pPr>
              <w:spacing w:before="120" w:after="120"/>
            </w:pPr>
            <w:bookmarkStart w:id="267" w:name="OLE_LINK29"/>
            <w:bookmarkStart w:id="268" w:name="OLE_LINK30"/>
            <w:r w:rsidRPr="00B42946">
              <w:rPr>
                <w:rFonts w:eastAsia="Calibri"/>
                <w:bCs/>
              </w:rPr>
              <w:t>Nokia, Nokia Shanghai Bell</w:t>
            </w:r>
            <w:bookmarkEnd w:id="267"/>
            <w:bookmarkEnd w:id="268"/>
          </w:p>
        </w:tc>
        <w:tc>
          <w:tcPr>
            <w:tcW w:w="6593" w:type="dxa"/>
          </w:tcPr>
          <w:p w14:paraId="72B04D55" w14:textId="77777777" w:rsidR="00B42946" w:rsidRPr="00B42946" w:rsidRDefault="00B42946" w:rsidP="00B42946">
            <w:pPr>
              <w:ind w:left="284" w:hanging="284"/>
              <w:rPr>
                <w:bCs/>
              </w:rPr>
            </w:pPr>
            <w:r w:rsidRPr="00B42946">
              <w:rPr>
                <w:bCs/>
              </w:rPr>
              <w:t>Proposal 1: RAN4 to define PUSCH performance requirements for 20MHz,40MHz,60MHz and 80MHz and reuse Rel 15 applicability rule for different channel bandwidths.</w:t>
            </w:r>
          </w:p>
          <w:p w14:paraId="7093B661" w14:textId="77777777" w:rsidR="00B42946" w:rsidRPr="00B42946" w:rsidRDefault="00B42946" w:rsidP="00B42946">
            <w:pPr>
              <w:ind w:left="284" w:hanging="284"/>
            </w:pPr>
            <w:r w:rsidRPr="00B42946">
              <w:t>Observation 1: Existing Rel. 15 NR requirements include mapping types A and B, where if both types are declared to be supported, tests for either type A or type B are performed.</w:t>
            </w:r>
          </w:p>
          <w:p w14:paraId="6DC894DB" w14:textId="77777777" w:rsidR="00B42946" w:rsidRPr="00B42946" w:rsidRDefault="00B42946" w:rsidP="00B42946">
            <w:pPr>
              <w:ind w:left="284" w:hanging="284"/>
            </w:pPr>
            <w:r w:rsidRPr="00B42946">
              <w:rPr>
                <w:bCs/>
              </w:rPr>
              <w:t>Proposal 2: RAN4 to define performance requirements for both mapping types A and B and keep the existing applicability rules for Rel. 15 regarding mapping type</w:t>
            </w:r>
            <w:r w:rsidRPr="00B42946">
              <w:t>.</w:t>
            </w:r>
          </w:p>
          <w:p w14:paraId="43038BDF" w14:textId="77777777" w:rsidR="00B42946" w:rsidRPr="00B42946" w:rsidRDefault="00B42946" w:rsidP="00B42946">
            <w:pPr>
              <w:ind w:left="284" w:hanging="284"/>
            </w:pPr>
            <w:r w:rsidRPr="00B42946">
              <w:t>Observation 2: In a standalone scenario the network cannot rely on licensed bands for full cell coverage, and robust MCS would be typically necessary at the cell edge.</w:t>
            </w:r>
          </w:p>
          <w:p w14:paraId="7A19BCA8" w14:textId="77777777" w:rsidR="00B42946" w:rsidRPr="00B42946" w:rsidRDefault="00B42946" w:rsidP="00B42946">
            <w:pPr>
              <w:ind w:left="284" w:hanging="284"/>
            </w:pPr>
            <w:r w:rsidRPr="00B42946">
              <w:t>Observation 3: High SNR on an unlicensed carrier would be typically limited, since there is no control on the interferers.</w:t>
            </w:r>
          </w:p>
          <w:p w14:paraId="48676048" w14:textId="77777777" w:rsidR="00B42946" w:rsidRPr="00B42946" w:rsidRDefault="00B42946" w:rsidP="00B42946">
            <w:pPr>
              <w:ind w:left="284" w:hanging="284"/>
              <w:rPr>
                <w:bCs/>
              </w:rPr>
            </w:pPr>
            <w:r w:rsidRPr="00B42946">
              <w:rPr>
                <w:bCs/>
              </w:rPr>
              <w:t>Proposal 3: RAN4 to define parameters for one robust MCS, such as MCS 2.</w:t>
            </w:r>
          </w:p>
          <w:p w14:paraId="40E58FAF" w14:textId="77777777" w:rsidR="00B42946" w:rsidRPr="00B42946" w:rsidRDefault="00B42946" w:rsidP="00B42946">
            <w:pPr>
              <w:ind w:left="284" w:hanging="284"/>
            </w:pPr>
            <w:r w:rsidRPr="00B42946">
              <w:t>Observation 4: RV sequences {0,2,0,2} is used for scheduling multiple PUSCH using a single DCI in NR-U.</w:t>
            </w:r>
          </w:p>
          <w:p w14:paraId="41C60B22" w14:textId="77777777" w:rsidR="00B42946" w:rsidRPr="00B42946" w:rsidRDefault="00B42946" w:rsidP="00B42946">
            <w:pPr>
              <w:ind w:left="284" w:hanging="284"/>
            </w:pPr>
            <w:r w:rsidRPr="00B42946">
              <w:t>Observation 5: Simulation results showed only minor performance difference between RV sequences {0,2,3,1} and {0,2,0,2} with interlaced PUSCH.</w:t>
            </w:r>
          </w:p>
          <w:p w14:paraId="65A5FA08" w14:textId="77777777" w:rsidR="00B42946" w:rsidRPr="00B42946" w:rsidRDefault="00B42946" w:rsidP="00B42946">
            <w:pPr>
              <w:ind w:left="284" w:hanging="284"/>
              <w:rPr>
                <w:bCs/>
              </w:rPr>
            </w:pPr>
            <w:r w:rsidRPr="00B42946">
              <w:rPr>
                <w:bCs/>
              </w:rPr>
              <w:t>Proposal 4: RAN4 to adopt {0,2,3,1} as RV sequence.</w:t>
            </w:r>
          </w:p>
          <w:p w14:paraId="2B75E737" w14:textId="77777777" w:rsidR="00B42946" w:rsidRPr="00B42946" w:rsidRDefault="00B42946" w:rsidP="00B42946">
            <w:pPr>
              <w:ind w:left="284" w:hanging="284"/>
            </w:pPr>
            <w:r w:rsidRPr="00B42946">
              <w:t>Observation 6: Encoding procedure for GC-UCI is very similar to CSI and HARQ-ACK, with meaningful differences only on the mapping of resource elements.</w:t>
            </w:r>
          </w:p>
          <w:p w14:paraId="6533E871" w14:textId="77777777" w:rsidR="00B42946" w:rsidRPr="00B42946" w:rsidRDefault="00B42946" w:rsidP="00B42946">
            <w:pPr>
              <w:ind w:left="284" w:hanging="284"/>
              <w:rPr>
                <w:bCs/>
              </w:rPr>
            </w:pPr>
            <w:r w:rsidRPr="00B42946">
              <w:rPr>
                <w:bCs/>
              </w:rPr>
              <w:t>Proposal 5: RAN4 not to define performance requirements for GC-UCI.</w:t>
            </w:r>
          </w:p>
          <w:p w14:paraId="7FAB433F" w14:textId="459C343E" w:rsidR="00DD19DE" w:rsidRPr="00B42946" w:rsidRDefault="00B42946" w:rsidP="00B42946">
            <w:pPr>
              <w:ind w:left="284" w:hanging="284"/>
              <w:rPr>
                <w:bCs/>
              </w:rPr>
            </w:pPr>
            <w:r w:rsidRPr="00B42946">
              <w:rPr>
                <w:bCs/>
              </w:rPr>
              <w:t xml:space="preserve">Proposal 6: Specify interlaced PUSCH requirements in separate clauses 8.2.x and 11.2.1.x in 38.104 and 8.2.x in 38.141-1 and 38.141-2.  </w:t>
            </w:r>
          </w:p>
        </w:tc>
      </w:tr>
      <w:tr w:rsidR="006E512C" w14:paraId="2DD8BD0C" w14:textId="77777777" w:rsidTr="006E512C">
        <w:trPr>
          <w:trHeight w:val="468"/>
        </w:trPr>
        <w:tc>
          <w:tcPr>
            <w:tcW w:w="1617" w:type="dxa"/>
          </w:tcPr>
          <w:p w14:paraId="2181682B" w14:textId="48E94EAB" w:rsidR="006E512C" w:rsidRPr="00B42946" w:rsidRDefault="00B42946" w:rsidP="006E512C">
            <w:pPr>
              <w:spacing w:before="120" w:after="120"/>
            </w:pPr>
            <w:r w:rsidRPr="00B42946">
              <w:rPr>
                <w:rFonts w:eastAsia="宋体"/>
                <w:bCs/>
              </w:rPr>
              <w:t>R4-2100575</w:t>
            </w:r>
          </w:p>
        </w:tc>
        <w:tc>
          <w:tcPr>
            <w:tcW w:w="1421" w:type="dxa"/>
          </w:tcPr>
          <w:p w14:paraId="7C860406" w14:textId="07387EF9" w:rsidR="006E512C" w:rsidRPr="00B42946" w:rsidRDefault="00B42946" w:rsidP="006E512C">
            <w:pPr>
              <w:spacing w:before="120" w:after="120"/>
            </w:pPr>
            <w:r w:rsidRPr="00B42946">
              <w:rPr>
                <w:rFonts w:eastAsia="Calibri"/>
                <w:bCs/>
              </w:rPr>
              <w:t>Nokia, Nokia Shanghai Bell</w:t>
            </w:r>
          </w:p>
        </w:tc>
        <w:tc>
          <w:tcPr>
            <w:tcW w:w="6593" w:type="dxa"/>
          </w:tcPr>
          <w:p w14:paraId="3C55422E" w14:textId="688109CC" w:rsidR="006E512C" w:rsidRPr="00B42946" w:rsidRDefault="008B635F" w:rsidP="006E512C">
            <w:pPr>
              <w:spacing w:before="120" w:after="120"/>
            </w:pPr>
            <w:r>
              <w:rPr>
                <w:rFonts w:eastAsia="宋体"/>
                <w:bCs/>
              </w:rPr>
              <w:t>Provide the simulation results</w:t>
            </w:r>
            <w:r>
              <w:rPr>
                <w:rFonts w:eastAsia="宋体" w:hint="eastAsia"/>
                <w:bCs/>
                <w:lang w:eastAsia="zh-CN"/>
              </w:rPr>
              <w:t>.</w:t>
            </w:r>
          </w:p>
        </w:tc>
      </w:tr>
      <w:tr w:rsidR="00B355C7" w14:paraId="4F127772" w14:textId="77777777" w:rsidTr="006E512C">
        <w:trPr>
          <w:trHeight w:val="468"/>
        </w:trPr>
        <w:tc>
          <w:tcPr>
            <w:tcW w:w="1617" w:type="dxa"/>
          </w:tcPr>
          <w:p w14:paraId="26CF9FF8" w14:textId="004F8A86" w:rsidR="00B355C7" w:rsidRPr="00B355C7" w:rsidRDefault="00B42946" w:rsidP="00B355C7">
            <w:pPr>
              <w:spacing w:before="120" w:after="120"/>
              <w:rPr>
                <w:rFonts w:cs="Arial"/>
                <w:b/>
                <w:sz w:val="24"/>
                <w:szCs w:val="24"/>
              </w:rPr>
            </w:pPr>
            <w:r w:rsidRPr="00B42946">
              <w:rPr>
                <w:rFonts w:eastAsia="宋体"/>
                <w:bCs/>
              </w:rPr>
              <w:t>R4-2100919</w:t>
            </w:r>
          </w:p>
        </w:tc>
        <w:tc>
          <w:tcPr>
            <w:tcW w:w="1421" w:type="dxa"/>
          </w:tcPr>
          <w:p w14:paraId="0638A777" w14:textId="270336A7" w:rsidR="00B355C7" w:rsidRPr="006C593F" w:rsidRDefault="00B42946" w:rsidP="006E512C">
            <w:pPr>
              <w:spacing w:before="120" w:after="120"/>
            </w:pPr>
            <w:r w:rsidRPr="00B42946">
              <w:rPr>
                <w:rFonts w:eastAsia="Calibri" w:hint="eastAsia"/>
                <w:bCs/>
              </w:rPr>
              <w:t>Samsung</w:t>
            </w:r>
          </w:p>
        </w:tc>
        <w:tc>
          <w:tcPr>
            <w:tcW w:w="6593" w:type="dxa"/>
          </w:tcPr>
          <w:p w14:paraId="73D288E0" w14:textId="77777777" w:rsidR="00B42946" w:rsidRPr="00B42946" w:rsidRDefault="00B42946" w:rsidP="00B42946">
            <w:pPr>
              <w:ind w:left="284" w:hanging="284"/>
              <w:rPr>
                <w:bCs/>
              </w:rPr>
            </w:pPr>
            <w:r w:rsidRPr="00B42946">
              <w:rPr>
                <w:bCs/>
              </w:rPr>
              <w:t>Proposal 1: Reuse the existing Rel-15 test applicability rules for performance requirement testing for NR-U.</w:t>
            </w:r>
          </w:p>
          <w:p w14:paraId="6ED9FF0B" w14:textId="77777777" w:rsidR="00B42946" w:rsidRPr="00B42946" w:rsidRDefault="00B42946" w:rsidP="00B42946">
            <w:pPr>
              <w:ind w:left="284" w:hanging="284"/>
              <w:rPr>
                <w:bCs/>
              </w:rPr>
            </w:pPr>
            <w:r w:rsidRPr="00B42946">
              <w:rPr>
                <w:bCs/>
              </w:rPr>
              <w:t>Proposal 2: Only define the demodulation requirement with 20 MHz CBW with test applicability rule.</w:t>
            </w:r>
          </w:p>
          <w:p w14:paraId="3C1A4AFF" w14:textId="77777777" w:rsidR="00B42946" w:rsidRPr="00B42946" w:rsidRDefault="00B42946" w:rsidP="00B42946">
            <w:pPr>
              <w:ind w:left="284" w:hanging="284"/>
              <w:rPr>
                <w:bCs/>
              </w:rPr>
            </w:pPr>
            <w:r w:rsidRPr="00B42946">
              <w:rPr>
                <w:bCs/>
              </w:rPr>
              <w:t>Proposal 3: The test shall apply only for the smallest supported subcarrier spacing if BS declares to support both 15 kHz and 30 kHz</w:t>
            </w:r>
          </w:p>
          <w:p w14:paraId="57BBF82B" w14:textId="77777777" w:rsidR="00B42946" w:rsidRPr="00B42946" w:rsidRDefault="00B42946" w:rsidP="00B42946">
            <w:pPr>
              <w:ind w:left="284" w:hanging="284"/>
              <w:rPr>
                <w:bCs/>
              </w:rPr>
            </w:pPr>
            <w:r w:rsidRPr="00B42946">
              <w:rPr>
                <w:bCs/>
              </w:rPr>
              <w:lastRenderedPageBreak/>
              <w:t>Observation 1: Symbol 0 is not the starting position for PUSCH requirement with eLAA operation.</w:t>
            </w:r>
          </w:p>
          <w:p w14:paraId="612C7A29" w14:textId="77777777" w:rsidR="00B42946" w:rsidRPr="00B42946" w:rsidRDefault="00B42946" w:rsidP="00B42946">
            <w:pPr>
              <w:ind w:left="284" w:hanging="284"/>
              <w:rPr>
                <w:bCs/>
              </w:rPr>
            </w:pPr>
            <w:r w:rsidRPr="00B42946">
              <w:rPr>
                <w:bCs/>
              </w:rPr>
              <w:t>Proposal 4: Only define the PUSCH requirement with mapping type B.</w:t>
            </w:r>
          </w:p>
          <w:p w14:paraId="0257705B" w14:textId="77777777" w:rsidR="00B42946" w:rsidRPr="00B42946" w:rsidRDefault="00B42946" w:rsidP="00B42946">
            <w:pPr>
              <w:ind w:left="284" w:hanging="284"/>
              <w:rPr>
                <w:bCs/>
              </w:rPr>
            </w:pPr>
            <w:r w:rsidRPr="00B42946">
              <w:rPr>
                <w:bCs/>
              </w:rPr>
              <w:t>Proposal 5: Define PUSCH requirement with MCS 20 and RV sequence as {0, 2, 0, 2}.</w:t>
            </w:r>
          </w:p>
          <w:p w14:paraId="467D46D0" w14:textId="53544A58" w:rsidR="00B355C7" w:rsidRPr="00B42946" w:rsidRDefault="00B42946" w:rsidP="00B42946">
            <w:pPr>
              <w:ind w:left="284" w:hanging="284"/>
              <w:rPr>
                <w:rFonts w:eastAsiaTheme="minorEastAsia"/>
                <w:b/>
                <w:lang w:eastAsia="zh-CN"/>
              </w:rPr>
            </w:pPr>
            <w:r w:rsidRPr="00B42946">
              <w:rPr>
                <w:bCs/>
              </w:rPr>
              <w:t>Proposal 6: Do not introduce requirements for GC-UCI multiplexing on PUSCH</w:t>
            </w:r>
          </w:p>
        </w:tc>
      </w:tr>
      <w:tr w:rsidR="008D5645" w14:paraId="1951111E" w14:textId="77777777" w:rsidTr="006E512C">
        <w:trPr>
          <w:trHeight w:val="468"/>
        </w:trPr>
        <w:tc>
          <w:tcPr>
            <w:tcW w:w="1617" w:type="dxa"/>
          </w:tcPr>
          <w:p w14:paraId="6E61C1DB" w14:textId="183E6958" w:rsidR="008D5645" w:rsidRPr="00B42946" w:rsidRDefault="00C01AFE" w:rsidP="00B355C7">
            <w:pPr>
              <w:spacing w:before="120" w:after="120"/>
              <w:rPr>
                <w:bCs/>
              </w:rPr>
            </w:pPr>
            <w:r w:rsidRPr="00C01AFE">
              <w:rPr>
                <w:rFonts w:eastAsia="宋体"/>
                <w:bCs/>
              </w:rPr>
              <w:lastRenderedPageBreak/>
              <w:t>R4-2100999</w:t>
            </w:r>
          </w:p>
        </w:tc>
        <w:tc>
          <w:tcPr>
            <w:tcW w:w="1421" w:type="dxa"/>
          </w:tcPr>
          <w:p w14:paraId="3756E672" w14:textId="61E1677F" w:rsidR="008D5645" w:rsidRPr="00B42946" w:rsidRDefault="00C01AFE" w:rsidP="006E512C">
            <w:pPr>
              <w:spacing w:before="120" w:after="120"/>
              <w:rPr>
                <w:rFonts w:eastAsia="Calibri"/>
                <w:bCs/>
              </w:rPr>
            </w:pPr>
            <w:r w:rsidRPr="00C01AFE">
              <w:rPr>
                <w:rFonts w:eastAsia="Calibri"/>
                <w:bCs/>
              </w:rPr>
              <w:t>Ericsson</w:t>
            </w:r>
          </w:p>
        </w:tc>
        <w:tc>
          <w:tcPr>
            <w:tcW w:w="6593" w:type="dxa"/>
          </w:tcPr>
          <w:p w14:paraId="5FE848ED" w14:textId="77777777" w:rsidR="00C01AFE" w:rsidRPr="00C01AFE" w:rsidRDefault="00C01AFE" w:rsidP="00C01AFE">
            <w:pPr>
              <w:ind w:left="284" w:hanging="284"/>
              <w:rPr>
                <w:bCs/>
              </w:rPr>
            </w:pPr>
            <w:r w:rsidRPr="00C01AFE">
              <w:rPr>
                <w:bCs/>
              </w:rPr>
              <w:t xml:space="preserve">Observation 1: The simulation results of 20MHz and 80MHz interlace PUSCH are very close. </w:t>
            </w:r>
          </w:p>
          <w:p w14:paraId="6D428AE1" w14:textId="77777777" w:rsidR="00C01AFE" w:rsidRPr="00C01AFE" w:rsidRDefault="00C01AFE" w:rsidP="00C01AFE">
            <w:pPr>
              <w:ind w:left="284" w:hanging="284"/>
              <w:rPr>
                <w:bCs/>
              </w:rPr>
            </w:pPr>
            <w:r w:rsidRPr="00C01AFE">
              <w:rPr>
                <w:bCs/>
              </w:rPr>
              <w:t xml:space="preserve">Observation 2: Rel-15 only define limited requirements for general bandwidth. </w:t>
            </w:r>
          </w:p>
          <w:p w14:paraId="206148C0" w14:textId="77777777" w:rsidR="008D5645" w:rsidRDefault="00C01AFE" w:rsidP="00C01AFE">
            <w:pPr>
              <w:ind w:left="284" w:hanging="284"/>
              <w:rPr>
                <w:bCs/>
              </w:rPr>
            </w:pPr>
            <w:r w:rsidRPr="00C01AFE">
              <w:rPr>
                <w:bCs/>
              </w:rPr>
              <w:t xml:space="preserve">Proposal 1: Agree with option 1: Define the requirements for single carrier with 20MHz only with the test applicability rule that a BS only has to perform tests for the largest supported bandwidth based on BS vendor’s declaration. </w:t>
            </w:r>
          </w:p>
          <w:p w14:paraId="1A8F3511" w14:textId="77777777" w:rsidR="00C01AFE" w:rsidRDefault="00C01AFE" w:rsidP="00C01AFE">
            <w:pPr>
              <w:pBdr>
                <w:bottom w:val="single" w:sz="4" w:space="1" w:color="auto"/>
              </w:pBdr>
              <w:rPr>
                <w:bCs/>
              </w:rPr>
            </w:pPr>
            <w:r w:rsidRPr="00C01AFE">
              <w:rPr>
                <w:bCs/>
              </w:rPr>
              <w:t>Proposal 2: Agree with option 2 to define requirement for both mapping type A and type B.</w:t>
            </w:r>
          </w:p>
          <w:p w14:paraId="0050044D" w14:textId="77777777" w:rsidR="00C01AFE" w:rsidRDefault="00DB7852" w:rsidP="00C01AFE">
            <w:pPr>
              <w:pBdr>
                <w:bottom w:val="single" w:sz="4" w:space="1" w:color="auto"/>
              </w:pBdr>
              <w:rPr>
                <w:bCs/>
              </w:rPr>
            </w:pPr>
            <w:r w:rsidRPr="00DB7852">
              <w:rPr>
                <w:bCs/>
              </w:rPr>
              <w:t>Proposal 3: Agree with MCS20 for interlace PUSCH demodulation assumptions.</w:t>
            </w:r>
          </w:p>
          <w:p w14:paraId="72F5D572" w14:textId="77777777" w:rsidR="00DB7852" w:rsidRDefault="00DB7852" w:rsidP="00C01AFE">
            <w:pPr>
              <w:pBdr>
                <w:bottom w:val="single" w:sz="4" w:space="1" w:color="auto"/>
              </w:pBdr>
              <w:rPr>
                <w:bCs/>
              </w:rPr>
            </w:pPr>
            <w:r w:rsidRPr="00DB7852">
              <w:rPr>
                <w:bCs/>
              </w:rPr>
              <w:t>Proposal 4: Agree with RV sequence {0,2,3,1}.</w:t>
            </w:r>
          </w:p>
          <w:p w14:paraId="5C0A5C77" w14:textId="77777777" w:rsidR="008B635F" w:rsidRPr="008B635F" w:rsidRDefault="008B635F" w:rsidP="008B635F">
            <w:pPr>
              <w:pBdr>
                <w:bottom w:val="single" w:sz="4" w:space="1" w:color="auto"/>
              </w:pBdr>
              <w:ind w:left="284" w:hanging="284"/>
              <w:rPr>
                <w:bCs/>
              </w:rPr>
            </w:pPr>
            <w:r w:rsidRPr="008B635F">
              <w:rPr>
                <w:bCs/>
              </w:rPr>
              <w:t xml:space="preserve">Observation 3: CG-UCI use the similar coding and resource mapping procedure as long payload HARQ-ACK multiplexing on PUSCH. </w:t>
            </w:r>
          </w:p>
          <w:p w14:paraId="1387B8D5" w14:textId="77777777" w:rsidR="008B635F" w:rsidRPr="008B635F" w:rsidRDefault="008B635F" w:rsidP="008B635F">
            <w:pPr>
              <w:pBdr>
                <w:bottom w:val="single" w:sz="4" w:space="1" w:color="auto"/>
              </w:pBdr>
              <w:ind w:left="284" w:hanging="284"/>
              <w:rPr>
                <w:bCs/>
              </w:rPr>
            </w:pPr>
            <w:r w:rsidRPr="008B635F">
              <w:rPr>
                <w:bCs/>
              </w:rPr>
              <w:t xml:space="preserve">Observation 4: Rel-15 UCI multiplexing on PUSCH requirements can’t cover CG-UCI case.   </w:t>
            </w:r>
          </w:p>
          <w:p w14:paraId="6AABBC50" w14:textId="77777777" w:rsidR="008B635F" w:rsidRPr="008B635F" w:rsidRDefault="008B635F" w:rsidP="008B635F">
            <w:pPr>
              <w:pBdr>
                <w:bottom w:val="single" w:sz="4" w:space="1" w:color="auto"/>
              </w:pBdr>
              <w:ind w:left="284" w:hanging="284"/>
              <w:rPr>
                <w:bCs/>
              </w:rPr>
            </w:pPr>
            <w:r w:rsidRPr="008B635F">
              <w:rPr>
                <w:bCs/>
              </w:rPr>
              <w:t xml:space="preserve">Observation 5: CG-UCI and HARQ-ACK have the same importance for NR-U cell performance. </w:t>
            </w:r>
            <w:bookmarkStart w:id="269" w:name="OLE_LINK33"/>
            <w:bookmarkStart w:id="270" w:name="OLE_LINK34"/>
            <w:r w:rsidRPr="008B635F">
              <w:rPr>
                <w:bCs/>
              </w:rPr>
              <w:t>The test metric BLER might be more stringent for CG-UCI multiplexing demodulation requirement with/without HAQR-ACK.</w:t>
            </w:r>
          </w:p>
          <w:bookmarkEnd w:id="269"/>
          <w:bookmarkEnd w:id="270"/>
          <w:p w14:paraId="1BD36EDF" w14:textId="744B94CE" w:rsidR="008B635F" w:rsidRPr="008B635F" w:rsidRDefault="008B635F" w:rsidP="0090155B">
            <w:pPr>
              <w:pBdr>
                <w:bottom w:val="single" w:sz="4" w:space="1" w:color="auto"/>
              </w:pBdr>
              <w:ind w:left="284" w:hanging="284"/>
              <w:rPr>
                <w:bCs/>
              </w:rPr>
            </w:pPr>
            <w:r w:rsidRPr="008B635F">
              <w:rPr>
                <w:bCs/>
              </w:rPr>
              <w:t>Proposal 5: Introduce requirement for HARQ-ACK multiplexing on interlacing PUSCH with more than 2 bits information, without CSI-1/2, and the test metric use BLER &lt;=1%.</w:t>
            </w:r>
          </w:p>
        </w:tc>
      </w:tr>
      <w:tr w:rsidR="00C01AFE" w14:paraId="1F3860FB" w14:textId="77777777" w:rsidTr="006E512C">
        <w:trPr>
          <w:trHeight w:val="468"/>
        </w:trPr>
        <w:tc>
          <w:tcPr>
            <w:tcW w:w="1617" w:type="dxa"/>
          </w:tcPr>
          <w:p w14:paraId="63FBE7BC" w14:textId="4E2B830B" w:rsidR="00C01AFE" w:rsidRPr="008B635F" w:rsidRDefault="008B635F" w:rsidP="00B355C7">
            <w:pPr>
              <w:spacing w:before="120" w:after="120"/>
              <w:rPr>
                <w:rFonts w:eastAsia="宋体"/>
                <w:bCs/>
              </w:rPr>
            </w:pPr>
            <w:r w:rsidRPr="008B635F">
              <w:rPr>
                <w:rFonts w:eastAsia="宋体"/>
                <w:bCs/>
              </w:rPr>
              <w:t>R4-2101000</w:t>
            </w:r>
          </w:p>
        </w:tc>
        <w:tc>
          <w:tcPr>
            <w:tcW w:w="1421" w:type="dxa"/>
          </w:tcPr>
          <w:p w14:paraId="51F6103B" w14:textId="7A7031EE" w:rsidR="00C01AFE" w:rsidRPr="008B635F" w:rsidRDefault="008B635F" w:rsidP="008B635F">
            <w:pPr>
              <w:spacing w:before="120" w:after="120"/>
              <w:jc w:val="center"/>
              <w:rPr>
                <w:rFonts w:eastAsia="宋体"/>
                <w:bCs/>
              </w:rPr>
            </w:pPr>
            <w:r w:rsidRPr="008B635F">
              <w:rPr>
                <w:rFonts w:eastAsia="宋体"/>
                <w:bCs/>
              </w:rPr>
              <w:t>Ericsson</w:t>
            </w:r>
          </w:p>
        </w:tc>
        <w:tc>
          <w:tcPr>
            <w:tcW w:w="6593" w:type="dxa"/>
          </w:tcPr>
          <w:p w14:paraId="67D987B7" w14:textId="67C7E7F4" w:rsidR="00C01AFE" w:rsidRPr="00C01AFE" w:rsidRDefault="008B635F" w:rsidP="008B635F">
            <w:pPr>
              <w:spacing w:before="120" w:after="120"/>
              <w:rPr>
                <w:bCs/>
                <w:lang w:eastAsia="zh-CN"/>
              </w:rPr>
            </w:pPr>
            <w:bookmarkStart w:id="271" w:name="OLE_LINK36"/>
            <w:r>
              <w:rPr>
                <w:rFonts w:eastAsia="宋体"/>
                <w:bCs/>
              </w:rPr>
              <w:t>Provide the simulation results</w:t>
            </w:r>
            <w:r>
              <w:rPr>
                <w:rFonts w:eastAsia="宋体" w:hint="eastAsia"/>
                <w:bCs/>
                <w:lang w:eastAsia="zh-CN"/>
              </w:rPr>
              <w:t>.</w:t>
            </w:r>
            <w:bookmarkEnd w:id="271"/>
          </w:p>
        </w:tc>
      </w:tr>
      <w:tr w:rsidR="008B635F" w14:paraId="0A0577D0" w14:textId="77777777" w:rsidTr="006E512C">
        <w:trPr>
          <w:trHeight w:val="468"/>
        </w:trPr>
        <w:tc>
          <w:tcPr>
            <w:tcW w:w="1617" w:type="dxa"/>
          </w:tcPr>
          <w:p w14:paraId="1B0A3F83" w14:textId="79AFA035" w:rsidR="008B635F" w:rsidRPr="008B635F" w:rsidRDefault="008B635F" w:rsidP="008B635F">
            <w:pPr>
              <w:spacing w:before="120" w:after="120"/>
              <w:rPr>
                <w:bCs/>
              </w:rPr>
            </w:pPr>
            <w:r w:rsidRPr="008B635F">
              <w:rPr>
                <w:rFonts w:eastAsia="宋体"/>
                <w:bCs/>
              </w:rPr>
              <w:t>R4-</w:t>
            </w:r>
            <w:r>
              <w:rPr>
                <w:rFonts w:eastAsia="宋体"/>
                <w:bCs/>
              </w:rPr>
              <w:t>2</w:t>
            </w:r>
            <w:r w:rsidRPr="008B635F">
              <w:rPr>
                <w:rFonts w:eastAsia="宋体"/>
                <w:bCs/>
              </w:rPr>
              <w:t>1</w:t>
            </w:r>
            <w:r>
              <w:rPr>
                <w:rFonts w:eastAsia="宋体"/>
                <w:bCs/>
              </w:rPr>
              <w:t>01347</w:t>
            </w:r>
          </w:p>
        </w:tc>
        <w:tc>
          <w:tcPr>
            <w:tcW w:w="1421" w:type="dxa"/>
          </w:tcPr>
          <w:p w14:paraId="733337C3" w14:textId="200EEDBA" w:rsidR="008B635F" w:rsidRPr="008B635F" w:rsidRDefault="008B635F" w:rsidP="008B635F">
            <w:pPr>
              <w:spacing w:before="120" w:after="120"/>
              <w:jc w:val="center"/>
              <w:rPr>
                <w:rFonts w:eastAsia="宋体"/>
                <w:bCs/>
              </w:rPr>
            </w:pPr>
            <w:r w:rsidRPr="008B635F">
              <w:rPr>
                <w:rFonts w:eastAsia="宋体"/>
                <w:bCs/>
              </w:rPr>
              <w:t>Huawei, HiSilicon</w:t>
            </w:r>
          </w:p>
        </w:tc>
        <w:tc>
          <w:tcPr>
            <w:tcW w:w="6593" w:type="dxa"/>
          </w:tcPr>
          <w:p w14:paraId="1AB84C37" w14:textId="77777777" w:rsidR="008B635F" w:rsidRPr="008B635F" w:rsidRDefault="008B635F" w:rsidP="008B635F">
            <w:pPr>
              <w:rPr>
                <w:bCs/>
              </w:rPr>
            </w:pPr>
            <w:r w:rsidRPr="008B635F">
              <w:rPr>
                <w:bCs/>
              </w:rPr>
              <w:t>Proposal 1: Only define requirements for 20MHz with following applicability rules:</w:t>
            </w:r>
          </w:p>
          <w:p w14:paraId="2B508BBC" w14:textId="77777777" w:rsidR="008B635F" w:rsidRPr="008B635F" w:rsidRDefault="008B635F" w:rsidP="008B635F">
            <w:pPr>
              <w:rPr>
                <w:bCs/>
              </w:rPr>
            </w:pPr>
            <w:r w:rsidRPr="008B635F">
              <w:rPr>
                <w:bCs/>
              </w:rPr>
              <w:t>The tests shall be done only for the supported widest supported channel bandwidth. If BS support bandwidth larger than 20MHz, tested RBs for 20MHz shall then be centered in the whole bandwidth.</w:t>
            </w:r>
          </w:p>
          <w:p w14:paraId="4C0D7626" w14:textId="77777777" w:rsidR="008B635F" w:rsidRPr="008B635F" w:rsidRDefault="008B635F" w:rsidP="008B635F">
            <w:pPr>
              <w:rPr>
                <w:bCs/>
              </w:rPr>
            </w:pPr>
            <w:r w:rsidRPr="008B635F">
              <w:rPr>
                <w:bCs/>
              </w:rPr>
              <w:t>Proposal 2: Only test DMRS type B</w:t>
            </w:r>
          </w:p>
          <w:p w14:paraId="3B7A7B41" w14:textId="77777777" w:rsidR="008B635F" w:rsidRPr="008B635F" w:rsidRDefault="008B635F" w:rsidP="008B635F">
            <w:pPr>
              <w:rPr>
                <w:bCs/>
              </w:rPr>
            </w:pPr>
            <w:r w:rsidRPr="008B635F">
              <w:rPr>
                <w:bCs/>
              </w:rPr>
              <w:t>Proposal 3: Use RV {0, 2, 0, 2}</w:t>
            </w:r>
          </w:p>
          <w:p w14:paraId="64D73238" w14:textId="77777777" w:rsidR="008B635F" w:rsidRPr="008B635F" w:rsidRDefault="008B635F" w:rsidP="008B635F">
            <w:pPr>
              <w:rPr>
                <w:bCs/>
              </w:rPr>
            </w:pPr>
            <w:r w:rsidRPr="008B635F">
              <w:rPr>
                <w:bCs/>
              </w:rPr>
              <w:t xml:space="preserve">Proposal 4: Further discuss whether to </w:t>
            </w:r>
            <w:bookmarkStart w:id="272" w:name="OLE_LINK45"/>
            <w:r w:rsidRPr="008B635F">
              <w:rPr>
                <w:bCs/>
              </w:rPr>
              <w:t>configure CG-UCI during PUSCH test.</w:t>
            </w:r>
            <w:bookmarkEnd w:id="272"/>
          </w:p>
          <w:p w14:paraId="0EEF365E" w14:textId="7C4A59EB" w:rsidR="008B635F" w:rsidRPr="008B635F" w:rsidRDefault="008B635F" w:rsidP="008B635F">
            <w:pPr>
              <w:rPr>
                <w:bCs/>
              </w:rPr>
            </w:pPr>
            <w:r w:rsidRPr="008B635F">
              <w:rPr>
                <w:bCs/>
              </w:rPr>
              <w:t>Proposal 5: Introduce performance requirements for CG-UCI multiplexed on PUSCH with interlaced resource allocation and without HARQ-ACK, CSI part 1 and CSI part 2 and use Table 2-1 as simulation assumptions.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0C9BC772" w14:textId="2EC6BDC5" w:rsidR="00724CBC" w:rsidRPr="00E6588F" w:rsidRDefault="00724CBC" w:rsidP="00724CB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C653D2">
        <w:rPr>
          <w:sz w:val="24"/>
          <w:szCs w:val="16"/>
        </w:rPr>
        <w:t xml:space="preserve">Bandwidth </w:t>
      </w:r>
    </w:p>
    <w:p w14:paraId="4F3F1FCE" w14:textId="5A4C983F" w:rsidR="00724CBC" w:rsidRPr="000230FD" w:rsidRDefault="00724CBC" w:rsidP="00724CBC">
      <w:pPr>
        <w:rPr>
          <w:b/>
          <w:color w:val="000000" w:themeColor="text1"/>
          <w:lang w:eastAsia="ko-KR"/>
        </w:rPr>
      </w:pPr>
      <w:r w:rsidRPr="000230FD">
        <w:rPr>
          <w:b/>
          <w:color w:val="000000" w:themeColor="text1"/>
          <w:lang w:eastAsia="ko-KR"/>
        </w:rPr>
        <w:t xml:space="preserve">Issue 2-1-1: </w:t>
      </w:r>
      <w:r w:rsidR="00C653D2" w:rsidRPr="000230FD">
        <w:rPr>
          <w:b/>
          <w:color w:val="000000" w:themeColor="text1"/>
          <w:lang w:eastAsia="ko-KR"/>
        </w:rPr>
        <w:t xml:space="preserve"> </w:t>
      </w:r>
      <w:r w:rsidR="000230FD">
        <w:rPr>
          <w:b/>
          <w:color w:val="000000" w:themeColor="text1"/>
          <w:lang w:eastAsia="ko-KR"/>
        </w:rPr>
        <w:t>B</w:t>
      </w:r>
      <w:r w:rsidR="00C653D2" w:rsidRPr="000230FD">
        <w:rPr>
          <w:b/>
          <w:color w:val="000000" w:themeColor="text1"/>
          <w:lang w:eastAsia="ko-KR"/>
        </w:rPr>
        <w:t xml:space="preserve">andwidth(s) </w:t>
      </w:r>
      <w:r w:rsidR="000230FD">
        <w:rPr>
          <w:b/>
          <w:color w:val="000000" w:themeColor="text1"/>
          <w:lang w:eastAsia="ko-KR"/>
        </w:rPr>
        <w:t>for</w:t>
      </w:r>
      <w:r w:rsidR="00C653D2" w:rsidRPr="000230FD">
        <w:rPr>
          <w:b/>
          <w:color w:val="000000" w:themeColor="text1"/>
          <w:lang w:eastAsia="ko-KR"/>
        </w:rPr>
        <w:t xml:space="preserve"> requirement </w:t>
      </w:r>
      <w:r w:rsidR="000230FD">
        <w:rPr>
          <w:b/>
          <w:color w:val="000000" w:themeColor="text1"/>
          <w:lang w:eastAsia="ko-KR"/>
        </w:rPr>
        <w:t xml:space="preserve">definition and </w:t>
      </w:r>
      <w:r w:rsidR="00C653D2" w:rsidRPr="000230FD">
        <w:rPr>
          <w:b/>
          <w:color w:val="000000" w:themeColor="text1"/>
          <w:lang w:eastAsia="ko-KR"/>
        </w:rPr>
        <w:t>test applicability rules</w:t>
      </w:r>
    </w:p>
    <w:p w14:paraId="43B3EEF0" w14:textId="77777777" w:rsidR="00724CBC"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Proposals</w:t>
      </w:r>
    </w:p>
    <w:p w14:paraId="1B25B2FF" w14:textId="72D52AFF" w:rsidR="00284068" w:rsidRPr="00284068" w:rsidRDefault="00284068" w:rsidP="00284068">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84068">
        <w:rPr>
          <w:rFonts w:eastAsia="宋体"/>
          <w:color w:val="000000" w:themeColor="text1"/>
          <w:szCs w:val="24"/>
          <w:lang w:eastAsia="zh-CN"/>
        </w:rPr>
        <w:t>Option 1: Define the requirements for single carrier with 20MHz</w:t>
      </w:r>
      <w:r>
        <w:rPr>
          <w:rFonts w:eastAsia="宋体"/>
          <w:color w:val="000000" w:themeColor="text1"/>
          <w:szCs w:val="24"/>
          <w:lang w:eastAsia="zh-CN"/>
        </w:rPr>
        <w:t xml:space="preserve"> and</w:t>
      </w:r>
      <w:r w:rsidRPr="00284068">
        <w:rPr>
          <w:rFonts w:eastAsia="宋体"/>
          <w:color w:val="000000" w:themeColor="text1"/>
          <w:szCs w:val="24"/>
          <w:lang w:eastAsia="zh-CN"/>
        </w:rPr>
        <w:t xml:space="preserve"> </w:t>
      </w:r>
      <w:r>
        <w:rPr>
          <w:rFonts w:eastAsia="宋体"/>
          <w:color w:val="000000" w:themeColor="text1"/>
          <w:szCs w:val="24"/>
          <w:lang w:eastAsia="zh-CN"/>
        </w:rPr>
        <w:t>reuse Rel-</w:t>
      </w:r>
      <w:r w:rsidRPr="00284068">
        <w:rPr>
          <w:rFonts w:eastAsia="宋体"/>
          <w:color w:val="000000" w:themeColor="text1"/>
          <w:szCs w:val="24"/>
          <w:lang w:eastAsia="zh-CN"/>
        </w:rPr>
        <w:t>15 applicability rule for different channel bandwidths</w:t>
      </w:r>
      <w:r>
        <w:rPr>
          <w:rFonts w:eastAsia="宋体"/>
          <w:color w:val="000000" w:themeColor="text1"/>
          <w:szCs w:val="24"/>
          <w:lang w:eastAsia="zh-CN"/>
        </w:rPr>
        <w:t>. (Huawei</w:t>
      </w:r>
      <w:r w:rsidR="003C705F">
        <w:rPr>
          <w:rFonts w:eastAsia="宋体"/>
          <w:color w:val="000000" w:themeColor="text1"/>
          <w:lang w:eastAsia="ko-KR"/>
        </w:rPr>
        <w:t>,</w:t>
      </w:r>
      <w:r>
        <w:rPr>
          <w:rFonts w:eastAsia="宋体"/>
          <w:color w:val="000000" w:themeColor="text1"/>
          <w:szCs w:val="24"/>
          <w:lang w:eastAsia="zh-CN"/>
        </w:rPr>
        <w:t xml:space="preserve"> Samsung, </w:t>
      </w:r>
      <w:r w:rsidR="00F50910">
        <w:rPr>
          <w:rFonts w:eastAsia="宋体"/>
          <w:color w:val="000000" w:themeColor="text1"/>
          <w:szCs w:val="24"/>
          <w:lang w:eastAsia="zh-CN"/>
        </w:rPr>
        <w:t>Ericsson</w:t>
      </w:r>
      <w:r>
        <w:rPr>
          <w:rFonts w:eastAsia="宋体"/>
          <w:color w:val="000000" w:themeColor="text1"/>
          <w:szCs w:val="24"/>
          <w:lang w:eastAsia="zh-CN"/>
        </w:rPr>
        <w:t>)</w:t>
      </w:r>
    </w:p>
    <w:p w14:paraId="2C010DC0" w14:textId="4888A57C" w:rsidR="00284068" w:rsidRDefault="00284068" w:rsidP="00284068">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D</w:t>
      </w:r>
      <w:r w:rsidRPr="00284068">
        <w:rPr>
          <w:rFonts w:eastAsia="宋体"/>
          <w:color w:val="000000" w:themeColor="text1"/>
          <w:szCs w:val="24"/>
          <w:lang w:eastAsia="zh-CN"/>
        </w:rPr>
        <w:t>efine PUSCH performance requirements for 20MHz,</w:t>
      </w:r>
      <w:r>
        <w:rPr>
          <w:rFonts w:eastAsia="宋体"/>
          <w:color w:val="000000" w:themeColor="text1"/>
          <w:szCs w:val="24"/>
          <w:lang w:eastAsia="zh-CN"/>
        </w:rPr>
        <w:t xml:space="preserve"> </w:t>
      </w:r>
      <w:r w:rsidRPr="00284068">
        <w:rPr>
          <w:rFonts w:eastAsia="宋体"/>
          <w:color w:val="000000" w:themeColor="text1"/>
          <w:szCs w:val="24"/>
          <w:lang w:eastAsia="zh-CN"/>
        </w:rPr>
        <w:t>40MHz,</w:t>
      </w:r>
      <w:r>
        <w:rPr>
          <w:rFonts w:eastAsia="宋体"/>
          <w:color w:val="000000" w:themeColor="text1"/>
          <w:szCs w:val="24"/>
          <w:lang w:eastAsia="zh-CN"/>
        </w:rPr>
        <w:t xml:space="preserve"> </w:t>
      </w:r>
      <w:r w:rsidRPr="00284068">
        <w:rPr>
          <w:rFonts w:eastAsia="宋体"/>
          <w:color w:val="000000" w:themeColor="text1"/>
          <w:szCs w:val="24"/>
          <w:lang w:eastAsia="zh-CN"/>
        </w:rPr>
        <w:t xml:space="preserve">60MHz and 80MHz and </w:t>
      </w:r>
      <w:bookmarkStart w:id="273" w:name="OLE_LINK44"/>
      <w:r w:rsidR="00F50910">
        <w:rPr>
          <w:rFonts w:eastAsia="宋体"/>
          <w:color w:val="000000" w:themeColor="text1"/>
          <w:szCs w:val="24"/>
          <w:lang w:eastAsia="zh-CN"/>
        </w:rPr>
        <w:t>reuse Rel-1</w:t>
      </w:r>
      <w:r w:rsidRPr="00284068">
        <w:rPr>
          <w:rFonts w:eastAsia="宋体"/>
          <w:color w:val="000000" w:themeColor="text1"/>
          <w:szCs w:val="24"/>
          <w:lang w:eastAsia="zh-CN"/>
        </w:rPr>
        <w:t>5 applicability rule for different channel bandwidths.</w:t>
      </w:r>
      <w:r>
        <w:rPr>
          <w:rFonts w:eastAsia="宋体"/>
          <w:color w:val="000000" w:themeColor="text1"/>
          <w:szCs w:val="24"/>
          <w:lang w:eastAsia="zh-CN"/>
        </w:rPr>
        <w:t xml:space="preserve"> (Nokia)</w:t>
      </w:r>
    </w:p>
    <w:bookmarkEnd w:id="273"/>
    <w:p w14:paraId="65FC91E1" w14:textId="77777777" w:rsidR="00724CBC"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D417338" w14:textId="77777777" w:rsidR="000230FD" w:rsidRPr="00E6588F" w:rsidRDefault="000230FD" w:rsidP="000230FD">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9A75E5F" w14:textId="1A8EF0EC" w:rsidR="004740E3" w:rsidRDefault="004740E3" w:rsidP="004740E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2-2 </w:t>
      </w:r>
      <w:r w:rsidR="00CE2CE0">
        <w:rPr>
          <w:sz w:val="24"/>
          <w:szCs w:val="16"/>
        </w:rPr>
        <w:t>PUSCH mapping type</w:t>
      </w:r>
    </w:p>
    <w:p w14:paraId="7CC4600F" w14:textId="68031BC1" w:rsidR="004740E3" w:rsidRPr="00F9050C" w:rsidRDefault="00722534" w:rsidP="00107E3D">
      <w:pPr>
        <w:spacing w:after="120"/>
        <w:rPr>
          <w:b/>
          <w:color w:val="000000" w:themeColor="text1"/>
          <w:lang w:eastAsia="ko-KR"/>
        </w:rPr>
      </w:pPr>
      <w:r w:rsidRPr="00F9050C">
        <w:rPr>
          <w:rFonts w:hint="eastAsia"/>
          <w:b/>
          <w:color w:val="000000" w:themeColor="text1"/>
          <w:lang w:eastAsia="ko-KR"/>
        </w:rPr>
        <w:t>I</w:t>
      </w:r>
      <w:r w:rsidRPr="00F9050C">
        <w:rPr>
          <w:b/>
          <w:color w:val="000000" w:themeColor="text1"/>
          <w:lang w:eastAsia="ko-KR"/>
        </w:rPr>
        <w:t xml:space="preserve">ssue 2-2-1: </w:t>
      </w:r>
      <w:r w:rsidR="00F9050C">
        <w:rPr>
          <w:b/>
          <w:color w:val="000000" w:themeColor="text1"/>
          <w:lang w:eastAsia="ko-KR"/>
        </w:rPr>
        <w:t xml:space="preserve">PUSCH mapping type </w:t>
      </w:r>
      <w:r w:rsidR="00F50910" w:rsidRPr="00F9050C">
        <w:rPr>
          <w:b/>
          <w:color w:val="000000" w:themeColor="text1"/>
          <w:lang w:eastAsia="ko-KR"/>
        </w:rPr>
        <w:t>and test applicability rules</w:t>
      </w:r>
    </w:p>
    <w:p w14:paraId="41E36362" w14:textId="77777777" w:rsidR="00722534" w:rsidRPr="004740E3" w:rsidRDefault="00722534"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3B079251" w14:textId="78BD5284" w:rsidR="00722534" w:rsidRPr="00722534" w:rsidRDefault="00722534"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2534">
        <w:rPr>
          <w:rFonts w:eastAsia="宋体"/>
          <w:color w:val="000000" w:themeColor="text1"/>
          <w:szCs w:val="24"/>
          <w:lang w:eastAsia="zh-CN"/>
        </w:rPr>
        <w:t>Option 1:</w:t>
      </w:r>
      <w:r>
        <w:rPr>
          <w:rFonts w:eastAsia="宋体"/>
          <w:color w:val="000000" w:themeColor="text1"/>
          <w:szCs w:val="24"/>
          <w:lang w:eastAsia="zh-CN"/>
        </w:rPr>
        <w:t xml:space="preserve"> </w:t>
      </w:r>
      <w:r w:rsidR="00F50910">
        <w:rPr>
          <w:rFonts w:eastAsia="宋体"/>
          <w:color w:val="000000" w:themeColor="text1"/>
          <w:szCs w:val="24"/>
          <w:lang w:eastAsia="zh-CN"/>
        </w:rPr>
        <w:t>Only type B (Huawei, Samsung)</w:t>
      </w:r>
    </w:p>
    <w:p w14:paraId="14A60D4C" w14:textId="1213886B" w:rsidR="004740E3"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hint="eastAsia"/>
          <w:color w:val="000000" w:themeColor="text1"/>
          <w:szCs w:val="24"/>
          <w:lang w:eastAsia="zh-CN"/>
        </w:rPr>
        <w:t>O</w:t>
      </w:r>
      <w:r w:rsidRPr="00724CBC">
        <w:rPr>
          <w:rFonts w:eastAsia="宋体"/>
          <w:color w:val="000000" w:themeColor="text1"/>
          <w:szCs w:val="24"/>
          <w:lang w:eastAsia="zh-CN"/>
        </w:rPr>
        <w:t>ption 2:</w:t>
      </w:r>
      <w:r w:rsidR="00F50910">
        <w:rPr>
          <w:rFonts w:eastAsia="宋体"/>
          <w:color w:val="000000" w:themeColor="text1"/>
          <w:szCs w:val="24"/>
          <w:lang w:eastAsia="zh-CN"/>
        </w:rPr>
        <w:t xml:space="preserve"> Both type A and type B and reuse Rel-</w:t>
      </w:r>
      <w:r w:rsidR="00F50910" w:rsidRPr="00284068">
        <w:rPr>
          <w:rFonts w:eastAsia="宋体"/>
          <w:color w:val="000000" w:themeColor="text1"/>
          <w:szCs w:val="24"/>
          <w:lang w:eastAsia="zh-CN"/>
        </w:rPr>
        <w:t>15 applicability rule</w:t>
      </w:r>
      <w:r w:rsidR="00F50910">
        <w:rPr>
          <w:rFonts w:eastAsia="宋体"/>
          <w:color w:val="000000" w:themeColor="text1"/>
          <w:szCs w:val="24"/>
          <w:lang w:eastAsia="zh-CN"/>
        </w:rPr>
        <w:t>s.(Nokia, Ericsson)</w:t>
      </w:r>
    </w:p>
    <w:p w14:paraId="08AA89C9" w14:textId="1A371F97" w:rsidR="001A5901" w:rsidRDefault="001A5901" w:rsidP="001A5901">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779A09F" w14:textId="77777777" w:rsidR="00F9050C" w:rsidRPr="001A5901" w:rsidRDefault="00F9050C" w:rsidP="00F9050C">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2D15193" w14:textId="5ABEF677" w:rsidR="001A5901" w:rsidRDefault="001A5901" w:rsidP="001A590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2-3 MCS</w:t>
      </w:r>
    </w:p>
    <w:p w14:paraId="1A043F8E" w14:textId="09BC4ED7" w:rsidR="006E4FAC" w:rsidRPr="00F9050C" w:rsidRDefault="006E4FAC" w:rsidP="006E4FAC">
      <w:pPr>
        <w:rPr>
          <w:b/>
          <w:lang w:val="sv-SE" w:eastAsia="zh-CN"/>
        </w:rPr>
      </w:pPr>
      <w:r w:rsidRPr="00F9050C">
        <w:rPr>
          <w:rFonts w:hint="eastAsia"/>
          <w:b/>
          <w:color w:val="000000" w:themeColor="text1"/>
          <w:lang w:eastAsia="ko-KR"/>
        </w:rPr>
        <w:t>I</w:t>
      </w:r>
      <w:r w:rsidRPr="00F9050C">
        <w:rPr>
          <w:b/>
          <w:color w:val="000000" w:themeColor="text1"/>
          <w:lang w:eastAsia="ko-KR"/>
        </w:rPr>
        <w:t>ssue 2-3-1: MCS</w:t>
      </w:r>
    </w:p>
    <w:p w14:paraId="12F90340" w14:textId="77777777" w:rsidR="001A5901" w:rsidRPr="004740E3" w:rsidRDefault="001A5901" w:rsidP="001A5901">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4670AED3" w14:textId="786C5F7A" w:rsidR="001A5901" w:rsidRPr="00722534" w:rsidRDefault="001A5901" w:rsidP="001A590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F9050C">
        <w:rPr>
          <w:rFonts w:eastAsia="宋体"/>
          <w:color w:val="000000" w:themeColor="text1"/>
          <w:szCs w:val="24"/>
          <w:lang w:eastAsia="zh-CN"/>
        </w:rPr>
        <w:t xml:space="preserve">MCS </w:t>
      </w:r>
      <w:r>
        <w:rPr>
          <w:rFonts w:eastAsia="宋体"/>
          <w:color w:val="000000" w:themeColor="text1"/>
          <w:szCs w:val="24"/>
          <w:lang w:eastAsia="zh-CN"/>
        </w:rPr>
        <w:t xml:space="preserve">2 </w:t>
      </w:r>
      <w:r w:rsidR="005A7200">
        <w:rPr>
          <w:rFonts w:eastAsia="宋体" w:hint="eastAsia"/>
          <w:color w:val="000000" w:themeColor="text1"/>
          <w:szCs w:val="24"/>
          <w:lang w:eastAsia="zh-CN"/>
        </w:rPr>
        <w:t>and</w:t>
      </w:r>
      <w:r w:rsidR="005A7200">
        <w:rPr>
          <w:rFonts w:eastAsia="宋体"/>
          <w:color w:val="000000" w:themeColor="text1"/>
          <w:szCs w:val="24"/>
          <w:lang w:eastAsia="zh-CN"/>
        </w:rPr>
        <w:t xml:space="preserve"> MCS 20 </w:t>
      </w:r>
      <w:r>
        <w:rPr>
          <w:rFonts w:eastAsia="宋体"/>
          <w:color w:val="000000" w:themeColor="text1"/>
          <w:szCs w:val="24"/>
          <w:lang w:eastAsia="zh-CN"/>
        </w:rPr>
        <w:t>(Nokia)</w:t>
      </w:r>
    </w:p>
    <w:p w14:paraId="48AFA894" w14:textId="72EA9588" w:rsidR="001A5901" w:rsidRDefault="001A5901" w:rsidP="001A590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A5901">
        <w:rPr>
          <w:rFonts w:eastAsia="宋体" w:hint="eastAsia"/>
          <w:color w:val="000000" w:themeColor="text1"/>
          <w:szCs w:val="24"/>
          <w:lang w:eastAsia="zh-CN"/>
        </w:rPr>
        <w:t>O</w:t>
      </w:r>
      <w:r w:rsidRPr="001A5901">
        <w:rPr>
          <w:rFonts w:eastAsia="宋体"/>
          <w:color w:val="000000" w:themeColor="text1"/>
          <w:szCs w:val="24"/>
          <w:lang w:eastAsia="zh-CN"/>
        </w:rPr>
        <w:t xml:space="preserve">ption 2: </w:t>
      </w:r>
      <w:r w:rsidR="00F9050C">
        <w:rPr>
          <w:rFonts w:eastAsia="宋体"/>
          <w:color w:val="000000" w:themeColor="text1"/>
          <w:szCs w:val="24"/>
          <w:lang w:eastAsia="zh-CN"/>
        </w:rPr>
        <w:t xml:space="preserve">MCS </w:t>
      </w:r>
      <w:r w:rsidRPr="001A5901">
        <w:rPr>
          <w:rFonts w:eastAsia="宋体"/>
          <w:color w:val="000000" w:themeColor="text1"/>
          <w:szCs w:val="24"/>
          <w:lang w:eastAsia="zh-CN"/>
        </w:rPr>
        <w:t>20</w:t>
      </w:r>
      <w:r w:rsidR="00F9050C">
        <w:rPr>
          <w:rFonts w:eastAsia="宋体"/>
          <w:color w:val="000000" w:themeColor="text1"/>
          <w:szCs w:val="24"/>
          <w:lang w:eastAsia="zh-CN"/>
        </w:rPr>
        <w:t xml:space="preserve"> </w:t>
      </w:r>
      <w:r w:rsidRPr="001A5901">
        <w:rPr>
          <w:rFonts w:eastAsia="宋体"/>
          <w:color w:val="000000" w:themeColor="text1"/>
          <w:szCs w:val="24"/>
          <w:lang w:eastAsia="zh-CN"/>
        </w:rPr>
        <w:t>(Huawei, Ericsson,</w:t>
      </w:r>
      <w:r>
        <w:rPr>
          <w:rFonts w:eastAsia="宋体"/>
          <w:color w:val="000000" w:themeColor="text1"/>
          <w:szCs w:val="24"/>
          <w:lang w:eastAsia="zh-CN"/>
        </w:rPr>
        <w:t xml:space="preserve"> Samsung</w:t>
      </w:r>
      <w:r w:rsidRPr="001A5901">
        <w:rPr>
          <w:rFonts w:eastAsia="宋体"/>
          <w:color w:val="000000" w:themeColor="text1"/>
          <w:szCs w:val="24"/>
          <w:lang w:eastAsia="zh-CN"/>
        </w:rPr>
        <w:t>)</w:t>
      </w:r>
    </w:p>
    <w:p w14:paraId="4FC3A6D7" w14:textId="3E3EEC26" w:rsidR="001A5901" w:rsidRDefault="001A5901" w:rsidP="001A5901">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C77792B" w14:textId="77777777" w:rsidR="00F9050C" w:rsidRPr="00F9050C" w:rsidRDefault="00F9050C" w:rsidP="00F9050C">
      <w:pPr>
        <w:spacing w:after="120"/>
        <w:ind w:left="360"/>
        <w:rPr>
          <w:color w:val="000000" w:themeColor="text1"/>
          <w:szCs w:val="24"/>
          <w:lang w:eastAsia="zh-CN"/>
        </w:rPr>
      </w:pPr>
    </w:p>
    <w:p w14:paraId="388C14F1" w14:textId="0648961C" w:rsidR="001A5901" w:rsidRDefault="001A5901" w:rsidP="001A590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2-4 RV sequence </w:t>
      </w:r>
    </w:p>
    <w:p w14:paraId="5CA0A6BB" w14:textId="2C594FA8" w:rsidR="006E4FAC" w:rsidRPr="00EC19CB" w:rsidRDefault="006E4FAC" w:rsidP="006E4FAC">
      <w:pPr>
        <w:rPr>
          <w:b/>
          <w:lang w:val="sv-SE" w:eastAsia="zh-CN"/>
        </w:rPr>
      </w:pPr>
      <w:r w:rsidRPr="00EC19CB">
        <w:rPr>
          <w:rFonts w:hint="eastAsia"/>
          <w:b/>
          <w:color w:val="000000" w:themeColor="text1"/>
          <w:lang w:eastAsia="ko-KR"/>
        </w:rPr>
        <w:t>I</w:t>
      </w:r>
      <w:r w:rsidRPr="00EC19CB">
        <w:rPr>
          <w:b/>
          <w:color w:val="000000" w:themeColor="text1"/>
          <w:lang w:eastAsia="ko-KR"/>
        </w:rPr>
        <w:t>ssue 2-4-1: RV sequence</w:t>
      </w:r>
    </w:p>
    <w:p w14:paraId="3001D7B3" w14:textId="77777777" w:rsidR="001A5901" w:rsidRPr="004740E3" w:rsidRDefault="001A5901" w:rsidP="001A5901">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1BCAD57" w14:textId="70526F21" w:rsidR="001A5901" w:rsidRPr="00722534" w:rsidRDefault="001A5901" w:rsidP="001A590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{0,2,3,1} (Nokia, Ericsson)</w:t>
      </w:r>
    </w:p>
    <w:p w14:paraId="4E52CF1A" w14:textId="02388AD6" w:rsidR="001A5901" w:rsidRDefault="001A5901" w:rsidP="001A590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A5901">
        <w:rPr>
          <w:rFonts w:eastAsia="宋体" w:hint="eastAsia"/>
          <w:color w:val="000000" w:themeColor="text1"/>
          <w:szCs w:val="24"/>
          <w:lang w:eastAsia="zh-CN"/>
        </w:rPr>
        <w:t>O</w:t>
      </w:r>
      <w:r w:rsidRPr="001A5901">
        <w:rPr>
          <w:rFonts w:eastAsia="宋体"/>
          <w:color w:val="000000" w:themeColor="text1"/>
          <w:szCs w:val="24"/>
          <w:lang w:eastAsia="zh-CN"/>
        </w:rPr>
        <w:t xml:space="preserve">ption 2: </w:t>
      </w:r>
      <w:r>
        <w:rPr>
          <w:rFonts w:eastAsia="宋体"/>
          <w:color w:val="000000" w:themeColor="text1"/>
          <w:szCs w:val="24"/>
          <w:lang w:eastAsia="zh-CN"/>
        </w:rPr>
        <w:t>{0,2,0,2} (Huawei, Samsung)</w:t>
      </w:r>
    </w:p>
    <w:p w14:paraId="1624F947" w14:textId="4F6C52D0" w:rsidR="001A5901" w:rsidRDefault="001A5901" w:rsidP="001A5901">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79519A9F" w14:textId="77777777" w:rsidR="00EC19CB" w:rsidRDefault="00EC19CB" w:rsidP="00EC19CB">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343EAF98" w14:textId="3A276749" w:rsidR="001A5901" w:rsidRDefault="001A5901" w:rsidP="001A590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2-5 </w:t>
      </w:r>
      <w:bookmarkStart w:id="274" w:name="OLE_LINK172"/>
      <w:r>
        <w:rPr>
          <w:sz w:val="24"/>
          <w:szCs w:val="16"/>
        </w:rPr>
        <w:t xml:space="preserve">CG-UCI multiplexed on PUSCH with interlace allocation </w:t>
      </w:r>
      <w:bookmarkEnd w:id="274"/>
    </w:p>
    <w:p w14:paraId="247B1C2C" w14:textId="67B1AC10" w:rsidR="001A5901" w:rsidRPr="00EC19CB" w:rsidRDefault="001A5901" w:rsidP="001A5901">
      <w:pPr>
        <w:rPr>
          <w:b/>
          <w:lang w:val="sv-SE" w:eastAsia="zh-CN"/>
        </w:rPr>
      </w:pPr>
      <w:r w:rsidRPr="00EC19CB">
        <w:rPr>
          <w:rFonts w:hint="eastAsia"/>
          <w:b/>
          <w:color w:val="000000" w:themeColor="text1"/>
          <w:lang w:eastAsia="ko-KR"/>
        </w:rPr>
        <w:t>I</w:t>
      </w:r>
      <w:r w:rsidRPr="00EC19CB">
        <w:rPr>
          <w:b/>
          <w:color w:val="000000" w:themeColor="text1"/>
          <w:lang w:eastAsia="ko-KR"/>
        </w:rPr>
        <w:t>ssue 2-5-1: Whether to introduce the requirements for CG-UCI multiplexed on PUSCH with interlace allocation.</w:t>
      </w:r>
    </w:p>
    <w:p w14:paraId="5EBD8A01" w14:textId="77777777" w:rsidR="001A5901" w:rsidRPr="004740E3" w:rsidRDefault="001A5901" w:rsidP="001A5901">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2864395B" w14:textId="65DF8F4D" w:rsidR="001A5901" w:rsidRPr="00722534" w:rsidRDefault="001A5901" w:rsidP="001A590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 (Nokia, Samsung)</w:t>
      </w:r>
    </w:p>
    <w:p w14:paraId="27F92E9A" w14:textId="59866F66" w:rsidR="001A5901" w:rsidRDefault="001A5901" w:rsidP="001A590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A5901">
        <w:rPr>
          <w:rFonts w:eastAsia="宋体" w:hint="eastAsia"/>
          <w:color w:val="000000" w:themeColor="text1"/>
          <w:szCs w:val="24"/>
          <w:lang w:eastAsia="zh-CN"/>
        </w:rPr>
        <w:t>O</w:t>
      </w:r>
      <w:r w:rsidRPr="001A5901">
        <w:rPr>
          <w:rFonts w:eastAsia="宋体"/>
          <w:color w:val="000000" w:themeColor="text1"/>
          <w:szCs w:val="24"/>
          <w:lang w:eastAsia="zh-CN"/>
        </w:rPr>
        <w:t xml:space="preserve">ption 2: </w:t>
      </w:r>
      <w:r>
        <w:rPr>
          <w:rFonts w:eastAsia="宋体"/>
          <w:color w:val="000000" w:themeColor="text1"/>
          <w:szCs w:val="24"/>
          <w:lang w:eastAsia="zh-CN"/>
        </w:rPr>
        <w:t>Yes</w:t>
      </w:r>
      <w:r w:rsidR="006E4FAC">
        <w:rPr>
          <w:rFonts w:eastAsia="宋体"/>
          <w:color w:val="000000" w:themeColor="text1"/>
          <w:szCs w:val="24"/>
          <w:lang w:eastAsia="zh-CN"/>
        </w:rPr>
        <w:t xml:space="preserve"> (Huawei, Ericsson)</w:t>
      </w:r>
    </w:p>
    <w:p w14:paraId="66764E3E" w14:textId="2C87155C" w:rsidR="006E4FAC" w:rsidRPr="006E4FAC" w:rsidRDefault="006E4FAC" w:rsidP="006E4FAC">
      <w:pPr>
        <w:pStyle w:val="afe"/>
        <w:numPr>
          <w:ilvl w:val="2"/>
          <w:numId w:val="2"/>
        </w:numPr>
        <w:overflowPunct/>
        <w:autoSpaceDE/>
        <w:autoSpaceDN/>
        <w:adjustRightInd/>
        <w:spacing w:after="120"/>
        <w:ind w:firstLineChars="0"/>
        <w:textAlignment w:val="auto"/>
        <w:rPr>
          <w:color w:val="000000" w:themeColor="text1"/>
          <w:szCs w:val="24"/>
          <w:lang w:eastAsia="zh-CN"/>
        </w:rPr>
      </w:pPr>
      <w:r>
        <w:rPr>
          <w:rFonts w:eastAsia="宋体"/>
          <w:color w:val="000000" w:themeColor="text1"/>
          <w:szCs w:val="24"/>
          <w:lang w:eastAsia="zh-CN"/>
        </w:rPr>
        <w:lastRenderedPageBreak/>
        <w:t>Option 2</w:t>
      </w:r>
      <w:r>
        <w:rPr>
          <w:rFonts w:eastAsia="宋体" w:hint="eastAsia"/>
          <w:color w:val="000000" w:themeColor="text1"/>
          <w:szCs w:val="24"/>
          <w:lang w:eastAsia="zh-CN"/>
        </w:rPr>
        <w:t>a</w:t>
      </w:r>
      <w:r>
        <w:rPr>
          <w:rFonts w:eastAsia="宋体"/>
          <w:color w:val="000000" w:themeColor="text1"/>
          <w:szCs w:val="24"/>
          <w:lang w:eastAsia="zh-CN"/>
        </w:rPr>
        <w:t xml:space="preserve">: </w:t>
      </w:r>
      <w:r w:rsidRPr="006E4FAC">
        <w:rPr>
          <w:color w:val="000000" w:themeColor="text1"/>
          <w:szCs w:val="24"/>
          <w:lang w:eastAsia="zh-CN"/>
        </w:rPr>
        <w:t>Introduce requirement for HARQ-ACK multiplex</w:t>
      </w:r>
      <w:r w:rsidR="00EC19CB">
        <w:rPr>
          <w:color w:val="000000" w:themeColor="text1"/>
          <w:szCs w:val="24"/>
          <w:lang w:eastAsia="zh-CN"/>
        </w:rPr>
        <w:t>ed</w:t>
      </w:r>
      <w:r w:rsidRPr="006E4FAC">
        <w:rPr>
          <w:color w:val="000000" w:themeColor="text1"/>
          <w:szCs w:val="24"/>
          <w:lang w:eastAsia="zh-CN"/>
        </w:rPr>
        <w:t xml:space="preserve"> on interlacing PUSCH with more than 2 bits information, without CSI-1/2, and the test metric use BLER &lt;=1%.</w:t>
      </w:r>
      <w:r>
        <w:rPr>
          <w:color w:val="000000" w:themeColor="text1"/>
          <w:szCs w:val="24"/>
          <w:lang w:eastAsia="zh-CN"/>
        </w:rPr>
        <w:t>(Ericsson)</w:t>
      </w:r>
    </w:p>
    <w:p w14:paraId="20630107" w14:textId="554B3520" w:rsidR="006E4FAC" w:rsidRDefault="00A47789" w:rsidP="006E4FAC">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2b:</w:t>
      </w:r>
      <w:r w:rsidR="00DE2C2D">
        <w:rPr>
          <w:rFonts w:eastAsia="宋体"/>
          <w:color w:val="000000" w:themeColor="text1"/>
          <w:szCs w:val="24"/>
          <w:lang w:eastAsia="zh-CN"/>
        </w:rPr>
        <w:t xml:space="preserve"> </w:t>
      </w:r>
      <w:r w:rsidR="006E4FAC" w:rsidRPr="006E4FAC">
        <w:rPr>
          <w:rFonts w:eastAsia="宋体"/>
          <w:color w:val="000000" w:themeColor="text1"/>
          <w:szCs w:val="24"/>
          <w:lang w:eastAsia="zh-CN"/>
        </w:rPr>
        <w:t>Introduce performance requirements for CG-UCI multiplexed on PUSCH with interlaced resource allocation and without HARQ-ACK, CSI part 1 and CSI part 2 and use</w:t>
      </w:r>
      <w:r w:rsidR="006E4FAC">
        <w:rPr>
          <w:rFonts w:eastAsia="宋体"/>
          <w:color w:val="000000" w:themeColor="text1"/>
          <w:szCs w:val="24"/>
          <w:lang w:eastAsia="zh-CN"/>
        </w:rPr>
        <w:t xml:space="preserve"> following Table as assumptions:</w:t>
      </w:r>
      <w:r w:rsidR="00EC19CB">
        <w:rPr>
          <w:rFonts w:eastAsia="宋体"/>
          <w:color w:val="000000" w:themeColor="text1"/>
          <w:szCs w:val="24"/>
          <w:lang w:eastAsia="zh-CN"/>
        </w:rPr>
        <w:t xml:space="preserve"> </w:t>
      </w:r>
      <w:r>
        <w:rPr>
          <w:rFonts w:eastAsia="宋体"/>
          <w:color w:val="000000" w:themeColor="text1"/>
          <w:szCs w:val="24"/>
          <w:lang w:eastAsia="zh-CN"/>
        </w:rPr>
        <w:t>(Huawei)</w:t>
      </w:r>
    </w:p>
    <w:tbl>
      <w:tblPr>
        <w:tblStyle w:val="afd"/>
        <w:tblW w:w="0" w:type="auto"/>
        <w:jc w:val="center"/>
        <w:tblLook w:val="04A0" w:firstRow="1" w:lastRow="0" w:firstColumn="1" w:lastColumn="0" w:noHBand="0" w:noVBand="1"/>
      </w:tblPr>
      <w:tblGrid>
        <w:gridCol w:w="2970"/>
        <w:gridCol w:w="1696"/>
        <w:gridCol w:w="2417"/>
      </w:tblGrid>
      <w:tr w:rsidR="006E4FAC" w14:paraId="10BB8B1E" w14:textId="77777777" w:rsidTr="002A18F7">
        <w:trPr>
          <w:trHeight w:val="169"/>
          <w:jc w:val="center"/>
        </w:trPr>
        <w:tc>
          <w:tcPr>
            <w:tcW w:w="0" w:type="auto"/>
          </w:tcPr>
          <w:p w14:paraId="1FCE5F17" w14:textId="77777777" w:rsidR="006E4FAC" w:rsidRPr="0001063C" w:rsidRDefault="006E4FAC" w:rsidP="00EC19CB">
            <w:pPr>
              <w:spacing w:after="0"/>
              <w:jc w:val="center"/>
              <w:rPr>
                <w:rFonts w:eastAsia="Arial Unicode MS"/>
                <w:b/>
                <w:lang w:val="en-US" w:eastAsia="zh-CN"/>
              </w:rPr>
            </w:pPr>
            <w:r w:rsidRPr="0001063C">
              <w:rPr>
                <w:rFonts w:eastAsia="Arial Unicode MS" w:hint="eastAsia"/>
                <w:b/>
                <w:lang w:val="en-US" w:eastAsia="zh-CN"/>
              </w:rPr>
              <w:t>P</w:t>
            </w:r>
            <w:r w:rsidRPr="0001063C">
              <w:rPr>
                <w:rFonts w:eastAsia="Arial Unicode MS"/>
                <w:b/>
                <w:lang w:val="en-US" w:eastAsia="zh-CN"/>
              </w:rPr>
              <w:t>arameters</w:t>
            </w:r>
          </w:p>
        </w:tc>
        <w:tc>
          <w:tcPr>
            <w:tcW w:w="4113" w:type="dxa"/>
            <w:gridSpan w:val="2"/>
          </w:tcPr>
          <w:p w14:paraId="4B22CA66" w14:textId="77777777" w:rsidR="006E4FAC" w:rsidRPr="0001063C" w:rsidRDefault="006E4FAC" w:rsidP="00EC19CB">
            <w:pPr>
              <w:spacing w:after="0"/>
              <w:jc w:val="center"/>
              <w:rPr>
                <w:rFonts w:eastAsia="Arial Unicode MS"/>
                <w:b/>
                <w:lang w:val="en-US" w:eastAsia="zh-CN"/>
              </w:rPr>
            </w:pPr>
            <w:r w:rsidRPr="0001063C">
              <w:rPr>
                <w:rFonts w:eastAsia="Arial Unicode MS" w:hint="eastAsia"/>
                <w:b/>
                <w:lang w:val="en-US" w:eastAsia="zh-CN"/>
              </w:rPr>
              <w:t>V</w:t>
            </w:r>
            <w:r w:rsidRPr="0001063C">
              <w:rPr>
                <w:rFonts w:eastAsia="Arial Unicode MS"/>
                <w:b/>
                <w:lang w:val="en-US" w:eastAsia="zh-CN"/>
              </w:rPr>
              <w:t>alues</w:t>
            </w:r>
          </w:p>
        </w:tc>
      </w:tr>
      <w:tr w:rsidR="006E4FAC" w14:paraId="0026BCE8" w14:textId="77777777" w:rsidTr="002A18F7">
        <w:trPr>
          <w:trHeight w:val="176"/>
          <w:jc w:val="center"/>
        </w:trPr>
        <w:tc>
          <w:tcPr>
            <w:tcW w:w="0" w:type="auto"/>
          </w:tcPr>
          <w:p w14:paraId="05D4AC22" w14:textId="77777777" w:rsidR="006E4FAC" w:rsidRPr="00CE6E37" w:rsidRDefault="006E4FAC" w:rsidP="00EC19CB">
            <w:pPr>
              <w:spacing w:after="0"/>
              <w:rPr>
                <w:rFonts w:eastAsiaTheme="minorEastAsia"/>
                <w:sz w:val="18"/>
                <w:lang w:eastAsia="zh-CN"/>
              </w:rPr>
            </w:pPr>
            <w:r w:rsidRPr="00CE6E37">
              <w:rPr>
                <w:rFonts w:eastAsiaTheme="minorEastAsia" w:hint="eastAsia"/>
                <w:sz w:val="18"/>
                <w:lang w:eastAsia="zh-CN"/>
              </w:rPr>
              <w:t>W</w:t>
            </w:r>
            <w:r w:rsidRPr="00CE6E37">
              <w:rPr>
                <w:rFonts w:eastAsiaTheme="minorEastAsia"/>
                <w:sz w:val="18"/>
                <w:lang w:eastAsia="zh-CN"/>
              </w:rPr>
              <w:t>aveform</w:t>
            </w:r>
          </w:p>
        </w:tc>
        <w:tc>
          <w:tcPr>
            <w:tcW w:w="4113" w:type="dxa"/>
            <w:gridSpan w:val="2"/>
          </w:tcPr>
          <w:p w14:paraId="4ADC4A99" w14:textId="77777777" w:rsidR="006E4FAC" w:rsidRPr="00CE6E37" w:rsidRDefault="006E4FAC" w:rsidP="00EC19CB">
            <w:pPr>
              <w:spacing w:after="0"/>
              <w:jc w:val="center"/>
              <w:rPr>
                <w:rFonts w:eastAsiaTheme="minorEastAsia"/>
                <w:sz w:val="18"/>
                <w:lang w:eastAsia="zh-CN"/>
              </w:rPr>
            </w:pPr>
            <w:r w:rsidRPr="00CE6E37">
              <w:rPr>
                <w:rFonts w:eastAsiaTheme="minorEastAsia" w:hint="eastAsia"/>
                <w:sz w:val="18"/>
                <w:lang w:eastAsia="zh-CN"/>
              </w:rPr>
              <w:t>C</w:t>
            </w:r>
            <w:r w:rsidRPr="00CE6E37">
              <w:rPr>
                <w:rFonts w:eastAsiaTheme="minorEastAsia"/>
                <w:sz w:val="18"/>
                <w:lang w:eastAsia="zh-CN"/>
              </w:rPr>
              <w:t>P-OFDM</w:t>
            </w:r>
          </w:p>
        </w:tc>
      </w:tr>
      <w:tr w:rsidR="006E4FAC" w14:paraId="18D06DD1" w14:textId="77777777" w:rsidTr="002A18F7">
        <w:trPr>
          <w:trHeight w:val="210"/>
          <w:jc w:val="center"/>
        </w:trPr>
        <w:tc>
          <w:tcPr>
            <w:tcW w:w="0" w:type="auto"/>
          </w:tcPr>
          <w:p w14:paraId="6929C448" w14:textId="77777777" w:rsidR="006E4FAC" w:rsidRPr="00CE6E37" w:rsidRDefault="006E4FAC" w:rsidP="00EC19CB">
            <w:pPr>
              <w:spacing w:after="0"/>
              <w:rPr>
                <w:rFonts w:eastAsiaTheme="minorEastAsia"/>
                <w:sz w:val="18"/>
                <w:lang w:eastAsia="zh-CN"/>
              </w:rPr>
            </w:pPr>
            <w:r w:rsidRPr="00CE6E37">
              <w:rPr>
                <w:rFonts w:eastAsiaTheme="minorEastAsia"/>
                <w:sz w:val="18"/>
                <w:lang w:eastAsia="zh-CN"/>
              </w:rPr>
              <w:t>Bandwidth</w:t>
            </w:r>
          </w:p>
        </w:tc>
        <w:tc>
          <w:tcPr>
            <w:tcW w:w="4113" w:type="dxa"/>
            <w:gridSpan w:val="2"/>
          </w:tcPr>
          <w:p w14:paraId="025BDA40" w14:textId="77777777" w:rsidR="006E4FAC" w:rsidRPr="00CE6E37" w:rsidRDefault="006E4FAC" w:rsidP="00EC19CB">
            <w:pPr>
              <w:spacing w:after="0"/>
              <w:jc w:val="center"/>
              <w:rPr>
                <w:rFonts w:eastAsiaTheme="minorEastAsia"/>
                <w:sz w:val="18"/>
                <w:lang w:eastAsia="zh-CN"/>
              </w:rPr>
            </w:pPr>
            <w:r w:rsidRPr="00CE6E37">
              <w:rPr>
                <w:rFonts w:eastAsiaTheme="minorEastAsia" w:hint="eastAsia"/>
                <w:sz w:val="18"/>
                <w:lang w:eastAsia="zh-CN"/>
              </w:rPr>
              <w:t>2</w:t>
            </w:r>
            <w:r w:rsidRPr="00CE6E37">
              <w:rPr>
                <w:rFonts w:eastAsiaTheme="minorEastAsia"/>
                <w:sz w:val="18"/>
                <w:lang w:eastAsia="zh-CN"/>
              </w:rPr>
              <w:t>0MHz</w:t>
            </w:r>
          </w:p>
        </w:tc>
      </w:tr>
      <w:tr w:rsidR="006E4FAC" w14:paraId="40628A8E" w14:textId="77777777" w:rsidTr="002A18F7">
        <w:trPr>
          <w:trHeight w:val="195"/>
          <w:jc w:val="center"/>
        </w:trPr>
        <w:tc>
          <w:tcPr>
            <w:tcW w:w="0" w:type="auto"/>
            <w:vMerge w:val="restart"/>
          </w:tcPr>
          <w:p w14:paraId="0F11B6FC" w14:textId="4D071083" w:rsidR="006E4FAC" w:rsidRPr="00CE6E37" w:rsidRDefault="006E4FAC" w:rsidP="00EC19CB">
            <w:pPr>
              <w:spacing w:after="0"/>
              <w:rPr>
                <w:rFonts w:eastAsiaTheme="minorEastAsia"/>
                <w:sz w:val="18"/>
                <w:lang w:eastAsia="zh-CN"/>
              </w:rPr>
            </w:pPr>
            <w:r>
              <w:rPr>
                <w:rFonts w:eastAsiaTheme="minorEastAsia" w:hint="eastAsia"/>
                <w:sz w:val="18"/>
                <w:lang w:eastAsia="zh-CN"/>
              </w:rPr>
              <w:t>C</w:t>
            </w:r>
            <w:r>
              <w:rPr>
                <w:rFonts w:eastAsiaTheme="minorEastAsia"/>
                <w:sz w:val="18"/>
                <w:lang w:eastAsia="zh-CN"/>
              </w:rPr>
              <w:t>G-UCI configuration</w:t>
            </w:r>
          </w:p>
        </w:tc>
        <w:tc>
          <w:tcPr>
            <w:tcW w:w="1696" w:type="dxa"/>
          </w:tcPr>
          <w:p w14:paraId="35A593AD" w14:textId="77777777" w:rsidR="006E4FAC" w:rsidRPr="00CE6E37" w:rsidRDefault="006E4FAC" w:rsidP="00EC19CB">
            <w:pPr>
              <w:spacing w:after="0"/>
              <w:jc w:val="center"/>
              <w:rPr>
                <w:rFonts w:eastAsiaTheme="minorEastAsia"/>
                <w:sz w:val="18"/>
                <w:lang w:eastAsia="zh-CN"/>
              </w:rPr>
            </w:pPr>
            <w:r>
              <w:rPr>
                <w:rFonts w:eastAsiaTheme="minorEastAsia" w:hint="eastAsia"/>
                <w:sz w:val="18"/>
                <w:lang w:eastAsia="zh-CN"/>
              </w:rPr>
              <w:t>P</w:t>
            </w:r>
            <w:r>
              <w:rPr>
                <w:rFonts w:eastAsiaTheme="minorEastAsia"/>
                <w:sz w:val="18"/>
                <w:lang w:eastAsia="zh-CN"/>
              </w:rPr>
              <w:t>ayloads</w:t>
            </w:r>
          </w:p>
        </w:tc>
        <w:tc>
          <w:tcPr>
            <w:tcW w:w="2417" w:type="dxa"/>
          </w:tcPr>
          <w:p w14:paraId="2C1F1B2E" w14:textId="77777777" w:rsidR="006E4FAC" w:rsidRPr="00CE6E37" w:rsidRDefault="006E4FAC" w:rsidP="00EC19CB">
            <w:pPr>
              <w:spacing w:after="0"/>
              <w:jc w:val="center"/>
              <w:rPr>
                <w:rFonts w:eastAsiaTheme="minorEastAsia"/>
                <w:sz w:val="18"/>
                <w:lang w:eastAsia="zh-CN"/>
              </w:rPr>
            </w:pPr>
            <w:r>
              <w:rPr>
                <w:rFonts w:eastAsiaTheme="minorEastAsia"/>
                <w:sz w:val="18"/>
                <w:lang w:eastAsia="zh-CN"/>
              </w:rPr>
              <w:t>8 bits</w:t>
            </w:r>
          </w:p>
        </w:tc>
      </w:tr>
      <w:tr w:rsidR="006E4FAC" w14:paraId="7EBBF30C" w14:textId="77777777" w:rsidTr="002A18F7">
        <w:trPr>
          <w:trHeight w:val="195"/>
          <w:jc w:val="center"/>
        </w:trPr>
        <w:tc>
          <w:tcPr>
            <w:tcW w:w="0" w:type="auto"/>
            <w:vMerge/>
          </w:tcPr>
          <w:p w14:paraId="1F6A3112" w14:textId="77777777" w:rsidR="006E4FAC" w:rsidRDefault="006E4FAC" w:rsidP="00EC19CB">
            <w:pPr>
              <w:spacing w:after="0"/>
              <w:rPr>
                <w:rFonts w:eastAsiaTheme="minorEastAsia"/>
                <w:sz w:val="18"/>
                <w:lang w:eastAsia="zh-CN"/>
              </w:rPr>
            </w:pPr>
          </w:p>
        </w:tc>
        <w:tc>
          <w:tcPr>
            <w:tcW w:w="1696" w:type="dxa"/>
          </w:tcPr>
          <w:p w14:paraId="47E93DF4" w14:textId="77777777" w:rsidR="006E4FAC" w:rsidRPr="00CE6E37" w:rsidRDefault="00945BCB" w:rsidP="00EC19CB">
            <w:pPr>
              <w:spacing w:after="0"/>
              <w:jc w:val="center"/>
              <w:rPr>
                <w:rFonts w:eastAsiaTheme="minorEastAsia"/>
                <w:sz w:val="18"/>
                <w:lang w:eastAsia="zh-CN"/>
              </w:rPr>
            </w:pPr>
            <m:oMathPara>
              <m:oMath>
                <m:sSubSup>
                  <m:sSubSupPr>
                    <m:ctrlPr>
                      <w:rPr>
                        <w:rFonts w:ascii="Cambria Math" w:hAnsi="Cambria Math"/>
                        <w:i/>
                        <w:sz w:val="24"/>
                        <w:szCs w:val="24"/>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CG-UCI</m:t>
                    </m:r>
                  </m:sup>
                </m:sSubSup>
              </m:oMath>
            </m:oMathPara>
          </w:p>
        </w:tc>
        <w:tc>
          <w:tcPr>
            <w:tcW w:w="2417" w:type="dxa"/>
          </w:tcPr>
          <w:p w14:paraId="59FA9F3E" w14:textId="77777777" w:rsidR="006E4FAC" w:rsidRPr="00CE6E37" w:rsidRDefault="006E4FAC" w:rsidP="00EC19CB">
            <w:pPr>
              <w:spacing w:after="0"/>
              <w:jc w:val="center"/>
              <w:rPr>
                <w:rFonts w:eastAsiaTheme="minorEastAsia"/>
                <w:sz w:val="18"/>
                <w:lang w:eastAsia="zh-CN"/>
              </w:rPr>
            </w:pPr>
            <w:r>
              <w:rPr>
                <w:rFonts w:eastAsiaTheme="minorEastAsia" w:hint="eastAsia"/>
                <w:sz w:val="18"/>
                <w:lang w:eastAsia="zh-CN"/>
              </w:rPr>
              <w:t>2</w:t>
            </w:r>
            <w:r>
              <w:rPr>
                <w:rFonts w:eastAsiaTheme="minorEastAsia"/>
                <w:sz w:val="18"/>
                <w:lang w:eastAsia="zh-CN"/>
              </w:rPr>
              <w:t>0</w:t>
            </w:r>
          </w:p>
        </w:tc>
      </w:tr>
      <w:tr w:rsidR="006E4FAC" w14:paraId="2CC707CA" w14:textId="77777777" w:rsidTr="002A18F7">
        <w:trPr>
          <w:trHeight w:val="284"/>
          <w:jc w:val="center"/>
        </w:trPr>
        <w:tc>
          <w:tcPr>
            <w:tcW w:w="0" w:type="auto"/>
          </w:tcPr>
          <w:p w14:paraId="0B681849" w14:textId="23114A3B" w:rsidR="006E4FAC" w:rsidRDefault="006E4FAC" w:rsidP="00EC19CB">
            <w:pPr>
              <w:spacing w:after="0"/>
              <w:rPr>
                <w:rFonts w:eastAsiaTheme="minorEastAsia"/>
                <w:b/>
                <w:sz w:val="18"/>
                <w:lang w:eastAsia="zh-CN"/>
              </w:rPr>
            </w:pPr>
            <w:r>
              <w:rPr>
                <w:rFonts w:eastAsiaTheme="minorEastAsia"/>
                <w:sz w:val="18"/>
                <w:lang w:eastAsia="zh-CN"/>
              </w:rPr>
              <w:t>Frequency domain resource allocation</w:t>
            </w:r>
          </w:p>
        </w:tc>
        <w:tc>
          <w:tcPr>
            <w:tcW w:w="4113" w:type="dxa"/>
            <w:gridSpan w:val="2"/>
          </w:tcPr>
          <w:p w14:paraId="337864FD" w14:textId="69598EB3" w:rsidR="006E4FAC" w:rsidRDefault="006E4FAC" w:rsidP="00EC19CB">
            <w:pPr>
              <w:spacing w:after="0"/>
              <w:jc w:val="center"/>
              <w:rPr>
                <w:rFonts w:eastAsiaTheme="minorEastAsia"/>
                <w:b/>
                <w:sz w:val="18"/>
                <w:lang w:eastAsia="zh-CN"/>
              </w:rPr>
            </w:pPr>
            <w:r w:rsidRPr="0001063C">
              <w:rPr>
                <w:rFonts w:eastAsiaTheme="minorEastAsia" w:hint="eastAsia"/>
                <w:sz w:val="18"/>
                <w:lang w:eastAsia="zh-CN"/>
              </w:rPr>
              <w:t>F</w:t>
            </w:r>
            <w:r w:rsidRPr="0001063C">
              <w:rPr>
                <w:rFonts w:eastAsiaTheme="minorEastAsia"/>
                <w:sz w:val="18"/>
                <w:lang w:eastAsia="zh-CN"/>
              </w:rPr>
              <w:t>irst one interlace</w:t>
            </w:r>
          </w:p>
        </w:tc>
      </w:tr>
      <w:tr w:rsidR="006E4FAC" w14:paraId="155FF72A" w14:textId="77777777" w:rsidTr="002A18F7">
        <w:trPr>
          <w:jc w:val="center"/>
        </w:trPr>
        <w:tc>
          <w:tcPr>
            <w:tcW w:w="0" w:type="auto"/>
          </w:tcPr>
          <w:p w14:paraId="6A82ADF7" w14:textId="77777777" w:rsidR="006E4FAC" w:rsidRDefault="006E4FAC" w:rsidP="00EC19CB">
            <w:pPr>
              <w:spacing w:after="0"/>
              <w:rPr>
                <w:rFonts w:eastAsiaTheme="minorEastAsia"/>
                <w:sz w:val="18"/>
                <w:lang w:eastAsia="zh-CN"/>
              </w:rPr>
            </w:pPr>
            <w:r>
              <w:rPr>
                <w:rFonts w:eastAsiaTheme="minorEastAsia"/>
                <w:sz w:val="18"/>
                <w:lang w:eastAsia="zh-CN"/>
              </w:rPr>
              <w:t>Time domain resource allocation</w:t>
            </w:r>
          </w:p>
        </w:tc>
        <w:tc>
          <w:tcPr>
            <w:tcW w:w="4113" w:type="dxa"/>
            <w:gridSpan w:val="2"/>
          </w:tcPr>
          <w:p w14:paraId="3258D7EA" w14:textId="77777777" w:rsidR="006E4FAC" w:rsidRPr="0001063C" w:rsidRDefault="006E4FAC" w:rsidP="00EC19CB">
            <w:pPr>
              <w:spacing w:after="0"/>
              <w:jc w:val="center"/>
              <w:rPr>
                <w:rFonts w:eastAsiaTheme="minorEastAsia"/>
                <w:sz w:val="18"/>
                <w:lang w:eastAsia="zh-CN"/>
              </w:rPr>
            </w:pPr>
            <w:r>
              <w:rPr>
                <w:rFonts w:eastAsiaTheme="minorEastAsia" w:hint="eastAsia"/>
                <w:sz w:val="18"/>
                <w:lang w:eastAsia="zh-CN"/>
              </w:rPr>
              <w:t>1</w:t>
            </w:r>
            <w:r>
              <w:rPr>
                <w:rFonts w:eastAsiaTheme="minorEastAsia"/>
                <w:sz w:val="18"/>
                <w:lang w:eastAsia="zh-CN"/>
              </w:rPr>
              <w:t>4 OFDM symbols</w:t>
            </w:r>
          </w:p>
        </w:tc>
      </w:tr>
      <w:tr w:rsidR="006E4FAC" w14:paraId="3D0C7919" w14:textId="77777777" w:rsidTr="002A18F7">
        <w:trPr>
          <w:jc w:val="center"/>
        </w:trPr>
        <w:tc>
          <w:tcPr>
            <w:tcW w:w="0" w:type="auto"/>
          </w:tcPr>
          <w:p w14:paraId="1D99C0DB" w14:textId="77777777" w:rsidR="006E4FAC" w:rsidRPr="0001063C" w:rsidRDefault="006E4FAC" w:rsidP="00EC19CB">
            <w:pPr>
              <w:spacing w:after="0"/>
              <w:rPr>
                <w:rFonts w:eastAsiaTheme="minorEastAsia"/>
                <w:sz w:val="18"/>
                <w:lang w:eastAsia="zh-CN"/>
              </w:rPr>
            </w:pPr>
            <w:r w:rsidRPr="0001063C">
              <w:rPr>
                <w:rFonts w:eastAsiaTheme="minorEastAsia" w:hint="eastAsia"/>
                <w:sz w:val="18"/>
                <w:lang w:eastAsia="zh-CN"/>
              </w:rPr>
              <w:t>S</w:t>
            </w:r>
            <w:r w:rsidRPr="0001063C">
              <w:rPr>
                <w:rFonts w:eastAsiaTheme="minorEastAsia"/>
                <w:sz w:val="18"/>
                <w:lang w:eastAsia="zh-CN"/>
              </w:rPr>
              <w:t>CS</w:t>
            </w:r>
          </w:p>
        </w:tc>
        <w:tc>
          <w:tcPr>
            <w:tcW w:w="4113" w:type="dxa"/>
            <w:gridSpan w:val="2"/>
          </w:tcPr>
          <w:p w14:paraId="2E8846AF" w14:textId="2BC45DFE" w:rsidR="006E4FAC" w:rsidRPr="0001063C" w:rsidRDefault="006E4FAC" w:rsidP="00EC19CB">
            <w:pPr>
              <w:tabs>
                <w:tab w:val="left" w:pos="350"/>
                <w:tab w:val="center" w:pos="1588"/>
              </w:tabs>
              <w:spacing w:after="0"/>
              <w:jc w:val="center"/>
              <w:rPr>
                <w:rFonts w:eastAsiaTheme="minorEastAsia"/>
                <w:sz w:val="18"/>
                <w:lang w:eastAsia="zh-CN"/>
              </w:rPr>
            </w:pPr>
            <w:r w:rsidRPr="0001063C">
              <w:rPr>
                <w:rFonts w:eastAsiaTheme="minorEastAsia" w:hint="eastAsia"/>
                <w:sz w:val="18"/>
                <w:lang w:eastAsia="zh-CN"/>
              </w:rPr>
              <w:t>1</w:t>
            </w:r>
            <w:r w:rsidRPr="0001063C">
              <w:rPr>
                <w:rFonts w:eastAsiaTheme="minorEastAsia"/>
                <w:sz w:val="18"/>
                <w:lang w:eastAsia="zh-CN"/>
              </w:rPr>
              <w:t>5kHz and 30kHz</w:t>
            </w:r>
          </w:p>
        </w:tc>
      </w:tr>
      <w:tr w:rsidR="006E4FAC" w14:paraId="721E3A47" w14:textId="77777777" w:rsidTr="002A18F7">
        <w:trPr>
          <w:jc w:val="center"/>
        </w:trPr>
        <w:tc>
          <w:tcPr>
            <w:tcW w:w="0" w:type="auto"/>
          </w:tcPr>
          <w:p w14:paraId="228E7F89" w14:textId="77777777" w:rsidR="006E4FAC" w:rsidRDefault="006E4FAC" w:rsidP="00EC19CB">
            <w:pPr>
              <w:spacing w:after="0"/>
              <w:rPr>
                <w:rFonts w:eastAsiaTheme="minorEastAsia"/>
                <w:b/>
                <w:sz w:val="18"/>
                <w:lang w:eastAsia="zh-CN"/>
              </w:rPr>
            </w:pPr>
            <w:r w:rsidRPr="0001063C">
              <w:rPr>
                <w:rFonts w:eastAsiaTheme="minorEastAsia" w:hint="eastAsia"/>
                <w:sz w:val="18"/>
                <w:lang w:eastAsia="zh-CN"/>
              </w:rPr>
              <w:t>T</w:t>
            </w:r>
            <w:r w:rsidRPr="0001063C">
              <w:rPr>
                <w:rFonts w:eastAsiaTheme="minorEastAsia"/>
                <w:sz w:val="18"/>
                <w:lang w:eastAsia="zh-CN"/>
              </w:rPr>
              <w:t>DD pattern</w:t>
            </w:r>
          </w:p>
        </w:tc>
        <w:tc>
          <w:tcPr>
            <w:tcW w:w="4113" w:type="dxa"/>
            <w:gridSpan w:val="2"/>
          </w:tcPr>
          <w:p w14:paraId="4FBF813C" w14:textId="77777777" w:rsidR="006E4FAC" w:rsidRPr="0001063C" w:rsidRDefault="006E4FAC" w:rsidP="00EC19CB">
            <w:pPr>
              <w:tabs>
                <w:tab w:val="num" w:pos="1440"/>
              </w:tabs>
              <w:spacing w:after="0"/>
              <w:jc w:val="center"/>
              <w:rPr>
                <w:rFonts w:eastAsiaTheme="minorEastAsia"/>
                <w:sz w:val="18"/>
                <w:lang w:eastAsia="zh-CN"/>
              </w:rPr>
            </w:pPr>
            <w:r w:rsidRPr="0001063C">
              <w:rPr>
                <w:rFonts w:eastAsiaTheme="minorEastAsia"/>
                <w:sz w:val="18"/>
                <w:lang w:eastAsia="zh-CN"/>
              </w:rPr>
              <w:t>7D2S1U S=6D:4G:4U for 30kHz SCS</w:t>
            </w:r>
          </w:p>
          <w:p w14:paraId="00CDCC2B" w14:textId="77777777" w:rsidR="006E4FAC" w:rsidRPr="0001063C" w:rsidRDefault="006E4FAC" w:rsidP="00EC19CB">
            <w:pPr>
              <w:spacing w:after="0"/>
              <w:jc w:val="center"/>
              <w:rPr>
                <w:rFonts w:eastAsiaTheme="minorEastAsia"/>
                <w:b/>
                <w:sz w:val="18"/>
                <w:lang w:val="en-US" w:eastAsia="zh-CN"/>
              </w:rPr>
            </w:pPr>
            <w:r w:rsidRPr="0001063C">
              <w:rPr>
                <w:rFonts w:eastAsiaTheme="minorEastAsia"/>
                <w:sz w:val="18"/>
                <w:lang w:eastAsia="zh-CN"/>
              </w:rPr>
              <w:t>3D1S1U S=10D:2G:2U for 15kHz SCS</w:t>
            </w:r>
          </w:p>
        </w:tc>
      </w:tr>
      <w:tr w:rsidR="006E4FAC" w14:paraId="684E1194" w14:textId="77777777" w:rsidTr="002A18F7">
        <w:trPr>
          <w:jc w:val="center"/>
        </w:trPr>
        <w:tc>
          <w:tcPr>
            <w:tcW w:w="0" w:type="auto"/>
          </w:tcPr>
          <w:p w14:paraId="0CAE9987" w14:textId="77777777" w:rsidR="006E4FAC" w:rsidRPr="0001063C" w:rsidRDefault="006E4FAC" w:rsidP="00EC19CB">
            <w:pPr>
              <w:spacing w:after="0"/>
              <w:rPr>
                <w:rFonts w:eastAsiaTheme="minorEastAsia"/>
                <w:sz w:val="18"/>
                <w:lang w:eastAsia="zh-CN"/>
              </w:rPr>
            </w:pPr>
            <w:r w:rsidRPr="0001063C">
              <w:rPr>
                <w:rFonts w:eastAsiaTheme="minorEastAsia" w:hint="eastAsia"/>
                <w:sz w:val="18"/>
                <w:lang w:eastAsia="zh-CN"/>
              </w:rPr>
              <w:t>D</w:t>
            </w:r>
            <w:r w:rsidRPr="0001063C">
              <w:rPr>
                <w:rFonts w:eastAsiaTheme="minorEastAsia"/>
                <w:sz w:val="18"/>
                <w:lang w:eastAsia="zh-CN"/>
              </w:rPr>
              <w:t>MRS configuration</w:t>
            </w:r>
          </w:p>
        </w:tc>
        <w:tc>
          <w:tcPr>
            <w:tcW w:w="4113" w:type="dxa"/>
            <w:gridSpan w:val="2"/>
          </w:tcPr>
          <w:p w14:paraId="21448612" w14:textId="77777777" w:rsidR="006E4FAC" w:rsidRDefault="006E4FAC" w:rsidP="00EC19CB">
            <w:pPr>
              <w:spacing w:after="0"/>
              <w:jc w:val="center"/>
              <w:rPr>
                <w:rFonts w:eastAsiaTheme="minorEastAsia"/>
                <w:sz w:val="18"/>
                <w:lang w:eastAsia="zh-CN"/>
              </w:rPr>
            </w:pPr>
            <w:r w:rsidRPr="0001063C">
              <w:rPr>
                <w:rFonts w:eastAsiaTheme="minorEastAsia"/>
                <w:sz w:val="18"/>
                <w:lang w:eastAsia="zh-CN"/>
              </w:rPr>
              <w:t>Type B</w:t>
            </w:r>
          </w:p>
          <w:p w14:paraId="5CD81297" w14:textId="2756A182" w:rsidR="006E4FAC" w:rsidRPr="0001063C" w:rsidRDefault="006E4FAC" w:rsidP="00EC19CB">
            <w:pPr>
              <w:tabs>
                <w:tab w:val="num" w:pos="1440"/>
              </w:tabs>
              <w:spacing w:after="0"/>
              <w:jc w:val="center"/>
              <w:rPr>
                <w:rFonts w:eastAsiaTheme="minorEastAsia"/>
                <w:sz w:val="18"/>
                <w:lang w:eastAsia="zh-CN"/>
              </w:rPr>
            </w:pPr>
            <w:r>
              <w:rPr>
                <w:rFonts w:eastAsiaTheme="minorEastAsia"/>
                <w:sz w:val="18"/>
                <w:lang w:eastAsia="zh-CN"/>
              </w:rPr>
              <w:t>T</w:t>
            </w:r>
            <w:r w:rsidRPr="0001063C">
              <w:rPr>
                <w:rFonts w:eastAsiaTheme="minorEastAsia"/>
                <w:sz w:val="18"/>
                <w:lang w:eastAsia="zh-CN"/>
              </w:rPr>
              <w:t>ype 1 with single-symbol and dmrs-AdditionalPosition ‘pos1’</w:t>
            </w:r>
          </w:p>
        </w:tc>
      </w:tr>
      <w:tr w:rsidR="006E4FAC" w:rsidRPr="0001063C" w14:paraId="415A45F4" w14:textId="77777777" w:rsidTr="002A18F7">
        <w:trPr>
          <w:jc w:val="center"/>
        </w:trPr>
        <w:tc>
          <w:tcPr>
            <w:tcW w:w="0" w:type="auto"/>
          </w:tcPr>
          <w:p w14:paraId="16055C18" w14:textId="417EAF99" w:rsidR="006E4FAC" w:rsidRPr="0001063C" w:rsidRDefault="006E4FAC" w:rsidP="00EC19CB">
            <w:pPr>
              <w:spacing w:after="0"/>
              <w:rPr>
                <w:rFonts w:eastAsiaTheme="minorEastAsia"/>
                <w:sz w:val="18"/>
                <w:lang w:eastAsia="zh-CN"/>
              </w:rPr>
            </w:pPr>
            <w:r w:rsidRPr="0001063C">
              <w:rPr>
                <w:rFonts w:eastAsiaTheme="minorEastAsia" w:hint="eastAsia"/>
                <w:sz w:val="18"/>
                <w:lang w:eastAsia="zh-CN"/>
              </w:rPr>
              <w:t>A</w:t>
            </w:r>
            <w:r w:rsidRPr="0001063C">
              <w:rPr>
                <w:rFonts w:eastAsiaTheme="minorEastAsia"/>
                <w:sz w:val="18"/>
                <w:lang w:eastAsia="zh-CN"/>
              </w:rPr>
              <w:t>ntenna configuration</w:t>
            </w:r>
          </w:p>
        </w:tc>
        <w:tc>
          <w:tcPr>
            <w:tcW w:w="4113" w:type="dxa"/>
            <w:gridSpan w:val="2"/>
          </w:tcPr>
          <w:p w14:paraId="66AACBD3" w14:textId="77777777" w:rsidR="006E4FAC" w:rsidRPr="0001063C" w:rsidRDefault="006E4FAC" w:rsidP="00EC19CB">
            <w:pPr>
              <w:spacing w:after="0"/>
              <w:jc w:val="center"/>
              <w:rPr>
                <w:rFonts w:eastAsiaTheme="minorEastAsia"/>
                <w:sz w:val="18"/>
                <w:lang w:eastAsia="zh-CN"/>
              </w:rPr>
            </w:pPr>
            <w:r w:rsidRPr="0001063C">
              <w:rPr>
                <w:rFonts w:eastAsiaTheme="minorEastAsia" w:hint="eastAsia"/>
                <w:sz w:val="18"/>
                <w:lang w:eastAsia="zh-CN"/>
              </w:rPr>
              <w:t>1x</w:t>
            </w:r>
            <w:r w:rsidRPr="0001063C">
              <w:rPr>
                <w:rFonts w:eastAsiaTheme="minorEastAsia"/>
                <w:sz w:val="18"/>
                <w:lang w:eastAsia="zh-CN"/>
              </w:rPr>
              <w:t>2</w:t>
            </w:r>
          </w:p>
        </w:tc>
      </w:tr>
      <w:tr w:rsidR="006E4FAC" w:rsidRPr="0001063C" w14:paraId="39AD3832" w14:textId="77777777" w:rsidTr="002A18F7">
        <w:trPr>
          <w:jc w:val="center"/>
        </w:trPr>
        <w:tc>
          <w:tcPr>
            <w:tcW w:w="0" w:type="auto"/>
          </w:tcPr>
          <w:p w14:paraId="3F3A757C" w14:textId="77777777" w:rsidR="006E4FAC" w:rsidRPr="0001063C" w:rsidRDefault="006E4FAC" w:rsidP="00EC19CB">
            <w:pPr>
              <w:spacing w:after="0"/>
              <w:rPr>
                <w:rFonts w:eastAsiaTheme="minorEastAsia"/>
                <w:sz w:val="18"/>
                <w:lang w:eastAsia="zh-CN"/>
              </w:rPr>
            </w:pPr>
            <w:r>
              <w:rPr>
                <w:rFonts w:eastAsiaTheme="minorEastAsia" w:hint="eastAsia"/>
                <w:sz w:val="18"/>
                <w:lang w:eastAsia="zh-CN"/>
              </w:rPr>
              <w:t>M</w:t>
            </w:r>
            <w:r>
              <w:rPr>
                <w:rFonts w:eastAsiaTheme="minorEastAsia"/>
                <w:sz w:val="18"/>
                <w:lang w:eastAsia="zh-CN"/>
              </w:rPr>
              <w:t>CS</w:t>
            </w:r>
          </w:p>
        </w:tc>
        <w:tc>
          <w:tcPr>
            <w:tcW w:w="4113" w:type="dxa"/>
            <w:gridSpan w:val="2"/>
          </w:tcPr>
          <w:p w14:paraId="40B9F9B4" w14:textId="77777777" w:rsidR="006E4FAC" w:rsidRPr="0001063C" w:rsidRDefault="006E4FAC" w:rsidP="00EC19CB">
            <w:pPr>
              <w:spacing w:after="0"/>
              <w:jc w:val="center"/>
              <w:rPr>
                <w:rFonts w:eastAsiaTheme="minorEastAsia"/>
                <w:sz w:val="18"/>
                <w:lang w:eastAsia="zh-CN"/>
              </w:rPr>
            </w:pPr>
            <w:r>
              <w:rPr>
                <w:rFonts w:eastAsiaTheme="minorEastAsia" w:hint="eastAsia"/>
                <w:sz w:val="18"/>
                <w:lang w:eastAsia="zh-CN"/>
              </w:rPr>
              <w:t>2</w:t>
            </w:r>
            <w:r>
              <w:rPr>
                <w:rFonts w:eastAsiaTheme="minorEastAsia"/>
                <w:sz w:val="18"/>
                <w:lang w:eastAsia="zh-CN"/>
              </w:rPr>
              <w:t>0</w:t>
            </w:r>
          </w:p>
        </w:tc>
      </w:tr>
      <w:tr w:rsidR="006E4FAC" w:rsidRPr="0001063C" w14:paraId="61D3B15C" w14:textId="77777777" w:rsidTr="002A18F7">
        <w:trPr>
          <w:jc w:val="center"/>
        </w:trPr>
        <w:tc>
          <w:tcPr>
            <w:tcW w:w="0" w:type="auto"/>
          </w:tcPr>
          <w:p w14:paraId="4551ACC8" w14:textId="77777777" w:rsidR="006E4FAC" w:rsidRDefault="006E4FAC" w:rsidP="00EC19CB">
            <w:pPr>
              <w:spacing w:after="0"/>
              <w:rPr>
                <w:rFonts w:eastAsiaTheme="minorEastAsia"/>
                <w:sz w:val="18"/>
                <w:lang w:eastAsia="zh-CN"/>
              </w:rPr>
            </w:pPr>
            <w:r w:rsidRPr="0001063C">
              <w:rPr>
                <w:rFonts w:eastAsiaTheme="minorEastAsia"/>
                <w:sz w:val="18"/>
                <w:lang w:eastAsia="zh-CN"/>
              </w:rPr>
              <w:t>Propagation condition</w:t>
            </w:r>
          </w:p>
        </w:tc>
        <w:tc>
          <w:tcPr>
            <w:tcW w:w="4113" w:type="dxa"/>
            <w:gridSpan w:val="2"/>
          </w:tcPr>
          <w:p w14:paraId="695E4D98" w14:textId="77777777" w:rsidR="006E4FAC" w:rsidRDefault="006E4FAC" w:rsidP="00EC19CB">
            <w:pPr>
              <w:spacing w:after="0"/>
              <w:jc w:val="center"/>
              <w:rPr>
                <w:rFonts w:eastAsiaTheme="minorEastAsia"/>
                <w:sz w:val="18"/>
                <w:lang w:eastAsia="zh-CN"/>
              </w:rPr>
            </w:pPr>
            <w:r>
              <w:rPr>
                <w:rFonts w:eastAsiaTheme="minorEastAsia" w:hint="eastAsia"/>
                <w:sz w:val="18"/>
                <w:lang w:eastAsia="zh-CN"/>
              </w:rPr>
              <w:t>T</w:t>
            </w:r>
            <w:r>
              <w:rPr>
                <w:rFonts w:eastAsiaTheme="minorEastAsia"/>
                <w:sz w:val="18"/>
                <w:lang w:eastAsia="zh-CN"/>
              </w:rPr>
              <w:t>DLA30-10 Low</w:t>
            </w:r>
          </w:p>
        </w:tc>
      </w:tr>
      <w:tr w:rsidR="006E4FAC" w:rsidRPr="0001063C" w14:paraId="3FBD64F4" w14:textId="77777777" w:rsidTr="002A18F7">
        <w:trPr>
          <w:jc w:val="center"/>
        </w:trPr>
        <w:tc>
          <w:tcPr>
            <w:tcW w:w="0" w:type="auto"/>
          </w:tcPr>
          <w:p w14:paraId="1147FAE7" w14:textId="77777777" w:rsidR="006E4FAC" w:rsidRPr="0001063C" w:rsidRDefault="006E4FAC" w:rsidP="00EC19CB">
            <w:pPr>
              <w:spacing w:after="0"/>
              <w:rPr>
                <w:rFonts w:eastAsiaTheme="minorEastAsia"/>
                <w:sz w:val="18"/>
                <w:lang w:eastAsia="zh-CN"/>
              </w:rPr>
            </w:pPr>
            <w:r w:rsidRPr="0001063C">
              <w:rPr>
                <w:rFonts w:eastAsiaTheme="minorEastAsia"/>
                <w:sz w:val="18"/>
                <w:lang w:eastAsia="zh-CN"/>
              </w:rPr>
              <w:t>RV sequence</w:t>
            </w:r>
          </w:p>
        </w:tc>
        <w:tc>
          <w:tcPr>
            <w:tcW w:w="4113" w:type="dxa"/>
            <w:gridSpan w:val="2"/>
          </w:tcPr>
          <w:p w14:paraId="117139A7" w14:textId="77777777" w:rsidR="006E4FAC" w:rsidRDefault="006E4FAC" w:rsidP="00EC19CB">
            <w:pPr>
              <w:spacing w:after="0"/>
              <w:jc w:val="center"/>
              <w:rPr>
                <w:rFonts w:eastAsiaTheme="minorEastAsia"/>
                <w:sz w:val="18"/>
                <w:lang w:eastAsia="zh-CN"/>
              </w:rPr>
            </w:pPr>
            <w:r>
              <w:rPr>
                <w:rFonts w:eastAsiaTheme="minorEastAsia" w:hint="eastAsia"/>
                <w:sz w:val="18"/>
                <w:lang w:eastAsia="zh-CN"/>
              </w:rPr>
              <w:t>{</w:t>
            </w:r>
            <w:r>
              <w:rPr>
                <w:rFonts w:eastAsiaTheme="minorEastAsia"/>
                <w:sz w:val="18"/>
                <w:lang w:eastAsia="zh-CN"/>
              </w:rPr>
              <w:t>0,2,0,2}</w:t>
            </w:r>
          </w:p>
        </w:tc>
      </w:tr>
      <w:tr w:rsidR="006E4FAC" w:rsidRPr="0001063C" w14:paraId="2AA9B3C0" w14:textId="77777777" w:rsidTr="002A18F7">
        <w:trPr>
          <w:jc w:val="center"/>
        </w:trPr>
        <w:tc>
          <w:tcPr>
            <w:tcW w:w="0" w:type="auto"/>
          </w:tcPr>
          <w:p w14:paraId="5FD6C1B3" w14:textId="77777777" w:rsidR="006E4FAC" w:rsidRPr="0001063C" w:rsidRDefault="006E4FAC" w:rsidP="00EC19CB">
            <w:pPr>
              <w:spacing w:after="0"/>
              <w:rPr>
                <w:rFonts w:eastAsiaTheme="minorEastAsia"/>
                <w:sz w:val="18"/>
                <w:lang w:eastAsia="zh-CN"/>
              </w:rPr>
            </w:pPr>
            <w:r w:rsidRPr="0001063C">
              <w:rPr>
                <w:rFonts w:eastAsiaTheme="minorEastAsia"/>
                <w:sz w:val="18"/>
                <w:lang w:eastAsia="zh-CN"/>
              </w:rPr>
              <w:t>Test metric</w:t>
            </w:r>
          </w:p>
        </w:tc>
        <w:tc>
          <w:tcPr>
            <w:tcW w:w="4113" w:type="dxa"/>
            <w:gridSpan w:val="2"/>
          </w:tcPr>
          <w:p w14:paraId="4CD1E0CB" w14:textId="77777777" w:rsidR="006E4FAC" w:rsidRDefault="006E4FAC" w:rsidP="00EC19CB">
            <w:pPr>
              <w:spacing w:after="0"/>
              <w:jc w:val="center"/>
              <w:rPr>
                <w:rFonts w:eastAsiaTheme="minorEastAsia"/>
                <w:sz w:val="18"/>
                <w:lang w:eastAsia="zh-CN"/>
              </w:rPr>
            </w:pPr>
            <w:r>
              <w:rPr>
                <w:rFonts w:eastAsiaTheme="minorEastAsia" w:hint="eastAsia"/>
                <w:sz w:val="18"/>
                <w:lang w:eastAsia="zh-CN"/>
              </w:rPr>
              <w:t>1</w:t>
            </w:r>
            <w:r>
              <w:rPr>
                <w:rFonts w:eastAsiaTheme="minorEastAsia"/>
                <w:sz w:val="18"/>
                <w:lang w:eastAsia="zh-CN"/>
              </w:rPr>
              <w:t>% BLER of CG-UCI</w:t>
            </w:r>
          </w:p>
        </w:tc>
      </w:tr>
      <w:tr w:rsidR="006E4FAC" w:rsidRPr="0001063C" w14:paraId="772D7AFB" w14:textId="77777777" w:rsidTr="002A18F7">
        <w:trPr>
          <w:jc w:val="center"/>
        </w:trPr>
        <w:tc>
          <w:tcPr>
            <w:tcW w:w="7083" w:type="dxa"/>
            <w:gridSpan w:val="3"/>
          </w:tcPr>
          <w:p w14:paraId="4B6184B9" w14:textId="77777777" w:rsidR="006E4FAC" w:rsidRDefault="006E4FAC" w:rsidP="00EC19CB">
            <w:pPr>
              <w:spacing w:after="0"/>
              <w:rPr>
                <w:rFonts w:eastAsiaTheme="minorEastAsia"/>
                <w:sz w:val="18"/>
                <w:lang w:eastAsia="zh-CN"/>
              </w:rPr>
            </w:pPr>
            <w:r>
              <w:rPr>
                <w:rFonts w:eastAsiaTheme="minorEastAsia" w:hint="eastAsia"/>
                <w:sz w:val="18"/>
                <w:lang w:eastAsia="zh-CN"/>
              </w:rPr>
              <w:t>N</w:t>
            </w:r>
            <w:r>
              <w:rPr>
                <w:rFonts w:eastAsiaTheme="minorEastAsia"/>
                <w:sz w:val="18"/>
                <w:lang w:eastAsia="zh-CN"/>
              </w:rPr>
              <w:t>ote 1: HARQ-NACK, CSI part 1 and CSI part 2 are not transmitted with CS-UCI on PUSCH.</w:t>
            </w:r>
          </w:p>
        </w:tc>
      </w:tr>
    </w:tbl>
    <w:p w14:paraId="156C82DC" w14:textId="5E22A406" w:rsidR="006E4FAC" w:rsidRPr="006E4FAC" w:rsidRDefault="006E4FAC" w:rsidP="006E4FAC">
      <w:pPr>
        <w:spacing w:after="120"/>
        <w:rPr>
          <w:color w:val="000000" w:themeColor="text1"/>
          <w:szCs w:val="24"/>
          <w:lang w:eastAsia="zh-CN"/>
        </w:rPr>
      </w:pPr>
    </w:p>
    <w:p w14:paraId="1D7D9BEB" w14:textId="77777777" w:rsidR="001A5901" w:rsidRDefault="001A5901" w:rsidP="001A5901">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275" w:name="OLE_LINK46"/>
      <w:r w:rsidRPr="00E6588F">
        <w:rPr>
          <w:rFonts w:eastAsia="宋体"/>
          <w:color w:val="000000" w:themeColor="text1"/>
          <w:szCs w:val="24"/>
          <w:lang w:eastAsia="zh-CN"/>
        </w:rPr>
        <w:t>Recommended WF</w:t>
      </w:r>
    </w:p>
    <w:p w14:paraId="2DB2E3FF" w14:textId="77777777" w:rsidR="00B92F9B" w:rsidRDefault="00B92F9B" w:rsidP="00B92F9B">
      <w:pPr>
        <w:pStyle w:val="afe"/>
        <w:overflowPunct/>
        <w:autoSpaceDE/>
        <w:autoSpaceDN/>
        <w:adjustRightInd/>
        <w:spacing w:after="120"/>
        <w:ind w:left="720" w:firstLineChars="0" w:firstLine="0"/>
        <w:textAlignment w:val="auto"/>
        <w:rPr>
          <w:rFonts w:eastAsia="宋体"/>
          <w:color w:val="000000" w:themeColor="text1"/>
          <w:szCs w:val="24"/>
          <w:lang w:eastAsia="zh-CN"/>
        </w:rPr>
      </w:pPr>
    </w:p>
    <w:bookmarkEnd w:id="275"/>
    <w:p w14:paraId="0D6980C4" w14:textId="63DCA197" w:rsidR="006E4FAC" w:rsidRDefault="006E4FAC" w:rsidP="006E4FA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2-6 </w:t>
      </w:r>
      <w:bookmarkStart w:id="276" w:name="OLE_LINK173"/>
      <w:r w:rsidRPr="006E4FAC">
        <w:rPr>
          <w:sz w:val="24"/>
          <w:szCs w:val="16"/>
        </w:rPr>
        <w:t xml:space="preserve">CG-UCI </w:t>
      </w:r>
      <w:r>
        <w:rPr>
          <w:sz w:val="24"/>
          <w:szCs w:val="16"/>
        </w:rPr>
        <w:t xml:space="preserve">configuration </w:t>
      </w:r>
      <w:r w:rsidR="0005353C">
        <w:rPr>
          <w:sz w:val="24"/>
          <w:szCs w:val="16"/>
        </w:rPr>
        <w:t>for</w:t>
      </w:r>
      <w:r w:rsidRPr="006E4FAC">
        <w:rPr>
          <w:sz w:val="24"/>
          <w:szCs w:val="16"/>
        </w:rPr>
        <w:t xml:space="preserve"> PUSCH test.</w:t>
      </w:r>
      <w:bookmarkEnd w:id="276"/>
    </w:p>
    <w:p w14:paraId="379FB4CF" w14:textId="670B7400" w:rsidR="006E4FAC" w:rsidRPr="00E5571C" w:rsidRDefault="006E4FAC" w:rsidP="006E4FAC">
      <w:pPr>
        <w:rPr>
          <w:b/>
          <w:color w:val="000000" w:themeColor="text1"/>
          <w:lang w:eastAsia="ko-KR"/>
        </w:rPr>
      </w:pPr>
      <w:r w:rsidRPr="00E5571C">
        <w:rPr>
          <w:rFonts w:hint="eastAsia"/>
          <w:b/>
          <w:color w:val="000000" w:themeColor="text1"/>
          <w:lang w:eastAsia="ko-KR"/>
        </w:rPr>
        <w:t>I</w:t>
      </w:r>
      <w:r w:rsidRPr="00E5571C">
        <w:rPr>
          <w:b/>
          <w:color w:val="000000" w:themeColor="text1"/>
          <w:lang w:eastAsia="ko-KR"/>
        </w:rPr>
        <w:t xml:space="preserve">ssue 2-6-1: Whether to configure CG-UCI </w:t>
      </w:r>
      <w:r w:rsidR="0005353C">
        <w:rPr>
          <w:b/>
          <w:color w:val="000000" w:themeColor="text1"/>
          <w:lang w:eastAsia="ko-KR"/>
        </w:rPr>
        <w:t>for</w:t>
      </w:r>
      <w:r w:rsidRPr="00E5571C">
        <w:rPr>
          <w:b/>
          <w:color w:val="000000" w:themeColor="text1"/>
          <w:lang w:eastAsia="ko-KR"/>
        </w:rPr>
        <w:t xml:space="preserve"> PUSCH test.</w:t>
      </w:r>
    </w:p>
    <w:p w14:paraId="454F5483" w14:textId="77777777" w:rsidR="006E4FAC" w:rsidRPr="004740E3" w:rsidRDefault="006E4FAC" w:rsidP="006E4FAC">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BDB899F" w14:textId="18B9ABD6" w:rsidR="006E4FAC" w:rsidRDefault="00B92F9B" w:rsidP="006E4FAC">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A87CDC">
        <w:rPr>
          <w:rFonts w:eastAsia="宋体"/>
          <w:color w:val="000000" w:themeColor="text1"/>
          <w:szCs w:val="24"/>
          <w:lang w:eastAsia="zh-CN"/>
        </w:rPr>
        <w:t xml:space="preserve">Configure CG-UCI </w:t>
      </w:r>
      <w:r w:rsidR="0005353C">
        <w:rPr>
          <w:rFonts w:eastAsia="宋体"/>
          <w:color w:val="000000" w:themeColor="text1"/>
          <w:szCs w:val="24"/>
          <w:lang w:eastAsia="zh-CN"/>
        </w:rPr>
        <w:t>for</w:t>
      </w:r>
      <w:r w:rsidR="006E4FAC" w:rsidRPr="006E4FAC">
        <w:rPr>
          <w:rFonts w:eastAsia="宋体"/>
          <w:color w:val="000000" w:themeColor="text1"/>
          <w:szCs w:val="24"/>
          <w:lang w:eastAsia="zh-CN"/>
        </w:rPr>
        <w:t xml:space="preserve"> PUSCH test</w:t>
      </w:r>
      <w:r w:rsidR="006C3F1D">
        <w:rPr>
          <w:rFonts w:eastAsia="宋体"/>
          <w:color w:val="000000" w:themeColor="text1"/>
          <w:szCs w:val="24"/>
          <w:lang w:eastAsia="zh-CN"/>
        </w:rPr>
        <w:t xml:space="preserve"> with interlace structure</w:t>
      </w:r>
      <w:r w:rsidR="006E4FAC" w:rsidRPr="006E4FAC">
        <w:rPr>
          <w:rFonts w:eastAsia="宋体"/>
          <w:color w:val="000000" w:themeColor="text1"/>
          <w:szCs w:val="24"/>
          <w:lang w:eastAsia="zh-CN"/>
        </w:rPr>
        <w:t>.</w:t>
      </w:r>
      <w:r w:rsidR="00A87CDC">
        <w:rPr>
          <w:rFonts w:eastAsia="宋体"/>
          <w:color w:val="000000" w:themeColor="text1"/>
          <w:szCs w:val="24"/>
          <w:lang w:eastAsia="zh-CN"/>
        </w:rPr>
        <w:t xml:space="preserve"> </w:t>
      </w:r>
      <w:r w:rsidR="006E4FAC">
        <w:rPr>
          <w:rFonts w:eastAsia="宋体"/>
          <w:color w:val="000000" w:themeColor="text1"/>
          <w:szCs w:val="24"/>
          <w:lang w:eastAsia="zh-CN"/>
        </w:rPr>
        <w:t>(Huawei)</w:t>
      </w:r>
    </w:p>
    <w:p w14:paraId="76E8875C" w14:textId="53A7A84B" w:rsidR="00B92F9B" w:rsidRPr="006E4FAC" w:rsidRDefault="00B92F9B" w:rsidP="006E4FAC">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Not</w:t>
      </w:r>
      <w:r w:rsidR="00A87CDC">
        <w:rPr>
          <w:rFonts w:eastAsia="宋体"/>
          <w:color w:val="000000" w:themeColor="text1"/>
          <w:szCs w:val="24"/>
          <w:lang w:eastAsia="zh-CN"/>
        </w:rPr>
        <w:t xml:space="preserve"> configure CG-UCI </w:t>
      </w:r>
      <w:r w:rsidR="0005353C">
        <w:rPr>
          <w:rFonts w:eastAsia="宋体"/>
          <w:color w:val="000000" w:themeColor="text1"/>
          <w:szCs w:val="24"/>
          <w:lang w:eastAsia="zh-CN"/>
        </w:rPr>
        <w:t>for</w:t>
      </w:r>
      <w:r w:rsidR="00A87CDC" w:rsidRPr="006E4FAC">
        <w:rPr>
          <w:rFonts w:eastAsia="宋体"/>
          <w:color w:val="000000" w:themeColor="text1"/>
          <w:szCs w:val="24"/>
          <w:lang w:eastAsia="zh-CN"/>
        </w:rPr>
        <w:t xml:space="preserve"> PUSCH test</w:t>
      </w:r>
      <w:r w:rsidR="006C3F1D">
        <w:rPr>
          <w:rFonts w:eastAsia="宋体"/>
          <w:color w:val="000000" w:themeColor="text1"/>
          <w:szCs w:val="24"/>
          <w:lang w:eastAsia="zh-CN"/>
        </w:rPr>
        <w:t xml:space="preserve"> with interlace structure</w:t>
      </w:r>
    </w:p>
    <w:p w14:paraId="321B324E" w14:textId="0B73FF62" w:rsidR="001A5901" w:rsidRDefault="00EC624E" w:rsidP="001A5901">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934A93B" w14:textId="77777777" w:rsidR="00A87CDC" w:rsidRPr="00EC624E" w:rsidRDefault="00A87CDC" w:rsidP="00A87CDC">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34AD9990" w14:textId="77777777" w:rsidR="004F25EC" w:rsidRPr="00035C50" w:rsidRDefault="004F25EC" w:rsidP="004F25EC">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2E9009C" w14:textId="77777777" w:rsidR="004F25EC" w:rsidRPr="00805BE8" w:rsidRDefault="004F25EC" w:rsidP="004F25EC">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1"/>
        <w:gridCol w:w="8400"/>
      </w:tblGrid>
      <w:tr w:rsidR="004F25EC" w14:paraId="6C333378" w14:textId="77777777" w:rsidTr="0080155A">
        <w:tc>
          <w:tcPr>
            <w:tcW w:w="1242" w:type="dxa"/>
          </w:tcPr>
          <w:p w14:paraId="3FC9053D" w14:textId="77777777" w:rsidR="004F25EC" w:rsidRPr="00045592" w:rsidRDefault="004F25EC" w:rsidP="0080155A">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1DDAC138" w14:textId="77777777" w:rsidR="004F25EC" w:rsidRPr="00045592" w:rsidRDefault="004F25EC" w:rsidP="0080155A">
            <w:pPr>
              <w:spacing w:after="120"/>
              <w:rPr>
                <w:rFonts w:eastAsiaTheme="minorEastAsia"/>
                <w:b/>
                <w:bCs/>
                <w:color w:val="0070C0"/>
                <w:lang w:val="en-US" w:eastAsia="zh-CN"/>
              </w:rPr>
            </w:pPr>
            <w:r>
              <w:rPr>
                <w:rFonts w:eastAsiaTheme="minorEastAsia"/>
                <w:b/>
                <w:bCs/>
                <w:color w:val="0070C0"/>
                <w:lang w:val="en-US" w:eastAsia="zh-CN"/>
              </w:rPr>
              <w:t>Comments</w:t>
            </w:r>
          </w:p>
        </w:tc>
      </w:tr>
      <w:tr w:rsidR="004F25EC" w14:paraId="37D34A68" w14:textId="77777777" w:rsidTr="0080155A">
        <w:tc>
          <w:tcPr>
            <w:tcW w:w="1242" w:type="dxa"/>
          </w:tcPr>
          <w:p w14:paraId="034A704B" w14:textId="77777777" w:rsidR="004F25EC" w:rsidRPr="003418CB" w:rsidRDefault="004F25EC" w:rsidP="0080155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D3DEDFB" w14:textId="77777777" w:rsidR="00457EB2" w:rsidRPr="00C63B80" w:rsidRDefault="00457EB2" w:rsidP="00457EB2">
            <w:pPr>
              <w:rPr>
                <w:color w:val="000000" w:themeColor="text1"/>
                <w:lang w:eastAsia="ko-KR"/>
              </w:rPr>
            </w:pPr>
            <w:r w:rsidRPr="00C63B80">
              <w:rPr>
                <w:color w:val="000000" w:themeColor="text1"/>
                <w:lang w:eastAsia="ko-KR"/>
              </w:rPr>
              <w:t>Issue 2-1-1:  Bandwidth(s) for requirement definition and test applicability rules</w:t>
            </w:r>
          </w:p>
          <w:p w14:paraId="780745FB" w14:textId="77777777" w:rsidR="00457EB2" w:rsidRPr="00C63B80" w:rsidRDefault="00457EB2" w:rsidP="00457EB2">
            <w:pPr>
              <w:spacing w:after="120"/>
              <w:rPr>
                <w:color w:val="000000" w:themeColor="text1"/>
                <w:lang w:eastAsia="ko-KR"/>
              </w:rPr>
            </w:pPr>
            <w:r w:rsidRPr="00C63B80">
              <w:rPr>
                <w:rFonts w:hint="eastAsia"/>
                <w:color w:val="000000" w:themeColor="text1"/>
                <w:lang w:eastAsia="ko-KR"/>
              </w:rPr>
              <w:t>I</w:t>
            </w:r>
            <w:r w:rsidRPr="00C63B80">
              <w:rPr>
                <w:color w:val="000000" w:themeColor="text1"/>
                <w:lang w:eastAsia="ko-KR"/>
              </w:rPr>
              <w:t>ssue 2-2-1: PUSCH mapping type and test applicability rules</w:t>
            </w:r>
          </w:p>
          <w:p w14:paraId="5F560B2C" w14:textId="77777777" w:rsidR="00E5571C" w:rsidRPr="00C63B80" w:rsidRDefault="00E5571C" w:rsidP="00E5571C">
            <w:pPr>
              <w:rPr>
                <w:lang w:val="sv-SE" w:eastAsia="zh-CN"/>
              </w:rPr>
            </w:pPr>
            <w:r w:rsidRPr="00C63B80">
              <w:rPr>
                <w:rFonts w:hint="eastAsia"/>
                <w:color w:val="000000" w:themeColor="text1"/>
                <w:lang w:eastAsia="ko-KR"/>
              </w:rPr>
              <w:t>I</w:t>
            </w:r>
            <w:r w:rsidRPr="00C63B80">
              <w:rPr>
                <w:color w:val="000000" w:themeColor="text1"/>
                <w:lang w:eastAsia="ko-KR"/>
              </w:rPr>
              <w:t>ssue 2-3-1: MCS</w:t>
            </w:r>
          </w:p>
          <w:p w14:paraId="02F77180" w14:textId="77777777" w:rsidR="00E5571C" w:rsidRPr="00C63B80" w:rsidRDefault="00E5571C" w:rsidP="00E5571C">
            <w:pPr>
              <w:rPr>
                <w:lang w:val="sv-SE" w:eastAsia="zh-CN"/>
              </w:rPr>
            </w:pPr>
            <w:r w:rsidRPr="00C63B80">
              <w:rPr>
                <w:rFonts w:hint="eastAsia"/>
                <w:color w:val="000000" w:themeColor="text1"/>
                <w:lang w:eastAsia="ko-KR"/>
              </w:rPr>
              <w:t>I</w:t>
            </w:r>
            <w:r w:rsidRPr="00C63B80">
              <w:rPr>
                <w:color w:val="000000" w:themeColor="text1"/>
                <w:lang w:eastAsia="ko-KR"/>
              </w:rPr>
              <w:t>ssue 2-4-1: RV sequence</w:t>
            </w:r>
          </w:p>
          <w:p w14:paraId="69C9FF28" w14:textId="77777777" w:rsidR="00E5571C" w:rsidRPr="00C63B80" w:rsidRDefault="00E5571C" w:rsidP="00E5571C">
            <w:pPr>
              <w:rPr>
                <w:lang w:val="sv-SE" w:eastAsia="zh-CN"/>
              </w:rPr>
            </w:pPr>
            <w:r w:rsidRPr="00C63B80">
              <w:rPr>
                <w:rFonts w:hint="eastAsia"/>
                <w:color w:val="000000" w:themeColor="text1"/>
                <w:lang w:eastAsia="ko-KR"/>
              </w:rPr>
              <w:t>I</w:t>
            </w:r>
            <w:r w:rsidRPr="00C63B80">
              <w:rPr>
                <w:color w:val="000000" w:themeColor="text1"/>
                <w:lang w:eastAsia="ko-KR"/>
              </w:rPr>
              <w:t>ssue 2-5-1: Whether to introduce the requirements for CG-UCI multiplexed on PUSCH with interlace allocation.</w:t>
            </w:r>
          </w:p>
          <w:p w14:paraId="054EA290" w14:textId="5ADC21B5" w:rsidR="00E5571C" w:rsidRDefault="00E5571C" w:rsidP="00E5571C">
            <w:pPr>
              <w:rPr>
                <w:color w:val="000000" w:themeColor="text1"/>
                <w:lang w:eastAsia="ko-KR"/>
              </w:rPr>
            </w:pPr>
            <w:r w:rsidRPr="00107E3D">
              <w:rPr>
                <w:rFonts w:hint="eastAsia"/>
                <w:color w:val="000000" w:themeColor="text1"/>
                <w:lang w:eastAsia="ko-KR"/>
              </w:rPr>
              <w:t>I</w:t>
            </w:r>
            <w:r w:rsidRPr="00107E3D">
              <w:rPr>
                <w:color w:val="000000" w:themeColor="text1"/>
                <w:lang w:eastAsia="ko-KR"/>
              </w:rPr>
              <w:t>ssue 2-</w:t>
            </w:r>
            <w:r>
              <w:rPr>
                <w:color w:val="000000" w:themeColor="text1"/>
                <w:lang w:eastAsia="ko-KR"/>
              </w:rPr>
              <w:t>6</w:t>
            </w:r>
            <w:r w:rsidRPr="00107E3D">
              <w:rPr>
                <w:color w:val="000000" w:themeColor="text1"/>
                <w:lang w:eastAsia="ko-KR"/>
              </w:rPr>
              <w:t xml:space="preserve">-1: </w:t>
            </w:r>
            <w:r>
              <w:rPr>
                <w:color w:val="000000" w:themeColor="text1"/>
                <w:lang w:eastAsia="ko-KR"/>
              </w:rPr>
              <w:t xml:space="preserve">Whether to configure CG-UCI </w:t>
            </w:r>
            <w:r w:rsidR="0005353C">
              <w:rPr>
                <w:color w:val="000000" w:themeColor="text1"/>
                <w:lang w:eastAsia="ko-KR"/>
              </w:rPr>
              <w:t>for</w:t>
            </w:r>
            <w:r>
              <w:rPr>
                <w:color w:val="000000" w:themeColor="text1"/>
                <w:lang w:eastAsia="ko-KR"/>
              </w:rPr>
              <w:t xml:space="preserve"> PUSCH test.</w:t>
            </w:r>
          </w:p>
          <w:p w14:paraId="488BD766" w14:textId="4EAEA6B3" w:rsidR="004F25EC" w:rsidRPr="00E5571C" w:rsidRDefault="004F25EC" w:rsidP="00457EB2">
            <w:pPr>
              <w:spacing w:after="120"/>
              <w:rPr>
                <w:rFonts w:eastAsiaTheme="minorEastAsia"/>
                <w:color w:val="0070C0"/>
                <w:lang w:eastAsia="zh-CN"/>
              </w:rPr>
            </w:pPr>
          </w:p>
        </w:tc>
      </w:tr>
      <w:tr w:rsidR="00C63B80" w14:paraId="2E610C8E" w14:textId="77777777" w:rsidTr="0080155A">
        <w:tc>
          <w:tcPr>
            <w:tcW w:w="1242" w:type="dxa"/>
          </w:tcPr>
          <w:p w14:paraId="1F572DD6" w14:textId="0ED8C188" w:rsidR="00C63B80" w:rsidRDefault="00793DC0" w:rsidP="0080155A">
            <w:pPr>
              <w:spacing w:after="120"/>
              <w:rPr>
                <w:rFonts w:eastAsiaTheme="minorEastAsia"/>
                <w:color w:val="0070C0"/>
                <w:lang w:val="en-US" w:eastAsia="zh-CN"/>
              </w:rPr>
            </w:pPr>
            <w:ins w:id="277" w:author="Samsung2" w:date="2021-01-25T13:50:00Z">
              <w:r>
                <w:rPr>
                  <w:rFonts w:eastAsiaTheme="minorEastAsia"/>
                  <w:color w:val="0070C0"/>
                  <w:lang w:val="en-US" w:eastAsia="zh-CN"/>
                </w:rPr>
                <w:lastRenderedPageBreak/>
                <w:t>Samsung</w:t>
              </w:r>
            </w:ins>
          </w:p>
        </w:tc>
        <w:tc>
          <w:tcPr>
            <w:tcW w:w="8615" w:type="dxa"/>
          </w:tcPr>
          <w:p w14:paraId="7C081904" w14:textId="77777777" w:rsidR="0042478A" w:rsidRDefault="0042478A" w:rsidP="0042478A">
            <w:pPr>
              <w:rPr>
                <w:ins w:id="278" w:author="Samsung2" w:date="2021-01-25T17:05:00Z"/>
                <w:color w:val="000000" w:themeColor="text1"/>
                <w:lang w:eastAsia="ko-KR"/>
              </w:rPr>
            </w:pPr>
            <w:ins w:id="279" w:author="Samsung2" w:date="2021-01-25T17:03:00Z">
              <w:r w:rsidRPr="00C63B80">
                <w:rPr>
                  <w:color w:val="000000" w:themeColor="text1"/>
                  <w:lang w:eastAsia="ko-KR"/>
                </w:rPr>
                <w:t>Issue 2-1-1:  Bandwidth(s) for requirement definition and test applicability rules</w:t>
              </w:r>
            </w:ins>
          </w:p>
          <w:p w14:paraId="125A3510" w14:textId="1070DAF6" w:rsidR="0042478A" w:rsidRPr="00C63B80" w:rsidRDefault="0042478A" w:rsidP="0042478A">
            <w:pPr>
              <w:rPr>
                <w:ins w:id="280" w:author="Samsung2" w:date="2021-01-25T17:03:00Z"/>
                <w:color w:val="000000" w:themeColor="text1"/>
                <w:lang w:eastAsia="ko-KR"/>
              </w:rPr>
            </w:pPr>
            <w:ins w:id="281" w:author="Samsung2" w:date="2021-01-25T17:05:00Z">
              <w:r>
                <w:rPr>
                  <w:color w:val="000000" w:themeColor="text1"/>
                  <w:lang w:eastAsia="ko-KR"/>
                </w:rPr>
                <w:t>We prefer option1</w:t>
              </w:r>
            </w:ins>
          </w:p>
          <w:p w14:paraId="5DB4B1CD" w14:textId="77777777" w:rsidR="0042478A" w:rsidRDefault="0042478A" w:rsidP="0042478A">
            <w:pPr>
              <w:spacing w:after="120"/>
              <w:rPr>
                <w:ins w:id="282" w:author="Samsung2" w:date="2021-01-25T17:05:00Z"/>
                <w:color w:val="000000" w:themeColor="text1"/>
                <w:lang w:eastAsia="ko-KR"/>
              </w:rPr>
            </w:pPr>
            <w:ins w:id="283" w:author="Samsung2" w:date="2021-01-25T17:03:00Z">
              <w:r w:rsidRPr="00C63B80">
                <w:rPr>
                  <w:rFonts w:hint="eastAsia"/>
                  <w:color w:val="000000" w:themeColor="text1"/>
                  <w:lang w:eastAsia="ko-KR"/>
                </w:rPr>
                <w:t>I</w:t>
              </w:r>
              <w:r w:rsidRPr="00C63B80">
                <w:rPr>
                  <w:color w:val="000000" w:themeColor="text1"/>
                  <w:lang w:eastAsia="ko-KR"/>
                </w:rPr>
                <w:t>ssue 2-2-1: PUSCH mapping type and test applicability rules</w:t>
              </w:r>
            </w:ins>
          </w:p>
          <w:p w14:paraId="548CB761" w14:textId="5C5B7364" w:rsidR="0042478A" w:rsidRDefault="0042478A" w:rsidP="0042478A">
            <w:pPr>
              <w:spacing w:after="120"/>
              <w:rPr>
                <w:ins w:id="284" w:author="Samsung2" w:date="2021-01-25T17:05:00Z"/>
                <w:color w:val="000000" w:themeColor="text1"/>
                <w:lang w:eastAsia="ko-KR"/>
              </w:rPr>
            </w:pPr>
            <w:ins w:id="285" w:author="Samsung2" w:date="2021-01-25T17:05:00Z">
              <w:r>
                <w:rPr>
                  <w:color w:val="000000" w:themeColor="text1"/>
                  <w:lang w:eastAsia="ko-KR"/>
                </w:rPr>
                <w:t>We prefer only define Type B as option 1</w:t>
              </w:r>
            </w:ins>
          </w:p>
          <w:p w14:paraId="392F6E74" w14:textId="77777777" w:rsidR="00E6579B" w:rsidRPr="00623C65" w:rsidRDefault="00E6579B" w:rsidP="00E6579B">
            <w:pPr>
              <w:jc w:val="both"/>
              <w:rPr>
                <w:ins w:id="286" w:author="Samsung2" w:date="2021-01-25T17:09:00Z"/>
                <w:lang w:eastAsia="zh-CN"/>
              </w:rPr>
            </w:pPr>
            <w:ins w:id="287" w:author="Samsung2" w:date="2021-01-25T17:09:00Z">
              <w:r>
                <w:rPr>
                  <w:lang w:eastAsia="zh-CN"/>
                </w:rPr>
                <w:t xml:space="preserve">For NR-U operation, before PUSCH transmission, LBT should be performed firstly.  It cannot guarantee that full slot transmission is always available. Therefore, partial slot transmission should be the typical scenario. During RAN1 discussion, the possible candidates for PUSCH transmission in the partial slot including PUSCH(s) as in Rel-15. </w:t>
              </w:r>
            </w:ins>
          </w:p>
          <w:p w14:paraId="3B66A808" w14:textId="3C4F4753" w:rsidR="0042478A" w:rsidRDefault="00E6579B" w:rsidP="0042478A">
            <w:pPr>
              <w:spacing w:after="120"/>
              <w:rPr>
                <w:ins w:id="288" w:author="Samsung2" w:date="2021-01-25T17:10:00Z"/>
                <w:lang w:eastAsia="zh-CN"/>
              </w:rPr>
            </w:pPr>
            <w:ins w:id="289" w:author="Samsung2" w:date="2021-01-25T17:09:00Z">
              <w:r>
                <w:rPr>
                  <w:lang w:eastAsia="zh-CN"/>
                </w:rPr>
                <w:t xml:space="preserve">Similar as PUSCH requirement for LTE </w:t>
              </w:r>
              <w:r>
                <w:rPr>
                  <w:rFonts w:hint="eastAsia"/>
                  <w:lang w:eastAsia="zh-CN"/>
                </w:rPr>
                <w:t>e</w:t>
              </w:r>
              <w:r>
                <w:rPr>
                  <w:lang w:eastAsia="zh-CN"/>
                </w:rPr>
                <w:t>LAA scenario, t</w:t>
              </w:r>
            </w:ins>
            <w:ins w:id="290" w:author="Samsung2" w:date="2021-01-25T17:10:00Z">
              <w:r>
                <w:rPr>
                  <w:lang w:eastAsia="zh-CN"/>
                </w:rPr>
                <w:t>he related PUSCH starting position is indicated from the 2</w:t>
              </w:r>
              <w:r w:rsidRPr="00E6579B">
                <w:rPr>
                  <w:vertAlign w:val="superscript"/>
                  <w:lang w:eastAsia="zh-CN"/>
                  <w:rPrChange w:id="291" w:author="Samsung2" w:date="2021-01-25T17:10:00Z">
                    <w:rPr>
                      <w:lang w:eastAsia="zh-CN"/>
                    </w:rPr>
                  </w:rPrChange>
                </w:rPr>
                <w:t>nd</w:t>
              </w:r>
              <w:r>
                <w:rPr>
                  <w:lang w:eastAsia="zh-CN"/>
                </w:rPr>
                <w:t xml:space="preserve"> symbol for the first subframe.</w:t>
              </w:r>
            </w:ins>
          </w:p>
          <w:p w14:paraId="48701524" w14:textId="77777777" w:rsidR="00E6579B" w:rsidRPr="00E6579B" w:rsidRDefault="00E6579B" w:rsidP="0042478A">
            <w:pPr>
              <w:spacing w:after="120"/>
              <w:rPr>
                <w:ins w:id="292" w:author="Samsung2" w:date="2021-01-25T17:03:00Z"/>
                <w:color w:val="000000" w:themeColor="text1"/>
                <w:lang w:eastAsia="ko-KR"/>
              </w:rPr>
            </w:pPr>
          </w:p>
          <w:p w14:paraId="7815EF58" w14:textId="77777777" w:rsidR="0042478A" w:rsidRDefault="0042478A" w:rsidP="0042478A">
            <w:pPr>
              <w:rPr>
                <w:ins w:id="293" w:author="Samsung2" w:date="2021-01-25T17:10:00Z"/>
                <w:color w:val="000000" w:themeColor="text1"/>
                <w:lang w:eastAsia="ko-KR"/>
              </w:rPr>
            </w:pPr>
            <w:ins w:id="294" w:author="Samsung2" w:date="2021-01-25T17:03:00Z">
              <w:r w:rsidRPr="00C63B80">
                <w:rPr>
                  <w:rFonts w:hint="eastAsia"/>
                  <w:color w:val="000000" w:themeColor="text1"/>
                  <w:lang w:eastAsia="ko-KR"/>
                </w:rPr>
                <w:t>I</w:t>
              </w:r>
              <w:r w:rsidRPr="00C63B80">
                <w:rPr>
                  <w:color w:val="000000" w:themeColor="text1"/>
                  <w:lang w:eastAsia="ko-KR"/>
                </w:rPr>
                <w:t>ssue 2-3-1: MCS</w:t>
              </w:r>
            </w:ins>
          </w:p>
          <w:p w14:paraId="0CB6B4F8" w14:textId="6ADB0B50" w:rsidR="00E6579B" w:rsidRPr="00C63B80" w:rsidRDefault="00E6579B" w:rsidP="0042478A">
            <w:pPr>
              <w:rPr>
                <w:ins w:id="295" w:author="Samsung2" w:date="2021-01-25T17:03:00Z"/>
                <w:lang w:val="sv-SE" w:eastAsia="zh-CN"/>
              </w:rPr>
            </w:pPr>
            <w:ins w:id="296" w:author="Samsung2" w:date="2021-01-25T17:11:00Z">
              <w:r>
                <w:rPr>
                  <w:color w:val="000000" w:themeColor="text1"/>
                  <w:lang w:eastAsia="ko-KR"/>
                </w:rPr>
                <w:t xml:space="preserve">We are fine with option 2, </w:t>
              </w:r>
              <w:r>
                <w:rPr>
                  <w:lang w:eastAsia="zh-CN"/>
                </w:rPr>
                <w:t>For NR-U operation, the purpose of defining requirement is to verify the interlace design. There is no need to replicate the test cases. Therefore, only chosen one set of MCS for requirement should be enough. Since RAN4 group has agreed to introduce high modulation order requirement with MCS 20, we prefer to only define requirement with MCS 20, if the related performance can be guaranteed with interlace design</w:t>
              </w:r>
            </w:ins>
          </w:p>
          <w:p w14:paraId="7C8BF60E" w14:textId="77777777" w:rsidR="0042478A" w:rsidRDefault="0042478A" w:rsidP="0042478A">
            <w:pPr>
              <w:rPr>
                <w:ins w:id="297" w:author="Samsung2" w:date="2021-01-25T17:11:00Z"/>
                <w:color w:val="000000" w:themeColor="text1"/>
                <w:lang w:eastAsia="ko-KR"/>
              </w:rPr>
            </w:pPr>
            <w:ins w:id="298" w:author="Samsung2" w:date="2021-01-25T17:03:00Z">
              <w:r w:rsidRPr="00C63B80">
                <w:rPr>
                  <w:rFonts w:hint="eastAsia"/>
                  <w:color w:val="000000" w:themeColor="text1"/>
                  <w:lang w:eastAsia="ko-KR"/>
                </w:rPr>
                <w:t>I</w:t>
              </w:r>
              <w:r w:rsidRPr="00C63B80">
                <w:rPr>
                  <w:color w:val="000000" w:themeColor="text1"/>
                  <w:lang w:eastAsia="ko-KR"/>
                </w:rPr>
                <w:t>ssue 2-4-1: RV sequence</w:t>
              </w:r>
            </w:ins>
          </w:p>
          <w:p w14:paraId="704DE290" w14:textId="5964D755" w:rsidR="00E6579B" w:rsidRPr="00C63B80" w:rsidRDefault="00E6579B" w:rsidP="0042478A">
            <w:pPr>
              <w:rPr>
                <w:ins w:id="299" w:author="Samsung2" w:date="2021-01-25T17:03:00Z"/>
                <w:lang w:val="sv-SE" w:eastAsia="zh-CN"/>
              </w:rPr>
            </w:pPr>
            <w:ins w:id="300" w:author="Samsung2" w:date="2021-01-25T17:11:00Z">
              <w:r>
                <w:rPr>
                  <w:color w:val="000000" w:themeColor="text1"/>
                  <w:lang w:eastAsia="ko-KR"/>
                </w:rPr>
                <w:t xml:space="preserve">We are fine with option 2. Option 2 is </w:t>
              </w:r>
            </w:ins>
            <w:ins w:id="301" w:author="Samsung2" w:date="2021-01-25T17:12:00Z">
              <w:r>
                <w:rPr>
                  <w:lang w:eastAsia="zh-CN"/>
                </w:rPr>
                <w:t>the simulation assumption for PUSCH requirement in LTE eLAA. We can apply option 1</w:t>
              </w:r>
            </w:ins>
            <w:ins w:id="302" w:author="Samsung2" w:date="2021-01-25T17:14:00Z">
              <w:r>
                <w:rPr>
                  <w:lang w:eastAsia="zh-CN"/>
                </w:rPr>
                <w:t xml:space="preserve"> </w:t>
              </w:r>
            </w:ins>
            <w:ins w:id="303" w:author="Samsung2" w:date="2021-01-25T17:12:00Z">
              <w:r>
                <w:rPr>
                  <w:lang w:eastAsia="zh-CN"/>
                </w:rPr>
                <w:t>as starting point.</w:t>
              </w:r>
            </w:ins>
          </w:p>
          <w:p w14:paraId="206B774A" w14:textId="77777777" w:rsidR="0042478A" w:rsidRDefault="0042478A" w:rsidP="0042478A">
            <w:pPr>
              <w:rPr>
                <w:ins w:id="304" w:author="Samsung2" w:date="2021-01-25T17:12:00Z"/>
                <w:color w:val="000000" w:themeColor="text1"/>
                <w:lang w:eastAsia="ko-KR"/>
              </w:rPr>
            </w:pPr>
            <w:ins w:id="305" w:author="Samsung2" w:date="2021-01-25T17:03:00Z">
              <w:r w:rsidRPr="00C63B80">
                <w:rPr>
                  <w:rFonts w:hint="eastAsia"/>
                  <w:color w:val="000000" w:themeColor="text1"/>
                  <w:lang w:eastAsia="ko-KR"/>
                </w:rPr>
                <w:t>I</w:t>
              </w:r>
              <w:r w:rsidRPr="00C63B80">
                <w:rPr>
                  <w:color w:val="000000" w:themeColor="text1"/>
                  <w:lang w:eastAsia="ko-KR"/>
                </w:rPr>
                <w:t>ssue 2-5-1: Whether to introduce the requirements for CG-UCI multiplexed on PUSCH with interlace allocation.</w:t>
              </w:r>
            </w:ins>
          </w:p>
          <w:p w14:paraId="3746917C" w14:textId="6CC864EB" w:rsidR="00E6579B" w:rsidRDefault="00E6579B" w:rsidP="0042478A">
            <w:pPr>
              <w:rPr>
                <w:ins w:id="306" w:author="Samsung2" w:date="2021-01-25T17:13:00Z"/>
                <w:rFonts w:eastAsiaTheme="minorEastAsia"/>
                <w:lang w:val="sv-SE" w:eastAsia="zh-CN"/>
              </w:rPr>
            </w:pPr>
            <w:ins w:id="307" w:author="Samsung2" w:date="2021-01-25T17:13:00Z">
              <w:r>
                <w:rPr>
                  <w:rFonts w:eastAsiaTheme="minorEastAsia"/>
                  <w:lang w:val="sv-SE" w:eastAsia="zh-CN"/>
                </w:rPr>
                <w:t>We prefer no requirements for GC-UCI multiplexing on PUSCH</w:t>
              </w:r>
            </w:ins>
            <w:ins w:id="308" w:author="Samsung2" w:date="2021-01-25T17:14:00Z">
              <w:r>
                <w:rPr>
                  <w:rFonts w:eastAsiaTheme="minorEastAsia"/>
                  <w:lang w:val="sv-SE" w:eastAsia="zh-CN"/>
                </w:rPr>
                <w:t xml:space="preserve"> as option 1</w:t>
              </w:r>
            </w:ins>
          </w:p>
          <w:p w14:paraId="380A1A60" w14:textId="1D6E7A0B" w:rsidR="00E6579B" w:rsidRDefault="00E6579B" w:rsidP="00E6579B">
            <w:pPr>
              <w:jc w:val="both"/>
              <w:rPr>
                <w:ins w:id="309" w:author="Samsung2" w:date="2021-01-25T17:13:00Z"/>
                <w:lang w:eastAsia="zh-CN"/>
              </w:rPr>
            </w:pPr>
            <w:ins w:id="310" w:author="Samsung2" w:date="2021-01-25T17:13:00Z">
              <w:r>
                <w:rPr>
                  <w:lang w:eastAsia="zh-CN"/>
                </w:rPr>
                <w:t xml:space="preserve">From the mapping rule of CG-UCI perspective, there is no different compared with existing Rel-15 UCI type. Compared with Rel-15, interlace allocation was introduced into the NR-U WI. From the receiver process perspective, there should be different </w:t>
              </w:r>
            </w:ins>
            <w:ins w:id="311" w:author="Samsung2" w:date="2021-01-25T17:14:00Z">
              <w:r>
                <w:rPr>
                  <w:lang w:eastAsia="zh-CN"/>
                </w:rPr>
                <w:t>behaviour</w:t>
              </w:r>
            </w:ins>
          </w:p>
          <w:p w14:paraId="5B2BBD4D" w14:textId="1C8FF2DD" w:rsidR="00E6579B" w:rsidRPr="00E6579B" w:rsidRDefault="00E6579B">
            <w:pPr>
              <w:jc w:val="both"/>
              <w:rPr>
                <w:ins w:id="312" w:author="Samsung2" w:date="2021-01-25T17:03:00Z"/>
                <w:rFonts w:eastAsiaTheme="minorEastAsia"/>
                <w:lang w:eastAsia="zh-CN"/>
                <w:rPrChange w:id="313" w:author="Samsung2" w:date="2021-01-25T17:14:00Z">
                  <w:rPr>
                    <w:ins w:id="314" w:author="Samsung2" w:date="2021-01-25T17:03:00Z"/>
                    <w:lang w:val="sv-SE" w:eastAsia="zh-CN"/>
                  </w:rPr>
                </w:rPrChange>
              </w:rPr>
              <w:pPrChange w:id="315" w:author="Unknown" w:date="2021-01-25T17:14:00Z">
                <w:pPr/>
              </w:pPrChange>
            </w:pPr>
            <w:ins w:id="316" w:author="Samsung2" w:date="2021-01-25T17:13:00Z">
              <w:r>
                <w:rPr>
                  <w:lang w:eastAsia="zh-CN"/>
                </w:rPr>
                <w:t xml:space="preserve">Since it was agreed to introduce PUSCH requirement with interlace allocation, the receiver </w:t>
              </w:r>
            </w:ins>
            <w:ins w:id="317" w:author="Samsung2" w:date="2021-01-25T17:14:00Z">
              <w:r>
                <w:rPr>
                  <w:lang w:eastAsia="zh-CN"/>
                </w:rPr>
                <w:t>behaviour</w:t>
              </w:r>
            </w:ins>
            <w:ins w:id="318" w:author="Samsung2" w:date="2021-01-25T17:13:00Z">
              <w:r>
                <w:rPr>
                  <w:lang w:eastAsia="zh-CN"/>
                </w:rPr>
                <w:t xml:space="preserve"> for interlace can be verified, there is no need to introduce additional test. </w:t>
              </w:r>
            </w:ins>
          </w:p>
          <w:p w14:paraId="294819A4" w14:textId="77777777" w:rsidR="00C63B80" w:rsidRDefault="0042478A" w:rsidP="00457EB2">
            <w:pPr>
              <w:rPr>
                <w:ins w:id="319" w:author="Samsung2" w:date="2021-01-25T17:12:00Z"/>
                <w:color w:val="000000" w:themeColor="text1"/>
                <w:lang w:eastAsia="ko-KR"/>
              </w:rPr>
            </w:pPr>
            <w:ins w:id="320" w:author="Samsung2" w:date="2021-01-25T17:03:00Z">
              <w:r w:rsidRPr="00107E3D">
                <w:rPr>
                  <w:rFonts w:hint="eastAsia"/>
                  <w:color w:val="000000" w:themeColor="text1"/>
                  <w:lang w:eastAsia="ko-KR"/>
                </w:rPr>
                <w:t>I</w:t>
              </w:r>
              <w:r w:rsidRPr="00107E3D">
                <w:rPr>
                  <w:color w:val="000000" w:themeColor="text1"/>
                  <w:lang w:eastAsia="ko-KR"/>
                </w:rPr>
                <w:t>ssue 2-</w:t>
              </w:r>
              <w:r>
                <w:rPr>
                  <w:color w:val="000000" w:themeColor="text1"/>
                  <w:lang w:eastAsia="ko-KR"/>
                </w:rPr>
                <w:t>6</w:t>
              </w:r>
              <w:r w:rsidRPr="00107E3D">
                <w:rPr>
                  <w:color w:val="000000" w:themeColor="text1"/>
                  <w:lang w:eastAsia="ko-KR"/>
                </w:rPr>
                <w:t xml:space="preserve">-1: </w:t>
              </w:r>
              <w:r>
                <w:rPr>
                  <w:color w:val="000000" w:themeColor="text1"/>
                  <w:lang w:eastAsia="ko-KR"/>
                </w:rPr>
                <w:t>Whether to configure CG-UCI for PUSCH test.</w:t>
              </w:r>
            </w:ins>
          </w:p>
          <w:p w14:paraId="6E8639B7" w14:textId="6ADCF540" w:rsidR="00E6579B" w:rsidRPr="0042478A" w:rsidRDefault="00E6579B" w:rsidP="00457EB2">
            <w:pPr>
              <w:rPr>
                <w:rFonts w:eastAsia="Malgun Gothic"/>
                <w:color w:val="000000" w:themeColor="text1"/>
                <w:lang w:eastAsia="ko-KR"/>
                <w:rPrChange w:id="321" w:author="Samsung2" w:date="2021-01-25T17:04:00Z">
                  <w:rPr>
                    <w:color w:val="000000" w:themeColor="text1"/>
                    <w:lang w:eastAsia="ko-KR"/>
                  </w:rPr>
                </w:rPrChange>
              </w:rPr>
            </w:pPr>
          </w:p>
        </w:tc>
      </w:tr>
      <w:tr w:rsidR="00DF30B9" w14:paraId="031AC40E" w14:textId="77777777" w:rsidTr="0080155A">
        <w:trPr>
          <w:ins w:id="322" w:author="Nicholas Pu" w:date="2021-01-25T21:54:00Z"/>
        </w:trPr>
        <w:tc>
          <w:tcPr>
            <w:tcW w:w="1242" w:type="dxa"/>
          </w:tcPr>
          <w:p w14:paraId="681115FD" w14:textId="6D0DBE59" w:rsidR="00DF30B9" w:rsidRDefault="00DF30B9" w:rsidP="0080155A">
            <w:pPr>
              <w:spacing w:after="120"/>
              <w:rPr>
                <w:ins w:id="323" w:author="Nicholas Pu" w:date="2021-01-25T21:54:00Z"/>
                <w:rFonts w:eastAsiaTheme="minorEastAsia"/>
                <w:color w:val="0070C0"/>
                <w:lang w:val="en-US" w:eastAsia="zh-CN"/>
              </w:rPr>
            </w:pPr>
            <w:ins w:id="324" w:author="Nicholas Pu" w:date="2021-01-25T21:54:00Z">
              <w:r>
                <w:rPr>
                  <w:rFonts w:eastAsiaTheme="minorEastAsia"/>
                  <w:color w:val="0070C0"/>
                  <w:lang w:val="en-US" w:eastAsia="zh-CN"/>
                </w:rPr>
                <w:t xml:space="preserve">Ericsson </w:t>
              </w:r>
            </w:ins>
          </w:p>
        </w:tc>
        <w:tc>
          <w:tcPr>
            <w:tcW w:w="8615" w:type="dxa"/>
          </w:tcPr>
          <w:p w14:paraId="434C4C5A" w14:textId="7788832A" w:rsidR="00DF30B9" w:rsidRDefault="00DF30B9" w:rsidP="00DF30B9">
            <w:pPr>
              <w:rPr>
                <w:ins w:id="325" w:author="Nicholas Pu" w:date="2021-01-25T21:54:00Z"/>
                <w:b/>
                <w:bCs/>
                <w:color w:val="000000" w:themeColor="text1"/>
                <w:lang w:eastAsia="ko-KR"/>
              </w:rPr>
            </w:pPr>
            <w:ins w:id="326" w:author="Nicholas Pu" w:date="2021-01-25T21:54:00Z">
              <w:r w:rsidRPr="00DF30B9">
                <w:rPr>
                  <w:b/>
                  <w:bCs/>
                  <w:color w:val="000000" w:themeColor="text1"/>
                  <w:lang w:eastAsia="ko-KR"/>
                  <w:rPrChange w:id="327" w:author="Nicholas Pu" w:date="2021-01-25T21:54:00Z">
                    <w:rPr>
                      <w:color w:val="000000" w:themeColor="text1"/>
                      <w:lang w:eastAsia="ko-KR"/>
                    </w:rPr>
                  </w:rPrChange>
                </w:rPr>
                <w:t>Issue 2-1-1:  Bandwidth(s) for requirement definition and test applicability rules</w:t>
              </w:r>
            </w:ins>
          </w:p>
          <w:p w14:paraId="4B1CE468" w14:textId="4C29FEA8" w:rsidR="00DF30B9" w:rsidRPr="00DF30B9" w:rsidRDefault="00DF30B9">
            <w:pPr>
              <w:tabs>
                <w:tab w:val="left" w:pos="5771"/>
              </w:tabs>
              <w:rPr>
                <w:ins w:id="328" w:author="Nicholas Pu" w:date="2021-01-25T21:54:00Z"/>
                <w:color w:val="000000" w:themeColor="text1"/>
                <w:lang w:eastAsia="ko-KR"/>
              </w:rPr>
              <w:pPrChange w:id="329" w:author="Huawei" w:date="2021-01-26T18:03:00Z">
                <w:pPr/>
              </w:pPrChange>
            </w:pPr>
            <w:ins w:id="330" w:author="Nicholas Pu" w:date="2021-01-25T21:55:00Z">
              <w:r>
                <w:rPr>
                  <w:color w:val="000000" w:themeColor="text1"/>
                  <w:lang w:eastAsia="ko-KR"/>
                </w:rPr>
                <w:t>Prefer Option 1.</w:t>
              </w:r>
            </w:ins>
            <w:ins w:id="331" w:author="Huawei" w:date="2021-01-26T18:03:00Z">
              <w:r w:rsidR="006562ED">
                <w:rPr>
                  <w:color w:val="000000" w:themeColor="text1"/>
                  <w:lang w:eastAsia="ko-KR"/>
                </w:rPr>
                <w:tab/>
              </w:r>
            </w:ins>
          </w:p>
          <w:p w14:paraId="6119E173" w14:textId="2E735741" w:rsidR="00DF30B9" w:rsidRDefault="00DF30B9" w:rsidP="00DF30B9">
            <w:pPr>
              <w:spacing w:after="120"/>
              <w:rPr>
                <w:ins w:id="332" w:author="Nicholas Pu" w:date="2021-01-25T21:54:00Z"/>
                <w:b/>
                <w:bCs/>
                <w:color w:val="000000" w:themeColor="text1"/>
                <w:lang w:eastAsia="ko-KR"/>
              </w:rPr>
            </w:pPr>
            <w:ins w:id="333" w:author="Nicholas Pu" w:date="2021-01-25T21:54:00Z">
              <w:r w:rsidRPr="00DF30B9">
                <w:rPr>
                  <w:b/>
                  <w:bCs/>
                  <w:color w:val="000000" w:themeColor="text1"/>
                  <w:lang w:eastAsia="ko-KR"/>
                  <w:rPrChange w:id="334" w:author="Nicholas Pu" w:date="2021-01-25T21:54:00Z">
                    <w:rPr>
                      <w:color w:val="000000" w:themeColor="text1"/>
                      <w:lang w:eastAsia="ko-KR"/>
                    </w:rPr>
                  </w:rPrChange>
                </w:rPr>
                <w:t>Issue 2-2-1: PUSCH mapping type and test applicability rules</w:t>
              </w:r>
            </w:ins>
          </w:p>
          <w:p w14:paraId="19E71A8E" w14:textId="7B11E6B0" w:rsidR="00DF30B9" w:rsidRPr="00DF30B9" w:rsidRDefault="00DF30B9" w:rsidP="00DF30B9">
            <w:pPr>
              <w:spacing w:after="120"/>
              <w:rPr>
                <w:ins w:id="335" w:author="Nicholas Pu" w:date="2021-01-25T21:54:00Z"/>
                <w:color w:val="000000" w:themeColor="text1"/>
                <w:lang w:eastAsia="ko-KR"/>
              </w:rPr>
            </w:pPr>
            <w:ins w:id="336" w:author="Nicholas Pu" w:date="2021-01-25T21:55:00Z">
              <w:r>
                <w:rPr>
                  <w:color w:val="000000" w:themeColor="text1"/>
                  <w:lang w:eastAsia="ko-KR"/>
                </w:rPr>
                <w:t>Agree with Option 2 to cover different BS imp</w:t>
              </w:r>
            </w:ins>
            <w:ins w:id="337" w:author="Nicholas Pu" w:date="2021-01-25T21:56:00Z">
              <w:r>
                <w:rPr>
                  <w:color w:val="000000" w:themeColor="text1"/>
                  <w:lang w:eastAsia="ko-KR"/>
                </w:rPr>
                <w:t>lementations</w:t>
              </w:r>
            </w:ins>
            <w:ins w:id="338" w:author="Nicholas Pu" w:date="2021-01-25T21:58:00Z">
              <w:r>
                <w:rPr>
                  <w:color w:val="000000" w:themeColor="text1"/>
                  <w:lang w:eastAsia="ko-KR"/>
                </w:rPr>
                <w:t xml:space="preserve">, for example type A might be used in FBE. </w:t>
              </w:r>
            </w:ins>
          </w:p>
          <w:p w14:paraId="38EAE0EE" w14:textId="51F26711" w:rsidR="00DF30B9" w:rsidRDefault="00DF30B9" w:rsidP="00DF30B9">
            <w:pPr>
              <w:rPr>
                <w:ins w:id="339" w:author="Nicholas Pu" w:date="2021-01-25T21:54:00Z"/>
                <w:b/>
                <w:bCs/>
                <w:color w:val="000000" w:themeColor="text1"/>
                <w:lang w:eastAsia="ko-KR"/>
              </w:rPr>
            </w:pPr>
            <w:ins w:id="340" w:author="Nicholas Pu" w:date="2021-01-25T21:54:00Z">
              <w:r w:rsidRPr="00DF30B9">
                <w:rPr>
                  <w:b/>
                  <w:bCs/>
                  <w:color w:val="000000" w:themeColor="text1"/>
                  <w:lang w:eastAsia="ko-KR"/>
                  <w:rPrChange w:id="341" w:author="Nicholas Pu" w:date="2021-01-25T21:54:00Z">
                    <w:rPr>
                      <w:color w:val="000000" w:themeColor="text1"/>
                      <w:lang w:eastAsia="ko-KR"/>
                    </w:rPr>
                  </w:rPrChange>
                </w:rPr>
                <w:t>Issue 2-3-1: MCS</w:t>
              </w:r>
            </w:ins>
          </w:p>
          <w:p w14:paraId="5B68DAD4" w14:textId="2FE80CA4" w:rsidR="00DF30B9" w:rsidRPr="00DF30B9" w:rsidRDefault="00DF30B9" w:rsidP="00DF30B9">
            <w:pPr>
              <w:rPr>
                <w:ins w:id="342" w:author="Nicholas Pu" w:date="2021-01-25T21:54:00Z"/>
                <w:lang w:val="sv-SE" w:eastAsia="zh-CN"/>
              </w:rPr>
            </w:pPr>
            <w:ins w:id="343" w:author="Nicholas Pu" w:date="2021-01-25T21:59:00Z">
              <w:r>
                <w:rPr>
                  <w:lang w:val="sv-SE" w:eastAsia="zh-CN"/>
                </w:rPr>
                <w:t xml:space="preserve">We prefer Option 2 that MCS20 </w:t>
              </w:r>
              <w:r w:rsidR="00B468ED">
                <w:rPr>
                  <w:lang w:val="sv-SE" w:eastAsia="zh-CN"/>
                </w:rPr>
                <w:t xml:space="preserve">seems feasible based on current simulation and we don’t think </w:t>
              </w:r>
            </w:ins>
            <w:ins w:id="344" w:author="Nicholas Pu" w:date="2021-01-25T22:00:00Z">
              <w:r w:rsidR="00B468ED">
                <w:rPr>
                  <w:lang w:val="sv-SE" w:eastAsia="zh-CN"/>
                </w:rPr>
                <w:t xml:space="preserve">coverage issue should be specially considered in tyipical NR-U deployment. </w:t>
              </w:r>
            </w:ins>
          </w:p>
          <w:p w14:paraId="25C3D05F" w14:textId="609FE72E" w:rsidR="00DF30B9" w:rsidRDefault="00DF30B9" w:rsidP="00DF30B9">
            <w:pPr>
              <w:rPr>
                <w:ins w:id="345" w:author="Nicholas Pu" w:date="2021-01-25T21:54:00Z"/>
                <w:b/>
                <w:bCs/>
                <w:color w:val="000000" w:themeColor="text1"/>
                <w:lang w:eastAsia="ko-KR"/>
              </w:rPr>
            </w:pPr>
            <w:ins w:id="346" w:author="Nicholas Pu" w:date="2021-01-25T21:54:00Z">
              <w:r w:rsidRPr="00DF30B9">
                <w:rPr>
                  <w:b/>
                  <w:bCs/>
                  <w:color w:val="000000" w:themeColor="text1"/>
                  <w:lang w:eastAsia="ko-KR"/>
                  <w:rPrChange w:id="347" w:author="Nicholas Pu" w:date="2021-01-25T21:54:00Z">
                    <w:rPr>
                      <w:color w:val="000000" w:themeColor="text1"/>
                      <w:lang w:eastAsia="ko-KR"/>
                    </w:rPr>
                  </w:rPrChange>
                </w:rPr>
                <w:t>Issue 2-4-1: RV sequence</w:t>
              </w:r>
            </w:ins>
          </w:p>
          <w:p w14:paraId="7174CCB0" w14:textId="0335A001" w:rsidR="00DF30B9" w:rsidRPr="00B468ED" w:rsidRDefault="00B468ED" w:rsidP="00DF30B9">
            <w:pPr>
              <w:rPr>
                <w:ins w:id="348" w:author="Nicholas Pu" w:date="2021-01-25T21:54:00Z"/>
                <w:lang w:val="sv-SE" w:eastAsia="zh-CN"/>
              </w:rPr>
            </w:pPr>
            <w:ins w:id="349" w:author="Nicholas Pu" w:date="2021-01-25T22:00:00Z">
              <w:r>
                <w:rPr>
                  <w:lang w:val="sv-SE" w:eastAsia="zh-CN"/>
                </w:rPr>
                <w:t>Prefer Option 1</w:t>
              </w:r>
            </w:ins>
            <w:ins w:id="350" w:author="Nicholas Pu" w:date="2021-01-25T22:01:00Z">
              <w:r>
                <w:rPr>
                  <w:lang w:val="sv-SE" w:eastAsia="zh-CN"/>
                </w:rPr>
                <w:t xml:space="preserve"> that our purpose is to test interlace strucutre not multi PUSCH, so it is unnecessary to use special RV. Furthermore</w:t>
              </w:r>
            </w:ins>
            <w:ins w:id="351" w:author="Nicholas Pu" w:date="2021-01-25T22:02:00Z">
              <w:r>
                <w:rPr>
                  <w:lang w:val="sv-SE" w:eastAsia="zh-CN"/>
                </w:rPr>
                <w:t xml:space="preserve">, there is no clear difference between {0, 2, 0, 2} and {0, 2, 3, 1} when we test 70% throughput. </w:t>
              </w:r>
            </w:ins>
          </w:p>
          <w:p w14:paraId="641D920B" w14:textId="28DD7B3E" w:rsidR="00DF30B9" w:rsidRDefault="00DF30B9" w:rsidP="00DF30B9">
            <w:pPr>
              <w:rPr>
                <w:ins w:id="352" w:author="Nicholas Pu" w:date="2021-01-25T21:54:00Z"/>
                <w:b/>
                <w:bCs/>
                <w:color w:val="000000" w:themeColor="text1"/>
                <w:lang w:eastAsia="ko-KR"/>
              </w:rPr>
            </w:pPr>
            <w:ins w:id="353" w:author="Nicholas Pu" w:date="2021-01-25T21:54:00Z">
              <w:r w:rsidRPr="00DF30B9">
                <w:rPr>
                  <w:b/>
                  <w:bCs/>
                  <w:color w:val="000000" w:themeColor="text1"/>
                  <w:lang w:eastAsia="ko-KR"/>
                  <w:rPrChange w:id="354" w:author="Nicholas Pu" w:date="2021-01-25T21:54:00Z">
                    <w:rPr>
                      <w:color w:val="000000" w:themeColor="text1"/>
                      <w:lang w:eastAsia="ko-KR"/>
                    </w:rPr>
                  </w:rPrChange>
                </w:rPr>
                <w:lastRenderedPageBreak/>
                <w:t>Issue 2-5-1: Whether to introduce the requirements for CG-UCI multiplexed on PUSCH with interlace allocation.</w:t>
              </w:r>
            </w:ins>
          </w:p>
          <w:p w14:paraId="25D3FCD5" w14:textId="77777777" w:rsidR="00FE1092" w:rsidRDefault="00FE1092" w:rsidP="00DF30B9">
            <w:pPr>
              <w:rPr>
                <w:ins w:id="355" w:author="Nicholas Pu" w:date="2021-01-25T22:18:00Z"/>
                <w:lang w:val="sv-SE" w:eastAsia="zh-CN"/>
              </w:rPr>
            </w:pPr>
            <w:ins w:id="356" w:author="Nicholas Pu" w:date="2021-01-25T22:11:00Z">
              <w:r>
                <w:rPr>
                  <w:lang w:val="sv-SE" w:eastAsia="zh-CN"/>
                </w:rPr>
                <w:t xml:space="preserve">We can accept </w:t>
              </w:r>
            </w:ins>
            <w:ins w:id="357" w:author="Nicholas Pu" w:date="2021-01-25T22:12:00Z">
              <w:r>
                <w:rPr>
                  <w:lang w:val="sv-SE" w:eastAsia="zh-CN"/>
                </w:rPr>
                <w:t xml:space="preserve">that requirement for CSI multiplexing on interlacing PUSCH is not needed since </w:t>
              </w:r>
            </w:ins>
            <w:ins w:id="358" w:author="Nicholas Pu" w:date="2021-01-25T22:13:00Z">
              <w:r>
                <w:rPr>
                  <w:lang w:val="sv-SE" w:eastAsia="zh-CN"/>
                </w:rPr>
                <w:t xml:space="preserve">Rel-15 requirement can cover it. </w:t>
              </w:r>
            </w:ins>
            <w:ins w:id="359" w:author="Nicholas Pu" w:date="2021-01-25T22:14:00Z">
              <w:r>
                <w:rPr>
                  <w:lang w:val="sv-SE" w:eastAsia="zh-CN"/>
                </w:rPr>
                <w:t>But for CG-UCI, its</w:t>
              </w:r>
            </w:ins>
            <w:ins w:id="360" w:author="Nicholas Pu" w:date="2021-01-25T22:07:00Z">
              <w:r w:rsidR="00432236">
                <w:rPr>
                  <w:lang w:val="sv-SE" w:eastAsia="zh-CN"/>
                </w:rPr>
                <w:t xml:space="preserve"> mapping </w:t>
              </w:r>
            </w:ins>
            <w:ins w:id="361" w:author="Nicholas Pu" w:date="2021-01-25T22:08:00Z">
              <w:r w:rsidR="00432236">
                <w:rPr>
                  <w:lang w:val="sv-SE" w:eastAsia="zh-CN"/>
                </w:rPr>
                <w:t>procedure and coding method are very similar to HARQ-ACK with more than 2 bits information</w:t>
              </w:r>
            </w:ins>
            <w:ins w:id="362" w:author="Nicholas Pu" w:date="2021-01-25T22:10:00Z">
              <w:r>
                <w:rPr>
                  <w:lang w:val="sv-SE" w:eastAsia="zh-CN"/>
                </w:rPr>
                <w:t xml:space="preserve"> when multiplexing on PUSCH</w:t>
              </w:r>
            </w:ins>
            <w:ins w:id="363" w:author="Nicholas Pu" w:date="2021-01-25T22:09:00Z">
              <w:r w:rsidR="00432236">
                <w:rPr>
                  <w:lang w:val="sv-SE" w:eastAsia="zh-CN"/>
                </w:rPr>
                <w:t xml:space="preserve"> which is</w:t>
              </w:r>
            </w:ins>
            <w:ins w:id="364" w:author="Nicholas Pu" w:date="2021-01-25T22:10:00Z">
              <w:r w:rsidR="00432236">
                <w:rPr>
                  <w:lang w:val="sv-SE" w:eastAsia="zh-CN"/>
                </w:rPr>
                <w:t xml:space="preserve"> different from CSI </w:t>
              </w:r>
              <w:r>
                <w:rPr>
                  <w:lang w:val="sv-SE" w:eastAsia="zh-CN"/>
                </w:rPr>
                <w:t>multiplexing.</w:t>
              </w:r>
            </w:ins>
            <w:ins w:id="365" w:author="Nicholas Pu" w:date="2021-01-25T22:14:00Z">
              <w:r>
                <w:rPr>
                  <w:lang w:val="sv-SE" w:eastAsia="zh-CN"/>
                </w:rPr>
                <w:t xml:space="preserve"> T</w:t>
              </w:r>
            </w:ins>
            <w:ins w:id="366" w:author="Nicholas Pu" w:date="2021-01-25T22:09:00Z">
              <w:r w:rsidR="00432236">
                <w:rPr>
                  <w:lang w:val="sv-SE" w:eastAsia="zh-CN"/>
                </w:rPr>
                <w:t xml:space="preserve">here is no conclusion </w:t>
              </w:r>
            </w:ins>
            <w:ins w:id="367" w:author="Nicholas Pu" w:date="2021-01-25T22:14:00Z">
              <w:r>
                <w:rPr>
                  <w:lang w:val="sv-SE" w:eastAsia="zh-CN"/>
                </w:rPr>
                <w:t xml:space="preserve">in Rel-15 </w:t>
              </w:r>
            </w:ins>
            <w:ins w:id="368" w:author="Nicholas Pu" w:date="2021-01-25T22:09:00Z">
              <w:r w:rsidR="00432236">
                <w:rPr>
                  <w:lang w:val="sv-SE" w:eastAsia="zh-CN"/>
                </w:rPr>
                <w:t xml:space="preserve">that CSI multiplexing </w:t>
              </w:r>
            </w:ins>
            <w:ins w:id="369" w:author="Nicholas Pu" w:date="2021-01-25T22:15:00Z">
              <w:r>
                <w:rPr>
                  <w:lang w:val="sv-SE" w:eastAsia="zh-CN"/>
                </w:rPr>
                <w:t xml:space="preserve">on PUSCH </w:t>
              </w:r>
            </w:ins>
            <w:ins w:id="370" w:author="Nicholas Pu" w:date="2021-01-25T22:09:00Z">
              <w:r w:rsidR="00432236">
                <w:rPr>
                  <w:lang w:val="sv-SE" w:eastAsia="zh-CN"/>
                </w:rPr>
                <w:t xml:space="preserve">requirement can cover HARQ-ACK </w:t>
              </w:r>
            </w:ins>
            <w:ins w:id="371" w:author="Nicholas Pu" w:date="2021-01-25T22:15:00Z">
              <w:r>
                <w:rPr>
                  <w:lang w:val="sv-SE" w:eastAsia="zh-CN"/>
                </w:rPr>
                <w:t xml:space="preserve">multiplexing on PUSCH </w:t>
              </w:r>
            </w:ins>
            <w:ins w:id="372" w:author="Nicholas Pu" w:date="2021-01-25T22:09:00Z">
              <w:r w:rsidR="00432236">
                <w:rPr>
                  <w:lang w:val="sv-SE" w:eastAsia="zh-CN"/>
                </w:rPr>
                <w:t>requirement.</w:t>
              </w:r>
            </w:ins>
            <w:ins w:id="373" w:author="Nicholas Pu" w:date="2021-01-25T22:15:00Z">
              <w:r>
                <w:rPr>
                  <w:lang w:val="sv-SE" w:eastAsia="zh-CN"/>
                </w:rPr>
                <w:t xml:space="preserve"> </w:t>
              </w:r>
            </w:ins>
            <w:ins w:id="374" w:author="Nicholas Pu" w:date="2021-01-25T22:16:00Z">
              <w:r>
                <w:rPr>
                  <w:lang w:val="sv-SE" w:eastAsia="zh-CN"/>
                </w:rPr>
                <w:t>They are actually lead to different conse</w:t>
              </w:r>
            </w:ins>
            <w:ins w:id="375" w:author="Nicholas Pu" w:date="2021-01-25T22:17:00Z">
              <w:r>
                <w:rPr>
                  <w:lang w:val="sv-SE" w:eastAsia="zh-CN"/>
                </w:rPr>
                <w:t xml:space="preserve">quence and need different test metric. </w:t>
              </w:r>
            </w:ins>
            <w:ins w:id="376" w:author="Nicholas Pu" w:date="2021-01-25T22:15:00Z">
              <w:r>
                <w:rPr>
                  <w:lang w:val="sv-SE" w:eastAsia="zh-CN"/>
                </w:rPr>
                <w:t xml:space="preserve">That is the motivation we want to introduce requirement for HARQ-ACK </w:t>
              </w:r>
            </w:ins>
            <w:ins w:id="377" w:author="Nicholas Pu" w:date="2021-01-25T22:17:00Z">
              <w:r>
                <w:rPr>
                  <w:lang w:val="sv-SE" w:eastAsia="zh-CN"/>
                </w:rPr>
                <w:t xml:space="preserve">or </w:t>
              </w:r>
            </w:ins>
            <w:ins w:id="378" w:author="Nicholas Pu" w:date="2021-01-25T22:16:00Z">
              <w:r>
                <w:rPr>
                  <w:lang w:val="sv-SE" w:eastAsia="zh-CN"/>
                </w:rPr>
                <w:t>CG-UCI</w:t>
              </w:r>
            </w:ins>
            <w:ins w:id="379" w:author="Nicholas Pu" w:date="2021-01-25T22:17:00Z">
              <w:r>
                <w:rPr>
                  <w:lang w:val="sv-SE" w:eastAsia="zh-CN"/>
                </w:rPr>
                <w:t xml:space="preserve">. And HARQ-ACK requirement </w:t>
              </w:r>
            </w:ins>
            <w:ins w:id="380" w:author="Nicholas Pu" w:date="2021-01-25T22:18:00Z">
              <w:r>
                <w:rPr>
                  <w:lang w:val="sv-SE" w:eastAsia="zh-CN"/>
                </w:rPr>
                <w:t xml:space="preserve">is more general and can cover CG-UCI case. </w:t>
              </w:r>
            </w:ins>
          </w:p>
          <w:p w14:paraId="53CDC460" w14:textId="5F044E72" w:rsidR="00DF30B9" w:rsidRPr="00432236" w:rsidRDefault="00FE1092" w:rsidP="00DF30B9">
            <w:pPr>
              <w:rPr>
                <w:ins w:id="381" w:author="Nicholas Pu" w:date="2021-01-25T21:54:00Z"/>
                <w:lang w:val="sv-SE" w:eastAsia="zh-CN"/>
              </w:rPr>
            </w:pPr>
            <w:ins w:id="382" w:author="Nicholas Pu" w:date="2021-01-25T22:18:00Z">
              <w:r>
                <w:rPr>
                  <w:lang w:val="sv-SE" w:eastAsia="zh-CN"/>
                </w:rPr>
                <w:t>Prefer Option 2a.</w:t>
              </w:r>
            </w:ins>
            <w:ins w:id="383" w:author="Nicholas Pu" w:date="2021-01-25T22:09:00Z">
              <w:r w:rsidR="00432236">
                <w:rPr>
                  <w:lang w:val="sv-SE" w:eastAsia="zh-CN"/>
                </w:rPr>
                <w:t xml:space="preserve"> </w:t>
              </w:r>
            </w:ins>
            <w:ins w:id="384" w:author="Nicholas Pu" w:date="2021-01-25T22:08:00Z">
              <w:r w:rsidR="00432236">
                <w:rPr>
                  <w:lang w:val="sv-SE" w:eastAsia="zh-CN"/>
                </w:rPr>
                <w:t xml:space="preserve"> </w:t>
              </w:r>
            </w:ins>
          </w:p>
          <w:p w14:paraId="5D789F6A" w14:textId="17F38253" w:rsidR="00DF30B9" w:rsidRDefault="00DF30B9" w:rsidP="00DF30B9">
            <w:pPr>
              <w:rPr>
                <w:ins w:id="385" w:author="Nicholas Pu" w:date="2021-01-25T21:54:00Z"/>
                <w:b/>
                <w:bCs/>
                <w:color w:val="000000" w:themeColor="text1"/>
                <w:lang w:eastAsia="ko-KR"/>
              </w:rPr>
            </w:pPr>
            <w:ins w:id="386" w:author="Nicholas Pu" w:date="2021-01-25T21:54:00Z">
              <w:r w:rsidRPr="00DF30B9">
                <w:rPr>
                  <w:b/>
                  <w:bCs/>
                  <w:color w:val="000000" w:themeColor="text1"/>
                  <w:lang w:eastAsia="ko-KR"/>
                  <w:rPrChange w:id="387" w:author="Nicholas Pu" w:date="2021-01-25T21:54:00Z">
                    <w:rPr>
                      <w:color w:val="000000" w:themeColor="text1"/>
                      <w:lang w:eastAsia="ko-KR"/>
                    </w:rPr>
                  </w:rPrChange>
                </w:rPr>
                <w:t>Issue 2-6-1: Whether to configure CG-UCI for PUSCH test.</w:t>
              </w:r>
            </w:ins>
          </w:p>
          <w:p w14:paraId="73DB6FC2" w14:textId="400EB179" w:rsidR="00DF30B9" w:rsidRPr="00432236" w:rsidRDefault="007E19AA" w:rsidP="00DF30B9">
            <w:pPr>
              <w:rPr>
                <w:ins w:id="388" w:author="Nicholas Pu" w:date="2021-01-25T21:54:00Z"/>
                <w:color w:val="000000" w:themeColor="text1"/>
                <w:lang w:eastAsia="ko-KR"/>
              </w:rPr>
            </w:pPr>
            <w:ins w:id="389" w:author="Nicholas Pu" w:date="2021-01-25T22:19:00Z">
              <w:r>
                <w:rPr>
                  <w:color w:val="000000" w:themeColor="text1"/>
                  <w:lang w:eastAsia="ko-KR"/>
                </w:rPr>
                <w:t>If we just to test interlace structure, we prefer Option 2.</w:t>
              </w:r>
            </w:ins>
          </w:p>
          <w:p w14:paraId="72856904" w14:textId="77777777" w:rsidR="00DF30B9" w:rsidRPr="00C63B80" w:rsidRDefault="00DF30B9" w:rsidP="0042478A">
            <w:pPr>
              <w:rPr>
                <w:ins w:id="390" w:author="Nicholas Pu" w:date="2021-01-25T21:54:00Z"/>
                <w:color w:val="000000" w:themeColor="text1"/>
                <w:lang w:eastAsia="ko-KR"/>
              </w:rPr>
            </w:pPr>
          </w:p>
        </w:tc>
      </w:tr>
      <w:tr w:rsidR="006562ED" w14:paraId="7653DFFF" w14:textId="77777777" w:rsidTr="0080155A">
        <w:trPr>
          <w:ins w:id="391" w:author="Huawei" w:date="2021-01-26T18:01:00Z"/>
        </w:trPr>
        <w:tc>
          <w:tcPr>
            <w:tcW w:w="1242" w:type="dxa"/>
          </w:tcPr>
          <w:p w14:paraId="1A8178E8" w14:textId="197359D5" w:rsidR="006562ED" w:rsidRDefault="006562ED" w:rsidP="0080155A">
            <w:pPr>
              <w:spacing w:after="120"/>
              <w:rPr>
                <w:ins w:id="392" w:author="Huawei" w:date="2021-01-26T18:01:00Z"/>
                <w:rFonts w:eastAsiaTheme="minorEastAsia"/>
                <w:color w:val="0070C0"/>
                <w:lang w:val="en-US" w:eastAsia="zh-CN"/>
              </w:rPr>
            </w:pPr>
            <w:ins w:id="393" w:author="Huawei" w:date="2021-01-26T18:0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615" w:type="dxa"/>
          </w:tcPr>
          <w:p w14:paraId="01A67F51" w14:textId="77777777" w:rsidR="006562ED" w:rsidRDefault="006562ED" w:rsidP="006562ED">
            <w:pPr>
              <w:rPr>
                <w:ins w:id="394" w:author="Huawei" w:date="2021-01-26T18:03:00Z"/>
                <w:b/>
                <w:bCs/>
                <w:color w:val="000000" w:themeColor="text1"/>
                <w:lang w:eastAsia="ko-KR"/>
              </w:rPr>
            </w:pPr>
            <w:ins w:id="395" w:author="Huawei" w:date="2021-01-26T18:03:00Z">
              <w:r w:rsidRPr="009966B1">
                <w:rPr>
                  <w:b/>
                  <w:bCs/>
                  <w:color w:val="000000" w:themeColor="text1"/>
                  <w:lang w:eastAsia="ko-KR"/>
                </w:rPr>
                <w:t>Issue 2-1-1:  Bandwidth(s) for requirement definition and test applicability rules</w:t>
              </w:r>
            </w:ins>
          </w:p>
          <w:p w14:paraId="1F9310F3" w14:textId="6F19D32A" w:rsidR="006562ED" w:rsidRDefault="006562ED" w:rsidP="00DF30B9">
            <w:pPr>
              <w:rPr>
                <w:ins w:id="396" w:author="Huawei" w:date="2021-01-26T18:04:00Z"/>
                <w:rFonts w:eastAsiaTheme="minorEastAsia"/>
                <w:bCs/>
                <w:color w:val="000000" w:themeColor="text1"/>
                <w:lang w:eastAsia="zh-CN"/>
              </w:rPr>
            </w:pPr>
            <w:ins w:id="397" w:author="Huawei" w:date="2021-01-26T18:03:00Z">
              <w:r w:rsidRPr="006562ED">
                <w:rPr>
                  <w:rFonts w:eastAsiaTheme="minorEastAsia"/>
                  <w:bCs/>
                  <w:color w:val="000000" w:themeColor="text1"/>
                  <w:lang w:eastAsia="zh-CN"/>
                  <w:rPrChange w:id="398" w:author="Huawei" w:date="2021-01-26T18:04:00Z">
                    <w:rPr>
                      <w:rFonts w:eastAsiaTheme="minorEastAsia"/>
                      <w:b/>
                      <w:bCs/>
                      <w:color w:val="000000" w:themeColor="text1"/>
                      <w:lang w:eastAsia="zh-CN"/>
                    </w:rPr>
                  </w:rPrChange>
                </w:rPr>
                <w:t>Option 1. From our simulation results, th</w:t>
              </w:r>
            </w:ins>
            <w:ins w:id="399" w:author="Huawei" w:date="2021-01-26T18:04:00Z">
              <w:r w:rsidR="005B49F5" w:rsidRPr="005B49F5">
                <w:rPr>
                  <w:rFonts w:eastAsiaTheme="minorEastAsia"/>
                  <w:bCs/>
                  <w:color w:val="000000" w:themeColor="text1"/>
                  <w:lang w:eastAsia="zh-CN"/>
                </w:rPr>
                <w:t xml:space="preserve">ere is </w:t>
              </w:r>
            </w:ins>
            <w:ins w:id="400" w:author="Huawei" w:date="2021-01-26T19:26:00Z">
              <w:r w:rsidR="005B49F5">
                <w:rPr>
                  <w:rFonts w:eastAsiaTheme="minorEastAsia"/>
                  <w:bCs/>
                  <w:color w:val="000000" w:themeColor="text1"/>
                  <w:lang w:eastAsia="zh-CN"/>
                </w:rPr>
                <w:t>small</w:t>
              </w:r>
            </w:ins>
            <w:ins w:id="401" w:author="Huawei" w:date="2021-01-26T18:04:00Z">
              <w:r w:rsidRPr="006562ED">
                <w:rPr>
                  <w:rFonts w:eastAsiaTheme="minorEastAsia"/>
                  <w:bCs/>
                  <w:color w:val="000000" w:themeColor="text1"/>
                  <w:lang w:eastAsia="zh-CN"/>
                  <w:rPrChange w:id="402" w:author="Huawei" w:date="2021-01-26T18:04:00Z">
                    <w:rPr>
                      <w:rFonts w:eastAsiaTheme="minorEastAsia"/>
                      <w:b/>
                      <w:bCs/>
                      <w:color w:val="000000" w:themeColor="text1"/>
                      <w:lang w:eastAsia="zh-CN"/>
                    </w:rPr>
                  </w:rPrChange>
                </w:rPr>
                <w:t xml:space="preserve"> performance difference between different bandwidth.</w:t>
              </w:r>
            </w:ins>
          </w:p>
          <w:p w14:paraId="07A1187E" w14:textId="77777777" w:rsidR="006562ED" w:rsidRDefault="006562ED" w:rsidP="00DF30B9">
            <w:pPr>
              <w:rPr>
                <w:ins w:id="403" w:author="Huawei" w:date="2021-01-26T18:05:00Z"/>
                <w:b/>
                <w:color w:val="000000" w:themeColor="text1"/>
                <w:lang w:eastAsia="ko-KR"/>
              </w:rPr>
            </w:pPr>
            <w:ins w:id="404" w:author="Huawei" w:date="2021-01-26T18:05:00Z">
              <w:r w:rsidRPr="00F9050C">
                <w:rPr>
                  <w:rFonts w:hint="eastAsia"/>
                  <w:b/>
                  <w:color w:val="000000" w:themeColor="text1"/>
                  <w:lang w:eastAsia="ko-KR"/>
                </w:rPr>
                <w:t>I</w:t>
              </w:r>
              <w:r w:rsidRPr="00F9050C">
                <w:rPr>
                  <w:b/>
                  <w:color w:val="000000" w:themeColor="text1"/>
                  <w:lang w:eastAsia="ko-KR"/>
                </w:rPr>
                <w:t xml:space="preserve">ssue 2-2-1: </w:t>
              </w:r>
              <w:r>
                <w:rPr>
                  <w:b/>
                  <w:color w:val="000000" w:themeColor="text1"/>
                  <w:lang w:eastAsia="ko-KR"/>
                </w:rPr>
                <w:t xml:space="preserve">PUSCH mapping type </w:t>
              </w:r>
              <w:r w:rsidRPr="00F9050C">
                <w:rPr>
                  <w:b/>
                  <w:color w:val="000000" w:themeColor="text1"/>
                  <w:lang w:eastAsia="ko-KR"/>
                </w:rPr>
                <w:t>and test applicability rules</w:t>
              </w:r>
            </w:ins>
          </w:p>
          <w:p w14:paraId="78E28EE7" w14:textId="77777777" w:rsidR="006562ED" w:rsidRDefault="006562ED" w:rsidP="00DF30B9">
            <w:pPr>
              <w:rPr>
                <w:ins w:id="405" w:author="Huawei" w:date="2021-01-26T18:06:00Z"/>
                <w:color w:val="000000" w:themeColor="text1"/>
                <w:lang w:eastAsia="ko-KR"/>
              </w:rPr>
            </w:pPr>
            <w:ins w:id="406" w:author="Huawei" w:date="2021-01-26T18:05:00Z">
              <w:r w:rsidRPr="006562ED">
                <w:rPr>
                  <w:color w:val="000000" w:themeColor="text1"/>
                  <w:lang w:eastAsia="ko-KR"/>
                  <w:rPrChange w:id="407" w:author="Huawei" w:date="2021-01-26T18:06:00Z">
                    <w:rPr>
                      <w:b/>
                      <w:color w:val="000000" w:themeColor="text1"/>
                      <w:lang w:eastAsia="ko-KR"/>
                    </w:rPr>
                  </w:rPrChange>
                </w:rPr>
                <w:t>We can compromise to option 2 to cover BS supporting different PUSCH mapping t</w:t>
              </w:r>
            </w:ins>
            <w:ins w:id="408" w:author="Huawei" w:date="2021-01-26T18:06:00Z">
              <w:r w:rsidRPr="006562ED">
                <w:rPr>
                  <w:color w:val="000000" w:themeColor="text1"/>
                  <w:lang w:eastAsia="ko-KR"/>
                  <w:rPrChange w:id="409" w:author="Huawei" w:date="2021-01-26T18:06:00Z">
                    <w:rPr>
                      <w:b/>
                      <w:color w:val="000000" w:themeColor="text1"/>
                      <w:lang w:eastAsia="ko-KR"/>
                    </w:rPr>
                  </w:rPrChange>
                </w:rPr>
                <w:t>ypes.</w:t>
              </w:r>
            </w:ins>
          </w:p>
          <w:p w14:paraId="7E6DFDEB" w14:textId="77777777" w:rsidR="006562ED" w:rsidRPr="00F9050C" w:rsidRDefault="006562ED" w:rsidP="006562ED">
            <w:pPr>
              <w:rPr>
                <w:ins w:id="410" w:author="Huawei" w:date="2021-01-26T18:06:00Z"/>
                <w:b/>
                <w:lang w:val="sv-SE" w:eastAsia="zh-CN"/>
              </w:rPr>
            </w:pPr>
            <w:ins w:id="411" w:author="Huawei" w:date="2021-01-26T18:06:00Z">
              <w:r w:rsidRPr="00F9050C">
                <w:rPr>
                  <w:rFonts w:hint="eastAsia"/>
                  <w:b/>
                  <w:color w:val="000000" w:themeColor="text1"/>
                  <w:lang w:eastAsia="ko-KR"/>
                </w:rPr>
                <w:t>I</w:t>
              </w:r>
              <w:r w:rsidRPr="00F9050C">
                <w:rPr>
                  <w:b/>
                  <w:color w:val="000000" w:themeColor="text1"/>
                  <w:lang w:eastAsia="ko-KR"/>
                </w:rPr>
                <w:t>ssue 2-3-1: MCS</w:t>
              </w:r>
            </w:ins>
          </w:p>
          <w:p w14:paraId="30E522FE" w14:textId="2F9AA2F4" w:rsidR="006562ED" w:rsidRDefault="006562ED" w:rsidP="00DF30B9">
            <w:pPr>
              <w:rPr>
                <w:ins w:id="412" w:author="Huawei" w:date="2021-01-26T18:08:00Z"/>
                <w:rFonts w:eastAsiaTheme="minorEastAsia"/>
                <w:bCs/>
                <w:color w:val="000000" w:themeColor="text1"/>
                <w:lang w:eastAsia="zh-CN"/>
              </w:rPr>
            </w:pPr>
            <w:ins w:id="413" w:author="Huawei" w:date="2021-01-26T18:06:00Z">
              <w:r>
                <w:rPr>
                  <w:rFonts w:eastAsiaTheme="minorEastAsia" w:hint="eastAsia"/>
                  <w:bCs/>
                  <w:color w:val="000000" w:themeColor="text1"/>
                  <w:lang w:eastAsia="zh-CN"/>
                </w:rPr>
                <w:t>M</w:t>
              </w:r>
              <w:r>
                <w:rPr>
                  <w:rFonts w:eastAsiaTheme="minorEastAsia"/>
                  <w:bCs/>
                  <w:color w:val="000000" w:themeColor="text1"/>
                  <w:lang w:eastAsia="zh-CN"/>
                </w:rPr>
                <w:t>CS2 and MCS20 have been tested in Rel-15</w:t>
              </w:r>
            </w:ins>
            <w:ins w:id="414" w:author="Huawei" w:date="2021-01-26T18:07:00Z">
              <w:r>
                <w:rPr>
                  <w:rFonts w:eastAsiaTheme="minorEastAsia"/>
                  <w:bCs/>
                  <w:color w:val="000000" w:themeColor="text1"/>
                  <w:lang w:eastAsia="zh-CN"/>
                </w:rPr>
                <w:t xml:space="preserve">, we propose to </w:t>
              </w:r>
            </w:ins>
            <w:ins w:id="415" w:author="Huawei" w:date="2021-01-26T19:27:00Z">
              <w:r w:rsidR="005B49F5">
                <w:rPr>
                  <w:rFonts w:eastAsiaTheme="minorEastAsia"/>
                  <w:bCs/>
                  <w:color w:val="000000" w:themeColor="text1"/>
                  <w:lang w:eastAsia="zh-CN"/>
                </w:rPr>
                <w:t xml:space="preserve">only </w:t>
              </w:r>
            </w:ins>
            <w:ins w:id="416" w:author="Huawei" w:date="2021-01-26T18:07:00Z">
              <w:r>
                <w:rPr>
                  <w:rFonts w:eastAsiaTheme="minorEastAsia"/>
                  <w:bCs/>
                  <w:color w:val="000000" w:themeColor="text1"/>
                  <w:lang w:eastAsia="zh-CN"/>
                </w:rPr>
                <w:t xml:space="preserve">test MCS20. If BS pass the test with MCS20, it can pass case with MCS2. </w:t>
              </w:r>
            </w:ins>
            <w:ins w:id="417" w:author="Huawei" w:date="2021-01-26T19:27:00Z">
              <w:r w:rsidR="005B49F5">
                <w:rPr>
                  <w:rFonts w:eastAsiaTheme="minorEastAsia"/>
                  <w:bCs/>
                  <w:color w:val="000000" w:themeColor="text1"/>
                  <w:lang w:eastAsia="zh-CN"/>
                </w:rPr>
                <w:t>It is not necessar</w:t>
              </w:r>
            </w:ins>
            <w:ins w:id="418" w:author="Huawei" w:date="2021-01-26T19:28:00Z">
              <w:r w:rsidR="005B49F5">
                <w:rPr>
                  <w:rFonts w:eastAsiaTheme="minorEastAsia"/>
                  <w:bCs/>
                  <w:color w:val="000000" w:themeColor="text1"/>
                  <w:lang w:eastAsia="zh-CN"/>
                </w:rPr>
                <w:t>y to</w:t>
              </w:r>
            </w:ins>
            <w:ins w:id="419" w:author="Huawei" w:date="2021-01-26T18:07:00Z">
              <w:r>
                <w:rPr>
                  <w:rFonts w:eastAsiaTheme="minorEastAsia"/>
                  <w:bCs/>
                  <w:color w:val="000000" w:themeColor="text1"/>
                  <w:lang w:eastAsia="zh-CN"/>
                </w:rPr>
                <w:t xml:space="preserve"> test all M</w:t>
              </w:r>
            </w:ins>
            <w:ins w:id="420" w:author="Huawei" w:date="2021-01-26T18:08:00Z">
              <w:r>
                <w:rPr>
                  <w:rFonts w:eastAsiaTheme="minorEastAsia"/>
                  <w:bCs/>
                  <w:color w:val="000000" w:themeColor="text1"/>
                  <w:lang w:eastAsia="zh-CN"/>
                </w:rPr>
                <w:t>CSs used for Rel-15.</w:t>
              </w:r>
            </w:ins>
          </w:p>
          <w:p w14:paraId="769BA639" w14:textId="77777777" w:rsidR="006562ED" w:rsidRPr="00EC19CB" w:rsidRDefault="006562ED" w:rsidP="006562ED">
            <w:pPr>
              <w:rPr>
                <w:ins w:id="421" w:author="Huawei" w:date="2021-01-26T18:08:00Z"/>
                <w:b/>
                <w:lang w:val="sv-SE" w:eastAsia="zh-CN"/>
              </w:rPr>
            </w:pPr>
            <w:ins w:id="422" w:author="Huawei" w:date="2021-01-26T18:08:00Z">
              <w:r w:rsidRPr="00EC19CB">
                <w:rPr>
                  <w:rFonts w:hint="eastAsia"/>
                  <w:b/>
                  <w:color w:val="000000" w:themeColor="text1"/>
                  <w:lang w:eastAsia="ko-KR"/>
                </w:rPr>
                <w:t>I</w:t>
              </w:r>
              <w:r w:rsidRPr="00EC19CB">
                <w:rPr>
                  <w:b/>
                  <w:color w:val="000000" w:themeColor="text1"/>
                  <w:lang w:eastAsia="ko-KR"/>
                </w:rPr>
                <w:t>ssue 2-4-1: RV sequence</w:t>
              </w:r>
            </w:ins>
          </w:p>
          <w:p w14:paraId="088673E6" w14:textId="77777777" w:rsidR="006562ED" w:rsidRDefault="006562ED" w:rsidP="00DF30B9">
            <w:pPr>
              <w:rPr>
                <w:ins w:id="423" w:author="Huawei" w:date="2021-01-26T18:09:00Z"/>
                <w:rFonts w:eastAsiaTheme="minorEastAsia"/>
                <w:bCs/>
                <w:color w:val="000000" w:themeColor="text1"/>
                <w:lang w:eastAsia="zh-CN"/>
              </w:rPr>
            </w:pPr>
            <w:ins w:id="424" w:author="Huawei" w:date="2021-01-26T18:09:00Z">
              <w:r>
                <w:rPr>
                  <w:rFonts w:eastAsiaTheme="minorEastAsia"/>
                  <w:bCs/>
                  <w:color w:val="000000" w:themeColor="text1"/>
                  <w:lang w:eastAsia="zh-CN"/>
                </w:rPr>
                <w:t>Prefer option 2 to keep consistency with LAA.</w:t>
              </w:r>
            </w:ins>
          </w:p>
          <w:p w14:paraId="3ADF278A" w14:textId="77777777" w:rsidR="006562ED" w:rsidRDefault="006562ED" w:rsidP="006562ED">
            <w:pPr>
              <w:rPr>
                <w:ins w:id="425" w:author="Huawei" w:date="2021-01-26T18:12:00Z"/>
                <w:b/>
                <w:color w:val="000000" w:themeColor="text1"/>
                <w:lang w:eastAsia="ko-KR"/>
              </w:rPr>
            </w:pPr>
            <w:ins w:id="426" w:author="Huawei" w:date="2021-01-26T18:09:00Z">
              <w:r w:rsidRPr="00EC19CB">
                <w:rPr>
                  <w:rFonts w:hint="eastAsia"/>
                  <w:b/>
                  <w:color w:val="000000" w:themeColor="text1"/>
                  <w:lang w:eastAsia="ko-KR"/>
                </w:rPr>
                <w:t>I</w:t>
              </w:r>
              <w:r w:rsidRPr="00EC19CB">
                <w:rPr>
                  <w:b/>
                  <w:color w:val="000000" w:themeColor="text1"/>
                  <w:lang w:eastAsia="ko-KR"/>
                </w:rPr>
                <w:t>ssue 2-5-1: Whether to introduce the requirements for CG-UCI multiplexed on PUSCH with interlace allocation.</w:t>
              </w:r>
            </w:ins>
          </w:p>
          <w:p w14:paraId="3F96299A" w14:textId="2A25D03B" w:rsidR="006562ED" w:rsidRDefault="006D6F8C" w:rsidP="006562ED">
            <w:pPr>
              <w:rPr>
                <w:ins w:id="427" w:author="Huawei" w:date="2021-01-26T18:12:00Z"/>
                <w:b/>
                <w:color w:val="000000" w:themeColor="text1"/>
                <w:lang w:eastAsia="ko-KR"/>
              </w:rPr>
            </w:pPr>
            <w:ins w:id="428" w:author="Huawei" w:date="2021-01-26T18:12:00Z">
              <w:r>
                <w:rPr>
                  <w:rFonts w:eastAsiaTheme="minorEastAsia"/>
                  <w:bCs/>
                  <w:color w:val="000000" w:themeColor="text1"/>
                  <w:lang w:val="sv-SE" w:eastAsia="zh-CN"/>
                </w:rPr>
                <w:t>Option 2</w:t>
              </w:r>
            </w:ins>
            <w:ins w:id="429" w:author="Huawei" w:date="2021-01-26T18:14:00Z">
              <w:r>
                <w:rPr>
                  <w:rFonts w:eastAsiaTheme="minorEastAsia"/>
                  <w:bCs/>
                  <w:color w:val="000000" w:themeColor="text1"/>
                  <w:lang w:val="sv-SE" w:eastAsia="zh-CN"/>
                </w:rPr>
                <w:t>b</w:t>
              </w:r>
            </w:ins>
            <w:ins w:id="430" w:author="Huawei" w:date="2021-01-26T18:12:00Z">
              <w:r w:rsidR="006562ED">
                <w:rPr>
                  <w:rFonts w:eastAsiaTheme="minorEastAsia"/>
                  <w:bCs/>
                  <w:color w:val="000000" w:themeColor="text1"/>
                  <w:lang w:val="sv-SE" w:eastAsia="zh-CN"/>
                </w:rPr>
                <w:t>.</w:t>
              </w:r>
            </w:ins>
          </w:p>
          <w:p w14:paraId="18C96491" w14:textId="77777777" w:rsidR="006562ED" w:rsidRDefault="006562ED" w:rsidP="006562ED">
            <w:pPr>
              <w:rPr>
                <w:ins w:id="431" w:author="Huawei" w:date="2021-01-26T18:12:00Z"/>
                <w:rFonts w:eastAsia="Arial Unicode MS"/>
                <w:lang w:val="en-US" w:eastAsia="zh-CN"/>
              </w:rPr>
            </w:pPr>
            <w:ins w:id="432" w:author="Huawei" w:date="2021-01-26T18:12:00Z">
              <w:r>
                <w:rPr>
                  <w:rFonts w:eastAsia="Arial Unicode MS"/>
                  <w:lang w:val="en-US" w:eastAsia="zh-CN"/>
                </w:rPr>
                <w:t xml:space="preserve">We think CG-UCI is a </w:t>
              </w:r>
              <w:r w:rsidRPr="00FC5CDB">
                <w:rPr>
                  <w:rFonts w:eastAsia="Arial Unicode MS"/>
                  <w:highlight w:val="yellow"/>
                  <w:lang w:val="en-US" w:eastAsia="zh-CN"/>
                </w:rPr>
                <w:t>new signal</w:t>
              </w:r>
              <w:r>
                <w:rPr>
                  <w:rFonts w:eastAsia="Arial Unicode MS"/>
                  <w:lang w:val="en-US" w:eastAsia="zh-CN"/>
                </w:rPr>
                <w:t xml:space="preserve"> multiplexed on PUSCH with </w:t>
              </w:r>
              <w:r w:rsidRPr="00FC5CDB">
                <w:rPr>
                  <w:rFonts w:eastAsia="Arial Unicode MS"/>
                  <w:highlight w:val="yellow"/>
                  <w:lang w:val="en-US" w:eastAsia="zh-CN"/>
                </w:rPr>
                <w:t>interlaced structure.</w:t>
              </w:r>
              <w:r>
                <w:rPr>
                  <w:rFonts w:eastAsia="Arial Unicode MS"/>
                  <w:lang w:val="en-US" w:eastAsia="zh-CN"/>
                </w:rPr>
                <w:t xml:space="preserve">  It is transmitted on </w:t>
              </w:r>
              <w:r w:rsidRPr="00C30C8D">
                <w:rPr>
                  <w:rFonts w:eastAsia="Arial Unicode MS"/>
                  <w:highlight w:val="yellow"/>
                  <w:lang w:val="en-US" w:eastAsia="zh-CN"/>
                </w:rPr>
                <w:t>ev</w:t>
              </w:r>
              <w:r w:rsidRPr="00FC5CDB">
                <w:rPr>
                  <w:rFonts w:eastAsia="Arial Unicode MS"/>
                  <w:highlight w:val="yellow"/>
                  <w:lang w:val="en-US" w:eastAsia="zh-CN"/>
                </w:rPr>
                <w:t>ery CG-PUSCH</w:t>
              </w:r>
              <w:r>
                <w:rPr>
                  <w:rFonts w:eastAsia="Arial Unicode MS"/>
                  <w:lang w:val="en-US" w:eastAsia="zh-CN"/>
                </w:rPr>
                <w:t xml:space="preserve">. For NR-U PUSCH, it contains </w:t>
              </w:r>
              <w:r w:rsidRPr="00DD5046">
                <w:rPr>
                  <w:rFonts w:eastAsia="Arial Unicode MS"/>
                  <w:highlight w:val="yellow"/>
                  <w:lang w:val="en-US" w:eastAsia="zh-CN"/>
                </w:rPr>
                <w:t>much important information</w:t>
              </w:r>
              <w:r>
                <w:rPr>
                  <w:rFonts w:eastAsia="Arial Unicode MS"/>
                  <w:lang w:val="en-US" w:eastAsia="zh-CN"/>
                </w:rPr>
                <w:t xml:space="preserve"> such as HARQ-ID, RV, NDI and COT sharing information.</w:t>
              </w:r>
            </w:ins>
          </w:p>
          <w:p w14:paraId="4F58B29F" w14:textId="5D12487A" w:rsidR="006562ED" w:rsidRPr="005B49F5" w:rsidRDefault="006562ED" w:rsidP="006562ED">
            <w:pPr>
              <w:rPr>
                <w:ins w:id="433" w:author="Huawei" w:date="2021-01-26T18:09:00Z"/>
                <w:rFonts w:eastAsia="Arial Unicode MS"/>
                <w:lang w:val="en-US" w:eastAsia="zh-CN"/>
              </w:rPr>
            </w:pPr>
            <w:ins w:id="434" w:author="Huawei" w:date="2021-01-26T18:12:00Z">
              <w:r>
                <w:rPr>
                  <w:rFonts w:eastAsia="Arial Unicode MS"/>
                  <w:lang w:val="en-US" w:eastAsia="zh-CN"/>
                </w:rPr>
                <w:t>Considering it is a new signal multiplexed on channels with new structure, we th</w:t>
              </w:r>
              <w:r w:rsidR="005B49F5">
                <w:rPr>
                  <w:rFonts w:eastAsia="Arial Unicode MS"/>
                  <w:lang w:val="en-US" w:eastAsia="zh-CN"/>
                </w:rPr>
                <w:t xml:space="preserve">ink it is necessary to define </w:t>
              </w:r>
              <w:r>
                <w:rPr>
                  <w:rFonts w:eastAsia="Arial Unicode MS"/>
                  <w:lang w:val="en-US" w:eastAsia="zh-CN"/>
                </w:rPr>
                <w:t xml:space="preserve">requirement to guarantee the </w:t>
              </w:r>
            </w:ins>
            <w:ins w:id="435" w:author="Huawei" w:date="2021-01-26T19:29:00Z">
              <w:r w:rsidR="005B49F5">
                <w:rPr>
                  <w:rFonts w:eastAsia="Arial Unicode MS"/>
                  <w:lang w:val="en-US" w:eastAsia="zh-CN"/>
                </w:rPr>
                <w:t xml:space="preserve">related </w:t>
              </w:r>
            </w:ins>
            <w:ins w:id="436" w:author="Huawei" w:date="2021-01-26T18:12:00Z">
              <w:r>
                <w:rPr>
                  <w:rFonts w:eastAsia="Arial Unicode MS"/>
                  <w:lang w:val="en-US" w:eastAsia="zh-CN"/>
                </w:rPr>
                <w:t xml:space="preserve">performance. </w:t>
              </w:r>
            </w:ins>
          </w:p>
          <w:p w14:paraId="620E53DB" w14:textId="4B979F7E" w:rsidR="006562ED" w:rsidRDefault="005B49F5" w:rsidP="00DF30B9">
            <w:pPr>
              <w:rPr>
                <w:ins w:id="437" w:author="Huawei" w:date="2021-01-26T18:16:00Z"/>
                <w:rFonts w:eastAsiaTheme="minorEastAsia"/>
                <w:bCs/>
                <w:color w:val="000000" w:themeColor="text1"/>
                <w:lang w:val="sv-SE" w:eastAsia="zh-CN"/>
              </w:rPr>
            </w:pPr>
            <w:ins w:id="438" w:author="Huawei" w:date="2021-01-26T19:29:00Z">
              <w:r w:rsidRPr="005B49F5">
                <w:rPr>
                  <w:rFonts w:eastAsiaTheme="minorEastAsia"/>
                  <w:b/>
                  <w:bCs/>
                  <w:color w:val="000000" w:themeColor="text1"/>
                  <w:u w:val="single"/>
                  <w:lang w:val="sv-SE" w:eastAsia="zh-CN"/>
                </w:rPr>
                <w:t>@</w:t>
              </w:r>
            </w:ins>
            <w:ins w:id="439" w:author="Huawei" w:date="2021-01-26T18:09:00Z">
              <w:r w:rsidR="006562ED" w:rsidRPr="005B49F5">
                <w:rPr>
                  <w:rFonts w:eastAsiaTheme="minorEastAsia"/>
                  <w:b/>
                  <w:bCs/>
                  <w:color w:val="000000" w:themeColor="text1"/>
                  <w:u w:val="single"/>
                  <w:lang w:val="sv-SE" w:eastAsia="zh-CN"/>
                </w:rPr>
                <w:t>Ercssion</w:t>
              </w:r>
              <w:r w:rsidR="006562ED">
                <w:rPr>
                  <w:rFonts w:eastAsiaTheme="minorEastAsia"/>
                  <w:bCs/>
                  <w:color w:val="000000" w:themeColor="text1"/>
                  <w:lang w:val="sv-SE" w:eastAsia="zh-CN"/>
                </w:rPr>
                <w:t>: Alth</w:t>
              </w:r>
            </w:ins>
            <w:ins w:id="440" w:author="Huawei" w:date="2021-01-26T18:10:00Z">
              <w:r w:rsidR="006562ED">
                <w:rPr>
                  <w:rFonts w:eastAsiaTheme="minorEastAsia"/>
                  <w:bCs/>
                  <w:color w:val="000000" w:themeColor="text1"/>
                  <w:lang w:val="sv-SE" w:eastAsia="zh-CN"/>
                </w:rPr>
                <w:t xml:space="preserve">ough HARQ-NACK has the same mapping precedure and </w:t>
              </w:r>
            </w:ins>
            <w:ins w:id="441" w:author="Huawei" w:date="2021-01-26T18:11:00Z">
              <w:r w:rsidR="006562ED">
                <w:rPr>
                  <w:rFonts w:eastAsiaTheme="minorEastAsia"/>
                  <w:bCs/>
                  <w:color w:val="000000" w:themeColor="text1"/>
                  <w:lang w:val="sv-SE" w:eastAsia="zh-CN"/>
                </w:rPr>
                <w:t xml:space="preserve">coding method with </w:t>
              </w:r>
            </w:ins>
            <w:ins w:id="442" w:author="Huawei" w:date="2021-01-26T18:12:00Z">
              <w:r w:rsidR="006562ED">
                <w:rPr>
                  <w:rFonts w:eastAsiaTheme="minorEastAsia"/>
                  <w:bCs/>
                  <w:color w:val="000000" w:themeColor="text1"/>
                  <w:lang w:val="sv-SE" w:eastAsia="zh-CN"/>
                </w:rPr>
                <w:t xml:space="preserve">CG-UCI, HARQ-NACK </w:t>
              </w:r>
            </w:ins>
            <w:ins w:id="443" w:author="Huawei" w:date="2021-01-26T18:13:00Z">
              <w:r w:rsidR="006562ED">
                <w:rPr>
                  <w:rFonts w:eastAsiaTheme="minorEastAsia"/>
                  <w:bCs/>
                  <w:color w:val="000000" w:themeColor="text1"/>
                  <w:lang w:val="sv-SE" w:eastAsia="zh-CN"/>
                </w:rPr>
                <w:t xml:space="preserve">is not always transmitted on PUSCH but </w:t>
              </w:r>
              <w:r w:rsidR="006D6F8C">
                <w:rPr>
                  <w:rFonts w:eastAsiaTheme="minorEastAsia"/>
                  <w:bCs/>
                  <w:color w:val="000000" w:themeColor="text1"/>
                  <w:lang w:val="sv-SE" w:eastAsia="zh-CN"/>
                </w:rPr>
                <w:t>CG-UCI is transmitted on every CG-PUSCH</w:t>
              </w:r>
            </w:ins>
            <w:ins w:id="444" w:author="Huawei" w:date="2021-01-26T18:14:00Z">
              <w:r w:rsidR="006D6F8C">
                <w:rPr>
                  <w:rFonts w:eastAsiaTheme="minorEastAsia"/>
                  <w:bCs/>
                  <w:color w:val="000000" w:themeColor="text1"/>
                  <w:lang w:val="sv-SE" w:eastAsia="zh-CN"/>
                </w:rPr>
                <w:t xml:space="preserve">. What’s more, CG-UCI is introduced in NR-U WI </w:t>
              </w:r>
            </w:ins>
            <w:ins w:id="445" w:author="Huawei" w:date="2021-01-26T19:30:00Z">
              <w:r>
                <w:rPr>
                  <w:rFonts w:eastAsiaTheme="minorEastAsia"/>
                  <w:bCs/>
                  <w:color w:val="000000" w:themeColor="text1"/>
                  <w:lang w:val="sv-SE" w:eastAsia="zh-CN"/>
                </w:rPr>
                <w:t xml:space="preserve">and </w:t>
              </w:r>
            </w:ins>
            <w:ins w:id="446" w:author="Huawei" w:date="2021-01-26T18:15:00Z">
              <w:r w:rsidR="006D6F8C">
                <w:rPr>
                  <w:rFonts w:eastAsiaTheme="minorEastAsia"/>
                  <w:bCs/>
                  <w:color w:val="000000" w:themeColor="text1"/>
                  <w:lang w:val="sv-SE" w:eastAsia="zh-CN"/>
                </w:rPr>
                <w:t xml:space="preserve">sholud be considered as first priority </w:t>
              </w:r>
            </w:ins>
            <w:ins w:id="447" w:author="Huawei" w:date="2021-01-26T18:14:00Z">
              <w:r w:rsidR="006D6F8C">
                <w:rPr>
                  <w:rFonts w:eastAsiaTheme="minorEastAsia"/>
                  <w:bCs/>
                  <w:color w:val="000000" w:themeColor="text1"/>
                  <w:lang w:val="sv-SE" w:eastAsia="zh-CN"/>
                </w:rPr>
                <w:t>wh</w:t>
              </w:r>
            </w:ins>
            <w:ins w:id="448" w:author="Huawei" w:date="2021-01-26T19:30:00Z">
              <w:r>
                <w:rPr>
                  <w:rFonts w:eastAsiaTheme="minorEastAsia"/>
                  <w:bCs/>
                  <w:color w:val="000000" w:themeColor="text1"/>
                  <w:lang w:val="sv-SE" w:eastAsia="zh-CN"/>
                </w:rPr>
                <w:t>ile</w:t>
              </w:r>
            </w:ins>
            <w:ins w:id="449" w:author="Huawei" w:date="2021-01-26T18:14:00Z">
              <w:r w:rsidR="006D6F8C">
                <w:rPr>
                  <w:rFonts w:eastAsiaTheme="minorEastAsia"/>
                  <w:bCs/>
                  <w:color w:val="000000" w:themeColor="text1"/>
                  <w:lang w:val="sv-SE" w:eastAsia="zh-CN"/>
                </w:rPr>
                <w:t xml:space="preserve"> HARQ-NACK</w:t>
              </w:r>
            </w:ins>
            <w:ins w:id="450" w:author="Huawei" w:date="2021-01-26T19:30:00Z">
              <w:r>
                <w:rPr>
                  <w:rFonts w:eastAsiaTheme="minorEastAsia"/>
                  <w:bCs/>
                  <w:color w:val="000000" w:themeColor="text1"/>
                  <w:lang w:val="sv-SE" w:eastAsia="zh-CN"/>
                </w:rPr>
                <w:t xml:space="preserve"> multiplexing on PUSCH</w:t>
              </w:r>
            </w:ins>
            <w:ins w:id="451" w:author="Huawei" w:date="2021-01-26T18:14:00Z">
              <w:r w:rsidR="006D6F8C">
                <w:rPr>
                  <w:rFonts w:eastAsiaTheme="minorEastAsia"/>
                  <w:bCs/>
                  <w:color w:val="000000" w:themeColor="text1"/>
                  <w:lang w:val="sv-SE" w:eastAsia="zh-CN"/>
                </w:rPr>
                <w:t xml:space="preserve"> is </w:t>
              </w:r>
            </w:ins>
            <w:ins w:id="452" w:author="Huawei" w:date="2021-01-26T19:30:00Z">
              <w:r>
                <w:rPr>
                  <w:rFonts w:eastAsiaTheme="minorEastAsia"/>
                  <w:bCs/>
                  <w:color w:val="000000" w:themeColor="text1"/>
                  <w:lang w:val="sv-SE" w:eastAsia="zh-CN"/>
                </w:rPr>
                <w:t>a</w:t>
              </w:r>
            </w:ins>
            <w:ins w:id="453" w:author="Huawei" w:date="2021-01-26T19:31:00Z">
              <w:r>
                <w:rPr>
                  <w:rFonts w:eastAsiaTheme="minorEastAsia"/>
                  <w:bCs/>
                  <w:color w:val="000000" w:themeColor="text1"/>
                  <w:lang w:val="sv-SE" w:eastAsia="zh-CN"/>
                </w:rPr>
                <w:t xml:space="preserve"> </w:t>
              </w:r>
            </w:ins>
            <w:ins w:id="454" w:author="Huawei" w:date="2021-01-26T18:15:00Z">
              <w:r w:rsidR="006D6F8C">
                <w:rPr>
                  <w:rFonts w:eastAsiaTheme="minorEastAsia"/>
                  <w:bCs/>
                  <w:color w:val="000000" w:themeColor="text1"/>
                  <w:lang w:val="sv-SE" w:eastAsia="zh-CN"/>
                </w:rPr>
                <w:t>Rel-15</w:t>
              </w:r>
            </w:ins>
            <w:ins w:id="455" w:author="Huawei" w:date="2021-01-26T19:30:00Z">
              <w:r>
                <w:rPr>
                  <w:rFonts w:eastAsiaTheme="minorEastAsia"/>
                  <w:bCs/>
                  <w:color w:val="000000" w:themeColor="text1"/>
                  <w:lang w:val="sv-SE" w:eastAsia="zh-CN"/>
                </w:rPr>
                <w:t xml:space="preserve"> feature and is out of the scope of the NR-U WI</w:t>
              </w:r>
            </w:ins>
            <w:ins w:id="456" w:author="Huawei" w:date="2021-01-26T18:16:00Z">
              <w:r w:rsidR="006D6F8C">
                <w:rPr>
                  <w:rFonts w:eastAsiaTheme="minorEastAsia"/>
                  <w:bCs/>
                  <w:color w:val="000000" w:themeColor="text1"/>
                  <w:lang w:val="sv-SE" w:eastAsia="zh-CN"/>
                </w:rPr>
                <w:t>,</w:t>
              </w:r>
            </w:ins>
            <w:ins w:id="457" w:author="Huawei" w:date="2021-01-26T19:31:00Z">
              <w:r>
                <w:rPr>
                  <w:rFonts w:eastAsiaTheme="minorEastAsia"/>
                  <w:bCs/>
                  <w:color w:val="000000" w:themeColor="text1"/>
                  <w:lang w:val="sv-SE" w:eastAsia="zh-CN"/>
                </w:rPr>
                <w:t xml:space="preserve"> </w:t>
              </w:r>
            </w:ins>
            <w:ins w:id="458" w:author="Huawei" w:date="2021-01-26T18:16:00Z">
              <w:r w:rsidR="006D6F8C">
                <w:rPr>
                  <w:rFonts w:eastAsiaTheme="minorEastAsia"/>
                  <w:bCs/>
                  <w:color w:val="000000" w:themeColor="text1"/>
                  <w:lang w:val="sv-SE" w:eastAsia="zh-CN"/>
                </w:rPr>
                <w:t>CG-UCI should be considered rather than HARQ-NACK.</w:t>
              </w:r>
            </w:ins>
          </w:p>
          <w:p w14:paraId="5AB3D52B" w14:textId="77777777" w:rsidR="006D6F8C" w:rsidRPr="005B49F5" w:rsidRDefault="006D6F8C" w:rsidP="006D6F8C">
            <w:pPr>
              <w:rPr>
                <w:ins w:id="459" w:author="Huawei" w:date="2021-01-26T18:16:00Z"/>
                <w:b/>
                <w:color w:val="000000" w:themeColor="text1"/>
                <w:lang w:eastAsia="ko-KR"/>
              </w:rPr>
            </w:pPr>
            <w:ins w:id="460" w:author="Huawei" w:date="2021-01-26T18:16:00Z">
              <w:r w:rsidRPr="005B49F5">
                <w:rPr>
                  <w:b/>
                  <w:color w:val="000000" w:themeColor="text1"/>
                  <w:lang w:eastAsia="ko-KR"/>
                </w:rPr>
                <w:t>Issue 2-6-1: Whether to configure CG-UCI for PUSCH test.</w:t>
              </w:r>
            </w:ins>
          </w:p>
          <w:p w14:paraId="74081D2B" w14:textId="2C83CE55" w:rsidR="006D6F8C" w:rsidRPr="005B49F5" w:rsidRDefault="006D6F8C" w:rsidP="00802D83">
            <w:pPr>
              <w:rPr>
                <w:ins w:id="461" w:author="Huawei" w:date="2021-01-26T18:01:00Z"/>
                <w:rFonts w:eastAsiaTheme="minorEastAsia"/>
                <w:bCs/>
                <w:color w:val="000000" w:themeColor="text1"/>
                <w:lang w:val="en-US" w:eastAsia="zh-CN"/>
              </w:rPr>
            </w:pPr>
            <w:ins w:id="462" w:author="Huawei" w:date="2021-01-26T18:17:00Z">
              <w:r>
                <w:rPr>
                  <w:rFonts w:eastAsia="Arial Unicode MS"/>
                  <w:lang w:val="en-US" w:eastAsia="zh-CN"/>
                </w:rPr>
                <w:t xml:space="preserve">According to </w:t>
              </w:r>
            </w:ins>
            <w:ins w:id="463" w:author="Huawei" w:date="2021-01-26T19:43:00Z">
              <w:r w:rsidR="00802D83">
                <w:rPr>
                  <w:rFonts w:eastAsia="Arial Unicode MS"/>
                  <w:lang w:val="en-US" w:eastAsia="zh-CN"/>
                </w:rPr>
                <w:t>RAN1</w:t>
              </w:r>
            </w:ins>
            <w:ins w:id="464" w:author="Huawei" w:date="2021-01-26T18:17:00Z">
              <w:r w:rsidR="00802D83">
                <w:rPr>
                  <w:rFonts w:eastAsia="Arial Unicode MS"/>
                  <w:lang w:val="en-US" w:eastAsia="zh-CN"/>
                </w:rPr>
                <w:t xml:space="preserve"> agreement</w:t>
              </w:r>
              <w:r>
                <w:rPr>
                  <w:rFonts w:eastAsia="Arial Unicode MS"/>
                  <w:lang w:val="en-US" w:eastAsia="zh-CN"/>
                </w:rPr>
                <w:t xml:space="preserve">, </w:t>
              </w:r>
              <w:r w:rsidR="00A52044">
                <w:rPr>
                  <w:rFonts w:eastAsia="Arial Unicode MS"/>
                  <w:lang w:val="en-US" w:eastAsia="zh-CN"/>
                </w:rPr>
                <w:t xml:space="preserve">CG-UCI </w:t>
              </w:r>
            </w:ins>
            <w:ins w:id="465" w:author="Huawei" w:date="2021-01-26T19:36:00Z">
              <w:r w:rsidR="00A52044">
                <w:rPr>
                  <w:rFonts w:eastAsia="Arial Unicode MS"/>
                  <w:lang w:val="en-US" w:eastAsia="zh-CN"/>
                </w:rPr>
                <w:t>should be</w:t>
              </w:r>
            </w:ins>
            <w:ins w:id="466" w:author="Huawei" w:date="2021-01-26T18:17:00Z">
              <w:r w:rsidRPr="0039781A">
                <w:rPr>
                  <w:rFonts w:eastAsia="Arial Unicode MS"/>
                  <w:lang w:val="en-US" w:eastAsia="zh-CN"/>
                </w:rPr>
                <w:t xml:space="preserve"> transmitted on every </w:t>
              </w:r>
              <w:r>
                <w:rPr>
                  <w:rFonts w:eastAsia="Arial Unicode MS"/>
                  <w:lang w:val="en-US" w:eastAsia="zh-CN"/>
                </w:rPr>
                <w:t xml:space="preserve">CG-PUSCH. </w:t>
              </w:r>
            </w:ins>
            <w:ins w:id="467" w:author="Huawei" w:date="2021-01-26T19:45:00Z">
              <w:r w:rsidR="00802D83">
                <w:rPr>
                  <w:rFonts w:eastAsia="Arial Unicode MS"/>
                  <w:lang w:val="en-US" w:eastAsia="zh-CN"/>
                </w:rPr>
                <w:t>CG-PUSCH is an important PUSCH format</w:t>
              </w:r>
            </w:ins>
            <w:ins w:id="468" w:author="Huawei" w:date="2021-01-26T19:46:00Z">
              <w:r w:rsidR="00802D83">
                <w:rPr>
                  <w:rFonts w:eastAsia="Arial Unicode MS"/>
                  <w:lang w:val="en-US" w:eastAsia="zh-CN"/>
                </w:rPr>
                <w:t>, one shot transmission for both control information</w:t>
              </w:r>
            </w:ins>
            <w:ins w:id="469" w:author="Huawei" w:date="2021-01-26T19:47:00Z">
              <w:r w:rsidR="00802D83">
                <w:rPr>
                  <w:rFonts w:eastAsia="Arial Unicode MS"/>
                  <w:lang w:val="en-US" w:eastAsia="zh-CN"/>
                </w:rPr>
                <w:t xml:space="preserve"> (</w:t>
              </w:r>
              <w:r w:rsidR="00802D83">
                <w:rPr>
                  <w:rFonts w:eastAsia="Arial Unicode MS"/>
                  <w:lang w:val="en-US" w:eastAsia="zh-CN"/>
                </w:rPr>
                <w:t>HARQ-ID, RV, NDI and COT</w:t>
              </w:r>
              <w:r w:rsidR="00802D83">
                <w:rPr>
                  <w:rFonts w:eastAsia="Arial Unicode MS"/>
                  <w:lang w:val="en-US" w:eastAsia="zh-CN"/>
                </w:rPr>
                <w:t>)</w:t>
              </w:r>
            </w:ins>
            <w:ins w:id="470" w:author="Huawei" w:date="2021-01-26T19:46:00Z">
              <w:r w:rsidR="00802D83">
                <w:rPr>
                  <w:rFonts w:eastAsia="Arial Unicode MS"/>
                  <w:lang w:val="en-US" w:eastAsia="zh-CN"/>
                </w:rPr>
                <w:t xml:space="preserve"> and </w:t>
              </w:r>
            </w:ins>
            <w:ins w:id="471" w:author="Huawei" w:date="2021-01-26T19:47:00Z">
              <w:r w:rsidR="00802D83">
                <w:rPr>
                  <w:rFonts w:eastAsia="Arial Unicode MS"/>
                  <w:lang w:val="en-US" w:eastAsia="zh-CN"/>
                </w:rPr>
                <w:t xml:space="preserve">PUSCH </w:t>
              </w:r>
            </w:ins>
            <w:ins w:id="472" w:author="Huawei" w:date="2021-01-26T19:46:00Z">
              <w:r w:rsidR="00802D83">
                <w:rPr>
                  <w:rFonts w:eastAsia="Arial Unicode MS"/>
                  <w:lang w:val="en-US" w:eastAsia="zh-CN"/>
                </w:rPr>
                <w:t>data with less UL LBT</w:t>
              </w:r>
            </w:ins>
            <w:ins w:id="473" w:author="Huawei" w:date="2021-01-26T19:50:00Z">
              <w:r w:rsidR="00B73A8A">
                <w:rPr>
                  <w:rFonts w:eastAsia="Arial Unicode MS"/>
                  <w:lang w:val="en-US" w:eastAsia="zh-CN"/>
                </w:rPr>
                <w:t xml:space="preserve"> for NR-U</w:t>
              </w:r>
            </w:ins>
            <w:ins w:id="474" w:author="Huawei" w:date="2021-01-26T18:17:00Z">
              <w:r>
                <w:rPr>
                  <w:rFonts w:eastAsia="Arial Unicode MS"/>
                  <w:lang w:val="en-US" w:eastAsia="zh-CN"/>
                </w:rPr>
                <w:t xml:space="preserve">. </w:t>
              </w:r>
            </w:ins>
          </w:p>
        </w:tc>
      </w:tr>
    </w:tbl>
    <w:p w14:paraId="3FDA5644" w14:textId="77777777" w:rsidR="004F25EC" w:rsidRDefault="004F25EC" w:rsidP="004F25EC">
      <w:pPr>
        <w:rPr>
          <w:color w:val="0070C0"/>
          <w:lang w:val="en-US" w:eastAsia="zh-CN"/>
        </w:rPr>
      </w:pPr>
      <w:r w:rsidRPr="003418CB">
        <w:rPr>
          <w:rFonts w:hint="eastAsia"/>
          <w:color w:val="0070C0"/>
          <w:lang w:val="en-US" w:eastAsia="zh-CN"/>
        </w:rPr>
        <w:t xml:space="preserve"> </w:t>
      </w:r>
    </w:p>
    <w:p w14:paraId="362C4A6B" w14:textId="77777777" w:rsidR="004F25EC" w:rsidRPr="00805BE8" w:rsidRDefault="004F25EC" w:rsidP="004F25EC">
      <w:pPr>
        <w:pStyle w:val="3"/>
        <w:rPr>
          <w:sz w:val="24"/>
          <w:szCs w:val="16"/>
        </w:rPr>
      </w:pPr>
      <w:r w:rsidRPr="00805BE8">
        <w:rPr>
          <w:sz w:val="24"/>
          <w:szCs w:val="16"/>
        </w:rPr>
        <w:lastRenderedPageBreak/>
        <w:t>CRs/TPs comments collection</w:t>
      </w:r>
    </w:p>
    <w:p w14:paraId="5C2FAAEF" w14:textId="22C634DA" w:rsidR="004F25EC" w:rsidRPr="00855107" w:rsidRDefault="004F25EC" w:rsidP="004F25E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B447F8">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B447F8"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F25EC" w:rsidRPr="00571777" w14:paraId="30407D68" w14:textId="77777777" w:rsidTr="0080155A">
        <w:tc>
          <w:tcPr>
            <w:tcW w:w="1242" w:type="dxa"/>
          </w:tcPr>
          <w:p w14:paraId="2BBD7847" w14:textId="77777777" w:rsidR="004F25EC" w:rsidRPr="00045592" w:rsidRDefault="004F25EC" w:rsidP="0080155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EBC1363" w14:textId="77777777" w:rsidR="004F25EC" w:rsidRPr="00045592" w:rsidRDefault="004F25EC" w:rsidP="0080155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F25EC" w:rsidRPr="00571777" w14:paraId="52FCE8E3" w14:textId="77777777" w:rsidTr="0080155A">
        <w:tc>
          <w:tcPr>
            <w:tcW w:w="1242" w:type="dxa"/>
            <w:vMerge w:val="restart"/>
          </w:tcPr>
          <w:p w14:paraId="3517BA5A" w14:textId="77777777" w:rsidR="004F25EC" w:rsidRPr="003418CB" w:rsidRDefault="004F25EC" w:rsidP="0080155A">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A54D1AE" w14:textId="77777777" w:rsidR="004F25EC" w:rsidRPr="003418CB" w:rsidRDefault="004F25EC" w:rsidP="0080155A">
            <w:pPr>
              <w:spacing w:after="120"/>
              <w:rPr>
                <w:rFonts w:eastAsiaTheme="minorEastAsia"/>
                <w:color w:val="0070C0"/>
                <w:lang w:val="en-US" w:eastAsia="zh-CN"/>
              </w:rPr>
            </w:pPr>
            <w:r>
              <w:rPr>
                <w:rFonts w:eastAsiaTheme="minorEastAsia" w:hint="eastAsia"/>
                <w:color w:val="0070C0"/>
                <w:lang w:val="en-US" w:eastAsia="zh-CN"/>
              </w:rPr>
              <w:t>Company A</w:t>
            </w:r>
          </w:p>
        </w:tc>
      </w:tr>
      <w:tr w:rsidR="004F25EC" w:rsidRPr="00571777" w14:paraId="6134AE00" w14:textId="77777777" w:rsidTr="0080155A">
        <w:tc>
          <w:tcPr>
            <w:tcW w:w="1242" w:type="dxa"/>
            <w:vMerge/>
          </w:tcPr>
          <w:p w14:paraId="4B7F1CCA" w14:textId="77777777" w:rsidR="004F25EC" w:rsidRDefault="004F25EC" w:rsidP="0080155A">
            <w:pPr>
              <w:spacing w:after="120"/>
              <w:rPr>
                <w:rFonts w:eastAsiaTheme="minorEastAsia"/>
                <w:color w:val="0070C0"/>
                <w:lang w:val="en-US" w:eastAsia="zh-CN"/>
              </w:rPr>
            </w:pPr>
          </w:p>
        </w:tc>
        <w:tc>
          <w:tcPr>
            <w:tcW w:w="8615" w:type="dxa"/>
          </w:tcPr>
          <w:p w14:paraId="6680406E" w14:textId="77777777" w:rsidR="004F25EC" w:rsidRDefault="004F25EC" w:rsidP="0080155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25EC" w:rsidRPr="00571777" w14:paraId="0E7C821A" w14:textId="77777777" w:rsidTr="0080155A">
        <w:tc>
          <w:tcPr>
            <w:tcW w:w="1242" w:type="dxa"/>
            <w:vMerge/>
          </w:tcPr>
          <w:p w14:paraId="3D04215F" w14:textId="77777777" w:rsidR="004F25EC" w:rsidRDefault="004F25EC" w:rsidP="0080155A">
            <w:pPr>
              <w:spacing w:after="120"/>
              <w:rPr>
                <w:rFonts w:eastAsiaTheme="minorEastAsia"/>
                <w:color w:val="0070C0"/>
                <w:lang w:val="en-US" w:eastAsia="zh-CN"/>
              </w:rPr>
            </w:pPr>
          </w:p>
        </w:tc>
        <w:tc>
          <w:tcPr>
            <w:tcW w:w="8615" w:type="dxa"/>
          </w:tcPr>
          <w:p w14:paraId="62811E83" w14:textId="77777777" w:rsidR="004F25EC" w:rsidRDefault="004F25EC" w:rsidP="0080155A">
            <w:pPr>
              <w:spacing w:after="120"/>
              <w:rPr>
                <w:rFonts w:eastAsiaTheme="minorEastAsia"/>
                <w:color w:val="0070C0"/>
                <w:lang w:val="en-US" w:eastAsia="zh-CN"/>
              </w:rPr>
            </w:pPr>
          </w:p>
        </w:tc>
      </w:tr>
      <w:tr w:rsidR="004F25EC" w:rsidRPr="00571777" w14:paraId="5E5BAB27" w14:textId="77777777" w:rsidTr="0080155A">
        <w:tc>
          <w:tcPr>
            <w:tcW w:w="1242" w:type="dxa"/>
            <w:vMerge w:val="restart"/>
          </w:tcPr>
          <w:p w14:paraId="5997D23F" w14:textId="77777777" w:rsidR="004F25EC" w:rsidRDefault="004F25EC" w:rsidP="0080155A">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99A92" w14:textId="77777777" w:rsidR="004F25EC" w:rsidRDefault="004F25EC" w:rsidP="0080155A">
            <w:pPr>
              <w:spacing w:after="120"/>
              <w:rPr>
                <w:rFonts w:eastAsiaTheme="minorEastAsia"/>
                <w:color w:val="0070C0"/>
                <w:lang w:val="en-US" w:eastAsia="zh-CN"/>
              </w:rPr>
            </w:pPr>
            <w:r>
              <w:rPr>
                <w:rFonts w:eastAsiaTheme="minorEastAsia" w:hint="eastAsia"/>
                <w:color w:val="0070C0"/>
                <w:lang w:val="en-US" w:eastAsia="zh-CN"/>
              </w:rPr>
              <w:t>Company A</w:t>
            </w:r>
          </w:p>
        </w:tc>
      </w:tr>
      <w:tr w:rsidR="004F25EC" w:rsidRPr="00571777" w14:paraId="0A9F2F7C" w14:textId="77777777" w:rsidTr="0080155A">
        <w:tc>
          <w:tcPr>
            <w:tcW w:w="1242" w:type="dxa"/>
            <w:vMerge/>
          </w:tcPr>
          <w:p w14:paraId="7DC1E862" w14:textId="77777777" w:rsidR="004F25EC" w:rsidRDefault="004F25EC" w:rsidP="0080155A">
            <w:pPr>
              <w:spacing w:after="120"/>
              <w:rPr>
                <w:rFonts w:eastAsiaTheme="minorEastAsia"/>
                <w:color w:val="0070C0"/>
                <w:lang w:val="en-US" w:eastAsia="zh-CN"/>
              </w:rPr>
            </w:pPr>
          </w:p>
        </w:tc>
        <w:tc>
          <w:tcPr>
            <w:tcW w:w="8615" w:type="dxa"/>
          </w:tcPr>
          <w:p w14:paraId="12FCE30D" w14:textId="77777777" w:rsidR="004F25EC" w:rsidRDefault="004F25EC" w:rsidP="0080155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25EC" w:rsidRPr="00571777" w14:paraId="73DE1712" w14:textId="77777777" w:rsidTr="0080155A">
        <w:tc>
          <w:tcPr>
            <w:tcW w:w="1242" w:type="dxa"/>
            <w:vMerge/>
          </w:tcPr>
          <w:p w14:paraId="17ED5FA5" w14:textId="77777777" w:rsidR="004F25EC" w:rsidRDefault="004F25EC" w:rsidP="0080155A">
            <w:pPr>
              <w:spacing w:after="120"/>
              <w:rPr>
                <w:rFonts w:eastAsiaTheme="minorEastAsia"/>
                <w:color w:val="0070C0"/>
                <w:lang w:val="en-US" w:eastAsia="zh-CN"/>
              </w:rPr>
            </w:pPr>
          </w:p>
        </w:tc>
        <w:tc>
          <w:tcPr>
            <w:tcW w:w="8615" w:type="dxa"/>
          </w:tcPr>
          <w:p w14:paraId="087B0E3E" w14:textId="77777777" w:rsidR="004F25EC" w:rsidRDefault="004F25EC" w:rsidP="0080155A">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CF7429">
        <w:tc>
          <w:tcPr>
            <w:tcW w:w="1242" w:type="dxa"/>
          </w:tcPr>
          <w:p w14:paraId="1BAD9367" w14:textId="77777777" w:rsidR="00DD19DE" w:rsidRPr="00045592" w:rsidRDefault="00DD19DE" w:rsidP="00CF7429">
            <w:pPr>
              <w:rPr>
                <w:rFonts w:eastAsiaTheme="minorEastAsia"/>
                <w:b/>
                <w:bCs/>
                <w:color w:val="0070C0"/>
                <w:lang w:val="en-US" w:eastAsia="zh-CN"/>
              </w:rPr>
            </w:pPr>
          </w:p>
        </w:tc>
        <w:tc>
          <w:tcPr>
            <w:tcW w:w="8615" w:type="dxa"/>
          </w:tcPr>
          <w:p w14:paraId="6CFC9668" w14:textId="77777777" w:rsidR="00DD19DE" w:rsidRPr="00045592" w:rsidRDefault="00DD19DE" w:rsidP="00CF74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F7429">
        <w:tc>
          <w:tcPr>
            <w:tcW w:w="1242" w:type="dxa"/>
          </w:tcPr>
          <w:p w14:paraId="24B4F67E" w14:textId="1B54C615" w:rsidR="00DD19DE" w:rsidRPr="003418CB" w:rsidRDefault="00DD19DE" w:rsidP="00CF742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CF742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CF742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CF742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CF7429">
        <w:trPr>
          <w:trHeight w:val="744"/>
        </w:trPr>
        <w:tc>
          <w:tcPr>
            <w:tcW w:w="1395" w:type="dxa"/>
          </w:tcPr>
          <w:p w14:paraId="6781A484" w14:textId="77777777" w:rsidR="00962108" w:rsidRPr="000D530B" w:rsidRDefault="00962108" w:rsidP="00CF7429">
            <w:pPr>
              <w:rPr>
                <w:rFonts w:eastAsiaTheme="minorEastAsia"/>
                <w:b/>
                <w:bCs/>
                <w:color w:val="0070C0"/>
                <w:lang w:val="en-US" w:eastAsia="zh-CN"/>
              </w:rPr>
            </w:pPr>
          </w:p>
        </w:tc>
        <w:tc>
          <w:tcPr>
            <w:tcW w:w="4554" w:type="dxa"/>
          </w:tcPr>
          <w:p w14:paraId="739150EA" w14:textId="77777777"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CF7429">
        <w:trPr>
          <w:trHeight w:val="358"/>
        </w:trPr>
        <w:tc>
          <w:tcPr>
            <w:tcW w:w="1395" w:type="dxa"/>
          </w:tcPr>
          <w:p w14:paraId="6CD67201" w14:textId="7777777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CF7429">
            <w:pPr>
              <w:rPr>
                <w:rFonts w:eastAsiaTheme="minorEastAsia"/>
                <w:color w:val="0070C0"/>
                <w:lang w:val="en-US" w:eastAsia="zh-CN"/>
              </w:rPr>
            </w:pPr>
          </w:p>
        </w:tc>
        <w:tc>
          <w:tcPr>
            <w:tcW w:w="2932" w:type="dxa"/>
          </w:tcPr>
          <w:p w14:paraId="3284F0FC" w14:textId="77777777" w:rsidR="00962108" w:rsidRDefault="00962108" w:rsidP="00CF7429">
            <w:pPr>
              <w:spacing w:after="0"/>
              <w:rPr>
                <w:rFonts w:eastAsiaTheme="minorEastAsia"/>
                <w:color w:val="0070C0"/>
                <w:lang w:val="en-US" w:eastAsia="zh-CN"/>
              </w:rPr>
            </w:pPr>
          </w:p>
          <w:p w14:paraId="311DC24C" w14:textId="77777777" w:rsidR="00962108" w:rsidRDefault="00962108" w:rsidP="00CF7429">
            <w:pPr>
              <w:spacing w:after="0"/>
              <w:rPr>
                <w:rFonts w:eastAsiaTheme="minorEastAsia"/>
                <w:color w:val="0070C0"/>
                <w:lang w:val="en-US" w:eastAsia="zh-CN"/>
              </w:rPr>
            </w:pPr>
          </w:p>
          <w:p w14:paraId="5DB3B3C7" w14:textId="77777777" w:rsidR="00962108" w:rsidRPr="003418CB" w:rsidRDefault="00962108" w:rsidP="00CF7429">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CF7429">
        <w:tc>
          <w:tcPr>
            <w:tcW w:w="1242" w:type="dxa"/>
          </w:tcPr>
          <w:p w14:paraId="04F02E97" w14:textId="77777777" w:rsidR="00DD19DE" w:rsidRPr="00045592" w:rsidRDefault="00DD19DE"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F7429">
        <w:tc>
          <w:tcPr>
            <w:tcW w:w="1242" w:type="dxa"/>
          </w:tcPr>
          <w:p w14:paraId="45A68EB1" w14:textId="77777777" w:rsidR="00DD19DE" w:rsidRPr="003418CB" w:rsidRDefault="00DD19DE"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lastRenderedPageBreak/>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B40C1F">
        <w:tc>
          <w:tcPr>
            <w:tcW w:w="1494" w:type="dxa"/>
          </w:tcPr>
          <w:p w14:paraId="7AEA4218" w14:textId="0B3E141A" w:rsidR="00962108" w:rsidRPr="00045592" w:rsidRDefault="00962108"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40C1F">
        <w:tc>
          <w:tcPr>
            <w:tcW w:w="1494" w:type="dxa"/>
          </w:tcPr>
          <w:p w14:paraId="2E459DB8" w14:textId="7777777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18704838" w14:textId="0EC107FF" w:rsidR="00B24CA0"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B447F8">
              <w:rPr>
                <w:rFonts w:eastAsiaTheme="minorEastAsia"/>
                <w:i/>
                <w:color w:val="0070C0"/>
                <w:vertAlign w:val="superscript"/>
                <w:lang w:val="en-US" w:eastAsia="zh-CN"/>
                <w:rPrChange w:id="475" w:author="Nicholas Pu" w:date="2021-01-25T22:20:00Z">
                  <w:rPr>
                    <w:rFonts w:eastAsiaTheme="minorEastAsia"/>
                    <w:i/>
                    <w:color w:val="0070C0"/>
                    <w:lang w:val="en-US" w:eastAsia="zh-CN"/>
                  </w:rPr>
                </w:rPrChange>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CE5F068" w14:textId="10ADEF87" w:rsidR="00B40C1F" w:rsidRPr="00045592" w:rsidRDefault="00B40C1F" w:rsidP="00B40C1F">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PUCCH requirements</w:t>
      </w:r>
    </w:p>
    <w:p w14:paraId="7C44B81E" w14:textId="77777777" w:rsidR="00B40C1F" w:rsidRPr="00045592" w:rsidRDefault="00B40C1F" w:rsidP="00B40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3585E24" w14:textId="77777777" w:rsidR="00B40C1F" w:rsidRPr="00CB0305" w:rsidRDefault="00B40C1F" w:rsidP="00B40C1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1211CD" w:rsidRPr="00F53FE2" w14:paraId="1760AFB5" w14:textId="77777777" w:rsidTr="00095A40">
        <w:trPr>
          <w:trHeight w:val="468"/>
        </w:trPr>
        <w:tc>
          <w:tcPr>
            <w:tcW w:w="1622" w:type="dxa"/>
            <w:vAlign w:val="center"/>
          </w:tcPr>
          <w:p w14:paraId="2020860A" w14:textId="77777777" w:rsidR="00B40C1F" w:rsidRPr="00045592" w:rsidRDefault="00B40C1F" w:rsidP="00CF7429">
            <w:pPr>
              <w:spacing w:before="120" w:after="120"/>
              <w:rPr>
                <w:b/>
                <w:bCs/>
              </w:rPr>
            </w:pPr>
            <w:r w:rsidRPr="00045592">
              <w:rPr>
                <w:b/>
                <w:bCs/>
              </w:rPr>
              <w:t>T-doc number</w:t>
            </w:r>
          </w:p>
        </w:tc>
        <w:tc>
          <w:tcPr>
            <w:tcW w:w="1424" w:type="dxa"/>
            <w:vAlign w:val="center"/>
          </w:tcPr>
          <w:p w14:paraId="1AC2E3F5" w14:textId="77777777" w:rsidR="00B40C1F" w:rsidRPr="00045592" w:rsidRDefault="00B40C1F" w:rsidP="00CF7429">
            <w:pPr>
              <w:spacing w:before="120" w:after="120"/>
              <w:rPr>
                <w:b/>
                <w:bCs/>
              </w:rPr>
            </w:pPr>
            <w:r w:rsidRPr="00045592">
              <w:rPr>
                <w:b/>
                <w:bCs/>
              </w:rPr>
              <w:t>Company</w:t>
            </w:r>
          </w:p>
        </w:tc>
        <w:tc>
          <w:tcPr>
            <w:tcW w:w="6585" w:type="dxa"/>
            <w:vAlign w:val="center"/>
          </w:tcPr>
          <w:p w14:paraId="41AFFBEE" w14:textId="77777777" w:rsidR="00B40C1F" w:rsidRPr="00045592" w:rsidRDefault="00B40C1F" w:rsidP="00CF7429">
            <w:pPr>
              <w:spacing w:before="120" w:after="120"/>
              <w:rPr>
                <w:b/>
                <w:bCs/>
              </w:rPr>
            </w:pPr>
            <w:r w:rsidRPr="00045592">
              <w:rPr>
                <w:b/>
                <w:bCs/>
              </w:rPr>
              <w:t>Proposals</w:t>
            </w:r>
            <w:r>
              <w:rPr>
                <w:b/>
                <w:bCs/>
              </w:rPr>
              <w:t xml:space="preserve"> / Observations</w:t>
            </w:r>
          </w:p>
        </w:tc>
      </w:tr>
      <w:tr w:rsidR="001211CD" w14:paraId="4BFE5DAC" w14:textId="77777777" w:rsidTr="00095A40">
        <w:trPr>
          <w:trHeight w:val="468"/>
        </w:trPr>
        <w:tc>
          <w:tcPr>
            <w:tcW w:w="1622" w:type="dxa"/>
          </w:tcPr>
          <w:p w14:paraId="734168D9" w14:textId="2A8DB3F7" w:rsidR="00B40C1F" w:rsidRPr="00095A40" w:rsidRDefault="00095A40" w:rsidP="00095A40">
            <w:pPr>
              <w:pStyle w:val="RAN4proposal"/>
              <w:numPr>
                <w:ilvl w:val="0"/>
                <w:numId w:val="0"/>
              </w:numPr>
              <w:rPr>
                <w:b w:val="0"/>
                <w:lang w:val="en-GB" w:eastAsia="zh-CN"/>
              </w:rPr>
            </w:pPr>
            <w:r w:rsidRPr="00095A40">
              <w:rPr>
                <w:b w:val="0"/>
                <w:lang w:val="en-GB" w:eastAsia="zh-CN"/>
              </w:rPr>
              <w:t>R4-2100577</w:t>
            </w:r>
          </w:p>
        </w:tc>
        <w:tc>
          <w:tcPr>
            <w:tcW w:w="1424" w:type="dxa"/>
          </w:tcPr>
          <w:p w14:paraId="2F605295" w14:textId="0AF39FF7" w:rsidR="00B40C1F" w:rsidRPr="001211CD" w:rsidRDefault="00095A40" w:rsidP="00095A40">
            <w:pPr>
              <w:pStyle w:val="RAN4proposal"/>
              <w:numPr>
                <w:ilvl w:val="0"/>
                <w:numId w:val="0"/>
              </w:numPr>
              <w:rPr>
                <w:b w:val="0"/>
                <w:lang w:val="en-GB" w:eastAsia="zh-CN"/>
              </w:rPr>
            </w:pPr>
            <w:bookmarkStart w:id="476" w:name="OLE_LINK86"/>
            <w:r w:rsidRPr="00095A40">
              <w:rPr>
                <w:b w:val="0"/>
                <w:lang w:val="en-GB" w:eastAsia="zh-CN"/>
              </w:rPr>
              <w:t>Nokia, Nokia Shanghai Bell</w:t>
            </w:r>
            <w:bookmarkEnd w:id="476"/>
          </w:p>
        </w:tc>
        <w:tc>
          <w:tcPr>
            <w:tcW w:w="6585" w:type="dxa"/>
          </w:tcPr>
          <w:p w14:paraId="286529B9" w14:textId="7D1E467A" w:rsidR="00B40C1F" w:rsidRPr="001211CD" w:rsidRDefault="00095A40" w:rsidP="001211CD">
            <w:pPr>
              <w:pStyle w:val="RAN4proposal"/>
              <w:numPr>
                <w:ilvl w:val="0"/>
                <w:numId w:val="0"/>
              </w:numPr>
              <w:rPr>
                <w:b w:val="0"/>
                <w:lang w:val="en-GB" w:eastAsia="zh-CN"/>
              </w:rPr>
            </w:pPr>
            <w:bookmarkStart w:id="477" w:name="OLE_LINK96"/>
            <w:r>
              <w:rPr>
                <w:rFonts w:hint="eastAsia"/>
                <w:b w:val="0"/>
                <w:lang w:val="en-GB" w:eastAsia="zh-CN"/>
              </w:rPr>
              <w:t>P</w:t>
            </w:r>
            <w:r>
              <w:rPr>
                <w:b w:val="0"/>
                <w:lang w:val="en-GB" w:eastAsia="zh-CN"/>
              </w:rPr>
              <w:t>rovide the simulation results</w:t>
            </w:r>
            <w:bookmarkEnd w:id="477"/>
          </w:p>
        </w:tc>
      </w:tr>
      <w:tr w:rsidR="006E512C" w14:paraId="0956B51F" w14:textId="77777777" w:rsidTr="00095A40">
        <w:trPr>
          <w:trHeight w:val="468"/>
        </w:trPr>
        <w:tc>
          <w:tcPr>
            <w:tcW w:w="1622" w:type="dxa"/>
          </w:tcPr>
          <w:p w14:paraId="6AF8A960" w14:textId="381F033C" w:rsidR="006E512C" w:rsidRPr="001211CD" w:rsidRDefault="00C63326" w:rsidP="00CF7429">
            <w:pPr>
              <w:spacing w:before="120" w:after="120"/>
            </w:pPr>
            <w:r w:rsidRPr="00C63326">
              <w:rPr>
                <w:rFonts w:eastAsiaTheme="minorEastAsia" w:cstheme="minorBidi"/>
                <w:iCs/>
                <w:szCs w:val="18"/>
                <w:lang w:eastAsia="zh-CN"/>
              </w:rPr>
              <w:t>R4-2100576</w:t>
            </w:r>
          </w:p>
        </w:tc>
        <w:tc>
          <w:tcPr>
            <w:tcW w:w="1424" w:type="dxa"/>
          </w:tcPr>
          <w:p w14:paraId="6086C8E6" w14:textId="580E6325" w:rsidR="006E512C" w:rsidRPr="001211CD" w:rsidRDefault="00C63326" w:rsidP="001211CD">
            <w:pPr>
              <w:pStyle w:val="RAN4proposal"/>
              <w:numPr>
                <w:ilvl w:val="0"/>
                <w:numId w:val="0"/>
              </w:numPr>
              <w:rPr>
                <w:b w:val="0"/>
                <w:lang w:val="en-GB"/>
              </w:rPr>
            </w:pPr>
            <w:r w:rsidRPr="00095A40">
              <w:rPr>
                <w:b w:val="0"/>
                <w:lang w:val="en-GB" w:eastAsia="zh-CN"/>
              </w:rPr>
              <w:t>Nokia, Nokia Shanghai Bell</w:t>
            </w:r>
          </w:p>
        </w:tc>
        <w:tc>
          <w:tcPr>
            <w:tcW w:w="6585" w:type="dxa"/>
          </w:tcPr>
          <w:p w14:paraId="34E7B53D" w14:textId="77777777" w:rsidR="00C63326" w:rsidRPr="00D66E3D" w:rsidRDefault="00C63326" w:rsidP="00C63326">
            <w:pPr>
              <w:rPr>
                <w:bCs/>
              </w:rPr>
            </w:pPr>
            <w:r w:rsidRPr="00D66E3D">
              <w:rPr>
                <w:bCs/>
              </w:rPr>
              <w:t>Proposal 1: Reuse Rel. 15 approach whenever possible and specify interlaced PUCCH requirements with TDLC300-100.</w:t>
            </w:r>
          </w:p>
          <w:p w14:paraId="3820B9E8" w14:textId="77777777" w:rsidR="00C63326" w:rsidRPr="00D66E3D" w:rsidRDefault="00C63326" w:rsidP="00C63326">
            <w:r w:rsidRPr="00D66E3D">
              <w:t>Observation 1: For the PUCCH format 0, the SNR using the misdetection metric results in an SNR 1.5 dB larger than for the NACK to ACK metric.</w:t>
            </w:r>
          </w:p>
          <w:p w14:paraId="5A88BD77" w14:textId="77777777" w:rsidR="00C63326" w:rsidRPr="00D66E3D" w:rsidRDefault="00C63326" w:rsidP="00C63326">
            <w:pPr>
              <w:rPr>
                <w:bCs/>
              </w:rPr>
            </w:pPr>
            <w:r w:rsidRPr="00D66E3D">
              <w:rPr>
                <w:bCs/>
              </w:rPr>
              <w:t>Proposal 2: RAN4 to reuse Rel 15 metric for interlaced PUCCH format 0.</w:t>
            </w:r>
          </w:p>
          <w:p w14:paraId="4AD9634F" w14:textId="77777777" w:rsidR="00C63326" w:rsidRPr="00D66E3D" w:rsidRDefault="00C63326" w:rsidP="00C63326">
            <w:r w:rsidRPr="00D66E3D">
              <w:t>Observation 2: Rel-15 metric for PUCCH format 1 already includes Prob(ACK miss), Prob(PUCCH DTX→Ack bits), and Prob(NACK→ACK).</w:t>
            </w:r>
          </w:p>
          <w:p w14:paraId="10C3A8D1" w14:textId="77777777" w:rsidR="00C63326" w:rsidRPr="00D66E3D" w:rsidRDefault="00C63326" w:rsidP="00C63326">
            <w:pPr>
              <w:rPr>
                <w:bCs/>
              </w:rPr>
            </w:pPr>
            <w:r w:rsidRPr="00D66E3D">
              <w:rPr>
                <w:bCs/>
              </w:rPr>
              <w:t>Proposal 3: RAN4 to reuse Rel-15 metric for PUCCH format 1 with NACK to ACK requirements and ACK missed detection requirements.</w:t>
            </w:r>
          </w:p>
          <w:p w14:paraId="3D30089B" w14:textId="77777777" w:rsidR="00C63326" w:rsidRPr="00D66E3D" w:rsidRDefault="00C63326" w:rsidP="00C63326">
            <w:r w:rsidRPr="00D66E3D">
              <w:t>Observation 3: Tests for PUCCH format 2 with two payload sizes covering both polar code and Reed-Muller are already specified for the Rel. 15 PUCCH format 2.</w:t>
            </w:r>
          </w:p>
          <w:p w14:paraId="76C7025D" w14:textId="77777777" w:rsidR="00C63326" w:rsidRPr="00D66E3D" w:rsidRDefault="00C63326" w:rsidP="00C63326">
            <w:pPr>
              <w:rPr>
                <w:bCs/>
              </w:rPr>
            </w:pPr>
            <w:r w:rsidRPr="00D66E3D">
              <w:rPr>
                <w:bCs/>
              </w:rPr>
              <w:t>Proposal 4: RAN4 to specify requirements for only one combination of information bits and OFDM symbols for interlaced PUCCH formats 2 and 3.</w:t>
            </w:r>
          </w:p>
          <w:p w14:paraId="4BB2A4BE" w14:textId="77777777" w:rsidR="00C63326" w:rsidRPr="00D66E3D" w:rsidRDefault="00C63326" w:rsidP="00C63326">
            <w:pPr>
              <w:rPr>
                <w:bCs/>
              </w:rPr>
            </w:pPr>
            <w:r w:rsidRPr="00D66E3D">
              <w:rPr>
                <w:bCs/>
              </w:rPr>
              <w:t>Proposal 5: RAN4 to specify requirements for interlaced PUCCH format 2 with 22 bits.</w:t>
            </w:r>
          </w:p>
          <w:p w14:paraId="1F66E9B6" w14:textId="77777777" w:rsidR="00C63326" w:rsidRPr="00D66E3D" w:rsidRDefault="00C63326" w:rsidP="00C63326">
            <w:pPr>
              <w:rPr>
                <w:bCs/>
              </w:rPr>
            </w:pPr>
            <w:r w:rsidRPr="00D66E3D">
              <w:rPr>
                <w:bCs/>
              </w:rPr>
              <w:t>Proposal 6: RAN4 to specify requirements for interlaced PUCCH format 3 with 16 bits and 4 OFDM symbols.</w:t>
            </w:r>
          </w:p>
          <w:p w14:paraId="4A20B90B" w14:textId="77777777" w:rsidR="00C63326" w:rsidRPr="00D66E3D" w:rsidRDefault="00C63326" w:rsidP="00C63326">
            <w:r w:rsidRPr="00D66E3D">
              <w:t>Observation 4: OCC lengths n2 and n4 are introduced as an NR-U feature for PUCCH formats 2 and 3 in Rel. 16</w:t>
            </w:r>
          </w:p>
          <w:p w14:paraId="6467B13D" w14:textId="77777777" w:rsidR="00C63326" w:rsidRPr="00D66E3D" w:rsidRDefault="00C63326" w:rsidP="00C63326">
            <w:r w:rsidRPr="00D66E3D">
              <w:t>Observation 5: OCC lengths n2 and n4 are important for efficient resource utilization when using interlaced PUCCH formats 2 and 3.</w:t>
            </w:r>
          </w:p>
          <w:p w14:paraId="79074D9E" w14:textId="77777777" w:rsidR="00C63326" w:rsidRPr="00D66E3D" w:rsidRDefault="00C63326" w:rsidP="00C63326">
            <w:pPr>
              <w:rPr>
                <w:bCs/>
              </w:rPr>
            </w:pPr>
            <w:r w:rsidRPr="00D66E3D">
              <w:rPr>
                <w:bCs/>
              </w:rPr>
              <w:lastRenderedPageBreak/>
              <w:t>Proposal 7: RAN4 to specify requirements for PUCCH formats 2 and 3 with only 1 OCC configuration.</w:t>
            </w:r>
          </w:p>
          <w:p w14:paraId="2839AC26" w14:textId="77777777" w:rsidR="00C63326" w:rsidRPr="00D66E3D" w:rsidRDefault="00C63326" w:rsidP="00C63326">
            <w:pPr>
              <w:rPr>
                <w:bCs/>
              </w:rPr>
            </w:pPr>
            <w:r w:rsidRPr="00D66E3D">
              <w:rPr>
                <w:bCs/>
              </w:rPr>
              <w:t>Proposal 8: RAN4 to specify requirements only with OCC length n2 for interlaced PUCCH formats 2 and 3.</w:t>
            </w:r>
          </w:p>
          <w:p w14:paraId="478DEA1F" w14:textId="77777777" w:rsidR="00C63326" w:rsidRPr="00D66E3D" w:rsidRDefault="00C63326" w:rsidP="00C63326">
            <w:pPr>
              <w:rPr>
                <w:bCs/>
              </w:rPr>
            </w:pPr>
            <w:r w:rsidRPr="00D66E3D">
              <w:rPr>
                <w:bCs/>
              </w:rPr>
              <w:t>Proposal 9: RAN4 to create new clauses for the performance requirements of interlaced PUCCH formats “Performance requirements for interlaced PUCCH format X” in 38.104, 38.141-1 and 38.141-2.</w:t>
            </w:r>
          </w:p>
          <w:p w14:paraId="2DD617AB" w14:textId="77777777" w:rsidR="006E512C" w:rsidRPr="00C63326" w:rsidRDefault="006E512C" w:rsidP="001211CD">
            <w:pPr>
              <w:pStyle w:val="RAN4proposal"/>
              <w:numPr>
                <w:ilvl w:val="0"/>
                <w:numId w:val="0"/>
              </w:numPr>
              <w:rPr>
                <w:b w:val="0"/>
                <w:lang w:val="en-GB"/>
              </w:rPr>
            </w:pPr>
          </w:p>
        </w:tc>
      </w:tr>
      <w:tr w:rsidR="00095A40" w14:paraId="4431A78B" w14:textId="77777777" w:rsidTr="00095A40">
        <w:trPr>
          <w:trHeight w:val="468"/>
        </w:trPr>
        <w:tc>
          <w:tcPr>
            <w:tcW w:w="1622" w:type="dxa"/>
          </w:tcPr>
          <w:p w14:paraId="16286EC2" w14:textId="418676AD" w:rsidR="00095A40" w:rsidRPr="001211CD" w:rsidRDefault="00D66E3D" w:rsidP="00CF7429">
            <w:pPr>
              <w:spacing w:before="120" w:after="120"/>
            </w:pPr>
            <w:bookmarkStart w:id="478" w:name="OLE_LINK82"/>
            <w:r w:rsidRPr="00D66E3D">
              <w:rPr>
                <w:rFonts w:eastAsiaTheme="minorEastAsia" w:cstheme="minorBidi"/>
                <w:iCs/>
                <w:szCs w:val="18"/>
                <w:lang w:eastAsia="zh-CN"/>
              </w:rPr>
              <w:lastRenderedPageBreak/>
              <w:t>R4-2101001</w:t>
            </w:r>
          </w:p>
        </w:tc>
        <w:tc>
          <w:tcPr>
            <w:tcW w:w="1424" w:type="dxa"/>
          </w:tcPr>
          <w:p w14:paraId="282DB669" w14:textId="43BC2B8D" w:rsidR="00095A40" w:rsidRPr="001211CD" w:rsidRDefault="00D66E3D" w:rsidP="001211CD">
            <w:pPr>
              <w:pStyle w:val="RAN4proposal"/>
              <w:numPr>
                <w:ilvl w:val="0"/>
                <w:numId w:val="0"/>
              </w:numPr>
              <w:rPr>
                <w:b w:val="0"/>
                <w:lang w:val="en-GB"/>
              </w:rPr>
            </w:pPr>
            <w:r w:rsidRPr="00D66E3D">
              <w:rPr>
                <w:rFonts w:cs="Times New Roman"/>
                <w:b w:val="0"/>
                <w:bCs/>
                <w:sz w:val="22"/>
                <w:szCs w:val="22"/>
              </w:rPr>
              <w:t>Ericsson</w:t>
            </w:r>
          </w:p>
        </w:tc>
        <w:tc>
          <w:tcPr>
            <w:tcW w:w="6585" w:type="dxa"/>
          </w:tcPr>
          <w:p w14:paraId="2FBA6F20" w14:textId="77777777" w:rsidR="00095A40" w:rsidRPr="00D66E3D" w:rsidRDefault="00D66E3D" w:rsidP="001211CD">
            <w:pPr>
              <w:pStyle w:val="RAN4proposal"/>
              <w:numPr>
                <w:ilvl w:val="0"/>
                <w:numId w:val="0"/>
              </w:numPr>
              <w:rPr>
                <w:rFonts w:cs="Times New Roman"/>
                <w:b w:val="0"/>
                <w:bCs/>
                <w:sz w:val="22"/>
                <w:szCs w:val="22"/>
              </w:rPr>
            </w:pPr>
            <w:r w:rsidRPr="00D66E3D">
              <w:rPr>
                <w:rFonts w:cs="Times New Roman"/>
                <w:b w:val="0"/>
                <w:bCs/>
                <w:sz w:val="22"/>
                <w:szCs w:val="22"/>
              </w:rPr>
              <w:t>Proposal 1: Agree with option 2 to define interlace PUCCH requirement under TDLC300-100.</w:t>
            </w:r>
          </w:p>
          <w:p w14:paraId="1E45E3F0" w14:textId="77777777" w:rsidR="00D66E3D" w:rsidRPr="00D66E3D" w:rsidRDefault="00D66E3D" w:rsidP="00D66E3D">
            <w:pPr>
              <w:pBdr>
                <w:bottom w:val="single" w:sz="4" w:space="1" w:color="auto"/>
              </w:pBdr>
              <w:rPr>
                <w:bCs/>
                <w:sz w:val="22"/>
                <w:szCs w:val="22"/>
              </w:rPr>
            </w:pPr>
            <w:r w:rsidRPr="00D66E3D">
              <w:rPr>
                <w:bCs/>
                <w:sz w:val="22"/>
                <w:szCs w:val="22"/>
              </w:rPr>
              <w:t>Observation 1: The ACK miss is the bottleneck metric for interlaced PF0.</w:t>
            </w:r>
          </w:p>
          <w:p w14:paraId="7A462256" w14:textId="77777777" w:rsidR="00D66E3D" w:rsidRPr="00D66E3D" w:rsidRDefault="00D66E3D" w:rsidP="00D66E3D">
            <w:pPr>
              <w:pBdr>
                <w:bottom w:val="single" w:sz="4" w:space="1" w:color="auto"/>
              </w:pBdr>
              <w:rPr>
                <w:bCs/>
                <w:sz w:val="22"/>
                <w:szCs w:val="22"/>
              </w:rPr>
            </w:pPr>
            <w:r w:rsidRPr="00D66E3D">
              <w:rPr>
                <w:bCs/>
                <w:sz w:val="22"/>
                <w:szCs w:val="22"/>
              </w:rPr>
              <w:t>Proposal 2: To align with Rel-15 PUCCH requirements, define test metric for interlaced PUCCH format as:</w:t>
            </w:r>
          </w:p>
          <w:p w14:paraId="6FA02743" w14:textId="77777777" w:rsidR="00D66E3D" w:rsidRPr="00D66E3D" w:rsidRDefault="00D66E3D" w:rsidP="00D66E3D">
            <w:pPr>
              <w:pStyle w:val="afe"/>
              <w:numPr>
                <w:ilvl w:val="0"/>
                <w:numId w:val="19"/>
              </w:numPr>
              <w:pBdr>
                <w:bottom w:val="single" w:sz="4" w:space="1" w:color="auto"/>
              </w:pBdr>
              <w:overflowPunct/>
              <w:autoSpaceDE/>
              <w:autoSpaceDN/>
              <w:adjustRightInd/>
              <w:ind w:firstLineChars="0"/>
              <w:contextualSpacing/>
              <w:textAlignment w:val="auto"/>
              <w:rPr>
                <w:bCs/>
                <w:sz w:val="22"/>
                <w:szCs w:val="22"/>
              </w:rPr>
            </w:pPr>
            <w:r w:rsidRPr="00D66E3D">
              <w:rPr>
                <w:bCs/>
                <w:sz w:val="22"/>
                <w:szCs w:val="22"/>
              </w:rPr>
              <w:t>The DTX to ACK probability shall not exceed 1% for all interlaced PUCCH formats carrying ACK/NACK bits.</w:t>
            </w:r>
          </w:p>
          <w:p w14:paraId="6E0F3670" w14:textId="77777777" w:rsidR="00D66E3D" w:rsidRPr="00D66E3D" w:rsidRDefault="00D66E3D" w:rsidP="00D66E3D">
            <w:pPr>
              <w:pStyle w:val="afe"/>
              <w:numPr>
                <w:ilvl w:val="0"/>
                <w:numId w:val="19"/>
              </w:numPr>
              <w:pBdr>
                <w:bottom w:val="single" w:sz="4" w:space="1" w:color="auto"/>
              </w:pBdr>
              <w:overflowPunct/>
              <w:autoSpaceDE/>
              <w:autoSpaceDN/>
              <w:adjustRightInd/>
              <w:ind w:firstLineChars="0"/>
              <w:contextualSpacing/>
              <w:textAlignment w:val="auto"/>
              <w:rPr>
                <w:bCs/>
                <w:sz w:val="22"/>
                <w:szCs w:val="22"/>
              </w:rPr>
            </w:pPr>
            <w:r w:rsidRPr="00D66E3D">
              <w:rPr>
                <w:bCs/>
                <w:sz w:val="22"/>
                <w:szCs w:val="22"/>
              </w:rPr>
              <w:t>Interlaced PF0: SNR@Prob(ACK miss)≤10^(−2))</w:t>
            </w:r>
          </w:p>
          <w:p w14:paraId="58A865B1" w14:textId="77777777" w:rsidR="00D66E3D" w:rsidRPr="00D66E3D" w:rsidRDefault="00D66E3D" w:rsidP="00D66E3D">
            <w:pPr>
              <w:pStyle w:val="afe"/>
              <w:numPr>
                <w:ilvl w:val="0"/>
                <w:numId w:val="19"/>
              </w:numPr>
              <w:pBdr>
                <w:bottom w:val="single" w:sz="4" w:space="1" w:color="auto"/>
              </w:pBdr>
              <w:overflowPunct/>
              <w:autoSpaceDE/>
              <w:autoSpaceDN/>
              <w:adjustRightInd/>
              <w:ind w:firstLineChars="0"/>
              <w:contextualSpacing/>
              <w:textAlignment w:val="auto"/>
              <w:rPr>
                <w:bCs/>
                <w:sz w:val="22"/>
                <w:szCs w:val="22"/>
              </w:rPr>
            </w:pPr>
            <w:r w:rsidRPr="00D66E3D">
              <w:rPr>
                <w:bCs/>
                <w:sz w:val="22"/>
                <w:szCs w:val="22"/>
              </w:rPr>
              <w:t xml:space="preserve">Interlaced PF1: SNR@Prob(ACK miss)≤10^(−2)) and </w:t>
            </w:r>
            <w:r w:rsidRPr="00D66E3D">
              <w:rPr>
                <w:rFonts w:eastAsiaTheme="minorEastAsia"/>
                <w:bCs/>
                <w:sz w:val="22"/>
                <w:szCs w:val="22"/>
                <w:lang w:eastAsia="zh-CN"/>
              </w:rPr>
              <w:t>SNR@Prob(NACK→ACK)≤10^(−3))</w:t>
            </w:r>
          </w:p>
          <w:p w14:paraId="4F520CA5" w14:textId="77777777" w:rsidR="00D66E3D" w:rsidRPr="00D66E3D" w:rsidRDefault="00D66E3D" w:rsidP="00D66E3D">
            <w:pPr>
              <w:pStyle w:val="afe"/>
              <w:numPr>
                <w:ilvl w:val="0"/>
                <w:numId w:val="19"/>
              </w:numPr>
              <w:pBdr>
                <w:bottom w:val="single" w:sz="4" w:space="1" w:color="auto"/>
              </w:pBdr>
              <w:overflowPunct/>
              <w:autoSpaceDE/>
              <w:autoSpaceDN/>
              <w:adjustRightInd/>
              <w:ind w:firstLineChars="0"/>
              <w:contextualSpacing/>
              <w:textAlignment w:val="auto"/>
              <w:rPr>
                <w:bCs/>
                <w:sz w:val="22"/>
                <w:szCs w:val="22"/>
              </w:rPr>
            </w:pPr>
            <w:r w:rsidRPr="00D66E3D">
              <w:rPr>
                <w:bCs/>
                <w:sz w:val="22"/>
                <w:szCs w:val="22"/>
              </w:rPr>
              <w:t>Interlaced PF2: SNR@Prob(UCI block BLER)=10^(−2) .</w:t>
            </w:r>
          </w:p>
          <w:p w14:paraId="19BBEB83" w14:textId="77777777" w:rsidR="00D66E3D" w:rsidRPr="00D66E3D" w:rsidRDefault="00D66E3D" w:rsidP="00D66E3D">
            <w:pPr>
              <w:pStyle w:val="afe"/>
              <w:numPr>
                <w:ilvl w:val="0"/>
                <w:numId w:val="19"/>
              </w:numPr>
              <w:pBdr>
                <w:bottom w:val="single" w:sz="4" w:space="1" w:color="auto"/>
              </w:pBdr>
              <w:overflowPunct/>
              <w:autoSpaceDE/>
              <w:autoSpaceDN/>
              <w:adjustRightInd/>
              <w:ind w:firstLineChars="0"/>
              <w:contextualSpacing/>
              <w:textAlignment w:val="auto"/>
              <w:rPr>
                <w:bCs/>
                <w:sz w:val="22"/>
                <w:szCs w:val="22"/>
              </w:rPr>
            </w:pPr>
            <w:r w:rsidRPr="00D66E3D">
              <w:rPr>
                <w:bCs/>
                <w:sz w:val="22"/>
                <w:szCs w:val="22"/>
              </w:rPr>
              <w:t>Interlaced PF3: SNR@Prob(UCI block BLER)=10^(−2)</w:t>
            </w:r>
          </w:p>
          <w:p w14:paraId="01034784" w14:textId="77777777" w:rsidR="00D66E3D" w:rsidRPr="00D66E3D" w:rsidRDefault="00D66E3D" w:rsidP="00D66E3D">
            <w:pPr>
              <w:rPr>
                <w:bCs/>
                <w:sz w:val="22"/>
                <w:szCs w:val="22"/>
              </w:rPr>
            </w:pPr>
            <w:r w:rsidRPr="00D66E3D">
              <w:rPr>
                <w:bCs/>
                <w:sz w:val="22"/>
                <w:szCs w:val="22"/>
              </w:rPr>
              <w:t xml:space="preserve">Proposal 3: Only add 4 bits information test case for interlacing PF3. </w:t>
            </w:r>
          </w:p>
          <w:p w14:paraId="75DB374A" w14:textId="77777777" w:rsidR="00D66E3D" w:rsidRPr="00351B00" w:rsidRDefault="00D66E3D" w:rsidP="00D66E3D">
            <w:pPr>
              <w:rPr>
                <w:bCs/>
                <w:sz w:val="22"/>
                <w:szCs w:val="24"/>
              </w:rPr>
            </w:pPr>
            <w:r w:rsidRPr="00351B00">
              <w:rPr>
                <w:bCs/>
                <w:sz w:val="22"/>
                <w:szCs w:val="24"/>
              </w:rPr>
              <w:t xml:space="preserve">Proposal 4: Accept following test cases for interlaced PF3: </w:t>
            </w:r>
          </w:p>
          <w:p w14:paraId="75E515C1" w14:textId="77777777" w:rsidR="00D66E3D" w:rsidRPr="00351B00" w:rsidRDefault="00D66E3D" w:rsidP="00D66E3D">
            <w:pPr>
              <w:pStyle w:val="afe"/>
              <w:numPr>
                <w:ilvl w:val="0"/>
                <w:numId w:val="20"/>
              </w:numPr>
              <w:overflowPunct/>
              <w:autoSpaceDE/>
              <w:autoSpaceDN/>
              <w:adjustRightInd/>
              <w:ind w:firstLineChars="0"/>
              <w:contextualSpacing/>
              <w:textAlignment w:val="auto"/>
              <w:rPr>
                <w:bCs/>
                <w:sz w:val="22"/>
                <w:szCs w:val="24"/>
              </w:rPr>
            </w:pPr>
            <w:bookmarkStart w:id="479" w:name="OLE_LINK125"/>
            <w:r w:rsidRPr="00351B00">
              <w:rPr>
                <w:bCs/>
                <w:sz w:val="22"/>
                <w:szCs w:val="24"/>
              </w:rPr>
              <w:t>4 information bits with 14 OFDM symbols</w:t>
            </w:r>
          </w:p>
          <w:p w14:paraId="70808CDD" w14:textId="77777777" w:rsidR="00D66E3D" w:rsidRPr="00351B00" w:rsidRDefault="00D66E3D" w:rsidP="00D66E3D">
            <w:pPr>
              <w:pStyle w:val="afe"/>
              <w:numPr>
                <w:ilvl w:val="0"/>
                <w:numId w:val="20"/>
              </w:numPr>
              <w:overflowPunct/>
              <w:autoSpaceDE/>
              <w:autoSpaceDN/>
              <w:adjustRightInd/>
              <w:ind w:firstLineChars="0"/>
              <w:contextualSpacing/>
              <w:textAlignment w:val="auto"/>
              <w:rPr>
                <w:bCs/>
                <w:sz w:val="22"/>
                <w:szCs w:val="24"/>
              </w:rPr>
            </w:pPr>
            <w:r w:rsidRPr="00351B00">
              <w:rPr>
                <w:bCs/>
                <w:sz w:val="22"/>
                <w:szCs w:val="24"/>
              </w:rPr>
              <w:t>16 information bits with 4 and 14 OFDM symbols</w:t>
            </w:r>
          </w:p>
          <w:bookmarkEnd w:id="479"/>
          <w:p w14:paraId="0EA8EEF4" w14:textId="77777777" w:rsidR="00D66E3D" w:rsidRPr="00351B00" w:rsidRDefault="00D66E3D" w:rsidP="00D66E3D">
            <w:pPr>
              <w:pStyle w:val="afe"/>
              <w:numPr>
                <w:ilvl w:val="0"/>
                <w:numId w:val="20"/>
              </w:numPr>
              <w:overflowPunct/>
              <w:autoSpaceDE/>
              <w:autoSpaceDN/>
              <w:adjustRightInd/>
              <w:ind w:firstLineChars="0"/>
              <w:contextualSpacing/>
              <w:textAlignment w:val="auto"/>
              <w:rPr>
                <w:bCs/>
                <w:sz w:val="21"/>
                <w:szCs w:val="22"/>
                <w:lang w:eastAsia="ja-JP" w:bidi="hi-IN"/>
              </w:rPr>
            </w:pPr>
            <w:r w:rsidRPr="00351B00">
              <w:rPr>
                <w:bCs/>
                <w:sz w:val="22"/>
                <w:szCs w:val="24"/>
              </w:rPr>
              <w:t>Reuse Rel-15 PF3 applicability rule for different DM-RS configuration.</w:t>
            </w:r>
          </w:p>
          <w:p w14:paraId="7CBB9AE1" w14:textId="1759AEBB" w:rsidR="00D66E3D" w:rsidRPr="00D66E3D" w:rsidRDefault="00D66E3D" w:rsidP="00D66E3D">
            <w:pPr>
              <w:rPr>
                <w:rFonts w:ascii="Arial" w:hAnsi="Arial" w:cs="Arial"/>
                <w:b/>
                <w:bCs/>
                <w:sz w:val="22"/>
                <w:szCs w:val="22"/>
              </w:rPr>
            </w:pPr>
            <w:r w:rsidRPr="00D66E3D">
              <w:rPr>
                <w:bCs/>
                <w:sz w:val="22"/>
                <w:szCs w:val="22"/>
              </w:rPr>
              <w:t>Proposal 5: Configure OCC length as n2 and OCC index as n0 for interlace PF2/3 demodulation requirements to check multi-user multiplexing.</w:t>
            </w:r>
          </w:p>
        </w:tc>
      </w:tr>
      <w:tr w:rsidR="00095A40" w14:paraId="461167D9" w14:textId="77777777" w:rsidTr="00095A40">
        <w:trPr>
          <w:trHeight w:val="468"/>
        </w:trPr>
        <w:tc>
          <w:tcPr>
            <w:tcW w:w="1622" w:type="dxa"/>
          </w:tcPr>
          <w:p w14:paraId="3FF55870" w14:textId="064DD1BA" w:rsidR="00095A40" w:rsidRPr="00351B00" w:rsidRDefault="00351B00" w:rsidP="00CF7429">
            <w:pPr>
              <w:spacing w:before="120" w:after="120"/>
              <w:rPr>
                <w:rFonts w:eastAsiaTheme="minorEastAsia" w:cstheme="minorBidi"/>
                <w:iCs/>
                <w:szCs w:val="18"/>
                <w:lang w:eastAsia="zh-CN"/>
              </w:rPr>
            </w:pPr>
            <w:r w:rsidRPr="00351B00">
              <w:rPr>
                <w:rFonts w:eastAsiaTheme="minorEastAsia" w:cstheme="minorBidi"/>
                <w:iCs/>
                <w:szCs w:val="18"/>
                <w:lang w:eastAsia="zh-CN"/>
              </w:rPr>
              <w:t>R4-2101002</w:t>
            </w:r>
          </w:p>
        </w:tc>
        <w:tc>
          <w:tcPr>
            <w:tcW w:w="1424" w:type="dxa"/>
          </w:tcPr>
          <w:p w14:paraId="424E8B77" w14:textId="59F9D133" w:rsidR="00095A40" w:rsidRPr="001211CD" w:rsidRDefault="00351B00" w:rsidP="001211CD">
            <w:pPr>
              <w:pStyle w:val="RAN4proposal"/>
              <w:numPr>
                <w:ilvl w:val="0"/>
                <w:numId w:val="0"/>
              </w:numPr>
              <w:rPr>
                <w:b w:val="0"/>
                <w:lang w:val="en-GB" w:eastAsia="zh-CN"/>
              </w:rPr>
            </w:pPr>
            <w:r w:rsidRPr="00351B00">
              <w:rPr>
                <w:b w:val="0"/>
                <w:lang w:val="en-GB" w:eastAsia="zh-CN"/>
              </w:rPr>
              <w:t>Ericsson</w:t>
            </w:r>
          </w:p>
        </w:tc>
        <w:tc>
          <w:tcPr>
            <w:tcW w:w="6585" w:type="dxa"/>
          </w:tcPr>
          <w:p w14:paraId="5A4938B5" w14:textId="07BA2E2D" w:rsidR="00095A40" w:rsidRPr="006E512C" w:rsidRDefault="00351B00" w:rsidP="001211CD">
            <w:pPr>
              <w:pStyle w:val="RAN4proposal"/>
              <w:numPr>
                <w:ilvl w:val="0"/>
                <w:numId w:val="0"/>
              </w:numPr>
              <w:rPr>
                <w:b w:val="0"/>
                <w:lang w:val="en-GB" w:eastAsia="zh-CN"/>
              </w:rPr>
            </w:pPr>
            <w:r>
              <w:rPr>
                <w:rFonts w:hint="eastAsia"/>
                <w:b w:val="0"/>
                <w:lang w:val="en-GB" w:eastAsia="zh-CN"/>
              </w:rPr>
              <w:t>P</w:t>
            </w:r>
            <w:r>
              <w:rPr>
                <w:b w:val="0"/>
                <w:lang w:val="en-GB" w:eastAsia="zh-CN"/>
              </w:rPr>
              <w:t>rovide the simulation results</w:t>
            </w:r>
          </w:p>
        </w:tc>
      </w:tr>
      <w:tr w:rsidR="00095A40" w14:paraId="6EC267F9" w14:textId="77777777" w:rsidTr="00095A40">
        <w:trPr>
          <w:trHeight w:val="468"/>
        </w:trPr>
        <w:tc>
          <w:tcPr>
            <w:tcW w:w="1622" w:type="dxa"/>
          </w:tcPr>
          <w:p w14:paraId="2D300CAA" w14:textId="3E524D2F" w:rsidR="00095A40" w:rsidRPr="00351B00" w:rsidRDefault="00351B00" w:rsidP="00CF7429">
            <w:pPr>
              <w:spacing w:before="120" w:after="120"/>
              <w:rPr>
                <w:rFonts w:eastAsiaTheme="minorEastAsia" w:cstheme="minorBidi"/>
                <w:iCs/>
                <w:szCs w:val="18"/>
                <w:lang w:eastAsia="zh-CN"/>
              </w:rPr>
            </w:pPr>
            <w:r w:rsidRPr="00351B00">
              <w:rPr>
                <w:rFonts w:eastAsiaTheme="minorEastAsia" w:cstheme="minorBidi"/>
                <w:iCs/>
                <w:szCs w:val="18"/>
                <w:lang w:eastAsia="zh-CN"/>
              </w:rPr>
              <w:t>R4-2100920</w:t>
            </w:r>
          </w:p>
        </w:tc>
        <w:tc>
          <w:tcPr>
            <w:tcW w:w="1424" w:type="dxa"/>
          </w:tcPr>
          <w:p w14:paraId="2762B30C" w14:textId="0C014385" w:rsidR="00095A40" w:rsidRPr="001211CD" w:rsidRDefault="00351B00" w:rsidP="001211CD">
            <w:pPr>
              <w:pStyle w:val="RAN4proposal"/>
              <w:numPr>
                <w:ilvl w:val="0"/>
                <w:numId w:val="0"/>
              </w:numPr>
              <w:rPr>
                <w:b w:val="0"/>
                <w:lang w:val="en-GB" w:eastAsia="zh-CN"/>
              </w:rPr>
            </w:pPr>
            <w:r w:rsidRPr="00351B00">
              <w:rPr>
                <w:rFonts w:hint="eastAsia"/>
                <w:b w:val="0"/>
                <w:lang w:val="en-GB" w:eastAsia="zh-CN"/>
              </w:rPr>
              <w:t>Samsung</w:t>
            </w:r>
          </w:p>
        </w:tc>
        <w:tc>
          <w:tcPr>
            <w:tcW w:w="6585" w:type="dxa"/>
          </w:tcPr>
          <w:p w14:paraId="44A18B70" w14:textId="77777777" w:rsidR="00351B00" w:rsidRPr="00351B00" w:rsidRDefault="00351B00" w:rsidP="00351B00">
            <w:pPr>
              <w:jc w:val="both"/>
              <w:rPr>
                <w:lang w:eastAsia="zh-CN"/>
              </w:rPr>
            </w:pPr>
            <w:bookmarkStart w:id="480" w:name="OLE_LINK97"/>
            <w:r w:rsidRPr="00351B00">
              <w:rPr>
                <w:lang w:eastAsia="zh-CN"/>
              </w:rPr>
              <w:t>Proposal 1: Specify the PUCCH requirement for NR-U with TDLA30-10 channel.</w:t>
            </w:r>
          </w:p>
          <w:p w14:paraId="046F1E3C" w14:textId="77777777" w:rsidR="00351B00" w:rsidRPr="00351B00" w:rsidRDefault="00351B00" w:rsidP="00351B00">
            <w:pPr>
              <w:jc w:val="both"/>
              <w:rPr>
                <w:lang w:eastAsia="zh-CN"/>
              </w:rPr>
            </w:pPr>
            <w:r w:rsidRPr="00351B00">
              <w:rPr>
                <w:lang w:eastAsia="zh-CN"/>
              </w:rPr>
              <w:t>Proposal 2: Only apply Rel-15 test metric for PUCCH format 0 requirement as</w:t>
            </w:r>
          </w:p>
          <w:p w14:paraId="35E78F68" w14:textId="77777777" w:rsidR="00351B00" w:rsidRPr="00351B00" w:rsidRDefault="00351B00" w:rsidP="00351B00">
            <w:pPr>
              <w:pStyle w:val="afe"/>
              <w:numPr>
                <w:ilvl w:val="0"/>
                <w:numId w:val="22"/>
              </w:numPr>
              <w:overflowPunct/>
              <w:autoSpaceDE/>
              <w:autoSpaceDN/>
              <w:adjustRightInd/>
              <w:spacing w:after="0"/>
              <w:ind w:firstLineChars="0"/>
              <w:contextualSpacing/>
              <w:jc w:val="both"/>
              <w:textAlignment w:val="auto"/>
              <w:rPr>
                <w:lang w:eastAsia="zh-CN"/>
              </w:rPr>
            </w:pPr>
            <w:r w:rsidRPr="00351B00">
              <w:rPr>
                <w:rFonts w:eastAsiaTheme="minorEastAsia" w:hint="eastAsia"/>
                <w:lang w:eastAsia="zh-CN"/>
              </w:rPr>
              <w:t>S</w:t>
            </w:r>
            <w:r w:rsidRPr="00351B00">
              <w:rPr>
                <w:rFonts w:eastAsiaTheme="minorEastAsia"/>
                <w:lang w:eastAsia="zh-CN"/>
              </w:rPr>
              <w:t>NR@Prob(ACK miss)</w:t>
            </w:r>
            <w:r w:rsidRPr="00351B00">
              <w:rPr>
                <w:rFonts w:eastAsiaTheme="minorEastAsia" w:hint="eastAsia"/>
                <w:lang w:eastAsia="zh-CN"/>
              </w:rPr>
              <w:t>≤</w:t>
            </w:r>
            <w:r w:rsidRPr="00351B00">
              <w:rPr>
                <w:lang w:eastAsia="zh-CN"/>
              </w:rPr>
              <w:t>10^(−2)</w:t>
            </w:r>
          </w:p>
          <w:p w14:paraId="23B19251" w14:textId="581C0BDD" w:rsidR="00351B00" w:rsidRPr="00351B00" w:rsidRDefault="00351B00" w:rsidP="00351B00">
            <w:pPr>
              <w:pStyle w:val="afe"/>
              <w:numPr>
                <w:ilvl w:val="0"/>
                <w:numId w:val="22"/>
              </w:numPr>
              <w:overflowPunct/>
              <w:autoSpaceDE/>
              <w:autoSpaceDN/>
              <w:adjustRightInd/>
              <w:spacing w:afterLines="50" w:after="120"/>
              <w:ind w:firstLineChars="0"/>
              <w:contextualSpacing/>
              <w:textAlignment w:val="auto"/>
              <w:rPr>
                <w:lang w:eastAsia="zh-CN"/>
              </w:rPr>
            </w:pPr>
            <w:r w:rsidRPr="00351B00">
              <w:rPr>
                <w:lang w:eastAsia="zh-CN"/>
              </w:rPr>
              <w:t>SNR@Prob(PUCCH DTX</w:t>
            </w:r>
            <w:r w:rsidRPr="00351B00">
              <w:rPr>
                <w:rFonts w:hint="eastAsia"/>
                <w:lang w:eastAsia="zh-CN"/>
              </w:rPr>
              <w:t>→</w:t>
            </w:r>
            <w:r w:rsidRPr="00351B00">
              <w:rPr>
                <w:lang w:eastAsia="zh-CN"/>
              </w:rPr>
              <w:t xml:space="preserve">Ack bits)  </w:t>
            </w:r>
            <w:r w:rsidRPr="00351B00">
              <w:rPr>
                <w:rFonts w:hint="eastAsia"/>
                <w:lang w:eastAsia="zh-CN"/>
              </w:rPr>
              <w:t>≤</w:t>
            </w:r>
            <w:r w:rsidRPr="00351B00">
              <w:rPr>
                <w:lang w:eastAsia="zh-CN"/>
              </w:rPr>
              <w:t xml:space="preserve"> 10^(−2)</w:t>
            </w:r>
          </w:p>
          <w:p w14:paraId="6E46FAAD" w14:textId="77777777" w:rsidR="00351B00" w:rsidRPr="00351B00" w:rsidRDefault="00351B00" w:rsidP="00351B00">
            <w:pPr>
              <w:jc w:val="both"/>
              <w:rPr>
                <w:lang w:eastAsia="zh-CN"/>
              </w:rPr>
            </w:pPr>
            <w:r w:rsidRPr="00351B00">
              <w:rPr>
                <w:lang w:eastAsia="zh-CN"/>
              </w:rPr>
              <w:t>Proposal 3: Only apply Rel-15 test metric for PUCCH format 1 requirement as</w:t>
            </w:r>
          </w:p>
          <w:p w14:paraId="340BA31A" w14:textId="77777777" w:rsidR="00351B00" w:rsidRPr="00351B00" w:rsidRDefault="00351B00" w:rsidP="00351B00">
            <w:pPr>
              <w:pStyle w:val="afe"/>
              <w:numPr>
                <w:ilvl w:val="0"/>
                <w:numId w:val="22"/>
              </w:numPr>
              <w:overflowPunct/>
              <w:autoSpaceDE/>
              <w:autoSpaceDN/>
              <w:adjustRightInd/>
              <w:spacing w:after="0"/>
              <w:ind w:firstLineChars="0"/>
              <w:contextualSpacing/>
              <w:jc w:val="both"/>
              <w:textAlignment w:val="auto"/>
              <w:rPr>
                <w:lang w:eastAsia="zh-CN"/>
              </w:rPr>
            </w:pPr>
            <w:r w:rsidRPr="00351B00">
              <w:rPr>
                <w:rFonts w:eastAsiaTheme="minorEastAsia" w:hint="eastAsia"/>
                <w:lang w:eastAsia="zh-CN"/>
              </w:rPr>
              <w:t>S</w:t>
            </w:r>
            <w:r w:rsidRPr="00351B00">
              <w:rPr>
                <w:rFonts w:eastAsiaTheme="minorEastAsia"/>
                <w:lang w:eastAsia="zh-CN"/>
              </w:rPr>
              <w:t>NR@Prob(ACK miss)</w:t>
            </w:r>
            <w:r w:rsidRPr="00351B00">
              <w:rPr>
                <w:rFonts w:eastAsiaTheme="minorEastAsia" w:hint="eastAsia"/>
                <w:lang w:eastAsia="zh-CN"/>
              </w:rPr>
              <w:t>≤</w:t>
            </w:r>
            <w:r w:rsidRPr="00351B00">
              <w:rPr>
                <w:lang w:eastAsia="zh-CN"/>
              </w:rPr>
              <w:t>10^(−2)</w:t>
            </w:r>
          </w:p>
          <w:p w14:paraId="7E3A9D9A" w14:textId="6775760D" w:rsidR="00351B00" w:rsidRPr="00351B00" w:rsidRDefault="00351B00" w:rsidP="00351B00">
            <w:pPr>
              <w:pStyle w:val="afe"/>
              <w:numPr>
                <w:ilvl w:val="0"/>
                <w:numId w:val="22"/>
              </w:numPr>
              <w:overflowPunct/>
              <w:autoSpaceDE/>
              <w:autoSpaceDN/>
              <w:adjustRightInd/>
              <w:spacing w:afterLines="50" w:after="120"/>
              <w:ind w:firstLineChars="0"/>
              <w:contextualSpacing/>
              <w:textAlignment w:val="auto"/>
              <w:rPr>
                <w:lang w:eastAsia="zh-CN"/>
              </w:rPr>
            </w:pPr>
            <w:r w:rsidRPr="00351B00">
              <w:rPr>
                <w:lang w:eastAsia="zh-CN"/>
              </w:rPr>
              <w:t>SNR@Prob(NACK</w:t>
            </w:r>
            <w:r w:rsidRPr="00351B00">
              <w:rPr>
                <w:rFonts w:hint="eastAsia"/>
                <w:lang w:eastAsia="zh-CN"/>
              </w:rPr>
              <w:t>→</w:t>
            </w:r>
            <w:r w:rsidRPr="00351B00">
              <w:rPr>
                <w:lang w:eastAsia="zh-CN"/>
              </w:rPr>
              <w:t xml:space="preserve">ACK)  </w:t>
            </w:r>
            <w:r w:rsidRPr="00351B00">
              <w:rPr>
                <w:rFonts w:hint="eastAsia"/>
                <w:lang w:eastAsia="zh-CN"/>
              </w:rPr>
              <w:t>≤</w:t>
            </w:r>
            <w:r w:rsidRPr="00351B00">
              <w:rPr>
                <w:lang w:eastAsia="zh-CN"/>
              </w:rPr>
              <w:t xml:space="preserve"> 10^(−3)</w:t>
            </w:r>
          </w:p>
          <w:p w14:paraId="29BD1701" w14:textId="77777777" w:rsidR="00351B00" w:rsidRPr="00351B00" w:rsidRDefault="00351B00" w:rsidP="00351B00">
            <w:pPr>
              <w:jc w:val="both"/>
              <w:rPr>
                <w:lang w:eastAsia="zh-CN"/>
              </w:rPr>
            </w:pPr>
            <w:r w:rsidRPr="00351B00">
              <w:rPr>
                <w:lang w:eastAsia="zh-CN"/>
              </w:rPr>
              <w:t>Proposal 4: Specify the PUCCH format2 with following test parameters</w:t>
            </w:r>
          </w:p>
          <w:p w14:paraId="56285728" w14:textId="77777777" w:rsidR="00351B00" w:rsidRPr="00351B00" w:rsidRDefault="00351B00" w:rsidP="00351B00">
            <w:pPr>
              <w:pStyle w:val="afe"/>
              <w:numPr>
                <w:ilvl w:val="0"/>
                <w:numId w:val="22"/>
              </w:numPr>
              <w:overflowPunct/>
              <w:autoSpaceDE/>
              <w:autoSpaceDN/>
              <w:adjustRightInd/>
              <w:spacing w:after="0"/>
              <w:ind w:firstLineChars="0"/>
              <w:contextualSpacing/>
              <w:jc w:val="both"/>
              <w:textAlignment w:val="auto"/>
              <w:rPr>
                <w:lang w:eastAsia="zh-CN"/>
              </w:rPr>
            </w:pPr>
            <w:r w:rsidRPr="00351B00">
              <w:rPr>
                <w:rFonts w:eastAsiaTheme="minorEastAsia"/>
                <w:lang w:eastAsia="zh-CN"/>
              </w:rPr>
              <w:lastRenderedPageBreak/>
              <w:t>Information bits:  22</w:t>
            </w:r>
          </w:p>
          <w:p w14:paraId="13CB369C" w14:textId="7BE90C38" w:rsidR="00351B00" w:rsidRPr="00351B00" w:rsidRDefault="00351B00" w:rsidP="00351B00">
            <w:pPr>
              <w:pStyle w:val="afe"/>
              <w:numPr>
                <w:ilvl w:val="0"/>
                <w:numId w:val="22"/>
              </w:numPr>
              <w:overflowPunct/>
              <w:autoSpaceDE/>
              <w:autoSpaceDN/>
              <w:adjustRightInd/>
              <w:spacing w:afterLines="50" w:after="120"/>
              <w:ind w:firstLineChars="0"/>
              <w:contextualSpacing/>
              <w:jc w:val="both"/>
              <w:textAlignment w:val="auto"/>
              <w:rPr>
                <w:lang w:eastAsia="zh-CN"/>
              </w:rPr>
            </w:pPr>
            <w:r w:rsidRPr="00351B00">
              <w:rPr>
                <w:rFonts w:eastAsiaTheme="minorEastAsia"/>
                <w:lang w:eastAsia="zh-CN"/>
              </w:rPr>
              <w:t>OCC-Length-r16: Not configured</w:t>
            </w:r>
          </w:p>
          <w:p w14:paraId="2E8B423A" w14:textId="70D73F24" w:rsidR="00351B00" w:rsidRPr="00351B00" w:rsidRDefault="00351B00" w:rsidP="00351B00">
            <w:pPr>
              <w:jc w:val="both"/>
              <w:rPr>
                <w:rFonts w:eastAsiaTheme="minorEastAsia"/>
                <w:lang w:eastAsia="zh-CN"/>
              </w:rPr>
            </w:pPr>
            <w:r w:rsidRPr="00351B00">
              <w:rPr>
                <w:lang w:eastAsia="zh-CN"/>
              </w:rPr>
              <w:t>Observation 1:  Both information bits with 4 and 16 are not feasible for PUCCH format 3.</w:t>
            </w:r>
          </w:p>
          <w:p w14:paraId="2F787746" w14:textId="77777777" w:rsidR="00351B00" w:rsidRPr="00351B00" w:rsidRDefault="00351B00" w:rsidP="00351B00">
            <w:pPr>
              <w:jc w:val="both"/>
              <w:rPr>
                <w:lang w:eastAsia="zh-CN"/>
              </w:rPr>
            </w:pPr>
            <w:r w:rsidRPr="00351B00">
              <w:rPr>
                <w:lang w:eastAsia="zh-CN"/>
              </w:rPr>
              <w:t>Proposal 5: Specify the PUCCH format 3 with following test parameters</w:t>
            </w:r>
          </w:p>
          <w:bookmarkEnd w:id="480"/>
          <w:p w14:paraId="3B8487DB" w14:textId="77777777" w:rsidR="00351B00" w:rsidRPr="00351B00" w:rsidRDefault="00351B00" w:rsidP="00351B00">
            <w:pPr>
              <w:pStyle w:val="afe"/>
              <w:numPr>
                <w:ilvl w:val="0"/>
                <w:numId w:val="22"/>
              </w:numPr>
              <w:overflowPunct/>
              <w:autoSpaceDE/>
              <w:autoSpaceDN/>
              <w:adjustRightInd/>
              <w:spacing w:after="0"/>
              <w:ind w:firstLineChars="0"/>
              <w:contextualSpacing/>
              <w:jc w:val="both"/>
              <w:textAlignment w:val="auto"/>
              <w:rPr>
                <w:lang w:eastAsia="zh-CN"/>
              </w:rPr>
            </w:pPr>
            <w:r w:rsidRPr="00351B00">
              <w:rPr>
                <w:rFonts w:eastAsiaTheme="minorEastAsia"/>
                <w:lang w:eastAsia="zh-CN"/>
              </w:rPr>
              <w:t>Information bits: 42</w:t>
            </w:r>
          </w:p>
          <w:p w14:paraId="665CA4B6" w14:textId="77777777" w:rsidR="00351B00" w:rsidRPr="00351B00" w:rsidRDefault="00351B00" w:rsidP="00351B00">
            <w:pPr>
              <w:pStyle w:val="afe"/>
              <w:numPr>
                <w:ilvl w:val="0"/>
                <w:numId w:val="22"/>
              </w:numPr>
              <w:overflowPunct/>
              <w:autoSpaceDE/>
              <w:autoSpaceDN/>
              <w:adjustRightInd/>
              <w:spacing w:after="0"/>
              <w:ind w:firstLineChars="0"/>
              <w:contextualSpacing/>
              <w:jc w:val="both"/>
              <w:textAlignment w:val="auto"/>
              <w:rPr>
                <w:lang w:eastAsia="zh-CN"/>
              </w:rPr>
            </w:pPr>
            <w:r w:rsidRPr="00351B00">
              <w:rPr>
                <w:rFonts w:eastAsiaTheme="minorEastAsia"/>
                <w:lang w:eastAsia="zh-CN"/>
              </w:rPr>
              <w:t>Number of OFDM: 4</w:t>
            </w:r>
          </w:p>
          <w:p w14:paraId="107B8C4F" w14:textId="45733C25" w:rsidR="00095A40" w:rsidRPr="00351B00" w:rsidRDefault="00351B00" w:rsidP="00351B00">
            <w:pPr>
              <w:pStyle w:val="afe"/>
              <w:numPr>
                <w:ilvl w:val="0"/>
                <w:numId w:val="22"/>
              </w:numPr>
              <w:overflowPunct/>
              <w:autoSpaceDE/>
              <w:autoSpaceDN/>
              <w:adjustRightInd/>
              <w:spacing w:after="0"/>
              <w:ind w:firstLineChars="0"/>
              <w:contextualSpacing/>
              <w:jc w:val="both"/>
              <w:textAlignment w:val="auto"/>
              <w:rPr>
                <w:lang w:eastAsia="zh-CN"/>
              </w:rPr>
            </w:pPr>
            <w:r w:rsidRPr="00351B00">
              <w:rPr>
                <w:rFonts w:eastAsiaTheme="minorEastAsia"/>
                <w:lang w:eastAsia="zh-CN"/>
              </w:rPr>
              <w:t>OCC length : n2</w:t>
            </w:r>
          </w:p>
        </w:tc>
      </w:tr>
      <w:tr w:rsidR="00095A40" w14:paraId="53E6D913" w14:textId="77777777" w:rsidTr="00095A40">
        <w:trPr>
          <w:trHeight w:val="468"/>
        </w:trPr>
        <w:tc>
          <w:tcPr>
            <w:tcW w:w="1622" w:type="dxa"/>
          </w:tcPr>
          <w:p w14:paraId="331B9AEB" w14:textId="3716D818" w:rsidR="00095A40" w:rsidRPr="001211CD" w:rsidRDefault="00667414" w:rsidP="00CF7429">
            <w:pPr>
              <w:spacing w:before="120" w:after="120"/>
            </w:pPr>
            <w:r w:rsidRPr="00667414">
              <w:rPr>
                <w:rFonts w:eastAsiaTheme="minorEastAsia" w:cstheme="minorBidi"/>
                <w:iCs/>
                <w:szCs w:val="18"/>
                <w:lang w:eastAsia="zh-CN"/>
              </w:rPr>
              <w:lastRenderedPageBreak/>
              <w:t>R4-2101349</w:t>
            </w:r>
          </w:p>
        </w:tc>
        <w:tc>
          <w:tcPr>
            <w:tcW w:w="1424" w:type="dxa"/>
          </w:tcPr>
          <w:p w14:paraId="4512ECBB" w14:textId="74A8C215" w:rsidR="00095A40" w:rsidRPr="001211CD" w:rsidRDefault="00667414" w:rsidP="001211CD">
            <w:pPr>
              <w:pStyle w:val="RAN4proposal"/>
              <w:numPr>
                <w:ilvl w:val="0"/>
                <w:numId w:val="0"/>
              </w:numPr>
              <w:rPr>
                <w:b w:val="0"/>
                <w:lang w:val="en-GB" w:eastAsia="zh-CN"/>
              </w:rPr>
            </w:pPr>
            <w:bookmarkStart w:id="481" w:name="OLE_LINK116"/>
            <w:r>
              <w:rPr>
                <w:rFonts w:hint="eastAsia"/>
                <w:b w:val="0"/>
                <w:lang w:val="en-GB" w:eastAsia="zh-CN"/>
              </w:rPr>
              <w:t>H</w:t>
            </w:r>
            <w:r>
              <w:rPr>
                <w:b w:val="0"/>
                <w:lang w:val="en-GB" w:eastAsia="zh-CN"/>
              </w:rPr>
              <w:t>uawei</w:t>
            </w:r>
            <w:bookmarkEnd w:id="481"/>
            <w:r w:rsidR="003C705F">
              <w:rPr>
                <w:b w:val="0"/>
                <w:lang w:val="en-GB" w:eastAsia="zh-CN"/>
              </w:rPr>
              <w:t>,</w:t>
            </w:r>
            <w:r w:rsidR="003C705F">
              <w:rPr>
                <w:color w:val="000000" w:themeColor="text1"/>
                <w:lang w:eastAsia="ko-KR"/>
              </w:rPr>
              <w:t xml:space="preserve"> </w:t>
            </w:r>
            <w:bookmarkStart w:id="482" w:name="OLE_LINK183"/>
            <w:r w:rsidR="003C705F" w:rsidRPr="003C705F">
              <w:rPr>
                <w:b w:val="0"/>
                <w:lang w:val="en-GB" w:eastAsia="zh-CN"/>
              </w:rPr>
              <w:t>HiSilicon</w:t>
            </w:r>
            <w:bookmarkEnd w:id="482"/>
          </w:p>
        </w:tc>
        <w:tc>
          <w:tcPr>
            <w:tcW w:w="6585" w:type="dxa"/>
          </w:tcPr>
          <w:p w14:paraId="4AF9FB00" w14:textId="77777777" w:rsidR="00667414" w:rsidRPr="00667414" w:rsidRDefault="00667414" w:rsidP="00667414">
            <w:pPr>
              <w:jc w:val="both"/>
              <w:rPr>
                <w:lang w:eastAsia="zh-CN"/>
              </w:rPr>
            </w:pPr>
            <w:r w:rsidRPr="00667414">
              <w:rPr>
                <w:lang w:eastAsia="zh-CN"/>
              </w:rPr>
              <w:t>Proposal 1</w:t>
            </w:r>
            <w:r w:rsidRPr="00667414">
              <w:rPr>
                <w:lang w:eastAsia="zh-CN"/>
              </w:rPr>
              <w:t>：</w:t>
            </w:r>
            <w:r w:rsidRPr="00667414">
              <w:rPr>
                <w:rFonts w:hint="eastAsia"/>
                <w:lang w:eastAsia="zh-CN"/>
              </w:rPr>
              <w:t xml:space="preserve"> </w:t>
            </w:r>
            <w:r w:rsidRPr="00667414">
              <w:rPr>
                <w:lang w:eastAsia="zh-CN"/>
              </w:rPr>
              <w:t>U</w:t>
            </w:r>
            <w:r w:rsidRPr="00667414">
              <w:rPr>
                <w:rFonts w:hint="eastAsia"/>
                <w:lang w:eastAsia="zh-CN"/>
              </w:rPr>
              <w:t>se</w:t>
            </w:r>
            <w:r w:rsidRPr="00667414">
              <w:rPr>
                <w:lang w:eastAsia="zh-CN"/>
              </w:rPr>
              <w:t xml:space="preserve"> TDLA-30-10 for NRU PUCCH test.</w:t>
            </w:r>
          </w:p>
          <w:p w14:paraId="731EF91A" w14:textId="77777777" w:rsidR="00667414" w:rsidRPr="00667414" w:rsidRDefault="00667414" w:rsidP="00667414">
            <w:pPr>
              <w:jc w:val="both"/>
              <w:rPr>
                <w:lang w:eastAsia="zh-CN"/>
              </w:rPr>
            </w:pPr>
            <w:r w:rsidRPr="00667414">
              <w:rPr>
                <w:lang w:eastAsia="zh-CN"/>
              </w:rPr>
              <w:t>Proposal 2: Reuse Rel-15 PF0 test metric for NR-U PUCCH PF0.</w:t>
            </w:r>
          </w:p>
          <w:p w14:paraId="06474CF1" w14:textId="77777777" w:rsidR="00667414" w:rsidRPr="00667414" w:rsidRDefault="00667414" w:rsidP="00667414">
            <w:pPr>
              <w:jc w:val="both"/>
              <w:rPr>
                <w:lang w:eastAsia="zh-CN"/>
              </w:rPr>
            </w:pPr>
            <w:r w:rsidRPr="00667414">
              <w:rPr>
                <w:lang w:eastAsia="zh-CN"/>
              </w:rPr>
              <w:t>Proposal 3: Reuse Rel-15 PF1 test metric for NR-U PUCCH PF1.</w:t>
            </w:r>
          </w:p>
          <w:p w14:paraId="785F5BA4" w14:textId="77777777" w:rsidR="00667414" w:rsidRPr="00092C6A" w:rsidRDefault="00667414" w:rsidP="00667414">
            <w:pPr>
              <w:jc w:val="both"/>
              <w:rPr>
                <w:lang w:eastAsia="zh-CN"/>
              </w:rPr>
            </w:pPr>
            <w:r w:rsidRPr="00667414">
              <w:rPr>
                <w:lang w:eastAsia="zh-CN"/>
              </w:rPr>
              <w:t>Proposal 4: Test 4 bits for PF2 and 16 bits for PF3 to cover both polar encoding and RM encoding</w:t>
            </w:r>
          </w:p>
          <w:p w14:paraId="7D4B9537" w14:textId="77777777" w:rsidR="00667414" w:rsidRPr="00667414" w:rsidRDefault="00667414" w:rsidP="00667414">
            <w:pPr>
              <w:jc w:val="both"/>
              <w:rPr>
                <w:lang w:eastAsia="zh-CN"/>
              </w:rPr>
            </w:pPr>
            <w:r w:rsidRPr="00667414">
              <w:rPr>
                <w:lang w:eastAsia="zh-CN"/>
              </w:rPr>
              <w:t>Proposal 5: Not configure OCC for PF2 testing</w:t>
            </w:r>
          </w:p>
          <w:p w14:paraId="0210A717" w14:textId="7AA7A080" w:rsidR="00095A40" w:rsidRPr="00667414" w:rsidRDefault="00667414" w:rsidP="00667414">
            <w:pPr>
              <w:jc w:val="both"/>
              <w:rPr>
                <w:lang w:eastAsia="zh-CN"/>
              </w:rPr>
            </w:pPr>
            <w:r w:rsidRPr="00667414">
              <w:rPr>
                <w:lang w:eastAsia="zh-CN"/>
              </w:rPr>
              <w:t>Proposal 6: Consider OCC n1 for PF3.</w:t>
            </w:r>
          </w:p>
        </w:tc>
      </w:tr>
      <w:tr w:rsidR="00095A40" w14:paraId="127806B2" w14:textId="77777777" w:rsidTr="00095A40">
        <w:trPr>
          <w:trHeight w:val="468"/>
        </w:trPr>
        <w:tc>
          <w:tcPr>
            <w:tcW w:w="1622" w:type="dxa"/>
          </w:tcPr>
          <w:p w14:paraId="5A227ED3" w14:textId="0C148DAD" w:rsidR="00095A40" w:rsidRPr="001211CD" w:rsidRDefault="00667414" w:rsidP="00CF7429">
            <w:pPr>
              <w:spacing w:before="120" w:after="120"/>
            </w:pPr>
            <w:r w:rsidRPr="00667414">
              <w:rPr>
                <w:rFonts w:eastAsiaTheme="minorEastAsia" w:cstheme="minorBidi"/>
                <w:iCs/>
                <w:szCs w:val="18"/>
                <w:lang w:eastAsia="zh-CN"/>
              </w:rPr>
              <w:t>R4-2101348</w:t>
            </w:r>
          </w:p>
        </w:tc>
        <w:tc>
          <w:tcPr>
            <w:tcW w:w="1424" w:type="dxa"/>
          </w:tcPr>
          <w:p w14:paraId="78685C16" w14:textId="293BFF20" w:rsidR="00095A40" w:rsidRPr="001211CD" w:rsidRDefault="00667414" w:rsidP="001211CD">
            <w:pPr>
              <w:pStyle w:val="RAN4proposal"/>
              <w:numPr>
                <w:ilvl w:val="0"/>
                <w:numId w:val="0"/>
              </w:numPr>
              <w:rPr>
                <w:b w:val="0"/>
                <w:lang w:val="en-GB"/>
              </w:rPr>
            </w:pPr>
            <w:r>
              <w:rPr>
                <w:rFonts w:hint="eastAsia"/>
                <w:b w:val="0"/>
                <w:lang w:val="en-GB" w:eastAsia="zh-CN"/>
              </w:rPr>
              <w:t>H</w:t>
            </w:r>
            <w:r>
              <w:rPr>
                <w:b w:val="0"/>
                <w:lang w:val="en-GB" w:eastAsia="zh-CN"/>
              </w:rPr>
              <w:t>uawei</w:t>
            </w:r>
            <w:r w:rsidR="003C705F">
              <w:rPr>
                <w:b w:val="0"/>
                <w:lang w:val="en-GB" w:eastAsia="zh-CN"/>
              </w:rPr>
              <w:t>,</w:t>
            </w:r>
            <w:r w:rsidR="003C705F" w:rsidRPr="003C705F">
              <w:rPr>
                <w:b w:val="0"/>
                <w:lang w:val="en-GB" w:eastAsia="zh-CN"/>
              </w:rPr>
              <w:t xml:space="preserve"> HiSilicon</w:t>
            </w:r>
          </w:p>
        </w:tc>
        <w:tc>
          <w:tcPr>
            <w:tcW w:w="6585" w:type="dxa"/>
          </w:tcPr>
          <w:p w14:paraId="56A1A65C" w14:textId="35519775" w:rsidR="00095A40" w:rsidRPr="00667414" w:rsidRDefault="00667414" w:rsidP="00667414">
            <w:pPr>
              <w:jc w:val="both"/>
              <w:rPr>
                <w:lang w:eastAsia="zh-CN"/>
              </w:rPr>
            </w:pPr>
            <w:r>
              <w:rPr>
                <w:lang w:eastAsia="zh-CN"/>
              </w:rPr>
              <w:t>P</w:t>
            </w:r>
            <w:r w:rsidRPr="00667414">
              <w:rPr>
                <w:lang w:eastAsia="zh-CN"/>
              </w:rPr>
              <w:t>rovide our simulation results</w:t>
            </w:r>
          </w:p>
        </w:tc>
      </w:tr>
      <w:bookmarkEnd w:id="478"/>
    </w:tbl>
    <w:p w14:paraId="785C638D" w14:textId="77777777" w:rsidR="00B40C1F" w:rsidRPr="004A7544" w:rsidRDefault="00B40C1F" w:rsidP="00B40C1F"/>
    <w:p w14:paraId="0B6410C9" w14:textId="77777777" w:rsidR="00B40C1F" w:rsidRPr="004A7544" w:rsidRDefault="00B40C1F" w:rsidP="00B40C1F">
      <w:pPr>
        <w:pStyle w:val="2"/>
      </w:pPr>
      <w:r w:rsidRPr="004A7544">
        <w:rPr>
          <w:rFonts w:hint="eastAsia"/>
        </w:rPr>
        <w:t>Open issues</w:t>
      </w:r>
      <w:r>
        <w:t xml:space="preserve"> summary</w:t>
      </w:r>
    </w:p>
    <w:p w14:paraId="18E4AC8A" w14:textId="77777777" w:rsidR="00B40C1F" w:rsidRDefault="00B40C1F" w:rsidP="00B40C1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7BBE27B" w14:textId="2D2C53B4" w:rsidR="00B40C1F" w:rsidRPr="00805BE8" w:rsidRDefault="009D3DB3" w:rsidP="00B40C1F">
      <w:pPr>
        <w:pStyle w:val="3"/>
        <w:rPr>
          <w:sz w:val="24"/>
          <w:szCs w:val="16"/>
        </w:rPr>
      </w:pPr>
      <w:r>
        <w:rPr>
          <w:sz w:val="24"/>
          <w:szCs w:val="16"/>
        </w:rPr>
        <w:t>Sub</w:t>
      </w:r>
      <w:r w:rsidR="00B40C1F" w:rsidRPr="00805BE8">
        <w:rPr>
          <w:sz w:val="24"/>
          <w:szCs w:val="16"/>
        </w:rPr>
        <w:t>-</w:t>
      </w:r>
      <w:r w:rsidR="00B40C1F">
        <w:rPr>
          <w:sz w:val="24"/>
          <w:szCs w:val="16"/>
        </w:rPr>
        <w:t>topic</w:t>
      </w:r>
      <w:r>
        <w:rPr>
          <w:sz w:val="24"/>
          <w:szCs w:val="16"/>
        </w:rPr>
        <w:t xml:space="preserve"> </w:t>
      </w:r>
      <w:r w:rsidR="00510E4D">
        <w:rPr>
          <w:sz w:val="24"/>
          <w:szCs w:val="16"/>
        </w:rPr>
        <w:t>3</w:t>
      </w:r>
      <w:r>
        <w:rPr>
          <w:sz w:val="24"/>
          <w:szCs w:val="16"/>
        </w:rPr>
        <w:t xml:space="preserve">-1: </w:t>
      </w:r>
      <w:r w:rsidR="00A16A73" w:rsidRPr="00A16A73">
        <w:rPr>
          <w:rFonts w:ascii="Times New Roman" w:hAnsi="Times New Roman"/>
          <w:sz w:val="24"/>
          <w:szCs w:val="16"/>
        </w:rPr>
        <w:t>Propagation conditions</w:t>
      </w:r>
    </w:p>
    <w:p w14:paraId="5FEECCD3" w14:textId="70A7E97B" w:rsidR="00B40C1F" w:rsidRPr="00C63B80" w:rsidRDefault="00B40C1F" w:rsidP="00B40C1F">
      <w:pPr>
        <w:rPr>
          <w:b/>
          <w:color w:val="000000" w:themeColor="text1"/>
          <w:lang w:eastAsia="ko-KR"/>
        </w:rPr>
      </w:pPr>
      <w:bookmarkStart w:id="483" w:name="OLE_LINK21"/>
      <w:r w:rsidRPr="00C63B80">
        <w:rPr>
          <w:b/>
          <w:color w:val="000000" w:themeColor="text1"/>
          <w:lang w:eastAsia="ko-KR"/>
        </w:rPr>
        <w:t xml:space="preserve">Issue </w:t>
      </w:r>
      <w:r w:rsidR="00724CBC" w:rsidRPr="00C63B80">
        <w:rPr>
          <w:b/>
          <w:color w:val="000000" w:themeColor="text1"/>
          <w:lang w:eastAsia="ko-KR"/>
        </w:rPr>
        <w:t>3-1-1</w:t>
      </w:r>
      <w:r w:rsidRPr="00C63B80">
        <w:rPr>
          <w:b/>
          <w:color w:val="000000" w:themeColor="text1"/>
          <w:lang w:eastAsia="ko-KR"/>
        </w:rPr>
        <w:t xml:space="preserve">: </w:t>
      </w:r>
      <w:r w:rsidR="00C63B80">
        <w:rPr>
          <w:b/>
          <w:color w:val="000000" w:themeColor="text1"/>
          <w:lang w:eastAsia="ko-KR"/>
        </w:rPr>
        <w:t>Propagation condition</w:t>
      </w:r>
    </w:p>
    <w:bookmarkEnd w:id="483"/>
    <w:p w14:paraId="6734AE0A" w14:textId="77777777" w:rsidR="00B40C1F" w:rsidRPr="00724CBC"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Proposals</w:t>
      </w:r>
    </w:p>
    <w:p w14:paraId="6B05AB58" w14:textId="0892EF81" w:rsidR="00B40C1F" w:rsidRDefault="00B40C1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color w:val="000000" w:themeColor="text1"/>
          <w:szCs w:val="24"/>
          <w:lang w:eastAsia="zh-CN"/>
        </w:rPr>
        <w:t xml:space="preserve">Option 1: </w:t>
      </w:r>
      <w:r w:rsidR="00A16A73">
        <w:rPr>
          <w:rFonts w:eastAsia="宋体"/>
          <w:color w:val="000000" w:themeColor="text1"/>
          <w:szCs w:val="24"/>
          <w:lang w:eastAsia="zh-CN"/>
        </w:rPr>
        <w:t>TDLC300-100 (Ericsson, Nokia)</w:t>
      </w:r>
    </w:p>
    <w:p w14:paraId="08560C84" w14:textId="00013BB5" w:rsidR="00A16A73" w:rsidRPr="00724CBC" w:rsidRDefault="00A16A7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TDLA30-10 (Huawei</w:t>
      </w:r>
      <w:r w:rsidR="003317C8">
        <w:rPr>
          <w:rFonts w:eastAsia="宋体"/>
          <w:color w:val="000000" w:themeColor="text1"/>
          <w:szCs w:val="24"/>
          <w:lang w:eastAsia="zh-CN"/>
        </w:rPr>
        <w:t>, Samsung</w:t>
      </w:r>
      <w:r>
        <w:rPr>
          <w:rFonts w:eastAsia="宋体"/>
          <w:color w:val="000000" w:themeColor="text1"/>
          <w:szCs w:val="24"/>
          <w:lang w:eastAsia="zh-CN"/>
        </w:rPr>
        <w:t>)</w:t>
      </w:r>
    </w:p>
    <w:p w14:paraId="1EB7675B" w14:textId="77777777" w:rsidR="00B40C1F" w:rsidRPr="00724CBC"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Recommended WF</w:t>
      </w:r>
    </w:p>
    <w:p w14:paraId="7D04DC21" w14:textId="1412AF35" w:rsidR="00B40C1F" w:rsidRPr="00EF57D4" w:rsidRDefault="00B40C1F" w:rsidP="00A16A7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F4E7DB2" w14:textId="6EB693FE" w:rsidR="00B40C1F" w:rsidRDefault="00B40C1F" w:rsidP="00B40C1F">
      <w:pPr>
        <w:pStyle w:val="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3</w:t>
      </w:r>
      <w:r w:rsidRPr="00805BE8">
        <w:rPr>
          <w:sz w:val="24"/>
          <w:szCs w:val="16"/>
        </w:rPr>
        <w:t>-2</w:t>
      </w:r>
      <w:r w:rsidR="00A253CF">
        <w:rPr>
          <w:sz w:val="24"/>
          <w:szCs w:val="16"/>
        </w:rPr>
        <w:t xml:space="preserve"> PUCCH F</w:t>
      </w:r>
      <w:r w:rsidR="00C63B80">
        <w:rPr>
          <w:sz w:val="24"/>
          <w:szCs w:val="16"/>
        </w:rPr>
        <w:t xml:space="preserve">ormat </w:t>
      </w:r>
      <w:r w:rsidR="00A253CF">
        <w:rPr>
          <w:sz w:val="24"/>
          <w:szCs w:val="16"/>
        </w:rPr>
        <w:t>0</w:t>
      </w:r>
    </w:p>
    <w:p w14:paraId="7F916F9F" w14:textId="3F9922E5" w:rsidR="00A253CF" w:rsidRPr="00C63B80" w:rsidRDefault="00933F00" w:rsidP="00A253CF">
      <w:pPr>
        <w:rPr>
          <w:b/>
          <w:lang w:val="sv-SE" w:eastAsia="zh-CN"/>
        </w:rPr>
      </w:pPr>
      <w:bookmarkStart w:id="484" w:name="OLE_LINK23"/>
      <w:r w:rsidRPr="00C63B80">
        <w:rPr>
          <w:rFonts w:hint="eastAsia"/>
          <w:b/>
          <w:lang w:val="sv-SE" w:eastAsia="zh-CN"/>
        </w:rPr>
        <w:t>I</w:t>
      </w:r>
      <w:r w:rsidRPr="00C63B80">
        <w:rPr>
          <w:b/>
          <w:lang w:val="sv-SE" w:eastAsia="zh-CN"/>
        </w:rPr>
        <w:t xml:space="preserve">ssue 3-2-1 </w:t>
      </w:r>
      <w:bookmarkStart w:id="485" w:name="OLE_LINK109"/>
      <w:r w:rsidR="00A16A73" w:rsidRPr="00C63B80">
        <w:rPr>
          <w:b/>
          <w:lang w:val="sv-SE" w:eastAsia="zh-CN"/>
        </w:rPr>
        <w:t>Test metric</w:t>
      </w:r>
      <w:bookmarkEnd w:id="485"/>
    </w:p>
    <w:bookmarkEnd w:id="484"/>
    <w:p w14:paraId="3706CCEA" w14:textId="026FDD91" w:rsidR="00933F00" w:rsidRPr="00933F00"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color w:val="000000" w:themeColor="text1"/>
          <w:szCs w:val="24"/>
          <w:lang w:eastAsia="zh-CN"/>
        </w:rPr>
        <w:t xml:space="preserve">Proposals : </w:t>
      </w:r>
    </w:p>
    <w:p w14:paraId="0B3432AE" w14:textId="7EDB8D66" w:rsidR="003317C8" w:rsidRPr="003317C8" w:rsidRDefault="00933F00" w:rsidP="003317C8">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O</w:t>
      </w:r>
      <w:r w:rsidRPr="00933F00">
        <w:rPr>
          <w:rFonts w:eastAsia="宋体"/>
          <w:color w:val="000000" w:themeColor="text1"/>
          <w:szCs w:val="24"/>
          <w:lang w:eastAsia="zh-CN"/>
        </w:rPr>
        <w:t>ption 1</w:t>
      </w:r>
      <w:bookmarkStart w:id="486" w:name="OLE_LINK112"/>
      <w:r w:rsidRPr="00933F00">
        <w:rPr>
          <w:rFonts w:eastAsia="宋体"/>
          <w:color w:val="000000" w:themeColor="text1"/>
          <w:szCs w:val="24"/>
          <w:lang w:eastAsia="zh-CN"/>
        </w:rPr>
        <w:t xml:space="preserve">: </w:t>
      </w:r>
      <w:bookmarkStart w:id="487" w:name="OLE_LINK105"/>
      <w:r w:rsidR="003317C8">
        <w:rPr>
          <w:rFonts w:eastAsia="宋体"/>
          <w:color w:val="000000" w:themeColor="text1"/>
          <w:szCs w:val="24"/>
          <w:lang w:eastAsia="zh-CN"/>
        </w:rPr>
        <w:t>Reuse the test metric of Rel-15 PF0</w:t>
      </w:r>
      <w:bookmarkEnd w:id="487"/>
      <w:r w:rsidR="003317C8">
        <w:rPr>
          <w:rFonts w:eastAsia="宋体"/>
          <w:color w:val="000000" w:themeColor="text1"/>
          <w:szCs w:val="24"/>
          <w:lang w:eastAsia="zh-CN"/>
        </w:rPr>
        <w:t xml:space="preserve"> (Huawei, Nokia, Samsung, Ericsson)</w:t>
      </w:r>
    </w:p>
    <w:bookmarkEnd w:id="486"/>
    <w:p w14:paraId="4A2F8AA5" w14:textId="4C52AA95" w:rsidR="00A253CF" w:rsidRPr="00933F00"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08487FD" w14:textId="64758378" w:rsidR="00C95F9A" w:rsidRDefault="003317C8" w:rsidP="003317C8">
      <w:pPr>
        <w:pStyle w:val="afe"/>
        <w:numPr>
          <w:ilvl w:val="1"/>
          <w:numId w:val="2"/>
        </w:numPr>
        <w:overflowPunct/>
        <w:autoSpaceDE/>
        <w:autoSpaceDN/>
        <w:adjustRightInd/>
        <w:spacing w:after="120"/>
        <w:ind w:left="1440" w:firstLineChars="0"/>
        <w:textAlignment w:val="auto"/>
        <w:rPr>
          <w:color w:val="000000" w:themeColor="text1"/>
          <w:szCs w:val="24"/>
          <w:lang w:eastAsia="zh-CN"/>
        </w:rPr>
      </w:pPr>
      <w:bookmarkStart w:id="488" w:name="OLE_LINK110"/>
      <w:r>
        <w:rPr>
          <w:rFonts w:eastAsia="宋体"/>
          <w:color w:val="000000" w:themeColor="text1"/>
          <w:szCs w:val="24"/>
          <w:lang w:eastAsia="zh-CN"/>
        </w:rPr>
        <w:t>Reuse the test metric of Rel-15 PF0</w:t>
      </w:r>
      <w:r>
        <w:rPr>
          <w:color w:val="000000" w:themeColor="text1"/>
          <w:szCs w:val="24"/>
          <w:lang w:eastAsia="zh-CN"/>
        </w:rPr>
        <w:t>:</w:t>
      </w:r>
    </w:p>
    <w:p w14:paraId="0B417AF9" w14:textId="6FEFF87F" w:rsidR="003317C8" w:rsidRPr="003317C8" w:rsidRDefault="003317C8" w:rsidP="003317C8">
      <w:pPr>
        <w:pStyle w:val="afe"/>
        <w:numPr>
          <w:ilvl w:val="2"/>
          <w:numId w:val="2"/>
        </w:numPr>
        <w:overflowPunct/>
        <w:autoSpaceDE/>
        <w:autoSpaceDN/>
        <w:adjustRightInd/>
        <w:spacing w:after="120"/>
        <w:ind w:firstLineChars="0"/>
        <w:textAlignment w:val="auto"/>
        <w:rPr>
          <w:sz w:val="22"/>
        </w:rPr>
      </w:pPr>
      <w:r>
        <w:rPr>
          <w:lang w:val="sv-SE" w:eastAsia="zh-CN"/>
        </w:rPr>
        <w:t>Prob(</w:t>
      </w:r>
      <w:r>
        <w:rPr>
          <w:color w:val="000000"/>
        </w:rPr>
        <w:t>ACK missed</w:t>
      </w:r>
      <w:r>
        <w:rPr>
          <w:lang w:val="sv-SE" w:eastAsia="zh-CN"/>
        </w:rPr>
        <w:t>)</w:t>
      </w:r>
      <w:r>
        <w:rPr>
          <w:rFonts w:hint="eastAsia"/>
          <w:lang w:val="sv-SE" w:eastAsia="zh-CN"/>
        </w:rPr>
        <w:t>≤</w:t>
      </w:r>
      <w:r>
        <w:rPr>
          <w:rFonts w:hint="eastAsia"/>
          <w:lang w:val="sv-SE" w:eastAsia="zh-CN"/>
        </w:rPr>
        <w:t>10</w:t>
      </w:r>
      <w:r>
        <w:rPr>
          <w:rFonts w:hint="eastAsia"/>
          <w:vertAlign w:val="superscript"/>
          <w:lang w:val="sv-SE" w:eastAsia="zh-CN"/>
        </w:rPr>
        <w:t>-2</w:t>
      </w:r>
    </w:p>
    <w:p w14:paraId="24B7DCA9" w14:textId="16A94452" w:rsidR="003317C8" w:rsidRPr="003317C8" w:rsidRDefault="003317C8" w:rsidP="003317C8">
      <w:pPr>
        <w:pStyle w:val="afe"/>
        <w:numPr>
          <w:ilvl w:val="2"/>
          <w:numId w:val="2"/>
        </w:numPr>
        <w:overflowPunct/>
        <w:autoSpaceDE/>
        <w:autoSpaceDN/>
        <w:adjustRightInd/>
        <w:spacing w:after="120"/>
        <w:ind w:firstLineChars="0"/>
        <w:textAlignment w:val="auto"/>
        <w:rPr>
          <w:sz w:val="22"/>
        </w:rPr>
      </w:pPr>
      <w:r>
        <w:rPr>
          <w:lang w:val="sv-SE" w:eastAsia="zh-CN"/>
        </w:rPr>
        <w:t>Prob(DTX-&gt;ACK)</w:t>
      </w:r>
      <w:r>
        <w:rPr>
          <w:rFonts w:asciiTheme="minorEastAsia" w:eastAsiaTheme="minorEastAsia" w:hAnsiTheme="minorEastAsia" w:hint="eastAsia"/>
          <w:lang w:val="sv-SE" w:eastAsia="zh-CN"/>
        </w:rPr>
        <w:t>≤</w:t>
      </w:r>
      <w:r w:rsidRPr="003317C8">
        <w:rPr>
          <w:rFonts w:eastAsiaTheme="minorEastAsia"/>
          <w:lang w:val="sv-SE" w:eastAsia="zh-CN"/>
        </w:rPr>
        <w:t>10</w:t>
      </w:r>
      <w:r w:rsidRPr="003317C8">
        <w:rPr>
          <w:rFonts w:eastAsiaTheme="minorEastAsia"/>
          <w:vertAlign w:val="superscript"/>
          <w:lang w:val="sv-SE" w:eastAsia="zh-CN"/>
        </w:rPr>
        <w:t>-2</w:t>
      </w:r>
    </w:p>
    <w:bookmarkEnd w:id="488"/>
    <w:p w14:paraId="26B9661C" w14:textId="2A0C5724" w:rsidR="00A253CF" w:rsidRDefault="00A253CF" w:rsidP="00A253CF">
      <w:pPr>
        <w:pStyle w:val="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3</w:t>
      </w:r>
      <w:r w:rsidR="00C63B80">
        <w:rPr>
          <w:sz w:val="24"/>
          <w:szCs w:val="16"/>
        </w:rPr>
        <w:t xml:space="preserve">-3 PUCCH </w:t>
      </w:r>
      <w:r>
        <w:rPr>
          <w:sz w:val="24"/>
          <w:szCs w:val="16"/>
        </w:rPr>
        <w:t>F</w:t>
      </w:r>
      <w:r w:rsidR="00C63B80">
        <w:rPr>
          <w:sz w:val="24"/>
          <w:szCs w:val="16"/>
        </w:rPr>
        <w:t xml:space="preserve">ormat </w:t>
      </w:r>
      <w:r>
        <w:rPr>
          <w:sz w:val="24"/>
          <w:szCs w:val="16"/>
        </w:rPr>
        <w:t>1</w:t>
      </w:r>
    </w:p>
    <w:p w14:paraId="2717E064" w14:textId="24441C6A" w:rsidR="008763FF" w:rsidRPr="00C63B80" w:rsidRDefault="008763FF" w:rsidP="008763FF">
      <w:pPr>
        <w:rPr>
          <w:b/>
          <w:lang w:val="sv-SE" w:eastAsia="zh-CN"/>
        </w:rPr>
      </w:pPr>
      <w:r w:rsidRPr="00C63B80">
        <w:rPr>
          <w:rFonts w:hint="eastAsia"/>
          <w:b/>
          <w:lang w:val="sv-SE" w:eastAsia="zh-CN"/>
        </w:rPr>
        <w:t>I</w:t>
      </w:r>
      <w:r w:rsidRPr="00C63B80">
        <w:rPr>
          <w:b/>
          <w:lang w:val="sv-SE" w:eastAsia="zh-CN"/>
        </w:rPr>
        <w:t xml:space="preserve">ssue 3-3-1 </w:t>
      </w:r>
      <w:r w:rsidR="003317C8" w:rsidRPr="00C63B80">
        <w:rPr>
          <w:b/>
          <w:lang w:val="sv-SE" w:eastAsia="zh-CN"/>
        </w:rPr>
        <w:t>Test metric</w:t>
      </w:r>
    </w:p>
    <w:p w14:paraId="063F5379" w14:textId="2D6E62C4" w:rsidR="007B7181" w:rsidRDefault="008763F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lastRenderedPageBreak/>
        <w:t>Proposals:</w:t>
      </w:r>
    </w:p>
    <w:p w14:paraId="4671F83D" w14:textId="04DA8686" w:rsidR="007B7181" w:rsidRPr="003317C8" w:rsidRDefault="008763FF" w:rsidP="003317C8">
      <w:pPr>
        <w:pStyle w:val="afe"/>
        <w:numPr>
          <w:ilvl w:val="1"/>
          <w:numId w:val="23"/>
        </w:numPr>
        <w:overflowPunct/>
        <w:autoSpaceDE/>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3317C8">
        <w:rPr>
          <w:rFonts w:eastAsia="宋体"/>
          <w:color w:val="000000" w:themeColor="text1"/>
          <w:szCs w:val="24"/>
          <w:lang w:eastAsia="zh-CN"/>
        </w:rPr>
        <w:t xml:space="preserve"> Reuse the test metric of Rel-15 PF1 (Huawei, Nokia, Samsung, Ericsson)</w:t>
      </w:r>
    </w:p>
    <w:p w14:paraId="12BF6B1F" w14:textId="41B02EF7" w:rsidR="009610F1" w:rsidRDefault="009610F1" w:rsidP="003317C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3AE6C9A6" w14:textId="14B8A758" w:rsidR="003317C8" w:rsidRDefault="003317C8" w:rsidP="003317C8">
      <w:pPr>
        <w:pStyle w:val="afe"/>
        <w:numPr>
          <w:ilvl w:val="1"/>
          <w:numId w:val="2"/>
        </w:numPr>
        <w:overflowPunct/>
        <w:autoSpaceDE/>
        <w:autoSpaceDN/>
        <w:adjustRightInd/>
        <w:spacing w:after="120"/>
        <w:ind w:left="1440" w:firstLineChars="0"/>
        <w:textAlignment w:val="auto"/>
        <w:rPr>
          <w:color w:val="000000" w:themeColor="text1"/>
          <w:szCs w:val="24"/>
          <w:lang w:eastAsia="zh-CN"/>
        </w:rPr>
      </w:pPr>
      <w:r>
        <w:rPr>
          <w:rFonts w:eastAsia="宋体"/>
          <w:color w:val="000000" w:themeColor="text1"/>
          <w:szCs w:val="24"/>
          <w:lang w:eastAsia="zh-CN"/>
        </w:rPr>
        <w:t>Reuse the test metric of Rel-15 PF1</w:t>
      </w:r>
      <w:r>
        <w:rPr>
          <w:color w:val="000000" w:themeColor="text1"/>
          <w:szCs w:val="24"/>
          <w:lang w:eastAsia="zh-CN"/>
        </w:rPr>
        <w:t>:</w:t>
      </w:r>
    </w:p>
    <w:p w14:paraId="42D2A5AB" w14:textId="77777777" w:rsidR="003317C8" w:rsidRPr="003317C8" w:rsidRDefault="003317C8" w:rsidP="003317C8">
      <w:pPr>
        <w:pStyle w:val="afe"/>
        <w:numPr>
          <w:ilvl w:val="2"/>
          <w:numId w:val="2"/>
        </w:numPr>
        <w:overflowPunct/>
        <w:autoSpaceDE/>
        <w:autoSpaceDN/>
        <w:adjustRightInd/>
        <w:spacing w:after="120"/>
        <w:ind w:firstLineChars="0"/>
        <w:textAlignment w:val="auto"/>
        <w:rPr>
          <w:sz w:val="22"/>
        </w:rPr>
      </w:pPr>
      <w:bookmarkStart w:id="489" w:name="OLE_LINK111"/>
      <w:r>
        <w:rPr>
          <w:lang w:val="sv-SE" w:eastAsia="zh-CN"/>
        </w:rPr>
        <w:t>Prob(</w:t>
      </w:r>
      <w:r>
        <w:rPr>
          <w:color w:val="000000"/>
        </w:rPr>
        <w:t>ACK missed</w:t>
      </w:r>
      <w:r>
        <w:rPr>
          <w:lang w:val="sv-SE" w:eastAsia="zh-CN"/>
        </w:rPr>
        <w:t>)</w:t>
      </w:r>
      <w:r>
        <w:rPr>
          <w:rFonts w:hint="eastAsia"/>
          <w:lang w:val="sv-SE" w:eastAsia="zh-CN"/>
        </w:rPr>
        <w:t>≤</w:t>
      </w:r>
      <w:r>
        <w:rPr>
          <w:rFonts w:hint="eastAsia"/>
          <w:lang w:val="sv-SE" w:eastAsia="zh-CN"/>
        </w:rPr>
        <w:t>10</w:t>
      </w:r>
      <w:r>
        <w:rPr>
          <w:rFonts w:hint="eastAsia"/>
          <w:vertAlign w:val="superscript"/>
          <w:lang w:val="sv-SE" w:eastAsia="zh-CN"/>
        </w:rPr>
        <w:t>-2</w:t>
      </w:r>
    </w:p>
    <w:bookmarkEnd w:id="489"/>
    <w:p w14:paraId="262A6C16" w14:textId="77777777" w:rsidR="003317C8" w:rsidRPr="003317C8" w:rsidRDefault="003317C8" w:rsidP="003317C8">
      <w:pPr>
        <w:pStyle w:val="afe"/>
        <w:numPr>
          <w:ilvl w:val="2"/>
          <w:numId w:val="2"/>
        </w:numPr>
        <w:overflowPunct/>
        <w:autoSpaceDE/>
        <w:autoSpaceDN/>
        <w:adjustRightInd/>
        <w:spacing w:after="120"/>
        <w:ind w:firstLineChars="0"/>
        <w:textAlignment w:val="auto"/>
        <w:rPr>
          <w:sz w:val="22"/>
        </w:rPr>
      </w:pPr>
      <w:r>
        <w:rPr>
          <w:lang w:val="sv-SE" w:eastAsia="zh-CN"/>
        </w:rPr>
        <w:t>Prob(DTX-&gt;ACK)</w:t>
      </w:r>
      <w:r>
        <w:rPr>
          <w:rFonts w:asciiTheme="minorEastAsia" w:eastAsiaTheme="minorEastAsia" w:hAnsiTheme="minorEastAsia" w:hint="eastAsia"/>
          <w:lang w:val="sv-SE" w:eastAsia="zh-CN"/>
        </w:rPr>
        <w:t>≤</w:t>
      </w:r>
      <w:r w:rsidRPr="003317C8">
        <w:rPr>
          <w:rFonts w:eastAsiaTheme="minorEastAsia"/>
          <w:lang w:val="sv-SE" w:eastAsia="zh-CN"/>
        </w:rPr>
        <w:t>10</w:t>
      </w:r>
      <w:r w:rsidRPr="003317C8">
        <w:rPr>
          <w:rFonts w:eastAsiaTheme="minorEastAsia"/>
          <w:vertAlign w:val="superscript"/>
          <w:lang w:val="sv-SE" w:eastAsia="zh-CN"/>
        </w:rPr>
        <w:t>-2</w:t>
      </w:r>
    </w:p>
    <w:p w14:paraId="46AECC77" w14:textId="14393330" w:rsidR="003317C8" w:rsidRPr="000927CD" w:rsidRDefault="003317C8" w:rsidP="003317C8">
      <w:pPr>
        <w:pStyle w:val="afe"/>
        <w:numPr>
          <w:ilvl w:val="2"/>
          <w:numId w:val="2"/>
        </w:numPr>
        <w:overflowPunct/>
        <w:autoSpaceDE/>
        <w:autoSpaceDN/>
        <w:adjustRightInd/>
        <w:spacing w:after="120"/>
        <w:ind w:firstLineChars="0"/>
        <w:textAlignment w:val="auto"/>
        <w:rPr>
          <w:sz w:val="22"/>
        </w:rPr>
      </w:pPr>
      <w:r>
        <w:rPr>
          <w:lang w:val="sv-SE" w:eastAsia="zh-CN"/>
        </w:rPr>
        <w:t>Prob(N</w:t>
      </w:r>
      <w:r>
        <w:rPr>
          <w:color w:val="000000"/>
        </w:rPr>
        <w:t>ACK-&gt;ACK</w:t>
      </w:r>
      <w:r>
        <w:rPr>
          <w:lang w:val="sv-SE" w:eastAsia="zh-CN"/>
        </w:rPr>
        <w:t>)</w:t>
      </w:r>
      <w:r>
        <w:rPr>
          <w:rFonts w:hint="eastAsia"/>
          <w:lang w:val="sv-SE" w:eastAsia="zh-CN"/>
        </w:rPr>
        <w:t>≤</w:t>
      </w:r>
      <w:r>
        <w:rPr>
          <w:rFonts w:hint="eastAsia"/>
          <w:lang w:val="sv-SE" w:eastAsia="zh-CN"/>
        </w:rPr>
        <w:t>10</w:t>
      </w:r>
      <w:r>
        <w:rPr>
          <w:rFonts w:hint="eastAsia"/>
          <w:vertAlign w:val="superscript"/>
          <w:lang w:val="sv-SE" w:eastAsia="zh-CN"/>
        </w:rPr>
        <w:t>-3</w:t>
      </w:r>
    </w:p>
    <w:p w14:paraId="1AE0D40D" w14:textId="77777777" w:rsidR="000927CD" w:rsidRPr="00667414" w:rsidRDefault="000927CD" w:rsidP="000927CD">
      <w:pPr>
        <w:pStyle w:val="afe"/>
        <w:overflowPunct/>
        <w:autoSpaceDE/>
        <w:autoSpaceDN/>
        <w:adjustRightInd/>
        <w:spacing w:after="120"/>
        <w:ind w:left="2376" w:firstLineChars="0" w:firstLine="0"/>
        <w:textAlignment w:val="auto"/>
        <w:rPr>
          <w:sz w:val="22"/>
        </w:rPr>
      </w:pPr>
    </w:p>
    <w:p w14:paraId="227250E0" w14:textId="3B0C75C3" w:rsidR="009610F1" w:rsidRDefault="00A253CF" w:rsidP="00183566">
      <w:pPr>
        <w:pStyle w:val="3"/>
        <w:rPr>
          <w:sz w:val="24"/>
          <w:szCs w:val="16"/>
        </w:rPr>
      </w:pPr>
      <w:r w:rsidRPr="009610F1">
        <w:rPr>
          <w:sz w:val="24"/>
          <w:szCs w:val="16"/>
        </w:rPr>
        <w:t xml:space="preserve">Sub-topic </w:t>
      </w:r>
      <w:r w:rsidR="00510E4D">
        <w:rPr>
          <w:sz w:val="24"/>
          <w:szCs w:val="16"/>
        </w:rPr>
        <w:t>3</w:t>
      </w:r>
      <w:r w:rsidR="00C63B80">
        <w:rPr>
          <w:sz w:val="24"/>
          <w:szCs w:val="16"/>
        </w:rPr>
        <w:t xml:space="preserve">-4 PUCCH </w:t>
      </w:r>
      <w:r w:rsidRPr="009610F1">
        <w:rPr>
          <w:sz w:val="24"/>
          <w:szCs w:val="16"/>
        </w:rPr>
        <w:t>F</w:t>
      </w:r>
      <w:r w:rsidR="00C63B80">
        <w:rPr>
          <w:sz w:val="24"/>
          <w:szCs w:val="16"/>
        </w:rPr>
        <w:t xml:space="preserve">ormat </w:t>
      </w:r>
      <w:r w:rsidRPr="009610F1">
        <w:rPr>
          <w:sz w:val="24"/>
          <w:szCs w:val="16"/>
        </w:rPr>
        <w:t>2</w:t>
      </w:r>
    </w:p>
    <w:p w14:paraId="52664116" w14:textId="52CFB3D6" w:rsidR="009610F1" w:rsidRPr="00C63B80" w:rsidRDefault="009610F1" w:rsidP="009610F1">
      <w:pPr>
        <w:rPr>
          <w:b/>
          <w:lang w:val="sv-SE" w:eastAsia="zh-CN"/>
        </w:rPr>
      </w:pPr>
      <w:r w:rsidRPr="00C63B80">
        <w:rPr>
          <w:rFonts w:hint="eastAsia"/>
          <w:b/>
          <w:lang w:val="sv-SE" w:eastAsia="zh-CN"/>
        </w:rPr>
        <w:t>I</w:t>
      </w:r>
      <w:r w:rsidRPr="00C63B80">
        <w:rPr>
          <w:b/>
          <w:lang w:val="sv-SE" w:eastAsia="zh-CN"/>
        </w:rPr>
        <w:t>ssue 3-4-1</w:t>
      </w:r>
      <w:r w:rsidR="000547BD" w:rsidRPr="00C63B80">
        <w:rPr>
          <w:rFonts w:hint="eastAsia"/>
          <w:b/>
          <w:lang w:val="sv-SE" w:eastAsia="zh-CN"/>
        </w:rPr>
        <w:t>:</w:t>
      </w:r>
      <w:r w:rsidR="000547BD" w:rsidRPr="00C63B80">
        <w:rPr>
          <w:b/>
          <w:lang w:val="sv-SE" w:eastAsia="zh-CN"/>
        </w:rPr>
        <w:t xml:space="preserve"> </w:t>
      </w:r>
      <w:r w:rsidR="00C63B80">
        <w:rPr>
          <w:b/>
          <w:lang w:val="sv-SE" w:eastAsia="zh-CN"/>
        </w:rPr>
        <w:t xml:space="preserve">Number of </w:t>
      </w:r>
      <w:r w:rsidR="00C63B80" w:rsidRPr="00C63B80">
        <w:rPr>
          <w:b/>
          <w:color w:val="000000" w:themeColor="text1"/>
          <w:szCs w:val="24"/>
          <w:lang w:eastAsia="zh-CN"/>
        </w:rPr>
        <w:t>information</w:t>
      </w:r>
      <w:r w:rsidR="00FA6468" w:rsidRPr="00C63B80">
        <w:rPr>
          <w:b/>
          <w:color w:val="000000" w:themeColor="text1"/>
          <w:szCs w:val="24"/>
          <w:lang w:eastAsia="zh-CN"/>
        </w:rPr>
        <w:t xml:space="preserve"> bit</w:t>
      </w:r>
      <w:r w:rsidR="000547BD" w:rsidRPr="00C63B80">
        <w:rPr>
          <w:b/>
          <w:color w:val="000000" w:themeColor="text1"/>
          <w:szCs w:val="24"/>
          <w:lang w:eastAsia="zh-CN"/>
        </w:rPr>
        <w:t>s</w:t>
      </w:r>
    </w:p>
    <w:p w14:paraId="08723113" w14:textId="40C98949" w:rsidR="00FA6468" w:rsidRDefault="009610F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490" w:name="OLE_LINK122"/>
      <w:r w:rsidRPr="008763FF">
        <w:rPr>
          <w:rFonts w:eastAsia="宋体"/>
          <w:color w:val="000000" w:themeColor="text1"/>
          <w:szCs w:val="24"/>
          <w:lang w:eastAsia="zh-CN"/>
        </w:rPr>
        <w:t>Proposals:</w:t>
      </w:r>
      <w:r w:rsidR="000547BD">
        <w:rPr>
          <w:rFonts w:eastAsia="宋体"/>
          <w:color w:val="000000" w:themeColor="text1"/>
          <w:szCs w:val="24"/>
          <w:lang w:eastAsia="zh-CN"/>
        </w:rPr>
        <w:t xml:space="preserve"> </w:t>
      </w:r>
    </w:p>
    <w:bookmarkEnd w:id="490"/>
    <w:p w14:paraId="091D6E19" w14:textId="7BFB72F4" w:rsidR="00FA6468" w:rsidRPr="008763FF" w:rsidRDefault="00FA6468"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4 </w:t>
      </w:r>
      <w:r w:rsidR="009A206B">
        <w:rPr>
          <w:rFonts w:eastAsia="宋体"/>
          <w:color w:val="000000" w:themeColor="text1"/>
          <w:szCs w:val="24"/>
          <w:lang w:eastAsia="zh-CN"/>
        </w:rPr>
        <w:t xml:space="preserve">bits </w:t>
      </w:r>
      <w:r w:rsidR="00667414">
        <w:rPr>
          <w:rFonts w:eastAsia="宋体"/>
          <w:color w:val="000000" w:themeColor="text1"/>
          <w:szCs w:val="24"/>
          <w:lang w:eastAsia="zh-CN"/>
        </w:rPr>
        <w:t>(Huawei)</w:t>
      </w:r>
    </w:p>
    <w:p w14:paraId="7F3A02CD" w14:textId="5A430FC3" w:rsidR="00667414" w:rsidRDefault="00FA6468" w:rsidP="00262E4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A6468">
        <w:rPr>
          <w:rFonts w:eastAsia="宋体" w:hint="eastAsia"/>
          <w:color w:val="000000" w:themeColor="text1"/>
          <w:szCs w:val="24"/>
          <w:lang w:eastAsia="zh-CN"/>
        </w:rPr>
        <w:t>O</w:t>
      </w:r>
      <w:r w:rsidRPr="00FA6468">
        <w:rPr>
          <w:rFonts w:eastAsia="宋体"/>
          <w:color w:val="000000" w:themeColor="text1"/>
          <w:szCs w:val="24"/>
          <w:lang w:eastAsia="zh-CN"/>
        </w:rPr>
        <w:t>ption 2:</w:t>
      </w:r>
      <w:r>
        <w:rPr>
          <w:rFonts w:eastAsia="宋体"/>
          <w:color w:val="000000" w:themeColor="text1"/>
          <w:szCs w:val="24"/>
          <w:lang w:eastAsia="zh-CN"/>
        </w:rPr>
        <w:t xml:space="preserve"> </w:t>
      </w:r>
      <w:r w:rsidR="005A7200">
        <w:rPr>
          <w:rFonts w:eastAsia="宋体"/>
          <w:color w:val="000000" w:themeColor="text1"/>
          <w:szCs w:val="24"/>
          <w:lang w:eastAsia="zh-CN"/>
        </w:rPr>
        <w:t>22</w:t>
      </w:r>
      <w:r>
        <w:rPr>
          <w:rFonts w:eastAsia="宋体"/>
          <w:color w:val="000000" w:themeColor="text1"/>
          <w:szCs w:val="24"/>
          <w:lang w:eastAsia="zh-CN"/>
        </w:rPr>
        <w:t xml:space="preserve"> </w:t>
      </w:r>
      <w:r w:rsidR="009A206B">
        <w:rPr>
          <w:rFonts w:eastAsia="宋体"/>
          <w:color w:val="000000" w:themeColor="text1"/>
          <w:szCs w:val="24"/>
          <w:lang w:eastAsia="zh-CN"/>
        </w:rPr>
        <w:t xml:space="preserve">bits </w:t>
      </w:r>
      <w:r w:rsidR="00667414">
        <w:rPr>
          <w:rFonts w:eastAsia="宋体" w:hint="eastAsia"/>
          <w:color w:val="000000" w:themeColor="text1"/>
          <w:szCs w:val="24"/>
          <w:lang w:eastAsia="zh-CN"/>
        </w:rPr>
        <w:t>(</w:t>
      </w:r>
      <w:r w:rsidR="00667414">
        <w:rPr>
          <w:rFonts w:eastAsia="宋体"/>
          <w:color w:val="000000" w:themeColor="text1"/>
          <w:szCs w:val="24"/>
          <w:lang w:eastAsia="zh-CN"/>
        </w:rPr>
        <w:t xml:space="preserve">Nokia, Samsung, </w:t>
      </w:r>
      <w:r w:rsidR="00667414" w:rsidRPr="005A7200">
        <w:rPr>
          <w:rFonts w:eastAsia="宋体"/>
          <w:color w:val="000000" w:themeColor="text1"/>
          <w:szCs w:val="24"/>
          <w:lang w:eastAsia="zh-CN"/>
        </w:rPr>
        <w:t>Ericsson</w:t>
      </w:r>
      <w:ins w:id="491" w:author="Huawei" w:date="2021-01-26T16:59:00Z">
        <w:r w:rsidR="00AF3F94">
          <w:rPr>
            <w:rFonts w:eastAsia="宋体"/>
            <w:color w:val="000000" w:themeColor="text1"/>
            <w:szCs w:val="24"/>
            <w:lang w:eastAsia="zh-CN"/>
          </w:rPr>
          <w:t>,</w:t>
        </w:r>
      </w:ins>
      <w:ins w:id="492" w:author="Huawei" w:date="2021-01-26T20:28:00Z">
        <w:r w:rsidR="009541FF">
          <w:rPr>
            <w:rFonts w:eastAsia="宋体"/>
            <w:color w:val="000000" w:themeColor="text1"/>
            <w:szCs w:val="24"/>
            <w:lang w:eastAsia="zh-CN"/>
          </w:rPr>
          <w:t xml:space="preserve"> </w:t>
        </w:r>
      </w:ins>
      <w:ins w:id="493" w:author="Huawei" w:date="2021-01-26T16:59:00Z">
        <w:r w:rsidR="00AF3F94">
          <w:rPr>
            <w:rFonts w:eastAsia="宋体"/>
            <w:color w:val="000000" w:themeColor="text1"/>
            <w:szCs w:val="24"/>
            <w:lang w:eastAsia="zh-CN"/>
          </w:rPr>
          <w:t>Huawei</w:t>
        </w:r>
      </w:ins>
      <w:r w:rsidR="00667414">
        <w:rPr>
          <w:rFonts w:eastAsia="宋体"/>
          <w:color w:val="000000" w:themeColor="text1"/>
          <w:szCs w:val="24"/>
          <w:lang w:eastAsia="zh-CN"/>
        </w:rPr>
        <w:t>)</w:t>
      </w:r>
    </w:p>
    <w:p w14:paraId="7C0C0EB4" w14:textId="2AFD22F2" w:rsid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70C2D69F" w14:textId="77777777" w:rsidR="00667414" w:rsidRPr="00686AA0" w:rsidRDefault="00667414" w:rsidP="0066741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0825A573" w14:textId="3BA870ED" w:rsidR="009610F1" w:rsidRPr="00C63B80" w:rsidRDefault="009D581C" w:rsidP="009610F1">
      <w:pPr>
        <w:rPr>
          <w:b/>
          <w:lang w:val="sv-SE" w:eastAsia="zh-CN"/>
        </w:rPr>
      </w:pPr>
      <w:bookmarkStart w:id="494" w:name="OLE_LINK120"/>
      <w:r w:rsidRPr="00C63B80">
        <w:rPr>
          <w:rFonts w:hint="eastAsia"/>
          <w:b/>
          <w:lang w:val="sv-SE" w:eastAsia="zh-CN"/>
        </w:rPr>
        <w:t>I</w:t>
      </w:r>
      <w:r w:rsidRPr="00C63B80">
        <w:rPr>
          <w:b/>
          <w:lang w:val="sv-SE" w:eastAsia="zh-CN"/>
        </w:rPr>
        <w:t>ssue 3-4-</w:t>
      </w:r>
      <w:r w:rsidR="00667414" w:rsidRPr="00C63B80">
        <w:rPr>
          <w:b/>
          <w:lang w:val="sv-SE" w:eastAsia="zh-CN"/>
        </w:rPr>
        <w:t>2</w:t>
      </w:r>
      <w:r w:rsidRPr="00C63B80">
        <w:rPr>
          <w:b/>
          <w:lang w:val="sv-SE" w:eastAsia="zh-CN"/>
        </w:rPr>
        <w:t xml:space="preserve">: OCC configuration </w:t>
      </w:r>
    </w:p>
    <w:bookmarkEnd w:id="494"/>
    <w:p w14:paraId="2748ED25" w14:textId="37F91EF5" w:rsidR="009610F1" w:rsidRDefault="009D581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2DAD2572" w14:textId="29B57EF6" w:rsidR="00667414" w:rsidRPr="00667414" w:rsidRDefault="009D581C" w:rsidP="00667414">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Not configure</w:t>
      </w:r>
      <w:r w:rsidR="00730637">
        <w:rPr>
          <w:rFonts w:eastAsia="宋体"/>
          <w:color w:val="000000" w:themeColor="text1"/>
          <w:szCs w:val="24"/>
          <w:lang w:eastAsia="zh-CN"/>
        </w:rPr>
        <w:t xml:space="preserve"> </w:t>
      </w:r>
      <w:r w:rsidR="00730637">
        <w:rPr>
          <w:rFonts w:eastAsia="宋体" w:hint="eastAsia"/>
          <w:color w:val="000000" w:themeColor="text1"/>
          <w:szCs w:val="24"/>
          <w:lang w:eastAsia="zh-CN"/>
        </w:rPr>
        <w:t>(</w:t>
      </w:r>
      <w:r w:rsidR="00730637">
        <w:rPr>
          <w:rFonts w:eastAsia="宋体"/>
          <w:color w:val="000000" w:themeColor="text1"/>
          <w:szCs w:val="24"/>
          <w:lang w:eastAsia="zh-CN"/>
        </w:rPr>
        <w:t>Huawei</w:t>
      </w:r>
      <w:r w:rsidR="00667414">
        <w:rPr>
          <w:rFonts w:eastAsia="宋体"/>
          <w:color w:val="000000" w:themeColor="text1"/>
          <w:szCs w:val="24"/>
          <w:lang w:eastAsia="zh-CN"/>
        </w:rPr>
        <w:t>, Samsung</w:t>
      </w:r>
      <w:r w:rsidR="00730637">
        <w:rPr>
          <w:rFonts w:eastAsia="宋体"/>
          <w:color w:val="000000" w:themeColor="text1"/>
          <w:szCs w:val="24"/>
          <w:lang w:eastAsia="zh-CN"/>
        </w:rPr>
        <w:t>)</w:t>
      </w:r>
    </w:p>
    <w:p w14:paraId="4378781F" w14:textId="7CDD1AEE" w:rsidR="009D581C" w:rsidRDefault="009D581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bookmarkStart w:id="495" w:name="OLE_LINK124"/>
      <w:r>
        <w:rPr>
          <w:rFonts w:eastAsia="宋体"/>
          <w:color w:val="000000" w:themeColor="text1"/>
          <w:szCs w:val="24"/>
          <w:lang w:eastAsia="zh-CN"/>
        </w:rPr>
        <w:t xml:space="preserve">OCC </w:t>
      </w:r>
      <w:r>
        <w:rPr>
          <w:rFonts w:eastAsia="宋体" w:hint="eastAsia"/>
          <w:color w:val="000000" w:themeColor="text1"/>
          <w:szCs w:val="24"/>
          <w:lang w:eastAsia="zh-CN"/>
        </w:rPr>
        <w:t>length</w:t>
      </w:r>
      <w:r>
        <w:rPr>
          <w:rFonts w:eastAsia="宋体"/>
          <w:color w:val="000000" w:themeColor="text1"/>
          <w:szCs w:val="24"/>
          <w:lang w:eastAsia="zh-CN"/>
        </w:rPr>
        <w:t xml:space="preserve"> n2</w:t>
      </w:r>
      <w:bookmarkEnd w:id="495"/>
      <w:r>
        <w:rPr>
          <w:rFonts w:eastAsia="宋体"/>
          <w:color w:val="000000" w:themeColor="text1"/>
          <w:szCs w:val="24"/>
          <w:lang w:eastAsia="zh-CN"/>
        </w:rPr>
        <w:t xml:space="preserve">, OCC index </w:t>
      </w:r>
      <w:r>
        <w:rPr>
          <w:rFonts w:eastAsia="宋体" w:hint="eastAsia"/>
          <w:color w:val="000000" w:themeColor="text1"/>
          <w:szCs w:val="24"/>
          <w:lang w:eastAsia="zh-CN"/>
        </w:rPr>
        <w:t>n</w:t>
      </w:r>
      <w:r>
        <w:rPr>
          <w:rFonts w:eastAsia="宋体"/>
          <w:color w:val="000000" w:themeColor="text1"/>
          <w:szCs w:val="24"/>
          <w:lang w:eastAsia="zh-CN"/>
        </w:rPr>
        <w:t xml:space="preserve">0. </w:t>
      </w:r>
      <w:r w:rsidR="00667414">
        <w:rPr>
          <w:rFonts w:eastAsia="宋体"/>
          <w:color w:val="000000" w:themeColor="text1"/>
          <w:szCs w:val="24"/>
          <w:lang w:eastAsia="zh-CN"/>
        </w:rPr>
        <w:t>(Ericsson, Nokia)</w:t>
      </w:r>
    </w:p>
    <w:p w14:paraId="5312D5D9" w14:textId="1FFF054F" w:rsidR="00667414" w:rsidRDefault="00667414" w:rsidP="00667414">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496" w:name="OLE_LINK123"/>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0B5A5A5A" w14:textId="77777777" w:rsidR="00667414" w:rsidRPr="00667414" w:rsidRDefault="00667414" w:rsidP="00667414">
      <w:pPr>
        <w:pStyle w:val="afe"/>
        <w:overflowPunct/>
        <w:autoSpaceDE/>
        <w:autoSpaceDN/>
        <w:adjustRightInd/>
        <w:spacing w:after="120"/>
        <w:ind w:left="720" w:firstLineChars="0" w:firstLine="0"/>
        <w:textAlignment w:val="auto"/>
        <w:rPr>
          <w:rFonts w:eastAsia="宋体"/>
          <w:color w:val="000000" w:themeColor="text1"/>
          <w:szCs w:val="24"/>
          <w:lang w:eastAsia="zh-CN"/>
        </w:rPr>
      </w:pPr>
    </w:p>
    <w:bookmarkEnd w:id="496"/>
    <w:p w14:paraId="197F7C6B" w14:textId="74451140" w:rsidR="00667414" w:rsidRPr="006F569C" w:rsidRDefault="00667414" w:rsidP="00667414">
      <w:pPr>
        <w:rPr>
          <w:b/>
          <w:lang w:val="sv-SE" w:eastAsia="zh-CN"/>
        </w:rPr>
      </w:pPr>
      <w:r w:rsidRPr="006F569C">
        <w:rPr>
          <w:rFonts w:hint="eastAsia"/>
          <w:b/>
          <w:lang w:val="sv-SE" w:eastAsia="zh-CN"/>
        </w:rPr>
        <w:t>I</w:t>
      </w:r>
      <w:r w:rsidRPr="006F569C">
        <w:rPr>
          <w:b/>
          <w:lang w:val="sv-SE" w:eastAsia="zh-CN"/>
        </w:rPr>
        <w:t>ssue 3-4-</w:t>
      </w:r>
      <w:r w:rsidR="00407E6C" w:rsidRPr="006F569C">
        <w:rPr>
          <w:b/>
          <w:lang w:val="sv-SE" w:eastAsia="zh-CN"/>
        </w:rPr>
        <w:t>3</w:t>
      </w:r>
      <w:r w:rsidRPr="006F569C">
        <w:rPr>
          <w:b/>
          <w:lang w:val="sv-SE" w:eastAsia="zh-CN"/>
        </w:rPr>
        <w:t>: Test metric</w:t>
      </w:r>
    </w:p>
    <w:p w14:paraId="754C20EC" w14:textId="40A9520C" w:rsidR="00667414" w:rsidRPr="00667414" w:rsidRDefault="00667414" w:rsidP="00667414">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42DE6F7A" w14:textId="4605DEDF" w:rsidR="00667414" w:rsidRDefault="00667414" w:rsidP="00667414">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Pr="00667414">
        <w:rPr>
          <w:rFonts w:eastAsia="宋体"/>
          <w:color w:val="000000" w:themeColor="text1"/>
          <w:szCs w:val="24"/>
          <w:lang w:eastAsia="zh-CN"/>
        </w:rPr>
        <w:t>SNR</w:t>
      </w:r>
      <w:r>
        <w:rPr>
          <w:rFonts w:eastAsia="宋体"/>
          <w:color w:val="000000" w:themeColor="text1"/>
          <w:szCs w:val="24"/>
          <w:lang w:eastAsia="zh-CN"/>
        </w:rPr>
        <w:t xml:space="preserve"> </w:t>
      </w:r>
      <w:r w:rsidRPr="00667414">
        <w:rPr>
          <w:rFonts w:eastAsia="宋体"/>
          <w:color w:val="000000" w:themeColor="text1"/>
          <w:szCs w:val="24"/>
          <w:lang w:eastAsia="zh-CN"/>
        </w:rPr>
        <w:t>@</w:t>
      </w:r>
      <w:r>
        <w:rPr>
          <w:rFonts w:eastAsia="宋体"/>
          <w:color w:val="000000" w:themeColor="text1"/>
          <w:szCs w:val="24"/>
          <w:lang w:eastAsia="zh-CN"/>
        </w:rPr>
        <w:t xml:space="preserve"> </w:t>
      </w:r>
      <w:r w:rsidR="0087279A">
        <w:rPr>
          <w:rFonts w:eastAsia="宋体"/>
          <w:color w:val="000000" w:themeColor="text1"/>
          <w:szCs w:val="24"/>
          <w:lang w:eastAsia="zh-CN"/>
        </w:rPr>
        <w:t xml:space="preserve">10^(−2) of </w:t>
      </w:r>
      <w:r w:rsidRPr="00667414">
        <w:rPr>
          <w:rFonts w:eastAsia="宋体"/>
          <w:color w:val="000000" w:themeColor="text1"/>
          <w:szCs w:val="24"/>
          <w:lang w:eastAsia="zh-CN"/>
        </w:rPr>
        <w:t>UCI block BLER</w:t>
      </w:r>
      <w:r>
        <w:rPr>
          <w:rFonts w:eastAsia="宋体"/>
          <w:color w:val="000000" w:themeColor="text1"/>
          <w:szCs w:val="24"/>
          <w:lang w:eastAsia="zh-CN"/>
        </w:rPr>
        <w:t xml:space="preserve"> </w:t>
      </w:r>
      <w:r w:rsidRPr="00667414">
        <w:rPr>
          <w:rFonts w:eastAsia="宋体"/>
          <w:color w:val="000000" w:themeColor="text1"/>
          <w:szCs w:val="24"/>
          <w:lang w:eastAsia="zh-CN"/>
        </w:rPr>
        <w:t xml:space="preserve">= </w:t>
      </w:r>
      <w:r>
        <w:rPr>
          <w:rFonts w:eastAsia="宋体"/>
          <w:color w:val="000000" w:themeColor="text1"/>
          <w:szCs w:val="24"/>
          <w:lang w:eastAsia="zh-CN"/>
        </w:rPr>
        <w:t>(for 22bits</w:t>
      </w:r>
      <w:r w:rsidR="0087279A">
        <w:rPr>
          <w:rFonts w:eastAsia="宋体"/>
          <w:color w:val="000000" w:themeColor="text1"/>
          <w:szCs w:val="24"/>
          <w:lang w:eastAsia="zh-CN"/>
        </w:rPr>
        <w:t xml:space="preserve"> information bits</w:t>
      </w:r>
      <w:r>
        <w:rPr>
          <w:rFonts w:eastAsia="宋体"/>
          <w:color w:val="000000" w:themeColor="text1"/>
          <w:szCs w:val="24"/>
          <w:lang w:eastAsia="zh-CN"/>
        </w:rPr>
        <w:t xml:space="preserve"> )</w:t>
      </w:r>
      <w:r w:rsidR="0087279A">
        <w:rPr>
          <w:rFonts w:eastAsia="宋体"/>
          <w:color w:val="000000" w:themeColor="text1"/>
          <w:szCs w:val="24"/>
          <w:lang w:eastAsia="zh-CN"/>
        </w:rPr>
        <w:t xml:space="preserve"> </w:t>
      </w:r>
      <w:r>
        <w:rPr>
          <w:rFonts w:eastAsia="宋体"/>
          <w:color w:val="000000" w:themeColor="text1"/>
          <w:szCs w:val="24"/>
          <w:lang w:eastAsia="zh-CN"/>
        </w:rPr>
        <w:t>(Ericsson)</w:t>
      </w:r>
    </w:p>
    <w:p w14:paraId="5BB6247F" w14:textId="053EC8BE" w:rsidR="006F569C" w:rsidRPr="00667414" w:rsidRDefault="006F569C" w:rsidP="00667414">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r>
        <w:rPr>
          <w:rFonts w:eastAsia="宋体" w:hint="eastAsia"/>
          <w:color w:val="000000" w:themeColor="text1"/>
          <w:szCs w:val="24"/>
          <w:lang w:eastAsia="zh-CN"/>
        </w:rPr>
        <w:t>:</w:t>
      </w:r>
      <w:r w:rsidR="0087279A">
        <w:rPr>
          <w:rFonts w:eastAsia="宋体"/>
          <w:color w:val="000000" w:themeColor="text1"/>
          <w:szCs w:val="24"/>
          <w:lang w:eastAsia="zh-CN"/>
        </w:rPr>
        <w:t xml:space="preserve"> SNR@ 10^(-2) probability of ACK missed detection (for 4 bits information bit) (Huawei)</w:t>
      </w:r>
    </w:p>
    <w:p w14:paraId="6621B82E" w14:textId="7920EC50" w:rsidR="009A206B" w:rsidRPr="00667414" w:rsidRDefault="00667414" w:rsidP="00667414">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03591E84" w14:textId="77777777" w:rsidR="001605D3" w:rsidRPr="001605D3" w:rsidRDefault="001605D3" w:rsidP="009610F1">
      <w:pPr>
        <w:rPr>
          <w:lang w:eastAsia="zh-CN"/>
        </w:rPr>
      </w:pPr>
    </w:p>
    <w:p w14:paraId="281110DE" w14:textId="464D8A9D" w:rsidR="00A253CF" w:rsidRDefault="00A253CF" w:rsidP="00183566">
      <w:pPr>
        <w:pStyle w:val="3"/>
        <w:rPr>
          <w:sz w:val="24"/>
          <w:szCs w:val="16"/>
        </w:rPr>
      </w:pPr>
      <w:r w:rsidRPr="009610F1">
        <w:rPr>
          <w:sz w:val="24"/>
          <w:szCs w:val="16"/>
        </w:rPr>
        <w:t xml:space="preserve">Sub-topic </w:t>
      </w:r>
      <w:r w:rsidR="00510E4D">
        <w:rPr>
          <w:sz w:val="24"/>
          <w:szCs w:val="16"/>
        </w:rPr>
        <w:t>3</w:t>
      </w:r>
      <w:r w:rsidRPr="009610F1">
        <w:rPr>
          <w:sz w:val="24"/>
          <w:szCs w:val="16"/>
        </w:rPr>
        <w:t>-</w:t>
      </w:r>
      <w:r w:rsidR="00510E4D">
        <w:rPr>
          <w:sz w:val="24"/>
          <w:szCs w:val="16"/>
        </w:rPr>
        <w:t>5</w:t>
      </w:r>
      <w:r w:rsidR="00C63B80">
        <w:rPr>
          <w:sz w:val="24"/>
          <w:szCs w:val="16"/>
        </w:rPr>
        <w:t xml:space="preserve"> PUCCH </w:t>
      </w:r>
      <w:r w:rsidRPr="009610F1">
        <w:rPr>
          <w:sz w:val="24"/>
          <w:szCs w:val="16"/>
        </w:rPr>
        <w:t>F</w:t>
      </w:r>
      <w:r w:rsidR="00C63B80">
        <w:rPr>
          <w:sz w:val="24"/>
          <w:szCs w:val="16"/>
        </w:rPr>
        <w:t xml:space="preserve">ormat </w:t>
      </w:r>
      <w:r w:rsidRPr="009610F1">
        <w:rPr>
          <w:sz w:val="24"/>
          <w:szCs w:val="16"/>
        </w:rPr>
        <w:t>3</w:t>
      </w:r>
    </w:p>
    <w:p w14:paraId="5961BED9" w14:textId="4BFF213C" w:rsidR="00667414" w:rsidRPr="0087279A" w:rsidRDefault="00667414" w:rsidP="00667414">
      <w:pPr>
        <w:rPr>
          <w:b/>
          <w:color w:val="000000" w:themeColor="text1"/>
          <w:szCs w:val="24"/>
          <w:lang w:eastAsia="zh-CN"/>
        </w:rPr>
      </w:pPr>
      <w:r w:rsidRPr="0087279A">
        <w:rPr>
          <w:rFonts w:hint="eastAsia"/>
          <w:b/>
          <w:lang w:val="sv-SE" w:eastAsia="zh-CN"/>
        </w:rPr>
        <w:t>I</w:t>
      </w:r>
      <w:r w:rsidRPr="0087279A">
        <w:rPr>
          <w:b/>
          <w:lang w:val="sv-SE" w:eastAsia="zh-CN"/>
        </w:rPr>
        <w:t>ssue 3-5-1</w:t>
      </w:r>
      <w:r w:rsidRPr="0087279A">
        <w:rPr>
          <w:rFonts w:hint="eastAsia"/>
          <w:b/>
          <w:lang w:val="sv-SE" w:eastAsia="zh-CN"/>
        </w:rPr>
        <w:t>:</w:t>
      </w:r>
      <w:r w:rsidRPr="0087279A">
        <w:rPr>
          <w:b/>
          <w:lang w:val="sv-SE" w:eastAsia="zh-CN"/>
        </w:rPr>
        <w:t xml:space="preserve"> </w:t>
      </w:r>
      <w:r w:rsidR="0087279A">
        <w:rPr>
          <w:b/>
          <w:lang w:val="sv-SE" w:eastAsia="zh-CN"/>
        </w:rPr>
        <w:t xml:space="preserve">Number of </w:t>
      </w:r>
      <w:r w:rsidR="0087279A" w:rsidRPr="0087279A">
        <w:rPr>
          <w:b/>
          <w:color w:val="000000" w:themeColor="text1"/>
          <w:szCs w:val="24"/>
          <w:lang w:eastAsia="zh-CN"/>
        </w:rPr>
        <w:t>information</w:t>
      </w:r>
      <w:r w:rsidRPr="0087279A">
        <w:rPr>
          <w:b/>
          <w:color w:val="000000" w:themeColor="text1"/>
          <w:szCs w:val="24"/>
          <w:lang w:eastAsia="zh-CN"/>
        </w:rPr>
        <w:t xml:space="preserve"> bits</w:t>
      </w:r>
    </w:p>
    <w:p w14:paraId="15E37396" w14:textId="77777777" w:rsidR="00667414" w:rsidRDefault="00667414" w:rsidP="00667414">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605D3">
        <w:rPr>
          <w:rFonts w:eastAsia="宋体"/>
          <w:color w:val="000000" w:themeColor="text1"/>
          <w:szCs w:val="24"/>
          <w:lang w:eastAsia="zh-CN"/>
        </w:rPr>
        <w:t>Proposals</w:t>
      </w:r>
      <w:r>
        <w:rPr>
          <w:rFonts w:eastAsia="宋体"/>
          <w:color w:val="000000" w:themeColor="text1"/>
          <w:szCs w:val="24"/>
          <w:lang w:eastAsia="zh-CN"/>
        </w:rPr>
        <w:t xml:space="preserve">: </w:t>
      </w:r>
      <w:r w:rsidRPr="001605D3">
        <w:rPr>
          <w:rFonts w:eastAsia="宋体"/>
          <w:color w:val="000000" w:themeColor="text1"/>
          <w:szCs w:val="24"/>
          <w:lang w:eastAsia="zh-CN"/>
        </w:rPr>
        <w:t xml:space="preserve"> </w:t>
      </w:r>
    </w:p>
    <w:p w14:paraId="51D5F26B" w14:textId="09843DEA" w:rsidR="00667414" w:rsidRDefault="00667414" w:rsidP="00667414">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w:t>
      </w:r>
      <w:r w:rsidR="00407E6C">
        <w:rPr>
          <w:rFonts w:eastAsia="宋体"/>
          <w:color w:val="000000" w:themeColor="text1"/>
          <w:szCs w:val="24"/>
          <w:lang w:eastAsia="zh-CN"/>
        </w:rPr>
        <w:t xml:space="preserve"> bits and 16 bits (Ericsson</w:t>
      </w:r>
      <w:r>
        <w:rPr>
          <w:rFonts w:eastAsia="宋体"/>
          <w:color w:val="000000" w:themeColor="text1"/>
          <w:szCs w:val="24"/>
          <w:lang w:eastAsia="zh-CN"/>
        </w:rPr>
        <w:t>)</w:t>
      </w:r>
    </w:p>
    <w:p w14:paraId="17C1E42A" w14:textId="708452F0" w:rsidR="00667414" w:rsidRDefault="00667414" w:rsidP="00667414">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407E6C">
        <w:rPr>
          <w:rFonts w:eastAsia="宋体"/>
          <w:color w:val="000000" w:themeColor="text1"/>
          <w:szCs w:val="24"/>
          <w:lang w:eastAsia="zh-CN"/>
        </w:rPr>
        <w:t>16 bits</w:t>
      </w:r>
      <w:r>
        <w:rPr>
          <w:rFonts w:eastAsia="宋体"/>
          <w:color w:val="000000" w:themeColor="text1"/>
          <w:szCs w:val="24"/>
          <w:lang w:eastAsia="zh-CN"/>
        </w:rPr>
        <w:t xml:space="preserve"> (Huawei</w:t>
      </w:r>
      <w:r w:rsidR="00407E6C">
        <w:rPr>
          <w:rFonts w:eastAsia="宋体"/>
          <w:color w:val="000000" w:themeColor="text1"/>
          <w:szCs w:val="24"/>
          <w:lang w:eastAsia="zh-CN"/>
        </w:rPr>
        <w:t>, Nokia</w:t>
      </w:r>
      <w:r>
        <w:rPr>
          <w:rFonts w:eastAsia="宋体"/>
          <w:color w:val="000000" w:themeColor="text1"/>
          <w:szCs w:val="24"/>
          <w:lang w:eastAsia="zh-CN"/>
        </w:rPr>
        <w:t>)</w:t>
      </w:r>
    </w:p>
    <w:p w14:paraId="045AEB50" w14:textId="0D1286C5" w:rsidR="00667414" w:rsidRDefault="00667414" w:rsidP="00667414">
      <w:pPr>
        <w:pStyle w:val="afe"/>
        <w:numPr>
          <w:ilvl w:val="1"/>
          <w:numId w:val="2"/>
        </w:numPr>
        <w:overflowPunct/>
        <w:autoSpaceDE/>
        <w:autoSpaceDN/>
        <w:adjustRightInd/>
        <w:spacing w:after="120"/>
        <w:ind w:left="1440" w:firstLineChars="0"/>
        <w:textAlignment w:val="auto"/>
        <w:rPr>
          <w:ins w:id="497" w:author="Huawei" w:date="2021-01-26T16:59:00Z"/>
          <w:rFonts w:eastAsia="宋体"/>
          <w:color w:val="000000" w:themeColor="text1"/>
          <w:szCs w:val="24"/>
          <w:lang w:eastAsia="zh-CN"/>
        </w:rPr>
      </w:pPr>
      <w:r>
        <w:rPr>
          <w:rFonts w:eastAsia="宋体"/>
          <w:color w:val="000000" w:themeColor="text1"/>
          <w:szCs w:val="24"/>
          <w:lang w:eastAsia="zh-CN"/>
        </w:rPr>
        <w:t xml:space="preserve">Option 3: </w:t>
      </w:r>
      <w:r w:rsidR="00407E6C">
        <w:rPr>
          <w:rFonts w:eastAsia="宋体"/>
          <w:color w:val="000000" w:themeColor="text1"/>
          <w:szCs w:val="24"/>
          <w:lang w:eastAsia="zh-CN"/>
        </w:rPr>
        <w:t>42 bits (Samsung</w:t>
      </w:r>
      <w:r>
        <w:rPr>
          <w:rFonts w:eastAsia="宋体"/>
          <w:color w:val="000000" w:themeColor="text1"/>
          <w:szCs w:val="24"/>
          <w:lang w:eastAsia="zh-CN"/>
        </w:rPr>
        <w:t>)</w:t>
      </w:r>
    </w:p>
    <w:p w14:paraId="686D4BB7" w14:textId="056342EB" w:rsidR="00AF3F94" w:rsidRPr="001605D3" w:rsidRDefault="00AF3F94" w:rsidP="00667414">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ins w:id="498" w:author="Huawei" w:date="2021-01-26T16:59:00Z">
        <w:r>
          <w:rPr>
            <w:rFonts w:eastAsia="宋体"/>
            <w:color w:val="000000" w:themeColor="text1"/>
            <w:szCs w:val="24"/>
            <w:lang w:eastAsia="zh-CN"/>
          </w:rPr>
          <w:t>Option 4: 4bits (Huawei)</w:t>
        </w:r>
      </w:ins>
    </w:p>
    <w:p w14:paraId="2C29C470" w14:textId="6281099B" w:rsidR="00667414" w:rsidRDefault="00667414" w:rsidP="00667414">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03DCC61D" w14:textId="77777777" w:rsidR="00667414" w:rsidRPr="00667414" w:rsidRDefault="00667414" w:rsidP="0066741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00760B06" w14:textId="16ACF77A" w:rsidR="00A253CF" w:rsidRPr="0087279A" w:rsidRDefault="00583150" w:rsidP="00A253CF">
      <w:pPr>
        <w:rPr>
          <w:b/>
          <w:color w:val="000000" w:themeColor="text1"/>
          <w:szCs w:val="24"/>
          <w:lang w:eastAsia="zh-CN"/>
        </w:rPr>
      </w:pPr>
      <w:r w:rsidRPr="0087279A">
        <w:rPr>
          <w:rFonts w:hint="eastAsia"/>
          <w:b/>
          <w:lang w:val="sv-SE" w:eastAsia="zh-CN"/>
        </w:rPr>
        <w:t>I</w:t>
      </w:r>
      <w:r w:rsidRPr="0087279A">
        <w:rPr>
          <w:b/>
          <w:lang w:val="sv-SE" w:eastAsia="zh-CN"/>
        </w:rPr>
        <w:t>ssue 3-5-</w:t>
      </w:r>
      <w:r w:rsidR="00407E6C" w:rsidRPr="0087279A">
        <w:rPr>
          <w:b/>
          <w:lang w:val="sv-SE" w:eastAsia="zh-CN"/>
        </w:rPr>
        <w:t>2</w:t>
      </w:r>
      <w:r w:rsidRPr="0087279A">
        <w:rPr>
          <w:rFonts w:hint="eastAsia"/>
          <w:b/>
          <w:lang w:val="sv-SE" w:eastAsia="zh-CN"/>
        </w:rPr>
        <w:t>:</w:t>
      </w:r>
      <w:r w:rsidRPr="0087279A">
        <w:rPr>
          <w:b/>
          <w:lang w:val="sv-SE" w:eastAsia="zh-CN"/>
        </w:rPr>
        <w:t xml:space="preserve"> </w:t>
      </w:r>
      <w:r w:rsidR="0087279A" w:rsidRPr="0087279A">
        <w:rPr>
          <w:b/>
          <w:lang w:val="sv-SE" w:eastAsia="zh-CN"/>
        </w:rPr>
        <w:t xml:space="preserve">Number of </w:t>
      </w:r>
      <w:r w:rsidR="001605D3" w:rsidRPr="0087279A">
        <w:rPr>
          <w:b/>
          <w:color w:val="000000" w:themeColor="text1"/>
          <w:szCs w:val="24"/>
          <w:lang w:eastAsia="zh-CN"/>
        </w:rPr>
        <w:t>OFDM symbols:</w:t>
      </w:r>
    </w:p>
    <w:p w14:paraId="412A2BFC" w14:textId="6FCF317E"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605D3">
        <w:rPr>
          <w:rFonts w:eastAsia="宋体"/>
          <w:color w:val="000000" w:themeColor="text1"/>
          <w:szCs w:val="24"/>
          <w:lang w:eastAsia="zh-CN"/>
        </w:rPr>
        <w:t>Proposals</w:t>
      </w:r>
      <w:r>
        <w:rPr>
          <w:rFonts w:eastAsia="宋体"/>
          <w:color w:val="000000" w:themeColor="text1"/>
          <w:szCs w:val="24"/>
          <w:lang w:eastAsia="zh-CN"/>
        </w:rPr>
        <w:t xml:space="preserve">: </w:t>
      </w:r>
      <w:r w:rsidRPr="001605D3">
        <w:rPr>
          <w:rFonts w:eastAsia="宋体"/>
          <w:color w:val="000000" w:themeColor="text1"/>
          <w:szCs w:val="24"/>
          <w:lang w:eastAsia="zh-CN"/>
        </w:rPr>
        <w:t xml:space="preserve"> </w:t>
      </w:r>
    </w:p>
    <w:p w14:paraId="7AAA9918" w14:textId="2B6BD1E0"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Option 1: 4 </w:t>
      </w:r>
      <w:r w:rsidR="00407E6C">
        <w:rPr>
          <w:rFonts w:eastAsia="宋体"/>
          <w:color w:val="000000" w:themeColor="text1"/>
          <w:szCs w:val="24"/>
          <w:lang w:eastAsia="zh-CN"/>
        </w:rPr>
        <w:t>(Nokia, Samsung)</w:t>
      </w:r>
    </w:p>
    <w:p w14:paraId="66855BD7" w14:textId="49F88AB2" w:rsidR="001605D3" w:rsidRPr="00407E6C" w:rsidRDefault="001605D3" w:rsidP="00407E6C">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407E6C">
        <w:rPr>
          <w:rFonts w:eastAsia="宋体"/>
          <w:color w:val="000000" w:themeColor="text1"/>
          <w:szCs w:val="24"/>
          <w:lang w:eastAsia="zh-CN"/>
        </w:rPr>
        <w:t>2</w:t>
      </w:r>
      <w:r>
        <w:rPr>
          <w:rFonts w:eastAsia="宋体"/>
          <w:color w:val="000000" w:themeColor="text1"/>
          <w:szCs w:val="24"/>
          <w:lang w:eastAsia="zh-CN"/>
        </w:rPr>
        <w:t xml:space="preserve">: </w:t>
      </w:r>
      <w:r w:rsidR="00407E6C">
        <w:rPr>
          <w:rFonts w:eastAsia="宋体"/>
          <w:color w:val="000000" w:themeColor="text1"/>
          <w:szCs w:val="24"/>
          <w:lang w:eastAsia="zh-CN"/>
        </w:rPr>
        <w:t xml:space="preserve">4 and </w:t>
      </w:r>
      <w:r>
        <w:rPr>
          <w:rFonts w:eastAsia="宋体"/>
          <w:color w:val="000000" w:themeColor="text1"/>
          <w:szCs w:val="24"/>
          <w:lang w:eastAsia="zh-CN"/>
        </w:rPr>
        <w:t>14</w:t>
      </w:r>
      <w:r w:rsidR="00407E6C">
        <w:rPr>
          <w:rFonts w:eastAsia="宋体"/>
          <w:color w:val="000000" w:themeColor="text1"/>
          <w:szCs w:val="24"/>
          <w:lang w:eastAsia="zh-CN"/>
        </w:rPr>
        <w:t xml:space="preserve"> (</w:t>
      </w:r>
      <w:r w:rsidR="00407E6C" w:rsidRPr="00407E6C">
        <w:rPr>
          <w:rFonts w:eastAsia="宋体"/>
          <w:color w:val="000000" w:themeColor="text1"/>
          <w:szCs w:val="24"/>
          <w:lang w:eastAsia="zh-CN"/>
        </w:rPr>
        <w:t>4 information bits with 14 OFDM symbols, 16 information bits with 4 and 14 OFDM symbols)</w:t>
      </w:r>
      <w:r w:rsidRPr="00407E6C">
        <w:rPr>
          <w:rFonts w:eastAsia="宋体"/>
          <w:color w:val="000000" w:themeColor="text1"/>
          <w:szCs w:val="24"/>
          <w:lang w:eastAsia="zh-CN"/>
        </w:rPr>
        <w:t xml:space="preserve"> </w:t>
      </w:r>
      <w:r w:rsidR="00407E6C" w:rsidRPr="00407E6C">
        <w:rPr>
          <w:rFonts w:eastAsia="宋体"/>
          <w:color w:val="000000" w:themeColor="text1"/>
          <w:szCs w:val="24"/>
          <w:lang w:eastAsia="zh-CN"/>
        </w:rPr>
        <w:t xml:space="preserve">(Ericsson) </w:t>
      </w:r>
    </w:p>
    <w:p w14:paraId="5EAA8D7F" w14:textId="77777777"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47A8F5D1" w14:textId="77777777" w:rsidR="00667414" w:rsidRPr="00667414" w:rsidRDefault="00667414" w:rsidP="00667414">
      <w:pPr>
        <w:spacing w:after="120"/>
        <w:rPr>
          <w:color w:val="000000" w:themeColor="text1"/>
          <w:szCs w:val="24"/>
          <w:lang w:eastAsia="zh-CN"/>
        </w:rPr>
      </w:pPr>
    </w:p>
    <w:p w14:paraId="0C796CCA" w14:textId="60778224" w:rsidR="00730637" w:rsidRPr="0087279A" w:rsidRDefault="00730637" w:rsidP="00730637">
      <w:pPr>
        <w:spacing w:after="120"/>
        <w:rPr>
          <w:b/>
          <w:color w:val="000000" w:themeColor="text1"/>
          <w:szCs w:val="24"/>
          <w:lang w:eastAsia="zh-CN"/>
        </w:rPr>
      </w:pPr>
      <w:r w:rsidRPr="0087279A">
        <w:rPr>
          <w:rFonts w:hint="eastAsia"/>
          <w:b/>
          <w:color w:val="000000" w:themeColor="text1"/>
          <w:szCs w:val="24"/>
          <w:lang w:eastAsia="zh-CN"/>
        </w:rPr>
        <w:t>I</w:t>
      </w:r>
      <w:r w:rsidRPr="0087279A">
        <w:rPr>
          <w:b/>
          <w:color w:val="000000" w:themeColor="text1"/>
          <w:szCs w:val="24"/>
          <w:lang w:eastAsia="zh-CN"/>
        </w:rPr>
        <w:t xml:space="preserve">ssue </w:t>
      </w:r>
      <w:r w:rsidR="002E66AD" w:rsidRPr="0087279A">
        <w:rPr>
          <w:b/>
          <w:color w:val="000000" w:themeColor="text1"/>
          <w:szCs w:val="24"/>
          <w:lang w:eastAsia="zh-CN"/>
        </w:rPr>
        <w:t>3</w:t>
      </w:r>
      <w:r w:rsidRPr="0087279A">
        <w:rPr>
          <w:b/>
          <w:color w:val="000000" w:themeColor="text1"/>
          <w:szCs w:val="24"/>
          <w:lang w:eastAsia="zh-CN"/>
        </w:rPr>
        <w:t>-5-</w:t>
      </w:r>
      <w:r w:rsidR="002E66AD" w:rsidRPr="0087279A">
        <w:rPr>
          <w:b/>
          <w:color w:val="000000" w:themeColor="text1"/>
          <w:szCs w:val="24"/>
          <w:lang w:eastAsia="zh-CN"/>
        </w:rPr>
        <w:t>3</w:t>
      </w:r>
      <w:r w:rsidRPr="0087279A">
        <w:rPr>
          <w:b/>
          <w:color w:val="000000" w:themeColor="text1"/>
          <w:szCs w:val="24"/>
          <w:lang w:eastAsia="zh-CN"/>
        </w:rPr>
        <w:t xml:space="preserve">: OCC </w:t>
      </w:r>
      <w:r w:rsidR="00667414" w:rsidRPr="0087279A">
        <w:rPr>
          <w:b/>
          <w:color w:val="000000" w:themeColor="text1"/>
          <w:szCs w:val="24"/>
          <w:lang w:eastAsia="zh-CN"/>
        </w:rPr>
        <w:t>configuration</w:t>
      </w:r>
    </w:p>
    <w:p w14:paraId="61FE6BBA" w14:textId="77777777" w:rsidR="00730637" w:rsidRDefault="0073063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P</w:t>
      </w:r>
      <w:r w:rsidRPr="00C84832">
        <w:rPr>
          <w:rFonts w:eastAsia="宋体"/>
          <w:color w:val="000000" w:themeColor="text1"/>
          <w:szCs w:val="24"/>
          <w:lang w:eastAsia="zh-CN"/>
        </w:rPr>
        <w:t>roposals</w:t>
      </w:r>
    </w:p>
    <w:p w14:paraId="7877994E" w14:textId="3D3E31F0" w:rsidR="00730637" w:rsidRDefault="00730637"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Op</w:t>
      </w:r>
      <w:r w:rsidRPr="00C84832">
        <w:rPr>
          <w:rFonts w:eastAsia="宋体"/>
          <w:color w:val="000000" w:themeColor="text1"/>
          <w:szCs w:val="24"/>
          <w:lang w:eastAsia="zh-CN"/>
        </w:rPr>
        <w:t>tion 1:</w:t>
      </w:r>
      <w:r>
        <w:rPr>
          <w:rFonts w:eastAsia="宋体"/>
          <w:color w:val="000000" w:themeColor="text1"/>
          <w:szCs w:val="24"/>
          <w:lang w:eastAsia="zh-CN"/>
        </w:rPr>
        <w:t xml:space="preserve"> </w:t>
      </w:r>
      <w:r w:rsidR="00667414">
        <w:rPr>
          <w:color w:val="000000" w:themeColor="text1"/>
          <w:szCs w:val="24"/>
          <w:lang w:eastAsia="zh-CN"/>
        </w:rPr>
        <w:t>OCC length n2 and OCC index n0 (Samsung, Ericsson, Nokia)</w:t>
      </w:r>
    </w:p>
    <w:p w14:paraId="065C8A48" w14:textId="2F5E80FC" w:rsidR="00730637" w:rsidRPr="00913444" w:rsidDel="00913444" w:rsidRDefault="00730637" w:rsidP="00DD5C3A">
      <w:pPr>
        <w:pStyle w:val="afe"/>
        <w:numPr>
          <w:ilvl w:val="1"/>
          <w:numId w:val="2"/>
        </w:numPr>
        <w:overflowPunct/>
        <w:autoSpaceDE/>
        <w:autoSpaceDN/>
        <w:adjustRightInd/>
        <w:spacing w:after="120"/>
        <w:ind w:left="1440" w:firstLineChars="0"/>
        <w:textAlignment w:val="auto"/>
        <w:rPr>
          <w:del w:id="499" w:author="Huawei" w:date="2021-01-26T17:17:00Z"/>
          <w:rFonts w:eastAsia="宋体"/>
          <w:color w:val="000000" w:themeColor="text1"/>
          <w:szCs w:val="24"/>
          <w:lang w:eastAsia="zh-CN"/>
          <w:rPrChange w:id="500" w:author="Huawei" w:date="2021-01-26T17:17:00Z">
            <w:rPr>
              <w:del w:id="501" w:author="Huawei" w:date="2021-01-26T17:17:00Z"/>
              <w:color w:val="000000" w:themeColor="text1"/>
              <w:szCs w:val="24"/>
              <w:lang w:eastAsia="zh-CN"/>
            </w:rPr>
          </w:rPrChange>
        </w:rPr>
      </w:pPr>
      <w:del w:id="502" w:author="Huawei" w:date="2021-01-26T17:17:00Z">
        <w:r w:rsidDel="00913444">
          <w:rPr>
            <w:rFonts w:eastAsia="宋体"/>
            <w:color w:val="000000" w:themeColor="text1"/>
            <w:szCs w:val="24"/>
            <w:lang w:eastAsia="zh-CN"/>
          </w:rPr>
          <w:delText xml:space="preserve">Option 2: </w:delText>
        </w:r>
        <w:r w:rsidR="00667414" w:rsidDel="00913444">
          <w:rPr>
            <w:color w:val="000000" w:themeColor="text1"/>
            <w:szCs w:val="24"/>
            <w:lang w:eastAsia="zh-CN"/>
          </w:rPr>
          <w:delText>OCC length n1 (Huawei)</w:delText>
        </w:r>
      </w:del>
    </w:p>
    <w:p w14:paraId="578710CC" w14:textId="6D0CD94F" w:rsidR="00913444" w:rsidRDefault="00913444" w:rsidP="00DD5C3A">
      <w:pPr>
        <w:pStyle w:val="afe"/>
        <w:numPr>
          <w:ilvl w:val="1"/>
          <w:numId w:val="2"/>
        </w:numPr>
        <w:overflowPunct/>
        <w:autoSpaceDE/>
        <w:autoSpaceDN/>
        <w:adjustRightInd/>
        <w:spacing w:after="120"/>
        <w:ind w:left="1440" w:firstLineChars="0"/>
        <w:textAlignment w:val="auto"/>
        <w:rPr>
          <w:ins w:id="503" w:author="Huawei" w:date="2021-01-26T17:17:00Z"/>
          <w:rFonts w:eastAsia="宋体"/>
          <w:color w:val="000000" w:themeColor="text1"/>
          <w:szCs w:val="24"/>
          <w:lang w:eastAsia="zh-CN"/>
        </w:rPr>
      </w:pPr>
      <w:ins w:id="504" w:author="Huawei" w:date="2021-01-26T17:17:00Z">
        <w:r>
          <w:rPr>
            <w:rFonts w:eastAsia="宋体"/>
            <w:color w:val="000000" w:themeColor="text1"/>
            <w:szCs w:val="24"/>
            <w:lang w:eastAsia="zh-CN"/>
          </w:rPr>
          <w:t>Option 2: Not configure (Huawei)</w:t>
        </w:r>
      </w:ins>
    </w:p>
    <w:p w14:paraId="425B6064" w14:textId="3ED0B5E9" w:rsidR="00730637" w:rsidRDefault="0073063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017EDAE2" w14:textId="77777777" w:rsidR="00C84832" w:rsidRPr="00C84832" w:rsidRDefault="00C84832" w:rsidP="00C84832">
      <w:pPr>
        <w:spacing w:after="120"/>
        <w:rPr>
          <w:color w:val="000000" w:themeColor="text1"/>
          <w:szCs w:val="24"/>
          <w:lang w:eastAsia="zh-CN"/>
        </w:rPr>
      </w:pPr>
    </w:p>
    <w:p w14:paraId="2D236B42" w14:textId="77777777" w:rsidR="00B40C1F" w:rsidRPr="00035C50" w:rsidRDefault="00B40C1F" w:rsidP="00B40C1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2D680A5" w14:textId="77777777" w:rsidR="00B40C1F" w:rsidRPr="00805BE8" w:rsidRDefault="00B40C1F" w:rsidP="00B40C1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964"/>
        <w:gridCol w:w="8667"/>
      </w:tblGrid>
      <w:tr w:rsidR="00B40C1F" w14:paraId="030EC772" w14:textId="77777777" w:rsidTr="00B447F8">
        <w:tc>
          <w:tcPr>
            <w:tcW w:w="1153" w:type="dxa"/>
          </w:tcPr>
          <w:p w14:paraId="3A12003A"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478" w:type="dxa"/>
          </w:tcPr>
          <w:p w14:paraId="5F9F7315" w14:textId="77777777" w:rsidR="00B40C1F" w:rsidRPr="00045592" w:rsidRDefault="00B40C1F" w:rsidP="00CF7429">
            <w:pPr>
              <w:spacing w:after="120"/>
              <w:rPr>
                <w:rFonts w:eastAsiaTheme="minorEastAsia"/>
                <w:b/>
                <w:bCs/>
                <w:color w:val="0070C0"/>
                <w:lang w:val="en-US" w:eastAsia="zh-CN"/>
              </w:rPr>
            </w:pPr>
            <w:r>
              <w:rPr>
                <w:rFonts w:eastAsiaTheme="minorEastAsia"/>
                <w:b/>
                <w:bCs/>
                <w:color w:val="0070C0"/>
                <w:lang w:val="en-US" w:eastAsia="zh-CN"/>
              </w:rPr>
              <w:t>Comments</w:t>
            </w:r>
          </w:p>
        </w:tc>
      </w:tr>
      <w:tr w:rsidR="00B40C1F" w14:paraId="6A6FDA38" w14:textId="77777777" w:rsidTr="00B447F8">
        <w:tc>
          <w:tcPr>
            <w:tcW w:w="1153" w:type="dxa"/>
          </w:tcPr>
          <w:p w14:paraId="69061995"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478" w:type="dxa"/>
          </w:tcPr>
          <w:p w14:paraId="50755107" w14:textId="77777777" w:rsidR="00407E6C" w:rsidRPr="000927CD" w:rsidRDefault="00407E6C" w:rsidP="00407E6C">
            <w:pPr>
              <w:rPr>
                <w:b/>
                <w:color w:val="000000" w:themeColor="text1"/>
                <w:lang w:eastAsia="ko-KR"/>
              </w:rPr>
            </w:pPr>
            <w:r w:rsidRPr="000927CD">
              <w:rPr>
                <w:b/>
                <w:color w:val="000000" w:themeColor="text1"/>
                <w:lang w:eastAsia="ko-KR"/>
              </w:rPr>
              <w:t>Sub-topic 3-1: Propagation conditions</w:t>
            </w:r>
          </w:p>
          <w:p w14:paraId="3FB25269" w14:textId="57BD87CD" w:rsidR="00407E6C" w:rsidRPr="00CD79BB" w:rsidRDefault="00407E6C" w:rsidP="00407E6C">
            <w:pPr>
              <w:rPr>
                <w:color w:val="000000" w:themeColor="text1"/>
                <w:lang w:eastAsia="ko-KR"/>
              </w:rPr>
            </w:pPr>
            <w:r w:rsidRPr="00CD79BB">
              <w:rPr>
                <w:color w:val="000000" w:themeColor="text1"/>
                <w:lang w:eastAsia="ko-KR"/>
              </w:rPr>
              <w:t xml:space="preserve">Issue 3-1-1: </w:t>
            </w:r>
            <w:r w:rsidR="0087279A">
              <w:rPr>
                <w:color w:val="000000" w:themeColor="text1"/>
                <w:lang w:eastAsia="ko-KR"/>
              </w:rPr>
              <w:t>Propagation conditions</w:t>
            </w:r>
          </w:p>
          <w:p w14:paraId="371049F5" w14:textId="79BA1321" w:rsidR="00407E6C" w:rsidRPr="000927CD" w:rsidRDefault="0087279A" w:rsidP="00407E6C">
            <w:pPr>
              <w:pStyle w:val="3"/>
              <w:numPr>
                <w:ilvl w:val="0"/>
                <w:numId w:val="0"/>
              </w:numPr>
              <w:ind w:left="720" w:hanging="720"/>
              <w:outlineLvl w:val="2"/>
              <w:rPr>
                <w:rFonts w:ascii="Times New Roman" w:hAnsi="Times New Roman"/>
                <w:b/>
                <w:color w:val="000000" w:themeColor="text1"/>
                <w:sz w:val="20"/>
                <w:szCs w:val="20"/>
                <w:lang w:val="en-GB" w:eastAsia="ko-KR"/>
              </w:rPr>
            </w:pPr>
            <w:r w:rsidRPr="000927CD">
              <w:rPr>
                <w:rFonts w:ascii="Times New Roman" w:hAnsi="Times New Roman"/>
                <w:b/>
                <w:color w:val="000000" w:themeColor="text1"/>
                <w:sz w:val="20"/>
                <w:szCs w:val="20"/>
                <w:lang w:val="en-GB" w:eastAsia="ko-KR"/>
              </w:rPr>
              <w:t xml:space="preserve">Sub-topic 3-2 PUCCH </w:t>
            </w:r>
            <w:r w:rsidR="00407E6C" w:rsidRPr="000927CD">
              <w:rPr>
                <w:rFonts w:ascii="Times New Roman" w:hAnsi="Times New Roman"/>
                <w:b/>
                <w:color w:val="000000" w:themeColor="text1"/>
                <w:sz w:val="20"/>
                <w:szCs w:val="20"/>
                <w:lang w:val="en-GB" w:eastAsia="ko-KR"/>
              </w:rPr>
              <w:t>F</w:t>
            </w:r>
            <w:r w:rsidRPr="000927CD">
              <w:rPr>
                <w:rFonts w:ascii="Times New Roman" w:hAnsi="Times New Roman"/>
                <w:b/>
                <w:color w:val="000000" w:themeColor="text1"/>
                <w:sz w:val="20"/>
                <w:szCs w:val="20"/>
                <w:lang w:val="en-GB" w:eastAsia="ko-KR"/>
              </w:rPr>
              <w:t xml:space="preserve">ormat </w:t>
            </w:r>
            <w:r w:rsidR="00407E6C" w:rsidRPr="000927CD">
              <w:rPr>
                <w:rFonts w:ascii="Times New Roman" w:hAnsi="Times New Roman"/>
                <w:b/>
                <w:color w:val="000000" w:themeColor="text1"/>
                <w:sz w:val="20"/>
                <w:szCs w:val="20"/>
                <w:lang w:val="en-GB" w:eastAsia="ko-KR"/>
              </w:rPr>
              <w:t>0</w:t>
            </w:r>
          </w:p>
          <w:p w14:paraId="06F1FE3F" w14:textId="77777777" w:rsidR="00407E6C" w:rsidRPr="00407E6C" w:rsidRDefault="00407E6C" w:rsidP="00407E6C">
            <w:pPr>
              <w:rPr>
                <w:color w:val="000000" w:themeColor="text1"/>
                <w:lang w:eastAsia="ko-KR"/>
              </w:rPr>
            </w:pPr>
            <w:r w:rsidRPr="00407E6C">
              <w:rPr>
                <w:rFonts w:hint="eastAsia"/>
                <w:color w:val="000000" w:themeColor="text1"/>
                <w:lang w:eastAsia="ko-KR"/>
              </w:rPr>
              <w:t>I</w:t>
            </w:r>
            <w:r w:rsidRPr="00407E6C">
              <w:rPr>
                <w:color w:val="000000" w:themeColor="text1"/>
                <w:lang w:eastAsia="ko-KR"/>
              </w:rPr>
              <w:t>ssue 3-2-1 Test metric</w:t>
            </w:r>
          </w:p>
          <w:p w14:paraId="0CB359E2" w14:textId="544E47F1" w:rsidR="00407E6C" w:rsidRPr="000927CD" w:rsidRDefault="0087279A" w:rsidP="00407E6C">
            <w:pPr>
              <w:pStyle w:val="3"/>
              <w:numPr>
                <w:ilvl w:val="0"/>
                <w:numId w:val="0"/>
              </w:numPr>
              <w:ind w:left="720" w:hanging="720"/>
              <w:outlineLvl w:val="2"/>
              <w:rPr>
                <w:rFonts w:ascii="Times New Roman" w:hAnsi="Times New Roman"/>
                <w:b/>
                <w:color w:val="000000" w:themeColor="text1"/>
                <w:sz w:val="20"/>
                <w:szCs w:val="20"/>
                <w:lang w:val="en-GB" w:eastAsia="ko-KR"/>
              </w:rPr>
            </w:pPr>
            <w:r w:rsidRPr="000927CD">
              <w:rPr>
                <w:rFonts w:ascii="Times New Roman" w:hAnsi="Times New Roman"/>
                <w:b/>
                <w:color w:val="000000" w:themeColor="text1"/>
                <w:sz w:val="20"/>
                <w:szCs w:val="20"/>
                <w:lang w:val="en-GB" w:eastAsia="ko-KR"/>
              </w:rPr>
              <w:t xml:space="preserve">Sub-topic 3-3 PUCCH </w:t>
            </w:r>
            <w:r w:rsidR="00407E6C" w:rsidRPr="000927CD">
              <w:rPr>
                <w:rFonts w:ascii="Times New Roman" w:hAnsi="Times New Roman"/>
                <w:b/>
                <w:color w:val="000000" w:themeColor="text1"/>
                <w:sz w:val="20"/>
                <w:szCs w:val="20"/>
                <w:lang w:val="en-GB" w:eastAsia="ko-KR"/>
              </w:rPr>
              <w:t>F</w:t>
            </w:r>
            <w:r w:rsidRPr="000927CD">
              <w:rPr>
                <w:rFonts w:ascii="Times New Roman" w:hAnsi="Times New Roman"/>
                <w:b/>
                <w:color w:val="000000" w:themeColor="text1"/>
                <w:sz w:val="20"/>
                <w:szCs w:val="20"/>
                <w:lang w:val="en-GB" w:eastAsia="ko-KR"/>
              </w:rPr>
              <w:t xml:space="preserve">ormat </w:t>
            </w:r>
            <w:r w:rsidR="00407E6C" w:rsidRPr="000927CD">
              <w:rPr>
                <w:rFonts w:ascii="Times New Roman" w:hAnsi="Times New Roman"/>
                <w:b/>
                <w:color w:val="000000" w:themeColor="text1"/>
                <w:sz w:val="20"/>
                <w:szCs w:val="20"/>
                <w:lang w:val="en-GB" w:eastAsia="ko-KR"/>
              </w:rPr>
              <w:t>1</w:t>
            </w:r>
          </w:p>
          <w:p w14:paraId="4B455213" w14:textId="1F1CADB4" w:rsidR="0087279A" w:rsidRPr="00407E6C" w:rsidRDefault="000927CD" w:rsidP="00407E6C">
            <w:pPr>
              <w:rPr>
                <w:color w:val="000000" w:themeColor="text1"/>
                <w:lang w:eastAsia="ko-KR"/>
              </w:rPr>
            </w:pPr>
            <w:r w:rsidRPr="000927CD">
              <w:rPr>
                <w:color w:val="000000" w:themeColor="text1"/>
                <w:lang w:eastAsia="ko-KR"/>
              </w:rPr>
              <w:t>Issue 3-3-1 Test metric</w:t>
            </w:r>
          </w:p>
          <w:p w14:paraId="2C19B8F3" w14:textId="5C5D84D2" w:rsidR="00407E6C" w:rsidRPr="0087279A" w:rsidRDefault="0087279A" w:rsidP="00407E6C">
            <w:pPr>
              <w:pStyle w:val="3"/>
              <w:numPr>
                <w:ilvl w:val="0"/>
                <w:numId w:val="0"/>
              </w:numPr>
              <w:ind w:left="720" w:hanging="720"/>
              <w:outlineLvl w:val="2"/>
              <w:rPr>
                <w:rFonts w:ascii="Times New Roman" w:hAnsi="Times New Roman"/>
                <w:b/>
                <w:color w:val="000000" w:themeColor="text1"/>
                <w:sz w:val="20"/>
                <w:szCs w:val="20"/>
                <w:lang w:val="en-GB" w:eastAsia="ko-KR"/>
              </w:rPr>
            </w:pPr>
            <w:r w:rsidRPr="0087279A">
              <w:rPr>
                <w:rFonts w:ascii="Times New Roman" w:hAnsi="Times New Roman"/>
                <w:b/>
                <w:color w:val="000000" w:themeColor="text1"/>
                <w:sz w:val="20"/>
                <w:szCs w:val="20"/>
                <w:lang w:val="en-GB" w:eastAsia="ko-KR"/>
              </w:rPr>
              <w:t xml:space="preserve">Sub-topic 3-4 PUCCH </w:t>
            </w:r>
            <w:r w:rsidR="00407E6C" w:rsidRPr="0087279A">
              <w:rPr>
                <w:rFonts w:ascii="Times New Roman" w:hAnsi="Times New Roman"/>
                <w:b/>
                <w:color w:val="000000" w:themeColor="text1"/>
                <w:sz w:val="20"/>
                <w:szCs w:val="20"/>
                <w:lang w:val="en-GB" w:eastAsia="ko-KR"/>
              </w:rPr>
              <w:t>F</w:t>
            </w:r>
            <w:r w:rsidRPr="0087279A">
              <w:rPr>
                <w:rFonts w:ascii="Times New Roman" w:hAnsi="Times New Roman"/>
                <w:b/>
                <w:color w:val="000000" w:themeColor="text1"/>
                <w:sz w:val="20"/>
                <w:szCs w:val="20"/>
                <w:lang w:val="en-GB" w:eastAsia="ko-KR"/>
              </w:rPr>
              <w:t xml:space="preserve">ormat </w:t>
            </w:r>
            <w:r w:rsidR="00407E6C" w:rsidRPr="0087279A">
              <w:rPr>
                <w:rFonts w:ascii="Times New Roman" w:hAnsi="Times New Roman"/>
                <w:b/>
                <w:color w:val="000000" w:themeColor="text1"/>
                <w:sz w:val="20"/>
                <w:szCs w:val="20"/>
                <w:lang w:val="en-GB" w:eastAsia="ko-KR"/>
              </w:rPr>
              <w:t>2</w:t>
            </w:r>
          </w:p>
          <w:p w14:paraId="16C12CED" w14:textId="77777777" w:rsidR="0087279A" w:rsidRPr="0087279A" w:rsidRDefault="0087279A" w:rsidP="0087279A">
            <w:pPr>
              <w:rPr>
                <w:color w:val="000000" w:themeColor="text1"/>
                <w:lang w:eastAsia="ko-KR"/>
              </w:rPr>
            </w:pPr>
            <w:r w:rsidRPr="0087279A">
              <w:rPr>
                <w:color w:val="000000" w:themeColor="text1"/>
                <w:lang w:eastAsia="ko-KR"/>
              </w:rPr>
              <w:t>Issue 3-4-1: Number of information bits</w:t>
            </w:r>
          </w:p>
          <w:p w14:paraId="0BE52EC8" w14:textId="77777777" w:rsidR="0087279A" w:rsidRPr="0087279A" w:rsidRDefault="0087279A" w:rsidP="0087279A">
            <w:pPr>
              <w:rPr>
                <w:color w:val="000000" w:themeColor="text1"/>
                <w:lang w:eastAsia="ko-KR"/>
              </w:rPr>
            </w:pPr>
            <w:r w:rsidRPr="0087279A">
              <w:rPr>
                <w:color w:val="000000" w:themeColor="text1"/>
                <w:lang w:eastAsia="ko-KR"/>
              </w:rPr>
              <w:t xml:space="preserve">Issue 3-4-2: OCC configuration </w:t>
            </w:r>
          </w:p>
          <w:p w14:paraId="2756B6E6" w14:textId="72406859" w:rsidR="0087279A" w:rsidRPr="00407E6C" w:rsidRDefault="0087279A" w:rsidP="0087279A">
            <w:pPr>
              <w:rPr>
                <w:color w:val="000000" w:themeColor="text1"/>
                <w:lang w:eastAsia="ko-KR"/>
              </w:rPr>
            </w:pPr>
            <w:r w:rsidRPr="0087279A">
              <w:rPr>
                <w:color w:val="000000" w:themeColor="text1"/>
                <w:lang w:eastAsia="ko-KR"/>
              </w:rPr>
              <w:t>Issue 3-4-3: Test metric</w:t>
            </w:r>
          </w:p>
          <w:p w14:paraId="4842B938" w14:textId="0BCF6E59" w:rsidR="00407E6C" w:rsidRPr="0087279A" w:rsidRDefault="0087279A" w:rsidP="00407E6C">
            <w:pPr>
              <w:pStyle w:val="3"/>
              <w:numPr>
                <w:ilvl w:val="0"/>
                <w:numId w:val="0"/>
              </w:numPr>
              <w:ind w:left="720" w:hanging="720"/>
              <w:outlineLvl w:val="2"/>
              <w:rPr>
                <w:rFonts w:ascii="Times New Roman" w:hAnsi="Times New Roman"/>
                <w:b/>
                <w:color w:val="000000" w:themeColor="text1"/>
                <w:sz w:val="20"/>
                <w:szCs w:val="20"/>
                <w:lang w:val="en-GB" w:eastAsia="ko-KR"/>
              </w:rPr>
            </w:pPr>
            <w:r w:rsidRPr="0087279A">
              <w:rPr>
                <w:rFonts w:ascii="Times New Roman" w:hAnsi="Times New Roman"/>
                <w:b/>
                <w:color w:val="000000" w:themeColor="text1"/>
                <w:sz w:val="20"/>
                <w:szCs w:val="20"/>
                <w:lang w:val="en-GB" w:eastAsia="ko-KR"/>
              </w:rPr>
              <w:t xml:space="preserve">Sub-topic 3-5 PUCCH </w:t>
            </w:r>
            <w:r w:rsidR="00407E6C" w:rsidRPr="0087279A">
              <w:rPr>
                <w:rFonts w:ascii="Times New Roman" w:hAnsi="Times New Roman"/>
                <w:b/>
                <w:color w:val="000000" w:themeColor="text1"/>
                <w:sz w:val="20"/>
                <w:szCs w:val="20"/>
                <w:lang w:val="en-GB" w:eastAsia="ko-KR"/>
              </w:rPr>
              <w:t>F</w:t>
            </w:r>
            <w:r w:rsidRPr="0087279A">
              <w:rPr>
                <w:rFonts w:ascii="Times New Roman" w:hAnsi="Times New Roman"/>
                <w:b/>
                <w:color w:val="000000" w:themeColor="text1"/>
                <w:sz w:val="20"/>
                <w:szCs w:val="20"/>
                <w:lang w:val="en-GB" w:eastAsia="ko-KR"/>
              </w:rPr>
              <w:t xml:space="preserve">ormat </w:t>
            </w:r>
            <w:r w:rsidR="00407E6C" w:rsidRPr="0087279A">
              <w:rPr>
                <w:rFonts w:ascii="Times New Roman" w:hAnsi="Times New Roman"/>
                <w:b/>
                <w:color w:val="000000" w:themeColor="text1"/>
                <w:sz w:val="20"/>
                <w:szCs w:val="20"/>
                <w:lang w:val="en-GB" w:eastAsia="ko-KR"/>
              </w:rPr>
              <w:t>3</w:t>
            </w:r>
          </w:p>
          <w:p w14:paraId="11F406FF" w14:textId="77777777" w:rsidR="0087279A" w:rsidRPr="0087279A" w:rsidRDefault="0087279A" w:rsidP="0087279A">
            <w:pPr>
              <w:rPr>
                <w:color w:val="000000" w:themeColor="text1"/>
                <w:lang w:eastAsia="ko-KR"/>
              </w:rPr>
            </w:pPr>
            <w:r w:rsidRPr="0087279A">
              <w:rPr>
                <w:color w:val="000000" w:themeColor="text1"/>
                <w:lang w:eastAsia="ko-KR"/>
              </w:rPr>
              <w:t>Issue 3-5-1: Number of information bits</w:t>
            </w:r>
          </w:p>
          <w:p w14:paraId="59BD121E" w14:textId="77777777" w:rsidR="0087279A" w:rsidRPr="0087279A" w:rsidRDefault="0087279A" w:rsidP="0087279A">
            <w:pPr>
              <w:rPr>
                <w:color w:val="000000" w:themeColor="text1"/>
                <w:lang w:eastAsia="ko-KR"/>
              </w:rPr>
            </w:pPr>
            <w:r w:rsidRPr="0087279A">
              <w:rPr>
                <w:color w:val="000000" w:themeColor="text1"/>
                <w:lang w:eastAsia="ko-KR"/>
              </w:rPr>
              <w:t>Issue 3-5-2: Number of OFDM symbols:</w:t>
            </w:r>
          </w:p>
          <w:p w14:paraId="54FC3451" w14:textId="456CEC8E" w:rsidR="002E66AD" w:rsidRPr="00407E6C" w:rsidRDefault="0087279A" w:rsidP="0087279A">
            <w:pPr>
              <w:spacing w:after="120"/>
              <w:rPr>
                <w:rFonts w:eastAsia="Malgun Gothic"/>
                <w:color w:val="000000" w:themeColor="text1"/>
                <w:lang w:eastAsia="ko-KR"/>
              </w:rPr>
            </w:pPr>
            <w:r w:rsidRPr="0087279A">
              <w:rPr>
                <w:color w:val="000000" w:themeColor="text1"/>
                <w:lang w:eastAsia="ko-KR"/>
              </w:rPr>
              <w:t>Issue 3-5-3: OCC configuration</w:t>
            </w:r>
          </w:p>
        </w:tc>
      </w:tr>
      <w:tr w:rsidR="003D6FAB" w14:paraId="5450AD82" w14:textId="77777777" w:rsidTr="00B447F8">
        <w:tc>
          <w:tcPr>
            <w:tcW w:w="1153" w:type="dxa"/>
          </w:tcPr>
          <w:p w14:paraId="780A4AC5" w14:textId="09583CF9" w:rsidR="003D6FAB" w:rsidRDefault="00793DC0" w:rsidP="00CF7429">
            <w:pPr>
              <w:spacing w:after="120"/>
              <w:rPr>
                <w:rFonts w:eastAsiaTheme="minorEastAsia"/>
                <w:color w:val="0070C0"/>
                <w:lang w:val="en-US" w:eastAsia="zh-CN"/>
              </w:rPr>
            </w:pPr>
            <w:ins w:id="505" w:author="Samsung2" w:date="2021-01-25T13:50:00Z">
              <w:r>
                <w:rPr>
                  <w:rFonts w:eastAsiaTheme="minorEastAsia" w:hint="eastAsia"/>
                  <w:color w:val="0070C0"/>
                  <w:lang w:val="en-US" w:eastAsia="zh-CN"/>
                </w:rPr>
                <w:t>S</w:t>
              </w:r>
              <w:r>
                <w:rPr>
                  <w:rFonts w:eastAsiaTheme="minorEastAsia"/>
                  <w:color w:val="0070C0"/>
                  <w:lang w:val="en-US" w:eastAsia="zh-CN"/>
                </w:rPr>
                <w:t>amsung</w:t>
              </w:r>
            </w:ins>
          </w:p>
        </w:tc>
        <w:tc>
          <w:tcPr>
            <w:tcW w:w="8478" w:type="dxa"/>
          </w:tcPr>
          <w:p w14:paraId="5149F045" w14:textId="77777777" w:rsidR="00CF5068" w:rsidRPr="000927CD" w:rsidRDefault="00CF5068" w:rsidP="00CF5068">
            <w:pPr>
              <w:rPr>
                <w:ins w:id="506" w:author="Samsung2" w:date="2021-01-25T15:49:00Z"/>
                <w:b/>
                <w:color w:val="000000" w:themeColor="text1"/>
                <w:lang w:eastAsia="ko-KR"/>
              </w:rPr>
            </w:pPr>
            <w:ins w:id="507" w:author="Samsung2" w:date="2021-01-25T15:49:00Z">
              <w:r w:rsidRPr="000927CD">
                <w:rPr>
                  <w:b/>
                  <w:color w:val="000000" w:themeColor="text1"/>
                  <w:lang w:eastAsia="ko-KR"/>
                </w:rPr>
                <w:t>Sub-topic 3-1: Propagation conditions</w:t>
              </w:r>
            </w:ins>
          </w:p>
          <w:p w14:paraId="1C936268" w14:textId="77777777" w:rsidR="00CF5068" w:rsidRDefault="00CF5068" w:rsidP="00CF5068">
            <w:pPr>
              <w:rPr>
                <w:ins w:id="508" w:author="Samsung2" w:date="2021-01-25T15:49:00Z"/>
                <w:color w:val="000000" w:themeColor="text1"/>
                <w:lang w:eastAsia="ko-KR"/>
              </w:rPr>
            </w:pPr>
            <w:ins w:id="509" w:author="Samsung2" w:date="2021-01-25T15:49:00Z">
              <w:r w:rsidRPr="00CD79BB">
                <w:rPr>
                  <w:color w:val="000000" w:themeColor="text1"/>
                  <w:lang w:eastAsia="ko-KR"/>
                </w:rPr>
                <w:t xml:space="preserve">Issue 3-1-1: </w:t>
              </w:r>
              <w:r>
                <w:rPr>
                  <w:color w:val="000000" w:themeColor="text1"/>
                  <w:lang w:eastAsia="ko-KR"/>
                </w:rPr>
                <w:t>Propagation conditions</w:t>
              </w:r>
            </w:ins>
          </w:p>
          <w:p w14:paraId="4DCB0113" w14:textId="00C9CCA5" w:rsidR="00CF5068" w:rsidRDefault="00CF5068" w:rsidP="00CF5068">
            <w:pPr>
              <w:rPr>
                <w:ins w:id="510" w:author="Samsung2" w:date="2021-01-25T15:51:00Z"/>
                <w:rFonts w:eastAsiaTheme="minorEastAsia"/>
                <w:color w:val="000000" w:themeColor="text1"/>
                <w:lang w:eastAsia="zh-CN"/>
              </w:rPr>
            </w:pPr>
            <w:ins w:id="511" w:author="Samsung2" w:date="2021-01-25T15:51:00Z">
              <w:r>
                <w:rPr>
                  <w:rFonts w:eastAsiaTheme="minorEastAsia"/>
                  <w:color w:val="000000" w:themeColor="text1"/>
                  <w:lang w:eastAsia="zh-CN"/>
                </w:rPr>
                <w:t>We prefer option 2</w:t>
              </w:r>
            </w:ins>
          </w:p>
          <w:p w14:paraId="51333F19" w14:textId="77777777" w:rsidR="00CF5068" w:rsidRDefault="00CF5068" w:rsidP="00CF5068">
            <w:pPr>
              <w:jc w:val="both"/>
              <w:rPr>
                <w:ins w:id="512" w:author="Samsung2" w:date="2021-01-25T15:51:00Z"/>
                <w:lang w:eastAsia="zh-CN"/>
              </w:rPr>
            </w:pPr>
            <w:ins w:id="513" w:author="Samsung2" w:date="2021-01-25T15:51:00Z">
              <w:r>
                <w:rPr>
                  <w:lang w:eastAsia="zh-CN"/>
                </w:rPr>
                <w:t>TDLC300-100 is chosen for exiting PUCCH requirement in Rel-15 for FR1.</w:t>
              </w:r>
              <w:r>
                <w:rPr>
                  <w:rFonts w:hint="eastAsia"/>
                  <w:lang w:eastAsia="zh-CN"/>
                </w:rPr>
                <w:t xml:space="preserve"> </w:t>
              </w:r>
              <w:r>
                <w:rPr>
                  <w:lang w:eastAsia="zh-CN"/>
                </w:rPr>
                <w:t xml:space="preserve">The purpose of defining PUCCH requirement is to verify the interlace design. It was agreed that only one interlace will be considered. The gap for RB allocation within one interlace as 10 RBs for 15 kHz SCS, and 5 RBs for 30 </w:t>
              </w:r>
              <w:r>
                <w:rPr>
                  <w:lang w:eastAsia="zh-CN"/>
                </w:rPr>
                <w:lastRenderedPageBreak/>
                <w:t xml:space="preserve">kHz. Since the basic unit is the one interlace without joint DM-RS optimization, channel with lower delay is more proper for verify the channel estimation. </w:t>
              </w:r>
            </w:ins>
          </w:p>
          <w:p w14:paraId="58BC7722" w14:textId="0163DD6F" w:rsidR="00CF5068" w:rsidRPr="00CF5068" w:rsidRDefault="00CF5068">
            <w:pPr>
              <w:jc w:val="both"/>
              <w:rPr>
                <w:ins w:id="514" w:author="Samsung2" w:date="2021-01-25T15:49:00Z"/>
                <w:rFonts w:eastAsiaTheme="minorEastAsia"/>
                <w:lang w:eastAsia="zh-CN"/>
                <w:rPrChange w:id="515" w:author="Samsung2" w:date="2021-01-25T15:51:00Z">
                  <w:rPr>
                    <w:ins w:id="516" w:author="Samsung2" w:date="2021-01-25T15:49:00Z"/>
                    <w:color w:val="000000" w:themeColor="text1"/>
                    <w:lang w:eastAsia="ko-KR"/>
                  </w:rPr>
                </w:rPrChange>
              </w:rPr>
              <w:pPrChange w:id="517" w:author="Unknown" w:date="2021-01-25T15:51:00Z">
                <w:pPr/>
              </w:pPrChange>
            </w:pPr>
            <w:ins w:id="518" w:author="Samsung2" w:date="2021-01-25T15:51:00Z">
              <w:r>
                <w:rPr>
                  <w:lang w:eastAsia="zh-CN"/>
                </w:rPr>
                <w:t>Meanwhile, the purpose of NR-U maybe the offloading, so main use case corresponds to the s</w:t>
              </w:r>
              <w:bookmarkStart w:id="519" w:name="OLE_LINK22"/>
              <w:r>
                <w:rPr>
                  <w:lang w:eastAsia="zh-CN"/>
                </w:rPr>
                <w:t xml:space="preserve">tationary scenario </w:t>
              </w:r>
              <w:bookmarkEnd w:id="519"/>
              <w:r>
                <w:rPr>
                  <w:lang w:eastAsia="zh-CN"/>
                </w:rPr>
                <w:t>and small cell, therefore, we prefer to specify PUCCH requirement for NR-U with TDLA30-10 channel.</w:t>
              </w:r>
            </w:ins>
          </w:p>
          <w:p w14:paraId="5D32F35D" w14:textId="77777777" w:rsidR="00CF5068" w:rsidRPr="000927CD" w:rsidRDefault="00CF5068" w:rsidP="00CF5068">
            <w:pPr>
              <w:pStyle w:val="3"/>
              <w:numPr>
                <w:ilvl w:val="0"/>
                <w:numId w:val="0"/>
              </w:numPr>
              <w:ind w:left="720" w:hanging="720"/>
              <w:outlineLvl w:val="2"/>
              <w:rPr>
                <w:ins w:id="520" w:author="Samsung2" w:date="2021-01-25T15:49:00Z"/>
                <w:rFonts w:ascii="Times New Roman" w:hAnsi="Times New Roman"/>
                <w:b/>
                <w:color w:val="000000" w:themeColor="text1"/>
                <w:sz w:val="20"/>
                <w:szCs w:val="20"/>
                <w:lang w:val="en-GB" w:eastAsia="ko-KR"/>
              </w:rPr>
            </w:pPr>
            <w:ins w:id="521" w:author="Samsung2" w:date="2021-01-25T15:49:00Z">
              <w:r w:rsidRPr="000927CD">
                <w:rPr>
                  <w:rFonts w:ascii="Times New Roman" w:hAnsi="Times New Roman"/>
                  <w:b/>
                  <w:color w:val="000000" w:themeColor="text1"/>
                  <w:sz w:val="20"/>
                  <w:szCs w:val="20"/>
                  <w:lang w:val="en-GB" w:eastAsia="ko-KR"/>
                </w:rPr>
                <w:t>Sub-topic 3-2 PUCCH Format 0</w:t>
              </w:r>
            </w:ins>
          </w:p>
          <w:p w14:paraId="06AF30D9" w14:textId="77777777" w:rsidR="00CF5068" w:rsidRDefault="00CF5068" w:rsidP="00CF5068">
            <w:pPr>
              <w:rPr>
                <w:ins w:id="522" w:author="Samsung2" w:date="2021-01-25T15:51:00Z"/>
                <w:color w:val="000000" w:themeColor="text1"/>
                <w:lang w:eastAsia="ko-KR"/>
              </w:rPr>
            </w:pPr>
            <w:ins w:id="523" w:author="Samsung2" w:date="2021-01-25T15:49:00Z">
              <w:r w:rsidRPr="00407E6C">
                <w:rPr>
                  <w:rFonts w:hint="eastAsia"/>
                  <w:color w:val="000000" w:themeColor="text1"/>
                  <w:lang w:eastAsia="ko-KR"/>
                </w:rPr>
                <w:t>I</w:t>
              </w:r>
              <w:r w:rsidRPr="00407E6C">
                <w:rPr>
                  <w:color w:val="000000" w:themeColor="text1"/>
                  <w:lang w:eastAsia="ko-KR"/>
                </w:rPr>
                <w:t>ssue 3-2-1 Test metric</w:t>
              </w:r>
            </w:ins>
          </w:p>
          <w:p w14:paraId="6F328F4A" w14:textId="26738ED1" w:rsidR="00CF5068" w:rsidRPr="00407E6C" w:rsidRDefault="00CF5068" w:rsidP="00CF5068">
            <w:pPr>
              <w:rPr>
                <w:ins w:id="524" w:author="Samsung2" w:date="2021-01-25T15:49:00Z"/>
                <w:color w:val="000000" w:themeColor="text1"/>
                <w:lang w:eastAsia="ko-KR"/>
              </w:rPr>
            </w:pPr>
            <w:ins w:id="525" w:author="Samsung2" w:date="2021-01-25T15:51:00Z">
              <w:r>
                <w:rPr>
                  <w:color w:val="000000" w:themeColor="text1"/>
                  <w:lang w:eastAsia="ko-KR"/>
                </w:rPr>
                <w:t xml:space="preserve">We are </w:t>
              </w:r>
            </w:ins>
            <w:ins w:id="526" w:author="Samsung2" w:date="2021-01-25T15:52:00Z">
              <w:r>
                <w:rPr>
                  <w:color w:val="000000" w:themeColor="text1"/>
                  <w:lang w:eastAsia="ko-KR"/>
                </w:rPr>
                <w:t>fine</w:t>
              </w:r>
            </w:ins>
            <w:ins w:id="527" w:author="Samsung2" w:date="2021-01-25T15:53:00Z">
              <w:r w:rsidR="006B4170">
                <w:rPr>
                  <w:color w:val="000000" w:themeColor="text1"/>
                  <w:lang w:eastAsia="ko-KR"/>
                </w:rPr>
                <w:t xml:space="preserve"> with option 1</w:t>
              </w:r>
            </w:ins>
          </w:p>
          <w:p w14:paraId="09F1A431" w14:textId="77777777" w:rsidR="00CF5068" w:rsidRPr="000927CD" w:rsidRDefault="00CF5068" w:rsidP="00CF5068">
            <w:pPr>
              <w:pStyle w:val="3"/>
              <w:numPr>
                <w:ilvl w:val="0"/>
                <w:numId w:val="0"/>
              </w:numPr>
              <w:ind w:left="720" w:hanging="720"/>
              <w:outlineLvl w:val="2"/>
              <w:rPr>
                <w:ins w:id="528" w:author="Samsung2" w:date="2021-01-25T15:49:00Z"/>
                <w:rFonts w:ascii="Times New Roman" w:hAnsi="Times New Roman"/>
                <w:b/>
                <w:color w:val="000000" w:themeColor="text1"/>
                <w:sz w:val="20"/>
                <w:szCs w:val="20"/>
                <w:lang w:val="en-GB" w:eastAsia="ko-KR"/>
              </w:rPr>
            </w:pPr>
            <w:ins w:id="529" w:author="Samsung2" w:date="2021-01-25T15:49:00Z">
              <w:r w:rsidRPr="000927CD">
                <w:rPr>
                  <w:rFonts w:ascii="Times New Roman" w:hAnsi="Times New Roman"/>
                  <w:b/>
                  <w:color w:val="000000" w:themeColor="text1"/>
                  <w:sz w:val="20"/>
                  <w:szCs w:val="20"/>
                  <w:lang w:val="en-GB" w:eastAsia="ko-KR"/>
                </w:rPr>
                <w:t>Sub-topic 3-3 PUCCH Format 1</w:t>
              </w:r>
            </w:ins>
          </w:p>
          <w:p w14:paraId="1634977D" w14:textId="77777777" w:rsidR="00CF5068" w:rsidRDefault="00CF5068" w:rsidP="00CF5068">
            <w:pPr>
              <w:rPr>
                <w:ins w:id="530" w:author="Samsung2" w:date="2021-01-25T15:53:00Z"/>
                <w:color w:val="000000" w:themeColor="text1"/>
                <w:lang w:eastAsia="ko-KR"/>
              </w:rPr>
            </w:pPr>
            <w:ins w:id="531" w:author="Samsung2" w:date="2021-01-25T15:49:00Z">
              <w:r w:rsidRPr="000927CD">
                <w:rPr>
                  <w:color w:val="000000" w:themeColor="text1"/>
                  <w:lang w:eastAsia="ko-KR"/>
                </w:rPr>
                <w:t>Issue 3-3-1 Test metric</w:t>
              </w:r>
            </w:ins>
          </w:p>
          <w:p w14:paraId="3A3AABE3" w14:textId="0C529FA6" w:rsidR="006B4170" w:rsidRPr="00407E6C" w:rsidRDefault="006B4170" w:rsidP="00CF5068">
            <w:pPr>
              <w:rPr>
                <w:ins w:id="532" w:author="Samsung2" w:date="2021-01-25T15:49:00Z"/>
                <w:color w:val="000000" w:themeColor="text1"/>
                <w:lang w:eastAsia="ko-KR"/>
              </w:rPr>
            </w:pPr>
            <w:ins w:id="533" w:author="Samsung2" w:date="2021-01-25T15:53:00Z">
              <w:r>
                <w:rPr>
                  <w:color w:val="000000" w:themeColor="text1"/>
                  <w:lang w:eastAsia="ko-KR"/>
                </w:rPr>
                <w:t>We are fine with option 1</w:t>
              </w:r>
            </w:ins>
          </w:p>
          <w:p w14:paraId="7AA445E9" w14:textId="77777777" w:rsidR="00CF5068" w:rsidRPr="0087279A" w:rsidRDefault="00CF5068" w:rsidP="00CF5068">
            <w:pPr>
              <w:pStyle w:val="3"/>
              <w:numPr>
                <w:ilvl w:val="0"/>
                <w:numId w:val="0"/>
              </w:numPr>
              <w:ind w:left="720" w:hanging="720"/>
              <w:outlineLvl w:val="2"/>
              <w:rPr>
                <w:ins w:id="534" w:author="Samsung2" w:date="2021-01-25T15:49:00Z"/>
                <w:rFonts w:ascii="Times New Roman" w:hAnsi="Times New Roman"/>
                <w:b/>
                <w:color w:val="000000" w:themeColor="text1"/>
                <w:sz w:val="20"/>
                <w:szCs w:val="20"/>
                <w:lang w:val="en-GB" w:eastAsia="ko-KR"/>
              </w:rPr>
            </w:pPr>
            <w:ins w:id="535" w:author="Samsung2" w:date="2021-01-25T15:49:00Z">
              <w:r w:rsidRPr="0087279A">
                <w:rPr>
                  <w:rFonts w:ascii="Times New Roman" w:hAnsi="Times New Roman"/>
                  <w:b/>
                  <w:color w:val="000000" w:themeColor="text1"/>
                  <w:sz w:val="20"/>
                  <w:szCs w:val="20"/>
                  <w:lang w:val="en-GB" w:eastAsia="ko-KR"/>
                </w:rPr>
                <w:t>Sub-topic 3-4 PUCCH Format 2</w:t>
              </w:r>
            </w:ins>
          </w:p>
          <w:p w14:paraId="0B1B01FF" w14:textId="77777777" w:rsidR="00CF5068" w:rsidRDefault="00CF5068" w:rsidP="00CF5068">
            <w:pPr>
              <w:rPr>
                <w:ins w:id="536" w:author="Samsung2" w:date="2021-01-25T15:53:00Z"/>
                <w:color w:val="000000" w:themeColor="text1"/>
                <w:lang w:eastAsia="ko-KR"/>
              </w:rPr>
            </w:pPr>
            <w:ins w:id="537" w:author="Samsung2" w:date="2021-01-25T15:49:00Z">
              <w:r w:rsidRPr="0087279A">
                <w:rPr>
                  <w:color w:val="000000" w:themeColor="text1"/>
                  <w:lang w:eastAsia="ko-KR"/>
                </w:rPr>
                <w:t>Issue 3-4-1: Number of information bits</w:t>
              </w:r>
            </w:ins>
          </w:p>
          <w:p w14:paraId="58C35F79" w14:textId="5442B585" w:rsidR="006B4170" w:rsidRDefault="006B4170" w:rsidP="00CF5068">
            <w:pPr>
              <w:rPr>
                <w:ins w:id="538" w:author="Samsung2" w:date="2021-01-25T15:54:00Z"/>
                <w:color w:val="000000" w:themeColor="text1"/>
                <w:lang w:eastAsia="ko-KR"/>
              </w:rPr>
            </w:pPr>
            <w:ins w:id="539" w:author="Samsung2" w:date="2021-01-25T15:53:00Z">
              <w:r>
                <w:rPr>
                  <w:color w:val="000000" w:themeColor="text1"/>
                  <w:lang w:eastAsia="ko-KR"/>
                </w:rPr>
                <w:t>We prefer option 2.</w:t>
              </w:r>
            </w:ins>
          </w:p>
          <w:p w14:paraId="7710CDC9" w14:textId="6B1B3FAB" w:rsidR="006B4170" w:rsidRDefault="006B4170" w:rsidP="006B4170">
            <w:pPr>
              <w:jc w:val="both"/>
              <w:rPr>
                <w:ins w:id="540" w:author="Samsung2" w:date="2021-01-25T15:54:00Z"/>
                <w:lang w:eastAsia="zh-CN"/>
              </w:rPr>
            </w:pPr>
            <w:ins w:id="541" w:author="Samsung2" w:date="2021-01-25T15:54:00Z">
              <w:r>
                <w:rPr>
                  <w:lang w:eastAsia="zh-CN"/>
                </w:rPr>
                <w:t>Based on the agreement in the last meeting, only one interlace and one symbol were agreed for P</w:t>
              </w:r>
            </w:ins>
            <w:ins w:id="542" w:author="Samsung2" w:date="2021-01-25T15:55:00Z">
              <w:r>
                <w:rPr>
                  <w:lang w:eastAsia="zh-CN"/>
                </w:rPr>
                <w:t>UCCH format 2</w:t>
              </w:r>
            </w:ins>
            <w:ins w:id="543" w:author="Samsung2" w:date="2021-01-25T15:54:00Z">
              <w:r>
                <w:rPr>
                  <w:lang w:eastAsia="zh-CN"/>
                </w:rPr>
                <w:t>, where 11 RBs are allocated for 15 kHz and 30 kHz, separately.</w:t>
              </w:r>
            </w:ins>
          </w:p>
          <w:p w14:paraId="5AB37DC5" w14:textId="77777777" w:rsidR="006B4170" w:rsidRDefault="006B4170" w:rsidP="006B4170">
            <w:pPr>
              <w:jc w:val="both"/>
              <w:rPr>
                <w:ins w:id="544" w:author="Samsung2" w:date="2021-01-25T15:54:00Z"/>
                <w:lang w:eastAsia="zh-CN"/>
              </w:rPr>
            </w:pPr>
            <w:ins w:id="545" w:author="Samsung2" w:date="2021-01-25T15:54:00Z">
              <w:r>
                <w:rPr>
                  <w:lang w:eastAsia="zh-CN"/>
                </w:rPr>
                <w:t xml:space="preserve">NR PUCCH can support two kinds of coding scheme. In case of the payload of UCI is less than 11 bits, there is no CRC operation and with RM coding. While in case of the payload of UCI is larger than 11 bits, Polar code is applied, 6 bits CRC and 11 bits CRC can be available.  </w:t>
              </w:r>
            </w:ins>
          </w:p>
          <w:p w14:paraId="26FA9AC9" w14:textId="32ECE22F" w:rsidR="006B4170" w:rsidRPr="0087279A" w:rsidRDefault="006B4170" w:rsidP="006B4170">
            <w:pPr>
              <w:rPr>
                <w:ins w:id="546" w:author="Samsung2" w:date="2021-01-25T15:49:00Z"/>
                <w:color w:val="000000" w:themeColor="text1"/>
                <w:lang w:eastAsia="ko-KR"/>
              </w:rPr>
            </w:pPr>
            <w:ins w:id="547" w:author="Samsung2" w:date="2021-01-25T15:54:00Z">
              <w:r>
                <w:rPr>
                  <w:lang w:eastAsia="zh-CN"/>
                </w:rPr>
                <w:t>In case of UCI information is 4 bits, the code rate is very small, which is out of RRC configured code-rate.</w:t>
              </w:r>
            </w:ins>
          </w:p>
          <w:p w14:paraId="26283AFA" w14:textId="77777777" w:rsidR="00CF5068" w:rsidRDefault="00CF5068" w:rsidP="00CF5068">
            <w:pPr>
              <w:rPr>
                <w:ins w:id="548" w:author="Samsung2" w:date="2021-01-25T15:55:00Z"/>
                <w:color w:val="000000" w:themeColor="text1"/>
                <w:lang w:eastAsia="ko-KR"/>
              </w:rPr>
            </w:pPr>
            <w:ins w:id="549" w:author="Samsung2" w:date="2021-01-25T15:49:00Z">
              <w:r w:rsidRPr="0087279A">
                <w:rPr>
                  <w:color w:val="000000" w:themeColor="text1"/>
                  <w:lang w:eastAsia="ko-KR"/>
                </w:rPr>
                <w:t xml:space="preserve">Issue 3-4-2: OCC configuration </w:t>
              </w:r>
            </w:ins>
          </w:p>
          <w:p w14:paraId="34A43CE2" w14:textId="44D197DE" w:rsidR="006B4170" w:rsidRDefault="006B4170" w:rsidP="00CF5068">
            <w:pPr>
              <w:rPr>
                <w:ins w:id="550" w:author="Samsung2" w:date="2021-01-25T15:58:00Z"/>
                <w:rFonts w:eastAsiaTheme="minorEastAsia"/>
                <w:color w:val="000000" w:themeColor="text1"/>
                <w:lang w:eastAsia="zh-CN"/>
              </w:rPr>
            </w:pPr>
            <w:ins w:id="551" w:author="Samsung2" w:date="2021-01-25T15:55:00Z">
              <w:r>
                <w:rPr>
                  <w:rFonts w:eastAsiaTheme="minorEastAsia"/>
                  <w:color w:val="000000" w:themeColor="text1"/>
                  <w:lang w:eastAsia="zh-CN"/>
                </w:rPr>
                <w:t>We</w:t>
              </w:r>
            </w:ins>
            <w:ins w:id="552" w:author="Samsung2" w:date="2021-01-25T15:58:00Z">
              <w:r>
                <w:rPr>
                  <w:rFonts w:eastAsiaTheme="minorEastAsia"/>
                  <w:color w:val="000000" w:themeColor="text1"/>
                  <w:lang w:eastAsia="zh-CN"/>
                </w:rPr>
                <w:t xml:space="preserve"> prefer to not configure as option 1</w:t>
              </w:r>
              <w:r>
                <w:rPr>
                  <w:rFonts w:eastAsiaTheme="minorEastAsia" w:hint="eastAsia"/>
                  <w:color w:val="000000" w:themeColor="text1"/>
                  <w:lang w:eastAsia="zh-CN"/>
                </w:rPr>
                <w:t>.</w:t>
              </w:r>
            </w:ins>
          </w:p>
          <w:p w14:paraId="01FB53D0" w14:textId="03ED4233" w:rsidR="006B4170" w:rsidRDefault="006B4170" w:rsidP="00CF5068">
            <w:pPr>
              <w:rPr>
                <w:ins w:id="553" w:author="Samsung2" w:date="2021-01-25T15:59:00Z"/>
                <w:rFonts w:eastAsiaTheme="minorEastAsia"/>
                <w:color w:val="000000" w:themeColor="text1"/>
                <w:lang w:eastAsia="zh-CN"/>
              </w:rPr>
            </w:pPr>
            <w:ins w:id="554" w:author="Samsung2" w:date="2021-01-25T15:58:00Z">
              <w:r>
                <w:rPr>
                  <w:rFonts w:eastAsiaTheme="minorEastAsia"/>
                  <w:color w:val="000000" w:themeColor="text1"/>
                  <w:lang w:eastAsia="zh-CN"/>
                </w:rPr>
                <w:t xml:space="preserve">The motivation of </w:t>
              </w:r>
            </w:ins>
            <w:ins w:id="555" w:author="Samsung2" w:date="2021-01-25T15:59:00Z">
              <w:r>
                <w:rPr>
                  <w:rFonts w:eastAsiaTheme="minorEastAsia"/>
                  <w:color w:val="000000" w:themeColor="text1"/>
                  <w:lang w:eastAsia="zh-CN"/>
                </w:rPr>
                <w:t>introducing OCC length is to support multiple UE multiplexing.</w:t>
              </w:r>
            </w:ins>
          </w:p>
          <w:p w14:paraId="467C9750" w14:textId="77777777" w:rsidR="006B4170" w:rsidRPr="006B4170" w:rsidRDefault="006B4170" w:rsidP="006B4170">
            <w:pPr>
              <w:spacing w:after="160" w:line="256" w:lineRule="auto"/>
              <w:jc w:val="both"/>
              <w:rPr>
                <w:ins w:id="556" w:author="Samsung2" w:date="2021-01-25T15:59:00Z"/>
                <w:rFonts w:eastAsiaTheme="minorEastAsia" w:cstheme="minorBidi"/>
                <w:szCs w:val="22"/>
                <w:lang w:val="en-US" w:eastAsia="zh-CN"/>
              </w:rPr>
            </w:pPr>
            <w:ins w:id="557" w:author="Samsung2" w:date="2021-01-25T15:59:00Z">
              <w:r w:rsidRPr="006B4170">
                <w:rPr>
                  <w:rFonts w:eastAsiaTheme="minorEastAsia" w:cstheme="minorBidi"/>
                  <w:szCs w:val="22"/>
                  <w:lang w:val="en-US" w:eastAsia="zh-CN"/>
                </w:rPr>
                <w:t xml:space="preserve">As indicated in the spec, </w:t>
              </w:r>
            </w:ins>
          </w:p>
          <w:tbl>
            <w:tblPr>
              <w:tblW w:w="8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8" w:author="Samsung2" w:date="2021-01-25T16:00:00Z">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091"/>
              <w:tblGridChange w:id="559">
                <w:tblGrid>
                  <w:gridCol w:w="9221"/>
                </w:tblGrid>
              </w:tblGridChange>
            </w:tblGrid>
            <w:tr w:rsidR="006B4170" w:rsidRPr="006B4170" w14:paraId="67EBBF55" w14:textId="77777777" w:rsidTr="006B4170">
              <w:trPr>
                <w:trHeight w:val="278"/>
                <w:jc w:val="center"/>
                <w:ins w:id="560" w:author="Samsung2" w:date="2021-01-25T15:59:00Z"/>
                <w:trPrChange w:id="561" w:author="Samsung2" w:date="2021-01-25T16:00:00Z">
                  <w:trPr>
                    <w:trHeight w:val="270"/>
                    <w:jc w:val="center"/>
                  </w:trPr>
                </w:trPrChange>
              </w:trPr>
              <w:tc>
                <w:tcPr>
                  <w:tcW w:w="8091" w:type="dxa"/>
                  <w:shd w:val="clear" w:color="auto" w:fill="auto"/>
                  <w:tcPrChange w:id="562" w:author="Samsung2" w:date="2021-01-25T16:00:00Z">
                    <w:tcPr>
                      <w:tcW w:w="9221" w:type="dxa"/>
                      <w:shd w:val="clear" w:color="auto" w:fill="auto"/>
                    </w:tcPr>
                  </w:tcPrChange>
                </w:tcPr>
                <w:p w14:paraId="34C5C59C" w14:textId="77777777" w:rsidR="006B4170" w:rsidRPr="006B4170" w:rsidRDefault="006B4170" w:rsidP="006B4170">
                  <w:pPr>
                    <w:spacing w:after="160" w:line="256" w:lineRule="auto"/>
                    <w:rPr>
                      <w:ins w:id="563" w:author="Samsung2" w:date="2021-01-25T15:59:00Z"/>
                      <w:rFonts w:eastAsiaTheme="minorEastAsia" w:cstheme="minorBidi"/>
                      <w:szCs w:val="22"/>
                      <w:lang w:val="en-US"/>
                    </w:rPr>
                  </w:pPr>
                  <w:ins w:id="564" w:author="Samsung2" w:date="2021-01-25T15:59:00Z">
                    <w:r w:rsidRPr="006B4170">
                      <w:rPr>
                        <w:rFonts w:eastAsiaTheme="minorEastAsia" w:cstheme="minorBidi"/>
                        <w:szCs w:val="22"/>
                        <w:lang w:val="en-US"/>
                      </w:rPr>
                      <w:t xml:space="preserve">If the higher layer parameter </w:t>
                    </w:r>
                    <w:r w:rsidRPr="006B4170">
                      <w:rPr>
                        <w:rFonts w:eastAsiaTheme="minorEastAsia" w:cstheme="minorBidi"/>
                        <w:i/>
                        <w:szCs w:val="22"/>
                        <w:lang w:val="en-US"/>
                      </w:rPr>
                      <w:t>interlace1</w:t>
                    </w:r>
                    <w:r w:rsidRPr="006B4170">
                      <w:rPr>
                        <w:rFonts w:eastAsiaTheme="minorEastAsia" w:cstheme="minorBidi"/>
                        <w:szCs w:val="22"/>
                        <w:lang w:val="en-US"/>
                      </w:rPr>
                      <w:t xml:space="preserve"> is not configured, and the higher-layer parameter </w:t>
                    </w:r>
                    <w:r w:rsidRPr="006B4170">
                      <w:rPr>
                        <w:rFonts w:eastAsiaTheme="minorEastAsia" w:cstheme="minorBidi"/>
                        <w:i/>
                        <w:szCs w:val="22"/>
                        <w:lang w:val="en-US"/>
                      </w:rPr>
                      <w:t>OCC-Length</w:t>
                    </w:r>
                    <w:r w:rsidRPr="006B4170">
                      <w:rPr>
                        <w:rFonts w:eastAsiaTheme="minorEastAsia" w:cstheme="minorBidi"/>
                        <w:szCs w:val="22"/>
                        <w:lang w:val="en-US"/>
                      </w:rPr>
                      <w:t xml:space="preserve"> is configured,</w:t>
                    </w:r>
                  </w:ins>
                </w:p>
                <w:p w14:paraId="223ABA94" w14:textId="77777777" w:rsidR="006B4170" w:rsidRPr="006B4170" w:rsidRDefault="006B4170" w:rsidP="006B4170">
                  <w:pPr>
                    <w:ind w:left="568" w:hanging="284"/>
                    <w:rPr>
                      <w:ins w:id="565" w:author="Samsung2" w:date="2021-01-25T15:59:00Z"/>
                      <w:rFonts w:eastAsiaTheme="minorEastAsia"/>
                    </w:rPr>
                  </w:pPr>
                  <w:ins w:id="566" w:author="Samsung2" w:date="2021-01-25T15:59:00Z">
                    <w:r w:rsidRPr="006B4170">
                      <w:rPr>
                        <w:rFonts w:eastAsiaTheme="minorEastAsia"/>
                      </w:rPr>
                      <w:t>-</w:t>
                    </w:r>
                    <w:r w:rsidRPr="006B4170">
                      <w:rPr>
                        <w:rFonts w:eastAsiaTheme="minorEastAsia"/>
                      </w:rPr>
                      <w:tab/>
                    </w:r>
                    <m:oMath>
                      <m:sSubSup>
                        <m:sSubSupPr>
                          <m:ctrlPr>
                            <w:rPr>
                              <w:rFonts w:ascii="Cambria Math" w:eastAsiaTheme="minorEastAsia" w:hAnsi="Cambria Math"/>
                            </w:rPr>
                          </m:ctrlPr>
                        </m:sSubSupPr>
                        <m:e>
                          <m:r>
                            <w:rPr>
                              <w:rFonts w:ascii="Cambria Math" w:eastAsiaTheme="minorEastAsia" w:hAnsi="Cambria Math"/>
                            </w:rPr>
                            <m:t>N</m:t>
                          </m:r>
                        </m:e>
                        <m:sub>
                          <m:r>
                            <m:rPr>
                              <m:nor/>
                            </m:rPr>
                            <w:rPr>
                              <w:rFonts w:eastAsiaTheme="minorEastAsia"/>
                            </w:rPr>
                            <m:t>SF</m:t>
                          </m:r>
                        </m:sub>
                        <m:sup>
                          <m:r>
                            <m:rPr>
                              <m:nor/>
                            </m:rPr>
                            <w:rPr>
                              <w:rFonts w:eastAsiaTheme="minorEastAsia"/>
                            </w:rPr>
                            <m:t>PUCCH,</m:t>
                          </m:r>
                          <m:r>
                            <m:rPr>
                              <m:sty m:val="p"/>
                            </m:rPr>
                            <w:rPr>
                              <w:rFonts w:ascii="Cambria Math" w:eastAsiaTheme="minorEastAsia" w:hAnsi="Cambria Math"/>
                            </w:rPr>
                            <m:t>2</m:t>
                          </m:r>
                        </m:sup>
                      </m:sSubSup>
                      <m:r>
                        <m:rPr>
                          <m:sty m:val="p"/>
                        </m:rPr>
                        <w:rPr>
                          <w:rFonts w:ascii="Cambria Math" w:eastAsiaTheme="minorEastAsia" w:hAnsi="Cambria Math"/>
                        </w:rPr>
                        <m:t>∈</m:t>
                      </m:r>
                      <m:d>
                        <m:dPr>
                          <m:begChr m:val="{"/>
                          <m:endChr m:val="}"/>
                          <m:ctrlPr>
                            <w:rPr>
                              <w:rFonts w:ascii="Cambria Math" w:eastAsiaTheme="minorEastAsia" w:hAnsi="Cambria Math"/>
                            </w:rPr>
                          </m:ctrlPr>
                        </m:dPr>
                        <m:e>
                          <m:r>
                            <m:rPr>
                              <m:sty m:val="p"/>
                            </m:rPr>
                            <w:rPr>
                              <w:rFonts w:ascii="Cambria Math" w:eastAsiaTheme="minorEastAsia" w:hAnsi="Cambria Math"/>
                            </w:rPr>
                            <m:t>2,4</m:t>
                          </m:r>
                        </m:e>
                      </m:d>
                    </m:oMath>
                    <w:r w:rsidRPr="006B4170">
                      <w:rPr>
                        <w:rFonts w:eastAsiaTheme="minorEastAsia"/>
                      </w:rPr>
                      <w:t xml:space="preserve"> is given by the higher-layer parameter </w:t>
                    </w:r>
                    <w:r w:rsidRPr="006B4170">
                      <w:rPr>
                        <w:rFonts w:eastAsiaTheme="minorEastAsia"/>
                        <w:i/>
                      </w:rPr>
                      <w:t>OCC-Length</w:t>
                    </w:r>
                    <w:r w:rsidRPr="006B4170">
                      <w:rPr>
                        <w:rFonts w:eastAsiaTheme="minorEastAsia"/>
                      </w:rPr>
                      <w:t xml:space="preserve">; </w:t>
                    </w:r>
                  </w:ins>
                </w:p>
                <w:p w14:paraId="42148F7D" w14:textId="77777777" w:rsidR="006B4170" w:rsidRPr="006B4170" w:rsidRDefault="006B4170" w:rsidP="006B4170">
                  <w:pPr>
                    <w:ind w:left="568" w:hanging="284"/>
                    <w:rPr>
                      <w:ins w:id="567" w:author="Samsung2" w:date="2021-01-25T15:59:00Z"/>
                      <w:rFonts w:eastAsiaTheme="minorEastAsia"/>
                    </w:rPr>
                  </w:pPr>
                  <w:ins w:id="568" w:author="Samsung2" w:date="2021-01-25T15:59:00Z">
                    <w:r w:rsidRPr="006B4170">
                      <w:rPr>
                        <w:rFonts w:eastAsiaTheme="minorEastAsia"/>
                      </w:rPr>
                      <w:t>-</w:t>
                    </w:r>
                    <w:r w:rsidRPr="006B4170">
                      <w:rPr>
                        <w:rFonts w:eastAsiaTheme="minorEastAsia"/>
                      </w:rPr>
                      <w:tab/>
                    </w:r>
                    <m:oMath>
                      <m:sSub>
                        <m:sSubPr>
                          <m:ctrlPr>
                            <w:rPr>
                              <w:rFonts w:ascii="Cambria Math" w:eastAsiaTheme="minorEastAsia" w:hAnsi="Cambria Math"/>
                            </w:rPr>
                          </m:ctrlPr>
                        </m:sSubPr>
                        <m:e>
                          <m:r>
                            <w:rPr>
                              <w:rFonts w:ascii="Cambria Math" w:eastAsiaTheme="minorEastAsia" w:hAnsi="Cambria Math"/>
                            </w:rPr>
                            <m:t>w</m:t>
                          </m:r>
                        </m:e>
                        <m:sub>
                          <m:r>
                            <w:rPr>
                              <w:rFonts w:ascii="Cambria Math" w:eastAsiaTheme="minorEastAsia" w:hAnsi="Cambria Math"/>
                            </w:rPr>
                            <m:t>n</m:t>
                          </m:r>
                        </m:sub>
                      </m:sSub>
                      <m:d>
                        <m:dPr>
                          <m:ctrlPr>
                            <w:rPr>
                              <w:rFonts w:ascii="Cambria Math" w:eastAsiaTheme="minorEastAsia" w:hAnsi="Cambria Math"/>
                            </w:rPr>
                          </m:ctrlPr>
                        </m:dPr>
                        <m:e>
                          <m:r>
                            <w:rPr>
                              <w:rFonts w:ascii="Cambria Math" w:eastAsiaTheme="minorEastAsia" w:hAnsi="Cambria Math"/>
                            </w:rPr>
                            <m:t>i</m:t>
                          </m:r>
                        </m:e>
                      </m:d>
                    </m:oMath>
                    <w:r w:rsidRPr="006B4170">
                      <w:rPr>
                        <w:rFonts w:eastAsiaTheme="minorEastAsia"/>
                      </w:rPr>
                      <w:t xml:space="preserve"> is given by Tables 6.3.2.5A-1 and 6.3.2.5A-2 where </w:t>
                    </w:r>
                    <m:oMath>
                      <m:r>
                        <w:rPr>
                          <w:rFonts w:ascii="Cambria Math" w:eastAsiaTheme="minorEastAsia" w:hAnsi="Cambria Math"/>
                        </w:rPr>
                        <m:t>n=</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m:t>
                              </m:r>
                            </m:e>
                            <m:sub>
                              <m:r>
                                <m:rPr>
                                  <m:nor/>
                                </m:rPr>
                                <w:rPr>
                                  <w:rFonts w:ascii="Cambria Math" w:eastAsiaTheme="minorEastAsia" w:hAnsi="Cambria Math"/>
                                </w:rPr>
                                <m:t>IRB</m:t>
                              </m:r>
                            </m:sub>
                          </m:sSub>
                        </m:e>
                      </m:d>
                      <m:r>
                        <w:rPr>
                          <w:rFonts w:ascii="Cambria Math" w:eastAsiaTheme="minorEastAsia" w:hAnsi="Cambria Math"/>
                        </w:rPr>
                        <m:t xml:space="preserve"> </m:t>
                      </m:r>
                      <m:r>
                        <m:rPr>
                          <m:nor/>
                        </m:rPr>
                        <w:rPr>
                          <w:rFonts w:ascii="Cambria Math" w:eastAsiaTheme="minorEastAsia" w:hAnsi="Cambria Math"/>
                        </w:rPr>
                        <m:t>mod</m:t>
                      </m:r>
                      <m:r>
                        <w:rPr>
                          <w:rFonts w:ascii="Cambria Math" w:eastAsiaTheme="minorEastAsia" w:hAnsi="Cambria Math"/>
                        </w:rPr>
                        <m:t xml:space="preserve"> </m:t>
                      </m:r>
                      <m:sSubSup>
                        <m:sSubSupPr>
                          <m:ctrlPr>
                            <w:rPr>
                              <w:rFonts w:ascii="Cambria Math" w:eastAsiaTheme="minorEastAsia" w:hAnsi="Cambria Math"/>
                            </w:rPr>
                          </m:ctrlPr>
                        </m:sSubSupPr>
                        <m:e>
                          <m:r>
                            <w:rPr>
                              <w:rFonts w:ascii="Cambria Math" w:eastAsiaTheme="minorEastAsia" w:hAnsi="Cambria Math"/>
                            </w:rPr>
                            <m:t>N</m:t>
                          </m:r>
                        </m:e>
                        <m:sub>
                          <m:r>
                            <m:rPr>
                              <m:nor/>
                            </m:rPr>
                            <w:rPr>
                              <w:rFonts w:eastAsiaTheme="minorEastAsia"/>
                            </w:rPr>
                            <m:t>SF</m:t>
                          </m:r>
                        </m:sub>
                        <m:sup>
                          <m:r>
                            <m:rPr>
                              <m:nor/>
                            </m:rPr>
                            <w:rPr>
                              <w:rFonts w:eastAsiaTheme="minorEastAsia"/>
                            </w:rPr>
                            <m:t>PUCCH,</m:t>
                          </m:r>
                          <m:r>
                            <m:rPr>
                              <m:sty m:val="p"/>
                            </m:rPr>
                            <w:rPr>
                              <w:rFonts w:ascii="Cambria Math" w:eastAsiaTheme="minorEastAsia" w:hAnsi="Cambria Math"/>
                            </w:rPr>
                            <m:t>2</m:t>
                          </m:r>
                        </m:sup>
                      </m:sSubSup>
                    </m:oMath>
                    <w:r w:rsidRPr="006B4170">
                      <w:rPr>
                        <w:rFonts w:eastAsiaTheme="minorEastAsia"/>
                      </w:rPr>
                      <w:t xml:space="preserve">, the quantity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oMath>
                    <w:r w:rsidRPr="006B4170">
                      <w:rPr>
                        <w:rFonts w:eastAsiaTheme="minorEastAsia"/>
                      </w:rPr>
                      <w:t xml:space="preserve"> is the index of the orthogonal sequence to use given by the higher-layer parameter </w:t>
                    </w:r>
                    <w:r w:rsidRPr="006B4170">
                      <w:rPr>
                        <w:rFonts w:eastAsiaTheme="minorEastAsia"/>
                        <w:i/>
                      </w:rPr>
                      <w:t>OCC-Index</w:t>
                    </w:r>
                    <w:r w:rsidRPr="006B4170">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n</m:t>
                          </m:r>
                        </m:e>
                        <m:sub>
                          <m:r>
                            <m:rPr>
                              <m:nor/>
                            </m:rPr>
                            <w:rPr>
                              <w:rFonts w:ascii="Cambria Math" w:eastAsiaTheme="minorEastAsia" w:hAnsi="Cambria Math"/>
                            </w:rPr>
                            <m:t>IRB</m:t>
                          </m:r>
                        </m:sub>
                      </m:sSub>
                    </m:oMath>
                    <w:r w:rsidRPr="006B4170">
                      <w:rPr>
                        <w:rFonts w:eastAsiaTheme="minorEastAsia"/>
                      </w:rPr>
                      <w:t xml:space="preserve"> is the interlaced resource block number as defined in clause 4.4.4.6 within the interlace given by the higher-layer parameter </w:t>
                    </w:r>
                    <w:r w:rsidRPr="006B4170">
                      <w:rPr>
                        <w:rFonts w:eastAsiaTheme="minorEastAsia"/>
                        <w:i/>
                      </w:rPr>
                      <w:t>Interlace0</w:t>
                    </w:r>
                    <w:r w:rsidRPr="006B4170">
                      <w:rPr>
                        <w:rFonts w:eastAsiaTheme="minorEastAsia"/>
                      </w:rPr>
                      <w:t>.</w:t>
                    </w:r>
                  </w:ins>
                </w:p>
                <w:p w14:paraId="29D19271" w14:textId="28DA0125" w:rsidR="006B4170" w:rsidRPr="006B4170" w:rsidRDefault="00B447F8" w:rsidP="006B4170">
                  <w:pPr>
                    <w:spacing w:after="160" w:line="256" w:lineRule="auto"/>
                    <w:rPr>
                      <w:ins w:id="569" w:author="Samsung2" w:date="2021-01-25T15:59:00Z"/>
                      <w:rFonts w:eastAsiaTheme="minorEastAsia" w:cstheme="minorBidi"/>
                      <w:szCs w:val="22"/>
                      <w:lang w:val="en-US"/>
                    </w:rPr>
                  </w:pPr>
                  <w:ins w:id="570" w:author="Samsung2" w:date="2021-01-25T15:59:00Z">
                    <w:r w:rsidRPr="006B4170">
                      <w:rPr>
                        <w:rFonts w:eastAsiaTheme="minorEastAsia" w:cstheme="minorBidi"/>
                        <w:szCs w:val="22"/>
                        <w:lang w:val="en-US"/>
                      </w:rPr>
                      <w:t>O</w:t>
                    </w:r>
                    <w:r w:rsidR="006B4170" w:rsidRPr="006B4170">
                      <w:rPr>
                        <w:rFonts w:eastAsiaTheme="minorEastAsia" w:cstheme="minorBidi"/>
                        <w:szCs w:val="22"/>
                        <w:lang w:val="en-US"/>
                      </w:rPr>
                      <w:t xml:space="preserve">therwise </w:t>
                    </w:r>
                    <m:oMath>
                      <m:sSubSup>
                        <m:sSubSupPr>
                          <m:ctrlPr>
                            <w:rPr>
                              <w:rFonts w:ascii="Cambria Math" w:eastAsiaTheme="minorEastAsia" w:hAnsi="Cambria Math" w:cstheme="minorBidi"/>
                              <w:i/>
                              <w:szCs w:val="22"/>
                              <w:lang w:val="en-US"/>
                            </w:rPr>
                          </m:ctrlPr>
                        </m:sSubSupPr>
                        <m:e>
                          <m:r>
                            <w:rPr>
                              <w:rFonts w:ascii="Cambria Math" w:eastAsiaTheme="minorEastAsia" w:hAnsi="Cambria Math" w:cstheme="minorBidi"/>
                              <w:szCs w:val="22"/>
                              <w:lang w:val="en-US"/>
                            </w:rPr>
                            <m:t>N</m:t>
                          </m:r>
                        </m:e>
                        <m:sub>
                          <m:r>
                            <m:rPr>
                              <m:nor/>
                            </m:rPr>
                            <w:rPr>
                              <w:rFonts w:ascii="Cambria Math" w:eastAsiaTheme="minorEastAsia" w:hAnsi="Cambria Math" w:cstheme="minorBidi"/>
                              <w:szCs w:val="22"/>
                              <w:lang w:val="en-US"/>
                            </w:rPr>
                            <m:t>SF</m:t>
                          </m:r>
                        </m:sub>
                        <m:sup>
                          <m:r>
                            <m:rPr>
                              <m:nor/>
                            </m:rPr>
                            <w:rPr>
                              <w:rFonts w:ascii="Cambria Math" w:eastAsiaTheme="minorEastAsia" w:hAnsi="Cambria Math" w:cstheme="minorBidi"/>
                              <w:szCs w:val="22"/>
                              <w:lang w:val="en-US"/>
                            </w:rPr>
                            <m:t>PUCCH,</m:t>
                          </m:r>
                          <m:r>
                            <w:rPr>
                              <w:rFonts w:ascii="Cambria Math" w:eastAsiaTheme="minorEastAsia" w:hAnsi="Cambria Math" w:cstheme="minorBidi"/>
                              <w:szCs w:val="22"/>
                              <w:lang w:val="en-US"/>
                            </w:rPr>
                            <m:t>2</m:t>
                          </m:r>
                        </m:sup>
                      </m:sSubSup>
                      <m:r>
                        <w:rPr>
                          <w:rFonts w:ascii="Cambria Math" w:eastAsiaTheme="minorEastAsia" w:hAnsi="Cambria Math" w:cstheme="minorBidi"/>
                          <w:szCs w:val="22"/>
                          <w:lang w:val="en-US"/>
                        </w:rPr>
                        <m:t>=1</m:t>
                      </m:r>
                    </m:oMath>
                    <w:r w:rsidR="006B4170" w:rsidRPr="006B4170">
                      <w:rPr>
                        <w:rFonts w:eastAsiaTheme="minorEastAsia" w:cstheme="minorBidi"/>
                        <w:szCs w:val="22"/>
                        <w:lang w:val="en-US"/>
                      </w:rPr>
                      <w:t xml:space="preserve"> and </w:t>
                    </w:r>
                    <m:oMath>
                      <m:sSub>
                        <m:sSubPr>
                          <m:ctrlPr>
                            <w:rPr>
                              <w:rFonts w:ascii="Cambria Math" w:eastAsiaTheme="minorEastAsia" w:hAnsi="Cambria Math" w:cstheme="minorBidi"/>
                              <w:i/>
                              <w:szCs w:val="22"/>
                              <w:lang w:val="en-US"/>
                            </w:rPr>
                          </m:ctrlPr>
                        </m:sSubPr>
                        <m:e>
                          <m:r>
                            <w:rPr>
                              <w:rFonts w:ascii="Cambria Math" w:eastAsiaTheme="minorEastAsia" w:hAnsi="Cambria Math" w:cstheme="minorBidi"/>
                              <w:szCs w:val="22"/>
                              <w:lang w:val="en-US"/>
                            </w:rPr>
                            <m:t>w</m:t>
                          </m:r>
                        </m:e>
                        <m:sub>
                          <m:r>
                            <w:rPr>
                              <w:rFonts w:ascii="Cambria Math" w:eastAsiaTheme="minorEastAsia" w:hAnsi="Cambria Math" w:cstheme="minorBidi"/>
                              <w:szCs w:val="22"/>
                              <w:lang w:val="en-US"/>
                            </w:rPr>
                            <m:t>n</m:t>
                          </m:r>
                        </m:sub>
                      </m:sSub>
                      <m:d>
                        <m:dPr>
                          <m:ctrlPr>
                            <w:rPr>
                              <w:rFonts w:ascii="Cambria Math" w:eastAsiaTheme="minorEastAsia" w:hAnsi="Cambria Math" w:cstheme="minorBidi"/>
                              <w:i/>
                              <w:szCs w:val="22"/>
                              <w:lang w:val="en-US"/>
                            </w:rPr>
                          </m:ctrlPr>
                        </m:dPr>
                        <m:e>
                          <m:r>
                            <w:rPr>
                              <w:rFonts w:ascii="Cambria Math" w:eastAsiaTheme="minorEastAsia" w:hAnsi="Cambria Math" w:cstheme="minorBidi"/>
                              <w:szCs w:val="22"/>
                              <w:lang w:val="en-US"/>
                            </w:rPr>
                            <m:t>i</m:t>
                          </m:r>
                        </m:e>
                      </m:d>
                      <m:r>
                        <w:rPr>
                          <w:rFonts w:ascii="Cambria Math" w:eastAsiaTheme="minorEastAsia" w:hAnsi="Cambria Math" w:cstheme="minorBidi"/>
                          <w:szCs w:val="22"/>
                          <w:lang w:val="en-US"/>
                        </w:rPr>
                        <m:t>=1.</m:t>
                      </m:r>
                    </m:oMath>
                  </w:ins>
                </w:p>
              </w:tc>
            </w:tr>
          </w:tbl>
          <w:p w14:paraId="231968D0" w14:textId="77777777" w:rsidR="006B4170" w:rsidRDefault="006B4170" w:rsidP="00CF5068">
            <w:pPr>
              <w:rPr>
                <w:ins w:id="571" w:author="Samsung2" w:date="2021-01-25T16:00:00Z"/>
                <w:rFonts w:eastAsiaTheme="minorEastAsia"/>
                <w:color w:val="000000" w:themeColor="text1"/>
                <w:lang w:eastAsia="zh-CN"/>
              </w:rPr>
            </w:pPr>
          </w:p>
          <w:p w14:paraId="289BBB42" w14:textId="2F3DEDD4" w:rsidR="006B4170" w:rsidRDefault="006B4170" w:rsidP="006B4170">
            <w:pPr>
              <w:jc w:val="both"/>
              <w:rPr>
                <w:ins w:id="572" w:author="Samsung2" w:date="2021-01-25T16:00:00Z"/>
                <w:lang w:eastAsia="zh-CN"/>
              </w:rPr>
            </w:pPr>
            <w:ins w:id="573" w:author="Samsung2" w:date="2021-01-25T16:00:00Z">
              <w:r>
                <w:rPr>
                  <w:lang w:eastAsia="zh-CN"/>
                </w:rPr>
                <w:t>Since only single UE is considered for specifying the PUCCH requirement, the performance of n2 and n4 should be no different. Therefore, we prefer to not configure the OCC length to simpl</w:t>
              </w:r>
            </w:ins>
            <w:ins w:id="574" w:author="Samsung2" w:date="2021-01-25T16:01:00Z">
              <w:r>
                <w:rPr>
                  <w:lang w:eastAsia="zh-CN"/>
                </w:rPr>
                <w:t>y the test.</w:t>
              </w:r>
            </w:ins>
          </w:p>
          <w:p w14:paraId="56E7E6FF" w14:textId="77777777" w:rsidR="006B4170" w:rsidRPr="006B4170" w:rsidRDefault="006B4170" w:rsidP="00CF5068">
            <w:pPr>
              <w:rPr>
                <w:ins w:id="575" w:author="Samsung2" w:date="2021-01-25T15:49:00Z"/>
                <w:rFonts w:eastAsiaTheme="minorEastAsia"/>
                <w:color w:val="000000" w:themeColor="text1"/>
                <w:lang w:eastAsia="zh-CN"/>
                <w:rPrChange w:id="576" w:author="Samsung2" w:date="2021-01-25T15:55:00Z">
                  <w:rPr>
                    <w:ins w:id="577" w:author="Samsung2" w:date="2021-01-25T15:49:00Z"/>
                    <w:color w:val="000000" w:themeColor="text1"/>
                    <w:lang w:eastAsia="ko-KR"/>
                  </w:rPr>
                </w:rPrChange>
              </w:rPr>
            </w:pPr>
          </w:p>
          <w:p w14:paraId="706B4A28" w14:textId="77777777" w:rsidR="00CF5068" w:rsidRDefault="00CF5068" w:rsidP="00CF5068">
            <w:pPr>
              <w:rPr>
                <w:ins w:id="578" w:author="Samsung2" w:date="2021-01-25T16:01:00Z"/>
                <w:color w:val="000000" w:themeColor="text1"/>
                <w:lang w:eastAsia="ko-KR"/>
              </w:rPr>
            </w:pPr>
            <w:ins w:id="579" w:author="Samsung2" w:date="2021-01-25T15:49:00Z">
              <w:r w:rsidRPr="0087279A">
                <w:rPr>
                  <w:color w:val="000000" w:themeColor="text1"/>
                  <w:lang w:eastAsia="ko-KR"/>
                </w:rPr>
                <w:t>Issue 3-4-3: Test metric</w:t>
              </w:r>
            </w:ins>
          </w:p>
          <w:p w14:paraId="0220E733" w14:textId="21F5C8C1" w:rsidR="006B4170" w:rsidRDefault="006B4170" w:rsidP="006B4170">
            <w:pPr>
              <w:rPr>
                <w:ins w:id="580" w:author="Samsung2" w:date="2021-01-25T16:01:00Z"/>
                <w:rFonts w:eastAsiaTheme="minorEastAsia"/>
                <w:color w:val="000000" w:themeColor="text1"/>
                <w:lang w:eastAsia="zh-CN"/>
              </w:rPr>
            </w:pPr>
            <w:ins w:id="581" w:author="Samsung2" w:date="2021-01-25T16:01:00Z">
              <w:r>
                <w:rPr>
                  <w:rFonts w:eastAsiaTheme="minorEastAsia"/>
                  <w:color w:val="000000" w:themeColor="text1"/>
                  <w:lang w:eastAsia="zh-CN"/>
                </w:rPr>
                <w:lastRenderedPageBreak/>
                <w:t>We prefer option 1</w:t>
              </w:r>
            </w:ins>
          </w:p>
          <w:p w14:paraId="75D9B647" w14:textId="77777777" w:rsidR="006B4170" w:rsidRPr="006B4170" w:rsidRDefault="006B4170" w:rsidP="00CF5068">
            <w:pPr>
              <w:rPr>
                <w:ins w:id="582" w:author="Samsung2" w:date="2021-01-25T15:49:00Z"/>
                <w:color w:val="000000" w:themeColor="text1"/>
                <w:lang w:eastAsia="ko-KR"/>
              </w:rPr>
            </w:pPr>
          </w:p>
          <w:p w14:paraId="5F08C95B" w14:textId="77777777" w:rsidR="00CF5068" w:rsidRPr="0087279A" w:rsidRDefault="00CF5068" w:rsidP="00CF5068">
            <w:pPr>
              <w:pStyle w:val="3"/>
              <w:numPr>
                <w:ilvl w:val="0"/>
                <w:numId w:val="0"/>
              </w:numPr>
              <w:ind w:left="720" w:hanging="720"/>
              <w:outlineLvl w:val="2"/>
              <w:rPr>
                <w:ins w:id="583" w:author="Samsung2" w:date="2021-01-25T15:49:00Z"/>
                <w:rFonts w:ascii="Times New Roman" w:hAnsi="Times New Roman"/>
                <w:b/>
                <w:color w:val="000000" w:themeColor="text1"/>
                <w:sz w:val="20"/>
                <w:szCs w:val="20"/>
                <w:lang w:val="en-GB" w:eastAsia="ko-KR"/>
              </w:rPr>
            </w:pPr>
            <w:ins w:id="584" w:author="Samsung2" w:date="2021-01-25T15:49:00Z">
              <w:r w:rsidRPr="0087279A">
                <w:rPr>
                  <w:rFonts w:ascii="Times New Roman" w:hAnsi="Times New Roman"/>
                  <w:b/>
                  <w:color w:val="000000" w:themeColor="text1"/>
                  <w:sz w:val="20"/>
                  <w:szCs w:val="20"/>
                  <w:lang w:val="en-GB" w:eastAsia="ko-KR"/>
                </w:rPr>
                <w:t>Sub-topic 3-5 PUCCH Format 3</w:t>
              </w:r>
            </w:ins>
          </w:p>
          <w:p w14:paraId="6F218664" w14:textId="77777777" w:rsidR="00CF5068" w:rsidRDefault="00CF5068" w:rsidP="00CF5068">
            <w:pPr>
              <w:rPr>
                <w:ins w:id="585" w:author="Samsung2" w:date="2021-01-25T16:01:00Z"/>
                <w:color w:val="000000" w:themeColor="text1"/>
                <w:lang w:eastAsia="ko-KR"/>
              </w:rPr>
            </w:pPr>
            <w:ins w:id="586" w:author="Samsung2" w:date="2021-01-25T15:49:00Z">
              <w:r w:rsidRPr="0087279A">
                <w:rPr>
                  <w:color w:val="000000" w:themeColor="text1"/>
                  <w:lang w:eastAsia="ko-KR"/>
                </w:rPr>
                <w:t>Issue 3-5-1: Number of information bits</w:t>
              </w:r>
            </w:ins>
          </w:p>
          <w:p w14:paraId="6D234BA2" w14:textId="688E401B" w:rsidR="006B4170" w:rsidRDefault="006B4170" w:rsidP="00CF5068">
            <w:pPr>
              <w:rPr>
                <w:ins w:id="587" w:author="Samsung2" w:date="2021-01-25T16:03:00Z"/>
                <w:rFonts w:eastAsiaTheme="minorEastAsia"/>
                <w:color w:val="000000" w:themeColor="text1"/>
                <w:lang w:eastAsia="zh-CN"/>
              </w:rPr>
            </w:pPr>
            <w:ins w:id="588" w:author="Samsung2" w:date="2021-01-25T16:02:00Z">
              <w:r>
                <w:rPr>
                  <w:rFonts w:eastAsiaTheme="minorEastAsia"/>
                  <w:color w:val="000000" w:themeColor="text1"/>
                  <w:lang w:eastAsia="zh-CN"/>
                </w:rPr>
                <w:t>We prefer option 3. Option 1 and Option 2 are no</w:t>
              </w:r>
            </w:ins>
            <w:ins w:id="589" w:author="Samsung2" w:date="2021-01-25T16:03:00Z">
              <w:r>
                <w:rPr>
                  <w:rFonts w:eastAsiaTheme="minorEastAsia"/>
                  <w:color w:val="000000" w:themeColor="text1"/>
                  <w:lang w:eastAsia="zh-CN"/>
                </w:rPr>
                <w:t xml:space="preserve">t feasible based on the </w:t>
              </w:r>
            </w:ins>
            <w:ins w:id="590" w:author="Samsung2" w:date="2021-01-25T16:09:00Z">
              <w:r w:rsidR="00003E71">
                <w:rPr>
                  <w:rFonts w:eastAsiaTheme="minorEastAsia"/>
                  <w:color w:val="000000" w:themeColor="text1"/>
                  <w:lang w:eastAsia="zh-CN"/>
                </w:rPr>
                <w:t xml:space="preserve">candidate parameters. </w:t>
              </w:r>
            </w:ins>
          </w:p>
          <w:p w14:paraId="06837378" w14:textId="6C81A5CE" w:rsidR="00003E71" w:rsidRDefault="00003E71" w:rsidP="00003E71">
            <w:pPr>
              <w:jc w:val="both"/>
              <w:rPr>
                <w:ins w:id="591" w:author="Samsung2" w:date="2021-01-25T16:11:00Z"/>
                <w:lang w:eastAsia="zh-CN"/>
              </w:rPr>
            </w:pPr>
            <w:ins w:id="592" w:author="Samsung2" w:date="2021-01-25T16:11:00Z">
              <w:r>
                <w:rPr>
                  <w:lang w:eastAsia="zh-CN"/>
                </w:rPr>
                <w:t>Different with format 2, only 10 RBs are allocated for format3, considering the DFT-s-OFDM waveform.</w:t>
              </w:r>
              <w:r>
                <w:rPr>
                  <w:rFonts w:hint="eastAsia"/>
                  <w:lang w:eastAsia="zh-CN"/>
                </w:rPr>
                <w:t xml:space="preserve"> </w:t>
              </w:r>
              <w:r>
                <w:rPr>
                  <w:lang w:eastAsia="zh-CN"/>
                </w:rPr>
                <w:t>The following are possible number R</w:t>
              </w:r>
              <w:r w:rsidR="00B447F8">
                <w:rPr>
                  <w:lang w:eastAsia="zh-CN"/>
                </w:rPr>
                <w:t>e</w:t>
              </w:r>
              <w:r>
                <w:rPr>
                  <w:lang w:eastAsia="zh-CN"/>
                </w:rPr>
                <w:t>s related to different length of OFDM symbols</w:t>
              </w:r>
            </w:ins>
          </w:p>
          <w:p w14:paraId="7BF17398" w14:textId="77777777" w:rsidR="00003E71" w:rsidRPr="00640054" w:rsidRDefault="00003E71" w:rsidP="00003E71">
            <w:pPr>
              <w:jc w:val="center"/>
              <w:rPr>
                <w:ins w:id="593" w:author="Samsung2" w:date="2021-01-25T16:11:00Z"/>
                <w:lang w:eastAsia="zh-CN"/>
              </w:rPr>
            </w:pPr>
            <w:ins w:id="594" w:author="Samsung2" w:date="2021-01-25T16:11:00Z">
              <w:r>
                <w:rPr>
                  <w:lang w:eastAsia="zh-CN"/>
                </w:rPr>
                <w:t>Table 3: Feasibility checking for different number of information bits</w:t>
              </w:r>
            </w:ins>
          </w:p>
          <w:tbl>
            <w:tblPr>
              <w:tblStyle w:val="afd"/>
              <w:tblW w:w="0" w:type="auto"/>
              <w:jc w:val="center"/>
              <w:tblLook w:val="04A0" w:firstRow="1" w:lastRow="0" w:firstColumn="1" w:lastColumn="0" w:noHBand="0" w:noVBand="1"/>
            </w:tblPr>
            <w:tblGrid>
              <w:gridCol w:w="1413"/>
              <w:gridCol w:w="2467"/>
              <w:gridCol w:w="1957"/>
              <w:gridCol w:w="1714"/>
            </w:tblGrid>
            <w:tr w:rsidR="00003E71" w14:paraId="5D3B95D9" w14:textId="77777777" w:rsidTr="002D6B1B">
              <w:trPr>
                <w:jc w:val="center"/>
                <w:ins w:id="595" w:author="Samsung2" w:date="2021-01-25T16:11:00Z"/>
              </w:trPr>
              <w:tc>
                <w:tcPr>
                  <w:tcW w:w="1413" w:type="dxa"/>
                </w:tcPr>
                <w:p w14:paraId="78EC867A" w14:textId="77777777" w:rsidR="00003E71" w:rsidRDefault="00003E71" w:rsidP="00003E71">
                  <w:pPr>
                    <w:jc w:val="both"/>
                    <w:rPr>
                      <w:ins w:id="596" w:author="Samsung2" w:date="2021-01-25T16:11:00Z"/>
                      <w:b/>
                      <w:lang w:eastAsia="zh-CN"/>
                    </w:rPr>
                  </w:pPr>
                  <w:ins w:id="597" w:author="Samsung2" w:date="2021-01-25T16:11:00Z">
                    <w:r>
                      <w:rPr>
                        <w:b/>
                        <w:lang w:eastAsia="zh-CN"/>
                      </w:rPr>
                      <w:t xml:space="preserve">Information bit </w:t>
                    </w:r>
                  </w:ins>
                </w:p>
              </w:tc>
              <w:tc>
                <w:tcPr>
                  <w:tcW w:w="2467" w:type="dxa"/>
                </w:tcPr>
                <w:p w14:paraId="24EFE4B1" w14:textId="77777777" w:rsidR="00003E71" w:rsidRDefault="00003E71" w:rsidP="00003E71">
                  <w:pPr>
                    <w:jc w:val="both"/>
                    <w:rPr>
                      <w:ins w:id="598" w:author="Samsung2" w:date="2021-01-25T16:11:00Z"/>
                      <w:b/>
                      <w:lang w:eastAsia="zh-CN"/>
                    </w:rPr>
                  </w:pPr>
                  <w:ins w:id="599" w:author="Samsung2" w:date="2021-01-25T16:11:00Z">
                    <w:r>
                      <w:rPr>
                        <w:rFonts w:hint="eastAsia"/>
                        <w:b/>
                        <w:lang w:eastAsia="zh-CN"/>
                      </w:rPr>
                      <w:t>P</w:t>
                    </w:r>
                    <w:r>
                      <w:rPr>
                        <w:b/>
                        <w:lang w:eastAsia="zh-CN"/>
                      </w:rPr>
                      <w:t>ayload before code</w:t>
                    </w:r>
                  </w:ins>
                </w:p>
              </w:tc>
              <w:tc>
                <w:tcPr>
                  <w:tcW w:w="1957" w:type="dxa"/>
                </w:tcPr>
                <w:p w14:paraId="22252335" w14:textId="77777777" w:rsidR="00003E71" w:rsidRDefault="00003E71" w:rsidP="00003E71">
                  <w:pPr>
                    <w:jc w:val="both"/>
                    <w:rPr>
                      <w:ins w:id="600" w:author="Samsung2" w:date="2021-01-25T16:11:00Z"/>
                      <w:b/>
                      <w:lang w:eastAsia="zh-CN"/>
                    </w:rPr>
                  </w:pPr>
                  <w:ins w:id="601" w:author="Samsung2" w:date="2021-01-25T16:11:00Z">
                    <w:r>
                      <w:rPr>
                        <w:b/>
                        <w:lang w:eastAsia="zh-CN"/>
                      </w:rPr>
                      <w:t xml:space="preserve">Number bits transmission </w:t>
                    </w:r>
                  </w:ins>
                </w:p>
              </w:tc>
              <w:tc>
                <w:tcPr>
                  <w:tcW w:w="1714" w:type="dxa"/>
                </w:tcPr>
                <w:p w14:paraId="05C477FB" w14:textId="77777777" w:rsidR="00003E71" w:rsidRDefault="00003E71" w:rsidP="00003E71">
                  <w:pPr>
                    <w:jc w:val="both"/>
                    <w:rPr>
                      <w:ins w:id="602" w:author="Samsung2" w:date="2021-01-25T16:11:00Z"/>
                      <w:b/>
                      <w:lang w:eastAsia="zh-CN"/>
                    </w:rPr>
                  </w:pPr>
                  <w:ins w:id="603" w:author="Samsung2" w:date="2021-01-25T16:11:00Z">
                    <w:r>
                      <w:rPr>
                        <w:rFonts w:hint="eastAsia"/>
                        <w:b/>
                        <w:lang w:eastAsia="zh-CN"/>
                      </w:rPr>
                      <w:t>C</w:t>
                    </w:r>
                    <w:r>
                      <w:rPr>
                        <w:b/>
                        <w:lang w:eastAsia="zh-CN"/>
                      </w:rPr>
                      <w:t>ode rate</w:t>
                    </w:r>
                  </w:ins>
                </w:p>
              </w:tc>
            </w:tr>
            <w:tr w:rsidR="00003E71" w14:paraId="343DE7D0" w14:textId="77777777" w:rsidTr="002D6B1B">
              <w:trPr>
                <w:jc w:val="center"/>
                <w:ins w:id="604" w:author="Samsung2" w:date="2021-01-25T16:11:00Z"/>
              </w:trPr>
              <w:tc>
                <w:tcPr>
                  <w:tcW w:w="1413" w:type="dxa"/>
                  <w:vMerge w:val="restart"/>
                </w:tcPr>
                <w:p w14:paraId="51F0927A" w14:textId="77777777" w:rsidR="00003E71" w:rsidRPr="00EA39F7" w:rsidRDefault="00003E71" w:rsidP="00003E71">
                  <w:pPr>
                    <w:jc w:val="both"/>
                    <w:rPr>
                      <w:ins w:id="605" w:author="Samsung2" w:date="2021-01-25T16:11:00Z"/>
                      <w:lang w:eastAsia="zh-CN"/>
                    </w:rPr>
                  </w:pPr>
                  <w:ins w:id="606" w:author="Samsung2" w:date="2021-01-25T16:11:00Z">
                    <w:r w:rsidRPr="00EA39F7">
                      <w:rPr>
                        <w:rFonts w:hint="eastAsia"/>
                        <w:lang w:eastAsia="zh-CN"/>
                      </w:rPr>
                      <w:t>4</w:t>
                    </w:r>
                  </w:ins>
                </w:p>
              </w:tc>
              <w:tc>
                <w:tcPr>
                  <w:tcW w:w="2467" w:type="dxa"/>
                  <w:vMerge w:val="restart"/>
                </w:tcPr>
                <w:p w14:paraId="15303AB3" w14:textId="77777777" w:rsidR="00003E71" w:rsidRDefault="00003E71" w:rsidP="00003E71">
                  <w:pPr>
                    <w:jc w:val="both"/>
                    <w:rPr>
                      <w:ins w:id="607" w:author="Samsung2" w:date="2021-01-25T16:11:00Z"/>
                      <w:lang w:eastAsia="zh-CN"/>
                    </w:rPr>
                  </w:pPr>
                  <w:ins w:id="608" w:author="Samsung2" w:date="2021-01-25T16:11:00Z">
                    <w:r>
                      <w:rPr>
                        <w:rFonts w:hint="eastAsia"/>
                        <w:lang w:eastAsia="zh-CN"/>
                      </w:rPr>
                      <w:t>4</w:t>
                    </w:r>
                  </w:ins>
                </w:p>
              </w:tc>
              <w:tc>
                <w:tcPr>
                  <w:tcW w:w="1957" w:type="dxa"/>
                </w:tcPr>
                <w:p w14:paraId="76489979" w14:textId="77777777" w:rsidR="00003E71" w:rsidRPr="00EA39F7" w:rsidRDefault="00003E71" w:rsidP="00003E71">
                  <w:pPr>
                    <w:jc w:val="both"/>
                    <w:rPr>
                      <w:ins w:id="609" w:author="Samsung2" w:date="2021-01-25T16:11:00Z"/>
                      <w:lang w:eastAsia="zh-CN"/>
                    </w:rPr>
                  </w:pPr>
                  <w:ins w:id="610" w:author="Samsung2" w:date="2021-01-25T16:11:00Z">
                    <w:r>
                      <w:rPr>
                        <w:lang w:eastAsia="zh-CN"/>
                      </w:rPr>
                      <w:t>720 (4 OS)</w:t>
                    </w:r>
                  </w:ins>
                </w:p>
              </w:tc>
              <w:tc>
                <w:tcPr>
                  <w:tcW w:w="1714" w:type="dxa"/>
                </w:tcPr>
                <w:p w14:paraId="5A34BCDA" w14:textId="77777777" w:rsidR="00003E71" w:rsidRPr="00EA39F7" w:rsidRDefault="00003E71" w:rsidP="00003E71">
                  <w:pPr>
                    <w:jc w:val="both"/>
                    <w:rPr>
                      <w:ins w:id="611" w:author="Samsung2" w:date="2021-01-25T16:11:00Z"/>
                      <w:lang w:eastAsia="zh-CN"/>
                    </w:rPr>
                  </w:pPr>
                  <w:ins w:id="612" w:author="Samsung2" w:date="2021-01-25T16:11:00Z">
                    <w:r>
                      <w:rPr>
                        <w:rFonts w:hint="eastAsia"/>
                        <w:lang w:eastAsia="zh-CN"/>
                      </w:rPr>
                      <w:t>0</w:t>
                    </w:r>
                    <w:r>
                      <w:rPr>
                        <w:lang w:eastAsia="zh-CN"/>
                      </w:rPr>
                      <w:t>.0056</w:t>
                    </w:r>
                  </w:ins>
                </w:p>
              </w:tc>
            </w:tr>
            <w:tr w:rsidR="00003E71" w14:paraId="76A689E4" w14:textId="77777777" w:rsidTr="002D6B1B">
              <w:trPr>
                <w:jc w:val="center"/>
                <w:ins w:id="613" w:author="Samsung2" w:date="2021-01-25T16:11:00Z"/>
              </w:trPr>
              <w:tc>
                <w:tcPr>
                  <w:tcW w:w="1413" w:type="dxa"/>
                  <w:vMerge/>
                </w:tcPr>
                <w:p w14:paraId="45F2F0A0" w14:textId="77777777" w:rsidR="00003E71" w:rsidRPr="00EA39F7" w:rsidRDefault="00003E71" w:rsidP="00003E71">
                  <w:pPr>
                    <w:jc w:val="both"/>
                    <w:rPr>
                      <w:ins w:id="614" w:author="Samsung2" w:date="2021-01-25T16:11:00Z"/>
                      <w:lang w:eastAsia="zh-CN"/>
                    </w:rPr>
                  </w:pPr>
                </w:p>
              </w:tc>
              <w:tc>
                <w:tcPr>
                  <w:tcW w:w="2467" w:type="dxa"/>
                  <w:vMerge/>
                </w:tcPr>
                <w:p w14:paraId="140610B4" w14:textId="77777777" w:rsidR="00003E71" w:rsidRDefault="00003E71" w:rsidP="00003E71">
                  <w:pPr>
                    <w:jc w:val="both"/>
                    <w:rPr>
                      <w:ins w:id="615" w:author="Samsung2" w:date="2021-01-25T16:11:00Z"/>
                      <w:lang w:eastAsia="zh-CN"/>
                    </w:rPr>
                  </w:pPr>
                </w:p>
              </w:tc>
              <w:tc>
                <w:tcPr>
                  <w:tcW w:w="1957" w:type="dxa"/>
                </w:tcPr>
                <w:p w14:paraId="47BB966B" w14:textId="77777777" w:rsidR="00003E71" w:rsidRPr="00EA39F7" w:rsidRDefault="00003E71" w:rsidP="00003E71">
                  <w:pPr>
                    <w:jc w:val="both"/>
                    <w:rPr>
                      <w:ins w:id="616" w:author="Samsung2" w:date="2021-01-25T16:11:00Z"/>
                      <w:lang w:eastAsia="zh-CN"/>
                    </w:rPr>
                  </w:pPr>
                  <w:ins w:id="617" w:author="Samsung2" w:date="2021-01-25T16:11:00Z">
                    <w:r>
                      <w:rPr>
                        <w:rFonts w:hint="eastAsia"/>
                        <w:lang w:eastAsia="zh-CN"/>
                      </w:rPr>
                      <w:t>2</w:t>
                    </w:r>
                    <w:r>
                      <w:rPr>
                        <w:lang w:eastAsia="zh-CN"/>
                      </w:rPr>
                      <w:t>880(14OS)</w:t>
                    </w:r>
                  </w:ins>
                </w:p>
              </w:tc>
              <w:tc>
                <w:tcPr>
                  <w:tcW w:w="1714" w:type="dxa"/>
                </w:tcPr>
                <w:p w14:paraId="02865639" w14:textId="77777777" w:rsidR="00003E71" w:rsidRPr="00EA39F7" w:rsidRDefault="00003E71" w:rsidP="00003E71">
                  <w:pPr>
                    <w:jc w:val="both"/>
                    <w:rPr>
                      <w:ins w:id="618" w:author="Samsung2" w:date="2021-01-25T16:11:00Z"/>
                      <w:lang w:eastAsia="zh-CN"/>
                    </w:rPr>
                  </w:pPr>
                  <w:ins w:id="619" w:author="Samsung2" w:date="2021-01-25T16:11:00Z">
                    <w:r>
                      <w:rPr>
                        <w:rFonts w:hint="eastAsia"/>
                        <w:lang w:eastAsia="zh-CN"/>
                      </w:rPr>
                      <w:t>0</w:t>
                    </w:r>
                    <w:r>
                      <w:rPr>
                        <w:lang w:eastAsia="zh-CN"/>
                      </w:rPr>
                      <w:t>.0014</w:t>
                    </w:r>
                  </w:ins>
                </w:p>
              </w:tc>
            </w:tr>
            <w:tr w:rsidR="00003E71" w14:paraId="7385DC88" w14:textId="77777777" w:rsidTr="002D6B1B">
              <w:trPr>
                <w:jc w:val="center"/>
                <w:ins w:id="620" w:author="Samsung2" w:date="2021-01-25T16:11:00Z"/>
              </w:trPr>
              <w:tc>
                <w:tcPr>
                  <w:tcW w:w="1413" w:type="dxa"/>
                  <w:vMerge w:val="restart"/>
                </w:tcPr>
                <w:p w14:paraId="6E04F114" w14:textId="77777777" w:rsidR="00003E71" w:rsidRPr="00EA39F7" w:rsidRDefault="00003E71" w:rsidP="00003E71">
                  <w:pPr>
                    <w:jc w:val="both"/>
                    <w:rPr>
                      <w:ins w:id="621" w:author="Samsung2" w:date="2021-01-25T16:11:00Z"/>
                      <w:lang w:eastAsia="zh-CN"/>
                    </w:rPr>
                  </w:pPr>
                  <w:ins w:id="622" w:author="Samsung2" w:date="2021-01-25T16:11:00Z">
                    <w:r>
                      <w:rPr>
                        <w:rFonts w:hint="eastAsia"/>
                        <w:lang w:eastAsia="zh-CN"/>
                      </w:rPr>
                      <w:t>1</w:t>
                    </w:r>
                    <w:r>
                      <w:rPr>
                        <w:lang w:eastAsia="zh-CN"/>
                      </w:rPr>
                      <w:t>6</w:t>
                    </w:r>
                  </w:ins>
                </w:p>
              </w:tc>
              <w:tc>
                <w:tcPr>
                  <w:tcW w:w="2467" w:type="dxa"/>
                  <w:vMerge w:val="restart"/>
                </w:tcPr>
                <w:p w14:paraId="4EA189C5" w14:textId="77777777" w:rsidR="00003E71" w:rsidRPr="00EA39F7" w:rsidRDefault="00003E71" w:rsidP="00003E71">
                  <w:pPr>
                    <w:jc w:val="both"/>
                    <w:rPr>
                      <w:ins w:id="623" w:author="Samsung2" w:date="2021-01-25T16:11:00Z"/>
                      <w:lang w:eastAsia="zh-CN"/>
                    </w:rPr>
                  </w:pPr>
                  <w:ins w:id="624" w:author="Samsung2" w:date="2021-01-25T16:11:00Z">
                    <w:r>
                      <w:rPr>
                        <w:rFonts w:hint="eastAsia"/>
                        <w:lang w:eastAsia="zh-CN"/>
                      </w:rPr>
                      <w:t>1</w:t>
                    </w:r>
                    <w:r>
                      <w:rPr>
                        <w:lang w:eastAsia="zh-CN"/>
                      </w:rPr>
                      <w:t>6+6 =22 (6 bits CRC)</w:t>
                    </w:r>
                  </w:ins>
                </w:p>
              </w:tc>
              <w:tc>
                <w:tcPr>
                  <w:tcW w:w="1957" w:type="dxa"/>
                </w:tcPr>
                <w:p w14:paraId="262F2E00" w14:textId="77777777" w:rsidR="00003E71" w:rsidRPr="00EA39F7" w:rsidRDefault="00003E71" w:rsidP="00003E71">
                  <w:pPr>
                    <w:jc w:val="both"/>
                    <w:rPr>
                      <w:ins w:id="625" w:author="Samsung2" w:date="2021-01-25T16:11:00Z"/>
                      <w:lang w:eastAsia="zh-CN"/>
                    </w:rPr>
                  </w:pPr>
                  <w:ins w:id="626" w:author="Samsung2" w:date="2021-01-25T16:11:00Z">
                    <w:r>
                      <w:rPr>
                        <w:lang w:eastAsia="zh-CN"/>
                      </w:rPr>
                      <w:t>720 (4 OS)</w:t>
                    </w:r>
                  </w:ins>
                </w:p>
              </w:tc>
              <w:tc>
                <w:tcPr>
                  <w:tcW w:w="1714" w:type="dxa"/>
                </w:tcPr>
                <w:p w14:paraId="7B046AE5" w14:textId="08D906BC" w:rsidR="00003E71" w:rsidRPr="00EA39F7" w:rsidRDefault="00003E71" w:rsidP="00003E71">
                  <w:pPr>
                    <w:jc w:val="both"/>
                    <w:rPr>
                      <w:ins w:id="627" w:author="Samsung2" w:date="2021-01-25T16:11:00Z"/>
                      <w:lang w:eastAsia="zh-CN"/>
                    </w:rPr>
                  </w:pPr>
                  <w:ins w:id="628" w:author="Samsung2" w:date="2021-01-25T16:11:00Z">
                    <w:r>
                      <w:rPr>
                        <w:rFonts w:hint="eastAsia"/>
                        <w:lang w:eastAsia="zh-CN"/>
                      </w:rPr>
                      <w:t>0</w:t>
                    </w:r>
                    <w:r>
                      <w:rPr>
                        <w:lang w:eastAsia="zh-CN"/>
                      </w:rPr>
                      <w:t>.</w:t>
                    </w:r>
                  </w:ins>
                  <w:ins w:id="629" w:author="Samsung2" w:date="2021-01-25T16:14:00Z">
                    <w:r w:rsidR="004D060A">
                      <w:rPr>
                        <w:lang w:eastAsia="zh-CN"/>
                      </w:rPr>
                      <w:t>031</w:t>
                    </w:r>
                  </w:ins>
                </w:p>
              </w:tc>
            </w:tr>
            <w:tr w:rsidR="00003E71" w14:paraId="6414498E" w14:textId="77777777" w:rsidTr="002D6B1B">
              <w:trPr>
                <w:jc w:val="center"/>
                <w:ins w:id="630" w:author="Samsung2" w:date="2021-01-25T16:11:00Z"/>
              </w:trPr>
              <w:tc>
                <w:tcPr>
                  <w:tcW w:w="1413" w:type="dxa"/>
                  <w:vMerge/>
                </w:tcPr>
                <w:p w14:paraId="716A4BA8" w14:textId="77777777" w:rsidR="00003E71" w:rsidRPr="00EA39F7" w:rsidRDefault="00003E71" w:rsidP="00003E71">
                  <w:pPr>
                    <w:jc w:val="both"/>
                    <w:rPr>
                      <w:ins w:id="631" w:author="Samsung2" w:date="2021-01-25T16:11:00Z"/>
                      <w:lang w:eastAsia="zh-CN"/>
                    </w:rPr>
                  </w:pPr>
                </w:p>
              </w:tc>
              <w:tc>
                <w:tcPr>
                  <w:tcW w:w="2467" w:type="dxa"/>
                  <w:vMerge/>
                </w:tcPr>
                <w:p w14:paraId="15E56EC9" w14:textId="77777777" w:rsidR="00003E71" w:rsidRPr="00EA39F7" w:rsidRDefault="00003E71" w:rsidP="00003E71">
                  <w:pPr>
                    <w:jc w:val="both"/>
                    <w:rPr>
                      <w:ins w:id="632" w:author="Samsung2" w:date="2021-01-25T16:11:00Z"/>
                      <w:lang w:eastAsia="zh-CN"/>
                    </w:rPr>
                  </w:pPr>
                </w:p>
              </w:tc>
              <w:tc>
                <w:tcPr>
                  <w:tcW w:w="1957" w:type="dxa"/>
                </w:tcPr>
                <w:p w14:paraId="1DD7C726" w14:textId="77777777" w:rsidR="00003E71" w:rsidRPr="00EA39F7" w:rsidRDefault="00003E71" w:rsidP="00003E71">
                  <w:pPr>
                    <w:jc w:val="both"/>
                    <w:rPr>
                      <w:ins w:id="633" w:author="Samsung2" w:date="2021-01-25T16:11:00Z"/>
                      <w:lang w:eastAsia="zh-CN"/>
                    </w:rPr>
                  </w:pPr>
                  <w:ins w:id="634" w:author="Samsung2" w:date="2021-01-25T16:11:00Z">
                    <w:r>
                      <w:rPr>
                        <w:lang w:eastAsia="zh-CN"/>
                      </w:rPr>
                      <w:t>2880 (14OS)</w:t>
                    </w:r>
                  </w:ins>
                </w:p>
              </w:tc>
              <w:tc>
                <w:tcPr>
                  <w:tcW w:w="1714" w:type="dxa"/>
                </w:tcPr>
                <w:p w14:paraId="79FFC422" w14:textId="0C48AE29" w:rsidR="00003E71" w:rsidRPr="00EA39F7" w:rsidRDefault="00003E71" w:rsidP="00003E71">
                  <w:pPr>
                    <w:jc w:val="both"/>
                    <w:rPr>
                      <w:ins w:id="635" w:author="Samsung2" w:date="2021-01-25T16:11:00Z"/>
                      <w:lang w:eastAsia="zh-CN"/>
                    </w:rPr>
                  </w:pPr>
                  <w:ins w:id="636" w:author="Samsung2" w:date="2021-01-25T16:11:00Z">
                    <w:r>
                      <w:rPr>
                        <w:rFonts w:hint="eastAsia"/>
                        <w:lang w:eastAsia="zh-CN"/>
                      </w:rPr>
                      <w:t>0</w:t>
                    </w:r>
                    <w:r>
                      <w:rPr>
                        <w:lang w:eastAsia="zh-CN"/>
                      </w:rPr>
                      <w:t>.0</w:t>
                    </w:r>
                  </w:ins>
                  <w:ins w:id="637" w:author="Samsung2" w:date="2021-01-25T16:15:00Z">
                    <w:r w:rsidR="004D060A">
                      <w:rPr>
                        <w:lang w:eastAsia="zh-CN"/>
                      </w:rPr>
                      <w:t>076</w:t>
                    </w:r>
                  </w:ins>
                </w:p>
              </w:tc>
            </w:tr>
            <w:tr w:rsidR="00003E71" w14:paraId="1616535C" w14:textId="77777777" w:rsidTr="002D6B1B">
              <w:trPr>
                <w:jc w:val="center"/>
                <w:ins w:id="638" w:author="Samsung2" w:date="2021-01-25T16:11:00Z"/>
              </w:trPr>
              <w:tc>
                <w:tcPr>
                  <w:tcW w:w="1413" w:type="dxa"/>
                  <w:vMerge w:val="restart"/>
                </w:tcPr>
                <w:p w14:paraId="7956BA81" w14:textId="77777777" w:rsidR="00003E71" w:rsidRPr="00EA39F7" w:rsidRDefault="00003E71" w:rsidP="00003E71">
                  <w:pPr>
                    <w:jc w:val="both"/>
                    <w:rPr>
                      <w:ins w:id="639" w:author="Samsung2" w:date="2021-01-25T16:11:00Z"/>
                      <w:lang w:eastAsia="zh-CN"/>
                    </w:rPr>
                  </w:pPr>
                  <w:ins w:id="640" w:author="Samsung2" w:date="2021-01-25T16:11:00Z">
                    <w:r>
                      <w:rPr>
                        <w:rFonts w:hint="eastAsia"/>
                        <w:lang w:eastAsia="zh-CN"/>
                      </w:rPr>
                      <w:t>4</w:t>
                    </w:r>
                    <w:r>
                      <w:rPr>
                        <w:lang w:eastAsia="zh-CN"/>
                      </w:rPr>
                      <w:t>2</w:t>
                    </w:r>
                  </w:ins>
                </w:p>
              </w:tc>
              <w:tc>
                <w:tcPr>
                  <w:tcW w:w="2467" w:type="dxa"/>
                  <w:vMerge w:val="restart"/>
                </w:tcPr>
                <w:p w14:paraId="0F3DD29D" w14:textId="77777777" w:rsidR="00003E71" w:rsidRPr="00EA39F7" w:rsidRDefault="00003E71" w:rsidP="00003E71">
                  <w:pPr>
                    <w:jc w:val="both"/>
                    <w:rPr>
                      <w:ins w:id="641" w:author="Samsung2" w:date="2021-01-25T16:11:00Z"/>
                      <w:lang w:eastAsia="zh-CN"/>
                    </w:rPr>
                  </w:pPr>
                  <w:ins w:id="642" w:author="Samsung2" w:date="2021-01-25T16:11:00Z">
                    <w:r>
                      <w:rPr>
                        <w:rFonts w:hint="eastAsia"/>
                        <w:lang w:eastAsia="zh-CN"/>
                      </w:rPr>
                      <w:t>5</w:t>
                    </w:r>
                    <w:r>
                      <w:rPr>
                        <w:lang w:eastAsia="zh-CN"/>
                      </w:rPr>
                      <w:t>3 (11 bits CRC)</w:t>
                    </w:r>
                  </w:ins>
                </w:p>
              </w:tc>
              <w:tc>
                <w:tcPr>
                  <w:tcW w:w="1957" w:type="dxa"/>
                </w:tcPr>
                <w:p w14:paraId="51C58C4D" w14:textId="77777777" w:rsidR="00003E71" w:rsidRDefault="00003E71" w:rsidP="00003E71">
                  <w:pPr>
                    <w:jc w:val="both"/>
                    <w:rPr>
                      <w:ins w:id="643" w:author="Samsung2" w:date="2021-01-25T16:11:00Z"/>
                      <w:lang w:eastAsia="zh-CN"/>
                    </w:rPr>
                  </w:pPr>
                  <w:ins w:id="644" w:author="Samsung2" w:date="2021-01-25T16:11:00Z">
                    <w:r>
                      <w:rPr>
                        <w:rFonts w:hint="eastAsia"/>
                        <w:lang w:eastAsia="zh-CN"/>
                      </w:rPr>
                      <w:t>7</w:t>
                    </w:r>
                    <w:r>
                      <w:rPr>
                        <w:lang w:eastAsia="zh-CN"/>
                      </w:rPr>
                      <w:t>20 (4 OS)</w:t>
                    </w:r>
                  </w:ins>
                </w:p>
              </w:tc>
              <w:tc>
                <w:tcPr>
                  <w:tcW w:w="1714" w:type="dxa"/>
                </w:tcPr>
                <w:p w14:paraId="22A459D0" w14:textId="77777777" w:rsidR="00003E71" w:rsidRDefault="00003E71" w:rsidP="00003E71">
                  <w:pPr>
                    <w:jc w:val="both"/>
                    <w:rPr>
                      <w:ins w:id="645" w:author="Samsung2" w:date="2021-01-25T16:11:00Z"/>
                      <w:lang w:eastAsia="zh-CN"/>
                    </w:rPr>
                  </w:pPr>
                  <w:ins w:id="646" w:author="Samsung2" w:date="2021-01-25T16:11:00Z">
                    <w:r>
                      <w:rPr>
                        <w:rFonts w:hint="eastAsia"/>
                        <w:lang w:eastAsia="zh-CN"/>
                      </w:rPr>
                      <w:t>0</w:t>
                    </w:r>
                    <w:r>
                      <w:rPr>
                        <w:lang w:eastAsia="zh-CN"/>
                      </w:rPr>
                      <w:t>.0736</w:t>
                    </w:r>
                  </w:ins>
                </w:p>
              </w:tc>
            </w:tr>
            <w:tr w:rsidR="00003E71" w14:paraId="2C2D230C" w14:textId="77777777" w:rsidTr="002D6B1B">
              <w:trPr>
                <w:jc w:val="center"/>
                <w:ins w:id="647" w:author="Samsung2" w:date="2021-01-25T16:11:00Z"/>
              </w:trPr>
              <w:tc>
                <w:tcPr>
                  <w:tcW w:w="1413" w:type="dxa"/>
                  <w:vMerge/>
                </w:tcPr>
                <w:p w14:paraId="7188BF3E" w14:textId="77777777" w:rsidR="00003E71" w:rsidRPr="00EA39F7" w:rsidRDefault="00003E71" w:rsidP="00003E71">
                  <w:pPr>
                    <w:jc w:val="both"/>
                    <w:rPr>
                      <w:ins w:id="648" w:author="Samsung2" w:date="2021-01-25T16:11:00Z"/>
                      <w:lang w:eastAsia="zh-CN"/>
                    </w:rPr>
                  </w:pPr>
                </w:p>
              </w:tc>
              <w:tc>
                <w:tcPr>
                  <w:tcW w:w="2467" w:type="dxa"/>
                  <w:vMerge/>
                </w:tcPr>
                <w:p w14:paraId="261DB106" w14:textId="77777777" w:rsidR="00003E71" w:rsidRPr="00EA39F7" w:rsidRDefault="00003E71" w:rsidP="00003E71">
                  <w:pPr>
                    <w:jc w:val="both"/>
                    <w:rPr>
                      <w:ins w:id="649" w:author="Samsung2" w:date="2021-01-25T16:11:00Z"/>
                      <w:lang w:eastAsia="zh-CN"/>
                    </w:rPr>
                  </w:pPr>
                </w:p>
              </w:tc>
              <w:tc>
                <w:tcPr>
                  <w:tcW w:w="1957" w:type="dxa"/>
                </w:tcPr>
                <w:p w14:paraId="5C1D04A0" w14:textId="77777777" w:rsidR="00003E71" w:rsidRDefault="00003E71" w:rsidP="00003E71">
                  <w:pPr>
                    <w:jc w:val="both"/>
                    <w:rPr>
                      <w:ins w:id="650" w:author="Samsung2" w:date="2021-01-25T16:11:00Z"/>
                      <w:lang w:eastAsia="zh-CN"/>
                    </w:rPr>
                  </w:pPr>
                  <w:ins w:id="651" w:author="Samsung2" w:date="2021-01-25T16:11:00Z">
                    <w:r>
                      <w:rPr>
                        <w:rFonts w:hint="eastAsia"/>
                        <w:lang w:eastAsia="zh-CN"/>
                      </w:rPr>
                      <w:t>2</w:t>
                    </w:r>
                    <w:r>
                      <w:rPr>
                        <w:lang w:eastAsia="zh-CN"/>
                      </w:rPr>
                      <w:t>880(14OS)</w:t>
                    </w:r>
                  </w:ins>
                </w:p>
              </w:tc>
              <w:tc>
                <w:tcPr>
                  <w:tcW w:w="1714" w:type="dxa"/>
                </w:tcPr>
                <w:p w14:paraId="604758F9" w14:textId="77777777" w:rsidR="00003E71" w:rsidRDefault="00003E71" w:rsidP="00003E71">
                  <w:pPr>
                    <w:jc w:val="both"/>
                    <w:rPr>
                      <w:ins w:id="652" w:author="Samsung2" w:date="2021-01-25T16:11:00Z"/>
                      <w:lang w:eastAsia="zh-CN"/>
                    </w:rPr>
                  </w:pPr>
                  <w:ins w:id="653" w:author="Samsung2" w:date="2021-01-25T16:11:00Z">
                    <w:r>
                      <w:rPr>
                        <w:rFonts w:hint="eastAsia"/>
                        <w:lang w:eastAsia="zh-CN"/>
                      </w:rPr>
                      <w:t>0</w:t>
                    </w:r>
                    <w:r>
                      <w:rPr>
                        <w:lang w:eastAsia="zh-CN"/>
                      </w:rPr>
                      <w:t>.0184</w:t>
                    </w:r>
                  </w:ins>
                </w:p>
              </w:tc>
            </w:tr>
          </w:tbl>
          <w:p w14:paraId="729A7884" w14:textId="77777777" w:rsidR="006B4170" w:rsidRDefault="006B4170" w:rsidP="00CF5068">
            <w:pPr>
              <w:rPr>
                <w:ins w:id="654" w:author="Samsung2" w:date="2021-01-25T16:37:00Z"/>
                <w:rFonts w:eastAsiaTheme="minorEastAsia"/>
                <w:color w:val="000000" w:themeColor="text1"/>
                <w:lang w:eastAsia="zh-CN"/>
              </w:rPr>
            </w:pPr>
          </w:p>
          <w:p w14:paraId="79449CA7" w14:textId="289AEA72" w:rsidR="00F4691B" w:rsidRPr="00AA122D" w:rsidRDefault="00F4691B" w:rsidP="00F4691B">
            <w:pPr>
              <w:jc w:val="both"/>
              <w:rPr>
                <w:ins w:id="655" w:author="Samsung2" w:date="2021-01-25T16:37:00Z"/>
                <w:lang w:eastAsia="zh-CN"/>
              </w:rPr>
            </w:pPr>
            <w:ins w:id="656" w:author="Samsung2" w:date="2021-01-25T16:37:00Z">
              <w:r>
                <w:rPr>
                  <w:rFonts w:eastAsiaTheme="minorEastAsia"/>
                  <w:color w:val="000000" w:themeColor="text1"/>
                  <w:lang w:eastAsia="zh-CN"/>
                </w:rPr>
                <w:t xml:space="preserve">Where </w:t>
              </w:r>
              <w:r>
                <w:rPr>
                  <w:lang w:eastAsia="zh-CN"/>
                </w:rPr>
                <w:t>t</w:t>
              </w:r>
              <w:r>
                <w:rPr>
                  <w:rFonts w:hint="eastAsia"/>
                  <w:lang w:eastAsia="zh-CN"/>
                </w:rPr>
                <w:t xml:space="preserve">he number of RB </w:t>
              </w:r>
              <w:r>
                <w:rPr>
                  <w:lang w:eastAsia="zh-CN"/>
                </w:rPr>
                <w:t>allocated</w:t>
              </w:r>
              <w:r>
                <w:rPr>
                  <w:rFonts w:hint="eastAsia"/>
                  <w:lang w:eastAsia="zh-CN"/>
                </w:rPr>
                <w:t xml:space="preserve"> should be </w:t>
              </w:r>
              <w:r>
                <w:rPr>
                  <w:lang w:eastAsia="zh-CN"/>
                </w:rPr>
                <w:t>satisfied</w:t>
              </w:r>
              <w:r>
                <w:rPr>
                  <w:rFonts w:hint="eastAsia"/>
                  <w:lang w:eastAsia="zh-CN"/>
                </w:rPr>
                <w:t xml:space="preserve"> as following </w:t>
              </w:r>
              <w:r>
                <w:rPr>
                  <w:lang w:eastAsia="zh-CN"/>
                </w:rPr>
                <w:t>condition</w:t>
              </w:r>
              <w:r>
                <w:rPr>
                  <w:rFonts w:hint="eastAsia"/>
                  <w:lang w:eastAsia="zh-CN"/>
                </w:rPr>
                <w:t xml:space="preserve"> </w:t>
              </w:r>
            </w:ins>
          </w:p>
          <w:p w14:paraId="583AB844" w14:textId="77777777" w:rsidR="00F4691B" w:rsidRDefault="00F4691B" w:rsidP="00F4691B">
            <w:pPr>
              <w:jc w:val="center"/>
              <w:rPr>
                <w:ins w:id="657" w:author="Samsung2" w:date="2021-01-25T16:37:00Z"/>
                <w:lang w:eastAsia="zh-CN"/>
              </w:rPr>
            </w:pPr>
            <w:ins w:id="658" w:author="Samsung2" w:date="2021-01-25T16:37:00Z">
              <w:r w:rsidRPr="00B916EC">
                <w:rPr>
                  <w:rFonts w:eastAsia="宋体"/>
                  <w:position w:val="-12"/>
                </w:rPr>
                <w:object w:dxaOrig="3879" w:dyaOrig="360" w14:anchorId="126ED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18.4pt" o:ole="">
                    <v:imagedata r:id="rId14" o:title=""/>
                  </v:shape>
                  <o:OLEObject Type="Embed" ProgID="Equation.3" ShapeID="_x0000_i1025" DrawAspect="Content" ObjectID="_1673219460" r:id="rId15"/>
                </w:object>
              </w:r>
            </w:ins>
          </w:p>
          <w:p w14:paraId="5FBBDD72" w14:textId="77777777" w:rsidR="00F4691B" w:rsidRDefault="00F4691B" w:rsidP="00F4691B">
            <w:pPr>
              <w:jc w:val="center"/>
              <w:rPr>
                <w:ins w:id="659" w:author="Samsung2" w:date="2021-01-25T16:37:00Z"/>
                <w:lang w:eastAsia="zh-CN"/>
              </w:rPr>
            </w:pPr>
            <w:ins w:id="660" w:author="Samsung2" w:date="2021-01-25T16:37:00Z">
              <w:r w:rsidRPr="00B916EC">
                <w:rPr>
                  <w:rFonts w:eastAsia="宋体"/>
                  <w:position w:val="-12"/>
                </w:rPr>
                <w:object w:dxaOrig="4239" w:dyaOrig="360" w14:anchorId="411A4560">
                  <v:shape id="_x0000_i1026" type="#_x0000_t75" style="width:213.4pt;height:18.4pt" o:ole="">
                    <v:imagedata r:id="rId16" o:title=""/>
                  </v:shape>
                  <o:OLEObject Type="Embed" ProgID="Equation.3" ShapeID="_x0000_i1026" DrawAspect="Content" ObjectID="_1673219461" r:id="rId17"/>
                </w:object>
              </w:r>
            </w:ins>
            <w:ins w:id="661" w:author="Samsung2" w:date="2021-01-25T16:37:00Z">
              <w:r>
                <w:rPr>
                  <w:rFonts w:hint="eastAsia"/>
                  <w:lang w:eastAsia="zh-CN"/>
                </w:rPr>
                <w:t xml:space="preserve">, if </w:t>
              </w:r>
            </w:ins>
            <w:ins w:id="662" w:author="Samsung2" w:date="2021-01-25T16:37:00Z">
              <w:r w:rsidRPr="00B916EC">
                <w:rPr>
                  <w:rFonts w:eastAsia="宋体"/>
                  <w:position w:val="-10"/>
                </w:rPr>
                <w:object w:dxaOrig="980" w:dyaOrig="340" w14:anchorId="27E437FD">
                  <v:shape id="_x0000_i1027" type="#_x0000_t75" style="width:49.5pt;height:18.4pt" o:ole="">
                    <v:imagedata r:id="rId18" o:title=""/>
                  </v:shape>
                  <o:OLEObject Type="Embed" ProgID="Equation.3" ShapeID="_x0000_i1027" DrawAspect="Content" ObjectID="_1673219462" r:id="rId19"/>
                </w:object>
              </w:r>
            </w:ins>
          </w:p>
          <w:p w14:paraId="2D256A1F" w14:textId="21269B43" w:rsidR="00F4691B" w:rsidRDefault="003C2612" w:rsidP="00CF5068">
            <w:pPr>
              <w:rPr>
                <w:ins w:id="663" w:author="Nicholas Pu" w:date="2021-01-25T22:26:00Z"/>
                <w:rFonts w:eastAsiaTheme="minorEastAsia"/>
                <w:color w:val="000000" w:themeColor="text1"/>
                <w:lang w:eastAsia="zh-CN"/>
              </w:rPr>
            </w:pPr>
            <w:ins w:id="664" w:author="Nicholas Pu" w:date="2021-01-25T22:47:00Z">
              <w:r>
                <w:rPr>
                  <w:noProof/>
                  <w:lang w:val="en-US" w:eastAsia="zh-CN"/>
                </w:rPr>
                <mc:AlternateContent>
                  <mc:Choice Requires="wps">
                    <w:drawing>
                      <wp:anchor distT="0" distB="0" distL="114300" distR="114300" simplePos="0" relativeHeight="251659264" behindDoc="0" locked="0" layoutInCell="1" allowOverlap="1" wp14:anchorId="77072FFC" wp14:editId="1FDEC816">
                        <wp:simplePos x="0" y="0"/>
                        <wp:positionH relativeFrom="column">
                          <wp:posOffset>65405</wp:posOffset>
                        </wp:positionH>
                        <wp:positionV relativeFrom="paragraph">
                          <wp:posOffset>414020</wp:posOffset>
                        </wp:positionV>
                        <wp:extent cx="5277485" cy="2025015"/>
                        <wp:effectExtent l="0" t="0" r="18415" b="13335"/>
                        <wp:wrapSquare wrapText="bothSides"/>
                        <wp:docPr id="1" name="Text Box 1"/>
                        <wp:cNvGraphicFramePr/>
                        <a:graphic xmlns:a="http://schemas.openxmlformats.org/drawingml/2006/main">
                          <a:graphicData uri="http://schemas.microsoft.com/office/word/2010/wordprocessingShape">
                            <wps:wsp>
                              <wps:cNvSpPr txBox="1"/>
                              <wps:spPr>
                                <a:xfrm>
                                  <a:off x="0" y="0"/>
                                  <a:ext cx="5277485" cy="2025015"/>
                                </a:xfrm>
                                <a:prstGeom prst="rect">
                                  <a:avLst/>
                                </a:prstGeom>
                                <a:noFill/>
                                <a:ln w="6350">
                                  <a:solidFill>
                                    <a:prstClr val="black"/>
                                  </a:solidFill>
                                </a:ln>
                              </wps:spPr>
                              <wps:txbx>
                                <w:txbxContent>
                                  <w:p w14:paraId="3A00FE81" w14:textId="77777777" w:rsidR="00945BCB" w:rsidRDefault="00945BCB" w:rsidP="003C2612">
                                    <w:pPr>
                                      <w:pStyle w:val="Default"/>
                                      <w:rPr>
                                        <w:sz w:val="20"/>
                                        <w:szCs w:val="20"/>
                                      </w:rPr>
                                    </w:pPr>
                                    <w:r>
                                      <w:rPr>
                                        <w:sz w:val="20"/>
                                        <w:szCs w:val="20"/>
                                      </w:rPr>
                                      <w:t xml:space="preserve">If a UE is provided a first interlace of </w:t>
                                    </w:r>
                                    <w:r>
                                      <w:rPr>
                                        <w:rFonts w:ascii="Cambria Math" w:hAnsi="Cambria Math" w:cs="Cambria Math"/>
                                        <w:sz w:val="20"/>
                                        <w:szCs w:val="20"/>
                                      </w:rPr>
                                      <w:t>𝑀</w:t>
                                    </w:r>
                                    <w:r>
                                      <w:rPr>
                                        <w:rFonts w:ascii="Cambria Math" w:hAnsi="Cambria Math" w:cs="Cambria Math"/>
                                        <w:sz w:val="14"/>
                                        <w:szCs w:val="14"/>
                                      </w:rPr>
                                      <w:t xml:space="preserve">Interlace,0 PUCCH </w:t>
                                    </w:r>
                                    <w:r>
                                      <w:rPr>
                                        <w:sz w:val="20"/>
                                        <w:szCs w:val="20"/>
                                      </w:rPr>
                                      <w:t xml:space="preserve">PRBs by </w:t>
                                    </w:r>
                                    <w:r>
                                      <w:rPr>
                                        <w:i/>
                                        <w:iCs/>
                                        <w:sz w:val="20"/>
                                        <w:szCs w:val="20"/>
                                      </w:rPr>
                                      <w:t xml:space="preserve">interlace0 </w:t>
                                    </w:r>
                                    <w:r>
                                      <w:rPr>
                                        <w:sz w:val="20"/>
                                        <w:szCs w:val="20"/>
                                      </w:rPr>
                                      <w:t xml:space="preserve">in </w:t>
                                    </w:r>
                                    <w:r>
                                      <w:rPr>
                                        <w:i/>
                                        <w:iCs/>
                                        <w:sz w:val="20"/>
                                        <w:szCs w:val="20"/>
                                      </w:rPr>
                                      <w:t>InterlaceAllocation-r16</w:t>
                                    </w:r>
                                    <w:r>
                                      <w:rPr>
                                        <w:sz w:val="20"/>
                                        <w:szCs w:val="20"/>
                                      </w:rPr>
                                      <w:t xml:space="preserve">, the UE has HARQ-ACK, SR and sub-band CSI reports to transmit, and the UE determines a PUCCH resource with PUCCH format 3, where </w:t>
                                    </w:r>
                                  </w:p>
                                  <w:p w14:paraId="533075C0" w14:textId="77777777" w:rsidR="00945BCB" w:rsidRDefault="00945BCB" w:rsidP="003C2612">
                                    <w:pPr>
                                      <w:pStyle w:val="Default"/>
                                      <w:rPr>
                                        <w:sz w:val="20"/>
                                        <w:szCs w:val="20"/>
                                      </w:rPr>
                                    </w:pPr>
                                    <w:r>
                                      <w:rPr>
                                        <w:sz w:val="20"/>
                                        <w:szCs w:val="20"/>
                                      </w:rPr>
                                      <w:t xml:space="preserve">- the UE determines the PUCCH resource using the PUCCH resource indicator field in a last of a number of DCI formats that have a value of a PDSCH-to-HARQ_feedback timing indicator field indicating a same slot for the PUCCH transmission, from a PUCCH resource set provided to the UE for HARQ-ACK transmission, and </w:t>
                                    </w:r>
                                  </w:p>
                                  <w:p w14:paraId="05222D41" w14:textId="77777777" w:rsidR="00945BCB" w:rsidRDefault="00945BCB" w:rsidP="003C2612">
                                    <w:pPr>
                                      <w:pStyle w:val="Default"/>
                                      <w:rPr>
                                        <w:sz w:val="20"/>
                                        <w:szCs w:val="20"/>
                                      </w:rPr>
                                    </w:pPr>
                                    <w:r>
                                      <w:rPr>
                                        <w:sz w:val="20"/>
                                        <w:szCs w:val="20"/>
                                      </w:rPr>
                                      <w:t xml:space="preserve">- the UE determines the PUCCH resource set as described in Clauses 9.2.1 and 9.2.3 for </w:t>
                                    </w:r>
                                    <w:r>
                                      <w:rPr>
                                        <w:rFonts w:ascii="Cambria Math" w:hAnsi="Cambria Math" w:cs="Cambria Math"/>
                                        <w:sz w:val="20"/>
                                        <w:szCs w:val="20"/>
                                      </w:rPr>
                                      <w:t>𝑂</w:t>
                                    </w:r>
                                    <w:r>
                                      <w:rPr>
                                        <w:rFonts w:ascii="Cambria Math" w:hAnsi="Cambria Math" w:cs="Cambria Math"/>
                                        <w:sz w:val="14"/>
                                        <w:szCs w:val="14"/>
                                      </w:rPr>
                                      <w:t xml:space="preserve">UCI </w:t>
                                    </w:r>
                                    <w:r>
                                      <w:rPr>
                                        <w:sz w:val="20"/>
                                        <w:szCs w:val="20"/>
                                      </w:rPr>
                                      <w:t xml:space="preserve">UCI bits </w:t>
                                    </w:r>
                                  </w:p>
                                  <w:p w14:paraId="0B2EDCAD" w14:textId="77777777" w:rsidR="00945BCB" w:rsidRDefault="00945BCB" w:rsidP="003C2612">
                                    <w:pPr>
                                      <w:pStyle w:val="Default"/>
                                      <w:rPr>
                                        <w:sz w:val="20"/>
                                        <w:szCs w:val="20"/>
                                      </w:rPr>
                                    </w:pPr>
                                    <w:r>
                                      <w:rPr>
                                        <w:sz w:val="20"/>
                                        <w:szCs w:val="20"/>
                                      </w:rPr>
                                      <w:t xml:space="preserve">and </w:t>
                                    </w:r>
                                  </w:p>
                                  <w:p w14:paraId="1FD485F5" w14:textId="77777777" w:rsidR="00945BCB" w:rsidRPr="00D53E4C" w:rsidRDefault="00945BCB" w:rsidP="006B18C9">
                                    <w:pPr>
                                      <w:overflowPunct w:val="0"/>
                                      <w:autoSpaceDE w:val="0"/>
                                      <w:autoSpaceDN w:val="0"/>
                                      <w:adjustRightInd w:val="0"/>
                                      <w:textAlignment w:val="baseline"/>
                                      <w:rPr>
                                        <w:rFonts w:eastAsia="Yu Mincho"/>
                                      </w:rPr>
                                    </w:pPr>
                                    <w:r>
                                      <w:t xml:space="preserve">- if </w:t>
                                    </w:r>
                                    <w:r>
                                      <w:rPr>
                                        <w:rFonts w:ascii="Cambria Math" w:hAnsi="Cambria Math" w:cs="Cambria Math"/>
                                      </w:rPr>
                                      <w:t>(𝑂</w:t>
                                    </w:r>
                                    <w:r>
                                      <w:rPr>
                                        <w:sz w:val="14"/>
                                        <w:szCs w:val="14"/>
                                      </w:rPr>
                                      <w:t xml:space="preserve">ACK </w:t>
                                    </w:r>
                                    <w:r>
                                      <w:rPr>
                                        <w:rFonts w:ascii="Cambria Math" w:hAnsi="Cambria Math" w:cs="Cambria Math"/>
                                      </w:rPr>
                                      <w:t>+ 𝑂</w:t>
                                    </w:r>
                                    <w:r>
                                      <w:rPr>
                                        <w:sz w:val="14"/>
                                        <w:szCs w:val="14"/>
                                      </w:rPr>
                                      <w:t xml:space="preserve">SR </w:t>
                                    </w:r>
                                    <w:r>
                                      <w:rPr>
                                        <w:rFonts w:ascii="Cambria Math" w:hAnsi="Cambria Math" w:cs="Cambria Math"/>
                                      </w:rPr>
                                      <w:t>+ 𝑂</w:t>
                                    </w:r>
                                    <w:r>
                                      <w:rPr>
                                        <w:sz w:val="14"/>
                                        <w:szCs w:val="14"/>
                                      </w:rPr>
                                      <w:t xml:space="preserve">CSI </w:t>
                                    </w:r>
                                    <w:r>
                                      <w:rPr>
                                        <w:rFonts w:ascii="Cambria Math" w:hAnsi="Cambria Math" w:cs="Cambria Math"/>
                                      </w:rPr>
                                      <w:t>+ 𝑂</w:t>
                                    </w:r>
                                    <w:r>
                                      <w:rPr>
                                        <w:sz w:val="14"/>
                                        <w:szCs w:val="14"/>
                                      </w:rPr>
                                      <w:t>CRC</w:t>
                                    </w:r>
                                    <w:r>
                                      <w:rPr>
                                        <w:rFonts w:ascii="Cambria Math" w:hAnsi="Cambria Math" w:cs="Cambria Math"/>
                                      </w:rPr>
                                      <w:t>) ≤ 𝑀</w:t>
                                    </w:r>
                                    <w:r>
                                      <w:rPr>
                                        <w:sz w:val="14"/>
                                        <w:szCs w:val="14"/>
                                      </w:rPr>
                                      <w:t xml:space="preserve">Interlace,0 PUCCH </w:t>
                                    </w:r>
                                    <w:r>
                                      <w:rPr>
                                        <w:rFonts w:ascii="Cambria Math" w:hAnsi="Cambria Math" w:cs="Cambria Math"/>
                                      </w:rPr>
                                      <w:t>⋅ 𝑁</w:t>
                                    </w:r>
                                    <w:r>
                                      <w:rPr>
                                        <w:sz w:val="14"/>
                                        <w:szCs w:val="14"/>
                                      </w:rPr>
                                      <w:t xml:space="preserve">sc,ctrl RB </w:t>
                                    </w:r>
                                    <w:r>
                                      <w:rPr>
                                        <w:rFonts w:ascii="Cambria Math" w:hAnsi="Cambria Math" w:cs="Cambria Math"/>
                                      </w:rPr>
                                      <w:t>⋅ 𝑁</w:t>
                                    </w:r>
                                    <w:r>
                                      <w:rPr>
                                        <w:sz w:val="14"/>
                                        <w:szCs w:val="14"/>
                                      </w:rPr>
                                      <w:t xml:space="preserve">symb-UCI PUCCH </w:t>
                                    </w:r>
                                    <w:r>
                                      <w:rPr>
                                        <w:rFonts w:ascii="Cambria Math" w:hAnsi="Cambria Math" w:cs="Cambria Math"/>
                                      </w:rPr>
                                      <w:t>⋅ 𝑄</w:t>
                                    </w:r>
                                    <w:r>
                                      <w:rPr>
                                        <w:rFonts w:ascii="Cambria Math" w:hAnsi="Cambria Math" w:cs="Cambria Math"/>
                                        <w:sz w:val="14"/>
                                        <w:szCs w:val="14"/>
                                      </w:rPr>
                                      <w:t xml:space="preserve">𝑚 </w:t>
                                    </w:r>
                                    <w:r>
                                      <w:rPr>
                                        <w:rFonts w:ascii="Cambria Math" w:hAnsi="Cambria Math" w:cs="Cambria Math"/>
                                      </w:rPr>
                                      <w:t>⋅ 𝑟</w:t>
                                    </w:r>
                                    <w:r>
                                      <w:t xml:space="preserve">, the UE transmits the HARQ-ACK, SR and the </w:t>
                                    </w:r>
                                    <w:r>
                                      <w:rPr>
                                        <w:rFonts w:ascii="Cambria Math" w:hAnsi="Cambria Math" w:cs="Cambria Math"/>
                                      </w:rPr>
                                      <w:t>𝑁</w:t>
                                    </w:r>
                                    <w:r>
                                      <w:rPr>
                                        <w:sz w:val="14"/>
                                        <w:szCs w:val="14"/>
                                      </w:rPr>
                                      <w:t xml:space="preserve">CSI total </w:t>
                                    </w:r>
                                    <w:r>
                                      <w:t>CSI report bits in a PUCCH over the first interlace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72FFC" id="_x0000_t202" coordsize="21600,21600" o:spt="202" path="m,l,21600r21600,l21600,xe">
                        <v:stroke joinstyle="miter"/>
                        <v:path gradientshapeok="t" o:connecttype="rect"/>
                      </v:shapetype>
                      <v:shape id="Text Box 1" o:spid="_x0000_s1026" type="#_x0000_t202" style="position:absolute;margin-left:5.15pt;margin-top:32.6pt;width:415.55pt;height:15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" filled="f" strokeweight=".5pt">
                        <v:textbox>
                          <w:txbxContent>
                            <w:p w14:paraId="3A00FE81" w14:textId="77777777" w:rsidR="00945BCB" w:rsidRDefault="00945BCB" w:rsidP="003C2612">
                              <w:pPr>
                                <w:pStyle w:val="Default"/>
                                <w:rPr>
                                  <w:sz w:val="20"/>
                                  <w:szCs w:val="20"/>
                                </w:rPr>
                              </w:pPr>
                              <w:r>
                                <w:rPr>
                                  <w:sz w:val="20"/>
                                  <w:szCs w:val="20"/>
                                </w:rPr>
                                <w:t xml:space="preserve">If a UE is provided a first interlace of </w:t>
                              </w:r>
                              <w:r>
                                <w:rPr>
                                  <w:rFonts w:ascii="Cambria Math" w:hAnsi="Cambria Math" w:cs="Cambria Math"/>
                                  <w:sz w:val="20"/>
                                  <w:szCs w:val="20"/>
                                </w:rPr>
                                <w:t>𝑀</w:t>
                              </w:r>
                              <w:r>
                                <w:rPr>
                                  <w:rFonts w:ascii="Cambria Math" w:hAnsi="Cambria Math" w:cs="Cambria Math"/>
                                  <w:sz w:val="14"/>
                                  <w:szCs w:val="14"/>
                                </w:rPr>
                                <w:t xml:space="preserve">Interlace,0 PUCCH </w:t>
                              </w:r>
                              <w:r>
                                <w:rPr>
                                  <w:sz w:val="20"/>
                                  <w:szCs w:val="20"/>
                                </w:rPr>
                                <w:t xml:space="preserve">PRBs by </w:t>
                              </w:r>
                              <w:r>
                                <w:rPr>
                                  <w:i/>
                                  <w:iCs/>
                                  <w:sz w:val="20"/>
                                  <w:szCs w:val="20"/>
                                </w:rPr>
                                <w:t xml:space="preserve">interlace0 </w:t>
                              </w:r>
                              <w:r>
                                <w:rPr>
                                  <w:sz w:val="20"/>
                                  <w:szCs w:val="20"/>
                                </w:rPr>
                                <w:t xml:space="preserve">in </w:t>
                              </w:r>
                              <w:r>
                                <w:rPr>
                                  <w:i/>
                                  <w:iCs/>
                                  <w:sz w:val="20"/>
                                  <w:szCs w:val="20"/>
                                </w:rPr>
                                <w:t>InterlaceAllocation-r16</w:t>
                              </w:r>
                              <w:r>
                                <w:rPr>
                                  <w:sz w:val="20"/>
                                  <w:szCs w:val="20"/>
                                </w:rPr>
                                <w:t xml:space="preserve">, the UE has HARQ-ACK, SR and sub-band CSI reports to transmit, and the UE determines a PUCCH resource with PUCCH format 3, where </w:t>
                              </w:r>
                            </w:p>
                            <w:p w14:paraId="533075C0" w14:textId="77777777" w:rsidR="00945BCB" w:rsidRDefault="00945BCB" w:rsidP="003C2612">
                              <w:pPr>
                                <w:pStyle w:val="Default"/>
                                <w:rPr>
                                  <w:sz w:val="20"/>
                                  <w:szCs w:val="20"/>
                                </w:rPr>
                              </w:pPr>
                              <w:r>
                                <w:rPr>
                                  <w:sz w:val="20"/>
                                  <w:szCs w:val="20"/>
                                </w:rPr>
                                <w:t xml:space="preserve">- the UE determines the PUCCH resource using the PUCCH resource indicator field in a last of a number of DCI formats that have a value of a PDSCH-to-HARQ_feedback timing indicator field indicating a same slot for the PUCCH transmission, from a PUCCH resource set provided to the UE for HARQ-ACK transmission, and </w:t>
                              </w:r>
                            </w:p>
                            <w:p w14:paraId="05222D41" w14:textId="77777777" w:rsidR="00945BCB" w:rsidRDefault="00945BCB" w:rsidP="003C2612">
                              <w:pPr>
                                <w:pStyle w:val="Default"/>
                                <w:rPr>
                                  <w:sz w:val="20"/>
                                  <w:szCs w:val="20"/>
                                </w:rPr>
                              </w:pPr>
                              <w:r>
                                <w:rPr>
                                  <w:sz w:val="20"/>
                                  <w:szCs w:val="20"/>
                                </w:rPr>
                                <w:t xml:space="preserve">- the UE determines the PUCCH resource set as described in Clauses 9.2.1 and 9.2.3 for </w:t>
                              </w:r>
                              <w:r>
                                <w:rPr>
                                  <w:rFonts w:ascii="Cambria Math" w:hAnsi="Cambria Math" w:cs="Cambria Math"/>
                                  <w:sz w:val="20"/>
                                  <w:szCs w:val="20"/>
                                </w:rPr>
                                <w:t>𝑂</w:t>
                              </w:r>
                              <w:r>
                                <w:rPr>
                                  <w:rFonts w:ascii="Cambria Math" w:hAnsi="Cambria Math" w:cs="Cambria Math"/>
                                  <w:sz w:val="14"/>
                                  <w:szCs w:val="14"/>
                                </w:rPr>
                                <w:t xml:space="preserve">UCI </w:t>
                              </w:r>
                              <w:r>
                                <w:rPr>
                                  <w:sz w:val="20"/>
                                  <w:szCs w:val="20"/>
                                </w:rPr>
                                <w:t xml:space="preserve">UCI bits </w:t>
                              </w:r>
                            </w:p>
                            <w:p w14:paraId="0B2EDCAD" w14:textId="77777777" w:rsidR="00945BCB" w:rsidRDefault="00945BCB" w:rsidP="003C2612">
                              <w:pPr>
                                <w:pStyle w:val="Default"/>
                                <w:rPr>
                                  <w:sz w:val="20"/>
                                  <w:szCs w:val="20"/>
                                </w:rPr>
                              </w:pPr>
                              <w:r>
                                <w:rPr>
                                  <w:sz w:val="20"/>
                                  <w:szCs w:val="20"/>
                                </w:rPr>
                                <w:t xml:space="preserve">and </w:t>
                              </w:r>
                            </w:p>
                            <w:p w14:paraId="1FD485F5" w14:textId="77777777" w:rsidR="00945BCB" w:rsidRPr="00D53E4C" w:rsidRDefault="00945BCB" w:rsidP="006B18C9">
                              <w:pPr>
                                <w:overflowPunct w:val="0"/>
                                <w:autoSpaceDE w:val="0"/>
                                <w:autoSpaceDN w:val="0"/>
                                <w:adjustRightInd w:val="0"/>
                                <w:textAlignment w:val="baseline"/>
                                <w:rPr>
                                  <w:rFonts w:eastAsia="Yu Mincho"/>
                                </w:rPr>
                              </w:pPr>
                              <w:r>
                                <w:t xml:space="preserve">- if </w:t>
                              </w:r>
                              <w:r>
                                <w:rPr>
                                  <w:rFonts w:ascii="Cambria Math" w:hAnsi="Cambria Math" w:cs="Cambria Math"/>
                                </w:rPr>
                                <w:t>(𝑂</w:t>
                              </w:r>
                              <w:r>
                                <w:rPr>
                                  <w:sz w:val="14"/>
                                  <w:szCs w:val="14"/>
                                </w:rPr>
                                <w:t xml:space="preserve">ACK </w:t>
                              </w:r>
                              <w:r>
                                <w:rPr>
                                  <w:rFonts w:ascii="Cambria Math" w:hAnsi="Cambria Math" w:cs="Cambria Math"/>
                                </w:rPr>
                                <w:t>+ 𝑂</w:t>
                              </w:r>
                              <w:r>
                                <w:rPr>
                                  <w:sz w:val="14"/>
                                  <w:szCs w:val="14"/>
                                </w:rPr>
                                <w:t xml:space="preserve">SR </w:t>
                              </w:r>
                              <w:r>
                                <w:rPr>
                                  <w:rFonts w:ascii="Cambria Math" w:hAnsi="Cambria Math" w:cs="Cambria Math"/>
                                </w:rPr>
                                <w:t>+ 𝑂</w:t>
                              </w:r>
                              <w:r>
                                <w:rPr>
                                  <w:sz w:val="14"/>
                                  <w:szCs w:val="14"/>
                                </w:rPr>
                                <w:t xml:space="preserve">CSI </w:t>
                              </w:r>
                              <w:r>
                                <w:rPr>
                                  <w:rFonts w:ascii="Cambria Math" w:hAnsi="Cambria Math" w:cs="Cambria Math"/>
                                </w:rPr>
                                <w:t>+ 𝑂</w:t>
                              </w:r>
                              <w:r>
                                <w:rPr>
                                  <w:sz w:val="14"/>
                                  <w:szCs w:val="14"/>
                                </w:rPr>
                                <w:t>CRC</w:t>
                              </w:r>
                              <w:r>
                                <w:rPr>
                                  <w:rFonts w:ascii="Cambria Math" w:hAnsi="Cambria Math" w:cs="Cambria Math"/>
                                </w:rPr>
                                <w:t>) ≤ 𝑀</w:t>
                              </w:r>
                              <w:r>
                                <w:rPr>
                                  <w:sz w:val="14"/>
                                  <w:szCs w:val="14"/>
                                </w:rPr>
                                <w:t xml:space="preserve">Interlace,0 PUCCH </w:t>
                              </w:r>
                              <w:r>
                                <w:rPr>
                                  <w:rFonts w:ascii="Cambria Math" w:hAnsi="Cambria Math" w:cs="Cambria Math"/>
                                </w:rPr>
                                <w:t>⋅ 𝑁</w:t>
                              </w:r>
                              <w:r>
                                <w:rPr>
                                  <w:sz w:val="14"/>
                                  <w:szCs w:val="14"/>
                                </w:rPr>
                                <w:t xml:space="preserve">sc,ctrl RB </w:t>
                              </w:r>
                              <w:r>
                                <w:rPr>
                                  <w:rFonts w:ascii="Cambria Math" w:hAnsi="Cambria Math" w:cs="Cambria Math"/>
                                </w:rPr>
                                <w:t>⋅ 𝑁</w:t>
                              </w:r>
                              <w:r>
                                <w:rPr>
                                  <w:sz w:val="14"/>
                                  <w:szCs w:val="14"/>
                                </w:rPr>
                                <w:t xml:space="preserve">symb-UCI PUCCH </w:t>
                              </w:r>
                              <w:r>
                                <w:rPr>
                                  <w:rFonts w:ascii="Cambria Math" w:hAnsi="Cambria Math" w:cs="Cambria Math"/>
                                </w:rPr>
                                <w:t>⋅ 𝑄</w:t>
                              </w:r>
                              <w:r>
                                <w:rPr>
                                  <w:rFonts w:ascii="Cambria Math" w:hAnsi="Cambria Math" w:cs="Cambria Math"/>
                                  <w:sz w:val="14"/>
                                  <w:szCs w:val="14"/>
                                </w:rPr>
                                <w:t xml:space="preserve">𝑚 </w:t>
                              </w:r>
                              <w:r>
                                <w:rPr>
                                  <w:rFonts w:ascii="Cambria Math" w:hAnsi="Cambria Math" w:cs="Cambria Math"/>
                                </w:rPr>
                                <w:t>⋅ 𝑟</w:t>
                              </w:r>
                              <w:r>
                                <w:t xml:space="preserve">, the UE transmits the HARQ-ACK, SR and the </w:t>
                              </w:r>
                              <w:r>
                                <w:rPr>
                                  <w:rFonts w:ascii="Cambria Math" w:hAnsi="Cambria Math" w:cs="Cambria Math"/>
                                </w:rPr>
                                <w:t>𝑁</w:t>
                              </w:r>
                              <w:r>
                                <w:rPr>
                                  <w:sz w:val="14"/>
                                  <w:szCs w:val="14"/>
                                </w:rPr>
                                <w:t xml:space="preserve">CSI total </w:t>
                              </w:r>
                              <w:r>
                                <w:t>CSI report bits in a PUCCH over the first interlace</w:t>
                              </w:r>
                            </w:p>
                          </w:txbxContent>
                        </v:textbox>
                        <w10:wrap type="square"/>
                      </v:shape>
                    </w:pict>
                  </mc:Fallback>
                </mc:AlternateContent>
              </w:r>
            </w:ins>
            <w:ins w:id="665" w:author="Nicholas Pu" w:date="2021-01-25T22:27:00Z">
              <w:r w:rsidR="00A40DBD">
                <w:rPr>
                  <w:rFonts w:eastAsiaTheme="minorEastAsia"/>
                  <w:color w:val="000000" w:themeColor="text1"/>
                  <w:lang w:eastAsia="zh-CN"/>
                </w:rPr>
                <w:t>@Samsung: The condition here only include</w:t>
              </w:r>
            </w:ins>
            <w:ins w:id="666" w:author="Nicholas Pu" w:date="2021-01-25T22:28:00Z">
              <w:r w:rsidR="00A40DBD">
                <w:rPr>
                  <w:rFonts w:eastAsiaTheme="minorEastAsia"/>
                  <w:color w:val="000000" w:themeColor="text1"/>
                  <w:lang w:eastAsia="zh-CN"/>
                </w:rPr>
                <w:t>s</w:t>
              </w:r>
            </w:ins>
            <w:ins w:id="667" w:author="Nicholas Pu" w:date="2021-01-25T22:27:00Z">
              <w:r w:rsidR="00A40DBD">
                <w:rPr>
                  <w:rFonts w:eastAsiaTheme="minorEastAsia"/>
                  <w:color w:val="000000" w:themeColor="text1"/>
                  <w:lang w:eastAsia="zh-CN"/>
                </w:rPr>
                <w:t xml:space="preserve"> ACK which is not suitable for PF3. We actually test CSI for P</w:t>
              </w:r>
            </w:ins>
            <w:ins w:id="668" w:author="Nicholas Pu" w:date="2021-01-25T22:28:00Z">
              <w:r w:rsidR="00A40DBD">
                <w:rPr>
                  <w:rFonts w:eastAsiaTheme="minorEastAsia"/>
                  <w:color w:val="000000" w:themeColor="text1"/>
                  <w:lang w:eastAsia="zh-CN"/>
                </w:rPr>
                <w:t xml:space="preserve">F3/ePF3, </w:t>
              </w:r>
            </w:ins>
            <w:ins w:id="669" w:author="Nicholas Pu" w:date="2021-01-25T22:45:00Z">
              <w:r>
                <w:rPr>
                  <w:rFonts w:eastAsiaTheme="minorEastAsia"/>
                  <w:color w:val="000000" w:themeColor="text1"/>
                  <w:lang w:eastAsia="zh-CN"/>
                </w:rPr>
                <w:t>and then the condition should be (subclause 9.</w:t>
              </w:r>
            </w:ins>
            <w:ins w:id="670" w:author="Nicholas Pu" w:date="2021-01-25T22:48:00Z">
              <w:r>
                <w:rPr>
                  <w:rFonts w:eastAsiaTheme="minorEastAsia"/>
                  <w:color w:val="000000" w:themeColor="text1"/>
                  <w:lang w:eastAsia="zh-CN"/>
                </w:rPr>
                <w:t>2.</w:t>
              </w:r>
            </w:ins>
            <w:ins w:id="671" w:author="Nicholas Pu" w:date="2021-01-25T22:45:00Z">
              <w:r>
                <w:rPr>
                  <w:rFonts w:eastAsiaTheme="minorEastAsia"/>
                  <w:color w:val="000000" w:themeColor="text1"/>
                  <w:lang w:eastAsia="zh-CN"/>
                </w:rPr>
                <w:t>5</w:t>
              </w:r>
            </w:ins>
            <w:ins w:id="672" w:author="Nicholas Pu" w:date="2021-01-25T22:48:00Z">
              <w:r>
                <w:rPr>
                  <w:rFonts w:eastAsiaTheme="minorEastAsia"/>
                  <w:color w:val="000000" w:themeColor="text1"/>
                  <w:lang w:eastAsia="zh-CN"/>
                </w:rPr>
                <w:t>.2 TS38.213):</w:t>
              </w:r>
            </w:ins>
          </w:p>
          <w:p w14:paraId="34E57CFE" w14:textId="3AC61A37" w:rsidR="003C2612" w:rsidRDefault="003C2612" w:rsidP="003C2612">
            <w:pPr>
              <w:rPr>
                <w:ins w:id="673" w:author="Nicholas Pu" w:date="2021-01-25T22:50:00Z"/>
                <w:sz w:val="18"/>
                <w:szCs w:val="18"/>
              </w:rPr>
            </w:pPr>
            <w:ins w:id="674" w:author="Nicholas Pu" w:date="2021-01-25T22:49:00Z">
              <w:r>
                <w:rPr>
                  <w:rFonts w:eastAsiaTheme="minorEastAsia"/>
                  <w:color w:val="000000" w:themeColor="text1"/>
                  <w:lang w:eastAsia="zh-CN"/>
                </w:rPr>
                <w:t xml:space="preserve">There is no lower limit for </w:t>
              </w:r>
              <w:r>
                <w:rPr>
                  <w:rFonts w:ascii="Cambria Math" w:hAnsi="Cambria Math" w:cs="Cambria Math"/>
                </w:rPr>
                <w:t>𝑂</w:t>
              </w:r>
              <w:r>
                <w:rPr>
                  <w:sz w:val="14"/>
                  <w:szCs w:val="14"/>
                </w:rPr>
                <w:t xml:space="preserve">ACK </w:t>
              </w:r>
              <w:r>
                <w:rPr>
                  <w:rFonts w:ascii="Cambria Math" w:hAnsi="Cambria Math" w:cs="Cambria Math"/>
                </w:rPr>
                <w:t>+ 𝑂</w:t>
              </w:r>
              <w:r>
                <w:rPr>
                  <w:sz w:val="14"/>
                  <w:szCs w:val="14"/>
                </w:rPr>
                <w:t xml:space="preserve">SR </w:t>
              </w:r>
              <w:r>
                <w:rPr>
                  <w:rFonts w:ascii="Cambria Math" w:hAnsi="Cambria Math" w:cs="Cambria Math"/>
                </w:rPr>
                <w:t>+ 𝑂</w:t>
              </w:r>
              <w:r>
                <w:rPr>
                  <w:sz w:val="14"/>
                  <w:szCs w:val="14"/>
                </w:rPr>
                <w:t xml:space="preserve">CSI </w:t>
              </w:r>
              <w:r>
                <w:rPr>
                  <w:rFonts w:ascii="Cambria Math" w:hAnsi="Cambria Math" w:cs="Cambria Math"/>
                </w:rPr>
                <w:t>+ 𝑂</w:t>
              </w:r>
              <w:r>
                <w:rPr>
                  <w:sz w:val="14"/>
                  <w:szCs w:val="14"/>
                </w:rPr>
                <w:t xml:space="preserve">CRC </w:t>
              </w:r>
            </w:ins>
            <w:ins w:id="675" w:author="Nicholas Pu" w:date="2021-01-25T22:50:00Z">
              <w:r>
                <w:rPr>
                  <w:sz w:val="14"/>
                  <w:szCs w:val="14"/>
                </w:rPr>
                <w:t xml:space="preserve"> </w:t>
              </w:r>
              <w:r w:rsidRPr="003C2612">
                <w:rPr>
                  <w:sz w:val="18"/>
                  <w:szCs w:val="18"/>
                  <w:rPrChange w:id="676" w:author="Nicholas Pu" w:date="2021-01-25T22:50:00Z">
                    <w:rPr>
                      <w:sz w:val="14"/>
                      <w:szCs w:val="14"/>
                    </w:rPr>
                  </w:rPrChange>
                </w:rPr>
                <w:t>is defined.</w:t>
              </w:r>
            </w:ins>
          </w:p>
          <w:p w14:paraId="5CE881BA" w14:textId="77777777" w:rsidR="00942067" w:rsidRPr="003C2612" w:rsidRDefault="00942067" w:rsidP="003C2612">
            <w:pPr>
              <w:rPr>
                <w:ins w:id="677" w:author="Samsung2" w:date="2021-01-25T15:49:00Z"/>
                <w:rFonts w:eastAsiaTheme="minorEastAsia"/>
                <w:color w:val="000000" w:themeColor="text1"/>
                <w:lang w:eastAsia="zh-CN"/>
                <w:rPrChange w:id="678" w:author="Nicholas Pu" w:date="2021-01-25T22:50:00Z">
                  <w:rPr>
                    <w:ins w:id="679" w:author="Samsung2" w:date="2021-01-25T15:49:00Z"/>
                    <w:color w:val="000000" w:themeColor="text1"/>
                    <w:lang w:eastAsia="ko-KR"/>
                  </w:rPr>
                </w:rPrChange>
              </w:rPr>
            </w:pPr>
          </w:p>
          <w:p w14:paraId="742D9E77" w14:textId="77777777" w:rsidR="00CF5068" w:rsidRDefault="00CF5068" w:rsidP="00CF5068">
            <w:pPr>
              <w:rPr>
                <w:ins w:id="680" w:author="Samsung2" w:date="2021-01-25T16:12:00Z"/>
                <w:color w:val="000000" w:themeColor="text1"/>
                <w:lang w:eastAsia="ko-KR"/>
              </w:rPr>
            </w:pPr>
            <w:ins w:id="681" w:author="Samsung2" w:date="2021-01-25T15:49:00Z">
              <w:r w:rsidRPr="0087279A">
                <w:rPr>
                  <w:color w:val="000000" w:themeColor="text1"/>
                  <w:lang w:eastAsia="ko-KR"/>
                </w:rPr>
                <w:t>Issue 3-5-2: Number of OFDM symbols:</w:t>
              </w:r>
            </w:ins>
          </w:p>
          <w:p w14:paraId="5AA64DFD" w14:textId="5D794051" w:rsidR="00003E71" w:rsidRPr="00003E71" w:rsidRDefault="00003E71" w:rsidP="00CF5068">
            <w:pPr>
              <w:rPr>
                <w:ins w:id="682" w:author="Samsung2" w:date="2021-01-25T15:49:00Z"/>
                <w:rFonts w:eastAsiaTheme="minorEastAsia"/>
                <w:color w:val="000000" w:themeColor="text1"/>
                <w:lang w:eastAsia="zh-CN"/>
                <w:rPrChange w:id="683" w:author="Samsung2" w:date="2021-01-25T16:12:00Z">
                  <w:rPr>
                    <w:ins w:id="684" w:author="Samsung2" w:date="2021-01-25T15:49:00Z"/>
                    <w:color w:val="000000" w:themeColor="text1"/>
                    <w:lang w:eastAsia="ko-KR"/>
                  </w:rPr>
                </w:rPrChange>
              </w:rPr>
            </w:pPr>
            <w:ins w:id="685" w:author="Samsung2" w:date="2021-01-25T16:12:00Z">
              <w:r>
                <w:rPr>
                  <w:rFonts w:eastAsiaTheme="minorEastAsia" w:hint="eastAsia"/>
                  <w:color w:val="000000" w:themeColor="text1"/>
                  <w:lang w:eastAsia="zh-CN"/>
                </w:rPr>
                <w:t>W</w:t>
              </w:r>
              <w:r>
                <w:rPr>
                  <w:rFonts w:eastAsiaTheme="minorEastAsia"/>
                  <w:color w:val="000000" w:themeColor="text1"/>
                  <w:lang w:eastAsia="zh-CN"/>
                </w:rPr>
                <w:t xml:space="preserve">e prefer </w:t>
              </w:r>
            </w:ins>
            <w:ins w:id="686" w:author="Samsung2" w:date="2021-01-25T16:43:00Z">
              <w:r w:rsidR="00850BC4">
                <w:rPr>
                  <w:rFonts w:eastAsiaTheme="minorEastAsia"/>
                  <w:color w:val="000000" w:themeColor="text1"/>
                  <w:lang w:eastAsia="zh-CN"/>
                </w:rPr>
                <w:t>option 1</w:t>
              </w:r>
            </w:ins>
            <w:ins w:id="687" w:author="Samsung2" w:date="2021-01-25T16:48:00Z">
              <w:r w:rsidR="00850BC4">
                <w:rPr>
                  <w:rFonts w:eastAsiaTheme="minorEastAsia"/>
                  <w:color w:val="000000" w:themeColor="text1"/>
                  <w:lang w:eastAsia="zh-CN"/>
                </w:rPr>
                <w:t xml:space="preserve"> as 4OS</w:t>
              </w:r>
            </w:ins>
            <w:ins w:id="688" w:author="Samsung2" w:date="2021-01-25T16:43:00Z">
              <w:r w:rsidR="00850BC4">
                <w:rPr>
                  <w:rFonts w:eastAsiaTheme="minorEastAsia"/>
                  <w:color w:val="000000" w:themeColor="text1"/>
                  <w:lang w:eastAsia="zh-CN"/>
                </w:rPr>
                <w:t>, based on ou</w:t>
              </w:r>
            </w:ins>
            <w:ins w:id="689" w:author="Samsung2" w:date="2021-01-25T16:44:00Z">
              <w:r w:rsidR="00850BC4">
                <w:rPr>
                  <w:rFonts w:eastAsiaTheme="minorEastAsia"/>
                  <w:color w:val="000000" w:themeColor="text1"/>
                  <w:lang w:eastAsia="zh-CN"/>
                </w:rPr>
                <w:t>r calculation.</w:t>
              </w:r>
            </w:ins>
          </w:p>
          <w:p w14:paraId="27178D3A" w14:textId="77777777" w:rsidR="003D6FAB" w:rsidRDefault="00CF5068" w:rsidP="00CF5068">
            <w:pPr>
              <w:rPr>
                <w:ins w:id="690" w:author="Samsung2" w:date="2021-01-25T16:48:00Z"/>
                <w:color w:val="000000" w:themeColor="text1"/>
                <w:lang w:eastAsia="ko-KR"/>
              </w:rPr>
            </w:pPr>
            <w:ins w:id="691" w:author="Samsung2" w:date="2021-01-25T15:49:00Z">
              <w:r w:rsidRPr="0087279A">
                <w:rPr>
                  <w:color w:val="000000" w:themeColor="text1"/>
                  <w:lang w:eastAsia="ko-KR"/>
                </w:rPr>
                <w:lastRenderedPageBreak/>
                <w:t>Issue 3-5-3: OCC configuration</w:t>
              </w:r>
            </w:ins>
          </w:p>
          <w:p w14:paraId="6EA95DC7" w14:textId="28E693A0" w:rsidR="00850BC4" w:rsidRDefault="00850BC4" w:rsidP="00CF5068">
            <w:pPr>
              <w:rPr>
                <w:ins w:id="692" w:author="Samsung2" w:date="2021-01-25T16:49:00Z"/>
                <w:rFonts w:eastAsiaTheme="minorEastAsia"/>
                <w:color w:val="000000" w:themeColor="text1"/>
                <w:lang w:eastAsia="zh-CN"/>
              </w:rPr>
            </w:pPr>
            <w:ins w:id="693" w:author="Samsung2" w:date="2021-01-25T16:49:00Z">
              <w:r>
                <w:rPr>
                  <w:rFonts w:eastAsiaTheme="minorEastAsia"/>
                  <w:color w:val="000000" w:themeColor="text1"/>
                  <w:lang w:eastAsia="zh-CN"/>
                </w:rPr>
                <w:t xml:space="preserve">We prefer option </w:t>
              </w:r>
              <w:r w:rsidR="0042478A">
                <w:rPr>
                  <w:rFonts w:eastAsiaTheme="minorEastAsia"/>
                  <w:color w:val="000000" w:themeColor="text1"/>
                  <w:lang w:eastAsia="zh-CN"/>
                </w:rPr>
                <w:t>1</w:t>
              </w:r>
            </w:ins>
          </w:p>
          <w:p w14:paraId="40F930A3" w14:textId="22288F4E" w:rsidR="00850BC4" w:rsidRDefault="00850BC4" w:rsidP="00850BC4">
            <w:pPr>
              <w:jc w:val="both"/>
              <w:rPr>
                <w:ins w:id="694" w:author="Samsung2" w:date="2021-01-25T16:49:00Z"/>
                <w:lang w:eastAsia="zh-CN"/>
              </w:rPr>
            </w:pPr>
            <w:ins w:id="695" w:author="Samsung2" w:date="2021-01-25T16:49:00Z">
              <w:r>
                <w:rPr>
                  <w:rFonts w:hint="eastAsia"/>
                  <w:lang w:eastAsia="zh-CN"/>
                </w:rPr>
                <w:t>T</w:t>
              </w:r>
              <w:r>
                <w:rPr>
                  <w:lang w:eastAsia="zh-CN"/>
                </w:rPr>
                <w:t>he block-wise spread is introduced to format 3, where spread factor with n2 and n4 can be support for single interlace</w:t>
              </w:r>
              <w:r>
                <w:rPr>
                  <w:rFonts w:hint="eastAsia"/>
                  <w:lang w:eastAsia="zh-CN"/>
                </w:rPr>
                <w:t>.</w:t>
              </w:r>
              <w:r>
                <w:rPr>
                  <w:lang w:eastAsia="zh-CN"/>
                </w:rPr>
                <w:t xml:space="preserve"> Where n2 can support 2 U</w:t>
              </w:r>
              <w:r w:rsidR="00B447F8">
                <w:rPr>
                  <w:lang w:eastAsia="zh-CN"/>
                </w:rPr>
                <w:t>e</w:t>
              </w:r>
              <w:r>
                <w:rPr>
                  <w:lang w:eastAsia="zh-CN"/>
                </w:rPr>
                <w:t>s multiplexing, and n4 can support 4 U</w:t>
              </w:r>
              <w:r w:rsidR="00B447F8">
                <w:rPr>
                  <w:lang w:eastAsia="zh-CN"/>
                </w:rPr>
                <w:t>e</w:t>
              </w:r>
              <w:r>
                <w:rPr>
                  <w:lang w:eastAsia="zh-CN"/>
                </w:rPr>
                <w:t>s multiplexing. Since only single UE is considered for specifying the PUCCH requirement, the performance with different OCC length should be no different. For simplicity, we prefer to configure the OCC length is n2 same as format 4 in Rel-15</w:t>
              </w:r>
            </w:ins>
          </w:p>
          <w:p w14:paraId="443E0423" w14:textId="39F9900A" w:rsidR="0042478A" w:rsidRDefault="00850BC4" w:rsidP="00850BC4">
            <w:pPr>
              <w:jc w:val="both"/>
              <w:rPr>
                <w:ins w:id="696" w:author="Samsung2" w:date="2021-01-25T17:02:00Z"/>
                <w:rFonts w:eastAsiaTheme="minorEastAsia"/>
                <w:lang w:eastAsia="zh-CN"/>
              </w:rPr>
            </w:pPr>
            <w:ins w:id="697" w:author="Samsung2" w:date="2021-01-25T16:49:00Z">
              <w:r w:rsidRPr="006B18C9">
                <w:rPr>
                  <w:rFonts w:eastAsiaTheme="minorEastAsia"/>
                  <w:highlight w:val="yellow"/>
                  <w:lang w:eastAsia="zh-CN"/>
                  <w:rPrChange w:id="698" w:author="Huawei" w:date="2021-01-26T15:52:00Z">
                    <w:rPr>
                      <w:rFonts w:eastAsiaTheme="minorEastAsia"/>
                      <w:lang w:eastAsia="zh-CN"/>
                    </w:rPr>
                  </w:rPrChange>
                </w:rPr>
                <w:t xml:space="preserve">We would like to </w:t>
              </w:r>
            </w:ins>
            <w:ins w:id="699" w:author="Samsung2" w:date="2021-01-25T17:01:00Z">
              <w:r w:rsidR="0042478A" w:rsidRPr="006B18C9">
                <w:rPr>
                  <w:rFonts w:eastAsiaTheme="minorEastAsia"/>
                  <w:highlight w:val="yellow"/>
                  <w:lang w:eastAsia="zh-CN"/>
                  <w:rPrChange w:id="700" w:author="Huawei" w:date="2021-01-26T15:52:00Z">
                    <w:rPr>
                      <w:rFonts w:eastAsiaTheme="minorEastAsia"/>
                      <w:lang w:eastAsia="zh-CN"/>
                    </w:rPr>
                  </w:rPrChange>
                </w:rPr>
                <w:t xml:space="preserve">clarify the </w:t>
              </w:r>
              <w:bookmarkStart w:id="701" w:name="OLE_LINK13"/>
              <w:r w:rsidR="0042478A" w:rsidRPr="006B18C9">
                <w:rPr>
                  <w:rFonts w:eastAsiaTheme="minorEastAsia"/>
                  <w:highlight w:val="yellow"/>
                  <w:lang w:eastAsia="zh-CN"/>
                  <w:rPrChange w:id="702" w:author="Huawei" w:date="2021-01-26T15:52:00Z">
                    <w:rPr>
                      <w:rFonts w:eastAsiaTheme="minorEastAsia"/>
                      <w:lang w:eastAsia="zh-CN"/>
                    </w:rPr>
                  </w:rPrChange>
                </w:rPr>
                <w:t>OCC length</w:t>
              </w:r>
              <w:bookmarkEnd w:id="701"/>
              <w:r w:rsidR="0042478A" w:rsidRPr="006B18C9">
                <w:rPr>
                  <w:rFonts w:eastAsiaTheme="minorEastAsia"/>
                  <w:highlight w:val="yellow"/>
                  <w:lang w:eastAsia="zh-CN"/>
                  <w:rPrChange w:id="703" w:author="Huawei" w:date="2021-01-26T15:52:00Z">
                    <w:rPr>
                      <w:rFonts w:eastAsiaTheme="minorEastAsia"/>
                      <w:lang w:eastAsia="zh-CN"/>
                    </w:rPr>
                  </w:rPrChange>
                </w:rPr>
                <w:t xml:space="preserve"> n1, based on 331, it se</w:t>
              </w:r>
            </w:ins>
            <w:ins w:id="704" w:author="Samsung2" w:date="2021-01-25T17:02:00Z">
              <w:r w:rsidR="0042478A" w:rsidRPr="006B18C9">
                <w:rPr>
                  <w:rFonts w:eastAsiaTheme="minorEastAsia"/>
                  <w:highlight w:val="yellow"/>
                  <w:lang w:eastAsia="zh-CN"/>
                  <w:rPrChange w:id="705" w:author="Huawei" w:date="2021-01-26T15:52:00Z">
                    <w:rPr>
                      <w:rFonts w:eastAsiaTheme="minorEastAsia"/>
                      <w:lang w:eastAsia="zh-CN"/>
                    </w:rPr>
                  </w:rPrChange>
                </w:rPr>
                <w:t>ems that only n2 and n4 can be configured, if my understanding is correct.</w:t>
              </w:r>
            </w:ins>
          </w:p>
          <w:p w14:paraId="6E459EE3" w14:textId="090E6820" w:rsidR="0042478A" w:rsidRPr="0042478A" w:rsidRDefault="0042478A">
            <w:pPr>
              <w:ind w:firstLine="200"/>
              <w:jc w:val="both"/>
              <w:rPr>
                <w:ins w:id="706" w:author="Samsung2" w:date="2021-01-25T17:02:00Z"/>
                <w:rFonts w:eastAsiaTheme="minorEastAsia"/>
                <w:lang w:eastAsia="zh-CN"/>
              </w:rPr>
              <w:pPrChange w:id="707" w:author="Nicholas Pu" w:date="2021-01-25T22:20:00Z">
                <w:pPr>
                  <w:jc w:val="both"/>
                </w:pPr>
              </w:pPrChange>
            </w:pPr>
            <w:ins w:id="708" w:author="Samsung2" w:date="2021-01-25T17:02:00Z">
              <w:del w:id="709" w:author="Nicholas Pu" w:date="2021-01-25T22:20:00Z">
                <w:r w:rsidRPr="0042478A" w:rsidDel="00B447F8">
                  <w:rPr>
                    <w:rFonts w:eastAsiaTheme="minorEastAsia"/>
                    <w:lang w:eastAsia="zh-CN"/>
                  </w:rPr>
                  <w:delText xml:space="preserve">    </w:delText>
                </w:r>
              </w:del>
              <w:bookmarkStart w:id="710" w:name="OLE_LINK15"/>
              <w:r w:rsidRPr="0042478A">
                <w:rPr>
                  <w:rFonts w:eastAsiaTheme="minorEastAsia"/>
                  <w:lang w:eastAsia="zh-CN"/>
                </w:rPr>
                <w:t xml:space="preserve">formatExt-v1610 </w:t>
              </w:r>
              <w:bookmarkEnd w:id="710"/>
              <w:r w:rsidRPr="0042478A">
                <w:rPr>
                  <w:rFonts w:eastAsiaTheme="minorEastAsia"/>
                  <w:lang w:eastAsia="zh-CN"/>
                </w:rPr>
                <w:t xml:space="preserve">                        CHOICE {</w:t>
              </w:r>
            </w:ins>
          </w:p>
          <w:p w14:paraId="7FED6CB0" w14:textId="77777777" w:rsidR="0042478A" w:rsidRPr="0042478A" w:rsidRDefault="0042478A" w:rsidP="0042478A">
            <w:pPr>
              <w:jc w:val="both"/>
              <w:rPr>
                <w:ins w:id="711" w:author="Samsung2" w:date="2021-01-25T17:02:00Z"/>
                <w:rFonts w:eastAsiaTheme="minorEastAsia"/>
                <w:lang w:eastAsia="zh-CN"/>
              </w:rPr>
            </w:pPr>
            <w:ins w:id="712" w:author="Samsung2" w:date="2021-01-25T17:02:00Z">
              <w:r w:rsidRPr="0042478A">
                <w:rPr>
                  <w:rFonts w:eastAsiaTheme="minorEastAsia"/>
                  <w:lang w:eastAsia="zh-CN"/>
                </w:rPr>
                <w:t xml:space="preserve">        interlace1-v1610                            INTEGER (0..9),</w:t>
              </w:r>
            </w:ins>
          </w:p>
          <w:p w14:paraId="526F9073" w14:textId="77777777" w:rsidR="0042478A" w:rsidRPr="0042478A" w:rsidRDefault="0042478A" w:rsidP="0042478A">
            <w:pPr>
              <w:jc w:val="both"/>
              <w:rPr>
                <w:ins w:id="713" w:author="Samsung2" w:date="2021-01-25T17:02:00Z"/>
                <w:rFonts w:eastAsiaTheme="minorEastAsia"/>
                <w:lang w:eastAsia="zh-CN"/>
              </w:rPr>
            </w:pPr>
            <w:ins w:id="714" w:author="Samsung2" w:date="2021-01-25T17:02:00Z">
              <w:r w:rsidRPr="0042478A">
                <w:rPr>
                  <w:rFonts w:eastAsiaTheme="minorEastAsia"/>
                  <w:lang w:eastAsia="zh-CN"/>
                </w:rPr>
                <w:t xml:space="preserve">        occ-v1610                                   SEQUENCE {</w:t>
              </w:r>
            </w:ins>
          </w:p>
          <w:p w14:paraId="1D057701" w14:textId="77777777" w:rsidR="0042478A" w:rsidRPr="0042478A" w:rsidRDefault="0042478A" w:rsidP="0042478A">
            <w:pPr>
              <w:jc w:val="both"/>
              <w:rPr>
                <w:ins w:id="715" w:author="Samsung2" w:date="2021-01-25T17:02:00Z"/>
                <w:rFonts w:eastAsiaTheme="minorEastAsia"/>
                <w:lang w:eastAsia="zh-CN"/>
              </w:rPr>
            </w:pPr>
            <w:ins w:id="716" w:author="Samsung2" w:date="2021-01-25T17:02:00Z">
              <w:r w:rsidRPr="0042478A">
                <w:rPr>
                  <w:rFonts w:eastAsiaTheme="minorEastAsia"/>
                  <w:lang w:eastAsia="zh-CN"/>
                </w:rPr>
                <w:t xml:space="preserve">            occ-Length-v1610                                ENUMERATED {n2,n4}                                       OPTIONAL, -- Need M</w:t>
              </w:r>
            </w:ins>
          </w:p>
          <w:p w14:paraId="75B31210" w14:textId="77777777" w:rsidR="0042478A" w:rsidRPr="0042478A" w:rsidRDefault="0042478A" w:rsidP="0042478A">
            <w:pPr>
              <w:jc w:val="both"/>
              <w:rPr>
                <w:ins w:id="717" w:author="Samsung2" w:date="2021-01-25T17:02:00Z"/>
                <w:rFonts w:eastAsiaTheme="minorEastAsia"/>
                <w:lang w:eastAsia="zh-CN"/>
              </w:rPr>
            </w:pPr>
            <w:ins w:id="718" w:author="Samsung2" w:date="2021-01-25T17:02:00Z">
              <w:r w:rsidRPr="0042478A">
                <w:rPr>
                  <w:rFonts w:eastAsiaTheme="minorEastAsia"/>
                  <w:lang w:eastAsia="zh-CN"/>
                </w:rPr>
                <w:t xml:space="preserve">            occ-Index-v1610                                 ENUMERATED {n0,n1,n2,n3}                                 OPTIONAL  -- Need M</w:t>
              </w:r>
            </w:ins>
          </w:p>
          <w:p w14:paraId="71C8F28F" w14:textId="77777777" w:rsidR="0042478A" w:rsidRPr="0042478A" w:rsidRDefault="0042478A" w:rsidP="0042478A">
            <w:pPr>
              <w:jc w:val="both"/>
              <w:rPr>
                <w:ins w:id="719" w:author="Samsung2" w:date="2021-01-25T17:02:00Z"/>
                <w:rFonts w:eastAsiaTheme="minorEastAsia"/>
                <w:lang w:eastAsia="zh-CN"/>
              </w:rPr>
            </w:pPr>
            <w:ins w:id="720" w:author="Samsung2" w:date="2021-01-25T17:02:00Z">
              <w:r w:rsidRPr="0042478A">
                <w:rPr>
                  <w:rFonts w:eastAsiaTheme="minorEastAsia"/>
                  <w:lang w:eastAsia="zh-CN"/>
                </w:rPr>
                <w:t xml:space="preserve">        }</w:t>
              </w:r>
            </w:ins>
          </w:p>
          <w:p w14:paraId="204E598C" w14:textId="31DA103A" w:rsidR="00850BC4" w:rsidRPr="00850BC4" w:rsidDel="00F11F8E" w:rsidRDefault="0042478A" w:rsidP="00F11F8E">
            <w:pPr>
              <w:ind w:firstLine="200"/>
              <w:jc w:val="both"/>
              <w:rPr>
                <w:ins w:id="721" w:author="Samsung2" w:date="2021-01-25T16:49:00Z"/>
                <w:del w:id="722" w:author="Huawei" w:date="2021-01-26T19:51:00Z"/>
                <w:rFonts w:eastAsiaTheme="minorEastAsia"/>
                <w:lang w:eastAsia="zh-CN"/>
                <w:rPrChange w:id="723" w:author="Samsung2" w:date="2021-01-25T16:49:00Z">
                  <w:rPr>
                    <w:ins w:id="724" w:author="Samsung2" w:date="2021-01-25T16:49:00Z"/>
                    <w:del w:id="725" w:author="Huawei" w:date="2021-01-26T19:51:00Z"/>
                    <w:lang w:eastAsia="zh-CN"/>
                  </w:rPr>
                </w:rPrChange>
              </w:rPr>
            </w:pPr>
            <w:ins w:id="726" w:author="Samsung2" w:date="2021-01-25T17:02:00Z">
              <w:del w:id="727" w:author="Nicholas Pu" w:date="2021-01-25T22:20:00Z">
                <w:r w:rsidRPr="0042478A" w:rsidDel="00B447F8">
                  <w:rPr>
                    <w:rFonts w:eastAsiaTheme="minorEastAsia"/>
                    <w:lang w:eastAsia="zh-CN"/>
                  </w:rPr>
                  <w:delText xml:space="preserve">    </w:delText>
                </w:r>
              </w:del>
              <w:r w:rsidRPr="0042478A">
                <w:rPr>
                  <w:rFonts w:eastAsiaTheme="minorEastAsia"/>
                  <w:lang w:eastAsia="zh-CN"/>
                </w:rPr>
                <w:t xml:space="preserve">}    </w:t>
              </w:r>
            </w:ins>
            <w:ins w:id="728" w:author="Samsung2" w:date="2021-01-25T17:01:00Z">
              <w:r>
                <w:rPr>
                  <w:rFonts w:eastAsiaTheme="minorEastAsia"/>
                  <w:lang w:eastAsia="zh-CN"/>
                </w:rPr>
                <w:t xml:space="preserve"> </w:t>
              </w:r>
            </w:ins>
          </w:p>
          <w:p w14:paraId="3DE34EBE" w14:textId="15252A0D" w:rsidR="00850BC4" w:rsidRPr="00F11F8E" w:rsidRDefault="00850BC4" w:rsidP="00CF5068">
            <w:pPr>
              <w:rPr>
                <w:rFonts w:eastAsia="Malgun Gothic" w:hint="eastAsia"/>
                <w:b/>
                <w:color w:val="000000" w:themeColor="text1"/>
                <w:lang w:eastAsia="ko-KR"/>
              </w:rPr>
            </w:pPr>
          </w:p>
        </w:tc>
      </w:tr>
      <w:tr w:rsidR="00B447F8" w14:paraId="08672D48" w14:textId="77777777" w:rsidTr="00B447F8">
        <w:trPr>
          <w:ins w:id="729" w:author="Nicholas Pu" w:date="2021-01-25T22:20:00Z"/>
        </w:trPr>
        <w:tc>
          <w:tcPr>
            <w:tcW w:w="1153" w:type="dxa"/>
          </w:tcPr>
          <w:p w14:paraId="49CD8871" w14:textId="36797EE7" w:rsidR="00B447F8" w:rsidRDefault="00B447F8" w:rsidP="00B447F8">
            <w:pPr>
              <w:spacing w:after="120"/>
              <w:rPr>
                <w:ins w:id="730" w:author="Nicholas Pu" w:date="2021-01-25T22:20:00Z"/>
                <w:rFonts w:eastAsiaTheme="minorEastAsia"/>
                <w:color w:val="0070C0"/>
                <w:lang w:val="en-US" w:eastAsia="zh-CN"/>
              </w:rPr>
            </w:pPr>
            <w:ins w:id="731" w:author="Nicholas Pu" w:date="2021-01-25T22:20:00Z">
              <w:r>
                <w:rPr>
                  <w:rFonts w:eastAsiaTheme="minorEastAsia"/>
                  <w:color w:val="0070C0"/>
                  <w:lang w:val="en-US" w:eastAsia="zh-CN"/>
                </w:rPr>
                <w:lastRenderedPageBreak/>
                <w:t xml:space="preserve">Ericsson </w:t>
              </w:r>
            </w:ins>
          </w:p>
        </w:tc>
        <w:tc>
          <w:tcPr>
            <w:tcW w:w="8478" w:type="dxa"/>
          </w:tcPr>
          <w:p w14:paraId="1E91A5FB" w14:textId="77777777" w:rsidR="00B447F8" w:rsidRPr="000927CD" w:rsidRDefault="00B447F8" w:rsidP="00B447F8">
            <w:pPr>
              <w:rPr>
                <w:ins w:id="732" w:author="Nicholas Pu" w:date="2021-01-25T22:20:00Z"/>
                <w:b/>
                <w:color w:val="000000" w:themeColor="text1"/>
                <w:lang w:eastAsia="ko-KR"/>
              </w:rPr>
            </w:pPr>
            <w:bookmarkStart w:id="733" w:name="OLE_LINK19"/>
            <w:ins w:id="734" w:author="Nicholas Pu" w:date="2021-01-25T22:20:00Z">
              <w:r w:rsidRPr="000927CD">
                <w:rPr>
                  <w:b/>
                  <w:color w:val="000000" w:themeColor="text1"/>
                  <w:lang w:eastAsia="ko-KR"/>
                </w:rPr>
                <w:t>Sub-topic 3-1: Propagation conditions</w:t>
              </w:r>
            </w:ins>
          </w:p>
          <w:bookmarkEnd w:id="733"/>
          <w:p w14:paraId="549959A3" w14:textId="7CEB5F10" w:rsidR="00B447F8" w:rsidRDefault="00B447F8" w:rsidP="00B447F8">
            <w:pPr>
              <w:rPr>
                <w:ins w:id="735" w:author="Nicholas Pu" w:date="2021-01-25T22:20:00Z"/>
                <w:color w:val="000000" w:themeColor="text1"/>
                <w:lang w:eastAsia="ko-KR"/>
              </w:rPr>
            </w:pPr>
            <w:ins w:id="736" w:author="Nicholas Pu" w:date="2021-01-25T22:20:00Z">
              <w:r w:rsidRPr="00CD79BB">
                <w:rPr>
                  <w:color w:val="000000" w:themeColor="text1"/>
                  <w:lang w:eastAsia="ko-KR"/>
                </w:rPr>
                <w:t xml:space="preserve">Issue 3-1-1: </w:t>
              </w:r>
              <w:r>
                <w:rPr>
                  <w:color w:val="000000" w:themeColor="text1"/>
                  <w:lang w:eastAsia="ko-KR"/>
                </w:rPr>
                <w:t>Propagation conditions</w:t>
              </w:r>
            </w:ins>
          </w:p>
          <w:p w14:paraId="6CAADB27" w14:textId="5F8297F4" w:rsidR="00B447F8" w:rsidRPr="00CD79BB" w:rsidRDefault="00A40DBD" w:rsidP="00B447F8">
            <w:pPr>
              <w:rPr>
                <w:ins w:id="737" w:author="Nicholas Pu" w:date="2021-01-25T22:20:00Z"/>
                <w:color w:val="000000" w:themeColor="text1"/>
                <w:lang w:eastAsia="ko-KR"/>
              </w:rPr>
            </w:pPr>
            <w:ins w:id="738" w:author="Nicholas Pu" w:date="2021-01-25T22:21:00Z">
              <w:r>
                <w:rPr>
                  <w:color w:val="000000" w:themeColor="text1"/>
                  <w:lang w:eastAsia="ko-KR"/>
                </w:rPr>
                <w:t xml:space="preserve">To keep the consistency with Rel-15, we prefer Option 1, but we are open for </w:t>
              </w:r>
            </w:ins>
            <w:ins w:id="739" w:author="Nicholas Pu" w:date="2021-01-25T22:22:00Z">
              <w:r>
                <w:rPr>
                  <w:color w:val="000000" w:themeColor="text1"/>
                  <w:lang w:eastAsia="ko-KR"/>
                </w:rPr>
                <w:t>Option 2</w:t>
              </w:r>
            </w:ins>
            <w:ins w:id="740" w:author="Nicholas Pu" w:date="2021-01-25T22:21:00Z">
              <w:r>
                <w:rPr>
                  <w:color w:val="000000" w:themeColor="text1"/>
                  <w:lang w:eastAsia="ko-KR"/>
                </w:rPr>
                <w:t>.</w:t>
              </w:r>
            </w:ins>
          </w:p>
          <w:p w14:paraId="1A1098AF" w14:textId="77777777" w:rsidR="00B447F8" w:rsidRPr="000927CD" w:rsidRDefault="00B447F8" w:rsidP="00B447F8">
            <w:pPr>
              <w:pStyle w:val="3"/>
              <w:numPr>
                <w:ilvl w:val="0"/>
                <w:numId w:val="0"/>
              </w:numPr>
              <w:ind w:left="720" w:hanging="720"/>
              <w:outlineLvl w:val="2"/>
              <w:rPr>
                <w:ins w:id="741" w:author="Nicholas Pu" w:date="2021-01-25T22:20:00Z"/>
                <w:rFonts w:ascii="Times New Roman" w:hAnsi="Times New Roman"/>
                <w:b/>
                <w:color w:val="000000" w:themeColor="text1"/>
                <w:sz w:val="20"/>
                <w:szCs w:val="20"/>
                <w:lang w:val="en-GB" w:eastAsia="ko-KR"/>
              </w:rPr>
            </w:pPr>
            <w:bookmarkStart w:id="742" w:name="OLE_LINK24"/>
            <w:ins w:id="743" w:author="Nicholas Pu" w:date="2021-01-25T22:20:00Z">
              <w:r w:rsidRPr="000927CD">
                <w:rPr>
                  <w:rFonts w:ascii="Times New Roman" w:hAnsi="Times New Roman"/>
                  <w:b/>
                  <w:color w:val="000000" w:themeColor="text1"/>
                  <w:sz w:val="20"/>
                  <w:szCs w:val="20"/>
                  <w:lang w:val="en-GB" w:eastAsia="ko-KR"/>
                </w:rPr>
                <w:t>Sub-topic 3-2 PUCCH Format 0</w:t>
              </w:r>
            </w:ins>
          </w:p>
          <w:bookmarkEnd w:id="742"/>
          <w:p w14:paraId="09BE3C95" w14:textId="71A64833" w:rsidR="00B447F8" w:rsidRDefault="00B447F8" w:rsidP="00B447F8">
            <w:pPr>
              <w:rPr>
                <w:ins w:id="744" w:author="Nicholas Pu" w:date="2021-01-25T22:20:00Z"/>
                <w:color w:val="000000" w:themeColor="text1"/>
                <w:lang w:eastAsia="ko-KR"/>
              </w:rPr>
            </w:pPr>
            <w:ins w:id="745" w:author="Nicholas Pu" w:date="2021-01-25T22:20:00Z">
              <w:r w:rsidRPr="00407E6C">
                <w:rPr>
                  <w:rFonts w:hint="eastAsia"/>
                  <w:color w:val="000000" w:themeColor="text1"/>
                  <w:lang w:eastAsia="ko-KR"/>
                </w:rPr>
                <w:t>I</w:t>
              </w:r>
              <w:r w:rsidRPr="00407E6C">
                <w:rPr>
                  <w:color w:val="000000" w:themeColor="text1"/>
                  <w:lang w:eastAsia="ko-KR"/>
                </w:rPr>
                <w:t>ssue 3-2-1 Test metric</w:t>
              </w:r>
            </w:ins>
          </w:p>
          <w:p w14:paraId="132CAF10" w14:textId="292265B1" w:rsidR="00B447F8" w:rsidRPr="00407E6C" w:rsidRDefault="00A40DBD" w:rsidP="00B447F8">
            <w:pPr>
              <w:rPr>
                <w:ins w:id="746" w:author="Nicholas Pu" w:date="2021-01-25T22:20:00Z"/>
                <w:color w:val="000000" w:themeColor="text1"/>
                <w:lang w:eastAsia="ko-KR"/>
              </w:rPr>
            </w:pPr>
            <w:ins w:id="747" w:author="Nicholas Pu" w:date="2021-01-25T22:22:00Z">
              <w:r>
                <w:rPr>
                  <w:color w:val="000000" w:themeColor="text1"/>
                  <w:lang w:eastAsia="ko-KR"/>
                </w:rPr>
                <w:t>Agree with WF.</w:t>
              </w:r>
            </w:ins>
          </w:p>
          <w:p w14:paraId="6226CCC9" w14:textId="77777777" w:rsidR="00B447F8" w:rsidRPr="000927CD" w:rsidRDefault="00B447F8" w:rsidP="00B447F8">
            <w:pPr>
              <w:pStyle w:val="3"/>
              <w:numPr>
                <w:ilvl w:val="0"/>
                <w:numId w:val="0"/>
              </w:numPr>
              <w:ind w:left="720" w:hanging="720"/>
              <w:outlineLvl w:val="2"/>
              <w:rPr>
                <w:ins w:id="748" w:author="Nicholas Pu" w:date="2021-01-25T22:20:00Z"/>
                <w:rFonts w:ascii="Times New Roman" w:hAnsi="Times New Roman"/>
                <w:b/>
                <w:color w:val="000000" w:themeColor="text1"/>
                <w:sz w:val="20"/>
                <w:szCs w:val="20"/>
                <w:lang w:val="en-GB" w:eastAsia="ko-KR"/>
              </w:rPr>
            </w:pPr>
            <w:bookmarkStart w:id="749" w:name="OLE_LINK25"/>
            <w:ins w:id="750" w:author="Nicholas Pu" w:date="2021-01-25T22:20:00Z">
              <w:r w:rsidRPr="000927CD">
                <w:rPr>
                  <w:rFonts w:ascii="Times New Roman" w:hAnsi="Times New Roman"/>
                  <w:b/>
                  <w:color w:val="000000" w:themeColor="text1"/>
                  <w:sz w:val="20"/>
                  <w:szCs w:val="20"/>
                  <w:lang w:val="en-GB" w:eastAsia="ko-KR"/>
                </w:rPr>
                <w:t>Sub-topic 3-3 PUCCH Format 1</w:t>
              </w:r>
            </w:ins>
          </w:p>
          <w:p w14:paraId="058B1EC1" w14:textId="3444A6E5" w:rsidR="00B447F8" w:rsidRDefault="00B447F8" w:rsidP="00B447F8">
            <w:pPr>
              <w:rPr>
                <w:ins w:id="751" w:author="Nicholas Pu" w:date="2021-01-25T22:20:00Z"/>
                <w:color w:val="000000" w:themeColor="text1"/>
                <w:lang w:eastAsia="ko-KR"/>
              </w:rPr>
            </w:pPr>
            <w:ins w:id="752" w:author="Nicholas Pu" w:date="2021-01-25T22:20:00Z">
              <w:r w:rsidRPr="000927CD">
                <w:rPr>
                  <w:color w:val="000000" w:themeColor="text1"/>
                  <w:lang w:eastAsia="ko-KR"/>
                </w:rPr>
                <w:t>Issue 3-3-1 Test metric</w:t>
              </w:r>
            </w:ins>
          </w:p>
          <w:bookmarkEnd w:id="749"/>
          <w:p w14:paraId="48C36DDE" w14:textId="79F0DBFF" w:rsidR="00B447F8" w:rsidRPr="00407E6C" w:rsidRDefault="00A40DBD" w:rsidP="00B447F8">
            <w:pPr>
              <w:rPr>
                <w:ins w:id="753" w:author="Nicholas Pu" w:date="2021-01-25T22:20:00Z"/>
                <w:color w:val="000000" w:themeColor="text1"/>
                <w:lang w:eastAsia="ko-KR"/>
              </w:rPr>
            </w:pPr>
            <w:ins w:id="754" w:author="Nicholas Pu" w:date="2021-01-25T22:22:00Z">
              <w:r>
                <w:rPr>
                  <w:color w:val="000000" w:themeColor="text1"/>
                  <w:lang w:eastAsia="ko-KR"/>
                </w:rPr>
                <w:t>Agree with WF.</w:t>
              </w:r>
            </w:ins>
          </w:p>
          <w:p w14:paraId="45277C86" w14:textId="77777777" w:rsidR="00B447F8" w:rsidRPr="0087279A" w:rsidRDefault="00B447F8" w:rsidP="00B447F8">
            <w:pPr>
              <w:pStyle w:val="3"/>
              <w:numPr>
                <w:ilvl w:val="0"/>
                <w:numId w:val="0"/>
              </w:numPr>
              <w:ind w:left="720" w:hanging="720"/>
              <w:outlineLvl w:val="2"/>
              <w:rPr>
                <w:ins w:id="755" w:author="Nicholas Pu" w:date="2021-01-25T22:20:00Z"/>
                <w:rFonts w:ascii="Times New Roman" w:hAnsi="Times New Roman"/>
                <w:b/>
                <w:color w:val="000000" w:themeColor="text1"/>
                <w:sz w:val="20"/>
                <w:szCs w:val="20"/>
                <w:lang w:val="en-GB" w:eastAsia="ko-KR"/>
              </w:rPr>
            </w:pPr>
            <w:bookmarkStart w:id="756" w:name="OLE_LINK26"/>
            <w:ins w:id="757" w:author="Nicholas Pu" w:date="2021-01-25T22:20:00Z">
              <w:r w:rsidRPr="0087279A">
                <w:rPr>
                  <w:rFonts w:ascii="Times New Roman" w:hAnsi="Times New Roman"/>
                  <w:b/>
                  <w:color w:val="000000" w:themeColor="text1"/>
                  <w:sz w:val="20"/>
                  <w:szCs w:val="20"/>
                  <w:lang w:val="en-GB" w:eastAsia="ko-KR"/>
                </w:rPr>
                <w:t>Sub-topic 3-4 PUCCH Format 2</w:t>
              </w:r>
            </w:ins>
          </w:p>
          <w:p w14:paraId="16E0F32E" w14:textId="0C5AACDA" w:rsidR="00B447F8" w:rsidRDefault="00B447F8" w:rsidP="00B447F8">
            <w:pPr>
              <w:rPr>
                <w:ins w:id="758" w:author="Nicholas Pu" w:date="2021-01-25T22:20:00Z"/>
                <w:color w:val="000000" w:themeColor="text1"/>
                <w:lang w:eastAsia="ko-KR"/>
              </w:rPr>
            </w:pPr>
            <w:ins w:id="759" w:author="Nicholas Pu" w:date="2021-01-25T22:20:00Z">
              <w:r w:rsidRPr="0087279A">
                <w:rPr>
                  <w:color w:val="000000" w:themeColor="text1"/>
                  <w:lang w:eastAsia="ko-KR"/>
                </w:rPr>
                <w:t>Issue 3-4-1: Number of information bits</w:t>
              </w:r>
            </w:ins>
          </w:p>
          <w:bookmarkEnd w:id="756"/>
          <w:p w14:paraId="0DA5DA73" w14:textId="6F1D3E5F" w:rsidR="00B447F8" w:rsidRPr="0087279A" w:rsidRDefault="00A40DBD" w:rsidP="00B447F8">
            <w:pPr>
              <w:rPr>
                <w:ins w:id="760" w:author="Nicholas Pu" w:date="2021-01-25T22:20:00Z"/>
                <w:color w:val="000000" w:themeColor="text1"/>
                <w:lang w:eastAsia="ko-KR"/>
              </w:rPr>
            </w:pPr>
            <w:ins w:id="761" w:author="Nicholas Pu" w:date="2021-01-25T22:22:00Z">
              <w:r>
                <w:rPr>
                  <w:color w:val="000000" w:themeColor="text1"/>
                  <w:lang w:eastAsia="ko-KR"/>
                </w:rPr>
                <w:t xml:space="preserve">If </w:t>
              </w:r>
            </w:ins>
            <w:ins w:id="762" w:author="Nicholas Pu" w:date="2021-01-25T22:23:00Z">
              <w:r>
                <w:rPr>
                  <w:color w:val="000000" w:themeColor="text1"/>
                  <w:lang w:eastAsia="ko-KR"/>
                </w:rPr>
                <w:t>Rel-15 requirements have to be tested, then 4 bits is unnecessary here. We prefer Option 2.</w:t>
              </w:r>
            </w:ins>
          </w:p>
          <w:p w14:paraId="4EDDDEA9" w14:textId="2EBA2A8C" w:rsidR="00B447F8" w:rsidRDefault="00B447F8" w:rsidP="00B447F8">
            <w:pPr>
              <w:rPr>
                <w:ins w:id="763" w:author="Nicholas Pu" w:date="2021-01-25T22:20:00Z"/>
                <w:color w:val="000000" w:themeColor="text1"/>
                <w:lang w:eastAsia="ko-KR"/>
              </w:rPr>
            </w:pPr>
            <w:ins w:id="764" w:author="Nicholas Pu" w:date="2021-01-25T22:20:00Z">
              <w:r w:rsidRPr="0087279A">
                <w:rPr>
                  <w:color w:val="000000" w:themeColor="text1"/>
                  <w:lang w:eastAsia="ko-KR"/>
                </w:rPr>
                <w:t xml:space="preserve">Issue 3-4-2: OCC configuration </w:t>
              </w:r>
            </w:ins>
          </w:p>
          <w:p w14:paraId="36FEFC40" w14:textId="138F0594" w:rsidR="00B447F8" w:rsidRPr="0087279A" w:rsidRDefault="00A40DBD" w:rsidP="00B447F8">
            <w:pPr>
              <w:rPr>
                <w:ins w:id="765" w:author="Nicholas Pu" w:date="2021-01-25T22:20:00Z"/>
                <w:color w:val="000000" w:themeColor="text1"/>
                <w:lang w:eastAsia="ko-KR"/>
              </w:rPr>
            </w:pPr>
            <w:ins w:id="766" w:author="Nicholas Pu" w:date="2021-01-25T22:24:00Z">
              <w:r>
                <w:rPr>
                  <w:color w:val="000000" w:themeColor="text1"/>
                  <w:lang w:eastAsia="ko-KR"/>
                </w:rPr>
                <w:t xml:space="preserve">We are OK with both Option 1 and  Option 2. </w:t>
              </w:r>
            </w:ins>
          </w:p>
          <w:p w14:paraId="30B3E704" w14:textId="6F1FF059" w:rsidR="00B447F8" w:rsidRDefault="00B447F8" w:rsidP="00B447F8">
            <w:pPr>
              <w:rPr>
                <w:ins w:id="767" w:author="Nicholas Pu" w:date="2021-01-25T22:20:00Z"/>
                <w:color w:val="000000" w:themeColor="text1"/>
                <w:lang w:eastAsia="ko-KR"/>
              </w:rPr>
            </w:pPr>
            <w:ins w:id="768" w:author="Nicholas Pu" w:date="2021-01-25T22:20:00Z">
              <w:r w:rsidRPr="0087279A">
                <w:rPr>
                  <w:color w:val="000000" w:themeColor="text1"/>
                  <w:lang w:eastAsia="ko-KR"/>
                </w:rPr>
                <w:t>Issue 3-4-3: Test metric</w:t>
              </w:r>
            </w:ins>
          </w:p>
          <w:p w14:paraId="37548303" w14:textId="7128D7D1" w:rsidR="00B447F8" w:rsidRPr="00407E6C" w:rsidRDefault="00A40DBD" w:rsidP="00B447F8">
            <w:pPr>
              <w:rPr>
                <w:ins w:id="769" w:author="Nicholas Pu" w:date="2021-01-25T22:20:00Z"/>
                <w:color w:val="000000" w:themeColor="text1"/>
                <w:lang w:eastAsia="ko-KR"/>
              </w:rPr>
            </w:pPr>
            <w:ins w:id="770" w:author="Nicholas Pu" w:date="2021-01-25T22:25:00Z">
              <w:r>
                <w:rPr>
                  <w:color w:val="000000" w:themeColor="text1"/>
                  <w:lang w:eastAsia="ko-KR"/>
                </w:rPr>
                <w:t>Option 1.</w:t>
              </w:r>
            </w:ins>
          </w:p>
          <w:p w14:paraId="00B25455" w14:textId="77777777" w:rsidR="00B447F8" w:rsidRPr="0087279A" w:rsidRDefault="00B447F8" w:rsidP="00B447F8">
            <w:pPr>
              <w:pStyle w:val="3"/>
              <w:numPr>
                <w:ilvl w:val="0"/>
                <w:numId w:val="0"/>
              </w:numPr>
              <w:ind w:left="720" w:hanging="720"/>
              <w:outlineLvl w:val="2"/>
              <w:rPr>
                <w:ins w:id="771" w:author="Nicholas Pu" w:date="2021-01-25T22:20:00Z"/>
                <w:rFonts w:ascii="Times New Roman" w:hAnsi="Times New Roman"/>
                <w:b/>
                <w:color w:val="000000" w:themeColor="text1"/>
                <w:sz w:val="20"/>
                <w:szCs w:val="20"/>
                <w:lang w:val="en-GB" w:eastAsia="ko-KR"/>
              </w:rPr>
            </w:pPr>
            <w:ins w:id="772" w:author="Nicholas Pu" w:date="2021-01-25T22:20:00Z">
              <w:r w:rsidRPr="0087279A">
                <w:rPr>
                  <w:rFonts w:ascii="Times New Roman" w:hAnsi="Times New Roman"/>
                  <w:b/>
                  <w:color w:val="000000" w:themeColor="text1"/>
                  <w:sz w:val="20"/>
                  <w:szCs w:val="20"/>
                  <w:lang w:val="en-GB" w:eastAsia="ko-KR"/>
                </w:rPr>
                <w:lastRenderedPageBreak/>
                <w:t>Sub-topic 3-5 PUCCH Format 3</w:t>
              </w:r>
            </w:ins>
          </w:p>
          <w:p w14:paraId="5459E61E" w14:textId="4032ED85" w:rsidR="00B447F8" w:rsidRDefault="00B447F8" w:rsidP="00B447F8">
            <w:pPr>
              <w:rPr>
                <w:ins w:id="773" w:author="Nicholas Pu" w:date="2021-01-25T22:20:00Z"/>
                <w:color w:val="000000" w:themeColor="text1"/>
                <w:lang w:eastAsia="ko-KR"/>
              </w:rPr>
            </w:pPr>
            <w:ins w:id="774" w:author="Nicholas Pu" w:date="2021-01-25T22:20:00Z">
              <w:r w:rsidRPr="0087279A">
                <w:rPr>
                  <w:color w:val="000000" w:themeColor="text1"/>
                  <w:lang w:eastAsia="ko-KR"/>
                </w:rPr>
                <w:t>Issue 3-5-1: Number of information bits</w:t>
              </w:r>
            </w:ins>
          </w:p>
          <w:p w14:paraId="7CCEE293" w14:textId="49BF09D5" w:rsidR="00B447F8" w:rsidRPr="0087279A" w:rsidRDefault="00942067" w:rsidP="00B447F8">
            <w:pPr>
              <w:rPr>
                <w:ins w:id="775" w:author="Nicholas Pu" w:date="2021-01-25T22:20:00Z"/>
                <w:color w:val="000000" w:themeColor="text1"/>
                <w:lang w:eastAsia="ko-KR"/>
              </w:rPr>
            </w:pPr>
            <w:ins w:id="776" w:author="Nicholas Pu" w:date="2021-01-25T22:51:00Z">
              <w:r>
                <w:rPr>
                  <w:color w:val="000000" w:themeColor="text1"/>
                  <w:lang w:eastAsia="ko-KR"/>
                </w:rPr>
                <w:t>Prefer Option 1</w:t>
              </w:r>
              <w:r w:rsidR="005C03C5">
                <w:rPr>
                  <w:color w:val="000000" w:themeColor="text1"/>
                  <w:lang w:eastAsia="ko-KR"/>
                </w:rPr>
                <w:t xml:space="preserve">. Some comments are added to the Samsung’s comments section. </w:t>
              </w:r>
            </w:ins>
          </w:p>
          <w:p w14:paraId="17DDF14E" w14:textId="27D72ABF" w:rsidR="00B447F8" w:rsidRDefault="00B447F8" w:rsidP="00B447F8">
            <w:pPr>
              <w:rPr>
                <w:ins w:id="777" w:author="Nicholas Pu" w:date="2021-01-25T22:20:00Z"/>
                <w:color w:val="000000" w:themeColor="text1"/>
                <w:lang w:eastAsia="ko-KR"/>
              </w:rPr>
            </w:pPr>
            <w:ins w:id="778" w:author="Nicholas Pu" w:date="2021-01-25T22:20:00Z">
              <w:r w:rsidRPr="0087279A">
                <w:rPr>
                  <w:color w:val="000000" w:themeColor="text1"/>
                  <w:lang w:eastAsia="ko-KR"/>
                </w:rPr>
                <w:t>Issue 3-5-2: Number of OFDM symbols:</w:t>
              </w:r>
            </w:ins>
          </w:p>
          <w:p w14:paraId="048FB948" w14:textId="57053DAB" w:rsidR="00B447F8" w:rsidRPr="0087279A" w:rsidRDefault="005C03C5" w:rsidP="00B447F8">
            <w:pPr>
              <w:rPr>
                <w:ins w:id="779" w:author="Nicholas Pu" w:date="2021-01-25T22:20:00Z"/>
                <w:color w:val="000000" w:themeColor="text1"/>
                <w:lang w:eastAsia="ko-KR"/>
              </w:rPr>
            </w:pPr>
            <w:ins w:id="780" w:author="Nicholas Pu" w:date="2021-01-25T22:51:00Z">
              <w:r>
                <w:rPr>
                  <w:color w:val="000000" w:themeColor="text1"/>
                  <w:lang w:eastAsia="ko-KR"/>
                </w:rPr>
                <w:t>Prefer Option 2.</w:t>
              </w:r>
            </w:ins>
          </w:p>
          <w:p w14:paraId="27079E42" w14:textId="77777777" w:rsidR="00B447F8" w:rsidRDefault="00B447F8" w:rsidP="00B447F8">
            <w:pPr>
              <w:rPr>
                <w:ins w:id="781" w:author="Nicholas Pu" w:date="2021-01-25T22:20:00Z"/>
                <w:color w:val="000000" w:themeColor="text1"/>
                <w:lang w:eastAsia="ko-KR"/>
              </w:rPr>
            </w:pPr>
            <w:ins w:id="782" w:author="Nicholas Pu" w:date="2021-01-25T22:20:00Z">
              <w:r w:rsidRPr="0087279A">
                <w:rPr>
                  <w:color w:val="000000" w:themeColor="text1"/>
                  <w:lang w:eastAsia="ko-KR"/>
                </w:rPr>
                <w:t>Issue 3-5-3: OCC configuration</w:t>
              </w:r>
            </w:ins>
          </w:p>
          <w:p w14:paraId="6CF83070" w14:textId="31AC28CE" w:rsidR="00B447F8" w:rsidRPr="005C03C5" w:rsidRDefault="005C03C5" w:rsidP="00B447F8">
            <w:pPr>
              <w:rPr>
                <w:ins w:id="783" w:author="Nicholas Pu" w:date="2021-01-25T22:20:00Z"/>
                <w:bCs/>
                <w:color w:val="000000" w:themeColor="text1"/>
                <w:lang w:eastAsia="ko-KR"/>
                <w:rPrChange w:id="784" w:author="Nicholas Pu" w:date="2021-01-25T22:52:00Z">
                  <w:rPr>
                    <w:ins w:id="785" w:author="Nicholas Pu" w:date="2021-01-25T22:20:00Z"/>
                    <w:b/>
                    <w:color w:val="000000" w:themeColor="text1"/>
                    <w:lang w:eastAsia="ko-KR"/>
                  </w:rPr>
                </w:rPrChange>
              </w:rPr>
            </w:pPr>
            <w:ins w:id="786" w:author="Nicholas Pu" w:date="2021-01-25T22:52:00Z">
              <w:r>
                <w:rPr>
                  <w:bCs/>
                  <w:color w:val="000000" w:themeColor="text1"/>
                  <w:lang w:eastAsia="ko-KR"/>
                </w:rPr>
                <w:t xml:space="preserve">Prefer Option 1. </w:t>
              </w:r>
            </w:ins>
          </w:p>
        </w:tc>
      </w:tr>
      <w:tr w:rsidR="006B18C9" w14:paraId="35DB7465" w14:textId="77777777" w:rsidTr="00B447F8">
        <w:trPr>
          <w:ins w:id="787" w:author="Huawei" w:date="2021-01-26T15:49:00Z"/>
        </w:trPr>
        <w:tc>
          <w:tcPr>
            <w:tcW w:w="1153" w:type="dxa"/>
          </w:tcPr>
          <w:p w14:paraId="1520AE3C" w14:textId="7518F96A" w:rsidR="006B18C9" w:rsidRDefault="006B18C9" w:rsidP="00B447F8">
            <w:pPr>
              <w:spacing w:after="120"/>
              <w:rPr>
                <w:ins w:id="788" w:author="Huawei" w:date="2021-01-26T15:49:00Z"/>
                <w:rFonts w:eastAsiaTheme="minorEastAsia"/>
                <w:color w:val="0070C0"/>
                <w:lang w:val="en-US" w:eastAsia="zh-CN"/>
              </w:rPr>
            </w:pPr>
            <w:ins w:id="789" w:author="Huawei" w:date="2021-01-26T15:49:00Z">
              <w:r>
                <w:rPr>
                  <w:rFonts w:eastAsiaTheme="minorEastAsia" w:hint="eastAsia"/>
                  <w:color w:val="0070C0"/>
                  <w:lang w:val="en-US" w:eastAsia="zh-CN"/>
                </w:rPr>
                <w:lastRenderedPageBreak/>
                <w:t>Huawei</w:t>
              </w:r>
            </w:ins>
          </w:p>
        </w:tc>
        <w:tc>
          <w:tcPr>
            <w:tcW w:w="8478" w:type="dxa"/>
          </w:tcPr>
          <w:p w14:paraId="47AC2142" w14:textId="77777777" w:rsidR="00C354F4" w:rsidRPr="000927CD" w:rsidRDefault="00C354F4" w:rsidP="00C354F4">
            <w:pPr>
              <w:rPr>
                <w:ins w:id="790" w:author="Huawei" w:date="2021-01-26T16:07:00Z"/>
                <w:b/>
                <w:color w:val="000000" w:themeColor="text1"/>
                <w:lang w:eastAsia="ko-KR"/>
              </w:rPr>
            </w:pPr>
            <w:ins w:id="791" w:author="Huawei" w:date="2021-01-26T16:07:00Z">
              <w:r w:rsidRPr="000927CD">
                <w:rPr>
                  <w:b/>
                  <w:color w:val="000000" w:themeColor="text1"/>
                  <w:lang w:eastAsia="ko-KR"/>
                </w:rPr>
                <w:t>Sub-topic 3-1: Propagation conditions</w:t>
              </w:r>
            </w:ins>
          </w:p>
          <w:p w14:paraId="409643E7" w14:textId="77777777" w:rsidR="00C354F4" w:rsidRDefault="00C354F4" w:rsidP="00C354F4">
            <w:pPr>
              <w:rPr>
                <w:ins w:id="792" w:author="Huawei" w:date="2021-01-26T16:07:00Z"/>
                <w:color w:val="000000" w:themeColor="text1"/>
                <w:lang w:eastAsia="ko-KR"/>
              </w:rPr>
            </w:pPr>
            <w:ins w:id="793" w:author="Huawei" w:date="2021-01-26T16:07:00Z">
              <w:r w:rsidRPr="00CD79BB">
                <w:rPr>
                  <w:color w:val="000000" w:themeColor="text1"/>
                  <w:lang w:eastAsia="ko-KR"/>
                </w:rPr>
                <w:t xml:space="preserve">Issue 3-1-1: </w:t>
              </w:r>
              <w:r>
                <w:rPr>
                  <w:color w:val="000000" w:themeColor="text1"/>
                  <w:lang w:eastAsia="ko-KR"/>
                </w:rPr>
                <w:t>Propagation conditions</w:t>
              </w:r>
            </w:ins>
          </w:p>
          <w:p w14:paraId="348CA3FA" w14:textId="6C24175A" w:rsidR="006B18C9" w:rsidRDefault="001853A9" w:rsidP="00B447F8">
            <w:pPr>
              <w:rPr>
                <w:ins w:id="794" w:author="Huawei" w:date="2021-01-26T16:13:00Z"/>
                <w:lang w:eastAsia="zh-CN"/>
              </w:rPr>
            </w:pPr>
            <w:ins w:id="795" w:author="Huawei" w:date="2021-01-26T16:09:00Z">
              <w:r w:rsidRPr="00F11F8E">
                <w:rPr>
                  <w:rFonts w:eastAsiaTheme="minorEastAsia"/>
                  <w:color w:val="000000" w:themeColor="text1"/>
                  <w:lang w:eastAsia="zh-CN"/>
                </w:rPr>
                <w:t xml:space="preserve">Prefer </w:t>
              </w:r>
            </w:ins>
            <w:ins w:id="796" w:author="Huawei" w:date="2021-01-26T19:52:00Z">
              <w:r w:rsidR="00F11F8E">
                <w:rPr>
                  <w:rFonts w:eastAsiaTheme="minorEastAsia"/>
                  <w:color w:val="000000" w:themeColor="text1"/>
                  <w:lang w:eastAsia="zh-CN"/>
                </w:rPr>
                <w:t>Op</w:t>
              </w:r>
            </w:ins>
            <w:ins w:id="797" w:author="Huawei" w:date="2021-01-26T16:09:00Z">
              <w:r w:rsidRPr="00F11F8E">
                <w:rPr>
                  <w:rFonts w:eastAsiaTheme="minorEastAsia"/>
                  <w:color w:val="000000" w:themeColor="text1"/>
                  <w:lang w:eastAsia="zh-CN"/>
                </w:rPr>
                <w:t xml:space="preserve">tion 2. Considering </w:t>
              </w:r>
            </w:ins>
            <w:ins w:id="798" w:author="Huawei" w:date="2021-01-26T16:10:00Z">
              <w:r w:rsidRPr="00F11F8E">
                <w:rPr>
                  <w:rFonts w:eastAsiaTheme="minorEastAsia"/>
                  <w:color w:val="000000" w:themeColor="text1"/>
                  <w:lang w:eastAsia="zh-CN"/>
                </w:rPr>
                <w:t xml:space="preserve">NR-U is </w:t>
              </w:r>
            </w:ins>
            <w:ins w:id="799" w:author="Huawei" w:date="2021-01-26T16:11:00Z">
              <w:r w:rsidRPr="00F11F8E">
                <w:rPr>
                  <w:rFonts w:eastAsiaTheme="minorEastAsia"/>
                  <w:color w:val="000000" w:themeColor="text1"/>
                  <w:lang w:eastAsia="zh-CN"/>
                </w:rPr>
                <w:t xml:space="preserve">mainly deployed for </w:t>
              </w:r>
            </w:ins>
            <w:ins w:id="800" w:author="Huawei" w:date="2021-01-26T16:10:00Z">
              <w:r w:rsidRPr="00F11F8E">
                <w:rPr>
                  <w:rFonts w:eastAsiaTheme="minorEastAsia"/>
                  <w:color w:val="000000" w:themeColor="text1"/>
                  <w:lang w:eastAsia="zh-CN"/>
                </w:rPr>
                <w:t>s</w:t>
              </w:r>
              <w:r w:rsidRPr="001853A9">
                <w:rPr>
                  <w:lang w:eastAsia="zh-CN"/>
                </w:rPr>
                <w:t>tationary scenario</w:t>
              </w:r>
            </w:ins>
            <w:ins w:id="801" w:author="Huawei" w:date="2021-01-26T16:11:00Z">
              <w:r w:rsidR="00F11F8E">
                <w:rPr>
                  <w:lang w:eastAsia="zh-CN"/>
                </w:rPr>
                <w:t xml:space="preserve">, TDLA is </w:t>
              </w:r>
              <w:r>
                <w:rPr>
                  <w:lang w:eastAsia="zh-CN"/>
                </w:rPr>
                <w:t xml:space="preserve">more applicable. </w:t>
              </w:r>
            </w:ins>
            <w:ins w:id="802" w:author="Huawei" w:date="2021-01-26T16:12:00Z">
              <w:r>
                <w:rPr>
                  <w:lang w:eastAsia="zh-CN"/>
                </w:rPr>
                <w:t xml:space="preserve">What’s more, we think it’s better to use the same propagation conditions for all test cases (Note that it is agreed </w:t>
              </w:r>
            </w:ins>
            <w:ins w:id="803" w:author="Huawei" w:date="2021-01-26T16:13:00Z">
              <w:r>
                <w:rPr>
                  <w:lang w:eastAsia="zh-CN"/>
                </w:rPr>
                <w:t>to use TDLA for PUSCH</w:t>
              </w:r>
            </w:ins>
            <w:ins w:id="804" w:author="Huawei" w:date="2021-01-26T16:12:00Z">
              <w:r>
                <w:rPr>
                  <w:lang w:eastAsia="zh-CN"/>
                </w:rPr>
                <w:t>)</w:t>
              </w:r>
            </w:ins>
            <w:ins w:id="805" w:author="Huawei" w:date="2021-01-26T16:13:00Z">
              <w:r>
                <w:rPr>
                  <w:lang w:eastAsia="zh-CN"/>
                </w:rPr>
                <w:t xml:space="preserve">. </w:t>
              </w:r>
            </w:ins>
          </w:p>
          <w:p w14:paraId="0E736552" w14:textId="6F7CD6C5" w:rsidR="001853A9" w:rsidRDefault="00F11F8E" w:rsidP="00B447F8">
            <w:pPr>
              <w:rPr>
                <w:ins w:id="806" w:author="Huawei" w:date="2021-01-26T16:17:00Z"/>
                <w:lang w:eastAsia="zh-CN"/>
              </w:rPr>
            </w:pPr>
            <w:ins w:id="807" w:author="Huawei" w:date="2021-01-26T19:53:00Z">
              <w:r>
                <w:rPr>
                  <w:rFonts w:asciiTheme="minorEastAsia" w:eastAsiaTheme="minorEastAsia" w:hAnsiTheme="minorEastAsia" w:hint="eastAsia"/>
                  <w:lang w:eastAsia="zh-CN"/>
                </w:rPr>
                <w:t>@</w:t>
              </w:r>
            </w:ins>
            <w:ins w:id="808" w:author="Huawei" w:date="2021-01-26T16:13:00Z">
              <w:r w:rsidR="001853A9">
                <w:rPr>
                  <w:lang w:eastAsia="zh-CN"/>
                </w:rPr>
                <w:t xml:space="preserve">Ericsson, </w:t>
              </w:r>
            </w:ins>
            <w:ins w:id="809" w:author="Huawei" w:date="2021-01-26T19:53:00Z">
              <w:r w:rsidR="008C7ECB">
                <w:rPr>
                  <w:lang w:eastAsia="zh-CN"/>
                </w:rPr>
                <w:t>it is not necessary</w:t>
              </w:r>
            </w:ins>
            <w:ins w:id="810" w:author="Huawei" w:date="2021-01-26T16:13:00Z">
              <w:r w:rsidR="001853A9">
                <w:rPr>
                  <w:lang w:eastAsia="zh-CN"/>
                </w:rPr>
                <w:t xml:space="preserve"> to keep consistency with Rel-15</w:t>
              </w:r>
            </w:ins>
            <w:ins w:id="811" w:author="Huawei" w:date="2021-01-26T19:53:00Z">
              <w:r w:rsidR="008C7ECB">
                <w:rPr>
                  <w:lang w:eastAsia="zh-CN"/>
                </w:rPr>
                <w:t xml:space="preserve"> considering this is new </w:t>
              </w:r>
            </w:ins>
            <w:ins w:id="812" w:author="Huawei" w:date="2021-01-26T19:55:00Z">
              <w:r w:rsidR="008C7ECB">
                <w:rPr>
                  <w:lang w:eastAsia="zh-CN"/>
                </w:rPr>
                <w:t>Rel-16 WI</w:t>
              </w:r>
            </w:ins>
            <w:ins w:id="813" w:author="Huawei" w:date="2021-01-26T16:16:00Z">
              <w:r w:rsidR="001853A9">
                <w:rPr>
                  <w:lang w:eastAsia="zh-CN"/>
                </w:rPr>
                <w:t>.</w:t>
              </w:r>
            </w:ins>
          </w:p>
          <w:p w14:paraId="24FA3841" w14:textId="536F21A8" w:rsidR="00721EE8" w:rsidRPr="00F11F8E" w:rsidRDefault="00721EE8" w:rsidP="00F11F8E">
            <w:pPr>
              <w:pStyle w:val="3"/>
              <w:numPr>
                <w:ilvl w:val="0"/>
                <w:numId w:val="0"/>
              </w:numPr>
              <w:ind w:left="720" w:hanging="720"/>
              <w:rPr>
                <w:ins w:id="814" w:author="Huawei" w:date="2021-01-26T16:20:00Z"/>
                <w:b/>
                <w:color w:val="000000" w:themeColor="text1"/>
                <w:lang w:val="en-GB" w:eastAsia="ko-KR"/>
              </w:rPr>
            </w:pPr>
            <w:ins w:id="815" w:author="Huawei" w:date="2021-01-26T16:20:00Z">
              <w:r w:rsidRPr="000927CD">
                <w:rPr>
                  <w:rFonts w:ascii="Times New Roman" w:hAnsi="Times New Roman"/>
                  <w:b/>
                  <w:color w:val="000000" w:themeColor="text1"/>
                  <w:sz w:val="20"/>
                  <w:szCs w:val="20"/>
                  <w:lang w:val="en-GB" w:eastAsia="ko-KR"/>
                </w:rPr>
                <w:t>Sub-topic 3-2 PUCCH Format 0</w:t>
              </w:r>
            </w:ins>
          </w:p>
          <w:p w14:paraId="5A416539" w14:textId="77777777" w:rsidR="001853A9" w:rsidRPr="00C63B80" w:rsidRDefault="001853A9" w:rsidP="001853A9">
            <w:pPr>
              <w:rPr>
                <w:ins w:id="816" w:author="Huawei" w:date="2021-01-26T16:17:00Z"/>
                <w:b/>
                <w:lang w:val="sv-SE" w:eastAsia="zh-CN"/>
              </w:rPr>
            </w:pPr>
            <w:ins w:id="817" w:author="Huawei" w:date="2021-01-26T16:17:00Z">
              <w:r w:rsidRPr="00C63B80">
                <w:rPr>
                  <w:rFonts w:hint="eastAsia"/>
                  <w:b/>
                  <w:lang w:val="sv-SE" w:eastAsia="zh-CN"/>
                </w:rPr>
                <w:t>I</w:t>
              </w:r>
              <w:r w:rsidRPr="00C63B80">
                <w:rPr>
                  <w:b/>
                  <w:lang w:val="sv-SE" w:eastAsia="zh-CN"/>
                </w:rPr>
                <w:t>ssue 3-2-1 Test metric</w:t>
              </w:r>
            </w:ins>
          </w:p>
          <w:p w14:paraId="696AFEB3" w14:textId="77777777" w:rsidR="001853A9" w:rsidRDefault="00721EE8" w:rsidP="00B447F8">
            <w:pPr>
              <w:rPr>
                <w:ins w:id="818" w:author="Huawei" w:date="2021-01-26T16:20:00Z"/>
                <w:rFonts w:eastAsiaTheme="minorEastAsia"/>
                <w:color w:val="000000" w:themeColor="text1"/>
                <w:lang w:eastAsia="zh-CN"/>
              </w:rPr>
            </w:pPr>
            <w:ins w:id="819" w:author="Huawei" w:date="2021-01-26T16:19:00Z">
              <w:r>
                <w:rPr>
                  <w:rFonts w:eastAsiaTheme="minorEastAsia" w:hint="eastAsia"/>
                  <w:color w:val="000000" w:themeColor="text1"/>
                  <w:lang w:eastAsia="zh-CN"/>
                </w:rPr>
                <w:t>O</w:t>
              </w:r>
              <w:r>
                <w:rPr>
                  <w:rFonts w:eastAsiaTheme="minorEastAsia"/>
                  <w:color w:val="000000" w:themeColor="text1"/>
                  <w:lang w:eastAsia="zh-CN"/>
                </w:rPr>
                <w:t xml:space="preserve">K with </w:t>
              </w:r>
            </w:ins>
            <w:ins w:id="820" w:author="Huawei" w:date="2021-01-26T16:20:00Z">
              <w:r>
                <w:rPr>
                  <w:rFonts w:eastAsiaTheme="minorEastAsia"/>
                  <w:color w:val="000000" w:themeColor="text1"/>
                  <w:lang w:eastAsia="zh-CN"/>
                </w:rPr>
                <w:t>recommended WF.</w:t>
              </w:r>
            </w:ins>
          </w:p>
          <w:p w14:paraId="55E348DB" w14:textId="77777777" w:rsidR="00721EE8" w:rsidRPr="000927CD" w:rsidRDefault="00721EE8" w:rsidP="00721EE8">
            <w:pPr>
              <w:pStyle w:val="3"/>
              <w:numPr>
                <w:ilvl w:val="0"/>
                <w:numId w:val="0"/>
              </w:numPr>
              <w:ind w:left="720" w:hanging="720"/>
              <w:outlineLvl w:val="2"/>
              <w:rPr>
                <w:ins w:id="821" w:author="Huawei" w:date="2021-01-26T16:20:00Z"/>
                <w:rFonts w:ascii="Times New Roman" w:hAnsi="Times New Roman"/>
                <w:b/>
                <w:color w:val="000000" w:themeColor="text1"/>
                <w:sz w:val="20"/>
                <w:szCs w:val="20"/>
                <w:lang w:val="en-GB" w:eastAsia="ko-KR"/>
              </w:rPr>
            </w:pPr>
            <w:ins w:id="822" w:author="Huawei" w:date="2021-01-26T16:20:00Z">
              <w:r w:rsidRPr="000927CD">
                <w:rPr>
                  <w:rFonts w:ascii="Times New Roman" w:hAnsi="Times New Roman"/>
                  <w:b/>
                  <w:color w:val="000000" w:themeColor="text1"/>
                  <w:sz w:val="20"/>
                  <w:szCs w:val="20"/>
                  <w:lang w:val="en-GB" w:eastAsia="ko-KR"/>
                </w:rPr>
                <w:t>Sub-topic 3-3 PUCCH Format 1</w:t>
              </w:r>
            </w:ins>
          </w:p>
          <w:p w14:paraId="0B6ED13A" w14:textId="77777777" w:rsidR="00721EE8" w:rsidRDefault="00721EE8" w:rsidP="00721EE8">
            <w:pPr>
              <w:rPr>
                <w:ins w:id="823" w:author="Huawei" w:date="2021-01-26T16:20:00Z"/>
                <w:color w:val="000000" w:themeColor="text1"/>
                <w:lang w:eastAsia="ko-KR"/>
              </w:rPr>
            </w:pPr>
            <w:ins w:id="824" w:author="Huawei" w:date="2021-01-26T16:20:00Z">
              <w:r w:rsidRPr="000927CD">
                <w:rPr>
                  <w:color w:val="000000" w:themeColor="text1"/>
                  <w:lang w:eastAsia="ko-KR"/>
                </w:rPr>
                <w:t>Issue 3-3-1 Test metric</w:t>
              </w:r>
            </w:ins>
          </w:p>
          <w:p w14:paraId="011A4A99" w14:textId="77777777" w:rsidR="00721EE8" w:rsidRDefault="00721EE8" w:rsidP="00B447F8">
            <w:pPr>
              <w:rPr>
                <w:ins w:id="825" w:author="Huawei" w:date="2021-01-26T16:21:00Z"/>
                <w:rFonts w:eastAsiaTheme="minorEastAsia"/>
                <w:color w:val="000000" w:themeColor="text1"/>
                <w:lang w:eastAsia="zh-CN"/>
              </w:rPr>
            </w:pPr>
            <w:ins w:id="826" w:author="Huawei" w:date="2021-01-26T16:20:00Z">
              <w:r>
                <w:rPr>
                  <w:rFonts w:eastAsiaTheme="minorEastAsia"/>
                  <w:color w:val="000000" w:themeColor="text1"/>
                  <w:lang w:eastAsia="zh-CN"/>
                </w:rPr>
                <w:t>OK with reco</w:t>
              </w:r>
            </w:ins>
            <w:ins w:id="827" w:author="Huawei" w:date="2021-01-26T16:21:00Z">
              <w:r>
                <w:rPr>
                  <w:rFonts w:eastAsiaTheme="minorEastAsia"/>
                  <w:color w:val="000000" w:themeColor="text1"/>
                  <w:lang w:eastAsia="zh-CN"/>
                </w:rPr>
                <w:t>mmended WF.</w:t>
              </w:r>
            </w:ins>
          </w:p>
          <w:p w14:paraId="461BB21D" w14:textId="77777777" w:rsidR="00721EE8" w:rsidRPr="0087279A" w:rsidRDefault="00721EE8" w:rsidP="00721EE8">
            <w:pPr>
              <w:pStyle w:val="3"/>
              <w:numPr>
                <w:ilvl w:val="0"/>
                <w:numId w:val="0"/>
              </w:numPr>
              <w:ind w:left="720" w:hanging="720"/>
              <w:outlineLvl w:val="2"/>
              <w:rPr>
                <w:ins w:id="828" w:author="Huawei" w:date="2021-01-26T16:21:00Z"/>
                <w:rFonts w:ascii="Times New Roman" w:hAnsi="Times New Roman"/>
                <w:b/>
                <w:color w:val="000000" w:themeColor="text1"/>
                <w:sz w:val="20"/>
                <w:szCs w:val="20"/>
                <w:lang w:val="en-GB" w:eastAsia="ko-KR"/>
              </w:rPr>
            </w:pPr>
            <w:ins w:id="829" w:author="Huawei" w:date="2021-01-26T16:21:00Z">
              <w:r w:rsidRPr="0087279A">
                <w:rPr>
                  <w:rFonts w:ascii="Times New Roman" w:hAnsi="Times New Roman"/>
                  <w:b/>
                  <w:color w:val="000000" w:themeColor="text1"/>
                  <w:sz w:val="20"/>
                  <w:szCs w:val="20"/>
                  <w:lang w:val="en-GB" w:eastAsia="ko-KR"/>
                </w:rPr>
                <w:t>Sub-topic 3-4 PUCCH Format 2</w:t>
              </w:r>
            </w:ins>
          </w:p>
          <w:p w14:paraId="2F8CDB54" w14:textId="77777777" w:rsidR="00721EE8" w:rsidRDefault="00721EE8" w:rsidP="00721EE8">
            <w:pPr>
              <w:rPr>
                <w:ins w:id="830" w:author="Huawei" w:date="2021-01-26T16:21:00Z"/>
                <w:color w:val="000000" w:themeColor="text1"/>
                <w:lang w:eastAsia="ko-KR"/>
              </w:rPr>
            </w:pPr>
            <w:ins w:id="831" w:author="Huawei" w:date="2021-01-26T16:21:00Z">
              <w:r w:rsidRPr="0087279A">
                <w:rPr>
                  <w:color w:val="000000" w:themeColor="text1"/>
                  <w:lang w:eastAsia="ko-KR"/>
                </w:rPr>
                <w:t>Issue 3-4-1: Number of information bits</w:t>
              </w:r>
            </w:ins>
          </w:p>
          <w:p w14:paraId="612C50B2" w14:textId="05C0B8C9" w:rsidR="004739EC" w:rsidRDefault="008C7ECB" w:rsidP="004739EC">
            <w:pPr>
              <w:rPr>
                <w:ins w:id="832" w:author="Huawei" w:date="2021-01-26T20:14:00Z"/>
                <w:lang w:eastAsia="zh-CN"/>
              </w:rPr>
            </w:pPr>
            <w:ins w:id="833" w:author="Huawei" w:date="2021-01-26T19:56:00Z">
              <w:r>
                <w:rPr>
                  <w:rFonts w:eastAsiaTheme="minorEastAsia"/>
                  <w:color w:val="000000" w:themeColor="text1"/>
                  <w:lang w:eastAsia="zh-CN"/>
                </w:rPr>
                <w:t>@</w:t>
              </w:r>
            </w:ins>
            <w:ins w:id="834" w:author="Huawei" w:date="2021-01-26T16:21:00Z">
              <w:r w:rsidR="00721EE8">
                <w:rPr>
                  <w:rFonts w:eastAsiaTheme="minorEastAsia"/>
                  <w:color w:val="000000" w:themeColor="text1"/>
                  <w:lang w:eastAsia="zh-CN"/>
                </w:rPr>
                <w:t xml:space="preserve">Samsung, </w:t>
              </w:r>
            </w:ins>
            <w:ins w:id="835" w:author="Huawei" w:date="2021-01-26T16:23:00Z">
              <w:r w:rsidR="00721EE8">
                <w:rPr>
                  <w:rFonts w:eastAsiaTheme="minorEastAsia"/>
                  <w:color w:val="000000" w:themeColor="text1"/>
                  <w:lang w:eastAsia="zh-CN"/>
                </w:rPr>
                <w:t xml:space="preserve">from our understanding, </w:t>
              </w:r>
            </w:ins>
            <w:ins w:id="836" w:author="Huawei" w:date="2021-01-26T16:24:00Z">
              <w:r w:rsidR="00721EE8">
                <w:rPr>
                  <w:rFonts w:eastAsiaTheme="minorEastAsia"/>
                  <w:color w:val="000000" w:themeColor="text1"/>
                  <w:lang w:eastAsia="zh-CN"/>
                </w:rPr>
                <w:t>the rest</w:t>
              </w:r>
            </w:ins>
            <w:ins w:id="837" w:author="Huawei" w:date="2021-01-26T16:25:00Z">
              <w:r w:rsidR="00721EE8">
                <w:rPr>
                  <w:rFonts w:eastAsiaTheme="minorEastAsia"/>
                  <w:color w:val="000000" w:themeColor="text1"/>
                  <w:lang w:eastAsia="zh-CN"/>
                </w:rPr>
                <w:t xml:space="preserve">riction for information bits and number of PRBs you </w:t>
              </w:r>
            </w:ins>
            <w:ins w:id="838" w:author="Huawei" w:date="2021-01-26T20:01:00Z">
              <w:r>
                <w:rPr>
                  <w:rFonts w:eastAsiaTheme="minorEastAsia"/>
                  <w:color w:val="000000" w:themeColor="text1"/>
                  <w:lang w:eastAsia="zh-CN"/>
                </w:rPr>
                <w:t>extracted from core specification is</w:t>
              </w:r>
            </w:ins>
            <w:ins w:id="839" w:author="Huawei" w:date="2021-01-26T16:25:00Z">
              <w:r w:rsidR="00721EE8">
                <w:rPr>
                  <w:rFonts w:eastAsiaTheme="minorEastAsia"/>
                  <w:color w:val="000000" w:themeColor="text1"/>
                  <w:lang w:eastAsia="zh-CN"/>
                </w:rPr>
                <w:t xml:space="preserve"> </w:t>
              </w:r>
            </w:ins>
            <w:ins w:id="840" w:author="Huawei" w:date="2021-01-26T16:26:00Z">
              <w:r>
                <w:rPr>
                  <w:rFonts w:eastAsiaTheme="minorEastAsia"/>
                  <w:color w:val="000000" w:themeColor="text1"/>
                  <w:lang w:eastAsia="zh-CN"/>
                </w:rPr>
                <w:t>only app</w:t>
              </w:r>
            </w:ins>
            <w:ins w:id="841" w:author="Huawei" w:date="2021-01-26T20:01:00Z">
              <w:r>
                <w:rPr>
                  <w:rFonts w:eastAsiaTheme="minorEastAsia"/>
                  <w:color w:val="000000" w:themeColor="text1"/>
                  <w:lang w:eastAsia="zh-CN"/>
                </w:rPr>
                <w:t>licable</w:t>
              </w:r>
            </w:ins>
            <w:ins w:id="842" w:author="Huawei" w:date="2021-01-26T16:26:00Z">
              <w:r w:rsidR="00721EE8">
                <w:rPr>
                  <w:rFonts w:eastAsiaTheme="minorEastAsia"/>
                  <w:color w:val="000000" w:themeColor="text1"/>
                  <w:lang w:eastAsia="zh-CN"/>
                </w:rPr>
                <w:t xml:space="preserve"> for PF2/3 without interlace structure</w:t>
              </w:r>
            </w:ins>
            <w:ins w:id="843" w:author="Huawei" w:date="2021-01-26T20:01:00Z">
              <w:r>
                <w:rPr>
                  <w:rFonts w:eastAsiaTheme="minorEastAsia"/>
                  <w:color w:val="000000" w:themeColor="text1"/>
                  <w:lang w:eastAsia="zh-CN"/>
                </w:rPr>
                <w:t>.</w:t>
              </w:r>
            </w:ins>
            <w:ins w:id="844" w:author="Huawei" w:date="2021-01-26T16:26:00Z">
              <w:r w:rsidR="00721EE8">
                <w:rPr>
                  <w:rFonts w:eastAsiaTheme="minorEastAsia"/>
                  <w:color w:val="000000" w:themeColor="text1"/>
                  <w:lang w:eastAsia="zh-CN"/>
                </w:rPr>
                <w:t xml:space="preserve"> </w:t>
              </w:r>
            </w:ins>
            <w:ins w:id="845" w:author="Huawei" w:date="2021-01-26T20:02:00Z">
              <w:r>
                <w:rPr>
                  <w:rFonts w:eastAsiaTheme="minorEastAsia"/>
                  <w:color w:val="000000" w:themeColor="text1"/>
                  <w:lang w:eastAsia="zh-CN"/>
                </w:rPr>
                <w:t>T</w:t>
              </w:r>
            </w:ins>
            <w:ins w:id="846" w:author="Huawei" w:date="2021-01-26T16:27:00Z">
              <w:r w:rsidR="00721EE8">
                <w:rPr>
                  <w:rFonts w:eastAsiaTheme="minorEastAsia"/>
                  <w:color w:val="000000" w:themeColor="text1"/>
                  <w:lang w:eastAsia="zh-CN"/>
                </w:rPr>
                <w:t xml:space="preserve">he </w:t>
              </w:r>
            </w:ins>
            <w:ins w:id="847" w:author="Huawei" w:date="2021-01-26T16:28:00Z">
              <w:r w:rsidR="00721EE8">
                <w:rPr>
                  <w:rFonts w:eastAsiaTheme="minorEastAsia"/>
                  <w:color w:val="000000" w:themeColor="text1"/>
                  <w:lang w:eastAsia="zh-CN"/>
                </w:rPr>
                <w:t xml:space="preserve">PRBs used </w:t>
              </w:r>
              <w:r w:rsidR="004739EC">
                <w:rPr>
                  <w:rFonts w:eastAsiaTheme="minorEastAsia"/>
                  <w:color w:val="000000" w:themeColor="text1"/>
                  <w:lang w:eastAsia="zh-CN"/>
                </w:rPr>
                <w:t xml:space="preserve">for </w:t>
              </w:r>
            </w:ins>
            <w:ins w:id="848" w:author="Huawei" w:date="2021-01-26T20:02:00Z">
              <w:r>
                <w:rPr>
                  <w:rFonts w:eastAsiaTheme="minorEastAsia"/>
                  <w:color w:val="000000" w:themeColor="text1"/>
                  <w:lang w:eastAsia="zh-CN"/>
                </w:rPr>
                <w:t>PF2/3</w:t>
              </w:r>
              <w:r>
                <w:rPr>
                  <w:rFonts w:eastAsiaTheme="minorEastAsia"/>
                  <w:color w:val="000000" w:themeColor="text1"/>
                  <w:lang w:eastAsia="zh-CN"/>
                </w:rPr>
                <w:t xml:space="preserve"> </w:t>
              </w:r>
            </w:ins>
            <w:ins w:id="849" w:author="Huawei" w:date="2021-01-26T16:28:00Z">
              <w:r w:rsidR="004739EC">
                <w:rPr>
                  <w:rFonts w:eastAsiaTheme="minorEastAsia"/>
                  <w:color w:val="000000" w:themeColor="text1"/>
                  <w:lang w:eastAsia="zh-CN"/>
                </w:rPr>
                <w:t xml:space="preserve">is </w:t>
              </w:r>
            </w:ins>
            <w:ins w:id="850" w:author="Huawei" w:date="2021-01-26T20:02:00Z">
              <w:r>
                <w:rPr>
                  <w:rFonts w:eastAsiaTheme="minorEastAsia"/>
                  <w:color w:val="000000" w:themeColor="text1"/>
                  <w:lang w:eastAsia="zh-CN"/>
                </w:rPr>
                <w:t>a</w:t>
              </w:r>
            </w:ins>
            <w:ins w:id="851" w:author="Huawei" w:date="2021-01-26T20:03:00Z">
              <w:r>
                <w:rPr>
                  <w:rFonts w:eastAsiaTheme="minorEastAsia"/>
                  <w:color w:val="000000" w:themeColor="text1"/>
                  <w:lang w:eastAsia="zh-CN"/>
                </w:rPr>
                <w:t>djustable</w:t>
              </w:r>
            </w:ins>
            <w:ins w:id="852" w:author="Huawei" w:date="2021-01-26T20:02:00Z">
              <w:r>
                <w:rPr>
                  <w:rFonts w:eastAsiaTheme="minorEastAsia"/>
                  <w:color w:val="000000" w:themeColor="text1"/>
                  <w:lang w:eastAsia="zh-CN"/>
                </w:rPr>
                <w:t xml:space="preserve"> in Rel-15</w:t>
              </w:r>
            </w:ins>
            <w:ins w:id="853" w:author="Huawei" w:date="2021-01-26T20:03:00Z">
              <w:r>
                <w:rPr>
                  <w:rFonts w:eastAsiaTheme="minorEastAsia"/>
                  <w:color w:val="000000" w:themeColor="text1"/>
                  <w:lang w:eastAsia="zh-CN"/>
                </w:rPr>
                <w:t xml:space="preserve"> as per the formula you pointed out</w:t>
              </w:r>
            </w:ins>
            <w:ins w:id="854" w:author="Huawei" w:date="2021-01-26T16:28:00Z">
              <w:r w:rsidR="004739EC">
                <w:rPr>
                  <w:rFonts w:eastAsiaTheme="minorEastAsia"/>
                  <w:color w:val="000000" w:themeColor="text1"/>
                  <w:lang w:eastAsia="zh-CN"/>
                </w:rPr>
                <w:t xml:space="preserve">, UE should select </w:t>
              </w:r>
            </w:ins>
            <w:ins w:id="855" w:author="Huawei" w:date="2021-01-26T16:29:00Z">
              <w:r w:rsidR="004739EC">
                <w:rPr>
                  <w:rFonts w:eastAsiaTheme="minorEastAsia"/>
                  <w:color w:val="000000" w:themeColor="text1"/>
                  <w:lang w:eastAsia="zh-CN"/>
                </w:rPr>
                <w:t xml:space="preserve">the </w:t>
              </w:r>
            </w:ins>
            <w:ins w:id="856" w:author="Huawei" w:date="2021-01-26T16:31:00Z">
              <w:r w:rsidR="004739EC">
                <w:rPr>
                  <w:rFonts w:eastAsiaTheme="minorEastAsia"/>
                  <w:color w:val="000000" w:themeColor="text1"/>
                  <w:lang w:eastAsia="zh-CN"/>
                </w:rPr>
                <w:t>minimum</w:t>
              </w:r>
            </w:ins>
            <w:ins w:id="857" w:author="Huawei" w:date="2021-01-26T20:03:00Z">
              <w:r>
                <w:rPr>
                  <w:rFonts w:eastAsiaTheme="minorEastAsia"/>
                  <w:color w:val="000000" w:themeColor="text1"/>
                  <w:lang w:eastAsia="zh-CN"/>
                </w:rPr>
                <w:t xml:space="preserve"> number</w:t>
              </w:r>
            </w:ins>
            <w:ins w:id="858" w:author="Huawei" w:date="2021-01-26T16:31:00Z">
              <w:r w:rsidR="004739EC">
                <w:rPr>
                  <w:rFonts w:eastAsiaTheme="minorEastAsia"/>
                  <w:color w:val="000000" w:themeColor="text1"/>
                  <w:lang w:eastAsia="zh-CN"/>
                </w:rPr>
                <w:t xml:space="preserve"> RBs </w:t>
              </w:r>
            </w:ins>
            <w:ins w:id="859" w:author="Huawei" w:date="2021-01-26T16:32:00Z">
              <w:r w:rsidR="004739EC">
                <w:rPr>
                  <w:rFonts w:eastAsiaTheme="minorEastAsia"/>
                  <w:color w:val="000000" w:themeColor="text1"/>
                  <w:lang w:eastAsia="zh-CN"/>
                </w:rPr>
                <w:t xml:space="preserve">to satisfy the </w:t>
              </w:r>
            </w:ins>
            <w:ins w:id="860" w:author="Huawei" w:date="2021-01-26T16:40:00Z">
              <w:r w:rsidR="006D676C">
                <w:rPr>
                  <w:rFonts w:eastAsiaTheme="minorEastAsia"/>
                  <w:color w:val="000000" w:themeColor="text1"/>
                  <w:lang w:eastAsia="zh-CN"/>
                </w:rPr>
                <w:t xml:space="preserve">code </w:t>
              </w:r>
            </w:ins>
            <w:ins w:id="861" w:author="Huawei" w:date="2021-01-26T16:32:00Z">
              <w:r w:rsidR="004739EC">
                <w:rPr>
                  <w:rFonts w:eastAsiaTheme="minorEastAsia"/>
                  <w:color w:val="000000" w:themeColor="text1"/>
                  <w:lang w:eastAsia="zh-CN"/>
                </w:rPr>
                <w:t xml:space="preserve">rate </w:t>
              </w:r>
            </w:ins>
            <w:ins w:id="862" w:author="Huawei" w:date="2021-01-26T20:03:00Z">
              <w:r>
                <w:rPr>
                  <w:rFonts w:eastAsiaTheme="minorEastAsia"/>
                  <w:color w:val="000000" w:themeColor="text1"/>
                  <w:lang w:eastAsia="zh-CN"/>
                </w:rPr>
                <w:t>t</w:t>
              </w:r>
            </w:ins>
            <w:ins w:id="863" w:author="Huawei" w:date="2021-01-26T20:04:00Z">
              <w:r>
                <w:rPr>
                  <w:rFonts w:eastAsiaTheme="minorEastAsia"/>
                  <w:color w:val="000000" w:themeColor="text1"/>
                  <w:lang w:eastAsia="zh-CN"/>
                </w:rPr>
                <w:t xml:space="preserve">hat </w:t>
              </w:r>
            </w:ins>
            <w:ins w:id="864" w:author="Huawei" w:date="2021-01-26T16:32:00Z">
              <w:r w:rsidR="004739EC">
                <w:rPr>
                  <w:rFonts w:eastAsiaTheme="minorEastAsia"/>
                  <w:color w:val="000000" w:themeColor="text1"/>
                  <w:lang w:eastAsia="zh-CN"/>
                </w:rPr>
                <w:t xml:space="preserve">is just </w:t>
              </w:r>
            </w:ins>
            <w:ins w:id="865" w:author="Huawei" w:date="2021-01-26T16:33:00Z">
              <w:r w:rsidR="004739EC">
                <w:rPr>
                  <w:rFonts w:eastAsiaTheme="minorEastAsia"/>
                  <w:color w:val="000000" w:themeColor="text1"/>
                  <w:lang w:eastAsia="zh-CN"/>
                </w:rPr>
                <w:t>lower than</w:t>
              </w:r>
            </w:ins>
            <w:ins w:id="866" w:author="Huawei" w:date="2021-01-26T16:32:00Z">
              <w:r w:rsidR="004739EC">
                <w:rPr>
                  <w:rFonts w:eastAsiaTheme="minorEastAsia"/>
                  <w:color w:val="000000" w:themeColor="text1"/>
                  <w:lang w:eastAsia="zh-CN"/>
                </w:rPr>
                <w:t xml:space="preserve"> the </w:t>
              </w:r>
              <w:r w:rsidR="004739EC">
                <w:rPr>
                  <w:lang w:eastAsia="zh-CN"/>
                </w:rPr>
                <w:t xml:space="preserve">RRC configured </w:t>
              </w:r>
            </w:ins>
            <w:ins w:id="867" w:author="Huawei" w:date="2021-01-26T20:04:00Z">
              <w:r w:rsidR="00406CE7" w:rsidRPr="00406CE7">
                <w:rPr>
                  <w:i/>
                  <w:lang w:eastAsia="zh-CN"/>
                </w:rPr>
                <w:t>m</w:t>
              </w:r>
            </w:ins>
            <w:ins w:id="868" w:author="Huawei" w:date="2021-01-26T16:33:00Z">
              <w:r w:rsidR="004739EC" w:rsidRPr="00406CE7">
                <w:rPr>
                  <w:i/>
                  <w:lang w:eastAsia="zh-CN"/>
                </w:rPr>
                <w:t>axC</w:t>
              </w:r>
            </w:ins>
            <w:ins w:id="869" w:author="Huawei" w:date="2021-01-26T16:32:00Z">
              <w:r w:rsidR="004739EC" w:rsidRPr="00406CE7">
                <w:rPr>
                  <w:i/>
                  <w:lang w:eastAsia="zh-CN"/>
                </w:rPr>
                <w:t>ode</w:t>
              </w:r>
            </w:ins>
            <w:ins w:id="870" w:author="Huawei" w:date="2021-01-26T16:33:00Z">
              <w:r w:rsidR="004739EC" w:rsidRPr="00406CE7">
                <w:rPr>
                  <w:i/>
                  <w:lang w:eastAsia="zh-CN"/>
                </w:rPr>
                <w:t>R</w:t>
              </w:r>
            </w:ins>
            <w:ins w:id="871" w:author="Huawei" w:date="2021-01-26T16:32:00Z">
              <w:r w:rsidR="004739EC" w:rsidRPr="00406CE7">
                <w:rPr>
                  <w:i/>
                  <w:lang w:eastAsia="zh-CN"/>
                </w:rPr>
                <w:t>ate</w:t>
              </w:r>
              <w:r w:rsidR="004739EC">
                <w:rPr>
                  <w:lang w:eastAsia="zh-CN"/>
                </w:rPr>
                <w:t>.</w:t>
              </w:r>
            </w:ins>
            <w:ins w:id="872" w:author="Huawei" w:date="2021-01-26T16:33:00Z">
              <w:r w:rsidR="004739EC">
                <w:rPr>
                  <w:lang w:eastAsia="zh-CN"/>
                </w:rPr>
                <w:t xml:space="preserve"> For PF2</w:t>
              </w:r>
            </w:ins>
            <w:ins w:id="873" w:author="Huawei" w:date="2021-01-26T16:34:00Z">
              <w:r w:rsidR="004739EC">
                <w:rPr>
                  <w:lang w:eastAsia="zh-CN"/>
                </w:rPr>
                <w:t xml:space="preserve">/3 with interlaced structure, the </w:t>
              </w:r>
            </w:ins>
            <w:ins w:id="874" w:author="Huawei" w:date="2021-01-26T16:35:00Z">
              <w:r w:rsidR="004739EC">
                <w:rPr>
                  <w:lang w:eastAsia="zh-CN"/>
                </w:rPr>
                <w:t xml:space="preserve">number of PRBs is fixed </w:t>
              </w:r>
            </w:ins>
            <w:ins w:id="875" w:author="Huawei" w:date="2021-01-26T20:05:00Z">
              <w:r w:rsidR="00406CE7">
                <w:rPr>
                  <w:lang w:eastAsia="zh-CN"/>
                </w:rPr>
                <w:t xml:space="preserve">by </w:t>
              </w:r>
            </w:ins>
            <w:ins w:id="876" w:author="Huawei" w:date="2021-01-26T16:35:00Z">
              <w:r w:rsidR="004739EC">
                <w:rPr>
                  <w:lang w:eastAsia="zh-CN"/>
                </w:rPr>
                <w:t xml:space="preserve">following </w:t>
              </w:r>
            </w:ins>
            <w:ins w:id="877" w:author="Huawei" w:date="2021-01-26T20:05:00Z">
              <w:r w:rsidR="00406CE7">
                <w:rPr>
                  <w:lang w:eastAsia="zh-CN"/>
                </w:rPr>
                <w:t xml:space="preserve">the </w:t>
              </w:r>
            </w:ins>
            <w:ins w:id="878" w:author="Huawei" w:date="2021-01-26T16:35:00Z">
              <w:r w:rsidR="004739EC">
                <w:rPr>
                  <w:lang w:eastAsia="zh-CN"/>
                </w:rPr>
                <w:t xml:space="preserve">procedure </w:t>
              </w:r>
            </w:ins>
            <w:ins w:id="879" w:author="Huawei" w:date="2021-01-26T20:05:00Z">
              <w:r w:rsidR="00406CE7">
                <w:rPr>
                  <w:lang w:eastAsia="zh-CN"/>
                </w:rPr>
                <w:t xml:space="preserve">in TS </w:t>
              </w:r>
            </w:ins>
            <w:ins w:id="880" w:author="Huawei" w:date="2021-01-26T16:35:00Z">
              <w:r w:rsidR="004739EC">
                <w:rPr>
                  <w:lang w:eastAsia="zh-CN"/>
                </w:rPr>
                <w:t>38.213:</w:t>
              </w:r>
            </w:ins>
          </w:p>
          <w:tbl>
            <w:tblPr>
              <w:tblStyle w:val="afd"/>
              <w:tblW w:w="0" w:type="auto"/>
              <w:tblLook w:val="04A0" w:firstRow="1" w:lastRow="0" w:firstColumn="1" w:lastColumn="0" w:noHBand="0" w:noVBand="1"/>
            </w:tblPr>
            <w:tblGrid>
              <w:gridCol w:w="8330"/>
            </w:tblGrid>
            <w:tr w:rsidR="00406CE7" w14:paraId="31CEDCB7" w14:textId="77777777" w:rsidTr="008B7419">
              <w:trPr>
                <w:ins w:id="881" w:author="Huawei" w:date="2021-01-26T20:15:00Z"/>
              </w:trPr>
              <w:tc>
                <w:tcPr>
                  <w:tcW w:w="8330" w:type="dxa"/>
                </w:tcPr>
                <w:p w14:paraId="3CD77C78" w14:textId="77777777" w:rsidR="00406CE7" w:rsidRPr="004739EC" w:rsidRDefault="00406CE7" w:rsidP="00406CE7">
                  <w:pPr>
                    <w:rPr>
                      <w:ins w:id="882" w:author="Huawei" w:date="2021-01-26T20:15:00Z"/>
                      <w:rFonts w:eastAsiaTheme="minorEastAsia"/>
                      <w:lang w:eastAsia="zh-CN"/>
                    </w:rPr>
                  </w:pPr>
                  <w:ins w:id="883" w:author="Huawei" w:date="2021-01-26T20:15:00Z">
                    <w:r w:rsidRPr="000251C7">
                      <w:rPr>
                        <w:lang w:eastAsia="zh-CN"/>
                      </w:rPr>
                      <w:t xml:space="preserve">If a UE is provided a first interlace of </w:t>
                    </w:r>
                    <m:oMath>
                      <m:sSubSup>
                        <m:sSubSupPr>
                          <m:ctrlPr>
                            <w:rPr>
                              <w:rFonts w:ascii="Cambria Math" w:hAnsi="Cambria Math"/>
                              <w:lang w:eastAsia="zh-CN"/>
                            </w:rPr>
                          </m:ctrlPr>
                        </m:sSubSupPr>
                        <m:e>
                          <m:r>
                            <w:rPr>
                              <w:rFonts w:ascii="Cambria Math"/>
                              <w:lang w:eastAsia="zh-CN"/>
                            </w:rPr>
                            <m:t>M</m:t>
                          </m:r>
                        </m:e>
                        <m:sub>
                          <m:r>
                            <m:rPr>
                              <m:nor/>
                            </m:rPr>
                            <w:rPr>
                              <w:lang w:eastAsia="zh-CN"/>
                            </w:rPr>
                            <m:t>Interlace,0</m:t>
                          </m:r>
                        </m:sub>
                        <m:sup>
                          <m:r>
                            <m:rPr>
                              <m:nor/>
                            </m:rPr>
                            <w:rPr>
                              <w:lang w:eastAsia="zh-CN"/>
                            </w:rPr>
                            <m:t>PUCCH</m:t>
                          </m:r>
                        </m:sup>
                      </m:sSubSup>
                    </m:oMath>
                    <w:r w:rsidRPr="000251C7">
                      <w:rPr>
                        <w:lang w:eastAsia="zh-CN"/>
                      </w:rPr>
                      <w:t xml:space="preserve"> PRBs by interlace0 in InterlaceAllocation-r16 and transmits a PUCCH with </w:t>
                    </w:r>
                    <m:oMath>
                      <m:sSub>
                        <m:sSubPr>
                          <m:ctrlPr>
                            <w:rPr>
                              <w:rFonts w:ascii="Cambria Math" w:hAnsi="Cambria Math"/>
                              <w:lang w:eastAsia="zh-CN"/>
                            </w:rPr>
                          </m:ctrlPr>
                        </m:sSubPr>
                        <m:e>
                          <m:r>
                            <w:rPr>
                              <w:rFonts w:ascii="Cambria Math"/>
                              <w:lang w:eastAsia="zh-CN"/>
                            </w:rPr>
                            <m:t>O</m:t>
                          </m:r>
                        </m:e>
                        <m:sub>
                          <m:r>
                            <m:rPr>
                              <m:nor/>
                            </m:rPr>
                            <w:rPr>
                              <w:lang w:eastAsia="zh-CN"/>
                            </w:rPr>
                            <m:t>ACK</m:t>
                          </m:r>
                        </m:sub>
                      </m:sSub>
                    </m:oMath>
                    <w:r w:rsidRPr="000251C7">
                      <w:rPr>
                        <w:lang w:eastAsia="zh-CN"/>
                      </w:rPr>
                      <w:t xml:space="preserve"> HARQ-ACK information bits, </w:t>
                    </w:r>
                    <m:oMath>
                      <m:sSub>
                        <m:sSubPr>
                          <m:ctrlPr>
                            <w:rPr>
                              <w:rFonts w:ascii="Cambria Math" w:hAnsi="Cambria Math"/>
                              <w:lang w:eastAsia="zh-CN"/>
                            </w:rPr>
                          </m:ctrlPr>
                        </m:sSubPr>
                        <m:e>
                          <m:r>
                            <w:rPr>
                              <w:rFonts w:ascii="Cambria Math"/>
                              <w:lang w:eastAsia="zh-CN"/>
                            </w:rPr>
                            <m:t>O</m:t>
                          </m:r>
                        </m:e>
                        <m:sub>
                          <m:r>
                            <m:rPr>
                              <m:nor/>
                            </m:rPr>
                            <w:rPr>
                              <w:lang w:eastAsia="zh-CN"/>
                            </w:rPr>
                            <m:t>SR</m:t>
                          </m:r>
                        </m:sub>
                      </m:sSub>
                      <m:r>
                        <m:rPr>
                          <m:sty m:val="p"/>
                        </m:rPr>
                        <w:rPr>
                          <w:rFonts w:ascii="Cambria Math"/>
                          <w:lang w:eastAsia="zh-CN"/>
                        </w:rPr>
                        <m:t>=</m:t>
                      </m:r>
                      <m:d>
                        <m:dPr>
                          <m:begChr m:val="⌈"/>
                          <m:endChr m:val="⌉"/>
                          <m:ctrlPr>
                            <w:rPr>
                              <w:rFonts w:ascii="Cambria Math" w:hAnsi="Cambria Math"/>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w:rPr>
                                      <w:rFonts w:ascii="Cambria Math"/>
                                      <w:lang w:eastAsia="zh-CN"/>
                                    </w:rPr>
                                    <m:t>log</m:t>
                                  </m:r>
                                </m:e>
                                <m:sub>
                                  <m:r>
                                    <m:rPr>
                                      <m:sty m:val="p"/>
                                    </m:rPr>
                                    <w:rPr>
                                      <w:rFonts w:ascii="Cambria Math"/>
                                      <w:lang w:eastAsia="zh-CN"/>
                                    </w:rPr>
                                    <m:t>2</m:t>
                                  </m:r>
                                </m:sub>
                              </m:sSub>
                            </m:fName>
                            <m:e>
                              <m:d>
                                <m:dPr>
                                  <m:ctrlPr>
                                    <w:rPr>
                                      <w:rFonts w:ascii="Cambria Math" w:hAnsi="Cambria Math"/>
                                      <w:lang w:eastAsia="zh-CN"/>
                                    </w:rPr>
                                  </m:ctrlPr>
                                </m:dPr>
                                <m:e>
                                  <m:r>
                                    <w:rPr>
                                      <w:rFonts w:ascii="Cambria Math"/>
                                      <w:lang w:eastAsia="zh-CN"/>
                                    </w:rPr>
                                    <m:t>K</m:t>
                                  </m:r>
                                  <m:r>
                                    <m:rPr>
                                      <m:sty m:val="p"/>
                                    </m:rPr>
                                    <w:rPr>
                                      <w:rFonts w:ascii="Cambria Math"/>
                                      <w:lang w:eastAsia="zh-CN"/>
                                    </w:rPr>
                                    <m:t>+1</m:t>
                                  </m:r>
                                </m:e>
                              </m:d>
                            </m:e>
                          </m:func>
                        </m:e>
                      </m:d>
                    </m:oMath>
                    <w:r w:rsidRPr="000251C7">
                      <w:rPr>
                        <w:lang w:eastAsia="zh-CN"/>
                      </w:rPr>
                      <w:t xml:space="preserve"> SR bits, and </w:t>
                    </w:r>
                    <m:oMath>
                      <m:sSub>
                        <m:sSubPr>
                          <m:ctrlPr>
                            <w:rPr>
                              <w:rFonts w:ascii="Cambria Math" w:hAnsi="Cambria Math"/>
                              <w:lang w:eastAsia="zh-CN"/>
                            </w:rPr>
                          </m:ctrlPr>
                        </m:sSubPr>
                        <m:e>
                          <m:r>
                            <w:rPr>
                              <w:rFonts w:ascii="Cambria Math"/>
                              <w:lang w:eastAsia="zh-CN"/>
                            </w:rPr>
                            <m:t>O</m:t>
                          </m:r>
                        </m:e>
                        <m:sub>
                          <m:r>
                            <m:rPr>
                              <m:nor/>
                            </m:rPr>
                            <w:rPr>
                              <w:lang w:eastAsia="zh-CN"/>
                            </w:rPr>
                            <m:t>CRC</m:t>
                          </m:r>
                        </m:sub>
                      </m:sSub>
                    </m:oMath>
                    <w:r w:rsidRPr="000251C7">
                      <w:rPr>
                        <w:lang w:eastAsia="zh-CN"/>
                      </w:rPr>
                      <w:t xml:space="preserve"> CRC bits using PUCCH format 2 or PUCCH format 3, the UE transmits the PUCCH over the first interlace if </w:t>
                    </w:r>
                    <m:oMath>
                      <m:d>
                        <m:dPr>
                          <m:ctrlPr>
                            <w:rPr>
                              <w:rFonts w:ascii="Cambria Math" w:hAnsi="Cambria Math"/>
                              <w:lang w:eastAsia="zh-CN"/>
                            </w:rPr>
                          </m:ctrlPr>
                        </m:dPr>
                        <m:e>
                          <m:sSub>
                            <m:sSubPr>
                              <m:ctrlPr>
                                <w:rPr>
                                  <w:rFonts w:ascii="Cambria Math" w:hAnsi="Cambria Math"/>
                                  <w:lang w:eastAsia="zh-CN"/>
                                </w:rPr>
                              </m:ctrlPr>
                            </m:sSubPr>
                            <m:e>
                              <m:r>
                                <w:rPr>
                                  <w:rFonts w:ascii="Cambria Math"/>
                                  <w:lang w:eastAsia="zh-CN"/>
                                </w:rPr>
                                <m:t>O</m:t>
                              </m:r>
                            </m:e>
                            <m:sub>
                              <m:r>
                                <m:rPr>
                                  <m:nor/>
                                </m:rPr>
                                <w:rPr>
                                  <w:lang w:eastAsia="zh-CN"/>
                                </w:rPr>
                                <m:t>ACK</m:t>
                              </m:r>
                            </m:sub>
                          </m:sSub>
                          <m:r>
                            <m:rPr>
                              <m:sty m:val="p"/>
                            </m:rPr>
                            <w:rPr>
                              <w:rFonts w:ascii="Cambria Math"/>
                              <w:lang w:eastAsia="zh-CN"/>
                            </w:rPr>
                            <m:t>+</m:t>
                          </m:r>
                          <m:sSub>
                            <m:sSubPr>
                              <m:ctrlPr>
                                <w:rPr>
                                  <w:rFonts w:ascii="Cambria Math" w:hAnsi="Cambria Math"/>
                                  <w:lang w:eastAsia="zh-CN"/>
                                </w:rPr>
                              </m:ctrlPr>
                            </m:sSubPr>
                            <m:e>
                              <m:r>
                                <w:rPr>
                                  <w:rFonts w:ascii="Cambria Math"/>
                                  <w:lang w:eastAsia="zh-CN"/>
                                </w:rPr>
                                <m:t>O</m:t>
                              </m:r>
                            </m:e>
                            <m:sub>
                              <m:r>
                                <m:rPr>
                                  <m:nor/>
                                </m:rPr>
                                <w:rPr>
                                  <w:lang w:eastAsia="zh-CN"/>
                                </w:rPr>
                                <m:t>SR</m:t>
                              </m:r>
                            </m:sub>
                          </m:sSub>
                          <m:r>
                            <m:rPr>
                              <m:sty m:val="p"/>
                            </m:rPr>
                            <w:rPr>
                              <w:rFonts w:ascii="Cambria Math"/>
                              <w:lang w:eastAsia="zh-CN"/>
                            </w:rPr>
                            <m:t>+</m:t>
                          </m:r>
                          <m:sSub>
                            <m:sSubPr>
                              <m:ctrlPr>
                                <w:rPr>
                                  <w:rFonts w:ascii="Cambria Math" w:hAnsi="Cambria Math"/>
                                  <w:lang w:eastAsia="zh-CN"/>
                                </w:rPr>
                              </m:ctrlPr>
                            </m:sSubPr>
                            <m:e>
                              <m:r>
                                <w:rPr>
                                  <w:rFonts w:ascii="Cambria Math"/>
                                  <w:lang w:eastAsia="zh-CN"/>
                                </w:rPr>
                                <m:t>O</m:t>
                              </m:r>
                            </m:e>
                            <m:sub>
                              <m:r>
                                <m:rPr>
                                  <m:nor/>
                                </m:rPr>
                                <w:rPr>
                                  <w:lang w:eastAsia="zh-CN"/>
                                </w:rPr>
                                <m:t>CRC</m:t>
                              </m:r>
                            </m:sub>
                          </m:sSub>
                        </m:e>
                      </m:d>
                      <m:r>
                        <m:rPr>
                          <m:sty m:val="p"/>
                        </m:rPr>
                        <w:rPr>
                          <w:rFonts w:ascii="Cambria Math"/>
                          <w:lang w:eastAsia="zh-CN"/>
                        </w:rPr>
                        <m:t>≤</m:t>
                      </m:r>
                      <m:sSubSup>
                        <m:sSubSupPr>
                          <m:ctrlPr>
                            <w:rPr>
                              <w:rFonts w:ascii="Cambria Math" w:hAnsi="Cambria Math"/>
                              <w:lang w:eastAsia="zh-CN"/>
                            </w:rPr>
                          </m:ctrlPr>
                        </m:sSubSupPr>
                        <m:e>
                          <m:r>
                            <w:rPr>
                              <w:rFonts w:ascii="Cambria Math"/>
                              <w:lang w:eastAsia="zh-CN"/>
                            </w:rPr>
                            <m:t>M</m:t>
                          </m:r>
                        </m:e>
                        <m:sub>
                          <m:r>
                            <m:rPr>
                              <m:nor/>
                            </m:rPr>
                            <w:rPr>
                              <w:lang w:eastAsia="zh-CN"/>
                            </w:rPr>
                            <m:t>Interlace,0</m:t>
                          </m:r>
                        </m:sub>
                        <m:sup>
                          <m:r>
                            <m:rPr>
                              <m:nor/>
                            </m:rPr>
                            <w:rPr>
                              <w:lang w:eastAsia="zh-CN"/>
                            </w:rPr>
                            <m:t>PUCCH</m:t>
                          </m:r>
                        </m:sup>
                      </m:sSubSup>
                      <m:r>
                        <m:rPr>
                          <m:sty m:val="p"/>
                        </m:rPr>
                        <w:rPr>
                          <w:rFonts w:ascii="Cambria Math" w:hAnsi="Cambria Math" w:cs="Cambria Math"/>
                          <w:lang w:eastAsia="zh-CN"/>
                        </w:rPr>
                        <m:t>⋅</m:t>
                      </m:r>
                      <m:sSubSup>
                        <m:sSubSupPr>
                          <m:ctrlPr>
                            <w:rPr>
                              <w:rFonts w:ascii="Cambria Math" w:hAnsi="Cambria Math"/>
                              <w:lang w:eastAsia="zh-CN"/>
                            </w:rPr>
                          </m:ctrlPr>
                        </m:sSubSupPr>
                        <m:e>
                          <m:r>
                            <w:rPr>
                              <w:rFonts w:ascii="Cambria Math"/>
                              <w:lang w:eastAsia="zh-CN"/>
                            </w:rPr>
                            <m:t>N</m:t>
                          </m:r>
                        </m:e>
                        <m:sub>
                          <m:r>
                            <m:rPr>
                              <m:nor/>
                            </m:rPr>
                            <w:rPr>
                              <w:lang w:eastAsia="zh-CN"/>
                            </w:rPr>
                            <m:t>sc,ctrl</m:t>
                          </m:r>
                        </m:sub>
                        <m:sup>
                          <m:r>
                            <m:rPr>
                              <m:nor/>
                            </m:rPr>
                            <w:rPr>
                              <w:lang w:eastAsia="zh-CN"/>
                            </w:rPr>
                            <m:t>RB</m:t>
                          </m:r>
                        </m:sup>
                      </m:sSubSup>
                      <m:r>
                        <m:rPr>
                          <m:sty m:val="p"/>
                        </m:rPr>
                        <w:rPr>
                          <w:rFonts w:ascii="Cambria Math" w:hAnsi="Cambria Math" w:cs="Cambria Math"/>
                          <w:lang w:eastAsia="zh-CN"/>
                        </w:rPr>
                        <m:t>⋅</m:t>
                      </m:r>
                      <m:sSubSup>
                        <m:sSubSupPr>
                          <m:ctrlPr>
                            <w:rPr>
                              <w:rFonts w:ascii="Cambria Math" w:hAnsi="Cambria Math"/>
                              <w:lang w:eastAsia="zh-CN"/>
                            </w:rPr>
                          </m:ctrlPr>
                        </m:sSubSupPr>
                        <m:e>
                          <m:r>
                            <w:rPr>
                              <w:rFonts w:ascii="Cambria Math"/>
                              <w:lang w:eastAsia="zh-CN"/>
                            </w:rPr>
                            <m:t>N</m:t>
                          </m:r>
                        </m:e>
                        <m:sub>
                          <m:r>
                            <m:rPr>
                              <m:nor/>
                            </m:rPr>
                            <w:rPr>
                              <w:lang w:eastAsia="zh-CN"/>
                            </w:rPr>
                            <m:t>symb-UCI</m:t>
                          </m:r>
                        </m:sub>
                        <m:sup>
                          <m:r>
                            <m:rPr>
                              <m:nor/>
                            </m:rPr>
                            <w:rPr>
                              <w:lang w:eastAsia="zh-CN"/>
                            </w:rPr>
                            <m:t>PUCCH</m:t>
                          </m:r>
                        </m:sup>
                      </m:sSubSup>
                      <m:r>
                        <m:rPr>
                          <m:sty m:val="p"/>
                        </m:rPr>
                        <w:rPr>
                          <w:rFonts w:ascii="Cambria Math" w:hAnsi="Cambria Math" w:cs="Cambria Math"/>
                          <w:lang w:eastAsia="zh-CN"/>
                        </w:rPr>
                        <m:t>⋅</m:t>
                      </m:r>
                      <m:sSub>
                        <m:sSubPr>
                          <m:ctrlPr>
                            <w:rPr>
                              <w:rFonts w:ascii="Cambria Math" w:hAnsi="Cambria Math"/>
                              <w:lang w:eastAsia="zh-CN"/>
                            </w:rPr>
                          </m:ctrlPr>
                        </m:sSubPr>
                        <m:e>
                          <m:r>
                            <w:rPr>
                              <w:rFonts w:ascii="Cambria Math"/>
                              <w:lang w:eastAsia="zh-CN"/>
                            </w:rPr>
                            <m:t>Q</m:t>
                          </m:r>
                        </m:e>
                        <m:sub>
                          <m:r>
                            <w:rPr>
                              <w:rFonts w:ascii="Cambria Math"/>
                              <w:lang w:eastAsia="zh-CN"/>
                            </w:rPr>
                            <m:t>m</m:t>
                          </m:r>
                        </m:sub>
                      </m:sSub>
                      <m:r>
                        <m:rPr>
                          <m:sty m:val="p"/>
                        </m:rPr>
                        <w:rPr>
                          <w:rFonts w:ascii="Cambria Math" w:hAnsi="Cambria Math" w:cs="Cambria Math"/>
                          <w:lang w:eastAsia="zh-CN"/>
                        </w:rPr>
                        <m:t>⋅</m:t>
                      </m:r>
                      <m:r>
                        <w:rPr>
                          <w:rFonts w:ascii="Cambria Math"/>
                          <w:lang w:eastAsia="zh-CN"/>
                        </w:rPr>
                        <m:t>r</m:t>
                      </m:r>
                    </m:oMath>
                    <w:r w:rsidRPr="000251C7">
                      <w:rPr>
                        <w:lang w:eastAsia="zh-CN"/>
                      </w:rPr>
                      <w:t>; otherwise, if the UE is provided a second interlace by interlace1</w:t>
                    </w:r>
                    <w:r>
                      <w:rPr>
                        <w:lang w:eastAsia="zh-CN"/>
                      </w:rPr>
                      <w:t xml:space="preserve"> in </w:t>
                    </w:r>
                    <w:r w:rsidRPr="000251C7">
                      <w:rPr>
                        <w:lang w:eastAsia="zh-CN"/>
                      </w:rPr>
                      <w:t>PUCCH-format2</w:t>
                    </w:r>
                    <w:r w:rsidRPr="00284693">
                      <w:rPr>
                        <w:lang w:eastAsia="zh-CN"/>
                      </w:rPr>
                      <w:t xml:space="preserve"> </w:t>
                    </w:r>
                    <w:r>
                      <w:rPr>
                        <w:lang w:eastAsia="zh-CN"/>
                      </w:rPr>
                      <w:t>or</w:t>
                    </w:r>
                    <w:r w:rsidRPr="00284693">
                      <w:rPr>
                        <w:lang w:eastAsia="zh-CN"/>
                      </w:rPr>
                      <w:t xml:space="preserve"> </w:t>
                    </w:r>
                    <w:r w:rsidRPr="000251C7">
                      <w:rPr>
                        <w:lang w:eastAsia="zh-CN"/>
                      </w:rPr>
                      <w:t>PUCCH-format3</w:t>
                    </w:r>
                    <w:r>
                      <w:rPr>
                        <w:lang w:eastAsia="zh-CN"/>
                      </w:rPr>
                      <w:t xml:space="preserve">, </w:t>
                    </w:r>
                    <w:r w:rsidRPr="000251C7">
                      <w:rPr>
                        <w:lang w:eastAsia="zh-CN"/>
                      </w:rPr>
                      <w:t>the UE transmits the PUCCH over the first and second interlaces.</w:t>
                    </w:r>
                  </w:ins>
                </w:p>
              </w:tc>
            </w:tr>
          </w:tbl>
          <w:p w14:paraId="51DED897" w14:textId="77777777" w:rsidR="00406CE7" w:rsidRPr="00406CE7" w:rsidRDefault="00406CE7" w:rsidP="004739EC">
            <w:pPr>
              <w:rPr>
                <w:ins w:id="884" w:author="Huawei" w:date="2021-01-26T20:14:00Z"/>
                <w:lang w:eastAsia="zh-CN"/>
              </w:rPr>
            </w:pPr>
          </w:p>
          <w:p w14:paraId="67F9AA07" w14:textId="77777777" w:rsidR="00406CE7" w:rsidRDefault="00406CE7" w:rsidP="00406CE7">
            <w:pPr>
              <w:rPr>
                <w:ins w:id="885" w:author="Huawei" w:date="2021-01-26T20:14:00Z"/>
                <w:rFonts w:eastAsiaTheme="minorEastAsia"/>
                <w:lang w:eastAsia="zh-CN"/>
              </w:rPr>
            </w:pPr>
            <w:ins w:id="886" w:author="Huawei" w:date="2021-01-26T20:14:00Z">
              <w:r>
                <w:rPr>
                  <w:rFonts w:eastAsiaTheme="minorEastAsia"/>
                  <w:lang w:eastAsia="zh-CN"/>
                </w:rPr>
                <w:t>Some companies concern that code rate for 4 bits is too low, we can compromise to use 22 bits, but considering the test coverage for both RM coding and polar coding, if RM coding is tested for PF2, polar coding should be tested for PF3.</w:t>
              </w:r>
            </w:ins>
          </w:p>
          <w:p w14:paraId="6FFCBF15" w14:textId="77777777" w:rsidR="00406CE7" w:rsidRDefault="00406CE7" w:rsidP="00406CE7">
            <w:pPr>
              <w:rPr>
                <w:ins w:id="887" w:author="Huawei" w:date="2021-01-26T20:14:00Z"/>
                <w:color w:val="000000" w:themeColor="text1"/>
                <w:lang w:eastAsia="ko-KR"/>
              </w:rPr>
            </w:pPr>
            <w:ins w:id="888" w:author="Huawei" w:date="2021-01-26T20:14:00Z">
              <w:r w:rsidRPr="0087279A">
                <w:rPr>
                  <w:color w:val="000000" w:themeColor="text1"/>
                  <w:lang w:eastAsia="ko-KR"/>
                </w:rPr>
                <w:t>Issue 3-4-</w:t>
              </w:r>
              <w:r>
                <w:rPr>
                  <w:color w:val="000000" w:themeColor="text1"/>
                  <w:lang w:eastAsia="ko-KR"/>
                </w:rPr>
                <w:t xml:space="preserve">2: OCC configuration </w:t>
              </w:r>
            </w:ins>
          </w:p>
          <w:p w14:paraId="4E3B8216" w14:textId="53AE96D7" w:rsidR="00406CE7" w:rsidRDefault="00406CE7" w:rsidP="00406CE7">
            <w:pPr>
              <w:rPr>
                <w:ins w:id="889" w:author="Huawei" w:date="2021-01-26T20:14:00Z"/>
                <w:color w:val="000000" w:themeColor="text1"/>
                <w:lang w:eastAsia="ko-KR"/>
              </w:rPr>
            </w:pPr>
            <w:ins w:id="890" w:author="Huawei" w:date="2021-01-26T20:14:00Z">
              <w:r>
                <w:rPr>
                  <w:color w:val="000000" w:themeColor="text1"/>
                  <w:lang w:eastAsia="ko-KR"/>
                </w:rPr>
                <w:t xml:space="preserve">We support option 1. According to 38.306, </w:t>
              </w:r>
            </w:ins>
            <w:ins w:id="891" w:author="Huawei" w:date="2021-01-26T20:17:00Z">
              <w:r w:rsidR="009217D2">
                <w:rPr>
                  <w:color w:val="000000" w:themeColor="text1"/>
                  <w:lang w:eastAsia="ko-KR"/>
                </w:rPr>
                <w:t>supporting OCC for PF2 and PF3 is based on UE capability</w:t>
              </w:r>
            </w:ins>
            <w:ins w:id="892" w:author="Huawei" w:date="2021-01-26T20:14:00Z">
              <w:r>
                <w:rPr>
                  <w:color w:val="000000" w:themeColor="text1"/>
                  <w:lang w:eastAsia="ko-KR"/>
                </w:rPr>
                <w:t xml:space="preserve">: </w:t>
              </w:r>
            </w:ins>
          </w:p>
          <w:tbl>
            <w:tblPr>
              <w:tblStyle w:val="afd"/>
              <w:tblW w:w="0" w:type="auto"/>
              <w:tblLook w:val="04A0" w:firstRow="1" w:lastRow="0" w:firstColumn="1" w:lastColumn="0" w:noHBand="0" w:noVBand="1"/>
            </w:tblPr>
            <w:tblGrid>
              <w:gridCol w:w="8104"/>
            </w:tblGrid>
            <w:tr w:rsidR="00406CE7" w14:paraId="693E8766" w14:textId="77777777" w:rsidTr="008B7419">
              <w:trPr>
                <w:ins w:id="893" w:author="Huawei" w:date="2021-01-26T20:14:00Z"/>
              </w:trPr>
              <w:tc>
                <w:tcPr>
                  <w:tcW w:w="8104" w:type="dxa"/>
                </w:tcPr>
                <w:p w14:paraId="5BFA70C3" w14:textId="77777777" w:rsidR="00406CE7" w:rsidRPr="00387C93" w:rsidRDefault="00406CE7" w:rsidP="00406CE7">
                  <w:pPr>
                    <w:pStyle w:val="TAL"/>
                    <w:tabs>
                      <w:tab w:val="left" w:pos="2269"/>
                    </w:tabs>
                    <w:rPr>
                      <w:ins w:id="894" w:author="Huawei" w:date="2021-01-26T20:14:00Z"/>
                      <w:b/>
                      <w:i/>
                    </w:rPr>
                  </w:pPr>
                  <w:ins w:id="895" w:author="Huawei" w:date="2021-01-26T20:14:00Z">
                    <w:r w:rsidRPr="00387C93">
                      <w:rPr>
                        <w:b/>
                        <w:i/>
                      </w:rPr>
                      <w:lastRenderedPageBreak/>
                      <w:t>occ-PRB-PF2-PF3-r16</w:t>
                    </w:r>
                    <w:r>
                      <w:rPr>
                        <w:b/>
                        <w:i/>
                      </w:rPr>
                      <w:tab/>
                    </w:r>
                  </w:ins>
                </w:p>
                <w:p w14:paraId="31C4E2D3" w14:textId="77777777" w:rsidR="00406CE7" w:rsidRDefault="00406CE7" w:rsidP="00406CE7">
                  <w:pPr>
                    <w:rPr>
                      <w:ins w:id="896" w:author="Huawei" w:date="2021-01-26T20:14:00Z"/>
                      <w:color w:val="000000" w:themeColor="text1"/>
                      <w:lang w:eastAsia="ko-KR"/>
                    </w:rPr>
                  </w:pPr>
                  <w:ins w:id="897" w:author="Huawei" w:date="2021-01-26T20:14:00Z">
                    <w:r w:rsidRPr="00387C93">
                      <w:t xml:space="preserve">Indicates whether the UE supports OCC for PRB interface mapping for PUCCH format 2 and 3. If the UE supports this feature, the UE needs to report </w:t>
                    </w:r>
                    <w:r w:rsidRPr="00387C93">
                      <w:rPr>
                        <w:i/>
                      </w:rPr>
                      <w:t>pucch-F0-F1-PRB-Interlace-r16</w:t>
                    </w:r>
                    <w:r w:rsidRPr="00387C93">
                      <w:t>.</w:t>
                    </w:r>
                  </w:ins>
                </w:p>
              </w:tc>
            </w:tr>
          </w:tbl>
          <w:p w14:paraId="1EDD5096" w14:textId="62499FDD" w:rsidR="00406CE7" w:rsidRPr="008B7419" w:rsidRDefault="00406CE7" w:rsidP="00406CE7">
            <w:pPr>
              <w:spacing w:beforeLines="50" w:before="120"/>
              <w:rPr>
                <w:ins w:id="898" w:author="Huawei" w:date="2021-01-26T20:14:00Z"/>
                <w:rFonts w:eastAsiaTheme="minorEastAsia"/>
                <w:color w:val="000000" w:themeColor="text1"/>
                <w:lang w:eastAsia="zh-CN"/>
              </w:rPr>
            </w:pPr>
            <w:ins w:id="899" w:author="Huawei" w:date="2021-01-26T20:14:00Z">
              <w:r>
                <w:rPr>
                  <w:rFonts w:eastAsiaTheme="minorEastAsia"/>
                  <w:color w:val="000000" w:themeColor="text1"/>
                  <w:lang w:eastAsia="zh-CN"/>
                </w:rPr>
                <w:t>As we discussed in our contribution, there is no performance difference for different OCC length, therefore, we propose to not configure OCC for PF2</w:t>
              </w:r>
            </w:ins>
          </w:p>
          <w:p w14:paraId="2B695FFD" w14:textId="77777777" w:rsidR="00406CE7" w:rsidRPr="006F569C" w:rsidRDefault="00406CE7" w:rsidP="00406CE7">
            <w:pPr>
              <w:rPr>
                <w:ins w:id="900" w:author="Huawei" w:date="2021-01-26T20:14:00Z"/>
                <w:b/>
                <w:lang w:val="sv-SE" w:eastAsia="zh-CN"/>
              </w:rPr>
            </w:pPr>
            <w:ins w:id="901" w:author="Huawei" w:date="2021-01-26T20:14:00Z">
              <w:r w:rsidRPr="006F569C">
                <w:rPr>
                  <w:rFonts w:hint="eastAsia"/>
                  <w:b/>
                  <w:lang w:val="sv-SE" w:eastAsia="zh-CN"/>
                </w:rPr>
                <w:t>I</w:t>
              </w:r>
              <w:r w:rsidRPr="006F569C">
                <w:rPr>
                  <w:b/>
                  <w:lang w:val="sv-SE" w:eastAsia="zh-CN"/>
                </w:rPr>
                <w:t>ssue 3-4-3: Test metric</w:t>
              </w:r>
            </w:ins>
          </w:p>
          <w:p w14:paraId="04942A0E" w14:textId="51CF6F69" w:rsidR="00406CE7" w:rsidRDefault="00406CE7" w:rsidP="00406CE7">
            <w:pPr>
              <w:rPr>
                <w:ins w:id="902" w:author="Huawei" w:date="2021-01-26T20:14:00Z"/>
                <w:rFonts w:eastAsiaTheme="minorEastAsia"/>
                <w:color w:val="000000" w:themeColor="text1"/>
                <w:lang w:eastAsia="zh-CN"/>
              </w:rPr>
            </w:pPr>
            <w:ins w:id="903" w:author="Huawei" w:date="2021-01-26T20:14:00Z">
              <w:r>
                <w:rPr>
                  <w:rFonts w:eastAsiaTheme="minorEastAsia" w:hint="eastAsia"/>
                  <w:color w:val="000000" w:themeColor="text1"/>
                  <w:lang w:eastAsia="zh-CN"/>
                </w:rPr>
                <w:t>I</w:t>
              </w:r>
              <w:r>
                <w:rPr>
                  <w:rFonts w:eastAsiaTheme="minorEastAsia"/>
                  <w:color w:val="000000" w:themeColor="text1"/>
                  <w:lang w:eastAsia="zh-CN"/>
                </w:rPr>
                <w:t xml:space="preserve">f 4 bits is agreed, we support option 2, otherwise we </w:t>
              </w:r>
            </w:ins>
            <w:ins w:id="904" w:author="Huawei" w:date="2021-01-26T20:18:00Z">
              <w:r w:rsidR="009217D2">
                <w:rPr>
                  <w:rFonts w:eastAsiaTheme="minorEastAsia"/>
                  <w:color w:val="000000" w:themeColor="text1"/>
                  <w:lang w:eastAsia="zh-CN"/>
                </w:rPr>
                <w:t xml:space="preserve">can </w:t>
              </w:r>
            </w:ins>
            <w:ins w:id="905" w:author="Huawei" w:date="2021-01-26T20:14:00Z">
              <w:r>
                <w:rPr>
                  <w:rFonts w:eastAsiaTheme="minorEastAsia"/>
                  <w:color w:val="000000" w:themeColor="text1"/>
                  <w:lang w:eastAsia="zh-CN"/>
                </w:rPr>
                <w:t>support option 1.</w:t>
              </w:r>
            </w:ins>
          </w:p>
          <w:p w14:paraId="431E16F4" w14:textId="77777777" w:rsidR="00406CE7" w:rsidRPr="0087279A" w:rsidRDefault="00406CE7" w:rsidP="00406CE7">
            <w:pPr>
              <w:pStyle w:val="3"/>
              <w:numPr>
                <w:ilvl w:val="0"/>
                <w:numId w:val="0"/>
              </w:numPr>
              <w:ind w:left="720" w:hanging="720"/>
              <w:outlineLvl w:val="2"/>
              <w:rPr>
                <w:ins w:id="906" w:author="Huawei" w:date="2021-01-26T20:14:00Z"/>
                <w:rFonts w:ascii="Times New Roman" w:hAnsi="Times New Roman"/>
                <w:b/>
                <w:color w:val="000000" w:themeColor="text1"/>
                <w:sz w:val="20"/>
                <w:szCs w:val="20"/>
                <w:lang w:val="en-GB" w:eastAsia="ko-KR"/>
              </w:rPr>
            </w:pPr>
            <w:ins w:id="907" w:author="Huawei" w:date="2021-01-26T20:14:00Z">
              <w:r w:rsidRPr="0087279A">
                <w:rPr>
                  <w:rFonts w:ascii="Times New Roman" w:hAnsi="Times New Roman"/>
                  <w:b/>
                  <w:color w:val="000000" w:themeColor="text1"/>
                  <w:sz w:val="20"/>
                  <w:szCs w:val="20"/>
                  <w:lang w:val="en-GB" w:eastAsia="ko-KR"/>
                </w:rPr>
                <w:t>Sub-topic 3-5 PUCCH Format 3</w:t>
              </w:r>
            </w:ins>
          </w:p>
          <w:p w14:paraId="74636D7F" w14:textId="77777777" w:rsidR="00406CE7" w:rsidRDefault="00406CE7" w:rsidP="00406CE7">
            <w:pPr>
              <w:rPr>
                <w:ins w:id="908" w:author="Huawei" w:date="2021-01-26T20:14:00Z"/>
                <w:color w:val="000000" w:themeColor="text1"/>
                <w:lang w:eastAsia="ko-KR"/>
              </w:rPr>
            </w:pPr>
            <w:ins w:id="909" w:author="Huawei" w:date="2021-01-26T20:14:00Z">
              <w:r w:rsidRPr="0087279A">
                <w:rPr>
                  <w:color w:val="000000" w:themeColor="text1"/>
                  <w:lang w:eastAsia="ko-KR"/>
                </w:rPr>
                <w:t>Issue 3-5-1: Number of information bits</w:t>
              </w:r>
            </w:ins>
          </w:p>
          <w:p w14:paraId="256C9FB1" w14:textId="3B7154A1" w:rsidR="00406CE7" w:rsidRDefault="009217D2" w:rsidP="00406CE7">
            <w:pPr>
              <w:rPr>
                <w:ins w:id="910" w:author="Huawei" w:date="2021-01-26T20:14:00Z"/>
                <w:color w:val="000000" w:themeColor="text1"/>
                <w:lang w:eastAsia="ko-KR"/>
              </w:rPr>
            </w:pPr>
            <w:ins w:id="911" w:author="Huawei" w:date="2021-01-26T20:14:00Z">
              <w:r>
                <w:rPr>
                  <w:color w:val="000000" w:themeColor="text1"/>
                  <w:lang w:eastAsia="ko-KR"/>
                </w:rPr>
                <w:t xml:space="preserve">As we discussed </w:t>
              </w:r>
            </w:ins>
            <w:ins w:id="912" w:author="Huawei" w:date="2021-01-26T20:19:00Z">
              <w:r>
                <w:rPr>
                  <w:color w:val="000000" w:themeColor="text1"/>
                  <w:lang w:eastAsia="ko-KR"/>
                </w:rPr>
                <w:t>for</w:t>
              </w:r>
            </w:ins>
            <w:ins w:id="913" w:author="Huawei" w:date="2021-01-26T20:14:00Z">
              <w:r w:rsidR="00406CE7">
                <w:rPr>
                  <w:color w:val="000000" w:themeColor="text1"/>
                  <w:lang w:eastAsia="ko-KR"/>
                </w:rPr>
                <w:t xml:space="preserve"> PF2, if 22 bits is agreed for PF2. 4 bits should be used for PF3 to include RM coding. Meanwhile, for workload, we propose to </w:t>
              </w:r>
            </w:ins>
            <w:ins w:id="914" w:author="Huawei" w:date="2021-01-26T20:20:00Z">
              <w:r>
                <w:rPr>
                  <w:color w:val="000000" w:themeColor="text1"/>
                  <w:lang w:eastAsia="ko-KR"/>
                </w:rPr>
                <w:t xml:space="preserve">only </w:t>
              </w:r>
            </w:ins>
            <w:ins w:id="915" w:author="Huawei" w:date="2021-01-26T20:14:00Z">
              <w:r w:rsidR="00406CE7">
                <w:rPr>
                  <w:color w:val="000000" w:themeColor="text1"/>
                  <w:lang w:eastAsia="ko-KR"/>
                </w:rPr>
                <w:t>test 4 bits</w:t>
              </w:r>
            </w:ins>
            <w:ins w:id="916" w:author="Huawei" w:date="2021-01-26T20:20:00Z">
              <w:r>
                <w:rPr>
                  <w:color w:val="000000" w:themeColor="text1"/>
                  <w:lang w:eastAsia="ko-KR"/>
                </w:rPr>
                <w:t>.</w:t>
              </w:r>
            </w:ins>
          </w:p>
          <w:p w14:paraId="53371B32" w14:textId="64914280" w:rsidR="00406CE7" w:rsidRPr="0087279A" w:rsidRDefault="009217D2" w:rsidP="00406CE7">
            <w:pPr>
              <w:rPr>
                <w:ins w:id="917" w:author="Huawei" w:date="2021-01-26T20:14:00Z"/>
                <w:color w:val="000000" w:themeColor="text1"/>
                <w:lang w:eastAsia="ko-KR"/>
              </w:rPr>
            </w:pPr>
            <w:ins w:id="918" w:author="Huawei" w:date="2021-01-26T20:20:00Z">
              <w:r>
                <w:rPr>
                  <w:color w:val="000000" w:themeColor="text1"/>
                  <w:lang w:eastAsia="ko-KR"/>
                </w:rPr>
                <w:t>@</w:t>
              </w:r>
            </w:ins>
            <w:ins w:id="919" w:author="Huawei" w:date="2021-01-26T20:14:00Z">
              <w:r w:rsidR="00406CE7">
                <w:rPr>
                  <w:color w:val="000000" w:themeColor="text1"/>
                  <w:lang w:eastAsia="ko-KR"/>
                </w:rPr>
                <w:t xml:space="preserve">Samsung: </w:t>
              </w:r>
              <w:r>
                <w:rPr>
                  <w:color w:val="000000" w:themeColor="text1"/>
                  <w:lang w:eastAsia="ko-KR"/>
                </w:rPr>
                <w:t xml:space="preserve">As we discussed </w:t>
              </w:r>
            </w:ins>
            <w:ins w:id="920" w:author="Huawei" w:date="2021-01-26T20:20:00Z">
              <w:r>
                <w:rPr>
                  <w:color w:val="000000" w:themeColor="text1"/>
                  <w:lang w:eastAsia="ko-KR"/>
                </w:rPr>
                <w:t>for</w:t>
              </w:r>
            </w:ins>
            <w:ins w:id="921" w:author="Huawei" w:date="2021-01-26T20:14:00Z">
              <w:r w:rsidR="00406CE7">
                <w:rPr>
                  <w:color w:val="000000" w:themeColor="text1"/>
                  <w:lang w:eastAsia="ko-KR"/>
                </w:rPr>
                <w:t xml:space="preserve"> PF2, there is no restriction on information bits for PF2/3 with interlaced structure, considering polar coding </w:t>
              </w:r>
            </w:ins>
            <w:ins w:id="922" w:author="Huawei" w:date="2021-01-26T20:20:00Z">
              <w:r>
                <w:rPr>
                  <w:color w:val="000000" w:themeColor="text1"/>
                  <w:lang w:eastAsia="ko-KR"/>
                </w:rPr>
                <w:t>has</w:t>
              </w:r>
            </w:ins>
            <w:ins w:id="923" w:author="Huawei" w:date="2021-01-26T20:14:00Z">
              <w:r w:rsidR="00406CE7">
                <w:rPr>
                  <w:color w:val="000000" w:themeColor="text1"/>
                  <w:lang w:eastAsia="ko-KR"/>
                </w:rPr>
                <w:t xml:space="preserve"> been verified for PF2 test, 4 bits should be used for PF</w:t>
              </w:r>
            </w:ins>
            <w:ins w:id="924" w:author="Huawei" w:date="2021-01-26T20:20:00Z">
              <w:r>
                <w:rPr>
                  <w:color w:val="000000" w:themeColor="text1"/>
                  <w:lang w:eastAsia="ko-KR"/>
                </w:rPr>
                <w:t>3</w:t>
              </w:r>
            </w:ins>
            <w:ins w:id="925" w:author="Huawei" w:date="2021-01-26T20:14:00Z">
              <w:r w:rsidR="00406CE7">
                <w:rPr>
                  <w:color w:val="000000" w:themeColor="text1"/>
                  <w:lang w:eastAsia="ko-KR"/>
                </w:rPr>
                <w:t>.</w:t>
              </w:r>
            </w:ins>
          </w:p>
          <w:p w14:paraId="041B3B76" w14:textId="77777777" w:rsidR="00406CE7" w:rsidRDefault="00406CE7" w:rsidP="00406CE7">
            <w:pPr>
              <w:rPr>
                <w:ins w:id="926" w:author="Huawei" w:date="2021-01-26T20:14:00Z"/>
                <w:color w:val="000000" w:themeColor="text1"/>
                <w:lang w:eastAsia="ko-KR"/>
              </w:rPr>
            </w:pPr>
            <w:ins w:id="927" w:author="Huawei" w:date="2021-01-26T20:14:00Z">
              <w:r w:rsidRPr="0087279A">
                <w:rPr>
                  <w:color w:val="000000" w:themeColor="text1"/>
                  <w:lang w:eastAsia="ko-KR"/>
                </w:rPr>
                <w:t>Issue 3-5-2: Number of OFDM symbols:</w:t>
              </w:r>
            </w:ins>
          </w:p>
          <w:p w14:paraId="23C4DFBB" w14:textId="5D6215FB" w:rsidR="00406CE7" w:rsidRPr="0087279A" w:rsidRDefault="00406CE7" w:rsidP="00406CE7">
            <w:pPr>
              <w:rPr>
                <w:ins w:id="928" w:author="Huawei" w:date="2021-01-26T20:14:00Z"/>
                <w:color w:val="000000" w:themeColor="text1"/>
                <w:lang w:eastAsia="ko-KR"/>
              </w:rPr>
            </w:pPr>
            <w:ins w:id="929" w:author="Huawei" w:date="2021-01-26T20:14:00Z">
              <w:r>
                <w:rPr>
                  <w:color w:val="000000" w:themeColor="text1"/>
                  <w:lang w:eastAsia="ko-KR"/>
                </w:rPr>
                <w:t>Prefer option 1</w:t>
              </w:r>
            </w:ins>
            <w:ins w:id="930" w:author="Huawei" w:date="2021-01-26T20:21:00Z">
              <w:r w:rsidR="009217D2">
                <w:rPr>
                  <w:color w:val="000000" w:themeColor="text1"/>
                  <w:lang w:eastAsia="ko-KR"/>
                </w:rPr>
                <w:t>.</w:t>
              </w:r>
            </w:ins>
          </w:p>
          <w:p w14:paraId="52C7D5CF" w14:textId="77777777" w:rsidR="00406CE7" w:rsidRPr="008B7419" w:rsidRDefault="00406CE7" w:rsidP="00406CE7">
            <w:pPr>
              <w:rPr>
                <w:ins w:id="931" w:author="Huawei" w:date="2021-01-26T20:14:00Z"/>
                <w:rFonts w:eastAsiaTheme="minorEastAsia"/>
                <w:color w:val="000000" w:themeColor="text1"/>
                <w:lang w:eastAsia="zh-CN"/>
              </w:rPr>
            </w:pPr>
            <w:ins w:id="932" w:author="Huawei" w:date="2021-01-26T20:14:00Z">
              <w:r w:rsidRPr="0087279A">
                <w:rPr>
                  <w:color w:val="000000" w:themeColor="text1"/>
                  <w:lang w:eastAsia="ko-KR"/>
                </w:rPr>
                <w:t>Issue 3-5-3: OCC configuration</w:t>
              </w:r>
            </w:ins>
          </w:p>
          <w:p w14:paraId="57624DF9" w14:textId="7CC3957A" w:rsidR="00406CE7" w:rsidRDefault="009541FF" w:rsidP="00406CE7">
            <w:pPr>
              <w:rPr>
                <w:ins w:id="933" w:author="Huawei" w:date="2021-01-26T20:14:00Z"/>
                <w:rFonts w:eastAsiaTheme="minorEastAsia"/>
                <w:color w:val="000000" w:themeColor="text1"/>
                <w:lang w:eastAsia="zh-CN"/>
              </w:rPr>
            </w:pPr>
            <w:ins w:id="934" w:author="Huawei" w:date="2021-01-26T20:26:00Z">
              <w:r>
                <w:rPr>
                  <w:rFonts w:eastAsiaTheme="minorEastAsia"/>
                  <w:color w:val="000000" w:themeColor="text1"/>
                  <w:lang w:eastAsia="zh-CN"/>
                </w:rPr>
                <w:t>@</w:t>
              </w:r>
            </w:ins>
            <w:ins w:id="935" w:author="Huawei" w:date="2021-01-26T20:14:00Z">
              <w:r w:rsidR="00406CE7">
                <w:rPr>
                  <w:rFonts w:eastAsiaTheme="minorEastAsia"/>
                  <w:color w:val="000000" w:themeColor="text1"/>
                  <w:lang w:eastAsia="zh-CN"/>
                </w:rPr>
                <w:t xml:space="preserve">Samsung, from our understanding, there are three cases for OCC configuration for PF3 with interlaced structure: Not configured, OCC n2 and OCC n4 which are respectively corresponding to </w:t>
              </w:r>
            </w:ins>
          </w:p>
          <w:p w14:paraId="7156393F" w14:textId="614B77C4" w:rsidR="00406CE7" w:rsidRPr="008B7419" w:rsidRDefault="00406CE7" w:rsidP="00406CE7">
            <w:pPr>
              <w:rPr>
                <w:ins w:id="936" w:author="Huawei" w:date="2021-01-26T20:14:00Z"/>
                <w:rFonts w:eastAsiaTheme="minorEastAsia"/>
                <w:color w:val="000000" w:themeColor="text1"/>
                <w:lang w:eastAsia="zh-CN"/>
              </w:rPr>
            </w:pPr>
            <w:ins w:id="937" w:author="Huawei" w:date="2021-01-26T20:14:00Z">
              <w:r>
                <w:rPr>
                  <w:rFonts w:eastAsiaTheme="minorEastAsia"/>
                  <w:color w:val="000000" w:themeColor="text1"/>
                  <w:lang w:eastAsia="zh-CN"/>
                </w:rPr>
                <w:t xml:space="preserve">Nsf=1, Nsf=2 and Nsf=4 as described as follows derived from </w:t>
              </w:r>
            </w:ins>
            <w:ins w:id="938" w:author="Huawei" w:date="2021-01-26T20:26:00Z">
              <w:r w:rsidR="009541FF">
                <w:rPr>
                  <w:rFonts w:eastAsiaTheme="minorEastAsia"/>
                  <w:color w:val="000000" w:themeColor="text1"/>
                  <w:lang w:eastAsia="zh-CN"/>
                </w:rPr>
                <w:t xml:space="preserve">TS </w:t>
              </w:r>
            </w:ins>
            <w:ins w:id="939" w:author="Huawei" w:date="2021-01-26T20:14:00Z">
              <w:r>
                <w:rPr>
                  <w:rFonts w:eastAsiaTheme="minorEastAsia"/>
                  <w:color w:val="000000" w:themeColor="text1"/>
                  <w:lang w:eastAsia="zh-CN"/>
                </w:rPr>
                <w:t xml:space="preserve">38.211: </w:t>
              </w:r>
            </w:ins>
          </w:p>
          <w:p w14:paraId="13DF2664" w14:textId="77777777" w:rsidR="00406CE7" w:rsidRPr="008B7419" w:rsidRDefault="00406CE7" w:rsidP="00406CE7">
            <w:pPr>
              <w:rPr>
                <w:ins w:id="940" w:author="Huawei" w:date="2021-01-26T20:14:00Z"/>
                <w:rFonts w:eastAsiaTheme="minorEastAsia"/>
                <w:color w:val="000000" w:themeColor="text1"/>
                <w:lang w:eastAsia="zh-CN"/>
              </w:rPr>
            </w:pPr>
            <w:ins w:id="941" w:author="Huawei" w:date="2021-01-26T20:14:00Z">
              <w:r>
                <w:rPr>
                  <w:noProof/>
                  <w:lang w:val="en-US" w:eastAsia="zh-CN"/>
                </w:rPr>
                <w:drawing>
                  <wp:inline distT="0" distB="0" distL="0" distR="0" wp14:anchorId="44D5546C" wp14:editId="471488E1">
                    <wp:extent cx="4893828" cy="1518249"/>
                    <wp:effectExtent l="0" t="0" r="25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23772" cy="1527539"/>
                            </a:xfrm>
                            <a:prstGeom prst="rect">
                              <a:avLst/>
                            </a:prstGeom>
                          </pic:spPr>
                        </pic:pic>
                      </a:graphicData>
                    </a:graphic>
                  </wp:inline>
                </w:drawing>
              </w:r>
            </w:ins>
          </w:p>
          <w:p w14:paraId="72D09195" w14:textId="6DAB54A1" w:rsidR="00406CE7" w:rsidRDefault="00406CE7" w:rsidP="00406CE7">
            <w:pPr>
              <w:tabs>
                <w:tab w:val="left" w:pos="3138"/>
              </w:tabs>
              <w:rPr>
                <w:ins w:id="942" w:author="Huawei" w:date="2021-01-26T20:14:00Z"/>
                <w:rFonts w:eastAsiaTheme="minorEastAsia"/>
                <w:lang w:eastAsia="zh-CN"/>
              </w:rPr>
            </w:pPr>
            <w:ins w:id="943" w:author="Huawei" w:date="2021-01-26T20:14:00Z">
              <w:r>
                <w:rPr>
                  <w:rFonts w:eastAsiaTheme="minorEastAsia"/>
                  <w:lang w:eastAsia="zh-CN"/>
                </w:rPr>
                <w:t xml:space="preserve">In 38.331 and 38.306, it has been specified that </w:t>
              </w:r>
            </w:ins>
            <w:ins w:id="944" w:author="Huawei" w:date="2021-01-26T20:26:00Z">
              <w:r w:rsidR="009541FF">
                <w:rPr>
                  <w:rFonts w:eastAsiaTheme="minorEastAsia"/>
                  <w:lang w:eastAsia="zh-CN"/>
                </w:rPr>
                <w:t xml:space="preserve">supporting </w:t>
              </w:r>
            </w:ins>
            <w:ins w:id="945" w:author="Huawei" w:date="2021-01-26T20:14:00Z">
              <w:r>
                <w:rPr>
                  <w:rFonts w:eastAsiaTheme="minorEastAsia"/>
                  <w:lang w:eastAsia="zh-CN"/>
                </w:rPr>
                <w:t>OCC is optional</w:t>
              </w:r>
            </w:ins>
            <w:ins w:id="946" w:author="Huawei" w:date="2021-01-26T20:27:00Z">
              <w:r w:rsidR="009541FF">
                <w:rPr>
                  <w:rFonts w:eastAsiaTheme="minorEastAsia"/>
                  <w:lang w:eastAsia="zh-CN"/>
                </w:rPr>
                <w:t xml:space="preserve"> and based on UE capability</w:t>
              </w:r>
            </w:ins>
            <w:ins w:id="947" w:author="Huawei" w:date="2021-01-26T20:14:00Z">
              <w:r>
                <w:rPr>
                  <w:rFonts w:eastAsiaTheme="minorEastAsia"/>
                  <w:lang w:eastAsia="zh-CN"/>
                </w:rPr>
                <w:t>:</w:t>
              </w:r>
            </w:ins>
          </w:p>
          <w:p w14:paraId="466DF75E" w14:textId="77777777" w:rsidR="00406CE7" w:rsidRDefault="00406CE7" w:rsidP="00406CE7">
            <w:pPr>
              <w:tabs>
                <w:tab w:val="left" w:pos="3138"/>
              </w:tabs>
              <w:rPr>
                <w:ins w:id="948" w:author="Huawei" w:date="2021-01-26T20:14:00Z"/>
                <w:rFonts w:eastAsiaTheme="minorEastAsia"/>
                <w:lang w:eastAsia="zh-CN"/>
              </w:rPr>
            </w:pPr>
            <w:ins w:id="949" w:author="Huawei" w:date="2021-01-26T20:14:00Z">
              <w:r>
                <w:rPr>
                  <w:rFonts w:eastAsiaTheme="minorEastAsia"/>
                  <w:lang w:eastAsia="zh-CN"/>
                </w:rPr>
                <w:t xml:space="preserve">TS38.331: </w:t>
              </w:r>
            </w:ins>
          </w:p>
          <w:p w14:paraId="03B79CE8" w14:textId="77777777" w:rsidR="00406CE7" w:rsidRDefault="00406CE7" w:rsidP="00406CE7">
            <w:pPr>
              <w:tabs>
                <w:tab w:val="left" w:pos="3138"/>
              </w:tabs>
              <w:rPr>
                <w:ins w:id="950" w:author="Huawei" w:date="2021-01-26T20:14:00Z"/>
                <w:rFonts w:eastAsiaTheme="minorEastAsia"/>
                <w:lang w:eastAsia="zh-CN"/>
              </w:rPr>
            </w:pPr>
            <w:ins w:id="951" w:author="Huawei" w:date="2021-01-26T20:14:00Z">
              <w:r>
                <w:rPr>
                  <w:noProof/>
                  <w:lang w:val="en-US" w:eastAsia="zh-CN"/>
                </w:rPr>
                <w:drawing>
                  <wp:inline distT="0" distB="0" distL="0" distR="0" wp14:anchorId="79D3EAD0" wp14:editId="51E42DEA">
                    <wp:extent cx="4416724" cy="459493"/>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71261" cy="465167"/>
                            </a:xfrm>
                            <a:prstGeom prst="rect">
                              <a:avLst/>
                            </a:prstGeom>
                          </pic:spPr>
                        </pic:pic>
                      </a:graphicData>
                    </a:graphic>
                  </wp:inline>
                </w:drawing>
              </w:r>
            </w:ins>
          </w:p>
          <w:p w14:paraId="360B15E5" w14:textId="77777777" w:rsidR="00406CE7" w:rsidRDefault="00406CE7" w:rsidP="00406CE7">
            <w:pPr>
              <w:tabs>
                <w:tab w:val="left" w:pos="3138"/>
              </w:tabs>
              <w:rPr>
                <w:ins w:id="952" w:author="Huawei" w:date="2021-01-26T20:14:00Z"/>
                <w:rFonts w:eastAsiaTheme="minorEastAsia"/>
                <w:lang w:eastAsia="zh-CN"/>
              </w:rPr>
            </w:pPr>
            <w:ins w:id="953" w:author="Huawei" w:date="2021-01-26T20:14:00Z">
              <w:r>
                <w:rPr>
                  <w:rFonts w:eastAsiaTheme="minorEastAsia"/>
                  <w:lang w:eastAsia="zh-CN"/>
                </w:rPr>
                <w:t>TS38.306:</w:t>
              </w:r>
              <w:r>
                <w:rPr>
                  <w:rFonts w:eastAsiaTheme="minorEastAsia"/>
                  <w:lang w:eastAsia="zh-CN"/>
                </w:rPr>
                <w:tab/>
              </w:r>
              <w:r>
                <w:rPr>
                  <w:noProof/>
                  <w:lang w:val="en-US" w:eastAsia="zh-CN"/>
                </w:rPr>
                <w:drawing>
                  <wp:inline distT="0" distB="0" distL="0" distR="0" wp14:anchorId="39C249B1" wp14:editId="6D91E36A">
                    <wp:extent cx="4459490" cy="49632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71054" cy="497608"/>
                            </a:xfrm>
                            <a:prstGeom prst="rect">
                              <a:avLst/>
                            </a:prstGeom>
                          </pic:spPr>
                        </pic:pic>
                      </a:graphicData>
                    </a:graphic>
                  </wp:inline>
                </w:drawing>
              </w:r>
            </w:ins>
          </w:p>
          <w:p w14:paraId="21C8F7E9" w14:textId="14C224FE" w:rsidR="00721EE8" w:rsidRPr="004739EC" w:rsidRDefault="00406CE7" w:rsidP="009541FF">
            <w:pPr>
              <w:rPr>
                <w:ins w:id="954" w:author="Huawei" w:date="2021-01-26T15:49:00Z"/>
                <w:rFonts w:eastAsiaTheme="minorEastAsia"/>
                <w:color w:val="000000" w:themeColor="text1"/>
                <w:lang w:eastAsia="zh-CN"/>
              </w:rPr>
            </w:pPr>
            <w:ins w:id="955" w:author="Huawei" w:date="2021-01-26T20:14:00Z">
              <w:r>
                <w:rPr>
                  <w:rFonts w:eastAsiaTheme="minorEastAsia"/>
                  <w:lang w:eastAsia="zh-CN"/>
                </w:rPr>
                <w:t>Considering OCC is optional for UE and has no impact on performance, we propose to not configure OCC for PF3.</w:t>
              </w:r>
            </w:ins>
            <w:ins w:id="956" w:author="Huawei" w:date="2021-01-26T20:28:00Z">
              <w:r w:rsidR="009541FF">
                <w:rPr>
                  <w:rFonts w:eastAsiaTheme="minorEastAsia"/>
                  <w:lang w:eastAsia="zh-CN"/>
                </w:rPr>
                <w:t xml:space="preserve"> W</w:t>
              </w:r>
              <w:r w:rsidR="009541FF">
                <w:rPr>
                  <w:rFonts w:eastAsiaTheme="minorEastAsia" w:hint="eastAsia"/>
                  <w:lang w:eastAsia="zh-CN"/>
                </w:rPr>
                <w:t>e</w:t>
              </w:r>
              <w:r w:rsidR="009541FF">
                <w:rPr>
                  <w:rFonts w:eastAsiaTheme="minorEastAsia"/>
                  <w:lang w:eastAsia="zh-CN"/>
                </w:rPr>
                <w:t xml:space="preserve"> upda</w:t>
              </w:r>
            </w:ins>
            <w:ins w:id="957" w:author="Huawei" w:date="2021-01-26T20:29:00Z">
              <w:r w:rsidR="009541FF">
                <w:rPr>
                  <w:rFonts w:eastAsiaTheme="minorEastAsia"/>
                  <w:lang w:eastAsia="zh-CN"/>
                </w:rPr>
                <w:t>ted Option 2 to not configure OCC considering no n1 configuration.</w:t>
              </w:r>
            </w:ins>
          </w:p>
        </w:tc>
      </w:tr>
    </w:tbl>
    <w:p w14:paraId="60138B88" w14:textId="77777777" w:rsidR="00B40C1F" w:rsidRDefault="00B40C1F" w:rsidP="00B40C1F">
      <w:pPr>
        <w:rPr>
          <w:color w:val="0070C0"/>
          <w:lang w:val="en-US" w:eastAsia="zh-CN"/>
        </w:rPr>
      </w:pPr>
      <w:r w:rsidRPr="003418CB">
        <w:rPr>
          <w:rFonts w:hint="eastAsia"/>
          <w:color w:val="0070C0"/>
          <w:lang w:val="en-US" w:eastAsia="zh-CN"/>
        </w:rPr>
        <w:lastRenderedPageBreak/>
        <w:t xml:space="preserve"> </w:t>
      </w:r>
    </w:p>
    <w:p w14:paraId="68DCBD8A" w14:textId="77777777" w:rsidR="00B40C1F" w:rsidRPr="00805BE8" w:rsidRDefault="00B40C1F" w:rsidP="00B40C1F">
      <w:pPr>
        <w:pStyle w:val="3"/>
        <w:rPr>
          <w:sz w:val="24"/>
          <w:szCs w:val="16"/>
        </w:rPr>
      </w:pPr>
      <w:r w:rsidRPr="00805BE8">
        <w:rPr>
          <w:sz w:val="24"/>
          <w:szCs w:val="16"/>
        </w:rPr>
        <w:lastRenderedPageBreak/>
        <w:t>CRs/TPs comments collection</w:t>
      </w:r>
    </w:p>
    <w:p w14:paraId="77604EDD" w14:textId="025907B3" w:rsidR="00B40C1F" w:rsidRPr="00855107" w:rsidRDefault="00B40C1F" w:rsidP="00B40C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865DE5">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865DE5"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40C1F" w:rsidRPr="00571777" w14:paraId="7E7F993C" w14:textId="77777777" w:rsidTr="00CF7429">
        <w:tc>
          <w:tcPr>
            <w:tcW w:w="1242" w:type="dxa"/>
          </w:tcPr>
          <w:p w14:paraId="44BE7E87"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B08DFD3"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40C1F" w:rsidRPr="00571777" w14:paraId="355A556F" w14:textId="77777777" w:rsidTr="00CF7429">
        <w:tc>
          <w:tcPr>
            <w:tcW w:w="1242" w:type="dxa"/>
            <w:vMerge w:val="restart"/>
          </w:tcPr>
          <w:p w14:paraId="00268F1B"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24CBF78"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45B0B73F" w14:textId="77777777" w:rsidTr="00CF7429">
        <w:tc>
          <w:tcPr>
            <w:tcW w:w="1242" w:type="dxa"/>
            <w:vMerge/>
          </w:tcPr>
          <w:p w14:paraId="658C4855" w14:textId="77777777" w:rsidR="00B40C1F" w:rsidRDefault="00B40C1F" w:rsidP="00CF7429">
            <w:pPr>
              <w:spacing w:after="120"/>
              <w:rPr>
                <w:rFonts w:eastAsiaTheme="minorEastAsia"/>
                <w:color w:val="0070C0"/>
                <w:lang w:val="en-US" w:eastAsia="zh-CN"/>
              </w:rPr>
            </w:pPr>
          </w:p>
        </w:tc>
        <w:tc>
          <w:tcPr>
            <w:tcW w:w="8615" w:type="dxa"/>
          </w:tcPr>
          <w:p w14:paraId="51BFC9E2"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523864E5" w14:textId="77777777" w:rsidTr="00CF7429">
        <w:tc>
          <w:tcPr>
            <w:tcW w:w="1242" w:type="dxa"/>
            <w:vMerge/>
          </w:tcPr>
          <w:p w14:paraId="2772C50E" w14:textId="77777777" w:rsidR="00B40C1F" w:rsidRDefault="00B40C1F" w:rsidP="00CF7429">
            <w:pPr>
              <w:spacing w:after="120"/>
              <w:rPr>
                <w:rFonts w:eastAsiaTheme="minorEastAsia"/>
                <w:color w:val="0070C0"/>
                <w:lang w:val="en-US" w:eastAsia="zh-CN"/>
              </w:rPr>
            </w:pPr>
          </w:p>
        </w:tc>
        <w:tc>
          <w:tcPr>
            <w:tcW w:w="8615" w:type="dxa"/>
          </w:tcPr>
          <w:p w14:paraId="78FE6367" w14:textId="77777777" w:rsidR="00B40C1F" w:rsidRDefault="00B40C1F" w:rsidP="00CF7429">
            <w:pPr>
              <w:spacing w:after="120"/>
              <w:rPr>
                <w:rFonts w:eastAsiaTheme="minorEastAsia"/>
                <w:color w:val="0070C0"/>
                <w:lang w:val="en-US" w:eastAsia="zh-CN"/>
              </w:rPr>
            </w:pPr>
          </w:p>
        </w:tc>
      </w:tr>
      <w:tr w:rsidR="00B40C1F" w:rsidRPr="00571777" w14:paraId="3EA5400B" w14:textId="77777777" w:rsidTr="00CF7429">
        <w:tc>
          <w:tcPr>
            <w:tcW w:w="1242" w:type="dxa"/>
            <w:vMerge w:val="restart"/>
          </w:tcPr>
          <w:p w14:paraId="58839668" w14:textId="77777777" w:rsidR="00B40C1F" w:rsidRDefault="00B40C1F" w:rsidP="00CF74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2DFF3A"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7C73FA38" w14:textId="77777777" w:rsidTr="00CF7429">
        <w:tc>
          <w:tcPr>
            <w:tcW w:w="1242" w:type="dxa"/>
            <w:vMerge/>
          </w:tcPr>
          <w:p w14:paraId="6496B605" w14:textId="77777777" w:rsidR="00B40C1F" w:rsidRDefault="00B40C1F" w:rsidP="00CF7429">
            <w:pPr>
              <w:spacing w:after="120"/>
              <w:rPr>
                <w:rFonts w:eastAsiaTheme="minorEastAsia"/>
                <w:color w:val="0070C0"/>
                <w:lang w:val="en-US" w:eastAsia="zh-CN"/>
              </w:rPr>
            </w:pPr>
          </w:p>
        </w:tc>
        <w:tc>
          <w:tcPr>
            <w:tcW w:w="8615" w:type="dxa"/>
          </w:tcPr>
          <w:p w14:paraId="04D1B75C"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5EEF593F" w14:textId="77777777" w:rsidTr="00CF7429">
        <w:tc>
          <w:tcPr>
            <w:tcW w:w="1242" w:type="dxa"/>
            <w:vMerge/>
          </w:tcPr>
          <w:p w14:paraId="08532039" w14:textId="77777777" w:rsidR="00B40C1F" w:rsidRDefault="00B40C1F" w:rsidP="00CF7429">
            <w:pPr>
              <w:spacing w:after="120"/>
              <w:rPr>
                <w:rFonts w:eastAsiaTheme="minorEastAsia"/>
                <w:color w:val="0070C0"/>
                <w:lang w:val="en-US" w:eastAsia="zh-CN"/>
              </w:rPr>
            </w:pPr>
          </w:p>
        </w:tc>
        <w:tc>
          <w:tcPr>
            <w:tcW w:w="8615" w:type="dxa"/>
          </w:tcPr>
          <w:p w14:paraId="7807D124" w14:textId="77777777" w:rsidR="00B40C1F" w:rsidRDefault="00B40C1F" w:rsidP="00CF7429">
            <w:pPr>
              <w:spacing w:after="120"/>
              <w:rPr>
                <w:rFonts w:eastAsiaTheme="minorEastAsia"/>
                <w:color w:val="0070C0"/>
                <w:lang w:val="en-US" w:eastAsia="zh-CN"/>
              </w:rPr>
            </w:pPr>
          </w:p>
        </w:tc>
      </w:tr>
    </w:tbl>
    <w:p w14:paraId="1F3FB9CE" w14:textId="77777777" w:rsidR="00B40C1F" w:rsidRPr="003418CB" w:rsidRDefault="00B40C1F" w:rsidP="00B40C1F">
      <w:pPr>
        <w:rPr>
          <w:color w:val="0070C0"/>
          <w:lang w:val="en-US" w:eastAsia="zh-CN"/>
        </w:rPr>
      </w:pPr>
    </w:p>
    <w:p w14:paraId="6AC7C73C" w14:textId="77777777" w:rsidR="00B40C1F" w:rsidRPr="00035C50" w:rsidRDefault="00B40C1F" w:rsidP="00B40C1F">
      <w:pPr>
        <w:pStyle w:val="2"/>
      </w:pPr>
      <w:r w:rsidRPr="00035C50">
        <w:t>Summary</w:t>
      </w:r>
      <w:r w:rsidRPr="00035C50">
        <w:rPr>
          <w:rFonts w:hint="eastAsia"/>
        </w:rPr>
        <w:t xml:space="preserve"> for 1st round </w:t>
      </w:r>
    </w:p>
    <w:p w14:paraId="0D3339DE" w14:textId="77777777" w:rsidR="00B40C1F" w:rsidRPr="00805BE8" w:rsidRDefault="00B40C1F" w:rsidP="00B40C1F">
      <w:pPr>
        <w:pStyle w:val="3"/>
        <w:rPr>
          <w:sz w:val="24"/>
          <w:szCs w:val="16"/>
        </w:rPr>
      </w:pPr>
      <w:r w:rsidRPr="00805BE8">
        <w:rPr>
          <w:sz w:val="24"/>
          <w:szCs w:val="16"/>
        </w:rPr>
        <w:t xml:space="preserve">Open issues </w:t>
      </w:r>
    </w:p>
    <w:p w14:paraId="013FB0E0"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B40C1F" w:rsidRPr="00004165" w14:paraId="71F452DC" w14:textId="77777777" w:rsidTr="00CF7429">
        <w:tc>
          <w:tcPr>
            <w:tcW w:w="1242" w:type="dxa"/>
          </w:tcPr>
          <w:p w14:paraId="03712FD6" w14:textId="77777777" w:rsidR="00B40C1F" w:rsidRPr="00045592" w:rsidRDefault="00B40C1F" w:rsidP="00CF7429">
            <w:pPr>
              <w:rPr>
                <w:rFonts w:eastAsiaTheme="minorEastAsia"/>
                <w:b/>
                <w:bCs/>
                <w:color w:val="0070C0"/>
                <w:lang w:val="en-US" w:eastAsia="zh-CN"/>
              </w:rPr>
            </w:pPr>
          </w:p>
        </w:tc>
        <w:tc>
          <w:tcPr>
            <w:tcW w:w="8615" w:type="dxa"/>
          </w:tcPr>
          <w:p w14:paraId="2844C989"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40C1F" w14:paraId="0BED9153" w14:textId="77777777" w:rsidTr="00CF7429">
        <w:tc>
          <w:tcPr>
            <w:tcW w:w="1242" w:type="dxa"/>
          </w:tcPr>
          <w:p w14:paraId="451BA46A" w14:textId="77777777" w:rsidR="00B40C1F" w:rsidRPr="003418CB" w:rsidRDefault="00B40C1F" w:rsidP="00CF742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07F5AB0" w14:textId="77777777" w:rsidR="00B40C1F" w:rsidRPr="00855107" w:rsidRDefault="00B40C1F" w:rsidP="00CF742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C6E628" w14:textId="77777777" w:rsidR="00B40C1F" w:rsidRPr="00855107" w:rsidRDefault="00B40C1F" w:rsidP="00CF7429">
            <w:pPr>
              <w:rPr>
                <w:rFonts w:eastAsiaTheme="minorEastAsia"/>
                <w:i/>
                <w:color w:val="0070C0"/>
                <w:lang w:val="en-US" w:eastAsia="zh-CN"/>
              </w:rPr>
            </w:pPr>
            <w:r>
              <w:rPr>
                <w:rFonts w:eastAsiaTheme="minorEastAsia" w:hint="eastAsia"/>
                <w:i/>
                <w:color w:val="0070C0"/>
                <w:lang w:val="en-US" w:eastAsia="zh-CN"/>
              </w:rPr>
              <w:t>Candidate options:</w:t>
            </w:r>
          </w:p>
          <w:p w14:paraId="29786CAA" w14:textId="77777777" w:rsidR="00B40C1F" w:rsidRPr="003418CB" w:rsidRDefault="00B40C1F" w:rsidP="00CF742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ECCF48" w14:textId="77777777" w:rsidR="00B40C1F" w:rsidRDefault="00B40C1F" w:rsidP="00B40C1F">
      <w:pPr>
        <w:rPr>
          <w:i/>
          <w:color w:val="0070C0"/>
          <w:lang w:val="en-US" w:eastAsia="zh-CN"/>
        </w:rPr>
      </w:pPr>
    </w:p>
    <w:p w14:paraId="1ED8C47E" w14:textId="77777777" w:rsidR="00B40C1F" w:rsidRDefault="00B40C1F" w:rsidP="00B40C1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40C1F" w:rsidRPr="00004165" w14:paraId="0C3288F9" w14:textId="77777777" w:rsidTr="00CF7429">
        <w:trPr>
          <w:trHeight w:val="744"/>
        </w:trPr>
        <w:tc>
          <w:tcPr>
            <w:tcW w:w="1395" w:type="dxa"/>
          </w:tcPr>
          <w:p w14:paraId="7CF6C640" w14:textId="77777777" w:rsidR="00B40C1F" w:rsidRPr="000D530B" w:rsidRDefault="00B40C1F" w:rsidP="00CF7429">
            <w:pPr>
              <w:rPr>
                <w:rFonts w:eastAsiaTheme="minorEastAsia"/>
                <w:b/>
                <w:bCs/>
                <w:color w:val="0070C0"/>
                <w:lang w:val="en-US" w:eastAsia="zh-CN"/>
              </w:rPr>
            </w:pPr>
          </w:p>
        </w:tc>
        <w:tc>
          <w:tcPr>
            <w:tcW w:w="4554" w:type="dxa"/>
          </w:tcPr>
          <w:p w14:paraId="2220731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EC44A5" w14:textId="77777777" w:rsidR="00B40C1F" w:rsidRDefault="00B40C1F"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7012617A"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B40C1F" w14:paraId="75FDBC57" w14:textId="77777777" w:rsidTr="00CF7429">
        <w:trPr>
          <w:trHeight w:val="358"/>
        </w:trPr>
        <w:tc>
          <w:tcPr>
            <w:tcW w:w="1395" w:type="dxa"/>
          </w:tcPr>
          <w:p w14:paraId="09BD717B"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3B737ED" w14:textId="77777777" w:rsidR="00B40C1F" w:rsidRPr="003418CB" w:rsidRDefault="00B40C1F" w:rsidP="00CF7429">
            <w:pPr>
              <w:rPr>
                <w:rFonts w:eastAsiaTheme="minorEastAsia"/>
                <w:color w:val="0070C0"/>
                <w:lang w:val="en-US" w:eastAsia="zh-CN"/>
              </w:rPr>
            </w:pPr>
          </w:p>
        </w:tc>
        <w:tc>
          <w:tcPr>
            <w:tcW w:w="2932" w:type="dxa"/>
          </w:tcPr>
          <w:p w14:paraId="66E95A6F" w14:textId="77777777" w:rsidR="00B40C1F" w:rsidRDefault="00B40C1F" w:rsidP="00CF7429">
            <w:pPr>
              <w:spacing w:after="0"/>
              <w:rPr>
                <w:rFonts w:eastAsiaTheme="minorEastAsia"/>
                <w:color w:val="0070C0"/>
                <w:lang w:val="en-US" w:eastAsia="zh-CN"/>
              </w:rPr>
            </w:pPr>
          </w:p>
          <w:p w14:paraId="213F3E46" w14:textId="77777777" w:rsidR="00B40C1F" w:rsidRDefault="00B40C1F" w:rsidP="00CF7429">
            <w:pPr>
              <w:spacing w:after="0"/>
              <w:rPr>
                <w:rFonts w:eastAsiaTheme="minorEastAsia"/>
                <w:color w:val="0070C0"/>
                <w:lang w:val="en-US" w:eastAsia="zh-CN"/>
              </w:rPr>
            </w:pPr>
          </w:p>
          <w:p w14:paraId="1244D721" w14:textId="77777777" w:rsidR="00B40C1F" w:rsidRPr="003418CB" w:rsidRDefault="00B40C1F" w:rsidP="00CF7429">
            <w:pPr>
              <w:rPr>
                <w:rFonts w:eastAsiaTheme="minorEastAsia"/>
                <w:color w:val="0070C0"/>
                <w:lang w:val="en-US" w:eastAsia="zh-CN"/>
              </w:rPr>
            </w:pPr>
          </w:p>
        </w:tc>
      </w:tr>
    </w:tbl>
    <w:p w14:paraId="222F4E04" w14:textId="77777777" w:rsidR="00B40C1F" w:rsidRDefault="00B40C1F" w:rsidP="00B40C1F">
      <w:pPr>
        <w:rPr>
          <w:i/>
          <w:color w:val="0070C0"/>
          <w:lang w:val="en-US" w:eastAsia="zh-CN"/>
        </w:rPr>
      </w:pPr>
    </w:p>
    <w:p w14:paraId="0BD0C566" w14:textId="77777777" w:rsidR="00B40C1F" w:rsidRPr="00805BE8" w:rsidRDefault="00B40C1F" w:rsidP="00B40C1F">
      <w:pPr>
        <w:pStyle w:val="3"/>
        <w:rPr>
          <w:sz w:val="24"/>
          <w:szCs w:val="16"/>
        </w:rPr>
      </w:pPr>
      <w:r w:rsidRPr="00805BE8">
        <w:rPr>
          <w:sz w:val="24"/>
          <w:szCs w:val="16"/>
        </w:rPr>
        <w:t>CRs/TPs</w:t>
      </w:r>
    </w:p>
    <w:p w14:paraId="63319AA4" w14:textId="77777777" w:rsidR="00B40C1F" w:rsidRPr="00045592" w:rsidRDefault="00B40C1F" w:rsidP="00B40C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B40C1F" w:rsidRPr="00004165" w14:paraId="44FA12BE" w14:textId="77777777" w:rsidTr="00CF7429">
        <w:tc>
          <w:tcPr>
            <w:tcW w:w="1242" w:type="dxa"/>
          </w:tcPr>
          <w:p w14:paraId="01067573"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D47785" w14:textId="77777777" w:rsidR="00B40C1F" w:rsidRPr="00045592" w:rsidRDefault="00B40C1F" w:rsidP="00CF74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6E21D29B" w14:textId="77777777" w:rsidTr="00CF7429">
        <w:tc>
          <w:tcPr>
            <w:tcW w:w="1242" w:type="dxa"/>
          </w:tcPr>
          <w:p w14:paraId="48ADD7EB"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041247E"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998689" w14:textId="77777777" w:rsidR="00B40C1F" w:rsidRPr="003418CB" w:rsidRDefault="00B40C1F" w:rsidP="00B40C1F">
      <w:pPr>
        <w:rPr>
          <w:color w:val="0070C0"/>
          <w:lang w:val="en-US" w:eastAsia="zh-CN"/>
        </w:rPr>
      </w:pPr>
    </w:p>
    <w:p w14:paraId="76CB03EB" w14:textId="77777777" w:rsidR="00B40C1F" w:rsidRDefault="00B40C1F" w:rsidP="00B40C1F">
      <w:pPr>
        <w:pStyle w:val="2"/>
      </w:pPr>
      <w:r>
        <w:rPr>
          <w:rFonts w:hint="eastAsia"/>
        </w:rPr>
        <w:lastRenderedPageBreak/>
        <w:t>Discussion on 2nd round</w:t>
      </w:r>
      <w:r>
        <w:t xml:space="preserve"> (if applicable)</w:t>
      </w:r>
    </w:p>
    <w:p w14:paraId="65623984" w14:textId="77777777" w:rsidR="00B40C1F" w:rsidRDefault="00B40C1F" w:rsidP="00B40C1F">
      <w:pPr>
        <w:rPr>
          <w:lang w:val="sv-SE" w:eastAsia="zh-CN"/>
        </w:rPr>
      </w:pPr>
    </w:p>
    <w:p w14:paraId="04457392" w14:textId="77777777" w:rsidR="00B40C1F" w:rsidRDefault="00B40C1F" w:rsidP="00B40C1F">
      <w:pPr>
        <w:pStyle w:val="2"/>
      </w:pPr>
      <w:r>
        <w:rPr>
          <w:rFonts w:hint="eastAsia"/>
        </w:rPr>
        <w:t>Summary on 2nd round</w:t>
      </w:r>
      <w:r>
        <w:t xml:space="preserve"> (if applicable)</w:t>
      </w:r>
    </w:p>
    <w:p w14:paraId="776F49C1"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40C1F" w:rsidRPr="00004165" w14:paraId="3B01C4FE" w14:textId="77777777" w:rsidTr="00B40C1F">
        <w:tc>
          <w:tcPr>
            <w:tcW w:w="1494" w:type="dxa"/>
          </w:tcPr>
          <w:p w14:paraId="036D6747" w14:textId="77777777" w:rsidR="00B40C1F" w:rsidRPr="00045592" w:rsidRDefault="00B40C1F"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171FD381" w14:textId="77777777" w:rsidR="00B40C1F" w:rsidRPr="00045592" w:rsidRDefault="00B40C1F"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200D2AE7" w14:textId="77777777" w:rsidTr="00B40C1F">
        <w:tc>
          <w:tcPr>
            <w:tcW w:w="1494" w:type="dxa"/>
          </w:tcPr>
          <w:p w14:paraId="4DEF28E7"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6B00FD95"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w:t>
            </w:r>
            <w:r w:rsidRPr="00865DE5">
              <w:rPr>
                <w:rFonts w:eastAsiaTheme="minorEastAsia"/>
                <w:i/>
                <w:color w:val="0070C0"/>
                <w:vertAlign w:val="superscript"/>
                <w:lang w:val="en-US" w:eastAsia="zh-CN"/>
                <w:rPrChange w:id="958" w:author="Nicholas Pu" w:date="2021-01-25T22:53:00Z">
                  <w:rPr>
                    <w:rFonts w:eastAsiaTheme="minorEastAsia"/>
                    <w:i/>
                    <w:color w:val="0070C0"/>
                    <w:lang w:val="en-US" w:eastAsia="zh-CN"/>
                  </w:rPr>
                </w:rPrChange>
              </w:rPr>
              <w:t>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CAB514" w14:textId="105C3941" w:rsidR="00B40C1F" w:rsidRPr="00045592" w:rsidRDefault="00B40C1F" w:rsidP="00B40C1F">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PRACH requirements</w:t>
      </w:r>
    </w:p>
    <w:p w14:paraId="2A91B275" w14:textId="77777777" w:rsidR="00B40C1F" w:rsidRPr="00045592" w:rsidRDefault="00B40C1F" w:rsidP="00B40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2780573" w14:textId="77777777" w:rsidR="00B40C1F" w:rsidRPr="00CB0305" w:rsidRDefault="00B40C1F" w:rsidP="00B40C1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86"/>
        <w:gridCol w:w="1711"/>
        <w:gridCol w:w="6334"/>
      </w:tblGrid>
      <w:tr w:rsidR="00CF7429" w:rsidRPr="00F53FE2" w14:paraId="36806498" w14:textId="77777777" w:rsidTr="00B86BC1">
        <w:trPr>
          <w:trHeight w:val="468"/>
        </w:trPr>
        <w:tc>
          <w:tcPr>
            <w:tcW w:w="1586" w:type="dxa"/>
            <w:vAlign w:val="center"/>
          </w:tcPr>
          <w:p w14:paraId="4175E98A" w14:textId="77777777" w:rsidR="00B40C1F" w:rsidRPr="00045592" w:rsidRDefault="00B40C1F" w:rsidP="00CF7429">
            <w:pPr>
              <w:spacing w:before="120" w:after="120"/>
              <w:rPr>
                <w:b/>
                <w:bCs/>
              </w:rPr>
            </w:pPr>
            <w:r w:rsidRPr="00045592">
              <w:rPr>
                <w:b/>
                <w:bCs/>
              </w:rPr>
              <w:t>T-doc number</w:t>
            </w:r>
          </w:p>
        </w:tc>
        <w:tc>
          <w:tcPr>
            <w:tcW w:w="1711" w:type="dxa"/>
            <w:vAlign w:val="center"/>
          </w:tcPr>
          <w:p w14:paraId="638D2806" w14:textId="77777777" w:rsidR="00B40C1F" w:rsidRPr="00045592" w:rsidRDefault="00B40C1F" w:rsidP="00CF7429">
            <w:pPr>
              <w:spacing w:before="120" w:after="120"/>
              <w:rPr>
                <w:b/>
                <w:bCs/>
              </w:rPr>
            </w:pPr>
            <w:r w:rsidRPr="00045592">
              <w:rPr>
                <w:b/>
                <w:bCs/>
              </w:rPr>
              <w:t>Company</w:t>
            </w:r>
          </w:p>
        </w:tc>
        <w:tc>
          <w:tcPr>
            <w:tcW w:w="6334" w:type="dxa"/>
            <w:vAlign w:val="center"/>
          </w:tcPr>
          <w:p w14:paraId="394566AA" w14:textId="77777777" w:rsidR="00B40C1F" w:rsidRPr="00045592" w:rsidRDefault="00B40C1F" w:rsidP="00CF7429">
            <w:pPr>
              <w:spacing w:before="120" w:after="120"/>
              <w:rPr>
                <w:b/>
                <w:bCs/>
              </w:rPr>
            </w:pPr>
            <w:r w:rsidRPr="00045592">
              <w:rPr>
                <w:b/>
                <w:bCs/>
              </w:rPr>
              <w:t>Proposals</w:t>
            </w:r>
            <w:r>
              <w:rPr>
                <w:b/>
                <w:bCs/>
              </w:rPr>
              <w:t xml:space="preserve"> / Observations</w:t>
            </w:r>
          </w:p>
        </w:tc>
      </w:tr>
      <w:tr w:rsidR="00CF7429" w14:paraId="072469AC" w14:textId="77777777" w:rsidTr="00B86BC1">
        <w:trPr>
          <w:trHeight w:val="468"/>
        </w:trPr>
        <w:tc>
          <w:tcPr>
            <w:tcW w:w="1586" w:type="dxa"/>
          </w:tcPr>
          <w:p w14:paraId="50B2E640" w14:textId="77777777" w:rsidR="00407E6C" w:rsidRPr="00407E6C" w:rsidRDefault="00407E6C" w:rsidP="00407E6C">
            <w:pPr>
              <w:widowControl w:val="0"/>
              <w:tabs>
                <w:tab w:val="right" w:pos="9639"/>
              </w:tabs>
              <w:spacing w:after="0"/>
              <w:rPr>
                <w:rFonts w:eastAsia="宋体"/>
                <w:bCs/>
                <w:i/>
                <w:sz w:val="21"/>
                <w:lang w:eastAsia="zh-CN"/>
              </w:rPr>
            </w:pPr>
            <w:r w:rsidRPr="00407E6C">
              <w:rPr>
                <w:rFonts w:eastAsia="宋体"/>
                <w:bCs/>
                <w:sz w:val="21"/>
              </w:rPr>
              <w:t>R4-</w:t>
            </w:r>
            <w:r w:rsidRPr="00407E6C">
              <w:rPr>
                <w:sz w:val="21"/>
              </w:rPr>
              <w:t xml:space="preserve"> </w:t>
            </w:r>
            <w:r w:rsidRPr="00407E6C">
              <w:rPr>
                <w:rFonts w:eastAsia="宋体"/>
                <w:bCs/>
                <w:sz w:val="21"/>
              </w:rPr>
              <w:t>2100578</w:t>
            </w:r>
          </w:p>
          <w:p w14:paraId="769FF714" w14:textId="610E7241" w:rsidR="00B40C1F" w:rsidRPr="00407E6C" w:rsidRDefault="00B40C1F" w:rsidP="00CF7429">
            <w:pPr>
              <w:spacing w:before="120" w:after="120"/>
              <w:rPr>
                <w:sz w:val="21"/>
              </w:rPr>
            </w:pPr>
          </w:p>
        </w:tc>
        <w:tc>
          <w:tcPr>
            <w:tcW w:w="1711" w:type="dxa"/>
          </w:tcPr>
          <w:p w14:paraId="71D6AEA0" w14:textId="3BDE453E" w:rsidR="00B40C1F" w:rsidRPr="00407E6C" w:rsidRDefault="00407E6C" w:rsidP="00CF7429">
            <w:pPr>
              <w:pStyle w:val="RAN4proposal"/>
              <w:numPr>
                <w:ilvl w:val="0"/>
                <w:numId w:val="0"/>
              </w:numPr>
              <w:rPr>
                <w:rFonts w:cs="Times New Roman"/>
                <w:b w:val="0"/>
                <w:sz w:val="21"/>
              </w:rPr>
            </w:pPr>
            <w:bookmarkStart w:id="959" w:name="OLE_LINK133"/>
            <w:r w:rsidRPr="00407E6C">
              <w:rPr>
                <w:rFonts w:eastAsia="Calibri" w:cs="Times New Roman"/>
                <w:b w:val="0"/>
                <w:bCs/>
                <w:sz w:val="21"/>
                <w:szCs w:val="24"/>
                <w:lang w:val="en-GB"/>
              </w:rPr>
              <w:t>Nokia, Nokia Shanghai Bell</w:t>
            </w:r>
            <w:bookmarkEnd w:id="959"/>
          </w:p>
        </w:tc>
        <w:tc>
          <w:tcPr>
            <w:tcW w:w="6334" w:type="dxa"/>
          </w:tcPr>
          <w:p w14:paraId="4E826FC8" w14:textId="77777777" w:rsidR="00407E6C" w:rsidRPr="00407E6C" w:rsidRDefault="00407E6C" w:rsidP="00407E6C">
            <w:pPr>
              <w:rPr>
                <w:bCs/>
              </w:rPr>
            </w:pPr>
            <w:r w:rsidRPr="00407E6C">
              <w:rPr>
                <w:bCs/>
              </w:rPr>
              <w:t>Proposal 1: RAN4 to test NR-U PRACH with N</w:t>
            </w:r>
            <w:r w:rsidRPr="00407E6C">
              <w:rPr>
                <w:bCs/>
                <w:vertAlign w:val="subscript"/>
              </w:rPr>
              <w:t>CS</w:t>
            </w:r>
            <w:r w:rsidRPr="00407E6C">
              <w:rPr>
                <w:bCs/>
              </w:rPr>
              <w:t>=164 for 15 kHz SCS and N</w:t>
            </w:r>
            <w:r w:rsidRPr="00407E6C">
              <w:rPr>
                <w:bCs/>
                <w:vertAlign w:val="subscript"/>
              </w:rPr>
              <w:t>CS</w:t>
            </w:r>
            <w:r w:rsidRPr="00407E6C">
              <w:rPr>
                <w:bCs/>
              </w:rPr>
              <w:t>=190 for 30 kHz SCS.</w:t>
            </w:r>
          </w:p>
          <w:p w14:paraId="7D0729D6" w14:textId="77777777" w:rsidR="00407E6C" w:rsidRPr="00407E6C" w:rsidRDefault="00407E6C" w:rsidP="00407E6C">
            <w:r w:rsidRPr="00407E6C">
              <w:t>Observation 2: Reducing the PRACH demodulation time error tolerance results in no clear benefit, since current limits for AWGN match the minimum TA command step.</w:t>
            </w:r>
          </w:p>
          <w:p w14:paraId="16DD034F" w14:textId="77777777" w:rsidR="00407E6C" w:rsidRPr="00407E6C" w:rsidRDefault="00407E6C" w:rsidP="00407E6C">
            <w:pPr>
              <w:rPr>
                <w:bCs/>
              </w:rPr>
            </w:pPr>
            <w:r w:rsidRPr="00407E6C">
              <w:rPr>
                <w:bCs/>
              </w:rPr>
              <w:t>Proposal 2: Not to define time error tolerance that is smaller than the minimum possible step for the timing advance command.</w:t>
            </w:r>
          </w:p>
          <w:p w14:paraId="37D4BE3F" w14:textId="77777777" w:rsidR="00407E6C" w:rsidRPr="00407E6C" w:rsidRDefault="00407E6C" w:rsidP="00407E6C">
            <w:pPr>
              <w:rPr>
                <w:bCs/>
              </w:rPr>
            </w:pPr>
            <w:r w:rsidRPr="00407E6C">
              <w:rPr>
                <w:bCs/>
              </w:rPr>
              <w:t>Proposal 3: RAN4 to maintain the existing time error tolerance defined in 38.104.</w:t>
            </w:r>
          </w:p>
          <w:p w14:paraId="77935AD7" w14:textId="77777777" w:rsidR="00407E6C" w:rsidRPr="00407E6C" w:rsidRDefault="00407E6C" w:rsidP="00407E6C">
            <w:r w:rsidRPr="00407E6C">
              <w:t>Observation 3: PRACH performance of NR-U sequences have only small differences when comparing fading models TDLA30 and TDLC300.</w:t>
            </w:r>
          </w:p>
          <w:p w14:paraId="6B10CFC8" w14:textId="77777777" w:rsidR="00407E6C" w:rsidRPr="00407E6C" w:rsidRDefault="00407E6C" w:rsidP="00407E6C">
            <w:r w:rsidRPr="00407E6C">
              <w:t>Observation 4: PRACH time error tolerance are currently only defined for AWGN and TDLC300 channel models.</w:t>
            </w:r>
          </w:p>
          <w:p w14:paraId="7F001839" w14:textId="77777777" w:rsidR="00407E6C" w:rsidRPr="00407E6C" w:rsidRDefault="00407E6C" w:rsidP="00407E6C">
            <w:pPr>
              <w:rPr>
                <w:bCs/>
              </w:rPr>
            </w:pPr>
            <w:r w:rsidRPr="00407E6C">
              <w:rPr>
                <w:bCs/>
              </w:rPr>
              <w:t>Proposal 4: RAN4 to define NR-U PRACH performance requirements for AWGN and TDLC 300 fading models.</w:t>
            </w:r>
          </w:p>
          <w:p w14:paraId="272D1251" w14:textId="566EE933" w:rsidR="00B40C1F" w:rsidRPr="00407E6C" w:rsidRDefault="00407E6C" w:rsidP="00407E6C">
            <w:r w:rsidRPr="00407E6C">
              <w:t>Observation 5: Long PRACH sequences designed for NR-U are currently also being considered for other work items.</w:t>
            </w:r>
          </w:p>
        </w:tc>
      </w:tr>
      <w:tr w:rsidR="006E512C" w14:paraId="3A92E35D" w14:textId="77777777" w:rsidTr="00B86BC1">
        <w:trPr>
          <w:trHeight w:val="468"/>
        </w:trPr>
        <w:tc>
          <w:tcPr>
            <w:tcW w:w="1586" w:type="dxa"/>
          </w:tcPr>
          <w:p w14:paraId="6CFEF1C5" w14:textId="1A42EB89" w:rsidR="006E512C" w:rsidRPr="009444CC" w:rsidRDefault="009444CC" w:rsidP="009444CC">
            <w:pPr>
              <w:widowControl w:val="0"/>
              <w:tabs>
                <w:tab w:val="right" w:pos="9639"/>
              </w:tabs>
              <w:spacing w:after="0"/>
              <w:rPr>
                <w:rFonts w:eastAsia="宋体"/>
                <w:bCs/>
                <w:sz w:val="21"/>
              </w:rPr>
            </w:pPr>
            <w:r w:rsidRPr="009444CC">
              <w:rPr>
                <w:rFonts w:eastAsia="宋体"/>
                <w:bCs/>
                <w:sz w:val="21"/>
              </w:rPr>
              <w:t>R4- 2100579</w:t>
            </w:r>
          </w:p>
        </w:tc>
        <w:tc>
          <w:tcPr>
            <w:tcW w:w="1711" w:type="dxa"/>
          </w:tcPr>
          <w:p w14:paraId="0B8DF82C" w14:textId="186FFE88" w:rsidR="006E512C" w:rsidRPr="00CF7429" w:rsidRDefault="009444CC" w:rsidP="00CF7429">
            <w:pPr>
              <w:pStyle w:val="RAN4proposal"/>
              <w:numPr>
                <w:ilvl w:val="0"/>
                <w:numId w:val="0"/>
              </w:numPr>
              <w:rPr>
                <w:b w:val="0"/>
                <w:lang w:val="en-GB" w:eastAsia="zh-CN"/>
              </w:rPr>
            </w:pPr>
            <w:r w:rsidRPr="00407E6C">
              <w:rPr>
                <w:rFonts w:eastAsia="Calibri" w:cs="Times New Roman"/>
                <w:b w:val="0"/>
                <w:bCs/>
                <w:sz w:val="21"/>
                <w:szCs w:val="24"/>
                <w:lang w:val="en-GB"/>
              </w:rPr>
              <w:t>Nokia, Nokia Shanghai Bell</w:t>
            </w:r>
          </w:p>
        </w:tc>
        <w:tc>
          <w:tcPr>
            <w:tcW w:w="6334" w:type="dxa"/>
          </w:tcPr>
          <w:p w14:paraId="3F4C0586" w14:textId="79EB4750" w:rsidR="006E512C" w:rsidRPr="009444CC" w:rsidRDefault="009444CC" w:rsidP="009444CC">
            <w:pPr>
              <w:tabs>
                <w:tab w:val="left" w:pos="714"/>
              </w:tabs>
              <w:rPr>
                <w:rFonts w:eastAsiaTheme="minorEastAsia"/>
              </w:rPr>
            </w:pPr>
            <w:r>
              <w:rPr>
                <w:rFonts w:eastAsiaTheme="minorEastAsia"/>
              </w:rPr>
              <w:t>Provide the simulation results</w:t>
            </w:r>
          </w:p>
        </w:tc>
      </w:tr>
      <w:tr w:rsidR="00B355C7" w14:paraId="58BBA3C1" w14:textId="77777777" w:rsidTr="001B7373">
        <w:trPr>
          <w:trHeight w:val="5944"/>
        </w:trPr>
        <w:tc>
          <w:tcPr>
            <w:tcW w:w="1586" w:type="dxa"/>
          </w:tcPr>
          <w:p w14:paraId="6BDD59FB" w14:textId="77777777" w:rsidR="00F601B6" w:rsidRDefault="00F601B6" w:rsidP="00F601B6">
            <w:pPr>
              <w:widowControl w:val="0"/>
              <w:tabs>
                <w:tab w:val="right" w:pos="9639"/>
              </w:tabs>
              <w:spacing w:after="0"/>
              <w:jc w:val="both"/>
              <w:rPr>
                <w:rFonts w:ascii="Arial" w:eastAsia="宋体" w:hAnsi="Arial"/>
                <w:b/>
                <w:bCs/>
                <w:i/>
                <w:sz w:val="32"/>
                <w:lang w:eastAsia="zh-CN"/>
              </w:rPr>
            </w:pPr>
            <w:r w:rsidRPr="00F601B6">
              <w:rPr>
                <w:rFonts w:eastAsia="宋体"/>
                <w:bCs/>
                <w:sz w:val="21"/>
              </w:rPr>
              <w:lastRenderedPageBreak/>
              <w:t>R4-2100921</w:t>
            </w:r>
          </w:p>
          <w:p w14:paraId="7B02886B" w14:textId="2A295B7C" w:rsidR="00B355C7" w:rsidRPr="006E512C" w:rsidRDefault="00B355C7" w:rsidP="00CF7429">
            <w:pPr>
              <w:spacing w:before="120" w:after="120"/>
            </w:pPr>
          </w:p>
        </w:tc>
        <w:tc>
          <w:tcPr>
            <w:tcW w:w="1711" w:type="dxa"/>
          </w:tcPr>
          <w:p w14:paraId="2B38599F" w14:textId="0877A0AE" w:rsidR="00B355C7" w:rsidRDefault="00F601B6" w:rsidP="00CF7429">
            <w:pPr>
              <w:pStyle w:val="RAN4proposal"/>
              <w:numPr>
                <w:ilvl w:val="0"/>
                <w:numId w:val="0"/>
              </w:numPr>
              <w:rPr>
                <w:b w:val="0"/>
                <w:lang w:val="en-GB" w:eastAsia="zh-CN"/>
              </w:rPr>
            </w:pPr>
            <w:r>
              <w:rPr>
                <w:rFonts w:hint="eastAsia"/>
                <w:b w:val="0"/>
                <w:lang w:val="en-GB" w:eastAsia="zh-CN"/>
              </w:rPr>
              <w:t>Sam</w:t>
            </w:r>
            <w:r>
              <w:rPr>
                <w:b w:val="0"/>
                <w:lang w:val="en-GB" w:eastAsia="zh-CN"/>
              </w:rPr>
              <w:t>sung</w:t>
            </w:r>
          </w:p>
        </w:tc>
        <w:tc>
          <w:tcPr>
            <w:tcW w:w="6334" w:type="dxa"/>
          </w:tcPr>
          <w:p w14:paraId="13B420D9" w14:textId="77777777" w:rsidR="00600446" w:rsidRPr="00F601B6" w:rsidRDefault="00600446" w:rsidP="00F601B6">
            <w:r w:rsidRPr="00F601B6">
              <w:t xml:space="preserve">Proposal 1: Specify PRACH requirement with A2, B4, and C2  </w:t>
            </w:r>
          </w:p>
          <w:p w14:paraId="005CEBB8" w14:textId="77777777" w:rsidR="00600446" w:rsidRPr="00F601B6" w:rsidRDefault="00600446" w:rsidP="00F601B6">
            <w:r w:rsidRPr="00F601B6">
              <w:t xml:space="preserve">Proposal 2: Specified PRACH requirement with TDLA30-10 </w:t>
            </w:r>
          </w:p>
          <w:p w14:paraId="07CB9EE1" w14:textId="77777777" w:rsidR="00600446" w:rsidRPr="00F601B6" w:rsidRDefault="00600446" w:rsidP="00F601B6">
            <w:r w:rsidRPr="00F601B6">
              <w:t xml:space="preserve">Proposal 3: Specified PRACH requirement with Ncs Configuration 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1000"/>
              <w:gridCol w:w="1020"/>
              <w:gridCol w:w="546"/>
              <w:gridCol w:w="1868"/>
              <w:gridCol w:w="491"/>
            </w:tblGrid>
            <w:tr w:rsidR="00191813" w:rsidRPr="00F601B6" w14:paraId="6DDFE446" w14:textId="77777777" w:rsidTr="00FD55C9">
              <w:trPr>
                <w:jc w:val="center"/>
              </w:trPr>
              <w:tc>
                <w:tcPr>
                  <w:tcW w:w="1373" w:type="dxa"/>
                </w:tcPr>
                <w:p w14:paraId="299AD796" w14:textId="77777777" w:rsidR="00600446" w:rsidRPr="00F95B02" w:rsidRDefault="00600446" w:rsidP="00F601B6">
                  <w:pPr>
                    <w:overflowPunct w:val="0"/>
                    <w:autoSpaceDE w:val="0"/>
                    <w:autoSpaceDN w:val="0"/>
                    <w:adjustRightInd w:val="0"/>
                    <w:textAlignment w:val="baseline"/>
                  </w:pPr>
                  <w:r w:rsidRPr="00F95B02">
                    <w:t>Burst format</w:t>
                  </w:r>
                </w:p>
              </w:tc>
              <w:tc>
                <w:tcPr>
                  <w:tcW w:w="1167" w:type="dxa"/>
                </w:tcPr>
                <w:p w14:paraId="344D600A" w14:textId="77777777" w:rsidR="00600446" w:rsidRPr="00F601B6" w:rsidRDefault="00600446" w:rsidP="00F601B6">
                  <w:pPr>
                    <w:overflowPunct w:val="0"/>
                    <w:autoSpaceDE w:val="0"/>
                    <w:autoSpaceDN w:val="0"/>
                    <w:adjustRightInd w:val="0"/>
                    <w:textAlignment w:val="baseline"/>
                    <w:rPr>
                      <w:rFonts w:eastAsia="Yu Mincho"/>
                    </w:rPr>
                  </w:pPr>
                  <w:r w:rsidRPr="00F601B6">
                    <w:rPr>
                      <w:rFonts w:eastAsia="Yu Mincho"/>
                    </w:rPr>
                    <w:t>LRA</w:t>
                  </w:r>
                </w:p>
              </w:tc>
              <w:tc>
                <w:tcPr>
                  <w:tcW w:w="1167" w:type="dxa"/>
                </w:tcPr>
                <w:p w14:paraId="176A1FF6" w14:textId="77777777" w:rsidR="00600446" w:rsidRPr="00F95B02" w:rsidRDefault="00600446" w:rsidP="00F601B6">
                  <w:pPr>
                    <w:overflowPunct w:val="0"/>
                    <w:autoSpaceDE w:val="0"/>
                    <w:autoSpaceDN w:val="0"/>
                    <w:adjustRightInd w:val="0"/>
                    <w:textAlignment w:val="baseline"/>
                  </w:pPr>
                  <w:r w:rsidRPr="00F601B6">
                    <w:t>SCS (kHz)</w:t>
                  </w:r>
                </w:p>
              </w:tc>
              <w:tc>
                <w:tcPr>
                  <w:tcW w:w="554" w:type="dxa"/>
                </w:tcPr>
                <w:p w14:paraId="5D58E4AA" w14:textId="77777777" w:rsidR="00600446" w:rsidRPr="00F95B02" w:rsidRDefault="00600446" w:rsidP="00F601B6">
                  <w:pPr>
                    <w:overflowPunct w:val="0"/>
                    <w:autoSpaceDE w:val="0"/>
                    <w:autoSpaceDN w:val="0"/>
                    <w:adjustRightInd w:val="0"/>
                    <w:textAlignment w:val="baseline"/>
                  </w:pPr>
                  <w:r w:rsidRPr="00F95B02">
                    <w:t>Ncs</w:t>
                  </w:r>
                </w:p>
              </w:tc>
              <w:tc>
                <w:tcPr>
                  <w:tcW w:w="2268" w:type="dxa"/>
                </w:tcPr>
                <w:p w14:paraId="36492A1C" w14:textId="77777777" w:rsidR="00600446" w:rsidRPr="00F95B02" w:rsidRDefault="00600446" w:rsidP="00F601B6">
                  <w:pPr>
                    <w:overflowPunct w:val="0"/>
                    <w:autoSpaceDE w:val="0"/>
                    <w:autoSpaceDN w:val="0"/>
                    <w:adjustRightInd w:val="0"/>
                    <w:textAlignment w:val="baseline"/>
                  </w:pPr>
                  <w:r w:rsidRPr="00F95B02">
                    <w:t>Logical sequence index</w:t>
                  </w:r>
                </w:p>
              </w:tc>
              <w:tc>
                <w:tcPr>
                  <w:tcW w:w="567" w:type="dxa"/>
                </w:tcPr>
                <w:p w14:paraId="2FE135F6" w14:textId="77777777" w:rsidR="00600446" w:rsidRPr="00F95B02" w:rsidRDefault="00600446" w:rsidP="00F601B6">
                  <w:pPr>
                    <w:overflowPunct w:val="0"/>
                    <w:autoSpaceDE w:val="0"/>
                    <w:autoSpaceDN w:val="0"/>
                    <w:adjustRightInd w:val="0"/>
                    <w:textAlignment w:val="baseline"/>
                  </w:pPr>
                  <w:r w:rsidRPr="00F95B02">
                    <w:t>v</w:t>
                  </w:r>
                </w:p>
              </w:tc>
            </w:tr>
            <w:tr w:rsidR="00191813" w:rsidRPr="00F601B6" w14:paraId="141E3749" w14:textId="77777777" w:rsidTr="00FD55C9">
              <w:trPr>
                <w:jc w:val="center"/>
              </w:trPr>
              <w:tc>
                <w:tcPr>
                  <w:tcW w:w="1373" w:type="dxa"/>
                  <w:vMerge w:val="restart"/>
                </w:tcPr>
                <w:p w14:paraId="41453D54" w14:textId="77777777" w:rsidR="00600446" w:rsidRPr="00F95B02" w:rsidRDefault="00600446" w:rsidP="00F601B6">
                  <w:pPr>
                    <w:overflowPunct w:val="0"/>
                    <w:autoSpaceDE w:val="0"/>
                    <w:autoSpaceDN w:val="0"/>
                    <w:adjustRightInd w:val="0"/>
                    <w:textAlignment w:val="baseline"/>
                  </w:pPr>
                  <w:r w:rsidRPr="00F601B6">
                    <w:t>A2, B4, C2</w:t>
                  </w:r>
                </w:p>
              </w:tc>
              <w:tc>
                <w:tcPr>
                  <w:tcW w:w="1167" w:type="dxa"/>
                </w:tcPr>
                <w:p w14:paraId="184E8893" w14:textId="77777777" w:rsidR="00600446" w:rsidRPr="00F95B02" w:rsidRDefault="00600446" w:rsidP="00F601B6">
                  <w:pPr>
                    <w:overflowPunct w:val="0"/>
                    <w:autoSpaceDE w:val="0"/>
                    <w:autoSpaceDN w:val="0"/>
                    <w:adjustRightInd w:val="0"/>
                    <w:textAlignment w:val="baseline"/>
                  </w:pPr>
                  <w:r>
                    <w:t>1151</w:t>
                  </w:r>
                </w:p>
              </w:tc>
              <w:tc>
                <w:tcPr>
                  <w:tcW w:w="1167" w:type="dxa"/>
                </w:tcPr>
                <w:p w14:paraId="17DA26B4" w14:textId="77777777" w:rsidR="00600446" w:rsidRPr="00F95B02" w:rsidRDefault="00600446" w:rsidP="00F601B6">
                  <w:pPr>
                    <w:overflowPunct w:val="0"/>
                    <w:autoSpaceDE w:val="0"/>
                    <w:autoSpaceDN w:val="0"/>
                    <w:adjustRightInd w:val="0"/>
                    <w:textAlignment w:val="baseline"/>
                  </w:pPr>
                  <w:r w:rsidRPr="00F95B02">
                    <w:t>15</w:t>
                  </w:r>
                </w:p>
              </w:tc>
              <w:tc>
                <w:tcPr>
                  <w:tcW w:w="554" w:type="dxa"/>
                </w:tcPr>
                <w:p w14:paraId="270B7CD1" w14:textId="77777777" w:rsidR="00600446" w:rsidRPr="00F95B02" w:rsidRDefault="00600446" w:rsidP="00F601B6">
                  <w:pPr>
                    <w:overflowPunct w:val="0"/>
                    <w:autoSpaceDE w:val="0"/>
                    <w:autoSpaceDN w:val="0"/>
                    <w:adjustRightInd w:val="0"/>
                    <w:textAlignment w:val="baseline"/>
                  </w:pPr>
                  <w:r>
                    <w:t>127</w:t>
                  </w:r>
                </w:p>
              </w:tc>
              <w:tc>
                <w:tcPr>
                  <w:tcW w:w="2268" w:type="dxa"/>
                </w:tcPr>
                <w:p w14:paraId="7EC024F4" w14:textId="77777777" w:rsidR="00600446" w:rsidRPr="00F95B02" w:rsidRDefault="00600446" w:rsidP="00F601B6">
                  <w:pPr>
                    <w:overflowPunct w:val="0"/>
                    <w:autoSpaceDE w:val="0"/>
                    <w:autoSpaceDN w:val="0"/>
                    <w:adjustRightInd w:val="0"/>
                    <w:textAlignment w:val="baseline"/>
                  </w:pPr>
                  <w:r w:rsidRPr="00F95B02">
                    <w:t>0</w:t>
                  </w:r>
                </w:p>
              </w:tc>
              <w:tc>
                <w:tcPr>
                  <w:tcW w:w="567" w:type="dxa"/>
                </w:tcPr>
                <w:p w14:paraId="2C56AC56" w14:textId="77777777" w:rsidR="00600446" w:rsidRPr="00F95B02" w:rsidRDefault="00600446" w:rsidP="00F601B6">
                  <w:pPr>
                    <w:overflowPunct w:val="0"/>
                    <w:autoSpaceDE w:val="0"/>
                    <w:autoSpaceDN w:val="0"/>
                    <w:adjustRightInd w:val="0"/>
                    <w:textAlignment w:val="baseline"/>
                  </w:pPr>
                  <w:r w:rsidRPr="00F95B02">
                    <w:t>0</w:t>
                  </w:r>
                </w:p>
              </w:tc>
            </w:tr>
            <w:tr w:rsidR="00191813" w:rsidRPr="00F601B6" w14:paraId="321020FA" w14:textId="77777777" w:rsidTr="00FD55C9">
              <w:trPr>
                <w:jc w:val="center"/>
              </w:trPr>
              <w:tc>
                <w:tcPr>
                  <w:tcW w:w="1373" w:type="dxa"/>
                  <w:vMerge/>
                </w:tcPr>
                <w:p w14:paraId="663BAF67" w14:textId="77777777" w:rsidR="00600446" w:rsidRPr="00F95B02" w:rsidRDefault="00600446" w:rsidP="00F601B6">
                  <w:pPr>
                    <w:overflowPunct w:val="0"/>
                    <w:autoSpaceDE w:val="0"/>
                    <w:autoSpaceDN w:val="0"/>
                    <w:adjustRightInd w:val="0"/>
                    <w:textAlignment w:val="baseline"/>
                  </w:pPr>
                </w:p>
              </w:tc>
              <w:tc>
                <w:tcPr>
                  <w:tcW w:w="1167" w:type="dxa"/>
                </w:tcPr>
                <w:p w14:paraId="1AC4F1FD" w14:textId="77777777" w:rsidR="00600446" w:rsidRPr="00F95B02" w:rsidRDefault="00600446" w:rsidP="00F601B6">
                  <w:pPr>
                    <w:overflowPunct w:val="0"/>
                    <w:autoSpaceDE w:val="0"/>
                    <w:autoSpaceDN w:val="0"/>
                    <w:adjustRightInd w:val="0"/>
                    <w:textAlignment w:val="baseline"/>
                  </w:pPr>
                  <w:r>
                    <w:rPr>
                      <w:rFonts w:hint="eastAsia"/>
                    </w:rPr>
                    <w:t>5</w:t>
                  </w:r>
                  <w:r>
                    <w:t>71</w:t>
                  </w:r>
                </w:p>
              </w:tc>
              <w:tc>
                <w:tcPr>
                  <w:tcW w:w="1167" w:type="dxa"/>
                </w:tcPr>
                <w:p w14:paraId="10843C26" w14:textId="77777777" w:rsidR="00600446" w:rsidRPr="00F95B02" w:rsidRDefault="00600446" w:rsidP="00F601B6">
                  <w:pPr>
                    <w:overflowPunct w:val="0"/>
                    <w:autoSpaceDE w:val="0"/>
                    <w:autoSpaceDN w:val="0"/>
                    <w:adjustRightInd w:val="0"/>
                    <w:textAlignment w:val="baseline"/>
                  </w:pPr>
                  <w:r w:rsidRPr="00F95B02">
                    <w:t>30</w:t>
                  </w:r>
                </w:p>
              </w:tc>
              <w:tc>
                <w:tcPr>
                  <w:tcW w:w="554" w:type="dxa"/>
                </w:tcPr>
                <w:p w14:paraId="3C042AFD" w14:textId="77777777" w:rsidR="00600446" w:rsidRPr="00F95B02" w:rsidRDefault="00600446" w:rsidP="00F601B6">
                  <w:pPr>
                    <w:overflowPunct w:val="0"/>
                    <w:autoSpaceDE w:val="0"/>
                    <w:autoSpaceDN w:val="0"/>
                    <w:adjustRightInd w:val="0"/>
                    <w:textAlignment w:val="baseline"/>
                  </w:pPr>
                  <w:r>
                    <w:t>190</w:t>
                  </w:r>
                </w:p>
              </w:tc>
              <w:tc>
                <w:tcPr>
                  <w:tcW w:w="2268" w:type="dxa"/>
                </w:tcPr>
                <w:p w14:paraId="06F1F3B2" w14:textId="77777777" w:rsidR="00600446" w:rsidRPr="00F95B02" w:rsidRDefault="00600446" w:rsidP="00F601B6">
                  <w:pPr>
                    <w:overflowPunct w:val="0"/>
                    <w:autoSpaceDE w:val="0"/>
                    <w:autoSpaceDN w:val="0"/>
                    <w:adjustRightInd w:val="0"/>
                    <w:textAlignment w:val="baseline"/>
                  </w:pPr>
                  <w:r w:rsidRPr="00F95B02">
                    <w:t>0</w:t>
                  </w:r>
                </w:p>
              </w:tc>
              <w:tc>
                <w:tcPr>
                  <w:tcW w:w="567" w:type="dxa"/>
                </w:tcPr>
                <w:p w14:paraId="0B1EA798" w14:textId="77777777" w:rsidR="00600446" w:rsidRPr="00F95B02" w:rsidRDefault="00600446" w:rsidP="00F601B6">
                  <w:pPr>
                    <w:overflowPunct w:val="0"/>
                    <w:autoSpaceDE w:val="0"/>
                    <w:autoSpaceDN w:val="0"/>
                    <w:adjustRightInd w:val="0"/>
                    <w:textAlignment w:val="baseline"/>
                  </w:pPr>
                  <w:r w:rsidRPr="00F95B02">
                    <w:t>0</w:t>
                  </w:r>
                </w:p>
              </w:tc>
            </w:tr>
          </w:tbl>
          <w:p w14:paraId="2FCDD77C" w14:textId="77777777" w:rsidR="00600446" w:rsidRPr="00F601B6" w:rsidRDefault="00600446" w:rsidP="00F601B6"/>
          <w:p w14:paraId="06D08086" w14:textId="77777777" w:rsidR="00600446" w:rsidRPr="00F601B6" w:rsidRDefault="00600446" w:rsidP="00F601B6">
            <w:r w:rsidRPr="00F601B6">
              <w:t xml:space="preserve">Proposal 4: Reuse existing test metrics: the false alarm probability shall be less than or equal to 0.1%, the probability of detection shall be equal to or exceed 99% and time error tolerance requirements 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873"/>
              <w:gridCol w:w="1172"/>
              <w:gridCol w:w="1098"/>
              <w:gridCol w:w="1684"/>
            </w:tblGrid>
            <w:tr w:rsidR="00600446" w:rsidRPr="00F601B6" w14:paraId="34061C1C" w14:textId="77777777" w:rsidTr="00FD55C9">
              <w:trPr>
                <w:trHeight w:val="448"/>
                <w:jc w:val="center"/>
              </w:trPr>
              <w:tc>
                <w:tcPr>
                  <w:tcW w:w="1546" w:type="dxa"/>
                </w:tcPr>
                <w:p w14:paraId="07DF4B4E" w14:textId="77777777" w:rsidR="00600446" w:rsidRPr="00F95B02" w:rsidRDefault="00600446" w:rsidP="00F601B6">
                  <w:pPr>
                    <w:overflowPunct w:val="0"/>
                    <w:autoSpaceDE w:val="0"/>
                    <w:autoSpaceDN w:val="0"/>
                    <w:adjustRightInd w:val="0"/>
                    <w:textAlignment w:val="baseline"/>
                  </w:pPr>
                  <w:r w:rsidRPr="00F95B02">
                    <w:t>Burst format</w:t>
                  </w:r>
                </w:p>
              </w:tc>
              <w:tc>
                <w:tcPr>
                  <w:tcW w:w="1001" w:type="dxa"/>
                </w:tcPr>
                <w:p w14:paraId="1C58B2C6" w14:textId="77777777" w:rsidR="00600446" w:rsidRPr="00F601B6" w:rsidRDefault="00600446" w:rsidP="00F601B6">
                  <w:pPr>
                    <w:overflowPunct w:val="0"/>
                    <w:autoSpaceDE w:val="0"/>
                    <w:autoSpaceDN w:val="0"/>
                    <w:adjustRightInd w:val="0"/>
                    <w:textAlignment w:val="baseline"/>
                    <w:rPr>
                      <w:rFonts w:eastAsia="Yu Mincho"/>
                    </w:rPr>
                  </w:pPr>
                  <w:r w:rsidRPr="00F601B6">
                    <w:rPr>
                      <w:rFonts w:eastAsia="Yu Mincho"/>
                    </w:rPr>
                    <w:t>LRA</w:t>
                  </w:r>
                </w:p>
              </w:tc>
              <w:tc>
                <w:tcPr>
                  <w:tcW w:w="1417" w:type="dxa"/>
                </w:tcPr>
                <w:p w14:paraId="11CF1BB1" w14:textId="77777777" w:rsidR="00600446" w:rsidRPr="00F95B02" w:rsidRDefault="00600446" w:rsidP="00F601B6">
                  <w:pPr>
                    <w:overflowPunct w:val="0"/>
                    <w:autoSpaceDE w:val="0"/>
                    <w:autoSpaceDN w:val="0"/>
                    <w:adjustRightInd w:val="0"/>
                    <w:textAlignment w:val="baseline"/>
                  </w:pPr>
                  <w:r w:rsidRPr="00F601B6">
                    <w:t>SCS (kHz)</w:t>
                  </w:r>
                </w:p>
              </w:tc>
              <w:tc>
                <w:tcPr>
                  <w:tcW w:w="1173" w:type="dxa"/>
                </w:tcPr>
                <w:p w14:paraId="51660CE6" w14:textId="77777777" w:rsidR="00600446" w:rsidRPr="00F601B6" w:rsidRDefault="00600446" w:rsidP="00F601B6">
                  <w:pPr>
                    <w:overflowPunct w:val="0"/>
                    <w:autoSpaceDE w:val="0"/>
                    <w:autoSpaceDN w:val="0"/>
                    <w:adjustRightInd w:val="0"/>
                    <w:textAlignment w:val="baseline"/>
                    <w:rPr>
                      <w:rFonts w:eastAsia="Yu Mincho"/>
                    </w:rPr>
                  </w:pPr>
                  <w:r w:rsidRPr="00F601B6">
                    <w:rPr>
                      <w:rFonts w:eastAsia="Yu Mincho" w:hint="eastAsia"/>
                    </w:rPr>
                    <w:t>T</w:t>
                  </w:r>
                  <w:r w:rsidRPr="00F601B6">
                    <w:rPr>
                      <w:rFonts w:eastAsia="Yu Mincho"/>
                    </w:rPr>
                    <w:t>ime tolerance for AWGN</w:t>
                  </w:r>
                </w:p>
              </w:tc>
              <w:tc>
                <w:tcPr>
                  <w:tcW w:w="2019" w:type="dxa"/>
                </w:tcPr>
                <w:p w14:paraId="5309A4DA" w14:textId="77777777" w:rsidR="00600446" w:rsidRPr="00F601B6" w:rsidRDefault="00600446" w:rsidP="00F601B6">
                  <w:pPr>
                    <w:overflowPunct w:val="0"/>
                    <w:autoSpaceDE w:val="0"/>
                    <w:autoSpaceDN w:val="0"/>
                    <w:adjustRightInd w:val="0"/>
                    <w:textAlignment w:val="baseline"/>
                    <w:rPr>
                      <w:rFonts w:eastAsia="Yu Mincho"/>
                    </w:rPr>
                  </w:pPr>
                  <w:r w:rsidRPr="00F601B6">
                    <w:rPr>
                      <w:rFonts w:eastAsia="Yu Mincho"/>
                    </w:rPr>
                    <w:t>Time tolerance for TDLA30-10</w:t>
                  </w:r>
                </w:p>
              </w:tc>
            </w:tr>
            <w:tr w:rsidR="00600446" w:rsidRPr="00F601B6" w14:paraId="18C29076" w14:textId="77777777" w:rsidTr="00FD55C9">
              <w:trPr>
                <w:trHeight w:val="300"/>
                <w:jc w:val="center"/>
              </w:trPr>
              <w:tc>
                <w:tcPr>
                  <w:tcW w:w="1546" w:type="dxa"/>
                  <w:vMerge w:val="restart"/>
                </w:tcPr>
                <w:p w14:paraId="69711AA3" w14:textId="77777777" w:rsidR="00600446" w:rsidRPr="00F95B02" w:rsidRDefault="00600446" w:rsidP="00F601B6">
                  <w:pPr>
                    <w:overflowPunct w:val="0"/>
                    <w:autoSpaceDE w:val="0"/>
                    <w:autoSpaceDN w:val="0"/>
                    <w:adjustRightInd w:val="0"/>
                    <w:textAlignment w:val="baseline"/>
                  </w:pPr>
                  <w:r w:rsidRPr="00F601B6">
                    <w:t>A2, B4, C2</w:t>
                  </w:r>
                </w:p>
              </w:tc>
              <w:tc>
                <w:tcPr>
                  <w:tcW w:w="1001" w:type="dxa"/>
                </w:tcPr>
                <w:p w14:paraId="3317CF75" w14:textId="77777777" w:rsidR="00600446" w:rsidRPr="00F95B02" w:rsidRDefault="00600446" w:rsidP="00F601B6">
                  <w:pPr>
                    <w:overflowPunct w:val="0"/>
                    <w:autoSpaceDE w:val="0"/>
                    <w:autoSpaceDN w:val="0"/>
                    <w:adjustRightInd w:val="0"/>
                    <w:textAlignment w:val="baseline"/>
                  </w:pPr>
                  <w:r>
                    <w:t>1151</w:t>
                  </w:r>
                </w:p>
              </w:tc>
              <w:tc>
                <w:tcPr>
                  <w:tcW w:w="1417" w:type="dxa"/>
                </w:tcPr>
                <w:p w14:paraId="337E9917" w14:textId="77777777" w:rsidR="00600446" w:rsidRPr="00F95B02" w:rsidRDefault="00600446" w:rsidP="00F601B6">
                  <w:pPr>
                    <w:overflowPunct w:val="0"/>
                    <w:autoSpaceDE w:val="0"/>
                    <w:autoSpaceDN w:val="0"/>
                    <w:adjustRightInd w:val="0"/>
                    <w:textAlignment w:val="baseline"/>
                  </w:pPr>
                  <w:r w:rsidRPr="00F95B02">
                    <w:t>15</w:t>
                  </w:r>
                </w:p>
              </w:tc>
              <w:tc>
                <w:tcPr>
                  <w:tcW w:w="1173" w:type="dxa"/>
                </w:tcPr>
                <w:p w14:paraId="1AC3DC2D" w14:textId="77777777" w:rsidR="00600446" w:rsidRDefault="00600446" w:rsidP="00F601B6">
                  <w:pPr>
                    <w:overflowPunct w:val="0"/>
                    <w:autoSpaceDE w:val="0"/>
                    <w:autoSpaceDN w:val="0"/>
                    <w:adjustRightInd w:val="0"/>
                    <w:textAlignment w:val="baseline"/>
                  </w:pPr>
                  <w:r>
                    <w:rPr>
                      <w:rFonts w:hint="eastAsia"/>
                    </w:rPr>
                    <w:t>0</w:t>
                  </w:r>
                  <w:r>
                    <w:t xml:space="preserve">.52 us </w:t>
                  </w:r>
                </w:p>
              </w:tc>
              <w:tc>
                <w:tcPr>
                  <w:tcW w:w="2019" w:type="dxa"/>
                </w:tcPr>
                <w:p w14:paraId="66E27580" w14:textId="77777777" w:rsidR="00600446" w:rsidRDefault="00600446" w:rsidP="00F601B6">
                  <w:pPr>
                    <w:overflowPunct w:val="0"/>
                    <w:autoSpaceDE w:val="0"/>
                    <w:autoSpaceDN w:val="0"/>
                    <w:adjustRightInd w:val="0"/>
                    <w:textAlignment w:val="baseline"/>
                  </w:pPr>
                  <w:r>
                    <w:t>2.03 us</w:t>
                  </w:r>
                </w:p>
              </w:tc>
            </w:tr>
            <w:tr w:rsidR="00600446" w:rsidRPr="00F601B6" w14:paraId="6F95DA4E" w14:textId="77777777" w:rsidTr="00FD55C9">
              <w:trPr>
                <w:trHeight w:val="311"/>
                <w:jc w:val="center"/>
              </w:trPr>
              <w:tc>
                <w:tcPr>
                  <w:tcW w:w="1546" w:type="dxa"/>
                  <w:vMerge/>
                </w:tcPr>
                <w:p w14:paraId="7B2CB3FD" w14:textId="77777777" w:rsidR="00600446" w:rsidRPr="00F95B02" w:rsidRDefault="00600446" w:rsidP="00F601B6">
                  <w:pPr>
                    <w:overflowPunct w:val="0"/>
                    <w:autoSpaceDE w:val="0"/>
                    <w:autoSpaceDN w:val="0"/>
                    <w:adjustRightInd w:val="0"/>
                    <w:textAlignment w:val="baseline"/>
                  </w:pPr>
                </w:p>
              </w:tc>
              <w:tc>
                <w:tcPr>
                  <w:tcW w:w="1001" w:type="dxa"/>
                </w:tcPr>
                <w:p w14:paraId="7D01E8CB" w14:textId="77777777" w:rsidR="00600446" w:rsidRPr="00F95B02" w:rsidRDefault="00600446" w:rsidP="00F601B6">
                  <w:pPr>
                    <w:overflowPunct w:val="0"/>
                    <w:autoSpaceDE w:val="0"/>
                    <w:autoSpaceDN w:val="0"/>
                    <w:adjustRightInd w:val="0"/>
                    <w:textAlignment w:val="baseline"/>
                  </w:pPr>
                  <w:r>
                    <w:rPr>
                      <w:rFonts w:hint="eastAsia"/>
                    </w:rPr>
                    <w:t>5</w:t>
                  </w:r>
                  <w:r>
                    <w:t>71</w:t>
                  </w:r>
                </w:p>
              </w:tc>
              <w:tc>
                <w:tcPr>
                  <w:tcW w:w="1417" w:type="dxa"/>
                </w:tcPr>
                <w:p w14:paraId="4D4CA590" w14:textId="77777777" w:rsidR="00600446" w:rsidRPr="00F95B02" w:rsidRDefault="00600446" w:rsidP="00F601B6">
                  <w:pPr>
                    <w:overflowPunct w:val="0"/>
                    <w:autoSpaceDE w:val="0"/>
                    <w:autoSpaceDN w:val="0"/>
                    <w:adjustRightInd w:val="0"/>
                    <w:textAlignment w:val="baseline"/>
                  </w:pPr>
                  <w:r w:rsidRPr="00F95B02">
                    <w:t>30</w:t>
                  </w:r>
                </w:p>
              </w:tc>
              <w:tc>
                <w:tcPr>
                  <w:tcW w:w="1173" w:type="dxa"/>
                </w:tcPr>
                <w:p w14:paraId="10785BDC" w14:textId="77777777" w:rsidR="00600446" w:rsidRDefault="00600446" w:rsidP="00F601B6">
                  <w:pPr>
                    <w:overflowPunct w:val="0"/>
                    <w:autoSpaceDE w:val="0"/>
                    <w:autoSpaceDN w:val="0"/>
                    <w:adjustRightInd w:val="0"/>
                    <w:textAlignment w:val="baseline"/>
                  </w:pPr>
                  <w:r>
                    <w:rPr>
                      <w:rFonts w:hint="eastAsia"/>
                    </w:rPr>
                    <w:t>0</w:t>
                  </w:r>
                  <w:r>
                    <w:t>.26 us</w:t>
                  </w:r>
                </w:p>
              </w:tc>
              <w:tc>
                <w:tcPr>
                  <w:tcW w:w="2019" w:type="dxa"/>
                </w:tcPr>
                <w:p w14:paraId="7468B287" w14:textId="77777777" w:rsidR="00600446" w:rsidRDefault="00600446" w:rsidP="00F601B6">
                  <w:pPr>
                    <w:overflowPunct w:val="0"/>
                    <w:autoSpaceDE w:val="0"/>
                    <w:autoSpaceDN w:val="0"/>
                    <w:adjustRightInd w:val="0"/>
                    <w:textAlignment w:val="baseline"/>
                  </w:pPr>
                  <w:r>
                    <w:t>1.77 us</w:t>
                  </w:r>
                </w:p>
              </w:tc>
            </w:tr>
          </w:tbl>
          <w:p w14:paraId="2BD30034" w14:textId="308279FB" w:rsidR="001B7373" w:rsidRPr="001B7373" w:rsidRDefault="001B7373" w:rsidP="00522434">
            <w:pPr>
              <w:rPr>
                <w:rFonts w:ascii="TimesNewRomanPSMT" w:hAnsi="TimesNewRomanPSMT"/>
                <w:b/>
                <w:bCs/>
                <w:color w:val="000000"/>
              </w:rPr>
            </w:pPr>
          </w:p>
        </w:tc>
      </w:tr>
      <w:tr w:rsidR="00B355C7" w14:paraId="378218A5" w14:textId="77777777" w:rsidTr="00B86BC1">
        <w:trPr>
          <w:trHeight w:val="468"/>
        </w:trPr>
        <w:tc>
          <w:tcPr>
            <w:tcW w:w="1586" w:type="dxa"/>
          </w:tcPr>
          <w:p w14:paraId="31860D4A" w14:textId="18B4BDAD" w:rsidR="00B355C7" w:rsidRPr="00F601B6" w:rsidRDefault="00F601B6" w:rsidP="00F601B6">
            <w:pPr>
              <w:widowControl w:val="0"/>
              <w:tabs>
                <w:tab w:val="right" w:pos="9639"/>
              </w:tabs>
              <w:spacing w:after="0"/>
              <w:jc w:val="both"/>
              <w:rPr>
                <w:rFonts w:eastAsia="宋体"/>
                <w:bCs/>
                <w:sz w:val="21"/>
              </w:rPr>
            </w:pPr>
            <w:r w:rsidRPr="00F601B6">
              <w:rPr>
                <w:rFonts w:eastAsia="宋体"/>
                <w:bCs/>
                <w:sz w:val="21"/>
              </w:rPr>
              <w:t>R4-2101003</w:t>
            </w:r>
          </w:p>
        </w:tc>
        <w:tc>
          <w:tcPr>
            <w:tcW w:w="1711" w:type="dxa"/>
          </w:tcPr>
          <w:p w14:paraId="7EB8921E" w14:textId="6E36118E" w:rsidR="00B355C7" w:rsidRPr="00F601B6" w:rsidRDefault="00F601B6" w:rsidP="00F601B6">
            <w:pPr>
              <w:pStyle w:val="RAN4proposal"/>
              <w:numPr>
                <w:ilvl w:val="0"/>
                <w:numId w:val="0"/>
              </w:numPr>
              <w:jc w:val="center"/>
              <w:rPr>
                <w:rFonts w:eastAsia="宋体" w:cs="Times New Roman"/>
                <w:b w:val="0"/>
                <w:bCs/>
                <w:iCs w:val="0"/>
                <w:sz w:val="21"/>
                <w:szCs w:val="20"/>
                <w:lang w:val="en-GB"/>
              </w:rPr>
            </w:pPr>
            <w:r w:rsidRPr="00F601B6">
              <w:rPr>
                <w:rFonts w:eastAsia="宋体" w:cs="Times New Roman"/>
                <w:b w:val="0"/>
                <w:bCs/>
                <w:iCs w:val="0"/>
                <w:sz w:val="21"/>
                <w:szCs w:val="20"/>
                <w:lang w:val="en-GB"/>
              </w:rPr>
              <w:t>Ericsson</w:t>
            </w:r>
          </w:p>
        </w:tc>
        <w:tc>
          <w:tcPr>
            <w:tcW w:w="6334" w:type="dxa"/>
          </w:tcPr>
          <w:p w14:paraId="6FEAFB83" w14:textId="49F24AFA" w:rsidR="00F601B6" w:rsidRPr="00F601B6" w:rsidRDefault="00F601B6" w:rsidP="00F601B6">
            <w:r w:rsidRPr="00F601B6">
              <w:t>Proposal 1: Define wideband PRACH requirement with fading channel TDLC300-100.</w:t>
            </w:r>
          </w:p>
          <w:p w14:paraId="7EFB38E5" w14:textId="1ABB089A" w:rsidR="00F601B6" w:rsidRPr="00F601B6" w:rsidRDefault="00F601B6" w:rsidP="00F601B6">
            <w:r w:rsidRPr="00F601B6">
              <w:t>Proposal 2: Accept Option 2 that Ncs is 164 for LRA=1151 and 190 for LRA=571.</w:t>
            </w:r>
          </w:p>
          <w:p w14:paraId="741A62BF" w14:textId="77777777" w:rsidR="00F601B6" w:rsidRPr="00F601B6" w:rsidRDefault="00F601B6" w:rsidP="00F601B6">
            <w:pPr>
              <w:pBdr>
                <w:bottom w:val="single" w:sz="4" w:space="1" w:color="auto"/>
              </w:pBdr>
            </w:pPr>
            <w:r w:rsidRPr="00F601B6">
              <w:t xml:space="preserve">Observation 1: Take 0.06us as time error tolerance is feasible for large bandwidth PRACH.   </w:t>
            </w:r>
          </w:p>
          <w:p w14:paraId="334B35EB" w14:textId="77777777" w:rsidR="00F601B6" w:rsidRPr="00F601B6" w:rsidRDefault="00F601B6" w:rsidP="00F601B6">
            <w:pPr>
              <w:pBdr>
                <w:bottom w:val="single" w:sz="4" w:space="1" w:color="auto"/>
              </w:pBdr>
            </w:pPr>
            <w:r w:rsidRPr="00F601B6">
              <w:t xml:space="preserve">Observation 2: Reusing Rel-15 assumptions is also feasible and needs less effort for specification modification.   </w:t>
            </w:r>
          </w:p>
          <w:p w14:paraId="67604E03" w14:textId="77777777" w:rsidR="00F601B6" w:rsidRPr="00F601B6" w:rsidRDefault="00F601B6" w:rsidP="00F601B6">
            <w:pPr>
              <w:pBdr>
                <w:bottom w:val="single" w:sz="4" w:space="1" w:color="auto"/>
              </w:pBdr>
            </w:pPr>
            <w:r w:rsidRPr="00F601B6">
              <w:t>Proposal 3: Reuse Rel-15 assumptions for large bandwidth PRACH requirement.</w:t>
            </w:r>
          </w:p>
          <w:p w14:paraId="09CA789F" w14:textId="28B4877C" w:rsidR="00B355C7" w:rsidRPr="00F601B6" w:rsidRDefault="00B355C7" w:rsidP="00F601B6">
            <w:pPr>
              <w:tabs>
                <w:tab w:val="left" w:pos="760"/>
              </w:tabs>
              <w:rPr>
                <w:rFonts w:eastAsiaTheme="minorEastAsia"/>
                <w:lang w:eastAsia="zh-CN"/>
              </w:rPr>
            </w:pPr>
          </w:p>
        </w:tc>
      </w:tr>
      <w:tr w:rsidR="00271A9B" w14:paraId="1E04AFC9" w14:textId="77777777" w:rsidTr="00B86BC1">
        <w:trPr>
          <w:trHeight w:val="468"/>
        </w:trPr>
        <w:tc>
          <w:tcPr>
            <w:tcW w:w="1586" w:type="dxa"/>
          </w:tcPr>
          <w:p w14:paraId="37AC694F" w14:textId="77777777" w:rsidR="00271A9B" w:rsidRPr="00271A9B" w:rsidRDefault="00271A9B" w:rsidP="00271A9B">
            <w:pPr>
              <w:pStyle w:val="CRCoverPage"/>
              <w:tabs>
                <w:tab w:val="right" w:pos="9639"/>
              </w:tabs>
              <w:spacing w:after="0"/>
              <w:rPr>
                <w:rFonts w:ascii="Times New Roman" w:eastAsia="宋体" w:hAnsi="Times New Roman"/>
                <w:bCs/>
                <w:sz w:val="21"/>
              </w:rPr>
            </w:pPr>
            <w:r w:rsidRPr="00271A9B">
              <w:rPr>
                <w:rFonts w:ascii="Times New Roman" w:eastAsia="宋体" w:hAnsi="Times New Roman"/>
                <w:bCs/>
                <w:sz w:val="21"/>
              </w:rPr>
              <w:t>R4-2101265</w:t>
            </w:r>
          </w:p>
          <w:p w14:paraId="430320BF" w14:textId="77777777" w:rsidR="00271A9B" w:rsidRPr="00271A9B" w:rsidRDefault="00271A9B" w:rsidP="00F601B6">
            <w:pPr>
              <w:widowControl w:val="0"/>
              <w:tabs>
                <w:tab w:val="right" w:pos="9639"/>
              </w:tabs>
              <w:spacing w:after="0"/>
              <w:jc w:val="both"/>
              <w:rPr>
                <w:rFonts w:eastAsia="宋体"/>
                <w:bCs/>
                <w:sz w:val="21"/>
              </w:rPr>
            </w:pPr>
          </w:p>
        </w:tc>
        <w:tc>
          <w:tcPr>
            <w:tcW w:w="1711" w:type="dxa"/>
          </w:tcPr>
          <w:p w14:paraId="6A0C0CA3" w14:textId="3C89808A" w:rsidR="00271A9B" w:rsidRPr="00F601B6" w:rsidRDefault="00271A9B" w:rsidP="00F601B6">
            <w:pPr>
              <w:pStyle w:val="RAN4proposal"/>
              <w:numPr>
                <w:ilvl w:val="0"/>
                <w:numId w:val="0"/>
              </w:numPr>
              <w:jc w:val="center"/>
              <w:rPr>
                <w:rFonts w:eastAsia="宋体" w:cs="Times New Roman"/>
                <w:b w:val="0"/>
                <w:bCs/>
                <w:iCs w:val="0"/>
                <w:sz w:val="21"/>
                <w:szCs w:val="20"/>
                <w:lang w:val="en-GB" w:eastAsia="zh-CN"/>
              </w:rPr>
            </w:pPr>
            <w:r>
              <w:rPr>
                <w:rFonts w:eastAsia="宋体" w:cs="Times New Roman" w:hint="eastAsia"/>
                <w:b w:val="0"/>
                <w:bCs/>
                <w:iCs w:val="0"/>
                <w:sz w:val="21"/>
                <w:szCs w:val="20"/>
                <w:lang w:val="en-GB" w:eastAsia="zh-CN"/>
              </w:rPr>
              <w:t>I</w:t>
            </w:r>
            <w:r>
              <w:rPr>
                <w:rFonts w:eastAsia="宋体" w:cs="Times New Roman"/>
                <w:b w:val="0"/>
                <w:bCs/>
                <w:iCs w:val="0"/>
                <w:sz w:val="21"/>
                <w:szCs w:val="20"/>
                <w:lang w:val="en-GB" w:eastAsia="zh-CN"/>
              </w:rPr>
              <w:t>ntel</w:t>
            </w:r>
          </w:p>
        </w:tc>
        <w:tc>
          <w:tcPr>
            <w:tcW w:w="6334" w:type="dxa"/>
          </w:tcPr>
          <w:p w14:paraId="3659D760" w14:textId="75E4CB7A" w:rsidR="00271A9B" w:rsidRPr="00271A9B" w:rsidRDefault="00271A9B" w:rsidP="00271A9B">
            <w:r w:rsidRPr="00271A9B">
              <w:t xml:space="preserve">Proposal 1: RAN4 to define performance requirements for NR-U PRACH for TDLC300-100 channel </w:t>
            </w:r>
          </w:p>
          <w:p w14:paraId="2FA85D2F" w14:textId="77777777" w:rsidR="00271A9B" w:rsidRPr="00271A9B" w:rsidRDefault="00271A9B" w:rsidP="00271A9B">
            <w:r w:rsidRPr="00271A9B">
              <w:t>Proposal 2:  RAN4 to define performance requirements for NR-U PRACH considering Ncs = 164 for LRA=1151 and Ncs = 190 for LRA=571</w:t>
            </w:r>
          </w:p>
          <w:p w14:paraId="6B4DAD77" w14:textId="388BDC59" w:rsidR="00271A9B" w:rsidRPr="00271A9B" w:rsidRDefault="00271A9B" w:rsidP="00F601B6">
            <w:r w:rsidRPr="00271A9B">
              <w:t>Proposal 3: RAN4 to reuse Rel-15 time error tolerance requirements given in Table 8.4.2.1-1 of TS38.104</w:t>
            </w:r>
          </w:p>
        </w:tc>
      </w:tr>
      <w:tr w:rsidR="00191813" w14:paraId="38B266EC" w14:textId="77777777" w:rsidTr="00B86BC1">
        <w:trPr>
          <w:trHeight w:val="468"/>
        </w:trPr>
        <w:tc>
          <w:tcPr>
            <w:tcW w:w="1586" w:type="dxa"/>
          </w:tcPr>
          <w:p w14:paraId="5B51C1E7" w14:textId="0178296D" w:rsidR="00191813" w:rsidRPr="00191813" w:rsidRDefault="00191813" w:rsidP="00191813">
            <w:pPr>
              <w:pStyle w:val="RAN4proposal"/>
              <w:numPr>
                <w:ilvl w:val="0"/>
                <w:numId w:val="0"/>
              </w:numPr>
              <w:jc w:val="center"/>
              <w:rPr>
                <w:rFonts w:eastAsia="宋体" w:cs="Times New Roman"/>
                <w:b w:val="0"/>
                <w:bCs/>
                <w:iCs w:val="0"/>
                <w:sz w:val="21"/>
                <w:szCs w:val="20"/>
                <w:lang w:val="en-GB" w:eastAsia="zh-CN"/>
              </w:rPr>
            </w:pPr>
            <w:r w:rsidRPr="00191813">
              <w:rPr>
                <w:rFonts w:eastAsia="宋体" w:cs="Times New Roman"/>
                <w:b w:val="0"/>
                <w:bCs/>
                <w:iCs w:val="0"/>
                <w:sz w:val="21"/>
                <w:szCs w:val="20"/>
                <w:lang w:val="en-GB" w:eastAsia="zh-CN"/>
              </w:rPr>
              <w:t>R4-2101351</w:t>
            </w:r>
          </w:p>
        </w:tc>
        <w:tc>
          <w:tcPr>
            <w:tcW w:w="1711" w:type="dxa"/>
          </w:tcPr>
          <w:p w14:paraId="6A88A564" w14:textId="3630B3FD" w:rsidR="00191813" w:rsidRDefault="00191813" w:rsidP="00F601B6">
            <w:pPr>
              <w:pStyle w:val="RAN4proposal"/>
              <w:numPr>
                <w:ilvl w:val="0"/>
                <w:numId w:val="0"/>
              </w:numPr>
              <w:jc w:val="center"/>
              <w:rPr>
                <w:rFonts w:eastAsia="宋体" w:cs="Times New Roman"/>
                <w:b w:val="0"/>
                <w:bCs/>
                <w:iCs w:val="0"/>
                <w:sz w:val="21"/>
                <w:szCs w:val="20"/>
                <w:lang w:val="en-GB" w:eastAsia="zh-CN"/>
              </w:rPr>
            </w:pPr>
            <w:bookmarkStart w:id="960" w:name="OLE_LINK157"/>
            <w:r>
              <w:rPr>
                <w:rFonts w:eastAsia="宋体" w:cs="Times New Roman" w:hint="eastAsia"/>
                <w:b w:val="0"/>
                <w:bCs/>
                <w:iCs w:val="0"/>
                <w:sz w:val="21"/>
                <w:szCs w:val="20"/>
                <w:lang w:val="en-GB" w:eastAsia="zh-CN"/>
              </w:rPr>
              <w:t>H</w:t>
            </w:r>
            <w:r>
              <w:rPr>
                <w:rFonts w:eastAsia="宋体" w:cs="Times New Roman"/>
                <w:b w:val="0"/>
                <w:bCs/>
                <w:iCs w:val="0"/>
                <w:sz w:val="21"/>
                <w:szCs w:val="20"/>
                <w:lang w:val="en-GB" w:eastAsia="zh-CN"/>
              </w:rPr>
              <w:t>uawei, HiSilicon</w:t>
            </w:r>
            <w:bookmarkEnd w:id="960"/>
          </w:p>
        </w:tc>
        <w:tc>
          <w:tcPr>
            <w:tcW w:w="6334" w:type="dxa"/>
          </w:tcPr>
          <w:p w14:paraId="3E64B6FD" w14:textId="77777777" w:rsidR="00191813" w:rsidRPr="00191813" w:rsidRDefault="00191813" w:rsidP="00191813">
            <w:r w:rsidRPr="00191813">
              <w:t>Proposal 1: Use TDLA30-10 for PRACH tests.</w:t>
            </w:r>
          </w:p>
          <w:p w14:paraId="38CCE3A0" w14:textId="77777777" w:rsidR="00191813" w:rsidRPr="00191813" w:rsidRDefault="00191813" w:rsidP="00191813">
            <w:r w:rsidRPr="00191813">
              <w:t>Proposal 2: For Ncs, use 127 for LRA=1151 and 63 for LRA=571</w:t>
            </w:r>
          </w:p>
          <w:p w14:paraId="173DCB71" w14:textId="43032047" w:rsidR="00191813" w:rsidRPr="00191813" w:rsidRDefault="00191813" w:rsidP="00271A9B">
            <w:pPr>
              <w:rPr>
                <w:rFonts w:eastAsiaTheme="minorEastAsia"/>
                <w:b/>
                <w:i/>
                <w:lang w:eastAsia="zh-CN"/>
              </w:rPr>
            </w:pPr>
            <w:r w:rsidRPr="00191813">
              <w:t>Proposal 3: Keep exiting values for time error estimation tolerance. For TDLA-30-10, the time error tolerance can be 0.88 us for 15 kHz and 0.62 us for 30 kHz.</w:t>
            </w:r>
          </w:p>
        </w:tc>
      </w:tr>
      <w:tr w:rsidR="00191813" w14:paraId="347A7AE3" w14:textId="77777777" w:rsidTr="00B86BC1">
        <w:trPr>
          <w:trHeight w:val="468"/>
        </w:trPr>
        <w:tc>
          <w:tcPr>
            <w:tcW w:w="1586" w:type="dxa"/>
          </w:tcPr>
          <w:p w14:paraId="6A156919" w14:textId="54DEFBD8" w:rsidR="00191813" w:rsidRPr="00191813" w:rsidRDefault="00191813" w:rsidP="00191813">
            <w:pPr>
              <w:pStyle w:val="RAN4proposal"/>
              <w:numPr>
                <w:ilvl w:val="0"/>
                <w:numId w:val="0"/>
              </w:numPr>
              <w:jc w:val="center"/>
              <w:rPr>
                <w:rFonts w:eastAsia="宋体" w:cs="Times New Roman"/>
                <w:b w:val="0"/>
                <w:bCs/>
                <w:iCs w:val="0"/>
                <w:sz w:val="21"/>
                <w:szCs w:val="20"/>
                <w:lang w:val="en-GB" w:eastAsia="zh-CN"/>
              </w:rPr>
            </w:pPr>
            <w:r w:rsidRPr="00191813">
              <w:rPr>
                <w:rFonts w:eastAsia="宋体" w:cs="Times New Roman"/>
                <w:b w:val="0"/>
                <w:bCs/>
                <w:iCs w:val="0"/>
                <w:sz w:val="21"/>
                <w:szCs w:val="20"/>
                <w:lang w:val="en-GB" w:eastAsia="zh-CN"/>
              </w:rPr>
              <w:t>R4-2101350</w:t>
            </w:r>
          </w:p>
        </w:tc>
        <w:tc>
          <w:tcPr>
            <w:tcW w:w="1711" w:type="dxa"/>
          </w:tcPr>
          <w:p w14:paraId="526DD2AD" w14:textId="498DE674" w:rsidR="00191813" w:rsidRDefault="00191813" w:rsidP="00F601B6">
            <w:pPr>
              <w:pStyle w:val="RAN4proposal"/>
              <w:numPr>
                <w:ilvl w:val="0"/>
                <w:numId w:val="0"/>
              </w:numPr>
              <w:jc w:val="center"/>
              <w:rPr>
                <w:rFonts w:eastAsia="宋体" w:cs="Times New Roman"/>
                <w:b w:val="0"/>
                <w:bCs/>
                <w:iCs w:val="0"/>
                <w:sz w:val="21"/>
                <w:szCs w:val="20"/>
                <w:lang w:val="en-GB" w:eastAsia="zh-CN"/>
              </w:rPr>
            </w:pPr>
            <w:r>
              <w:rPr>
                <w:rFonts w:eastAsia="宋体" w:cs="Times New Roman" w:hint="eastAsia"/>
                <w:b w:val="0"/>
                <w:bCs/>
                <w:iCs w:val="0"/>
                <w:sz w:val="21"/>
                <w:szCs w:val="20"/>
                <w:lang w:val="en-GB" w:eastAsia="zh-CN"/>
              </w:rPr>
              <w:t>H</w:t>
            </w:r>
            <w:r>
              <w:rPr>
                <w:rFonts w:eastAsia="宋体" w:cs="Times New Roman"/>
                <w:b w:val="0"/>
                <w:bCs/>
                <w:iCs w:val="0"/>
                <w:sz w:val="21"/>
                <w:szCs w:val="20"/>
                <w:lang w:val="en-GB" w:eastAsia="zh-CN"/>
              </w:rPr>
              <w:t>uawei, HiSilicon</w:t>
            </w:r>
          </w:p>
        </w:tc>
        <w:tc>
          <w:tcPr>
            <w:tcW w:w="6334" w:type="dxa"/>
          </w:tcPr>
          <w:p w14:paraId="5A381495" w14:textId="2F317FB5" w:rsidR="00191813" w:rsidRPr="00191813" w:rsidRDefault="00191813" w:rsidP="00191813">
            <w:pPr>
              <w:rPr>
                <w:rFonts w:eastAsiaTheme="minorEastAsia"/>
                <w:lang w:eastAsia="zh-CN"/>
              </w:rPr>
            </w:pPr>
            <w:r>
              <w:rPr>
                <w:rFonts w:eastAsiaTheme="minorEastAsia" w:hint="eastAsia"/>
                <w:lang w:eastAsia="zh-CN"/>
              </w:rPr>
              <w:t>P</w:t>
            </w:r>
            <w:r>
              <w:rPr>
                <w:rFonts w:eastAsiaTheme="minorEastAsia"/>
                <w:lang w:eastAsia="zh-CN"/>
              </w:rPr>
              <w:t>rovide the simulation resu</w:t>
            </w:r>
            <w:r w:rsidR="00441B00">
              <w:rPr>
                <w:rFonts w:eastAsiaTheme="minorEastAsia"/>
                <w:lang w:eastAsia="zh-CN"/>
              </w:rPr>
              <w:t>lts</w:t>
            </w:r>
          </w:p>
        </w:tc>
      </w:tr>
    </w:tbl>
    <w:p w14:paraId="1AF6A076" w14:textId="77777777" w:rsidR="00B40C1F" w:rsidRPr="004A7544" w:rsidRDefault="00B40C1F" w:rsidP="00B40C1F"/>
    <w:p w14:paraId="19DD3FD7" w14:textId="7BF2A7D2" w:rsidR="00B40C1F" w:rsidRPr="00510E4D" w:rsidRDefault="00B40C1F" w:rsidP="00B40C1F">
      <w:pPr>
        <w:pStyle w:val="2"/>
      </w:pPr>
      <w:r w:rsidRPr="004A7544">
        <w:rPr>
          <w:rFonts w:hint="eastAsia"/>
        </w:rPr>
        <w:lastRenderedPageBreak/>
        <w:t>Open issues</w:t>
      </w:r>
      <w:r>
        <w:t xml:space="preserve"> summary</w:t>
      </w:r>
    </w:p>
    <w:p w14:paraId="1D0D792D" w14:textId="3FADA1BD" w:rsidR="00B40C1F" w:rsidRDefault="00B40C1F" w:rsidP="00B40C1F">
      <w:pPr>
        <w:pStyle w:val="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4</w:t>
      </w:r>
      <w:r w:rsidRPr="00805BE8">
        <w:rPr>
          <w:sz w:val="24"/>
          <w:szCs w:val="16"/>
        </w:rPr>
        <w:t>-1</w:t>
      </w:r>
      <w:r w:rsidR="00510E4D">
        <w:rPr>
          <w:sz w:val="24"/>
          <w:szCs w:val="16"/>
        </w:rPr>
        <w:t xml:space="preserve">: Simulation assumprions </w:t>
      </w:r>
    </w:p>
    <w:p w14:paraId="15F32AE5" w14:textId="0E3729D9" w:rsidR="009444CC" w:rsidRPr="0094602F" w:rsidRDefault="009444CC" w:rsidP="009444CC">
      <w:pPr>
        <w:rPr>
          <w:b/>
          <w:lang w:val="sv-SE" w:eastAsia="zh-CN"/>
        </w:rPr>
      </w:pPr>
      <w:r w:rsidRPr="0094602F">
        <w:rPr>
          <w:rFonts w:hint="eastAsia"/>
          <w:b/>
          <w:lang w:val="sv-SE" w:eastAsia="zh-CN"/>
        </w:rPr>
        <w:t>I</w:t>
      </w:r>
      <w:r w:rsidRPr="0094602F">
        <w:rPr>
          <w:b/>
          <w:lang w:val="sv-SE" w:eastAsia="zh-CN"/>
        </w:rPr>
        <w:t>ssue 4-1-1: PRACH format</w:t>
      </w:r>
    </w:p>
    <w:p w14:paraId="3D53518D" w14:textId="77777777" w:rsidR="009444CC" w:rsidRDefault="009444CC" w:rsidP="009444CC">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83566">
        <w:rPr>
          <w:rFonts w:eastAsia="宋体"/>
          <w:color w:val="000000" w:themeColor="text1"/>
          <w:szCs w:val="24"/>
          <w:lang w:eastAsia="zh-CN"/>
        </w:rPr>
        <w:t>Proposals</w:t>
      </w:r>
    </w:p>
    <w:p w14:paraId="406C5EB2" w14:textId="23068370" w:rsidR="009444CC" w:rsidRDefault="009444CC" w:rsidP="009444CC">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A2, B4, C2 (Samsung)</w:t>
      </w:r>
    </w:p>
    <w:p w14:paraId="1C4262FB" w14:textId="77777777" w:rsidR="009444CC" w:rsidRPr="00CC005C" w:rsidRDefault="009444CC" w:rsidP="009444CC">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6D7321CF" w14:textId="6BB3260D" w:rsidR="009444CC" w:rsidRDefault="0094602F" w:rsidP="009444CC">
      <w:pPr>
        <w:pStyle w:val="afe"/>
        <w:numPr>
          <w:ilvl w:val="1"/>
          <w:numId w:val="2"/>
        </w:numPr>
        <w:overflowPunct/>
        <w:autoSpaceDE/>
        <w:autoSpaceDN/>
        <w:adjustRightInd/>
        <w:spacing w:after="120"/>
        <w:ind w:left="1440" w:firstLineChars="0"/>
        <w:textAlignment w:val="auto"/>
        <w:rPr>
          <w:lang w:val="sv-SE" w:eastAsia="zh-CN"/>
        </w:rPr>
      </w:pPr>
      <w:r>
        <w:rPr>
          <w:lang w:val="sv-SE" w:eastAsia="zh-CN"/>
        </w:rPr>
        <w:t xml:space="preserve">Confirm the agreements made in last meeting: </w:t>
      </w:r>
      <w:r w:rsidR="009444CC">
        <w:rPr>
          <w:lang w:val="sv-SE" w:eastAsia="zh-CN"/>
        </w:rPr>
        <w:t>A</w:t>
      </w:r>
      <w:r>
        <w:rPr>
          <w:lang w:val="sv-SE" w:eastAsia="zh-CN"/>
        </w:rPr>
        <w:t>2, B4, C2</w:t>
      </w:r>
    </w:p>
    <w:p w14:paraId="47A55CBE" w14:textId="77777777" w:rsidR="00E27108" w:rsidRPr="009444CC" w:rsidRDefault="00E27108" w:rsidP="00E27108">
      <w:pPr>
        <w:pStyle w:val="afe"/>
        <w:overflowPunct/>
        <w:autoSpaceDE/>
        <w:autoSpaceDN/>
        <w:adjustRightInd/>
        <w:spacing w:after="120"/>
        <w:ind w:left="1440" w:firstLineChars="0" w:firstLine="0"/>
        <w:textAlignment w:val="auto"/>
        <w:rPr>
          <w:lang w:val="sv-SE" w:eastAsia="zh-CN"/>
        </w:rPr>
      </w:pPr>
    </w:p>
    <w:p w14:paraId="50B67609" w14:textId="7172454B" w:rsidR="00183566" w:rsidRPr="0094602F" w:rsidRDefault="00183566" w:rsidP="00183566">
      <w:pPr>
        <w:spacing w:after="120"/>
        <w:rPr>
          <w:b/>
          <w:color w:val="000000" w:themeColor="text1"/>
          <w:szCs w:val="24"/>
          <w:lang w:eastAsia="zh-CN"/>
        </w:rPr>
      </w:pPr>
      <w:r w:rsidRPr="0094602F">
        <w:rPr>
          <w:rFonts w:hint="eastAsia"/>
          <w:b/>
          <w:color w:val="000000" w:themeColor="text1"/>
          <w:szCs w:val="24"/>
          <w:lang w:eastAsia="zh-CN"/>
        </w:rPr>
        <w:t>I</w:t>
      </w:r>
      <w:r w:rsidRPr="0094602F">
        <w:rPr>
          <w:b/>
          <w:color w:val="000000" w:themeColor="text1"/>
          <w:szCs w:val="24"/>
          <w:lang w:eastAsia="zh-CN"/>
        </w:rPr>
        <w:t>ssue 4-</w:t>
      </w:r>
      <w:r w:rsidR="00CC005C" w:rsidRPr="0094602F">
        <w:rPr>
          <w:b/>
          <w:color w:val="000000" w:themeColor="text1"/>
          <w:szCs w:val="24"/>
          <w:lang w:eastAsia="zh-CN"/>
        </w:rPr>
        <w:t>1</w:t>
      </w:r>
      <w:r w:rsidRPr="0094602F">
        <w:rPr>
          <w:b/>
          <w:color w:val="000000" w:themeColor="text1"/>
          <w:szCs w:val="24"/>
          <w:lang w:eastAsia="zh-CN"/>
        </w:rPr>
        <w:t>-</w:t>
      </w:r>
      <w:r w:rsidR="009444CC" w:rsidRPr="0094602F">
        <w:rPr>
          <w:b/>
          <w:color w:val="000000" w:themeColor="text1"/>
          <w:szCs w:val="24"/>
          <w:lang w:eastAsia="zh-CN"/>
        </w:rPr>
        <w:t>2</w:t>
      </w:r>
      <w:r w:rsidRPr="0094602F">
        <w:rPr>
          <w:b/>
          <w:color w:val="000000" w:themeColor="text1"/>
          <w:szCs w:val="24"/>
          <w:lang w:eastAsia="zh-CN"/>
        </w:rPr>
        <w:t xml:space="preserve">: Propagation conditions </w:t>
      </w:r>
    </w:p>
    <w:p w14:paraId="7D48F301" w14:textId="51047584" w:rsidR="00183566" w:rsidRDefault="00183566"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961" w:name="OLE_LINK134"/>
      <w:r w:rsidRPr="00183566">
        <w:rPr>
          <w:rFonts w:eastAsia="宋体"/>
          <w:color w:val="000000" w:themeColor="text1"/>
          <w:szCs w:val="24"/>
          <w:lang w:eastAsia="zh-CN"/>
        </w:rPr>
        <w:t>Proposals</w:t>
      </w:r>
    </w:p>
    <w:bookmarkEnd w:id="961"/>
    <w:p w14:paraId="2363D5A2" w14:textId="79DBF019" w:rsidR="00183566" w:rsidRDefault="0018356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183566">
        <w:rPr>
          <w:rFonts w:eastAsia="宋体"/>
          <w:color w:val="000000" w:themeColor="text1"/>
          <w:szCs w:val="24"/>
          <w:lang w:eastAsia="zh-CN"/>
        </w:rPr>
        <w:t xml:space="preserve"> AWGN and TDLC300-100</w:t>
      </w:r>
      <w:bookmarkStart w:id="962" w:name="OLE_LINK138"/>
      <w:r w:rsidRPr="00183566">
        <w:rPr>
          <w:rFonts w:eastAsia="宋体"/>
          <w:color w:val="000000" w:themeColor="text1"/>
          <w:szCs w:val="24"/>
          <w:lang w:eastAsia="zh-CN"/>
        </w:rPr>
        <w:t xml:space="preserve"> (</w:t>
      </w:r>
      <w:r w:rsidR="00F601B6">
        <w:rPr>
          <w:rFonts w:eastAsia="宋体"/>
          <w:color w:val="000000" w:themeColor="text1"/>
          <w:szCs w:val="24"/>
          <w:lang w:eastAsia="zh-CN"/>
        </w:rPr>
        <w:t>Ericsson,</w:t>
      </w:r>
      <w:r w:rsidR="00271A9B">
        <w:rPr>
          <w:rFonts w:eastAsia="宋体"/>
          <w:color w:val="000000" w:themeColor="text1"/>
          <w:szCs w:val="24"/>
          <w:lang w:eastAsia="zh-CN"/>
        </w:rPr>
        <w:t xml:space="preserve"> </w:t>
      </w:r>
      <w:r w:rsidR="00F601B6">
        <w:rPr>
          <w:rFonts w:eastAsia="宋体"/>
          <w:color w:val="000000" w:themeColor="text1"/>
          <w:szCs w:val="24"/>
          <w:lang w:eastAsia="zh-CN"/>
        </w:rPr>
        <w:t>Nokia</w:t>
      </w:r>
      <w:r w:rsidR="00191813">
        <w:rPr>
          <w:rFonts w:eastAsia="宋体"/>
          <w:color w:val="000000" w:themeColor="text1"/>
          <w:szCs w:val="24"/>
          <w:lang w:eastAsia="zh-CN"/>
        </w:rPr>
        <w:t>, Intel</w:t>
      </w:r>
      <w:r w:rsidRPr="00183566">
        <w:rPr>
          <w:rFonts w:eastAsia="宋体"/>
          <w:color w:val="000000" w:themeColor="text1"/>
          <w:szCs w:val="24"/>
          <w:lang w:eastAsia="zh-CN"/>
        </w:rPr>
        <w:t>)</w:t>
      </w:r>
      <w:bookmarkEnd w:id="962"/>
    </w:p>
    <w:p w14:paraId="73C3A171" w14:textId="573CC191" w:rsidR="00183566" w:rsidRDefault="0018356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AWGN and TDLA30-10 </w:t>
      </w:r>
      <w:r w:rsidR="00F601B6">
        <w:rPr>
          <w:color w:val="000000" w:themeColor="text1"/>
          <w:szCs w:val="24"/>
          <w:lang w:eastAsia="zh-CN"/>
        </w:rPr>
        <w:t xml:space="preserve"> (Huawei, Samsung)</w:t>
      </w:r>
    </w:p>
    <w:p w14:paraId="4B2129B3" w14:textId="3705F5FF" w:rsid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963" w:name="OLE_LINK135"/>
      <w:r w:rsidRPr="00510E4D">
        <w:rPr>
          <w:rFonts w:eastAsia="宋体"/>
          <w:color w:val="000000" w:themeColor="text1"/>
          <w:szCs w:val="24"/>
          <w:lang w:eastAsia="zh-CN"/>
        </w:rPr>
        <w:t>Recommended WF</w:t>
      </w:r>
    </w:p>
    <w:p w14:paraId="2DE3B918" w14:textId="77777777" w:rsidR="00E27108" w:rsidRPr="00CC005C" w:rsidRDefault="00E27108" w:rsidP="00E27108">
      <w:pPr>
        <w:pStyle w:val="afe"/>
        <w:overflowPunct/>
        <w:autoSpaceDE/>
        <w:autoSpaceDN/>
        <w:adjustRightInd/>
        <w:spacing w:after="120"/>
        <w:ind w:left="720" w:firstLineChars="0" w:firstLine="0"/>
        <w:textAlignment w:val="auto"/>
        <w:rPr>
          <w:rFonts w:eastAsia="宋体"/>
          <w:color w:val="000000" w:themeColor="text1"/>
          <w:szCs w:val="24"/>
          <w:lang w:eastAsia="zh-CN"/>
        </w:rPr>
      </w:pPr>
    </w:p>
    <w:bookmarkEnd w:id="963"/>
    <w:p w14:paraId="74617B29" w14:textId="0694EBB4" w:rsidR="00CC005C" w:rsidRPr="0094602F" w:rsidRDefault="009444CC" w:rsidP="00CC005C">
      <w:pPr>
        <w:spacing w:after="120"/>
        <w:rPr>
          <w:b/>
          <w:color w:val="000000" w:themeColor="text1"/>
          <w:szCs w:val="24"/>
          <w:lang w:eastAsia="zh-CN"/>
        </w:rPr>
      </w:pPr>
      <w:r w:rsidRPr="0094602F">
        <w:rPr>
          <w:b/>
          <w:color w:val="000000" w:themeColor="text1"/>
          <w:szCs w:val="24"/>
          <w:lang w:eastAsia="zh-CN"/>
        </w:rPr>
        <w:t>Issue 4-1-3</w:t>
      </w:r>
      <w:r w:rsidR="008C7EFF">
        <w:rPr>
          <w:b/>
          <w:color w:val="000000" w:themeColor="text1"/>
          <w:szCs w:val="24"/>
          <w:lang w:eastAsia="zh-CN"/>
        </w:rPr>
        <w:t>: Ncs</w:t>
      </w:r>
    </w:p>
    <w:p w14:paraId="326178B9" w14:textId="7C601F62" w:rsidR="00CC005C" w:rsidRP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964" w:name="OLE_LINK162"/>
      <w:r w:rsidRPr="00CC005C">
        <w:rPr>
          <w:rFonts w:eastAsia="宋体"/>
          <w:color w:val="000000" w:themeColor="text1"/>
          <w:szCs w:val="24"/>
          <w:lang w:eastAsia="zh-CN"/>
        </w:rPr>
        <w:t xml:space="preserve">Proposals </w:t>
      </w:r>
    </w:p>
    <w:p w14:paraId="7E50B442" w14:textId="7D13559A" w:rsidR="00CC005C" w:rsidRPr="0013684B" w:rsidRDefault="0094602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val="da-DK" w:eastAsia="zh-CN"/>
        </w:rPr>
      </w:pPr>
      <w:r w:rsidRPr="0013684B">
        <w:rPr>
          <w:rFonts w:eastAsia="宋体"/>
          <w:color w:val="000000" w:themeColor="text1"/>
          <w:szCs w:val="24"/>
          <w:lang w:val="da-DK" w:eastAsia="zh-CN"/>
        </w:rPr>
        <w:t>Option 1</w:t>
      </w:r>
      <w:r w:rsidR="00CC005C" w:rsidRPr="0013684B">
        <w:rPr>
          <w:rFonts w:eastAsia="宋体"/>
          <w:color w:val="000000" w:themeColor="text1"/>
          <w:szCs w:val="24"/>
          <w:lang w:val="da-DK" w:eastAsia="zh-CN"/>
        </w:rPr>
        <w:t>:</w:t>
      </w:r>
      <w:bookmarkStart w:id="965" w:name="OLE_LINK169"/>
      <w:r w:rsidRPr="0013684B">
        <w:rPr>
          <w:rFonts w:eastAsia="宋体"/>
          <w:color w:val="000000" w:themeColor="text1"/>
          <w:szCs w:val="24"/>
          <w:lang w:val="da-DK" w:eastAsia="zh-CN"/>
        </w:rPr>
        <w:t xml:space="preserve"> </w:t>
      </w:r>
      <w:r w:rsidR="008D63B9" w:rsidRPr="0013684B">
        <w:rPr>
          <w:rFonts w:eastAsia="宋体"/>
          <w:color w:val="000000" w:themeColor="text1"/>
          <w:szCs w:val="24"/>
          <w:lang w:val="da-DK" w:eastAsia="zh-CN"/>
        </w:rPr>
        <w:t xml:space="preserve">164 for </w:t>
      </w:r>
      <w:r w:rsidRPr="0013684B">
        <w:rPr>
          <w:i/>
          <w:lang w:val="da-DK" w:eastAsia="zh-CN"/>
        </w:rPr>
        <w:t>L</w:t>
      </w:r>
      <w:r w:rsidRPr="0013684B">
        <w:rPr>
          <w:i/>
          <w:vertAlign w:val="subscript"/>
          <w:lang w:val="da-DK" w:eastAsia="zh-CN"/>
        </w:rPr>
        <w:t xml:space="preserve">RA </w:t>
      </w:r>
      <w:r w:rsidRPr="0013684B">
        <w:rPr>
          <w:lang w:val="da-DK" w:eastAsia="zh-CN"/>
        </w:rPr>
        <w:t xml:space="preserve">= 1151 </w:t>
      </w:r>
      <w:r w:rsidR="008D63B9" w:rsidRPr="0013684B">
        <w:rPr>
          <w:rFonts w:eastAsia="宋体"/>
          <w:color w:val="000000" w:themeColor="text1"/>
          <w:szCs w:val="24"/>
          <w:lang w:val="da-DK" w:eastAsia="zh-CN"/>
        </w:rPr>
        <w:t xml:space="preserve">and 190 for </w:t>
      </w:r>
      <w:r w:rsidRPr="0013684B">
        <w:rPr>
          <w:i/>
          <w:lang w:val="da-DK" w:eastAsia="zh-CN"/>
        </w:rPr>
        <w:t>L</w:t>
      </w:r>
      <w:r w:rsidRPr="0013684B">
        <w:rPr>
          <w:i/>
          <w:vertAlign w:val="subscript"/>
          <w:lang w:val="da-DK" w:eastAsia="zh-CN"/>
        </w:rPr>
        <w:t xml:space="preserve">RA </w:t>
      </w:r>
      <w:r w:rsidRPr="0013684B">
        <w:rPr>
          <w:lang w:val="da-DK" w:eastAsia="zh-CN"/>
        </w:rPr>
        <w:t xml:space="preserve">= </w:t>
      </w:r>
      <w:r w:rsidR="008D63B9" w:rsidRPr="0013684B">
        <w:rPr>
          <w:rFonts w:eastAsia="宋体"/>
          <w:color w:val="000000" w:themeColor="text1"/>
          <w:szCs w:val="24"/>
          <w:lang w:val="da-DK" w:eastAsia="zh-CN"/>
        </w:rPr>
        <w:t>571</w:t>
      </w:r>
      <w:bookmarkEnd w:id="965"/>
      <w:r w:rsidR="008D63B9" w:rsidRPr="0013684B">
        <w:rPr>
          <w:rFonts w:eastAsia="宋体"/>
          <w:color w:val="000000" w:themeColor="text1"/>
          <w:szCs w:val="24"/>
          <w:lang w:val="da-DK" w:eastAsia="zh-CN"/>
        </w:rPr>
        <w:t xml:space="preserve"> (</w:t>
      </w:r>
      <w:bookmarkStart w:id="966" w:name="OLE_LINK153"/>
      <w:r w:rsidR="008D63B9" w:rsidRPr="0013684B">
        <w:rPr>
          <w:rFonts w:eastAsia="宋体"/>
          <w:color w:val="000000" w:themeColor="text1"/>
          <w:szCs w:val="24"/>
          <w:lang w:val="da-DK" w:eastAsia="zh-CN"/>
        </w:rPr>
        <w:t>Huawei</w:t>
      </w:r>
      <w:r w:rsidR="00FA5221" w:rsidRPr="0013684B">
        <w:rPr>
          <w:rFonts w:eastAsia="宋体"/>
          <w:color w:val="000000" w:themeColor="text1"/>
          <w:szCs w:val="24"/>
          <w:lang w:val="da-DK" w:eastAsia="zh-CN"/>
        </w:rPr>
        <w:t>, Intel, Ericsson,</w:t>
      </w:r>
      <w:r w:rsidR="00271A9B" w:rsidRPr="0013684B">
        <w:rPr>
          <w:rFonts w:eastAsia="宋体"/>
          <w:color w:val="000000" w:themeColor="text1"/>
          <w:szCs w:val="24"/>
          <w:lang w:val="da-DK" w:eastAsia="zh-CN"/>
        </w:rPr>
        <w:t xml:space="preserve"> </w:t>
      </w:r>
      <w:r w:rsidR="00FA5221" w:rsidRPr="0013684B">
        <w:rPr>
          <w:rFonts w:eastAsia="宋体"/>
          <w:color w:val="000000" w:themeColor="text1"/>
          <w:szCs w:val="24"/>
          <w:lang w:val="da-DK" w:eastAsia="zh-CN"/>
        </w:rPr>
        <w:t>Samsung,</w:t>
      </w:r>
      <w:r w:rsidR="00271A9B" w:rsidRPr="0013684B">
        <w:rPr>
          <w:rFonts w:eastAsia="宋体"/>
          <w:color w:val="000000" w:themeColor="text1"/>
          <w:szCs w:val="24"/>
          <w:lang w:val="da-DK" w:eastAsia="zh-CN"/>
        </w:rPr>
        <w:t xml:space="preserve"> </w:t>
      </w:r>
      <w:r w:rsidR="00FA5221" w:rsidRPr="0013684B">
        <w:rPr>
          <w:rFonts w:eastAsia="宋体"/>
          <w:color w:val="000000" w:themeColor="text1"/>
          <w:szCs w:val="24"/>
          <w:lang w:val="da-DK" w:eastAsia="zh-CN"/>
        </w:rPr>
        <w:t>Nokia</w:t>
      </w:r>
      <w:bookmarkEnd w:id="966"/>
      <w:r w:rsidR="008D63B9" w:rsidRPr="0013684B">
        <w:rPr>
          <w:rFonts w:eastAsia="宋体"/>
          <w:color w:val="000000" w:themeColor="text1"/>
          <w:szCs w:val="24"/>
          <w:lang w:val="da-DK" w:eastAsia="zh-CN"/>
        </w:rPr>
        <w:t>)</w:t>
      </w:r>
    </w:p>
    <w:p w14:paraId="7768F677" w14:textId="72B6DC72" w:rsidR="00441B00" w:rsidRDefault="00441B00" w:rsidP="00441B00">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1D6CA1FB" w14:textId="06900A05" w:rsidR="00E27108" w:rsidRPr="00E27108" w:rsidRDefault="00E27108" w:rsidP="00E27108">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Use 164 for </w:t>
      </w:r>
      <w:r w:rsidR="0094602F" w:rsidRPr="00E27108">
        <w:rPr>
          <w:i/>
          <w:lang w:eastAsia="zh-CN"/>
        </w:rPr>
        <w:t>L</w:t>
      </w:r>
      <w:r w:rsidR="0094602F" w:rsidRPr="00E27108">
        <w:rPr>
          <w:i/>
          <w:vertAlign w:val="subscript"/>
          <w:lang w:eastAsia="zh-CN"/>
        </w:rPr>
        <w:t>RA</w:t>
      </w:r>
      <w:r w:rsidR="0094602F">
        <w:rPr>
          <w:i/>
          <w:vertAlign w:val="subscript"/>
          <w:lang w:eastAsia="zh-CN"/>
        </w:rPr>
        <w:t xml:space="preserve"> </w:t>
      </w:r>
      <w:r w:rsidR="0094602F">
        <w:rPr>
          <w:lang w:eastAsia="zh-CN"/>
        </w:rPr>
        <w:t xml:space="preserve">= </w:t>
      </w:r>
      <w:r>
        <w:rPr>
          <w:rFonts w:eastAsia="宋体"/>
          <w:color w:val="000000" w:themeColor="text1"/>
          <w:szCs w:val="24"/>
          <w:lang w:eastAsia="zh-CN"/>
        </w:rPr>
        <w:t xml:space="preserve">1151 and 190 for </w:t>
      </w:r>
      <w:r w:rsidR="0094602F" w:rsidRPr="00E27108">
        <w:rPr>
          <w:i/>
          <w:lang w:eastAsia="zh-CN"/>
        </w:rPr>
        <w:t>L</w:t>
      </w:r>
      <w:r w:rsidR="0094602F" w:rsidRPr="00E27108">
        <w:rPr>
          <w:i/>
          <w:vertAlign w:val="subscript"/>
          <w:lang w:eastAsia="zh-CN"/>
        </w:rPr>
        <w:t>RA</w:t>
      </w:r>
      <w:r w:rsidR="0094602F">
        <w:rPr>
          <w:i/>
          <w:vertAlign w:val="subscript"/>
          <w:lang w:eastAsia="zh-CN"/>
        </w:rPr>
        <w:t xml:space="preserve"> </w:t>
      </w:r>
      <w:r w:rsidR="0094602F">
        <w:rPr>
          <w:lang w:eastAsia="zh-CN"/>
        </w:rPr>
        <w:t xml:space="preserve">= </w:t>
      </w:r>
      <w:r>
        <w:rPr>
          <w:rFonts w:eastAsia="宋体"/>
          <w:color w:val="000000" w:themeColor="text1"/>
          <w:szCs w:val="24"/>
          <w:lang w:eastAsia="zh-CN"/>
        </w:rPr>
        <w:t xml:space="preserve">571 for </w:t>
      </w:r>
      <w:r w:rsidRPr="00E27108">
        <w:rPr>
          <w:rFonts w:eastAsia="宋体"/>
          <w:i/>
          <w:color w:val="000000" w:themeColor="text1"/>
          <w:szCs w:val="24"/>
          <w:lang w:eastAsia="zh-CN"/>
        </w:rPr>
        <w:t>N</w:t>
      </w:r>
      <w:r w:rsidRPr="00E27108">
        <w:rPr>
          <w:rFonts w:eastAsia="宋体"/>
          <w:i/>
          <w:color w:val="000000" w:themeColor="text1"/>
          <w:szCs w:val="24"/>
          <w:vertAlign w:val="subscript"/>
          <w:lang w:eastAsia="zh-CN"/>
        </w:rPr>
        <w:t>CS</w:t>
      </w:r>
    </w:p>
    <w:p w14:paraId="72A3BDA5" w14:textId="77777777" w:rsidR="00E27108" w:rsidRPr="00441B00" w:rsidRDefault="00E27108" w:rsidP="00E27108">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AF562DD" w14:textId="5580A163" w:rsidR="008D63B9" w:rsidRPr="0094602F" w:rsidRDefault="008D63B9" w:rsidP="008D63B9">
      <w:pPr>
        <w:spacing w:after="120"/>
        <w:rPr>
          <w:b/>
          <w:color w:val="000000" w:themeColor="text1"/>
          <w:szCs w:val="24"/>
          <w:lang w:eastAsia="zh-CN"/>
        </w:rPr>
      </w:pPr>
      <w:bookmarkStart w:id="967" w:name="OLE_LINK160"/>
      <w:bookmarkStart w:id="968" w:name="OLE_LINK161"/>
      <w:bookmarkEnd w:id="964"/>
      <w:r w:rsidRPr="0094602F">
        <w:rPr>
          <w:rFonts w:hint="eastAsia"/>
          <w:b/>
          <w:color w:val="000000" w:themeColor="text1"/>
          <w:szCs w:val="24"/>
          <w:lang w:eastAsia="zh-CN"/>
        </w:rPr>
        <w:t>I</w:t>
      </w:r>
      <w:r w:rsidR="009444CC" w:rsidRPr="0094602F">
        <w:rPr>
          <w:b/>
          <w:color w:val="000000" w:themeColor="text1"/>
          <w:szCs w:val="24"/>
          <w:lang w:eastAsia="zh-CN"/>
        </w:rPr>
        <w:t>ssue 4-1-4</w:t>
      </w:r>
      <w:r w:rsidRPr="0094602F">
        <w:rPr>
          <w:b/>
          <w:color w:val="000000" w:themeColor="text1"/>
          <w:szCs w:val="24"/>
          <w:lang w:eastAsia="zh-CN"/>
        </w:rPr>
        <w:t>: Time error</w:t>
      </w:r>
      <w:r w:rsidR="00441B00" w:rsidRPr="0094602F">
        <w:rPr>
          <w:b/>
          <w:color w:val="000000" w:themeColor="text1"/>
          <w:szCs w:val="24"/>
          <w:lang w:eastAsia="zh-CN"/>
        </w:rPr>
        <w:t xml:space="preserve"> tolerance</w:t>
      </w:r>
      <w:bookmarkEnd w:id="967"/>
      <w:r w:rsidR="00441B00" w:rsidRPr="0094602F">
        <w:rPr>
          <w:b/>
          <w:color w:val="000000" w:themeColor="text1"/>
          <w:szCs w:val="24"/>
          <w:lang w:eastAsia="zh-CN"/>
        </w:rPr>
        <w:t xml:space="preserve"> for </w:t>
      </w:r>
      <w:r w:rsidR="0094602F">
        <w:rPr>
          <w:b/>
          <w:color w:val="000000" w:themeColor="text1"/>
          <w:szCs w:val="24"/>
          <w:lang w:eastAsia="zh-CN"/>
        </w:rPr>
        <w:t xml:space="preserve">PRACH under </w:t>
      </w:r>
      <w:r w:rsidR="00441B00" w:rsidRPr="0094602F">
        <w:rPr>
          <w:b/>
          <w:color w:val="000000" w:themeColor="text1"/>
          <w:szCs w:val="24"/>
          <w:lang w:eastAsia="zh-CN"/>
        </w:rPr>
        <w:t>AWGN and TDLC-300-100</w:t>
      </w:r>
    </w:p>
    <w:bookmarkEnd w:id="968"/>
    <w:p w14:paraId="13449A22" w14:textId="53499D0A" w:rsidR="008D63B9" w:rsidRPr="008D63B9" w:rsidRDefault="008D63B9"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P</w:t>
      </w:r>
      <w:r w:rsidRPr="008D63B9">
        <w:rPr>
          <w:rFonts w:eastAsia="宋体"/>
          <w:color w:val="000000" w:themeColor="text1"/>
          <w:szCs w:val="24"/>
          <w:lang w:eastAsia="zh-CN"/>
        </w:rPr>
        <w:t>roposals</w:t>
      </w:r>
    </w:p>
    <w:p w14:paraId="4ADC622C" w14:textId="31728257" w:rsidR="009627D3" w:rsidRDefault="008D63B9" w:rsidP="009627D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O</w:t>
      </w:r>
      <w:r w:rsidRPr="008D63B9">
        <w:rPr>
          <w:rFonts w:eastAsia="宋体"/>
          <w:color w:val="000000" w:themeColor="text1"/>
          <w:szCs w:val="24"/>
          <w:lang w:eastAsia="zh-CN"/>
        </w:rPr>
        <w:t>ption 1:</w:t>
      </w:r>
      <w:r w:rsidR="00271A9B">
        <w:rPr>
          <w:rFonts w:eastAsia="宋体"/>
          <w:color w:val="000000" w:themeColor="text1"/>
          <w:szCs w:val="24"/>
          <w:lang w:eastAsia="zh-CN"/>
        </w:rPr>
        <w:t xml:space="preserve">Reuse the Rel-15 PRACH assumptions as follows: </w:t>
      </w:r>
      <w:r w:rsidR="00191813">
        <w:rPr>
          <w:rFonts w:eastAsia="宋体"/>
          <w:color w:val="000000" w:themeColor="text1"/>
          <w:szCs w:val="24"/>
          <w:lang w:eastAsia="zh-CN"/>
        </w:rPr>
        <w:t>(Huawei, Intel, Ericsson, Samsung, Nokia)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4"/>
        <w:gridCol w:w="1559"/>
        <w:gridCol w:w="1843"/>
        <w:gridCol w:w="1739"/>
      </w:tblGrid>
      <w:tr w:rsidR="00441B00" w:rsidRPr="00441B00" w14:paraId="443F0E0B" w14:textId="77777777" w:rsidTr="00FD55C9">
        <w:trPr>
          <w:cantSplit/>
          <w:jc w:val="center"/>
        </w:trPr>
        <w:tc>
          <w:tcPr>
            <w:tcW w:w="1484" w:type="dxa"/>
            <w:tcBorders>
              <w:bottom w:val="nil"/>
            </w:tcBorders>
            <w:shd w:val="clear" w:color="auto" w:fill="auto"/>
          </w:tcPr>
          <w:p w14:paraId="449BD32C" w14:textId="77777777" w:rsidR="00441B00" w:rsidRPr="00441B00" w:rsidRDefault="00441B00" w:rsidP="00FD55C9">
            <w:pPr>
              <w:pStyle w:val="TAH"/>
              <w:rPr>
                <w:rFonts w:ascii="Times New Roman" w:hAnsi="Times New Roman"/>
                <w:lang w:eastAsia="zh-CN"/>
              </w:rPr>
            </w:pPr>
            <w:bookmarkStart w:id="969" w:name="OLE_LINK150"/>
            <w:bookmarkStart w:id="970" w:name="OLE_LINK151"/>
            <w:r w:rsidRPr="00441B00">
              <w:rPr>
                <w:rFonts w:ascii="Times New Roman" w:hAnsi="Times New Roman"/>
                <w:lang w:eastAsia="zh-CN"/>
              </w:rPr>
              <w:t xml:space="preserve">PRACH </w:t>
            </w:r>
          </w:p>
        </w:tc>
        <w:tc>
          <w:tcPr>
            <w:tcW w:w="1559" w:type="dxa"/>
            <w:tcBorders>
              <w:bottom w:val="nil"/>
            </w:tcBorders>
            <w:shd w:val="clear" w:color="auto" w:fill="auto"/>
          </w:tcPr>
          <w:p w14:paraId="29011B39" w14:textId="77777777" w:rsidR="00441B00" w:rsidRPr="00441B00" w:rsidRDefault="00441B00" w:rsidP="00FD55C9">
            <w:pPr>
              <w:pStyle w:val="TAH"/>
              <w:rPr>
                <w:rFonts w:ascii="Times New Roman" w:hAnsi="Times New Roman"/>
                <w:lang w:eastAsia="zh-CN"/>
              </w:rPr>
            </w:pPr>
            <w:r w:rsidRPr="00441B00">
              <w:rPr>
                <w:rFonts w:ascii="Times New Roman" w:hAnsi="Times New Roman"/>
                <w:lang w:eastAsia="zh-CN"/>
              </w:rPr>
              <w:t xml:space="preserve">PRACH SCS </w:t>
            </w:r>
          </w:p>
        </w:tc>
        <w:tc>
          <w:tcPr>
            <w:tcW w:w="3582" w:type="dxa"/>
            <w:gridSpan w:val="2"/>
          </w:tcPr>
          <w:p w14:paraId="2A7E2430" w14:textId="77777777" w:rsidR="00441B00" w:rsidRPr="00441B00" w:rsidRDefault="00441B00" w:rsidP="00FD55C9">
            <w:pPr>
              <w:pStyle w:val="TAH"/>
              <w:rPr>
                <w:rFonts w:ascii="Times New Roman" w:hAnsi="Times New Roman"/>
                <w:lang w:eastAsia="zh-CN"/>
              </w:rPr>
            </w:pPr>
            <w:r w:rsidRPr="00441B00">
              <w:rPr>
                <w:rFonts w:ascii="Times New Roman" w:hAnsi="Times New Roman"/>
                <w:lang w:eastAsia="zh-CN"/>
              </w:rPr>
              <w:t>Time error tolerance</w:t>
            </w:r>
          </w:p>
        </w:tc>
      </w:tr>
      <w:tr w:rsidR="00441B00" w:rsidRPr="00441B00" w14:paraId="2425F141" w14:textId="77777777" w:rsidTr="00FD55C9">
        <w:trPr>
          <w:cantSplit/>
          <w:jc w:val="center"/>
        </w:trPr>
        <w:tc>
          <w:tcPr>
            <w:tcW w:w="1484" w:type="dxa"/>
            <w:tcBorders>
              <w:top w:val="nil"/>
            </w:tcBorders>
            <w:shd w:val="clear" w:color="auto" w:fill="auto"/>
          </w:tcPr>
          <w:p w14:paraId="420A9636" w14:textId="77777777" w:rsidR="00441B00" w:rsidRPr="00441B00" w:rsidRDefault="00441B00" w:rsidP="00FD55C9">
            <w:pPr>
              <w:pStyle w:val="TAH"/>
              <w:rPr>
                <w:rFonts w:ascii="Times New Roman" w:hAnsi="Times New Roman"/>
                <w:lang w:eastAsia="zh-CN"/>
              </w:rPr>
            </w:pPr>
            <w:r w:rsidRPr="00441B00">
              <w:rPr>
                <w:rFonts w:ascii="Times New Roman" w:hAnsi="Times New Roman"/>
                <w:lang w:eastAsia="zh-CN"/>
              </w:rPr>
              <w:t>preamble</w:t>
            </w:r>
          </w:p>
        </w:tc>
        <w:tc>
          <w:tcPr>
            <w:tcW w:w="1559" w:type="dxa"/>
            <w:tcBorders>
              <w:top w:val="nil"/>
            </w:tcBorders>
            <w:shd w:val="clear" w:color="auto" w:fill="auto"/>
          </w:tcPr>
          <w:p w14:paraId="2B3163C5" w14:textId="77777777" w:rsidR="00441B00" w:rsidRPr="00441B00" w:rsidRDefault="00441B00" w:rsidP="00FD55C9">
            <w:pPr>
              <w:pStyle w:val="TAH"/>
              <w:rPr>
                <w:rFonts w:ascii="Times New Roman" w:hAnsi="Times New Roman"/>
                <w:lang w:eastAsia="zh-CN"/>
              </w:rPr>
            </w:pPr>
            <w:r w:rsidRPr="00441B00">
              <w:rPr>
                <w:rFonts w:ascii="Times New Roman" w:hAnsi="Times New Roman"/>
                <w:lang w:eastAsia="zh-CN"/>
              </w:rPr>
              <w:t>(kHz)</w:t>
            </w:r>
          </w:p>
        </w:tc>
        <w:tc>
          <w:tcPr>
            <w:tcW w:w="1843" w:type="dxa"/>
          </w:tcPr>
          <w:p w14:paraId="20CD415A" w14:textId="77777777" w:rsidR="00441B00" w:rsidRPr="00441B00" w:rsidRDefault="00441B00" w:rsidP="00FD55C9">
            <w:pPr>
              <w:pStyle w:val="TAH"/>
              <w:rPr>
                <w:rFonts w:ascii="Times New Roman" w:hAnsi="Times New Roman"/>
                <w:lang w:eastAsia="zh-CN"/>
              </w:rPr>
            </w:pPr>
            <w:r w:rsidRPr="00441B00">
              <w:rPr>
                <w:rFonts w:ascii="Times New Roman" w:hAnsi="Times New Roman"/>
                <w:lang w:eastAsia="zh-CN"/>
              </w:rPr>
              <w:t>AWGN</w:t>
            </w:r>
          </w:p>
        </w:tc>
        <w:tc>
          <w:tcPr>
            <w:tcW w:w="1739" w:type="dxa"/>
          </w:tcPr>
          <w:p w14:paraId="7D50E9CA" w14:textId="77777777" w:rsidR="00441B00" w:rsidRPr="00441B00" w:rsidRDefault="00441B00" w:rsidP="00FD55C9">
            <w:pPr>
              <w:pStyle w:val="TAH"/>
              <w:rPr>
                <w:rFonts w:ascii="Times New Roman" w:hAnsi="Times New Roman"/>
                <w:lang w:eastAsia="zh-CN"/>
              </w:rPr>
            </w:pPr>
            <w:r w:rsidRPr="00441B00">
              <w:rPr>
                <w:rFonts w:ascii="Times New Roman" w:hAnsi="Times New Roman"/>
                <w:lang w:eastAsia="zh-CN"/>
              </w:rPr>
              <w:t>TDLC300-100</w:t>
            </w:r>
          </w:p>
        </w:tc>
      </w:tr>
      <w:tr w:rsidR="00441B00" w:rsidRPr="00441B00" w14:paraId="603D9AEE" w14:textId="77777777" w:rsidTr="00FD55C9">
        <w:trPr>
          <w:cantSplit/>
          <w:jc w:val="center"/>
        </w:trPr>
        <w:tc>
          <w:tcPr>
            <w:tcW w:w="1484" w:type="dxa"/>
            <w:vMerge w:val="restart"/>
            <w:shd w:val="clear" w:color="auto" w:fill="auto"/>
          </w:tcPr>
          <w:p w14:paraId="5EA522A7" w14:textId="77777777" w:rsidR="00441B00" w:rsidRPr="00441B00" w:rsidRDefault="00441B00" w:rsidP="00FD55C9">
            <w:pPr>
              <w:pStyle w:val="TAC"/>
              <w:rPr>
                <w:rFonts w:ascii="Times New Roman" w:hAnsi="Times New Roman"/>
                <w:lang w:eastAsia="zh-CN"/>
              </w:rPr>
            </w:pPr>
            <w:r w:rsidRPr="00441B00">
              <w:rPr>
                <w:rFonts w:ascii="Times New Roman" w:hAnsi="Times New Roman"/>
                <w:lang w:eastAsia="zh-CN"/>
              </w:rPr>
              <w:t>A2, B4, C2</w:t>
            </w:r>
          </w:p>
        </w:tc>
        <w:tc>
          <w:tcPr>
            <w:tcW w:w="1559" w:type="dxa"/>
            <w:tcBorders>
              <w:bottom w:val="single" w:sz="4" w:space="0" w:color="auto"/>
            </w:tcBorders>
          </w:tcPr>
          <w:p w14:paraId="002F4AEC" w14:textId="77777777" w:rsidR="00441B00" w:rsidRPr="00441B00" w:rsidRDefault="00441B00" w:rsidP="00FD55C9">
            <w:pPr>
              <w:pStyle w:val="TAC"/>
              <w:rPr>
                <w:rFonts w:ascii="Times New Roman" w:hAnsi="Times New Roman"/>
                <w:lang w:eastAsia="zh-CN"/>
              </w:rPr>
            </w:pPr>
            <w:r w:rsidRPr="00441B00">
              <w:rPr>
                <w:rFonts w:ascii="Times New Roman" w:hAnsi="Times New Roman"/>
                <w:lang w:eastAsia="zh-CN"/>
              </w:rPr>
              <w:t>15</w:t>
            </w:r>
          </w:p>
        </w:tc>
        <w:tc>
          <w:tcPr>
            <w:tcW w:w="1843" w:type="dxa"/>
            <w:tcBorders>
              <w:bottom w:val="single" w:sz="4" w:space="0" w:color="auto"/>
            </w:tcBorders>
          </w:tcPr>
          <w:p w14:paraId="3159E294" w14:textId="77777777" w:rsidR="00441B00" w:rsidRPr="00441B00" w:rsidRDefault="00441B00" w:rsidP="00FD55C9">
            <w:pPr>
              <w:pStyle w:val="TAC"/>
              <w:rPr>
                <w:rFonts w:ascii="Times New Roman" w:hAnsi="Times New Roman"/>
                <w:lang w:eastAsia="zh-CN"/>
              </w:rPr>
            </w:pPr>
            <w:r w:rsidRPr="00441B00">
              <w:rPr>
                <w:rFonts w:ascii="Times New Roman" w:hAnsi="Times New Roman"/>
                <w:lang w:eastAsia="zh-CN"/>
              </w:rPr>
              <w:t xml:space="preserve">0.52 </w:t>
            </w:r>
            <w:bookmarkStart w:id="971" w:name="OLE_LINK163"/>
            <w:r w:rsidRPr="00441B00">
              <w:rPr>
                <w:rFonts w:ascii="Times New Roman" w:hAnsi="Times New Roman"/>
                <w:lang w:eastAsia="zh-CN"/>
              </w:rPr>
              <w:t>us</w:t>
            </w:r>
            <w:bookmarkEnd w:id="971"/>
          </w:p>
        </w:tc>
        <w:tc>
          <w:tcPr>
            <w:tcW w:w="1739" w:type="dxa"/>
            <w:tcBorders>
              <w:bottom w:val="single" w:sz="4" w:space="0" w:color="auto"/>
            </w:tcBorders>
          </w:tcPr>
          <w:p w14:paraId="60560D00" w14:textId="77777777" w:rsidR="00441B00" w:rsidRPr="00441B00" w:rsidRDefault="00441B00" w:rsidP="00FD55C9">
            <w:pPr>
              <w:pStyle w:val="TAC"/>
              <w:rPr>
                <w:rFonts w:ascii="Times New Roman" w:hAnsi="Times New Roman"/>
                <w:lang w:eastAsia="zh-CN"/>
              </w:rPr>
            </w:pPr>
            <w:bookmarkStart w:id="972" w:name="OLE_LINK165"/>
            <w:r w:rsidRPr="00441B00">
              <w:rPr>
                <w:rFonts w:ascii="Times New Roman" w:hAnsi="Times New Roman"/>
                <w:lang w:eastAsia="zh-CN"/>
              </w:rPr>
              <w:t>2.03 us</w:t>
            </w:r>
            <w:bookmarkEnd w:id="972"/>
          </w:p>
        </w:tc>
      </w:tr>
      <w:tr w:rsidR="00441B00" w:rsidRPr="00441B00" w14:paraId="1E7903F2" w14:textId="77777777" w:rsidTr="00FD55C9">
        <w:trPr>
          <w:cantSplit/>
          <w:jc w:val="center"/>
        </w:trPr>
        <w:tc>
          <w:tcPr>
            <w:tcW w:w="1484" w:type="dxa"/>
            <w:vMerge/>
            <w:shd w:val="clear" w:color="auto" w:fill="auto"/>
          </w:tcPr>
          <w:p w14:paraId="366D85D0" w14:textId="77777777" w:rsidR="00441B00" w:rsidRPr="00441B00" w:rsidRDefault="00441B00" w:rsidP="00FD55C9">
            <w:pPr>
              <w:pStyle w:val="TAC"/>
              <w:jc w:val="left"/>
              <w:rPr>
                <w:rFonts w:ascii="Times New Roman" w:hAnsi="Times New Roman"/>
                <w:lang w:eastAsia="zh-CN"/>
              </w:rPr>
            </w:pPr>
          </w:p>
        </w:tc>
        <w:tc>
          <w:tcPr>
            <w:tcW w:w="1559" w:type="dxa"/>
            <w:tcBorders>
              <w:bottom w:val="single" w:sz="4" w:space="0" w:color="auto"/>
            </w:tcBorders>
          </w:tcPr>
          <w:p w14:paraId="22B33EE0" w14:textId="77777777" w:rsidR="00441B00" w:rsidRPr="00441B00" w:rsidRDefault="00441B00" w:rsidP="00FD55C9">
            <w:pPr>
              <w:pStyle w:val="TAC"/>
              <w:rPr>
                <w:rFonts w:ascii="Times New Roman" w:hAnsi="Times New Roman"/>
                <w:lang w:eastAsia="zh-CN"/>
              </w:rPr>
            </w:pPr>
            <w:r w:rsidRPr="00441B00">
              <w:rPr>
                <w:rFonts w:ascii="Times New Roman" w:hAnsi="Times New Roman"/>
                <w:lang w:eastAsia="zh-CN"/>
              </w:rPr>
              <w:t>30</w:t>
            </w:r>
          </w:p>
        </w:tc>
        <w:tc>
          <w:tcPr>
            <w:tcW w:w="1843" w:type="dxa"/>
            <w:tcBorders>
              <w:bottom w:val="single" w:sz="4" w:space="0" w:color="auto"/>
            </w:tcBorders>
          </w:tcPr>
          <w:p w14:paraId="517FE7B3" w14:textId="77777777" w:rsidR="00441B00" w:rsidRPr="00441B00" w:rsidRDefault="00441B00" w:rsidP="00FD55C9">
            <w:pPr>
              <w:pStyle w:val="TAC"/>
              <w:rPr>
                <w:rFonts w:ascii="Times New Roman" w:hAnsi="Times New Roman"/>
                <w:lang w:eastAsia="zh-CN"/>
              </w:rPr>
            </w:pPr>
            <w:r w:rsidRPr="00441B00">
              <w:rPr>
                <w:rFonts w:ascii="Times New Roman" w:hAnsi="Times New Roman"/>
                <w:lang w:eastAsia="zh-CN"/>
              </w:rPr>
              <w:t>0.26 us</w:t>
            </w:r>
          </w:p>
        </w:tc>
        <w:tc>
          <w:tcPr>
            <w:tcW w:w="1739" w:type="dxa"/>
            <w:tcBorders>
              <w:bottom w:val="single" w:sz="4" w:space="0" w:color="auto"/>
            </w:tcBorders>
          </w:tcPr>
          <w:p w14:paraId="32E88D14" w14:textId="77777777" w:rsidR="00441B00" w:rsidRPr="00441B00" w:rsidRDefault="00441B00" w:rsidP="00FD55C9">
            <w:pPr>
              <w:pStyle w:val="TAC"/>
              <w:rPr>
                <w:rFonts w:ascii="Times New Roman" w:hAnsi="Times New Roman"/>
                <w:lang w:eastAsia="zh-CN"/>
              </w:rPr>
            </w:pPr>
            <w:bookmarkStart w:id="973" w:name="OLE_LINK167"/>
            <w:r w:rsidRPr="00441B00">
              <w:rPr>
                <w:rFonts w:ascii="Times New Roman" w:hAnsi="Times New Roman"/>
                <w:lang w:eastAsia="zh-CN"/>
              </w:rPr>
              <w:t>1.77 us</w:t>
            </w:r>
            <w:bookmarkEnd w:id="973"/>
          </w:p>
        </w:tc>
      </w:tr>
    </w:tbl>
    <w:bookmarkEnd w:id="969"/>
    <w:bookmarkEnd w:id="970"/>
    <w:p w14:paraId="6C33F733" w14:textId="77777777" w:rsidR="00441B00" w:rsidRDefault="00441B00" w:rsidP="00441B00">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96E8EF9" w14:textId="56FBCC9C" w:rsidR="00441B00" w:rsidRDefault="00441B00" w:rsidP="00441B00">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Reuse the </w:t>
      </w:r>
      <w:r w:rsidR="0094602F">
        <w:rPr>
          <w:rFonts w:eastAsia="宋体"/>
          <w:color w:val="000000" w:themeColor="text1"/>
          <w:szCs w:val="24"/>
          <w:lang w:eastAsia="zh-CN"/>
        </w:rPr>
        <w:t>t</w:t>
      </w:r>
      <w:r>
        <w:rPr>
          <w:rFonts w:eastAsia="宋体"/>
          <w:color w:val="000000" w:themeColor="text1"/>
          <w:szCs w:val="24"/>
          <w:lang w:eastAsia="zh-CN"/>
        </w:rPr>
        <w:t xml:space="preserve">ime error tolerance for </w:t>
      </w:r>
      <w:r w:rsidR="0094602F">
        <w:rPr>
          <w:rFonts w:eastAsia="宋体"/>
          <w:color w:val="000000" w:themeColor="text1"/>
          <w:szCs w:val="24"/>
          <w:lang w:eastAsia="zh-CN"/>
        </w:rPr>
        <w:t xml:space="preserve">Rel-15 PRACH performance requirements under </w:t>
      </w:r>
      <w:r>
        <w:rPr>
          <w:rFonts w:eastAsia="宋体"/>
          <w:color w:val="000000" w:themeColor="text1"/>
          <w:szCs w:val="24"/>
          <w:lang w:eastAsia="zh-CN"/>
        </w:rPr>
        <w:t>AWGN and TDLC-300-100</w:t>
      </w:r>
    </w:p>
    <w:p w14:paraId="4AF65BFE" w14:textId="77777777" w:rsidR="00E27108" w:rsidRDefault="00E27108" w:rsidP="00E27108">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4BD3F06A" w14:textId="53CF7807" w:rsidR="00E27108" w:rsidRPr="0094602F" w:rsidRDefault="00E27108" w:rsidP="00E27108">
      <w:pPr>
        <w:spacing w:after="120"/>
        <w:rPr>
          <w:b/>
          <w:color w:val="000000" w:themeColor="text1"/>
          <w:szCs w:val="24"/>
          <w:lang w:eastAsia="zh-CN"/>
        </w:rPr>
      </w:pPr>
      <w:r w:rsidRPr="0094602F">
        <w:rPr>
          <w:rFonts w:hint="eastAsia"/>
          <w:b/>
          <w:color w:val="000000" w:themeColor="text1"/>
          <w:szCs w:val="24"/>
          <w:lang w:eastAsia="zh-CN"/>
        </w:rPr>
        <w:t>I</w:t>
      </w:r>
      <w:r w:rsidRPr="0094602F">
        <w:rPr>
          <w:b/>
          <w:color w:val="000000" w:themeColor="text1"/>
          <w:szCs w:val="24"/>
          <w:lang w:eastAsia="zh-CN"/>
        </w:rPr>
        <w:t xml:space="preserve">ssue 4-1-5: Time error tolerance for </w:t>
      </w:r>
      <w:r w:rsidR="0094602F">
        <w:rPr>
          <w:b/>
          <w:color w:val="000000" w:themeColor="text1"/>
          <w:szCs w:val="24"/>
          <w:lang w:eastAsia="zh-CN"/>
        </w:rPr>
        <w:t>TDLA-30-10</w:t>
      </w:r>
    </w:p>
    <w:p w14:paraId="5CB4664D" w14:textId="77777777" w:rsidR="00E27108" w:rsidRPr="00CC005C" w:rsidRDefault="00E27108" w:rsidP="00E271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 xml:space="preserve">Proposals </w:t>
      </w:r>
    </w:p>
    <w:p w14:paraId="0FC571BD" w14:textId="2814FED0" w:rsidR="00E27108" w:rsidRDefault="00E27108" w:rsidP="00E27108">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color w:val="000000" w:themeColor="text1"/>
          <w:szCs w:val="24"/>
          <w:lang w:eastAsia="zh-CN"/>
        </w:rPr>
        <w:t xml:space="preserve">Option </w:t>
      </w:r>
      <w:r>
        <w:rPr>
          <w:rFonts w:eastAsia="宋体"/>
          <w:color w:val="000000" w:themeColor="text1"/>
          <w:szCs w:val="24"/>
          <w:lang w:eastAsia="zh-CN"/>
        </w:rPr>
        <w:t>1</w:t>
      </w:r>
      <w:r w:rsidRPr="00CC005C">
        <w:rPr>
          <w:rFonts w:eastAsia="宋体"/>
          <w:color w:val="000000" w:themeColor="text1"/>
          <w:szCs w:val="24"/>
          <w:lang w:eastAsia="zh-CN"/>
        </w:rPr>
        <w:t>:</w:t>
      </w:r>
      <w:bookmarkStart w:id="974" w:name="OLE_LINK164"/>
      <w:r>
        <w:rPr>
          <w:rFonts w:eastAsia="宋体"/>
          <w:color w:val="000000" w:themeColor="text1"/>
          <w:szCs w:val="24"/>
          <w:lang w:eastAsia="zh-CN"/>
        </w:rPr>
        <w:t xml:space="preserve"> 0.81</w:t>
      </w:r>
      <w:r w:rsidRPr="00E27108">
        <w:rPr>
          <w:lang w:eastAsia="zh-CN"/>
        </w:rPr>
        <w:t xml:space="preserve"> </w:t>
      </w:r>
      <w:r w:rsidRPr="00441B00">
        <w:rPr>
          <w:lang w:eastAsia="zh-CN"/>
        </w:rPr>
        <w:t>us</w:t>
      </w:r>
      <w:r>
        <w:rPr>
          <w:lang w:eastAsia="zh-CN"/>
        </w:rPr>
        <w:t xml:space="preserve"> </w:t>
      </w:r>
      <w:bookmarkStart w:id="975" w:name="OLE_LINK166"/>
      <w:r>
        <w:rPr>
          <w:lang w:eastAsia="zh-CN"/>
        </w:rPr>
        <w:t xml:space="preserve">for </w:t>
      </w:r>
      <w:r w:rsidRPr="00E27108">
        <w:rPr>
          <w:i/>
          <w:lang w:eastAsia="zh-CN"/>
        </w:rPr>
        <w:t>L</w:t>
      </w:r>
      <w:r w:rsidRPr="00E27108">
        <w:rPr>
          <w:i/>
          <w:vertAlign w:val="subscript"/>
          <w:lang w:eastAsia="zh-CN"/>
        </w:rPr>
        <w:t>RA</w:t>
      </w:r>
      <w:r>
        <w:rPr>
          <w:lang w:eastAsia="zh-CN"/>
        </w:rPr>
        <w:t>=1151</w:t>
      </w:r>
      <w:bookmarkEnd w:id="975"/>
      <w:r>
        <w:rPr>
          <w:lang w:eastAsia="zh-CN"/>
        </w:rPr>
        <w:t xml:space="preserve"> </w:t>
      </w:r>
      <w:bookmarkEnd w:id="974"/>
      <w:r>
        <w:rPr>
          <w:lang w:eastAsia="zh-CN"/>
        </w:rPr>
        <w:t xml:space="preserve">and </w:t>
      </w:r>
      <w:r>
        <w:rPr>
          <w:rFonts w:eastAsia="宋体"/>
          <w:color w:val="000000" w:themeColor="text1"/>
          <w:szCs w:val="24"/>
          <w:lang w:eastAsia="zh-CN"/>
        </w:rPr>
        <w:t>0.55</w:t>
      </w:r>
      <w:r w:rsidRPr="00E27108">
        <w:rPr>
          <w:lang w:eastAsia="zh-CN"/>
        </w:rPr>
        <w:t xml:space="preserve"> </w:t>
      </w:r>
      <w:r w:rsidRPr="00441B00">
        <w:rPr>
          <w:lang w:eastAsia="zh-CN"/>
        </w:rPr>
        <w:t>us</w:t>
      </w:r>
      <w:r>
        <w:rPr>
          <w:lang w:eastAsia="zh-CN"/>
        </w:rPr>
        <w:t xml:space="preserve"> for </w:t>
      </w:r>
      <w:bookmarkStart w:id="976" w:name="OLE_LINK168"/>
      <w:r w:rsidRPr="00E27108">
        <w:rPr>
          <w:i/>
          <w:lang w:eastAsia="zh-CN"/>
        </w:rPr>
        <w:t>L</w:t>
      </w:r>
      <w:r w:rsidRPr="00E27108">
        <w:rPr>
          <w:i/>
          <w:vertAlign w:val="subscript"/>
          <w:lang w:eastAsia="zh-CN"/>
        </w:rPr>
        <w:t>RA</w:t>
      </w:r>
      <w:r>
        <w:rPr>
          <w:lang w:eastAsia="zh-CN"/>
        </w:rPr>
        <w:t>=571</w:t>
      </w:r>
      <w:bookmarkEnd w:id="976"/>
      <w:r>
        <w:rPr>
          <w:lang w:eastAsia="zh-CN"/>
        </w:rPr>
        <w:t xml:space="preserve"> (Huawei)</w:t>
      </w:r>
    </w:p>
    <w:p w14:paraId="0B34A4F9" w14:textId="7856AC0A" w:rsidR="00E27108" w:rsidRDefault="00E27108" w:rsidP="00E27108">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Pr="00441B00">
        <w:rPr>
          <w:lang w:eastAsia="zh-CN"/>
        </w:rPr>
        <w:t>2.03 us</w:t>
      </w:r>
      <w:r>
        <w:rPr>
          <w:lang w:eastAsia="zh-CN"/>
        </w:rPr>
        <w:t xml:space="preserve"> for </w:t>
      </w:r>
      <w:r w:rsidRPr="00E27108">
        <w:rPr>
          <w:i/>
          <w:lang w:eastAsia="zh-CN"/>
        </w:rPr>
        <w:t>L</w:t>
      </w:r>
      <w:r w:rsidRPr="00E27108">
        <w:rPr>
          <w:i/>
          <w:vertAlign w:val="subscript"/>
          <w:lang w:eastAsia="zh-CN"/>
        </w:rPr>
        <w:t>RA</w:t>
      </w:r>
      <w:r>
        <w:rPr>
          <w:lang w:eastAsia="zh-CN"/>
        </w:rPr>
        <w:t xml:space="preserve">=1151 and </w:t>
      </w:r>
      <w:r w:rsidRPr="00441B00">
        <w:rPr>
          <w:lang w:eastAsia="zh-CN"/>
        </w:rPr>
        <w:t>1.77 us</w:t>
      </w:r>
      <w:r>
        <w:rPr>
          <w:lang w:eastAsia="zh-CN"/>
        </w:rPr>
        <w:t xml:space="preserve"> for </w:t>
      </w:r>
      <w:r w:rsidRPr="00E27108">
        <w:rPr>
          <w:i/>
          <w:lang w:eastAsia="zh-CN"/>
        </w:rPr>
        <w:t>L</w:t>
      </w:r>
      <w:r w:rsidRPr="00E27108">
        <w:rPr>
          <w:i/>
          <w:vertAlign w:val="subscript"/>
          <w:lang w:eastAsia="zh-CN"/>
        </w:rPr>
        <w:t>RA</w:t>
      </w:r>
      <w:r>
        <w:rPr>
          <w:lang w:eastAsia="zh-CN"/>
        </w:rPr>
        <w:t>=571 (Samsung)</w:t>
      </w:r>
    </w:p>
    <w:p w14:paraId="24A92A5E" w14:textId="77777777" w:rsidR="00E27108" w:rsidRPr="00441B00" w:rsidRDefault="00E27108" w:rsidP="00E271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155F4A3C" w14:textId="77777777" w:rsidR="00441B00" w:rsidRPr="00E27108" w:rsidRDefault="00441B00" w:rsidP="00E27108">
      <w:pPr>
        <w:spacing w:after="120"/>
        <w:rPr>
          <w:color w:val="000000" w:themeColor="text1"/>
          <w:szCs w:val="24"/>
          <w:lang w:eastAsia="zh-CN"/>
        </w:rPr>
      </w:pPr>
    </w:p>
    <w:p w14:paraId="4BB3FACA" w14:textId="77777777" w:rsidR="00B40C1F" w:rsidRPr="00035C50" w:rsidRDefault="00B40C1F" w:rsidP="00B40C1F">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2A8E5E8" w14:textId="77777777" w:rsidR="00B40C1F" w:rsidRPr="00805BE8" w:rsidRDefault="00B40C1F" w:rsidP="00B40C1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B40C1F" w14:paraId="7BE62B18" w14:textId="77777777" w:rsidTr="00865DE5">
        <w:tc>
          <w:tcPr>
            <w:tcW w:w="1236" w:type="dxa"/>
          </w:tcPr>
          <w:p w14:paraId="3488DCE8"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18F9224" w14:textId="77777777" w:rsidR="00B40C1F" w:rsidRPr="00045592" w:rsidRDefault="00B40C1F" w:rsidP="00CF7429">
            <w:pPr>
              <w:spacing w:after="120"/>
              <w:rPr>
                <w:rFonts w:eastAsiaTheme="minorEastAsia"/>
                <w:b/>
                <w:bCs/>
                <w:color w:val="0070C0"/>
                <w:lang w:val="en-US" w:eastAsia="zh-CN"/>
              </w:rPr>
            </w:pPr>
            <w:r>
              <w:rPr>
                <w:rFonts w:eastAsiaTheme="minorEastAsia"/>
                <w:b/>
                <w:bCs/>
                <w:color w:val="0070C0"/>
                <w:lang w:val="en-US" w:eastAsia="zh-CN"/>
              </w:rPr>
              <w:t>Comments</w:t>
            </w:r>
          </w:p>
        </w:tc>
      </w:tr>
      <w:tr w:rsidR="00B40C1F" w14:paraId="2924E88C" w14:textId="77777777" w:rsidTr="00865DE5">
        <w:tc>
          <w:tcPr>
            <w:tcW w:w="1236" w:type="dxa"/>
          </w:tcPr>
          <w:p w14:paraId="48102484"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BE2ECB6" w14:textId="77777777" w:rsidR="007207F3" w:rsidRPr="007207F3" w:rsidRDefault="007207F3" w:rsidP="007207F3">
            <w:pPr>
              <w:rPr>
                <w:lang w:val="sv-SE" w:eastAsia="zh-CN"/>
              </w:rPr>
            </w:pPr>
            <w:r w:rsidRPr="007207F3">
              <w:rPr>
                <w:rFonts w:hint="eastAsia"/>
                <w:lang w:val="sv-SE" w:eastAsia="zh-CN"/>
              </w:rPr>
              <w:t>I</w:t>
            </w:r>
            <w:r w:rsidRPr="007207F3">
              <w:rPr>
                <w:lang w:val="sv-SE" w:eastAsia="zh-CN"/>
              </w:rPr>
              <w:t>ssue 4-1-1: PRACH format</w:t>
            </w:r>
          </w:p>
          <w:p w14:paraId="5B9FF116" w14:textId="77777777" w:rsidR="007207F3" w:rsidRPr="007207F3" w:rsidRDefault="007207F3" w:rsidP="007207F3">
            <w:pPr>
              <w:spacing w:after="120"/>
              <w:rPr>
                <w:color w:val="000000" w:themeColor="text1"/>
                <w:szCs w:val="24"/>
                <w:lang w:eastAsia="zh-CN"/>
              </w:rPr>
            </w:pPr>
            <w:r w:rsidRPr="007207F3">
              <w:rPr>
                <w:rFonts w:hint="eastAsia"/>
                <w:color w:val="000000" w:themeColor="text1"/>
                <w:szCs w:val="24"/>
                <w:lang w:eastAsia="zh-CN"/>
              </w:rPr>
              <w:t>I</w:t>
            </w:r>
            <w:r w:rsidRPr="007207F3">
              <w:rPr>
                <w:color w:val="000000" w:themeColor="text1"/>
                <w:szCs w:val="24"/>
                <w:lang w:eastAsia="zh-CN"/>
              </w:rPr>
              <w:t xml:space="preserve">ssue 4-1-2: Propagation conditions </w:t>
            </w:r>
          </w:p>
          <w:p w14:paraId="2A17C668" w14:textId="15370483" w:rsidR="007207F3" w:rsidRPr="007207F3" w:rsidRDefault="007207F3" w:rsidP="007207F3">
            <w:pPr>
              <w:spacing w:after="120"/>
              <w:rPr>
                <w:color w:val="000000" w:themeColor="text1"/>
                <w:szCs w:val="24"/>
                <w:lang w:eastAsia="zh-CN"/>
              </w:rPr>
            </w:pPr>
            <w:r w:rsidRPr="007207F3">
              <w:rPr>
                <w:color w:val="000000" w:themeColor="text1"/>
                <w:szCs w:val="24"/>
                <w:lang w:eastAsia="zh-CN"/>
              </w:rPr>
              <w:t>Issue 4-1-3</w:t>
            </w:r>
            <w:r w:rsidR="008C7EFF">
              <w:rPr>
                <w:color w:val="000000" w:themeColor="text1"/>
                <w:szCs w:val="24"/>
                <w:lang w:eastAsia="zh-CN"/>
              </w:rPr>
              <w:t>: Ncs</w:t>
            </w:r>
          </w:p>
          <w:p w14:paraId="6D234890" w14:textId="77777777" w:rsidR="007207F3" w:rsidRPr="007207F3" w:rsidRDefault="007207F3" w:rsidP="007207F3">
            <w:pPr>
              <w:spacing w:after="120"/>
              <w:rPr>
                <w:color w:val="000000" w:themeColor="text1"/>
                <w:szCs w:val="24"/>
                <w:lang w:eastAsia="zh-CN"/>
              </w:rPr>
            </w:pPr>
            <w:r w:rsidRPr="007207F3">
              <w:rPr>
                <w:rFonts w:hint="eastAsia"/>
                <w:color w:val="000000" w:themeColor="text1"/>
                <w:szCs w:val="24"/>
                <w:lang w:eastAsia="zh-CN"/>
              </w:rPr>
              <w:t>I</w:t>
            </w:r>
            <w:r w:rsidRPr="007207F3">
              <w:rPr>
                <w:color w:val="000000" w:themeColor="text1"/>
                <w:szCs w:val="24"/>
                <w:lang w:eastAsia="zh-CN"/>
              </w:rPr>
              <w:t>ssue 4-1-4: Time error tolerance for PRACH under AWGN and TDLC-300-100</w:t>
            </w:r>
          </w:p>
          <w:p w14:paraId="7DA3B2C5" w14:textId="77777777" w:rsidR="007207F3" w:rsidRPr="007207F3" w:rsidRDefault="007207F3" w:rsidP="007207F3">
            <w:pPr>
              <w:spacing w:after="120"/>
              <w:rPr>
                <w:color w:val="000000" w:themeColor="text1"/>
                <w:szCs w:val="24"/>
                <w:lang w:eastAsia="zh-CN"/>
              </w:rPr>
            </w:pPr>
            <w:r w:rsidRPr="007207F3">
              <w:rPr>
                <w:rFonts w:hint="eastAsia"/>
                <w:color w:val="000000" w:themeColor="text1"/>
                <w:szCs w:val="24"/>
                <w:lang w:eastAsia="zh-CN"/>
              </w:rPr>
              <w:t>I</w:t>
            </w:r>
            <w:r w:rsidRPr="007207F3">
              <w:rPr>
                <w:color w:val="000000" w:themeColor="text1"/>
                <w:szCs w:val="24"/>
                <w:lang w:eastAsia="zh-CN"/>
              </w:rPr>
              <w:t>ssue 4-1-5: Time error tolerance for TDLA-30-10</w:t>
            </w:r>
          </w:p>
          <w:p w14:paraId="56C04506" w14:textId="06CBD444" w:rsidR="00B40C1F" w:rsidRPr="007207F3" w:rsidRDefault="00B40C1F" w:rsidP="00CF7429">
            <w:pPr>
              <w:spacing w:after="120"/>
              <w:rPr>
                <w:rFonts w:eastAsiaTheme="minorEastAsia"/>
                <w:color w:val="000000" w:themeColor="text1"/>
                <w:szCs w:val="24"/>
                <w:lang w:eastAsia="zh-CN"/>
              </w:rPr>
            </w:pPr>
          </w:p>
        </w:tc>
      </w:tr>
      <w:tr w:rsidR="008C7EFF" w14:paraId="22D0ADED" w14:textId="77777777" w:rsidTr="00865DE5">
        <w:tc>
          <w:tcPr>
            <w:tcW w:w="1236" w:type="dxa"/>
          </w:tcPr>
          <w:p w14:paraId="5E2F4D84" w14:textId="1F569BBB" w:rsidR="008C7EFF" w:rsidRDefault="00793DC0" w:rsidP="00CF7429">
            <w:pPr>
              <w:spacing w:after="120"/>
              <w:rPr>
                <w:rFonts w:eastAsiaTheme="minorEastAsia"/>
                <w:color w:val="0070C0"/>
                <w:lang w:val="en-US" w:eastAsia="zh-CN"/>
              </w:rPr>
            </w:pPr>
            <w:ins w:id="977" w:author="Samsung2" w:date="2021-01-25T13:50: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4F8D7343" w14:textId="77777777" w:rsidR="00793DC0" w:rsidRDefault="00793DC0" w:rsidP="00793DC0">
            <w:pPr>
              <w:rPr>
                <w:ins w:id="978" w:author="Samsung2" w:date="2021-01-25T13:53:00Z"/>
                <w:lang w:val="sv-SE" w:eastAsia="zh-CN"/>
              </w:rPr>
            </w:pPr>
            <w:ins w:id="979" w:author="Samsung2" w:date="2021-01-25T13:50:00Z">
              <w:r w:rsidRPr="007207F3">
                <w:rPr>
                  <w:rFonts w:hint="eastAsia"/>
                  <w:lang w:val="sv-SE" w:eastAsia="zh-CN"/>
                </w:rPr>
                <w:t>I</w:t>
              </w:r>
              <w:r w:rsidRPr="007207F3">
                <w:rPr>
                  <w:lang w:val="sv-SE" w:eastAsia="zh-CN"/>
                </w:rPr>
                <w:t>ssue 4-1-1: PRACH format</w:t>
              </w:r>
            </w:ins>
          </w:p>
          <w:p w14:paraId="2E0AF930" w14:textId="3F956B8F" w:rsidR="00793DC0" w:rsidRPr="007207F3" w:rsidRDefault="00793DC0" w:rsidP="00793DC0">
            <w:pPr>
              <w:rPr>
                <w:ins w:id="980" w:author="Samsung2" w:date="2021-01-25T13:50:00Z"/>
                <w:lang w:val="sv-SE" w:eastAsia="zh-CN"/>
              </w:rPr>
            </w:pPr>
            <w:ins w:id="981" w:author="Samsung2" w:date="2021-01-25T13:53:00Z">
              <w:r>
                <w:rPr>
                  <w:lang w:val="sv-SE" w:eastAsia="zh-CN"/>
                </w:rPr>
                <w:t>We are fine with option 1 to align the agreem</w:t>
              </w:r>
            </w:ins>
            <w:ins w:id="982" w:author="Samsung2" w:date="2021-01-25T13:54:00Z">
              <w:r>
                <w:rPr>
                  <w:lang w:val="sv-SE" w:eastAsia="zh-CN"/>
                </w:rPr>
                <w:t>ent in the last meeting, to correct</w:t>
              </w:r>
            </w:ins>
            <w:ins w:id="983" w:author="Samsung2" w:date="2021-01-25T14:05:00Z">
              <w:r w:rsidR="00D534A4">
                <w:rPr>
                  <w:lang w:val="sv-SE" w:eastAsia="zh-CN"/>
                </w:rPr>
                <w:t xml:space="preserve"> the </w:t>
              </w:r>
            </w:ins>
            <w:ins w:id="984" w:author="Samsung2" w:date="2021-01-25T14:06:00Z">
              <w:r w:rsidR="00D534A4">
                <w:rPr>
                  <w:lang w:val="sv-SE" w:eastAsia="zh-CN"/>
                </w:rPr>
                <w:t>typo in the WF 2017468</w:t>
              </w:r>
            </w:ins>
            <w:ins w:id="985" w:author="Samsung2" w:date="2021-01-25T14:49:00Z">
              <w:r w:rsidR="00847F82">
                <w:rPr>
                  <w:lang w:val="sv-SE" w:eastAsia="zh-CN"/>
                </w:rPr>
                <w:t xml:space="preserve"> as A2, B2, C2</w:t>
              </w:r>
            </w:ins>
          </w:p>
          <w:p w14:paraId="624C1B79" w14:textId="012848ED" w:rsidR="00847F82" w:rsidRDefault="00793DC0" w:rsidP="00793DC0">
            <w:pPr>
              <w:spacing w:after="120"/>
              <w:rPr>
                <w:ins w:id="986" w:author="Samsung2" w:date="2021-01-25T14:52:00Z"/>
                <w:rFonts w:eastAsiaTheme="minorEastAsia"/>
                <w:color w:val="000000" w:themeColor="text1"/>
                <w:szCs w:val="24"/>
                <w:lang w:eastAsia="zh-CN"/>
              </w:rPr>
            </w:pPr>
            <w:ins w:id="987" w:author="Samsung2" w:date="2021-01-25T13:50:00Z">
              <w:r w:rsidRPr="007207F3">
                <w:rPr>
                  <w:rFonts w:hint="eastAsia"/>
                  <w:color w:val="000000" w:themeColor="text1"/>
                  <w:szCs w:val="24"/>
                  <w:lang w:eastAsia="zh-CN"/>
                </w:rPr>
                <w:t>I</w:t>
              </w:r>
              <w:r w:rsidRPr="007207F3">
                <w:rPr>
                  <w:color w:val="000000" w:themeColor="text1"/>
                  <w:szCs w:val="24"/>
                  <w:lang w:eastAsia="zh-CN"/>
                </w:rPr>
                <w:t xml:space="preserve">ssue 4-1-2: Propagation conditions </w:t>
              </w:r>
            </w:ins>
          </w:p>
          <w:p w14:paraId="01826F3D" w14:textId="7951FB60" w:rsidR="00847F82" w:rsidRDefault="00847F82" w:rsidP="00793DC0">
            <w:pPr>
              <w:spacing w:after="120"/>
              <w:rPr>
                <w:ins w:id="988" w:author="Samsung2" w:date="2021-01-25T14:53:00Z"/>
                <w:rFonts w:eastAsiaTheme="minorEastAsia"/>
                <w:color w:val="000000" w:themeColor="text1"/>
                <w:szCs w:val="24"/>
                <w:lang w:eastAsia="zh-CN"/>
              </w:rPr>
            </w:pPr>
            <w:ins w:id="989" w:author="Samsung2" w:date="2021-01-25T14:52:00Z">
              <w:r>
                <w:rPr>
                  <w:rFonts w:eastAsiaTheme="minorEastAsia"/>
                  <w:color w:val="000000" w:themeColor="text1"/>
                  <w:szCs w:val="24"/>
                  <w:lang w:eastAsia="zh-CN"/>
                </w:rPr>
                <w:t>We prefer op</w:t>
              </w:r>
            </w:ins>
            <w:ins w:id="990" w:author="Samsung2" w:date="2021-01-25T14:53:00Z">
              <w:r>
                <w:rPr>
                  <w:rFonts w:eastAsiaTheme="minorEastAsia"/>
                  <w:color w:val="000000" w:themeColor="text1"/>
                  <w:szCs w:val="24"/>
                  <w:lang w:eastAsia="zh-CN"/>
                </w:rPr>
                <w:t xml:space="preserve">tion 2. </w:t>
              </w:r>
              <w:r>
                <w:rPr>
                  <w:lang w:eastAsia="zh-CN"/>
                </w:rPr>
                <w:t>During the Rel-15 PRACH discussion, both fading channel with TDLC 300 and TDLA30 are considered for requirement in FR1 and FR2 with short sequences</w:t>
              </w:r>
            </w:ins>
          </w:p>
          <w:p w14:paraId="4EEE42D2" w14:textId="430123A2" w:rsidR="00847F82" w:rsidRPr="00847F82" w:rsidRDefault="00847F82" w:rsidP="00793DC0">
            <w:pPr>
              <w:spacing w:after="120"/>
              <w:rPr>
                <w:ins w:id="991" w:author="Samsung2" w:date="2021-01-25T13:50:00Z"/>
                <w:rFonts w:eastAsiaTheme="minorEastAsia"/>
                <w:color w:val="000000" w:themeColor="text1"/>
                <w:szCs w:val="24"/>
                <w:lang w:eastAsia="zh-CN"/>
                <w:rPrChange w:id="992" w:author="Samsung2" w:date="2021-01-25T14:52:00Z">
                  <w:rPr>
                    <w:ins w:id="993" w:author="Samsung2" w:date="2021-01-25T13:50:00Z"/>
                    <w:color w:val="000000" w:themeColor="text1"/>
                    <w:szCs w:val="24"/>
                    <w:lang w:eastAsia="zh-CN"/>
                  </w:rPr>
                </w:rPrChange>
              </w:rPr>
            </w:pPr>
            <w:ins w:id="994" w:author="Samsung2" w:date="2021-01-25T14:54:00Z">
              <w:r>
                <w:rPr>
                  <w:lang w:eastAsia="zh-CN"/>
                </w:rPr>
                <w:t>The purpose of NR-U maybe the offloading, so main use case corresponds to the stationary scenario and small cell, therefore, we slightly prefer to specify PUCCH requirement for NR-U with TDLA30-10 channel to align with other channels</w:t>
              </w:r>
            </w:ins>
          </w:p>
          <w:p w14:paraId="0966930F" w14:textId="77777777" w:rsidR="00793DC0" w:rsidRDefault="00793DC0" w:rsidP="00793DC0">
            <w:pPr>
              <w:spacing w:after="120"/>
              <w:rPr>
                <w:ins w:id="995" w:author="Samsung2" w:date="2021-01-25T14:54:00Z"/>
                <w:color w:val="000000" w:themeColor="text1"/>
                <w:szCs w:val="24"/>
                <w:lang w:eastAsia="zh-CN"/>
              </w:rPr>
            </w:pPr>
            <w:ins w:id="996" w:author="Samsung2" w:date="2021-01-25T13:50:00Z">
              <w:r w:rsidRPr="007207F3">
                <w:rPr>
                  <w:color w:val="000000" w:themeColor="text1"/>
                  <w:szCs w:val="24"/>
                  <w:lang w:eastAsia="zh-CN"/>
                </w:rPr>
                <w:t>Issue 4-1-3</w:t>
              </w:r>
              <w:r>
                <w:rPr>
                  <w:color w:val="000000" w:themeColor="text1"/>
                  <w:szCs w:val="24"/>
                  <w:lang w:eastAsia="zh-CN"/>
                </w:rPr>
                <w:t>: Ncs</w:t>
              </w:r>
            </w:ins>
          </w:p>
          <w:p w14:paraId="1DC0CEDA" w14:textId="54702983" w:rsidR="00847F82" w:rsidRPr="007207F3" w:rsidRDefault="00847F82" w:rsidP="00793DC0">
            <w:pPr>
              <w:spacing w:after="120"/>
              <w:rPr>
                <w:ins w:id="997" w:author="Samsung2" w:date="2021-01-25T13:50:00Z"/>
                <w:color w:val="000000" w:themeColor="text1"/>
                <w:szCs w:val="24"/>
                <w:lang w:eastAsia="zh-CN"/>
              </w:rPr>
            </w:pPr>
            <w:ins w:id="998" w:author="Samsung2" w:date="2021-01-25T14:54:00Z">
              <w:r>
                <w:rPr>
                  <w:color w:val="000000" w:themeColor="text1"/>
                  <w:szCs w:val="24"/>
                  <w:lang w:eastAsia="zh-CN"/>
                </w:rPr>
                <w:t xml:space="preserve">We are fine with option 1 </w:t>
              </w:r>
            </w:ins>
          </w:p>
          <w:p w14:paraId="3F245C06" w14:textId="77777777" w:rsidR="00793DC0" w:rsidRDefault="00793DC0" w:rsidP="00793DC0">
            <w:pPr>
              <w:spacing w:after="120"/>
              <w:rPr>
                <w:ins w:id="999" w:author="Samsung2" w:date="2021-01-25T14:54:00Z"/>
                <w:color w:val="000000" w:themeColor="text1"/>
                <w:szCs w:val="24"/>
                <w:lang w:eastAsia="zh-CN"/>
              </w:rPr>
            </w:pPr>
            <w:ins w:id="1000" w:author="Samsung2" w:date="2021-01-25T13:50:00Z">
              <w:r w:rsidRPr="007207F3">
                <w:rPr>
                  <w:rFonts w:hint="eastAsia"/>
                  <w:color w:val="000000" w:themeColor="text1"/>
                  <w:szCs w:val="24"/>
                  <w:lang w:eastAsia="zh-CN"/>
                </w:rPr>
                <w:t>I</w:t>
              </w:r>
              <w:r w:rsidRPr="007207F3">
                <w:rPr>
                  <w:color w:val="000000" w:themeColor="text1"/>
                  <w:szCs w:val="24"/>
                  <w:lang w:eastAsia="zh-CN"/>
                </w:rPr>
                <w:t>ssue 4-1-4: Time error tolerance for PRACH under AWGN and TDLC-300-100</w:t>
              </w:r>
            </w:ins>
          </w:p>
          <w:p w14:paraId="6DF578C7" w14:textId="0A5D5F02" w:rsidR="00847F82" w:rsidRPr="00847F82" w:rsidRDefault="00847F82" w:rsidP="00793DC0">
            <w:pPr>
              <w:spacing w:after="120"/>
              <w:rPr>
                <w:ins w:id="1001" w:author="Samsung2" w:date="2021-01-25T13:50:00Z"/>
                <w:rFonts w:eastAsiaTheme="minorEastAsia"/>
                <w:color w:val="000000" w:themeColor="text1"/>
                <w:szCs w:val="24"/>
                <w:lang w:eastAsia="zh-CN"/>
                <w:rPrChange w:id="1002" w:author="Samsung2" w:date="2021-01-25T14:56:00Z">
                  <w:rPr>
                    <w:ins w:id="1003" w:author="Samsung2" w:date="2021-01-25T13:50:00Z"/>
                    <w:color w:val="000000" w:themeColor="text1"/>
                    <w:szCs w:val="24"/>
                    <w:lang w:eastAsia="zh-CN"/>
                  </w:rPr>
                </w:rPrChange>
              </w:rPr>
            </w:pPr>
            <w:ins w:id="1004" w:author="Samsung2" w:date="2021-01-25T14:56:00Z">
              <w:r>
                <w:rPr>
                  <w:rFonts w:eastAsiaTheme="minorEastAsia"/>
                  <w:color w:val="000000" w:themeColor="text1"/>
                  <w:szCs w:val="24"/>
                  <w:lang w:eastAsia="zh-CN"/>
                </w:rPr>
                <w:t>We are fine with option 1</w:t>
              </w:r>
            </w:ins>
          </w:p>
          <w:p w14:paraId="1033D680" w14:textId="387FF149" w:rsidR="00A04C7C" w:rsidRDefault="00793DC0">
            <w:pPr>
              <w:spacing w:after="120"/>
              <w:rPr>
                <w:ins w:id="1005" w:author="Samsung2" w:date="2021-01-25T15:17:00Z"/>
                <w:rFonts w:eastAsiaTheme="minorEastAsia"/>
                <w:color w:val="000000" w:themeColor="text1"/>
                <w:szCs w:val="24"/>
                <w:lang w:eastAsia="zh-CN"/>
              </w:rPr>
              <w:pPrChange w:id="1006" w:author="Unknown" w:date="2021-01-25T13:50:00Z">
                <w:pPr/>
              </w:pPrChange>
            </w:pPr>
            <w:ins w:id="1007" w:author="Samsung2" w:date="2021-01-25T13:50:00Z">
              <w:r w:rsidRPr="007207F3">
                <w:rPr>
                  <w:rFonts w:hint="eastAsia"/>
                  <w:color w:val="000000" w:themeColor="text1"/>
                  <w:szCs w:val="24"/>
                  <w:lang w:eastAsia="zh-CN"/>
                </w:rPr>
                <w:t>I</w:t>
              </w:r>
              <w:r w:rsidRPr="007207F3">
                <w:rPr>
                  <w:color w:val="000000" w:themeColor="text1"/>
                  <w:szCs w:val="24"/>
                  <w:lang w:eastAsia="zh-CN"/>
                </w:rPr>
                <w:t>ssue 4-1-5: Time error tolerance for TDLA-30-10</w:t>
              </w:r>
            </w:ins>
          </w:p>
          <w:p w14:paraId="53920EAA" w14:textId="1076B587" w:rsidR="00783863" w:rsidRDefault="00DB5019">
            <w:pPr>
              <w:spacing w:after="120"/>
              <w:rPr>
                <w:ins w:id="1008" w:author="Samsung2" w:date="2021-01-25T15:34:00Z"/>
                <w:rFonts w:eastAsiaTheme="minorEastAsia"/>
                <w:color w:val="000000" w:themeColor="text1"/>
                <w:szCs w:val="24"/>
                <w:lang w:eastAsia="zh-CN"/>
              </w:rPr>
              <w:pPrChange w:id="1009" w:author="Unknown" w:date="2021-01-25T13:50:00Z">
                <w:pPr/>
              </w:pPrChange>
            </w:pPr>
            <w:ins w:id="1010" w:author="Samsung2" w:date="2021-01-25T15:17:00Z">
              <w:r>
                <w:rPr>
                  <w:rFonts w:eastAsiaTheme="minorEastAsia"/>
                  <w:color w:val="000000" w:themeColor="text1"/>
                  <w:szCs w:val="24"/>
                  <w:lang w:eastAsia="zh-CN"/>
                </w:rPr>
                <w:t xml:space="preserve">We </w:t>
              </w:r>
            </w:ins>
            <w:ins w:id="1011" w:author="Samsung2" w:date="2021-01-25T15:18:00Z">
              <w:r>
                <w:rPr>
                  <w:rFonts w:eastAsiaTheme="minorEastAsia"/>
                  <w:color w:val="000000" w:themeColor="text1"/>
                  <w:szCs w:val="24"/>
                  <w:lang w:eastAsia="zh-CN"/>
                </w:rPr>
                <w:t xml:space="preserve">slightly </w:t>
              </w:r>
            </w:ins>
            <w:ins w:id="1012" w:author="Samsung2" w:date="2021-01-25T15:17:00Z">
              <w:r>
                <w:rPr>
                  <w:rFonts w:eastAsiaTheme="minorEastAsia"/>
                  <w:color w:val="000000" w:themeColor="text1"/>
                  <w:szCs w:val="24"/>
                  <w:lang w:eastAsia="zh-CN"/>
                </w:rPr>
                <w:t xml:space="preserve">prefer to reuse the time error tolerance </w:t>
              </w:r>
            </w:ins>
            <w:ins w:id="1013" w:author="Samsung2" w:date="2021-01-25T15:18:00Z">
              <w:r>
                <w:rPr>
                  <w:rFonts w:eastAsiaTheme="minorEastAsia"/>
                  <w:color w:val="000000" w:themeColor="text1"/>
                  <w:szCs w:val="24"/>
                  <w:lang w:eastAsia="zh-CN"/>
                </w:rPr>
                <w:t>under</w:t>
              </w:r>
            </w:ins>
            <w:ins w:id="1014" w:author="Samsung2" w:date="2021-01-25T15:17:00Z">
              <w:r w:rsidRPr="00DB5019">
                <w:rPr>
                  <w:rFonts w:eastAsiaTheme="minorEastAsia"/>
                  <w:color w:val="000000" w:themeColor="text1"/>
                  <w:szCs w:val="24"/>
                  <w:lang w:eastAsia="zh-CN"/>
                </w:rPr>
                <w:t xml:space="preserve"> TDLC-300-100</w:t>
              </w:r>
            </w:ins>
            <w:ins w:id="1015" w:author="Samsung2" w:date="2021-01-25T15:18:00Z">
              <w:r>
                <w:rPr>
                  <w:rFonts w:eastAsiaTheme="minorEastAsia"/>
                  <w:color w:val="000000" w:themeColor="text1"/>
                  <w:szCs w:val="24"/>
                  <w:lang w:eastAsia="zh-CN"/>
                </w:rPr>
                <w:t xml:space="preserve"> for TDLA30-10. </w:t>
              </w:r>
            </w:ins>
          </w:p>
          <w:p w14:paraId="351EAA33" w14:textId="2A352F10" w:rsidR="005F5DAB" w:rsidRPr="005F5DAB" w:rsidRDefault="005F5DAB">
            <w:pPr>
              <w:spacing w:after="120"/>
              <w:rPr>
                <w:ins w:id="1016" w:author="Samsung2" w:date="2021-01-25T15:28:00Z"/>
                <w:rFonts w:eastAsiaTheme="minorEastAsia"/>
                <w:color w:val="000000" w:themeColor="text1"/>
                <w:szCs w:val="24"/>
                <w:lang w:eastAsia="zh-CN"/>
              </w:rPr>
              <w:pPrChange w:id="1017" w:author="Unknown" w:date="2021-01-25T13:50:00Z">
                <w:pPr/>
              </w:pPrChange>
            </w:pPr>
            <w:ins w:id="1018" w:author="Samsung2" w:date="2021-01-25T15:34:00Z">
              <w:r>
                <w:rPr>
                  <w:rFonts w:eastAsiaTheme="minorEastAsia"/>
                  <w:color w:val="000000" w:themeColor="text1"/>
                  <w:szCs w:val="24"/>
                  <w:lang w:eastAsia="zh-CN"/>
                </w:rPr>
                <w:t xml:space="preserve">During Rel-15 discussion, both TDLC 300 and TDLA30 are considered for FR1 and FR2 where the Time error tolerance for TDLA30 in FR2 is also deriving from TDLC300. </w:t>
              </w:r>
            </w:ins>
          </w:p>
          <w:p w14:paraId="6718E029" w14:textId="37CF45B8" w:rsidR="00A04C7C" w:rsidRDefault="00783863">
            <w:pPr>
              <w:spacing w:after="120"/>
              <w:rPr>
                <w:ins w:id="1019" w:author="Samsung2" w:date="2021-01-25T15:36:00Z"/>
                <w:rFonts w:eastAsiaTheme="minorEastAsia"/>
                <w:color w:val="000000" w:themeColor="text1"/>
                <w:szCs w:val="24"/>
                <w:lang w:eastAsia="zh-CN"/>
              </w:rPr>
              <w:pPrChange w:id="1020" w:author="Unknown" w:date="2021-01-25T15:34:00Z">
                <w:pPr/>
              </w:pPrChange>
            </w:pPr>
            <w:ins w:id="1021" w:author="Samsung2" w:date="2021-01-25T15:21:00Z">
              <w:r>
                <w:rPr>
                  <w:rFonts w:eastAsiaTheme="minorEastAsia"/>
                  <w:color w:val="000000" w:themeColor="text1"/>
                  <w:szCs w:val="24"/>
                  <w:lang w:eastAsia="zh-CN"/>
                </w:rPr>
                <w:t>As for time error setting</w:t>
              </w:r>
            </w:ins>
            <w:ins w:id="1022" w:author="Samsung2" w:date="2021-01-25T15:22:00Z">
              <w:r>
                <w:rPr>
                  <w:rFonts w:eastAsiaTheme="minorEastAsia"/>
                  <w:color w:val="000000" w:themeColor="text1"/>
                  <w:szCs w:val="24"/>
                  <w:lang w:eastAsia="zh-CN"/>
                </w:rPr>
                <w:t xml:space="preserve">, it was agreed with </w:t>
              </w:r>
              <m:oMath>
                <m:f>
                  <m:fPr>
                    <m:ctrlPr>
                      <w:rPr>
                        <w:rFonts w:ascii="Cambria Math" w:hAnsi="Cambria Math"/>
                      </w:rPr>
                    </m:ctrlPr>
                  </m:fPr>
                  <m:num>
                    <m:r>
                      <m:rPr>
                        <m:sty m:val="p"/>
                      </m:rPr>
                      <w:rPr>
                        <w:rFonts w:ascii="Cambria Math"/>
                      </w:rPr>
                      <m:t>0.48</m:t>
                    </m:r>
                  </m:num>
                  <m:den>
                    <m:sSup>
                      <m:sSupPr>
                        <m:ctrlPr>
                          <w:rPr>
                            <w:rFonts w:ascii="Cambria Math" w:hAnsi="Cambria Math"/>
                          </w:rPr>
                        </m:ctrlPr>
                      </m:sSupPr>
                      <m:e>
                        <m:r>
                          <m:rPr>
                            <m:sty m:val="p"/>
                          </m:rPr>
                          <w:rPr>
                            <w:rFonts w:ascii="Cambria Math"/>
                          </w:rPr>
                          <m:t>2</m:t>
                        </m:r>
                      </m:e>
                      <m:sup>
                        <m:r>
                          <m:rPr>
                            <m:sty m:val="p"/>
                          </m:rPr>
                          <w:rPr>
                            <w:rFonts w:ascii="Cambria Math"/>
                          </w:rPr>
                          <m:t>μ</m:t>
                        </m:r>
                      </m:sup>
                    </m:sSup>
                  </m:den>
                </m:f>
                <m:r>
                  <m:rPr>
                    <m:sty m:val="p"/>
                  </m:rPr>
                  <w:rPr>
                    <w:rFonts w:ascii="Cambria Math"/>
                  </w:rPr>
                  <m:t xml:space="preserve"> </m:t>
                </m:r>
              </m:oMath>
              <w:r w:rsidRPr="004844D3">
                <w:rPr>
                  <w:rFonts w:hint="eastAsia"/>
                </w:rPr>
                <w:t xml:space="preserve">us </w:t>
              </w:r>
              <w:r w:rsidRPr="004844D3">
                <w:t>+ Tdelay</w:t>
              </w:r>
            </w:ins>
            <w:ins w:id="1023" w:author="Samsung2" w:date="2021-01-25T15:28:00Z">
              <w:r>
                <w:t xml:space="preserve"> in Rel-15</w:t>
              </w:r>
            </w:ins>
            <w:ins w:id="1024" w:author="Samsung2" w:date="2021-01-25T15:22:00Z">
              <w:r>
                <w:t xml:space="preserve">, where the last tap of TDLC300 is not considered, considering </w:t>
              </w:r>
            </w:ins>
            <w:ins w:id="1025" w:author="Samsung2" w:date="2021-01-25T15:23:00Z">
              <w:r>
                <w:rPr>
                  <w:rFonts w:eastAsiaTheme="minorEastAsia"/>
                  <w:color w:val="000000" w:themeColor="text1"/>
                  <w:szCs w:val="24"/>
                  <w:lang w:eastAsia="zh-CN"/>
                </w:rPr>
                <w:t>it should not exceed the PUSCH/PUCCH CP</w:t>
              </w:r>
            </w:ins>
            <w:ins w:id="1026" w:author="Samsung2" w:date="2021-01-25T15:24:00Z">
              <w:r>
                <w:rPr>
                  <w:rFonts w:eastAsiaTheme="minorEastAsia"/>
                  <w:color w:val="000000" w:themeColor="text1"/>
                  <w:szCs w:val="24"/>
                  <w:lang w:eastAsia="zh-CN"/>
                </w:rPr>
                <w:t xml:space="preserve"> duration for 30KHz SCS </w:t>
              </w:r>
            </w:ins>
            <w:ins w:id="1027" w:author="Samsung2" w:date="2021-01-25T15:26:00Z">
              <w:r>
                <w:rPr>
                  <w:rFonts w:eastAsiaTheme="minorEastAsia"/>
                  <w:color w:val="000000" w:themeColor="text1"/>
                  <w:szCs w:val="24"/>
                  <w:lang w:eastAsia="zh-CN"/>
                </w:rPr>
                <w:t xml:space="preserve">and the power is very </w:t>
              </w:r>
            </w:ins>
            <w:ins w:id="1028" w:author="Samsung2" w:date="2021-01-25T15:27:00Z">
              <w:r>
                <w:rPr>
                  <w:rFonts w:eastAsiaTheme="minorEastAsia"/>
                  <w:color w:val="000000" w:themeColor="text1"/>
                  <w:szCs w:val="24"/>
                  <w:lang w:eastAsia="zh-CN"/>
                </w:rPr>
                <w:t>low for the last t</w:t>
              </w:r>
            </w:ins>
            <w:ins w:id="1029" w:author="Samsung2" w:date="2021-01-25T15:33:00Z">
              <w:r w:rsidR="005F5DAB">
                <w:rPr>
                  <w:rFonts w:eastAsiaTheme="minorEastAsia"/>
                  <w:color w:val="000000" w:themeColor="text1"/>
                  <w:szCs w:val="24"/>
                  <w:lang w:eastAsia="zh-CN"/>
                </w:rPr>
                <w:t>ap</w:t>
              </w:r>
            </w:ins>
            <w:ins w:id="1030" w:author="Samsung2" w:date="2021-01-25T15:27:00Z">
              <w:r>
                <w:rPr>
                  <w:rFonts w:eastAsiaTheme="minorEastAsia"/>
                  <w:color w:val="000000" w:themeColor="text1"/>
                  <w:szCs w:val="24"/>
                  <w:lang w:eastAsia="zh-CN"/>
                </w:rPr>
                <w:t xml:space="preserve"> (-16dB TDL300 and -26.2 dB for T</w:t>
              </w:r>
            </w:ins>
            <w:ins w:id="1031" w:author="Samsung2" w:date="2021-01-25T15:28:00Z">
              <w:r>
                <w:rPr>
                  <w:rFonts w:eastAsiaTheme="minorEastAsia"/>
                  <w:color w:val="000000" w:themeColor="text1"/>
                  <w:szCs w:val="24"/>
                  <w:lang w:eastAsia="zh-CN"/>
                </w:rPr>
                <w:t>DLA30</w:t>
              </w:r>
            </w:ins>
            <w:ins w:id="1032" w:author="Samsung2" w:date="2021-01-25T15:27:00Z">
              <w:r>
                <w:rPr>
                  <w:rFonts w:eastAsiaTheme="minorEastAsia"/>
                  <w:color w:val="000000" w:themeColor="text1"/>
                  <w:szCs w:val="24"/>
                  <w:lang w:eastAsia="zh-CN"/>
                </w:rPr>
                <w:t>)</w:t>
              </w:r>
            </w:ins>
            <w:ins w:id="1033" w:author="Samsung2" w:date="2021-01-25T15:28:00Z">
              <w:r>
                <w:rPr>
                  <w:rFonts w:eastAsiaTheme="minorEastAsia"/>
                  <w:color w:val="000000" w:themeColor="text1"/>
                  <w:szCs w:val="24"/>
                  <w:lang w:eastAsia="zh-CN"/>
                </w:rPr>
                <w:t>.</w:t>
              </w:r>
            </w:ins>
          </w:p>
          <w:p w14:paraId="57BDAE33" w14:textId="795E9F2D" w:rsidR="005F5DAB" w:rsidRPr="005F5DAB" w:rsidRDefault="005F5DAB">
            <w:pPr>
              <w:spacing w:after="120"/>
              <w:rPr>
                <w:rFonts w:eastAsiaTheme="minorEastAsia"/>
                <w:color w:val="000000" w:themeColor="text1"/>
                <w:szCs w:val="24"/>
                <w:lang w:eastAsia="zh-CN"/>
                <w:rPrChange w:id="1034" w:author="Samsung2" w:date="2021-01-25T15:34:00Z">
                  <w:rPr>
                    <w:lang w:val="sv-SE" w:eastAsia="zh-CN"/>
                  </w:rPr>
                </w:rPrChange>
              </w:rPr>
              <w:pPrChange w:id="1035" w:author="Unknown" w:date="2021-01-25T15:34:00Z">
                <w:pPr/>
              </w:pPrChange>
            </w:pPr>
            <w:ins w:id="1036" w:author="Samsung2" w:date="2021-01-25T15:37:00Z">
              <w:r>
                <w:rPr>
                  <w:rFonts w:eastAsiaTheme="minorEastAsia" w:hint="eastAsia"/>
                  <w:color w:val="000000" w:themeColor="text1"/>
                  <w:szCs w:val="24"/>
                  <w:lang w:eastAsia="zh-CN"/>
                </w:rPr>
                <w:t>O</w:t>
              </w:r>
              <w:r>
                <w:rPr>
                  <w:rFonts w:eastAsiaTheme="minorEastAsia"/>
                  <w:color w:val="000000" w:themeColor="text1"/>
                  <w:szCs w:val="24"/>
                  <w:lang w:eastAsia="zh-CN"/>
                </w:rPr>
                <w:t>ption 1 is included the last tap for tim</w:t>
              </w:r>
            </w:ins>
            <w:ins w:id="1037" w:author="Samsung2" w:date="2021-01-25T15:38:00Z">
              <w:r>
                <w:rPr>
                  <w:rFonts w:eastAsiaTheme="minorEastAsia"/>
                  <w:color w:val="000000" w:themeColor="text1"/>
                  <w:szCs w:val="24"/>
                  <w:lang w:eastAsia="zh-CN"/>
                </w:rPr>
                <w:t xml:space="preserve">ing error tolerance deriving. </w:t>
              </w:r>
            </w:ins>
            <w:ins w:id="1038" w:author="Samsung2" w:date="2021-01-25T15:44:00Z">
              <w:r w:rsidR="003F04A9">
                <w:rPr>
                  <w:rFonts w:eastAsiaTheme="minorEastAsia"/>
                  <w:color w:val="000000" w:themeColor="text1"/>
                  <w:szCs w:val="24"/>
                  <w:lang w:eastAsia="zh-CN"/>
                </w:rPr>
                <w:t>Although i</w:t>
              </w:r>
            </w:ins>
            <w:ins w:id="1039" w:author="Samsung2" w:date="2021-01-25T15:45:00Z">
              <w:r w:rsidR="003F04A9">
                <w:rPr>
                  <w:rFonts w:eastAsiaTheme="minorEastAsia"/>
                  <w:color w:val="000000" w:themeColor="text1"/>
                  <w:szCs w:val="24"/>
                  <w:lang w:eastAsia="zh-CN"/>
                </w:rPr>
                <w:t>t is not exceed the CP length, considering the implementation margin, we suggest to relax it value as Rel-15</w:t>
              </w:r>
            </w:ins>
          </w:p>
        </w:tc>
      </w:tr>
      <w:tr w:rsidR="00865DE5" w14:paraId="37B0E2D5" w14:textId="77777777" w:rsidTr="00865DE5">
        <w:trPr>
          <w:ins w:id="1040" w:author="Nicholas Pu" w:date="2021-01-25T22:53:00Z"/>
        </w:trPr>
        <w:tc>
          <w:tcPr>
            <w:tcW w:w="1236" w:type="dxa"/>
          </w:tcPr>
          <w:p w14:paraId="413572D0" w14:textId="32E4D117" w:rsidR="00865DE5" w:rsidRDefault="00865DE5" w:rsidP="00865DE5">
            <w:pPr>
              <w:spacing w:after="120"/>
              <w:rPr>
                <w:ins w:id="1041" w:author="Nicholas Pu" w:date="2021-01-25T22:53:00Z"/>
                <w:rFonts w:eastAsiaTheme="minorEastAsia"/>
                <w:color w:val="0070C0"/>
                <w:lang w:val="en-US" w:eastAsia="zh-CN"/>
              </w:rPr>
            </w:pPr>
            <w:ins w:id="1042" w:author="Nicholas Pu" w:date="2021-01-25T22:53:00Z">
              <w:r>
                <w:rPr>
                  <w:rFonts w:eastAsiaTheme="minorEastAsia"/>
                  <w:color w:val="0070C0"/>
                  <w:lang w:val="en-US" w:eastAsia="zh-CN"/>
                </w:rPr>
                <w:t xml:space="preserve">Ericsson </w:t>
              </w:r>
            </w:ins>
          </w:p>
        </w:tc>
        <w:tc>
          <w:tcPr>
            <w:tcW w:w="8395" w:type="dxa"/>
          </w:tcPr>
          <w:p w14:paraId="2D858F86" w14:textId="1B904BBA" w:rsidR="00865DE5" w:rsidRDefault="00865DE5" w:rsidP="00865DE5">
            <w:pPr>
              <w:rPr>
                <w:ins w:id="1043" w:author="Nicholas Pu" w:date="2021-01-25T22:53:00Z"/>
                <w:b/>
                <w:bCs/>
                <w:lang w:val="sv-SE" w:eastAsia="zh-CN"/>
              </w:rPr>
            </w:pPr>
            <w:ins w:id="1044" w:author="Nicholas Pu" w:date="2021-01-25T22:53:00Z">
              <w:r w:rsidRPr="00865DE5">
                <w:rPr>
                  <w:b/>
                  <w:bCs/>
                  <w:lang w:val="sv-SE" w:eastAsia="zh-CN"/>
                  <w:rPrChange w:id="1045" w:author="Nicholas Pu" w:date="2021-01-25T22:53:00Z">
                    <w:rPr>
                      <w:lang w:val="sv-SE" w:eastAsia="zh-CN"/>
                    </w:rPr>
                  </w:rPrChange>
                </w:rPr>
                <w:t>Issue 4-1-1: PRACH format</w:t>
              </w:r>
            </w:ins>
          </w:p>
          <w:p w14:paraId="09B5D45F" w14:textId="78C52A56" w:rsidR="00865DE5" w:rsidRPr="00865DE5" w:rsidRDefault="00865DE5" w:rsidP="00865DE5">
            <w:pPr>
              <w:rPr>
                <w:ins w:id="1046" w:author="Nicholas Pu" w:date="2021-01-25T22:53:00Z"/>
                <w:lang w:val="sv-SE" w:eastAsia="zh-CN"/>
              </w:rPr>
            </w:pPr>
            <w:ins w:id="1047" w:author="Nicholas Pu" w:date="2021-01-25T22:53:00Z">
              <w:r>
                <w:rPr>
                  <w:lang w:val="sv-SE" w:eastAsia="zh-CN"/>
                </w:rPr>
                <w:t>Agree with WF.</w:t>
              </w:r>
            </w:ins>
          </w:p>
          <w:p w14:paraId="77DFC977" w14:textId="1FA10406" w:rsidR="00865DE5" w:rsidRDefault="00865DE5" w:rsidP="00865DE5">
            <w:pPr>
              <w:spacing w:after="120"/>
              <w:rPr>
                <w:ins w:id="1048" w:author="Nicholas Pu" w:date="2021-01-25T22:53:00Z"/>
                <w:b/>
                <w:bCs/>
                <w:color w:val="000000" w:themeColor="text1"/>
                <w:szCs w:val="24"/>
                <w:lang w:eastAsia="zh-CN"/>
              </w:rPr>
            </w:pPr>
            <w:ins w:id="1049" w:author="Nicholas Pu" w:date="2021-01-25T22:53:00Z">
              <w:r w:rsidRPr="00865DE5">
                <w:rPr>
                  <w:b/>
                  <w:bCs/>
                  <w:color w:val="000000" w:themeColor="text1"/>
                  <w:szCs w:val="24"/>
                  <w:lang w:eastAsia="zh-CN"/>
                  <w:rPrChange w:id="1050" w:author="Nicholas Pu" w:date="2021-01-25T22:53:00Z">
                    <w:rPr>
                      <w:color w:val="000000" w:themeColor="text1"/>
                      <w:szCs w:val="24"/>
                      <w:lang w:eastAsia="zh-CN"/>
                    </w:rPr>
                  </w:rPrChange>
                </w:rPr>
                <w:t xml:space="preserve">Issue 4-1-2: Propagation conditions </w:t>
              </w:r>
            </w:ins>
          </w:p>
          <w:p w14:paraId="7F2426E7" w14:textId="064AC1B2" w:rsidR="00865DE5" w:rsidRPr="00865DE5" w:rsidRDefault="00865DE5" w:rsidP="00865DE5">
            <w:pPr>
              <w:spacing w:after="120"/>
              <w:rPr>
                <w:ins w:id="1051" w:author="Nicholas Pu" w:date="2021-01-25T22:53:00Z"/>
                <w:color w:val="000000" w:themeColor="text1"/>
                <w:szCs w:val="24"/>
                <w:lang w:eastAsia="zh-CN"/>
              </w:rPr>
            </w:pPr>
            <w:ins w:id="1052" w:author="Nicholas Pu" w:date="2021-01-25T22:53:00Z">
              <w:r>
                <w:rPr>
                  <w:color w:val="000000" w:themeColor="text1"/>
                  <w:szCs w:val="24"/>
                  <w:lang w:eastAsia="zh-CN"/>
                </w:rPr>
                <w:t>To keep consistency with Rel-15, we prefer Option 1</w:t>
              </w:r>
            </w:ins>
            <w:ins w:id="1053" w:author="Nicholas Pu" w:date="2021-01-25T22:54:00Z">
              <w:r>
                <w:rPr>
                  <w:color w:val="000000" w:themeColor="text1"/>
                  <w:szCs w:val="24"/>
                  <w:lang w:eastAsia="zh-CN"/>
                </w:rPr>
                <w:t xml:space="preserve"> but can be open for Option 2.</w:t>
              </w:r>
            </w:ins>
            <w:ins w:id="1054" w:author="Nicholas Pu" w:date="2021-01-25T22:55:00Z">
              <w:r>
                <w:rPr>
                  <w:color w:val="000000" w:themeColor="text1"/>
                  <w:szCs w:val="24"/>
                  <w:lang w:eastAsia="zh-CN"/>
                </w:rPr>
                <w:t xml:space="preserve"> If TDLA30-10 is agreed</w:t>
              </w:r>
            </w:ins>
            <w:ins w:id="1055" w:author="Nicholas Pu" w:date="2021-01-25T22:56:00Z">
              <w:r>
                <w:rPr>
                  <w:color w:val="000000" w:themeColor="text1"/>
                  <w:szCs w:val="24"/>
                  <w:lang w:eastAsia="zh-CN"/>
                </w:rPr>
                <w:t xml:space="preserve"> which is </w:t>
              </w:r>
            </w:ins>
            <w:ins w:id="1056" w:author="Nicholas Pu" w:date="2021-01-25T22:57:00Z">
              <w:r>
                <w:rPr>
                  <w:color w:val="000000" w:themeColor="text1"/>
                  <w:szCs w:val="24"/>
                  <w:lang w:eastAsia="zh-CN"/>
                </w:rPr>
                <w:t>expected</w:t>
              </w:r>
            </w:ins>
            <w:ins w:id="1057" w:author="Nicholas Pu" w:date="2021-01-25T22:56:00Z">
              <w:r>
                <w:rPr>
                  <w:color w:val="000000" w:themeColor="text1"/>
                  <w:szCs w:val="24"/>
                  <w:lang w:eastAsia="zh-CN"/>
                </w:rPr>
                <w:t xml:space="preserve"> for small cell scenario, then the </w:t>
              </w:r>
            </w:ins>
            <w:ins w:id="1058" w:author="Nicholas Pu" w:date="2021-01-25T22:57:00Z">
              <w:r>
                <w:rPr>
                  <w:color w:val="000000" w:themeColor="text1"/>
                  <w:szCs w:val="24"/>
                  <w:lang w:eastAsia="zh-CN"/>
                </w:rPr>
                <w:t>smaller cell range should be considered for Ncs consideration.</w:t>
              </w:r>
            </w:ins>
          </w:p>
          <w:p w14:paraId="5F40C680" w14:textId="28F56C1F" w:rsidR="00865DE5" w:rsidRDefault="00865DE5" w:rsidP="00865DE5">
            <w:pPr>
              <w:spacing w:after="120"/>
              <w:rPr>
                <w:ins w:id="1059" w:author="Nicholas Pu" w:date="2021-01-25T22:53:00Z"/>
                <w:b/>
                <w:bCs/>
                <w:color w:val="000000" w:themeColor="text1"/>
                <w:szCs w:val="24"/>
                <w:lang w:eastAsia="zh-CN"/>
              </w:rPr>
            </w:pPr>
            <w:ins w:id="1060" w:author="Nicholas Pu" w:date="2021-01-25T22:53:00Z">
              <w:r w:rsidRPr="00865DE5">
                <w:rPr>
                  <w:b/>
                  <w:bCs/>
                  <w:color w:val="000000" w:themeColor="text1"/>
                  <w:szCs w:val="24"/>
                  <w:lang w:eastAsia="zh-CN"/>
                  <w:rPrChange w:id="1061" w:author="Nicholas Pu" w:date="2021-01-25T22:53:00Z">
                    <w:rPr>
                      <w:color w:val="000000" w:themeColor="text1"/>
                      <w:szCs w:val="24"/>
                      <w:lang w:eastAsia="zh-CN"/>
                    </w:rPr>
                  </w:rPrChange>
                </w:rPr>
                <w:t>Issue 4-1-3: Ncs</w:t>
              </w:r>
            </w:ins>
          </w:p>
          <w:p w14:paraId="6A41B302" w14:textId="5EE3C10F" w:rsidR="00865DE5" w:rsidRPr="00865DE5" w:rsidRDefault="00865DE5" w:rsidP="00865DE5">
            <w:pPr>
              <w:spacing w:after="120"/>
              <w:rPr>
                <w:ins w:id="1062" w:author="Nicholas Pu" w:date="2021-01-25T22:53:00Z"/>
                <w:color w:val="000000" w:themeColor="text1"/>
                <w:szCs w:val="24"/>
                <w:lang w:eastAsia="zh-CN"/>
              </w:rPr>
            </w:pPr>
            <w:ins w:id="1063" w:author="Nicholas Pu" w:date="2021-01-25T22:54:00Z">
              <w:r>
                <w:rPr>
                  <w:color w:val="000000" w:themeColor="text1"/>
                  <w:szCs w:val="24"/>
                  <w:lang w:eastAsia="zh-CN"/>
                </w:rPr>
                <w:t>Agree with WF.</w:t>
              </w:r>
            </w:ins>
            <w:ins w:id="1064" w:author="Nicholas Pu" w:date="2021-01-25T22:56:00Z">
              <w:r>
                <w:rPr>
                  <w:color w:val="000000" w:themeColor="text1"/>
                  <w:szCs w:val="24"/>
                  <w:lang w:eastAsia="zh-CN"/>
                </w:rPr>
                <w:t xml:space="preserve"> But </w:t>
              </w:r>
            </w:ins>
            <w:ins w:id="1065" w:author="Nicholas Pu" w:date="2021-01-25T22:57:00Z">
              <w:r>
                <w:rPr>
                  <w:color w:val="000000" w:themeColor="text1"/>
                  <w:szCs w:val="24"/>
                  <w:lang w:eastAsia="zh-CN"/>
                </w:rPr>
                <w:t>if</w:t>
              </w:r>
            </w:ins>
            <w:ins w:id="1066" w:author="Nicholas Pu" w:date="2021-01-25T22:58:00Z">
              <w:r>
                <w:rPr>
                  <w:color w:val="000000" w:themeColor="text1"/>
                  <w:szCs w:val="24"/>
                  <w:lang w:eastAsia="zh-CN"/>
                </w:rPr>
                <w:t xml:space="preserve"> we want to consider a smaller cell range compared with Rel-15, then Ncs might be reconsidered. </w:t>
              </w:r>
            </w:ins>
          </w:p>
          <w:p w14:paraId="530C0879" w14:textId="757D3415" w:rsidR="00865DE5" w:rsidRDefault="00865DE5" w:rsidP="00865DE5">
            <w:pPr>
              <w:spacing w:after="120"/>
              <w:rPr>
                <w:ins w:id="1067" w:author="Nicholas Pu" w:date="2021-01-25T22:53:00Z"/>
                <w:b/>
                <w:bCs/>
                <w:color w:val="000000" w:themeColor="text1"/>
                <w:szCs w:val="24"/>
                <w:lang w:eastAsia="zh-CN"/>
              </w:rPr>
            </w:pPr>
            <w:ins w:id="1068" w:author="Nicholas Pu" w:date="2021-01-25T22:53:00Z">
              <w:r w:rsidRPr="00865DE5">
                <w:rPr>
                  <w:b/>
                  <w:bCs/>
                  <w:color w:val="000000" w:themeColor="text1"/>
                  <w:szCs w:val="24"/>
                  <w:lang w:eastAsia="zh-CN"/>
                  <w:rPrChange w:id="1069" w:author="Nicholas Pu" w:date="2021-01-25T22:53:00Z">
                    <w:rPr>
                      <w:color w:val="000000" w:themeColor="text1"/>
                      <w:szCs w:val="24"/>
                      <w:lang w:eastAsia="zh-CN"/>
                    </w:rPr>
                  </w:rPrChange>
                </w:rPr>
                <w:t>Issue 4-1-4: Time error tolerance for PRACH under AWGN and TDLC-300-100</w:t>
              </w:r>
            </w:ins>
          </w:p>
          <w:p w14:paraId="5F43FA18" w14:textId="0E09B83E" w:rsidR="00865DE5" w:rsidRPr="00865DE5" w:rsidRDefault="00865DE5" w:rsidP="00865DE5">
            <w:pPr>
              <w:spacing w:after="120"/>
              <w:rPr>
                <w:ins w:id="1070" w:author="Nicholas Pu" w:date="2021-01-25T22:53:00Z"/>
                <w:color w:val="000000" w:themeColor="text1"/>
                <w:szCs w:val="24"/>
                <w:lang w:eastAsia="zh-CN"/>
              </w:rPr>
            </w:pPr>
            <w:ins w:id="1071" w:author="Nicholas Pu" w:date="2021-01-25T22:59:00Z">
              <w:r>
                <w:rPr>
                  <w:color w:val="000000" w:themeColor="text1"/>
                  <w:szCs w:val="24"/>
                  <w:lang w:eastAsia="zh-CN"/>
                </w:rPr>
                <w:t xml:space="preserve">Agree with WF. </w:t>
              </w:r>
            </w:ins>
          </w:p>
          <w:p w14:paraId="0FADD9FC" w14:textId="4DDE5D49" w:rsidR="00865DE5" w:rsidDel="00913444" w:rsidRDefault="00865DE5" w:rsidP="00865DE5">
            <w:pPr>
              <w:spacing w:after="120"/>
              <w:rPr>
                <w:ins w:id="1072" w:author="Nicholas Pu" w:date="2021-01-25T22:53:00Z"/>
                <w:del w:id="1073" w:author="Huawei" w:date="2021-01-26T17:18:00Z"/>
                <w:b/>
                <w:bCs/>
                <w:color w:val="000000" w:themeColor="text1"/>
                <w:szCs w:val="24"/>
                <w:lang w:eastAsia="zh-CN"/>
              </w:rPr>
            </w:pPr>
            <w:ins w:id="1074" w:author="Nicholas Pu" w:date="2021-01-25T22:53:00Z">
              <w:r w:rsidRPr="00913444">
                <w:rPr>
                  <w:b/>
                  <w:bCs/>
                  <w:color w:val="000000" w:themeColor="text1"/>
                  <w:szCs w:val="24"/>
                  <w:lang w:eastAsia="zh-CN"/>
                </w:rPr>
                <w:lastRenderedPageBreak/>
                <w:t>Issue 4-1-5: Time error tolerance for TDLA-30-10</w:t>
              </w:r>
            </w:ins>
          </w:p>
          <w:p w14:paraId="66AD88F1" w14:textId="77777777" w:rsidR="00865DE5" w:rsidRPr="00865DE5" w:rsidDel="00913444" w:rsidRDefault="00865DE5" w:rsidP="00865DE5">
            <w:pPr>
              <w:spacing w:after="120"/>
              <w:rPr>
                <w:ins w:id="1075" w:author="Nicholas Pu" w:date="2021-01-25T22:53:00Z"/>
                <w:del w:id="1076" w:author="Huawei" w:date="2021-01-26T17:18:00Z"/>
                <w:color w:val="000000" w:themeColor="text1"/>
                <w:szCs w:val="24"/>
                <w:lang w:eastAsia="zh-CN"/>
              </w:rPr>
            </w:pPr>
          </w:p>
          <w:p w14:paraId="3A8266DC" w14:textId="77777777" w:rsidR="00865DE5" w:rsidRPr="00913444" w:rsidRDefault="00865DE5" w:rsidP="00865DE5">
            <w:pPr>
              <w:rPr>
                <w:ins w:id="1077" w:author="Nicholas Pu" w:date="2021-01-25T22:53:00Z"/>
                <w:rFonts w:eastAsiaTheme="minorEastAsia"/>
                <w:lang w:val="sv-SE" w:eastAsia="zh-CN"/>
              </w:rPr>
            </w:pPr>
          </w:p>
        </w:tc>
      </w:tr>
      <w:tr w:rsidR="00913444" w14:paraId="71254B76" w14:textId="77777777" w:rsidTr="00865DE5">
        <w:trPr>
          <w:ins w:id="1078" w:author="Huawei" w:date="2021-01-26T17:18:00Z"/>
        </w:trPr>
        <w:tc>
          <w:tcPr>
            <w:tcW w:w="1236" w:type="dxa"/>
          </w:tcPr>
          <w:p w14:paraId="58CF8529" w14:textId="273876E6" w:rsidR="00913444" w:rsidRDefault="00913444" w:rsidP="00865DE5">
            <w:pPr>
              <w:spacing w:after="120"/>
              <w:rPr>
                <w:ins w:id="1079" w:author="Huawei" w:date="2021-01-26T17:18:00Z"/>
                <w:rFonts w:eastAsiaTheme="minorEastAsia"/>
                <w:color w:val="0070C0"/>
                <w:lang w:val="en-US" w:eastAsia="zh-CN"/>
              </w:rPr>
            </w:pPr>
            <w:ins w:id="1080" w:author="Huawei" w:date="2021-01-26T17: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4A1F3A7" w14:textId="77777777" w:rsidR="00913444" w:rsidRPr="0094602F" w:rsidRDefault="00913444" w:rsidP="00913444">
            <w:pPr>
              <w:rPr>
                <w:ins w:id="1081" w:author="Huawei" w:date="2021-01-26T17:19:00Z"/>
                <w:b/>
                <w:lang w:val="sv-SE" w:eastAsia="zh-CN"/>
              </w:rPr>
            </w:pPr>
            <w:ins w:id="1082" w:author="Huawei" w:date="2021-01-26T17:19:00Z">
              <w:r w:rsidRPr="0094602F">
                <w:rPr>
                  <w:rFonts w:hint="eastAsia"/>
                  <w:b/>
                  <w:lang w:val="sv-SE" w:eastAsia="zh-CN"/>
                </w:rPr>
                <w:t>I</w:t>
              </w:r>
              <w:r w:rsidRPr="0094602F">
                <w:rPr>
                  <w:b/>
                  <w:lang w:val="sv-SE" w:eastAsia="zh-CN"/>
                </w:rPr>
                <w:t>ssue 4-1-1: PRACH format</w:t>
              </w:r>
            </w:ins>
          </w:p>
          <w:p w14:paraId="7D4E6B7B" w14:textId="77777777" w:rsidR="00913444" w:rsidRDefault="00913444" w:rsidP="00865DE5">
            <w:pPr>
              <w:rPr>
                <w:ins w:id="1083" w:author="Huawei" w:date="2021-01-26T17:19:00Z"/>
                <w:rFonts w:eastAsiaTheme="minorEastAsia"/>
                <w:bCs/>
                <w:lang w:val="sv-SE" w:eastAsia="zh-CN"/>
              </w:rPr>
            </w:pPr>
            <w:ins w:id="1084" w:author="Huawei" w:date="2021-01-26T17:19:00Z">
              <w:r w:rsidRPr="00913444">
                <w:rPr>
                  <w:rFonts w:eastAsiaTheme="minorEastAsia" w:hint="eastAsia"/>
                  <w:bCs/>
                  <w:lang w:val="sv-SE" w:eastAsia="zh-CN"/>
                </w:rPr>
                <w:t>O</w:t>
              </w:r>
              <w:r w:rsidRPr="00913444">
                <w:rPr>
                  <w:rFonts w:eastAsiaTheme="minorEastAsia"/>
                  <w:bCs/>
                  <w:lang w:val="sv-SE" w:eastAsia="zh-CN"/>
                </w:rPr>
                <w:t>K with recommended WF</w:t>
              </w:r>
            </w:ins>
          </w:p>
          <w:p w14:paraId="5D319F0A" w14:textId="77777777" w:rsidR="00913444" w:rsidRDefault="00913444" w:rsidP="00913444">
            <w:pPr>
              <w:spacing w:after="120"/>
              <w:rPr>
                <w:ins w:id="1085" w:author="Huawei" w:date="2021-01-26T17:20:00Z"/>
                <w:b/>
                <w:bCs/>
                <w:color w:val="000000" w:themeColor="text1"/>
                <w:szCs w:val="24"/>
                <w:lang w:eastAsia="zh-CN"/>
              </w:rPr>
            </w:pPr>
            <w:ins w:id="1086" w:author="Huawei" w:date="2021-01-26T17:20:00Z">
              <w:r w:rsidRPr="009966B1">
                <w:rPr>
                  <w:b/>
                  <w:bCs/>
                  <w:color w:val="000000" w:themeColor="text1"/>
                  <w:szCs w:val="24"/>
                  <w:lang w:eastAsia="zh-CN"/>
                </w:rPr>
                <w:t xml:space="preserve">Issue 4-1-2: Propagation conditions </w:t>
              </w:r>
            </w:ins>
          </w:p>
          <w:p w14:paraId="3FD5D079" w14:textId="77777777" w:rsidR="00913444" w:rsidRDefault="00E76852" w:rsidP="00865DE5">
            <w:pPr>
              <w:rPr>
                <w:ins w:id="1087" w:author="Huawei" w:date="2021-01-26T17:21:00Z"/>
                <w:rFonts w:eastAsiaTheme="minorEastAsia"/>
                <w:bCs/>
                <w:lang w:val="sv-SE" w:eastAsia="zh-CN"/>
              </w:rPr>
            </w:pPr>
            <w:ins w:id="1088" w:author="Huawei" w:date="2021-01-26T17:20:00Z">
              <w:r>
                <w:rPr>
                  <w:rFonts w:eastAsiaTheme="minorEastAsia" w:hint="eastAsia"/>
                  <w:bCs/>
                  <w:lang w:val="sv-SE" w:eastAsia="zh-CN"/>
                </w:rPr>
                <w:t>As</w:t>
              </w:r>
              <w:r>
                <w:rPr>
                  <w:rFonts w:eastAsiaTheme="minorEastAsia"/>
                  <w:bCs/>
                  <w:lang w:val="sv-SE" w:eastAsia="zh-CN"/>
                </w:rPr>
                <w:t xml:space="preserve"> we discussed in PUCCH part, we pre</w:t>
              </w:r>
            </w:ins>
            <w:ins w:id="1089" w:author="Huawei" w:date="2021-01-26T17:21:00Z">
              <w:r>
                <w:rPr>
                  <w:rFonts w:eastAsiaTheme="minorEastAsia"/>
                  <w:bCs/>
                  <w:lang w:val="sv-SE" w:eastAsia="zh-CN"/>
                </w:rPr>
                <w:t>fer option 2.</w:t>
              </w:r>
            </w:ins>
          </w:p>
          <w:p w14:paraId="36EC8B3D" w14:textId="1E6089FB" w:rsidR="00E76852" w:rsidRDefault="00142C50" w:rsidP="00865DE5">
            <w:pPr>
              <w:rPr>
                <w:ins w:id="1090" w:author="Huawei" w:date="2021-01-26T17:21:00Z"/>
                <w:rFonts w:eastAsiaTheme="minorEastAsia"/>
                <w:bCs/>
                <w:lang w:val="sv-SE" w:eastAsia="zh-CN"/>
              </w:rPr>
            </w:pPr>
            <w:ins w:id="1091" w:author="Huawei" w:date="2021-01-26T20:30:00Z">
              <w:r>
                <w:rPr>
                  <w:rFonts w:eastAsiaTheme="minorEastAsia"/>
                  <w:bCs/>
                  <w:lang w:val="sv-SE" w:eastAsia="zh-CN"/>
                </w:rPr>
                <w:t>@</w:t>
              </w:r>
            </w:ins>
            <w:ins w:id="1092" w:author="Huawei" w:date="2021-01-26T17:21:00Z">
              <w:r w:rsidR="00E76852">
                <w:rPr>
                  <w:rFonts w:eastAsiaTheme="minorEastAsia"/>
                  <w:bCs/>
                  <w:lang w:val="sv-SE" w:eastAsia="zh-CN"/>
                </w:rPr>
                <w:t xml:space="preserve">Ercisson: </w:t>
              </w:r>
            </w:ins>
            <w:ins w:id="1093" w:author="Huawei" w:date="2021-01-26T17:22:00Z">
              <w:r w:rsidR="00E76852">
                <w:rPr>
                  <w:rFonts w:eastAsiaTheme="minorEastAsia"/>
                  <w:bCs/>
                  <w:lang w:val="sv-SE" w:eastAsia="zh-CN"/>
                </w:rPr>
                <w:t xml:space="preserve">TDLA is not </w:t>
              </w:r>
            </w:ins>
            <w:ins w:id="1094" w:author="Huawei" w:date="2021-01-26T17:25:00Z">
              <w:r w:rsidR="00E76852">
                <w:rPr>
                  <w:rFonts w:eastAsiaTheme="minorEastAsia"/>
                  <w:bCs/>
                  <w:lang w:val="sv-SE" w:eastAsia="zh-CN"/>
                </w:rPr>
                <w:t xml:space="preserve"> specifically </w:t>
              </w:r>
            </w:ins>
            <w:ins w:id="1095" w:author="Huawei" w:date="2021-01-26T17:22:00Z">
              <w:r w:rsidR="00E76852">
                <w:rPr>
                  <w:rFonts w:eastAsiaTheme="minorEastAsia"/>
                  <w:bCs/>
                  <w:lang w:val="sv-SE" w:eastAsia="zh-CN"/>
                </w:rPr>
                <w:t xml:space="preserve">used for </w:t>
              </w:r>
            </w:ins>
            <w:ins w:id="1096" w:author="Huawei" w:date="2021-01-26T17:25:00Z">
              <w:r w:rsidR="00E76852">
                <w:rPr>
                  <w:rFonts w:eastAsiaTheme="minorEastAsia"/>
                  <w:bCs/>
                  <w:lang w:val="sv-SE" w:eastAsia="zh-CN"/>
                </w:rPr>
                <w:t xml:space="preserve">small cell. Consideing </w:t>
              </w:r>
            </w:ins>
            <w:ins w:id="1097" w:author="Huawei" w:date="2021-01-26T17:26:00Z">
              <w:r w:rsidR="00E76852">
                <w:rPr>
                  <w:rFonts w:eastAsiaTheme="minorEastAsia"/>
                  <w:bCs/>
                  <w:lang w:val="sv-SE" w:eastAsia="zh-CN"/>
                </w:rPr>
                <w:t xml:space="preserve">NR-U is mainly deployed under </w:t>
              </w:r>
            </w:ins>
            <w:ins w:id="1098" w:author="Huawei" w:date="2021-01-26T17:27:00Z">
              <w:r w:rsidR="00E76852">
                <w:rPr>
                  <w:lang w:eastAsia="zh-CN"/>
                </w:rPr>
                <w:t>stationary scenario and indoor scenario, TDLA with l</w:t>
              </w:r>
            </w:ins>
            <w:ins w:id="1099" w:author="Huawei" w:date="2021-01-26T17:28:00Z">
              <w:r w:rsidR="00E76852">
                <w:rPr>
                  <w:lang w:eastAsia="zh-CN"/>
                </w:rPr>
                <w:t>ow Doppler and low time delay should be considered.</w:t>
              </w:r>
            </w:ins>
          </w:p>
          <w:p w14:paraId="34DD4849" w14:textId="76C56161" w:rsidR="00E76852" w:rsidRDefault="00E76852" w:rsidP="00E76852">
            <w:pPr>
              <w:spacing w:after="120"/>
              <w:rPr>
                <w:ins w:id="1100" w:author="Huawei" w:date="2021-01-26T17:21:00Z"/>
                <w:b/>
                <w:bCs/>
                <w:color w:val="000000" w:themeColor="text1"/>
                <w:szCs w:val="24"/>
                <w:lang w:eastAsia="zh-CN"/>
              </w:rPr>
            </w:pPr>
            <w:ins w:id="1101" w:author="Huawei" w:date="2021-01-26T17:21:00Z">
              <w:r w:rsidRPr="009966B1">
                <w:rPr>
                  <w:b/>
                  <w:bCs/>
                  <w:color w:val="000000" w:themeColor="text1"/>
                  <w:szCs w:val="24"/>
                  <w:lang w:eastAsia="zh-CN"/>
                </w:rPr>
                <w:t>Issue 4-1-</w:t>
              </w:r>
              <w:r>
                <w:rPr>
                  <w:b/>
                  <w:bCs/>
                  <w:color w:val="000000" w:themeColor="text1"/>
                  <w:szCs w:val="24"/>
                  <w:lang w:eastAsia="zh-CN"/>
                </w:rPr>
                <w:t>3</w:t>
              </w:r>
              <w:r w:rsidRPr="009966B1">
                <w:rPr>
                  <w:b/>
                  <w:bCs/>
                  <w:color w:val="000000" w:themeColor="text1"/>
                  <w:szCs w:val="24"/>
                  <w:lang w:eastAsia="zh-CN"/>
                </w:rPr>
                <w:t xml:space="preserve">: </w:t>
              </w:r>
              <w:r>
                <w:rPr>
                  <w:b/>
                  <w:color w:val="000000" w:themeColor="text1"/>
                  <w:szCs w:val="24"/>
                  <w:lang w:eastAsia="zh-CN"/>
                </w:rPr>
                <w:t>Ncs</w:t>
              </w:r>
            </w:ins>
          </w:p>
          <w:p w14:paraId="675DA885" w14:textId="77777777" w:rsidR="00E76852" w:rsidRDefault="00E76852" w:rsidP="00E76852">
            <w:pPr>
              <w:rPr>
                <w:ins w:id="1102" w:author="Huawei" w:date="2021-01-26T17:21:00Z"/>
                <w:rFonts w:eastAsiaTheme="minorEastAsia"/>
                <w:bCs/>
                <w:lang w:val="sv-SE" w:eastAsia="zh-CN"/>
              </w:rPr>
            </w:pPr>
            <w:ins w:id="1103" w:author="Huawei" w:date="2021-01-26T17:21:00Z">
              <w:r w:rsidRPr="00913444">
                <w:rPr>
                  <w:rFonts w:eastAsiaTheme="minorEastAsia" w:hint="eastAsia"/>
                  <w:bCs/>
                  <w:lang w:val="sv-SE" w:eastAsia="zh-CN"/>
                </w:rPr>
                <w:t>O</w:t>
              </w:r>
              <w:r w:rsidRPr="00913444">
                <w:rPr>
                  <w:rFonts w:eastAsiaTheme="minorEastAsia"/>
                  <w:bCs/>
                  <w:lang w:val="sv-SE" w:eastAsia="zh-CN"/>
                </w:rPr>
                <w:t>K with recommended WF</w:t>
              </w:r>
            </w:ins>
          </w:p>
          <w:p w14:paraId="7BC602F9" w14:textId="77777777" w:rsidR="00E76852" w:rsidRPr="0094602F" w:rsidRDefault="00E76852" w:rsidP="00E76852">
            <w:pPr>
              <w:spacing w:after="120"/>
              <w:rPr>
                <w:ins w:id="1104" w:author="Huawei" w:date="2021-01-26T17:22:00Z"/>
                <w:b/>
                <w:color w:val="000000" w:themeColor="text1"/>
                <w:szCs w:val="24"/>
                <w:lang w:eastAsia="zh-CN"/>
              </w:rPr>
            </w:pPr>
            <w:ins w:id="1105" w:author="Huawei" w:date="2021-01-26T17:22:00Z">
              <w:r w:rsidRPr="0094602F">
                <w:rPr>
                  <w:rFonts w:hint="eastAsia"/>
                  <w:b/>
                  <w:color w:val="000000" w:themeColor="text1"/>
                  <w:szCs w:val="24"/>
                  <w:lang w:eastAsia="zh-CN"/>
                </w:rPr>
                <w:t>I</w:t>
              </w:r>
              <w:r w:rsidRPr="0094602F">
                <w:rPr>
                  <w:b/>
                  <w:color w:val="000000" w:themeColor="text1"/>
                  <w:szCs w:val="24"/>
                  <w:lang w:eastAsia="zh-CN"/>
                </w:rPr>
                <w:t xml:space="preserve">ssue 4-1-4: Time error tolerance for </w:t>
              </w:r>
              <w:r>
                <w:rPr>
                  <w:b/>
                  <w:color w:val="000000" w:themeColor="text1"/>
                  <w:szCs w:val="24"/>
                  <w:lang w:eastAsia="zh-CN"/>
                </w:rPr>
                <w:t xml:space="preserve">PRACH under </w:t>
              </w:r>
              <w:r w:rsidRPr="0094602F">
                <w:rPr>
                  <w:b/>
                  <w:color w:val="000000" w:themeColor="text1"/>
                  <w:szCs w:val="24"/>
                  <w:lang w:eastAsia="zh-CN"/>
                </w:rPr>
                <w:t>AWGN and TDLC-300-100</w:t>
              </w:r>
            </w:ins>
          </w:p>
          <w:p w14:paraId="4E955A48" w14:textId="77777777" w:rsidR="00E76852" w:rsidRDefault="00E76852" w:rsidP="00E76852">
            <w:pPr>
              <w:rPr>
                <w:ins w:id="1106" w:author="Huawei" w:date="2021-01-26T17:22:00Z"/>
                <w:rFonts w:eastAsiaTheme="minorEastAsia"/>
                <w:bCs/>
                <w:lang w:val="sv-SE" w:eastAsia="zh-CN"/>
              </w:rPr>
            </w:pPr>
            <w:ins w:id="1107" w:author="Huawei" w:date="2021-01-26T17:22:00Z">
              <w:r w:rsidRPr="00913444">
                <w:rPr>
                  <w:rFonts w:eastAsiaTheme="minorEastAsia" w:hint="eastAsia"/>
                  <w:bCs/>
                  <w:lang w:val="sv-SE" w:eastAsia="zh-CN"/>
                </w:rPr>
                <w:t>O</w:t>
              </w:r>
              <w:r w:rsidRPr="00913444">
                <w:rPr>
                  <w:rFonts w:eastAsiaTheme="minorEastAsia"/>
                  <w:bCs/>
                  <w:lang w:val="sv-SE" w:eastAsia="zh-CN"/>
                </w:rPr>
                <w:t>K with recommended WF</w:t>
              </w:r>
            </w:ins>
          </w:p>
          <w:p w14:paraId="32F47118" w14:textId="77777777" w:rsidR="00E76852" w:rsidRPr="00E76852" w:rsidRDefault="00E76852" w:rsidP="00E76852">
            <w:pPr>
              <w:spacing w:after="120"/>
              <w:rPr>
                <w:ins w:id="1108" w:author="Huawei" w:date="2021-01-26T17:23:00Z"/>
                <w:b/>
                <w:color w:val="000000" w:themeColor="text1"/>
                <w:szCs w:val="24"/>
                <w:lang w:eastAsia="zh-CN"/>
              </w:rPr>
            </w:pPr>
            <w:ins w:id="1109" w:author="Huawei" w:date="2021-01-26T17:23:00Z">
              <w:r w:rsidRPr="00E76852">
                <w:rPr>
                  <w:rFonts w:hint="eastAsia"/>
                  <w:b/>
                  <w:color w:val="000000" w:themeColor="text1"/>
                  <w:szCs w:val="24"/>
                  <w:lang w:eastAsia="zh-CN"/>
                </w:rPr>
                <w:t>I</w:t>
              </w:r>
              <w:r w:rsidRPr="00E76852">
                <w:rPr>
                  <w:b/>
                  <w:color w:val="000000" w:themeColor="text1"/>
                  <w:szCs w:val="24"/>
                  <w:lang w:eastAsia="zh-CN"/>
                </w:rPr>
                <w:t>ssue 4-1-5: Time error tolerance for TDLA-30-10</w:t>
              </w:r>
            </w:ins>
          </w:p>
          <w:p w14:paraId="2C346577" w14:textId="216C0C20" w:rsidR="00E76852" w:rsidRPr="00E76852" w:rsidRDefault="00142C50" w:rsidP="00865DE5">
            <w:pPr>
              <w:rPr>
                <w:ins w:id="1110" w:author="Huawei" w:date="2021-01-26T17:18:00Z"/>
                <w:rFonts w:eastAsiaTheme="minorEastAsia"/>
                <w:bCs/>
                <w:lang w:eastAsia="zh-CN"/>
              </w:rPr>
            </w:pPr>
            <w:ins w:id="1111" w:author="Huawei" w:date="2021-01-26T20:33:00Z">
              <w:r>
                <w:rPr>
                  <w:rFonts w:eastAsiaTheme="minorEastAsia"/>
                  <w:bCs/>
                  <w:lang w:eastAsia="zh-CN"/>
                </w:rPr>
                <w:t xml:space="preserve">Prefer </w:t>
              </w:r>
            </w:ins>
            <w:bookmarkStart w:id="1112" w:name="_GoBack"/>
            <w:bookmarkEnd w:id="1112"/>
            <w:ins w:id="1113" w:author="Huawei" w:date="2021-01-26T17:59:00Z">
              <w:r w:rsidR="0061437B">
                <w:rPr>
                  <w:rFonts w:eastAsiaTheme="minorEastAsia"/>
                  <w:bCs/>
                  <w:lang w:eastAsia="zh-CN"/>
                </w:rPr>
                <w:t>Option 1</w:t>
              </w:r>
            </w:ins>
            <w:ins w:id="1114" w:author="Huawei" w:date="2021-01-26T20:33:00Z">
              <w:r>
                <w:rPr>
                  <w:rFonts w:eastAsiaTheme="minorEastAsia"/>
                  <w:bCs/>
                  <w:lang w:eastAsia="zh-CN"/>
                </w:rPr>
                <w:t xml:space="preserve"> to keep alignment with Rel-15.</w:t>
              </w:r>
            </w:ins>
          </w:p>
        </w:tc>
      </w:tr>
    </w:tbl>
    <w:p w14:paraId="07FA15E2" w14:textId="77777777" w:rsidR="00B40C1F" w:rsidRDefault="00B40C1F" w:rsidP="00B40C1F">
      <w:pPr>
        <w:rPr>
          <w:color w:val="0070C0"/>
          <w:lang w:val="en-US" w:eastAsia="zh-CN"/>
        </w:rPr>
      </w:pPr>
      <w:r w:rsidRPr="003418CB">
        <w:rPr>
          <w:rFonts w:hint="eastAsia"/>
          <w:color w:val="0070C0"/>
          <w:lang w:val="en-US" w:eastAsia="zh-CN"/>
        </w:rPr>
        <w:t xml:space="preserve"> </w:t>
      </w:r>
    </w:p>
    <w:p w14:paraId="20263C78" w14:textId="77777777" w:rsidR="00B40C1F" w:rsidRPr="00805BE8" w:rsidRDefault="00B40C1F" w:rsidP="00B40C1F">
      <w:pPr>
        <w:pStyle w:val="3"/>
        <w:rPr>
          <w:sz w:val="24"/>
          <w:szCs w:val="16"/>
        </w:rPr>
      </w:pPr>
      <w:r w:rsidRPr="00805BE8">
        <w:rPr>
          <w:sz w:val="24"/>
          <w:szCs w:val="16"/>
        </w:rPr>
        <w:t>CRs/TPs comments collection</w:t>
      </w:r>
    </w:p>
    <w:p w14:paraId="75EA985D" w14:textId="77777777" w:rsidR="00B40C1F" w:rsidRPr="00855107" w:rsidRDefault="00B40C1F" w:rsidP="00B40C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40C1F" w:rsidRPr="00571777" w14:paraId="254F121B" w14:textId="77777777" w:rsidTr="00CF7429">
        <w:tc>
          <w:tcPr>
            <w:tcW w:w="1242" w:type="dxa"/>
          </w:tcPr>
          <w:p w14:paraId="43E420A5"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C53355"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40C1F" w:rsidRPr="00571777" w14:paraId="7F6400C3" w14:textId="77777777" w:rsidTr="00CF7429">
        <w:tc>
          <w:tcPr>
            <w:tcW w:w="1242" w:type="dxa"/>
            <w:vMerge w:val="restart"/>
          </w:tcPr>
          <w:p w14:paraId="6576618F"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9899D4B"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23BA1747" w14:textId="77777777" w:rsidTr="00CF7429">
        <w:tc>
          <w:tcPr>
            <w:tcW w:w="1242" w:type="dxa"/>
            <w:vMerge/>
          </w:tcPr>
          <w:p w14:paraId="3A7E33B9" w14:textId="77777777" w:rsidR="00B40C1F" w:rsidRDefault="00B40C1F" w:rsidP="00CF7429">
            <w:pPr>
              <w:spacing w:after="120"/>
              <w:rPr>
                <w:rFonts w:eastAsiaTheme="minorEastAsia"/>
                <w:color w:val="0070C0"/>
                <w:lang w:val="en-US" w:eastAsia="zh-CN"/>
              </w:rPr>
            </w:pPr>
          </w:p>
        </w:tc>
        <w:tc>
          <w:tcPr>
            <w:tcW w:w="8615" w:type="dxa"/>
          </w:tcPr>
          <w:p w14:paraId="169315DA"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323849D5" w14:textId="77777777" w:rsidTr="00CF7429">
        <w:tc>
          <w:tcPr>
            <w:tcW w:w="1242" w:type="dxa"/>
            <w:vMerge/>
          </w:tcPr>
          <w:p w14:paraId="351BB26B" w14:textId="77777777" w:rsidR="00B40C1F" w:rsidRDefault="00B40C1F" w:rsidP="00CF7429">
            <w:pPr>
              <w:spacing w:after="120"/>
              <w:rPr>
                <w:rFonts w:eastAsiaTheme="minorEastAsia"/>
                <w:color w:val="0070C0"/>
                <w:lang w:val="en-US" w:eastAsia="zh-CN"/>
              </w:rPr>
            </w:pPr>
          </w:p>
        </w:tc>
        <w:tc>
          <w:tcPr>
            <w:tcW w:w="8615" w:type="dxa"/>
          </w:tcPr>
          <w:p w14:paraId="0298927C" w14:textId="77777777" w:rsidR="00B40C1F" w:rsidRDefault="00B40C1F" w:rsidP="00CF7429">
            <w:pPr>
              <w:spacing w:after="120"/>
              <w:rPr>
                <w:rFonts w:eastAsiaTheme="minorEastAsia"/>
                <w:color w:val="0070C0"/>
                <w:lang w:val="en-US" w:eastAsia="zh-CN"/>
              </w:rPr>
            </w:pPr>
          </w:p>
        </w:tc>
      </w:tr>
      <w:tr w:rsidR="00B40C1F" w:rsidRPr="00571777" w14:paraId="230FA8FF" w14:textId="77777777" w:rsidTr="00CF7429">
        <w:tc>
          <w:tcPr>
            <w:tcW w:w="1242" w:type="dxa"/>
            <w:vMerge w:val="restart"/>
          </w:tcPr>
          <w:p w14:paraId="34753F5B" w14:textId="77777777" w:rsidR="00B40C1F" w:rsidRDefault="00B40C1F" w:rsidP="00CF74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10C61C6"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2B792BB3" w14:textId="77777777" w:rsidTr="00CF7429">
        <w:tc>
          <w:tcPr>
            <w:tcW w:w="1242" w:type="dxa"/>
            <w:vMerge/>
          </w:tcPr>
          <w:p w14:paraId="2AD2FDBA" w14:textId="77777777" w:rsidR="00B40C1F" w:rsidRDefault="00B40C1F" w:rsidP="00CF7429">
            <w:pPr>
              <w:spacing w:after="120"/>
              <w:rPr>
                <w:rFonts w:eastAsiaTheme="minorEastAsia"/>
                <w:color w:val="0070C0"/>
                <w:lang w:val="en-US" w:eastAsia="zh-CN"/>
              </w:rPr>
            </w:pPr>
          </w:p>
        </w:tc>
        <w:tc>
          <w:tcPr>
            <w:tcW w:w="8615" w:type="dxa"/>
          </w:tcPr>
          <w:p w14:paraId="7B5CA028"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2F13E85A" w14:textId="77777777" w:rsidTr="00CF7429">
        <w:tc>
          <w:tcPr>
            <w:tcW w:w="1242" w:type="dxa"/>
            <w:vMerge/>
          </w:tcPr>
          <w:p w14:paraId="628E2D98" w14:textId="77777777" w:rsidR="00B40C1F" w:rsidRDefault="00B40C1F" w:rsidP="00CF7429">
            <w:pPr>
              <w:spacing w:after="120"/>
              <w:rPr>
                <w:rFonts w:eastAsiaTheme="minorEastAsia"/>
                <w:color w:val="0070C0"/>
                <w:lang w:val="en-US" w:eastAsia="zh-CN"/>
              </w:rPr>
            </w:pPr>
          </w:p>
        </w:tc>
        <w:tc>
          <w:tcPr>
            <w:tcW w:w="8615" w:type="dxa"/>
          </w:tcPr>
          <w:p w14:paraId="03780992" w14:textId="77777777" w:rsidR="00B40C1F" w:rsidRDefault="00B40C1F" w:rsidP="00CF7429">
            <w:pPr>
              <w:spacing w:after="120"/>
              <w:rPr>
                <w:rFonts w:eastAsiaTheme="minorEastAsia"/>
                <w:color w:val="0070C0"/>
                <w:lang w:val="en-US" w:eastAsia="zh-CN"/>
              </w:rPr>
            </w:pPr>
          </w:p>
        </w:tc>
      </w:tr>
    </w:tbl>
    <w:p w14:paraId="29C59505" w14:textId="77777777" w:rsidR="00B40C1F" w:rsidRPr="003418CB" w:rsidRDefault="00B40C1F" w:rsidP="00B40C1F">
      <w:pPr>
        <w:rPr>
          <w:color w:val="0070C0"/>
          <w:lang w:val="en-US" w:eastAsia="zh-CN"/>
        </w:rPr>
      </w:pPr>
    </w:p>
    <w:p w14:paraId="1BF2AFDE" w14:textId="77777777" w:rsidR="00B40C1F" w:rsidRPr="00035C50" w:rsidRDefault="00B40C1F" w:rsidP="00B40C1F">
      <w:pPr>
        <w:pStyle w:val="2"/>
      </w:pPr>
      <w:r w:rsidRPr="00035C50">
        <w:t>Summary</w:t>
      </w:r>
      <w:r w:rsidRPr="00035C50">
        <w:rPr>
          <w:rFonts w:hint="eastAsia"/>
        </w:rPr>
        <w:t xml:space="preserve"> for 1st round </w:t>
      </w:r>
    </w:p>
    <w:p w14:paraId="4851A353" w14:textId="77777777" w:rsidR="00B40C1F" w:rsidRPr="00805BE8" w:rsidRDefault="00B40C1F" w:rsidP="00B40C1F">
      <w:pPr>
        <w:pStyle w:val="3"/>
        <w:rPr>
          <w:sz w:val="24"/>
          <w:szCs w:val="16"/>
        </w:rPr>
      </w:pPr>
      <w:r w:rsidRPr="00805BE8">
        <w:rPr>
          <w:sz w:val="24"/>
          <w:szCs w:val="16"/>
        </w:rPr>
        <w:t xml:space="preserve">Open issues </w:t>
      </w:r>
    </w:p>
    <w:p w14:paraId="7EF39285"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B40C1F" w:rsidRPr="00004165" w14:paraId="4AD08002" w14:textId="77777777" w:rsidTr="00CF7429">
        <w:tc>
          <w:tcPr>
            <w:tcW w:w="1242" w:type="dxa"/>
          </w:tcPr>
          <w:p w14:paraId="614903AE" w14:textId="77777777" w:rsidR="00B40C1F" w:rsidRPr="00045592" w:rsidRDefault="00B40C1F" w:rsidP="00CF7429">
            <w:pPr>
              <w:rPr>
                <w:rFonts w:eastAsiaTheme="minorEastAsia"/>
                <w:b/>
                <w:bCs/>
                <w:color w:val="0070C0"/>
                <w:lang w:val="en-US" w:eastAsia="zh-CN"/>
              </w:rPr>
            </w:pPr>
          </w:p>
        </w:tc>
        <w:tc>
          <w:tcPr>
            <w:tcW w:w="8615" w:type="dxa"/>
          </w:tcPr>
          <w:p w14:paraId="491F24B8"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40C1F" w14:paraId="193D40DC" w14:textId="77777777" w:rsidTr="00CF7429">
        <w:tc>
          <w:tcPr>
            <w:tcW w:w="1242" w:type="dxa"/>
          </w:tcPr>
          <w:p w14:paraId="3BCBAC69" w14:textId="77777777" w:rsidR="00B40C1F" w:rsidRPr="003418CB" w:rsidRDefault="00B40C1F" w:rsidP="00CF742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FA21043" w14:textId="77777777" w:rsidR="00B40C1F" w:rsidRPr="00855107" w:rsidRDefault="00B40C1F" w:rsidP="00CF742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756A531" w14:textId="77777777" w:rsidR="00B40C1F" w:rsidRPr="00855107" w:rsidRDefault="00B40C1F" w:rsidP="00CF7429">
            <w:pPr>
              <w:rPr>
                <w:rFonts w:eastAsiaTheme="minorEastAsia"/>
                <w:i/>
                <w:color w:val="0070C0"/>
                <w:lang w:val="en-US" w:eastAsia="zh-CN"/>
              </w:rPr>
            </w:pPr>
            <w:r>
              <w:rPr>
                <w:rFonts w:eastAsiaTheme="minorEastAsia" w:hint="eastAsia"/>
                <w:i/>
                <w:color w:val="0070C0"/>
                <w:lang w:val="en-US" w:eastAsia="zh-CN"/>
              </w:rPr>
              <w:t>Candidate options:</w:t>
            </w:r>
          </w:p>
          <w:p w14:paraId="320C3440" w14:textId="77777777" w:rsidR="00B40C1F" w:rsidRPr="003418CB" w:rsidRDefault="00B40C1F" w:rsidP="00CF742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DEE07F2" w14:textId="77777777" w:rsidR="00B40C1F" w:rsidRDefault="00B40C1F" w:rsidP="00B40C1F">
      <w:pPr>
        <w:rPr>
          <w:i/>
          <w:color w:val="0070C0"/>
          <w:lang w:val="en-US" w:eastAsia="zh-CN"/>
        </w:rPr>
      </w:pPr>
    </w:p>
    <w:p w14:paraId="0FB3A875" w14:textId="77777777" w:rsidR="00B40C1F" w:rsidRDefault="00B40C1F" w:rsidP="00B40C1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40C1F" w:rsidRPr="00004165" w14:paraId="577849F2" w14:textId="77777777" w:rsidTr="00CF7429">
        <w:trPr>
          <w:trHeight w:val="744"/>
        </w:trPr>
        <w:tc>
          <w:tcPr>
            <w:tcW w:w="1395" w:type="dxa"/>
          </w:tcPr>
          <w:p w14:paraId="7A52464D" w14:textId="77777777" w:rsidR="00B40C1F" w:rsidRPr="000D530B" w:rsidRDefault="00B40C1F" w:rsidP="00CF7429">
            <w:pPr>
              <w:rPr>
                <w:rFonts w:eastAsiaTheme="minorEastAsia"/>
                <w:b/>
                <w:bCs/>
                <w:color w:val="0070C0"/>
                <w:lang w:val="en-US" w:eastAsia="zh-CN"/>
              </w:rPr>
            </w:pPr>
          </w:p>
        </w:tc>
        <w:tc>
          <w:tcPr>
            <w:tcW w:w="4554" w:type="dxa"/>
          </w:tcPr>
          <w:p w14:paraId="415FE1D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680EA3" w14:textId="77777777" w:rsidR="00B40C1F" w:rsidRDefault="00B40C1F"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31063DA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B40C1F" w14:paraId="40851AC6" w14:textId="77777777" w:rsidTr="00CF7429">
        <w:trPr>
          <w:trHeight w:val="358"/>
        </w:trPr>
        <w:tc>
          <w:tcPr>
            <w:tcW w:w="1395" w:type="dxa"/>
          </w:tcPr>
          <w:p w14:paraId="3CB9A2AE"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8A2B7EA" w14:textId="77777777" w:rsidR="00B40C1F" w:rsidRPr="003418CB" w:rsidRDefault="00B40C1F" w:rsidP="00CF7429">
            <w:pPr>
              <w:rPr>
                <w:rFonts w:eastAsiaTheme="minorEastAsia"/>
                <w:color w:val="0070C0"/>
                <w:lang w:val="en-US" w:eastAsia="zh-CN"/>
              </w:rPr>
            </w:pPr>
          </w:p>
        </w:tc>
        <w:tc>
          <w:tcPr>
            <w:tcW w:w="2932" w:type="dxa"/>
          </w:tcPr>
          <w:p w14:paraId="55766984" w14:textId="77777777" w:rsidR="00B40C1F" w:rsidRDefault="00B40C1F" w:rsidP="00CF7429">
            <w:pPr>
              <w:spacing w:after="0"/>
              <w:rPr>
                <w:rFonts w:eastAsiaTheme="minorEastAsia"/>
                <w:color w:val="0070C0"/>
                <w:lang w:val="en-US" w:eastAsia="zh-CN"/>
              </w:rPr>
            </w:pPr>
          </w:p>
          <w:p w14:paraId="3ABAE12B" w14:textId="77777777" w:rsidR="00B40C1F" w:rsidRDefault="00B40C1F" w:rsidP="00CF7429">
            <w:pPr>
              <w:spacing w:after="0"/>
              <w:rPr>
                <w:rFonts w:eastAsiaTheme="minorEastAsia"/>
                <w:color w:val="0070C0"/>
                <w:lang w:val="en-US" w:eastAsia="zh-CN"/>
              </w:rPr>
            </w:pPr>
          </w:p>
          <w:p w14:paraId="2E5CFDE6" w14:textId="77777777" w:rsidR="00B40C1F" w:rsidRPr="003418CB" w:rsidRDefault="00B40C1F" w:rsidP="00CF7429">
            <w:pPr>
              <w:rPr>
                <w:rFonts w:eastAsiaTheme="minorEastAsia"/>
                <w:color w:val="0070C0"/>
                <w:lang w:val="en-US" w:eastAsia="zh-CN"/>
              </w:rPr>
            </w:pPr>
          </w:p>
        </w:tc>
      </w:tr>
    </w:tbl>
    <w:p w14:paraId="4D60FCF0" w14:textId="77777777" w:rsidR="00B40C1F" w:rsidRDefault="00B40C1F" w:rsidP="00B40C1F">
      <w:pPr>
        <w:rPr>
          <w:i/>
          <w:color w:val="0070C0"/>
          <w:lang w:val="en-US" w:eastAsia="zh-CN"/>
        </w:rPr>
      </w:pPr>
    </w:p>
    <w:p w14:paraId="1CD46951" w14:textId="77777777" w:rsidR="00B40C1F" w:rsidRPr="00805BE8" w:rsidRDefault="00B40C1F" w:rsidP="00B40C1F">
      <w:pPr>
        <w:pStyle w:val="3"/>
        <w:rPr>
          <w:sz w:val="24"/>
          <w:szCs w:val="16"/>
        </w:rPr>
      </w:pPr>
      <w:r w:rsidRPr="00805BE8">
        <w:rPr>
          <w:sz w:val="24"/>
          <w:szCs w:val="16"/>
        </w:rPr>
        <w:t>CRs/TPs</w:t>
      </w:r>
    </w:p>
    <w:p w14:paraId="1BD91202" w14:textId="77777777" w:rsidR="00B40C1F" w:rsidRPr="00045592" w:rsidRDefault="00B40C1F" w:rsidP="00B40C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B40C1F" w:rsidRPr="00004165" w14:paraId="268C0AEE" w14:textId="77777777" w:rsidTr="00CF7429">
        <w:tc>
          <w:tcPr>
            <w:tcW w:w="1242" w:type="dxa"/>
          </w:tcPr>
          <w:p w14:paraId="71949870"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CA8E5FD" w14:textId="77777777" w:rsidR="00B40C1F" w:rsidRPr="00045592" w:rsidRDefault="00B40C1F" w:rsidP="00CF74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66E22942" w14:textId="77777777" w:rsidTr="00CF7429">
        <w:tc>
          <w:tcPr>
            <w:tcW w:w="1242" w:type="dxa"/>
          </w:tcPr>
          <w:p w14:paraId="658C1537"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16C721"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5B4E0" w14:textId="77777777" w:rsidR="00B40C1F" w:rsidRPr="003418CB" w:rsidRDefault="00B40C1F" w:rsidP="00B40C1F">
      <w:pPr>
        <w:rPr>
          <w:color w:val="0070C0"/>
          <w:lang w:val="en-US" w:eastAsia="zh-CN"/>
        </w:rPr>
      </w:pPr>
    </w:p>
    <w:p w14:paraId="2C08BE6E" w14:textId="77777777" w:rsidR="00B40C1F" w:rsidRDefault="00B40C1F" w:rsidP="00B40C1F">
      <w:pPr>
        <w:pStyle w:val="2"/>
      </w:pPr>
      <w:r>
        <w:rPr>
          <w:rFonts w:hint="eastAsia"/>
        </w:rPr>
        <w:t>Discussion on 2nd round</w:t>
      </w:r>
      <w:r>
        <w:t xml:space="preserve"> (if applicable)</w:t>
      </w:r>
    </w:p>
    <w:p w14:paraId="667E5F9F" w14:textId="77777777" w:rsidR="00B40C1F" w:rsidRDefault="00B40C1F" w:rsidP="00B40C1F">
      <w:pPr>
        <w:rPr>
          <w:lang w:val="sv-SE" w:eastAsia="zh-CN"/>
        </w:rPr>
      </w:pPr>
    </w:p>
    <w:p w14:paraId="1927328D" w14:textId="77777777" w:rsidR="00B40C1F" w:rsidRDefault="00B40C1F" w:rsidP="00B40C1F">
      <w:pPr>
        <w:pStyle w:val="2"/>
      </w:pPr>
      <w:r>
        <w:rPr>
          <w:rFonts w:hint="eastAsia"/>
        </w:rPr>
        <w:t>Summary on 2nd round</w:t>
      </w:r>
      <w:r>
        <w:t xml:space="preserve"> (if applicable)</w:t>
      </w:r>
    </w:p>
    <w:p w14:paraId="0FCB1242"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40C1F" w:rsidRPr="00004165" w14:paraId="6A76D22A" w14:textId="77777777" w:rsidTr="00CF7429">
        <w:tc>
          <w:tcPr>
            <w:tcW w:w="1242" w:type="dxa"/>
          </w:tcPr>
          <w:p w14:paraId="7C8828F1" w14:textId="77777777" w:rsidR="00B40C1F" w:rsidRPr="00045592" w:rsidRDefault="00B40C1F"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97A3E2" w14:textId="77777777" w:rsidR="00B40C1F" w:rsidRPr="00045592" w:rsidRDefault="00B40C1F"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1F56E086" w14:textId="77777777" w:rsidTr="00CF7429">
        <w:tc>
          <w:tcPr>
            <w:tcW w:w="1242" w:type="dxa"/>
          </w:tcPr>
          <w:p w14:paraId="6B6996E2"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CE3F15"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B40C1F" w:rsidRDefault="00962108" w:rsidP="00962108">
      <w:pPr>
        <w:rPr>
          <w:i/>
          <w:color w:val="0070C0"/>
        </w:rPr>
      </w:pPr>
    </w:p>
    <w:p w14:paraId="1BBA7D4F" w14:textId="242E08DB" w:rsidR="002E6693" w:rsidRPr="00045592" w:rsidRDefault="002E6693" w:rsidP="002E6693">
      <w:pPr>
        <w:pStyle w:val="1"/>
        <w:rPr>
          <w:lang w:eastAsia="ja-JP"/>
        </w:rPr>
      </w:pPr>
      <w:bookmarkStart w:id="1115" w:name="OLE_LINK184"/>
      <w:r>
        <w:rPr>
          <w:lang w:eastAsia="ja-JP"/>
        </w:rPr>
        <w:t>Topic</w:t>
      </w:r>
      <w:r w:rsidRPr="00045592">
        <w:rPr>
          <w:lang w:eastAsia="ja-JP"/>
        </w:rPr>
        <w:t xml:space="preserve"> #</w:t>
      </w:r>
      <w:r>
        <w:rPr>
          <w:lang w:eastAsia="ja-JP"/>
        </w:rPr>
        <w:t>5</w:t>
      </w:r>
      <w:r w:rsidRPr="00045592">
        <w:rPr>
          <w:lang w:eastAsia="ja-JP"/>
        </w:rPr>
        <w:t xml:space="preserve">: </w:t>
      </w:r>
      <w:r>
        <w:rPr>
          <w:lang w:eastAsia="ja-JP"/>
        </w:rPr>
        <w:t>Work split for CR</w:t>
      </w:r>
      <w:r w:rsidR="0050037B">
        <w:rPr>
          <w:lang w:eastAsia="ja-JP"/>
        </w:rPr>
        <w:t xml:space="preserve"> drafting</w:t>
      </w:r>
    </w:p>
    <w:bookmarkEnd w:id="1115"/>
    <w:p w14:paraId="4BBCBDFA" w14:textId="7CEF4F5B" w:rsidR="002E6693" w:rsidRDefault="002E6693" w:rsidP="002E6693">
      <w:pPr>
        <w:rPr>
          <w:lang w:eastAsia="zh-CN"/>
        </w:rPr>
      </w:pPr>
      <w:r w:rsidRPr="00FF4DA5">
        <w:rPr>
          <w:lang w:eastAsia="zh-CN"/>
        </w:rPr>
        <w:t xml:space="preserve">This section will </w:t>
      </w:r>
      <w:r>
        <w:rPr>
          <w:lang w:eastAsia="zh-CN"/>
        </w:rPr>
        <w:t>discuss</w:t>
      </w:r>
      <w:r w:rsidRPr="00FF4DA5">
        <w:rPr>
          <w:lang w:eastAsia="zh-CN"/>
        </w:rPr>
        <w:t xml:space="preserve"> </w:t>
      </w:r>
      <w:r w:rsidR="00222559">
        <w:rPr>
          <w:lang w:eastAsia="zh-CN"/>
        </w:rPr>
        <w:t xml:space="preserve">the </w:t>
      </w:r>
      <w:r>
        <w:rPr>
          <w:lang w:eastAsia="zh-CN"/>
        </w:rPr>
        <w:t xml:space="preserve">work split for CR </w:t>
      </w:r>
      <w:r w:rsidR="00222559">
        <w:rPr>
          <w:lang w:eastAsia="zh-CN"/>
        </w:rPr>
        <w:t xml:space="preserve">drafting, company can </w:t>
      </w:r>
      <w:r w:rsidR="00017E5B">
        <w:rPr>
          <w:lang w:eastAsia="zh-CN"/>
        </w:rPr>
        <w:t>voluntarily</w:t>
      </w:r>
      <w:r w:rsidR="00222559">
        <w:rPr>
          <w:lang w:eastAsia="zh-CN"/>
        </w:rPr>
        <w:t xml:space="preserve"> take </w:t>
      </w:r>
      <w:r w:rsidR="00DC7E9D">
        <w:rPr>
          <w:lang w:eastAsia="zh-CN"/>
        </w:rPr>
        <w:t>the interesting test case</w:t>
      </w:r>
      <w:r w:rsidR="00017E5B">
        <w:rPr>
          <w:lang w:eastAsia="zh-CN"/>
        </w:rPr>
        <w:t>s</w:t>
      </w:r>
      <w:r w:rsidR="00DC7E9D">
        <w:rPr>
          <w:lang w:eastAsia="zh-CN"/>
        </w:rPr>
        <w:t xml:space="preserve"> for CR drafting</w:t>
      </w:r>
      <w:r w:rsidR="00017E5B">
        <w:rPr>
          <w:lang w:eastAsia="zh-CN"/>
        </w:rPr>
        <w:t>.</w:t>
      </w:r>
    </w:p>
    <w:p w14:paraId="3A74E24D" w14:textId="047BF43E" w:rsidR="00460EDB" w:rsidRPr="00460EDB" w:rsidRDefault="00045581" w:rsidP="00DC7E9D">
      <w:pPr>
        <w:pStyle w:val="TH"/>
        <w:rPr>
          <w:lang w:eastAsia="ko-KR"/>
        </w:rPr>
      </w:pPr>
      <w:r>
        <w:rPr>
          <w:lang w:eastAsia="ko-KR"/>
        </w:rPr>
        <w:lastRenderedPageBreak/>
        <w:t>Table 5-</w:t>
      </w:r>
      <w:r w:rsidR="00460EDB" w:rsidRPr="00460EDB">
        <w:rPr>
          <w:lang w:eastAsia="ko-KR"/>
        </w:rPr>
        <w:t>1</w:t>
      </w:r>
      <w:r w:rsidR="00460EDB">
        <w:rPr>
          <w:lang w:eastAsia="ko-KR"/>
        </w:rPr>
        <w:t>:</w:t>
      </w:r>
      <w:r w:rsidR="00460EDB" w:rsidRPr="00460EDB">
        <w:rPr>
          <w:lang w:eastAsia="ko-KR"/>
        </w:rPr>
        <w:t xml:space="preserve"> </w:t>
      </w:r>
      <w:r w:rsidR="00D4691A">
        <w:rPr>
          <w:lang w:eastAsia="ko-KR"/>
        </w:rPr>
        <w:t xml:space="preserve">Work split for </w:t>
      </w:r>
      <w:r w:rsidR="00460EDB" w:rsidRPr="00460EDB">
        <w:rPr>
          <w:lang w:eastAsia="ko-KR"/>
        </w:rPr>
        <w:t>CR</w:t>
      </w:r>
      <w:r w:rsidR="00EB53C9">
        <w:rPr>
          <w:lang w:eastAsia="ko-KR"/>
        </w:rPr>
        <w:t xml:space="preserve"> drafting</w:t>
      </w:r>
    </w:p>
    <w:tbl>
      <w:tblPr>
        <w:tblStyle w:val="afd"/>
        <w:tblW w:w="0" w:type="auto"/>
        <w:tblLook w:val="04A0" w:firstRow="1" w:lastRow="0" w:firstColumn="1" w:lastColumn="0" w:noHBand="0" w:noVBand="1"/>
      </w:tblPr>
      <w:tblGrid>
        <w:gridCol w:w="1007"/>
        <w:gridCol w:w="6090"/>
        <w:gridCol w:w="2534"/>
      </w:tblGrid>
      <w:tr w:rsidR="00460EDB" w14:paraId="33DD5BB2" w14:textId="77777777" w:rsidTr="00FD55C9">
        <w:tc>
          <w:tcPr>
            <w:tcW w:w="988" w:type="dxa"/>
            <w:tcBorders>
              <w:bottom w:val="single" w:sz="4" w:space="0" w:color="auto"/>
            </w:tcBorders>
          </w:tcPr>
          <w:p w14:paraId="04FFEE26" w14:textId="77777777" w:rsidR="00460EDB" w:rsidRPr="00460EDB" w:rsidRDefault="00460EDB" w:rsidP="00FD55C9">
            <w:pPr>
              <w:pStyle w:val="TAH"/>
              <w:rPr>
                <w:rFonts w:ascii="Times New Roman" w:hAnsi="Times New Roman"/>
              </w:rPr>
            </w:pPr>
            <w:r w:rsidRPr="00460EDB">
              <w:rPr>
                <w:rFonts w:ascii="Times New Roman" w:hAnsi="Times New Roman"/>
              </w:rPr>
              <w:t>Spec</w:t>
            </w:r>
          </w:p>
        </w:tc>
        <w:tc>
          <w:tcPr>
            <w:tcW w:w="6095" w:type="dxa"/>
          </w:tcPr>
          <w:p w14:paraId="695FEC36" w14:textId="77777777" w:rsidR="00460EDB" w:rsidRPr="00460EDB" w:rsidRDefault="00460EDB" w:rsidP="00FD55C9">
            <w:pPr>
              <w:pStyle w:val="TAH"/>
              <w:rPr>
                <w:rFonts w:ascii="Times New Roman" w:hAnsi="Times New Roman"/>
              </w:rPr>
            </w:pPr>
            <w:r w:rsidRPr="00460EDB">
              <w:rPr>
                <w:rFonts w:ascii="Times New Roman" w:hAnsi="Times New Roman"/>
              </w:rPr>
              <w:t>Topic</w:t>
            </w:r>
          </w:p>
        </w:tc>
        <w:tc>
          <w:tcPr>
            <w:tcW w:w="2534" w:type="dxa"/>
          </w:tcPr>
          <w:p w14:paraId="1FF5CD9A" w14:textId="77777777" w:rsidR="00460EDB" w:rsidRPr="00460EDB" w:rsidRDefault="00460EDB" w:rsidP="00FD55C9">
            <w:pPr>
              <w:pStyle w:val="TAH"/>
              <w:rPr>
                <w:rFonts w:ascii="Times New Roman" w:hAnsi="Times New Roman"/>
              </w:rPr>
            </w:pPr>
            <w:r w:rsidRPr="00460EDB">
              <w:rPr>
                <w:rFonts w:ascii="Times New Roman" w:hAnsi="Times New Roman"/>
              </w:rPr>
              <w:t>Company</w:t>
            </w:r>
          </w:p>
        </w:tc>
      </w:tr>
      <w:tr w:rsidR="00017E5B" w14:paraId="4D13952F" w14:textId="77777777" w:rsidTr="00017E5B">
        <w:tc>
          <w:tcPr>
            <w:tcW w:w="988" w:type="dxa"/>
            <w:vMerge w:val="restart"/>
            <w:tcBorders>
              <w:top w:val="nil"/>
            </w:tcBorders>
            <w:vAlign w:val="center"/>
          </w:tcPr>
          <w:p w14:paraId="4E1391D5" w14:textId="77777777" w:rsidR="00017E5B" w:rsidRPr="00460EDB" w:rsidRDefault="00017E5B" w:rsidP="00017E5B">
            <w:pPr>
              <w:pStyle w:val="TAL"/>
              <w:jc w:val="center"/>
              <w:rPr>
                <w:rFonts w:ascii="Times New Roman" w:hAnsi="Times New Roman"/>
              </w:rPr>
            </w:pPr>
            <w:r w:rsidRPr="00460EDB">
              <w:rPr>
                <w:rFonts w:ascii="Times New Roman" w:hAnsi="Times New Roman"/>
              </w:rPr>
              <w:t>38.104</w:t>
            </w:r>
          </w:p>
        </w:tc>
        <w:tc>
          <w:tcPr>
            <w:tcW w:w="6095" w:type="dxa"/>
          </w:tcPr>
          <w:p w14:paraId="5FCE6DDF" w14:textId="0ACACA5E" w:rsidR="00017E5B" w:rsidRPr="00460EDB" w:rsidRDefault="00523E7D" w:rsidP="00FD55C9">
            <w:pPr>
              <w:pStyle w:val="TAL"/>
              <w:rPr>
                <w:rFonts w:ascii="Times New Roman" w:hAnsi="Times New Roman"/>
              </w:rPr>
            </w:pPr>
            <w:r>
              <w:rPr>
                <w:rFonts w:ascii="Times New Roman" w:hAnsi="Times New Roman"/>
              </w:rPr>
              <w:t>Performance</w:t>
            </w:r>
            <w:r w:rsidR="00CD5337">
              <w:rPr>
                <w:rFonts w:ascii="Times New Roman" w:hAnsi="Times New Roman"/>
              </w:rPr>
              <w:t xml:space="preserve"> requirements for </w:t>
            </w:r>
            <w:r w:rsidR="00017E5B" w:rsidRPr="00460EDB">
              <w:rPr>
                <w:rFonts w:ascii="Times New Roman" w:hAnsi="Times New Roman"/>
              </w:rPr>
              <w:t>PUSCH</w:t>
            </w:r>
            <w:r w:rsidR="00CD5337">
              <w:rPr>
                <w:rFonts w:ascii="Times New Roman" w:hAnsi="Times New Roman"/>
              </w:rPr>
              <w:t xml:space="preserve"> with interlace allocation</w:t>
            </w:r>
            <w:r>
              <w:rPr>
                <w:rFonts w:ascii="Times New Roman" w:hAnsi="Times New Roman"/>
              </w:rPr>
              <w:t xml:space="preserve"> for both conducted and radiated</w:t>
            </w:r>
          </w:p>
        </w:tc>
        <w:tc>
          <w:tcPr>
            <w:tcW w:w="2534" w:type="dxa"/>
          </w:tcPr>
          <w:p w14:paraId="0D59E785" w14:textId="4773DC4A" w:rsidR="00017E5B" w:rsidRPr="00411B61" w:rsidRDefault="00411B61" w:rsidP="00FD55C9">
            <w:pPr>
              <w:pStyle w:val="TAL"/>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Huawei]</w:t>
            </w:r>
          </w:p>
        </w:tc>
      </w:tr>
      <w:tr w:rsidR="00017E5B" w14:paraId="582E3DC0" w14:textId="77777777" w:rsidTr="00793DC0">
        <w:tc>
          <w:tcPr>
            <w:tcW w:w="988" w:type="dxa"/>
            <w:vMerge/>
          </w:tcPr>
          <w:p w14:paraId="034F0AF0" w14:textId="77777777" w:rsidR="00017E5B" w:rsidRPr="00460EDB" w:rsidRDefault="00017E5B" w:rsidP="00FD55C9">
            <w:pPr>
              <w:pStyle w:val="TAL"/>
              <w:rPr>
                <w:rFonts w:ascii="Times New Roman" w:hAnsi="Times New Roman"/>
              </w:rPr>
            </w:pPr>
          </w:p>
        </w:tc>
        <w:tc>
          <w:tcPr>
            <w:tcW w:w="6095" w:type="dxa"/>
          </w:tcPr>
          <w:p w14:paraId="0A634B05" w14:textId="046EFDD6" w:rsidR="00017E5B" w:rsidRPr="00460EDB" w:rsidRDefault="00523E7D" w:rsidP="00523E7D">
            <w:pPr>
              <w:pStyle w:val="TAL"/>
              <w:rPr>
                <w:rFonts w:ascii="Times New Roman" w:hAnsi="Times New Roman"/>
              </w:rPr>
            </w:pPr>
            <w:r>
              <w:rPr>
                <w:rFonts w:ascii="Times New Roman" w:hAnsi="Times New Roman"/>
              </w:rPr>
              <w:t>Performance</w:t>
            </w:r>
            <w:r w:rsidR="00017E5B" w:rsidRPr="00460EDB">
              <w:rPr>
                <w:rFonts w:ascii="Times New Roman" w:hAnsi="Times New Roman"/>
              </w:rPr>
              <w:t xml:space="preserve"> requirements for CG-UCI multiplexed on PUSCH </w:t>
            </w:r>
            <w:r w:rsidR="00CD5337">
              <w:rPr>
                <w:rFonts w:ascii="Times New Roman" w:hAnsi="Times New Roman"/>
              </w:rPr>
              <w:t xml:space="preserve">with interlace allocation </w:t>
            </w:r>
            <w:r w:rsidR="00017E5B" w:rsidRPr="00460EDB">
              <w:rPr>
                <w:rFonts w:ascii="Times New Roman" w:hAnsi="Times New Roman"/>
              </w:rPr>
              <w:t xml:space="preserve">(if </w:t>
            </w:r>
            <w:r>
              <w:rPr>
                <w:rFonts w:ascii="Times New Roman" w:hAnsi="Times New Roman"/>
              </w:rPr>
              <w:t>agreed</w:t>
            </w:r>
            <w:r w:rsidR="00017E5B" w:rsidRPr="00460EDB">
              <w:rPr>
                <w:rFonts w:ascii="Times New Roman" w:hAnsi="Times New Roman"/>
              </w:rPr>
              <w:t>)</w:t>
            </w:r>
          </w:p>
        </w:tc>
        <w:tc>
          <w:tcPr>
            <w:tcW w:w="2534" w:type="dxa"/>
          </w:tcPr>
          <w:p w14:paraId="1E41AA48" w14:textId="4E3EAFC2" w:rsidR="00017E5B" w:rsidRPr="00411B61" w:rsidRDefault="00017E5B" w:rsidP="00FD55C9">
            <w:pPr>
              <w:pStyle w:val="TAL"/>
              <w:rPr>
                <w:rFonts w:ascii="Times New Roman" w:eastAsiaTheme="minorEastAsia" w:hAnsi="Times New Roman"/>
                <w:lang w:eastAsia="zh-CN"/>
              </w:rPr>
            </w:pPr>
          </w:p>
        </w:tc>
      </w:tr>
      <w:tr w:rsidR="00017E5B" w14:paraId="42906CFF" w14:textId="77777777" w:rsidTr="00793DC0">
        <w:tc>
          <w:tcPr>
            <w:tcW w:w="988" w:type="dxa"/>
            <w:vMerge/>
          </w:tcPr>
          <w:p w14:paraId="2D7D11B5" w14:textId="77777777" w:rsidR="00017E5B" w:rsidRPr="00460EDB" w:rsidRDefault="00017E5B" w:rsidP="00FD55C9">
            <w:pPr>
              <w:pStyle w:val="TAL"/>
              <w:rPr>
                <w:rFonts w:ascii="Times New Roman" w:hAnsi="Times New Roman"/>
              </w:rPr>
            </w:pPr>
          </w:p>
        </w:tc>
        <w:tc>
          <w:tcPr>
            <w:tcW w:w="6095" w:type="dxa"/>
          </w:tcPr>
          <w:p w14:paraId="321D21F3" w14:textId="084EEFC6" w:rsidR="00017E5B" w:rsidRPr="00460EDB" w:rsidRDefault="00017E5B" w:rsidP="00CD5337">
            <w:pPr>
              <w:pStyle w:val="TAL"/>
              <w:rPr>
                <w:rFonts w:ascii="Times New Roman" w:hAnsi="Times New Roman"/>
              </w:rPr>
            </w:pPr>
            <w:r w:rsidRPr="00460EDB">
              <w:rPr>
                <w:rFonts w:ascii="Times New Roman" w:hAnsi="Times New Roman"/>
              </w:rPr>
              <w:t>FRC tables for PUSCH</w:t>
            </w:r>
            <w:r w:rsidR="00CD5337">
              <w:rPr>
                <w:rFonts w:ascii="Times New Roman" w:hAnsi="Times New Roman"/>
              </w:rPr>
              <w:t xml:space="preserve"> with interlace allocation</w:t>
            </w:r>
          </w:p>
        </w:tc>
        <w:tc>
          <w:tcPr>
            <w:tcW w:w="2534" w:type="dxa"/>
          </w:tcPr>
          <w:p w14:paraId="22AC2EE9" w14:textId="24060AFF" w:rsidR="00017E5B" w:rsidRPr="00411B61" w:rsidRDefault="00411B61" w:rsidP="00FD55C9">
            <w:pPr>
              <w:pStyle w:val="TAL"/>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Huawei]</w:t>
            </w:r>
          </w:p>
        </w:tc>
      </w:tr>
      <w:tr w:rsidR="00017E5B" w14:paraId="1DF8C384" w14:textId="77777777" w:rsidTr="00793DC0">
        <w:tc>
          <w:tcPr>
            <w:tcW w:w="988" w:type="dxa"/>
            <w:vMerge/>
          </w:tcPr>
          <w:p w14:paraId="39B25000" w14:textId="77777777" w:rsidR="00017E5B" w:rsidRPr="00460EDB" w:rsidRDefault="00017E5B" w:rsidP="00FD55C9">
            <w:pPr>
              <w:pStyle w:val="TAL"/>
              <w:rPr>
                <w:rFonts w:ascii="Times New Roman" w:hAnsi="Times New Roman"/>
              </w:rPr>
            </w:pPr>
          </w:p>
        </w:tc>
        <w:tc>
          <w:tcPr>
            <w:tcW w:w="6095" w:type="dxa"/>
          </w:tcPr>
          <w:p w14:paraId="08B3CFEB" w14:textId="26B9BF86" w:rsidR="00017E5B" w:rsidRPr="00460EDB" w:rsidRDefault="00523E7D" w:rsidP="00CD5337">
            <w:pPr>
              <w:pStyle w:val="TAL"/>
              <w:rPr>
                <w:rFonts w:ascii="Times New Roman" w:hAnsi="Times New Roman"/>
              </w:rPr>
            </w:pPr>
            <w:r>
              <w:rPr>
                <w:rFonts w:ascii="Times New Roman" w:hAnsi="Times New Roman"/>
              </w:rPr>
              <w:t xml:space="preserve">Performance </w:t>
            </w:r>
            <w:r w:rsidR="00017E5B" w:rsidRPr="00460EDB">
              <w:rPr>
                <w:rFonts w:ascii="Times New Roman" w:hAnsi="Times New Roman"/>
              </w:rPr>
              <w:t xml:space="preserve">requirements for PUCCH format 0 </w:t>
            </w:r>
            <w:r w:rsidR="00CD5337">
              <w:rPr>
                <w:rFonts w:ascii="Times New Roman" w:hAnsi="Times New Roman"/>
              </w:rPr>
              <w:t xml:space="preserve">with interlace allocation </w:t>
            </w:r>
            <w:r w:rsidR="00A47AE1">
              <w:rPr>
                <w:rFonts w:ascii="Times New Roman" w:hAnsi="Times New Roman"/>
              </w:rPr>
              <w:t>for both conducted and radiated</w:t>
            </w:r>
          </w:p>
        </w:tc>
        <w:tc>
          <w:tcPr>
            <w:tcW w:w="2534" w:type="dxa"/>
          </w:tcPr>
          <w:p w14:paraId="753C1B85" w14:textId="74D24A9A" w:rsidR="00017E5B" w:rsidRPr="00460EDB" w:rsidRDefault="00CC73D7" w:rsidP="00FD55C9">
            <w:pPr>
              <w:pStyle w:val="TAL"/>
              <w:rPr>
                <w:rFonts w:ascii="Times New Roman" w:hAnsi="Times New Roman"/>
              </w:rPr>
            </w:pPr>
            <w:r>
              <w:rPr>
                <w:rFonts w:ascii="Times New Roman" w:hAnsi="Times New Roman"/>
              </w:rPr>
              <w:t>[Ericsson]</w:t>
            </w:r>
            <w:ins w:id="1116" w:author="Samsung2" w:date="2021-01-25T14:57:00Z">
              <w:r w:rsidR="00847F82">
                <w:rPr>
                  <w:rFonts w:ascii="Times New Roman" w:hAnsi="Times New Roman"/>
                </w:rPr>
                <w:t xml:space="preserve"> </w:t>
              </w:r>
            </w:ins>
          </w:p>
        </w:tc>
      </w:tr>
      <w:tr w:rsidR="00017E5B" w14:paraId="2D5CE8D2" w14:textId="77777777" w:rsidTr="00793DC0">
        <w:tc>
          <w:tcPr>
            <w:tcW w:w="988" w:type="dxa"/>
            <w:vMerge/>
          </w:tcPr>
          <w:p w14:paraId="6B715EB7" w14:textId="77777777" w:rsidR="00017E5B" w:rsidRPr="00460EDB" w:rsidRDefault="00017E5B" w:rsidP="00FD55C9">
            <w:pPr>
              <w:pStyle w:val="TAL"/>
              <w:rPr>
                <w:rFonts w:ascii="Times New Roman" w:hAnsi="Times New Roman"/>
              </w:rPr>
            </w:pPr>
          </w:p>
        </w:tc>
        <w:tc>
          <w:tcPr>
            <w:tcW w:w="6095" w:type="dxa"/>
          </w:tcPr>
          <w:p w14:paraId="774B826C" w14:textId="0BDAD9B9" w:rsidR="00017E5B" w:rsidRPr="00460EDB" w:rsidRDefault="00523E7D" w:rsidP="00CD5337">
            <w:pPr>
              <w:pStyle w:val="TAL"/>
              <w:rPr>
                <w:rFonts w:ascii="Times New Roman" w:hAnsi="Times New Roman"/>
              </w:rPr>
            </w:pPr>
            <w:r>
              <w:rPr>
                <w:rFonts w:ascii="Times New Roman" w:hAnsi="Times New Roman"/>
              </w:rPr>
              <w:t xml:space="preserve">Performance </w:t>
            </w:r>
            <w:r w:rsidR="00017E5B" w:rsidRPr="00460EDB">
              <w:rPr>
                <w:rFonts w:ascii="Times New Roman" w:hAnsi="Times New Roman"/>
              </w:rPr>
              <w:t>requirements for PUCCH format 1</w:t>
            </w:r>
            <w:r w:rsidR="00A47AE1">
              <w:rPr>
                <w:rFonts w:ascii="Times New Roman" w:hAnsi="Times New Roman"/>
              </w:rPr>
              <w:t xml:space="preserve"> </w:t>
            </w:r>
            <w:r w:rsidR="00CD5337">
              <w:rPr>
                <w:rFonts w:ascii="Times New Roman" w:hAnsi="Times New Roman"/>
              </w:rPr>
              <w:t xml:space="preserve">with interlace allocation </w:t>
            </w:r>
            <w:r w:rsidR="00A47AE1">
              <w:rPr>
                <w:rFonts w:ascii="Times New Roman" w:hAnsi="Times New Roman"/>
              </w:rPr>
              <w:t>for both conducted and radiated</w:t>
            </w:r>
          </w:p>
        </w:tc>
        <w:tc>
          <w:tcPr>
            <w:tcW w:w="2534" w:type="dxa"/>
          </w:tcPr>
          <w:p w14:paraId="26D75176" w14:textId="5A3312D0" w:rsidR="00017E5B" w:rsidRPr="00460EDB" w:rsidRDefault="00CC73D7" w:rsidP="00FD55C9">
            <w:pPr>
              <w:pStyle w:val="TAL"/>
              <w:rPr>
                <w:rFonts w:ascii="Times New Roman" w:hAnsi="Times New Roman"/>
              </w:rPr>
            </w:pPr>
            <w:r>
              <w:rPr>
                <w:rFonts w:ascii="Times New Roman" w:hAnsi="Times New Roman"/>
              </w:rPr>
              <w:t>[Ericsson]</w:t>
            </w:r>
            <w:ins w:id="1117" w:author="Samsung2" w:date="2021-01-25T14:58:00Z">
              <w:r w:rsidR="00847F82">
                <w:rPr>
                  <w:rFonts w:ascii="Times New Roman" w:hAnsi="Times New Roman"/>
                </w:rPr>
                <w:t xml:space="preserve"> </w:t>
              </w:r>
            </w:ins>
          </w:p>
        </w:tc>
      </w:tr>
      <w:tr w:rsidR="00017E5B" w14:paraId="25240701" w14:textId="77777777" w:rsidTr="00793DC0">
        <w:tc>
          <w:tcPr>
            <w:tcW w:w="988" w:type="dxa"/>
            <w:vMerge/>
          </w:tcPr>
          <w:p w14:paraId="605C88AB" w14:textId="77777777" w:rsidR="00017E5B" w:rsidRPr="00460EDB" w:rsidRDefault="00017E5B" w:rsidP="00FD55C9">
            <w:pPr>
              <w:pStyle w:val="TAL"/>
              <w:rPr>
                <w:rFonts w:ascii="Times New Roman" w:hAnsi="Times New Roman"/>
              </w:rPr>
            </w:pPr>
          </w:p>
        </w:tc>
        <w:tc>
          <w:tcPr>
            <w:tcW w:w="6095" w:type="dxa"/>
          </w:tcPr>
          <w:p w14:paraId="58F3F3CB" w14:textId="44103560" w:rsidR="00017E5B" w:rsidRPr="00460EDB" w:rsidRDefault="00523E7D" w:rsidP="00CD5337">
            <w:pPr>
              <w:pStyle w:val="TAL"/>
              <w:rPr>
                <w:rFonts w:ascii="Times New Roman" w:hAnsi="Times New Roman"/>
              </w:rPr>
            </w:pPr>
            <w:r>
              <w:rPr>
                <w:rFonts w:ascii="Times New Roman" w:hAnsi="Times New Roman"/>
              </w:rPr>
              <w:t xml:space="preserve">Performance </w:t>
            </w:r>
            <w:r w:rsidR="00017E5B" w:rsidRPr="00460EDB">
              <w:rPr>
                <w:rFonts w:ascii="Times New Roman" w:hAnsi="Times New Roman"/>
              </w:rPr>
              <w:t>requirements for PUCCH format 2</w:t>
            </w:r>
            <w:r w:rsidR="00A47AE1">
              <w:rPr>
                <w:rFonts w:ascii="Times New Roman" w:hAnsi="Times New Roman"/>
              </w:rPr>
              <w:t xml:space="preserve"> </w:t>
            </w:r>
            <w:r w:rsidR="00CD5337">
              <w:rPr>
                <w:rFonts w:ascii="Times New Roman" w:hAnsi="Times New Roman"/>
              </w:rPr>
              <w:t xml:space="preserve">with interlace allocation </w:t>
            </w:r>
            <w:r w:rsidR="00A47AE1">
              <w:rPr>
                <w:rFonts w:ascii="Times New Roman" w:hAnsi="Times New Roman"/>
              </w:rPr>
              <w:t>for both conducted and radiated</w:t>
            </w:r>
          </w:p>
        </w:tc>
        <w:tc>
          <w:tcPr>
            <w:tcW w:w="2534" w:type="dxa"/>
          </w:tcPr>
          <w:p w14:paraId="21DC8D43" w14:textId="6FC4CC85" w:rsidR="00017E5B" w:rsidRPr="00460EDB" w:rsidRDefault="00CC73D7" w:rsidP="00FD55C9">
            <w:pPr>
              <w:pStyle w:val="TAL"/>
              <w:rPr>
                <w:rFonts w:ascii="Times New Roman" w:hAnsi="Times New Roman"/>
              </w:rPr>
            </w:pPr>
            <w:r>
              <w:rPr>
                <w:rFonts w:ascii="Times New Roman" w:hAnsi="Times New Roman"/>
              </w:rPr>
              <w:t>[Ericsson]</w:t>
            </w:r>
            <w:commentRangeStart w:id="1118"/>
            <w:commentRangeStart w:id="1119"/>
            <w:ins w:id="1120" w:author="Samsung2" w:date="2021-01-25T14:57:00Z">
              <w:r w:rsidR="00847F82">
                <w:rPr>
                  <w:rFonts w:ascii="Times New Roman" w:hAnsi="Times New Roman"/>
                </w:rPr>
                <w:t>[Sa</w:t>
              </w:r>
            </w:ins>
            <w:ins w:id="1121" w:author="Samsung2" w:date="2021-01-25T14:58:00Z">
              <w:r w:rsidR="00847F82">
                <w:rPr>
                  <w:rFonts w:ascii="Times New Roman" w:hAnsi="Times New Roman"/>
                </w:rPr>
                <w:t>msung</w:t>
              </w:r>
            </w:ins>
            <w:ins w:id="1122" w:author="Samsung2" w:date="2021-01-25T14:57:00Z">
              <w:r w:rsidR="00847F82">
                <w:rPr>
                  <w:rFonts w:ascii="Times New Roman" w:hAnsi="Times New Roman"/>
                </w:rPr>
                <w:t>]</w:t>
              </w:r>
            </w:ins>
            <w:commentRangeEnd w:id="1118"/>
            <w:ins w:id="1123" w:author="Samsung2" w:date="2021-01-25T14:59:00Z">
              <w:r w:rsidR="00847F82">
                <w:rPr>
                  <w:rStyle w:val="af1"/>
                  <w:rFonts w:ascii="Times New Roman" w:eastAsia="宋体" w:hAnsi="Times New Roman"/>
                  <w:lang w:val="en-GB"/>
                </w:rPr>
                <w:commentReference w:id="1118"/>
              </w:r>
            </w:ins>
            <w:commentRangeEnd w:id="1119"/>
            <w:r w:rsidR="006F1F36">
              <w:rPr>
                <w:rStyle w:val="af1"/>
                <w:rFonts w:ascii="Times New Roman" w:eastAsia="宋体" w:hAnsi="Times New Roman"/>
                <w:lang w:val="en-GB"/>
              </w:rPr>
              <w:commentReference w:id="1119"/>
            </w:r>
          </w:p>
        </w:tc>
      </w:tr>
      <w:tr w:rsidR="00017E5B" w14:paraId="5D577DE6" w14:textId="77777777" w:rsidTr="00793DC0">
        <w:tc>
          <w:tcPr>
            <w:tcW w:w="988" w:type="dxa"/>
            <w:vMerge/>
          </w:tcPr>
          <w:p w14:paraId="722D65A9" w14:textId="77777777" w:rsidR="00017E5B" w:rsidRPr="00460EDB" w:rsidRDefault="00017E5B" w:rsidP="00FD55C9">
            <w:pPr>
              <w:pStyle w:val="TAL"/>
              <w:rPr>
                <w:rFonts w:ascii="Times New Roman" w:hAnsi="Times New Roman"/>
              </w:rPr>
            </w:pPr>
          </w:p>
        </w:tc>
        <w:tc>
          <w:tcPr>
            <w:tcW w:w="6095" w:type="dxa"/>
          </w:tcPr>
          <w:p w14:paraId="52A1FC5B" w14:textId="5E5BF170" w:rsidR="00017E5B" w:rsidRPr="00460EDB" w:rsidRDefault="00523E7D" w:rsidP="00CD5337">
            <w:pPr>
              <w:pStyle w:val="TAL"/>
              <w:rPr>
                <w:rFonts w:ascii="Times New Roman" w:hAnsi="Times New Roman"/>
              </w:rPr>
            </w:pPr>
            <w:r>
              <w:rPr>
                <w:rFonts w:ascii="Times New Roman" w:hAnsi="Times New Roman"/>
              </w:rPr>
              <w:t xml:space="preserve">Performance </w:t>
            </w:r>
            <w:r w:rsidR="00017E5B" w:rsidRPr="00460EDB">
              <w:rPr>
                <w:rFonts w:ascii="Times New Roman" w:hAnsi="Times New Roman"/>
              </w:rPr>
              <w:t>requirements for PUCCH format 3</w:t>
            </w:r>
            <w:r w:rsidR="00A47AE1">
              <w:rPr>
                <w:rFonts w:ascii="Times New Roman" w:hAnsi="Times New Roman"/>
              </w:rPr>
              <w:t xml:space="preserve"> </w:t>
            </w:r>
            <w:r w:rsidR="00CD5337">
              <w:rPr>
                <w:rFonts w:ascii="Times New Roman" w:hAnsi="Times New Roman"/>
              </w:rPr>
              <w:t xml:space="preserve">with interlace allocation </w:t>
            </w:r>
            <w:r w:rsidR="00A47AE1">
              <w:rPr>
                <w:rFonts w:ascii="Times New Roman" w:hAnsi="Times New Roman"/>
              </w:rPr>
              <w:t>for both conducted and radiated</w:t>
            </w:r>
          </w:p>
        </w:tc>
        <w:tc>
          <w:tcPr>
            <w:tcW w:w="2534" w:type="dxa"/>
          </w:tcPr>
          <w:p w14:paraId="2B5B018E" w14:textId="32483013" w:rsidR="00017E5B" w:rsidRPr="00460EDB" w:rsidRDefault="00CC73D7" w:rsidP="00FD55C9">
            <w:pPr>
              <w:pStyle w:val="TAL"/>
              <w:rPr>
                <w:rFonts w:ascii="Times New Roman" w:hAnsi="Times New Roman"/>
              </w:rPr>
            </w:pPr>
            <w:r>
              <w:rPr>
                <w:rFonts w:ascii="Times New Roman" w:hAnsi="Times New Roman"/>
              </w:rPr>
              <w:t>[Ericsson]</w:t>
            </w:r>
            <w:ins w:id="1124" w:author="Samsung2" w:date="2021-01-25T14:58:00Z">
              <w:r w:rsidR="00847F82">
                <w:rPr>
                  <w:rFonts w:ascii="Times New Roman" w:hAnsi="Times New Roman"/>
                </w:rPr>
                <w:t>[Samsung]</w:t>
              </w:r>
            </w:ins>
          </w:p>
        </w:tc>
      </w:tr>
      <w:tr w:rsidR="00017E5B" w14:paraId="54008671" w14:textId="77777777" w:rsidTr="00793DC0">
        <w:trPr>
          <w:trHeight w:val="47"/>
        </w:trPr>
        <w:tc>
          <w:tcPr>
            <w:tcW w:w="988" w:type="dxa"/>
            <w:vMerge/>
          </w:tcPr>
          <w:p w14:paraId="03BEB13A" w14:textId="77777777" w:rsidR="00017E5B" w:rsidRPr="00460EDB" w:rsidRDefault="00017E5B" w:rsidP="00FD55C9">
            <w:pPr>
              <w:pStyle w:val="TAL"/>
              <w:rPr>
                <w:rFonts w:ascii="Times New Roman" w:hAnsi="Times New Roman"/>
              </w:rPr>
            </w:pPr>
          </w:p>
        </w:tc>
        <w:tc>
          <w:tcPr>
            <w:tcW w:w="6095" w:type="dxa"/>
          </w:tcPr>
          <w:p w14:paraId="45A1BECF" w14:textId="57863199" w:rsidR="00017E5B" w:rsidRPr="00460EDB" w:rsidRDefault="00523E7D" w:rsidP="00411B61">
            <w:pPr>
              <w:pStyle w:val="TAL"/>
              <w:rPr>
                <w:rFonts w:ascii="Times New Roman" w:hAnsi="Times New Roman"/>
              </w:rPr>
            </w:pPr>
            <w:r>
              <w:rPr>
                <w:rFonts w:ascii="Times New Roman" w:hAnsi="Times New Roman"/>
              </w:rPr>
              <w:t xml:space="preserve">Performance </w:t>
            </w:r>
            <w:r w:rsidR="00017E5B" w:rsidRPr="00460EDB">
              <w:rPr>
                <w:rFonts w:ascii="Times New Roman" w:hAnsi="Times New Roman"/>
              </w:rPr>
              <w:t xml:space="preserve">requirements </w:t>
            </w:r>
            <w:r w:rsidR="008D0B9A">
              <w:rPr>
                <w:rFonts w:ascii="Times New Roman" w:hAnsi="Times New Roman"/>
              </w:rPr>
              <w:t xml:space="preserve">and Annex </w:t>
            </w:r>
            <w:r w:rsidR="00017E5B" w:rsidRPr="00460EDB">
              <w:rPr>
                <w:rFonts w:ascii="Times New Roman" w:hAnsi="Times New Roman"/>
              </w:rPr>
              <w:t>for PRACH with L</w:t>
            </w:r>
            <w:r w:rsidR="00017E5B" w:rsidRPr="00460EDB">
              <w:rPr>
                <w:rFonts w:ascii="Times New Roman" w:hAnsi="Times New Roman"/>
                <w:vertAlign w:val="subscript"/>
              </w:rPr>
              <w:t>RA</w:t>
            </w:r>
            <w:r w:rsidR="00017E5B" w:rsidRPr="00460EDB">
              <w:rPr>
                <w:rFonts w:ascii="Times New Roman" w:hAnsi="Times New Roman"/>
              </w:rPr>
              <w:t>=1151 and L</w:t>
            </w:r>
            <w:r w:rsidR="00017E5B" w:rsidRPr="00460EDB">
              <w:rPr>
                <w:rFonts w:ascii="Times New Roman" w:hAnsi="Times New Roman"/>
                <w:vertAlign w:val="subscript"/>
              </w:rPr>
              <w:t>RA</w:t>
            </w:r>
            <w:r w:rsidR="00017E5B" w:rsidRPr="00460EDB">
              <w:rPr>
                <w:rFonts w:ascii="Times New Roman" w:hAnsi="Times New Roman"/>
              </w:rPr>
              <w:t>=571</w:t>
            </w:r>
            <w:r w:rsidR="00FA32A9">
              <w:rPr>
                <w:rFonts w:ascii="Times New Roman" w:hAnsi="Times New Roman"/>
              </w:rPr>
              <w:t xml:space="preserve"> for both conducted and radiated</w:t>
            </w:r>
          </w:p>
        </w:tc>
        <w:tc>
          <w:tcPr>
            <w:tcW w:w="2534" w:type="dxa"/>
          </w:tcPr>
          <w:p w14:paraId="6921E2A3" w14:textId="786A31A7" w:rsidR="00017E5B" w:rsidRPr="00460EDB" w:rsidRDefault="00523E7D" w:rsidP="00FD55C9">
            <w:pPr>
              <w:pStyle w:val="TAL"/>
              <w:rPr>
                <w:rFonts w:ascii="Times New Roman" w:hAnsi="Times New Roman"/>
              </w:rPr>
            </w:pPr>
            <w:r>
              <w:rPr>
                <w:rFonts w:ascii="Times New Roman" w:hAnsi="Times New Roman"/>
              </w:rPr>
              <w:t>[</w:t>
            </w:r>
            <w:r w:rsidR="00017E5B" w:rsidRPr="00460EDB">
              <w:rPr>
                <w:rFonts w:ascii="Times New Roman" w:hAnsi="Times New Roman"/>
              </w:rPr>
              <w:t>Nokia</w:t>
            </w:r>
            <w:r>
              <w:rPr>
                <w:rFonts w:ascii="Times New Roman" w:hAnsi="Times New Roman"/>
              </w:rPr>
              <w:t>]</w:t>
            </w:r>
          </w:p>
        </w:tc>
      </w:tr>
      <w:tr w:rsidR="008D0B9A" w14:paraId="011D8B5A" w14:textId="77777777" w:rsidTr="00017E5B">
        <w:tc>
          <w:tcPr>
            <w:tcW w:w="988" w:type="dxa"/>
            <w:vMerge w:val="restart"/>
            <w:tcBorders>
              <w:top w:val="nil"/>
            </w:tcBorders>
            <w:vAlign w:val="center"/>
          </w:tcPr>
          <w:p w14:paraId="0DD48148" w14:textId="77777777" w:rsidR="008D0B9A" w:rsidRPr="00460EDB" w:rsidRDefault="008D0B9A" w:rsidP="008D0B9A">
            <w:pPr>
              <w:pStyle w:val="TAL"/>
              <w:jc w:val="center"/>
              <w:rPr>
                <w:rFonts w:ascii="Times New Roman" w:hAnsi="Times New Roman"/>
              </w:rPr>
            </w:pPr>
            <w:r w:rsidRPr="00460EDB">
              <w:rPr>
                <w:rFonts w:ascii="Times New Roman" w:hAnsi="Times New Roman"/>
              </w:rPr>
              <w:t>38.141-1</w:t>
            </w:r>
          </w:p>
        </w:tc>
        <w:tc>
          <w:tcPr>
            <w:tcW w:w="6095" w:type="dxa"/>
          </w:tcPr>
          <w:p w14:paraId="2C706FB0" w14:textId="35A1B9F6" w:rsidR="008D0B9A" w:rsidRPr="00460EDB" w:rsidRDefault="00CD5337" w:rsidP="00CD5337">
            <w:pPr>
              <w:pStyle w:val="TAL"/>
              <w:rPr>
                <w:rFonts w:ascii="Times New Roman" w:hAnsi="Times New Roman"/>
              </w:rPr>
            </w:pPr>
            <w:r>
              <w:rPr>
                <w:rFonts w:ascii="Times New Roman" w:hAnsi="Times New Roman"/>
              </w:rPr>
              <w:t>Manufacture d</w:t>
            </w:r>
            <w:r w:rsidR="008D0B9A" w:rsidRPr="00460EDB">
              <w:rPr>
                <w:rFonts w:ascii="Times New Roman" w:hAnsi="Times New Roman"/>
              </w:rPr>
              <w:t xml:space="preserve">eclarations and </w:t>
            </w:r>
            <w:r>
              <w:rPr>
                <w:rFonts w:ascii="Times New Roman" w:hAnsi="Times New Roman"/>
              </w:rPr>
              <w:t xml:space="preserve">test </w:t>
            </w:r>
            <w:r w:rsidR="008D0B9A" w:rsidRPr="00460EDB">
              <w:rPr>
                <w:rFonts w:ascii="Times New Roman" w:hAnsi="Times New Roman"/>
              </w:rPr>
              <w:t>applicability</w:t>
            </w:r>
          </w:p>
        </w:tc>
        <w:tc>
          <w:tcPr>
            <w:tcW w:w="2534" w:type="dxa"/>
          </w:tcPr>
          <w:p w14:paraId="7079862E" w14:textId="1AA8E556" w:rsidR="008D0B9A" w:rsidRPr="00460EDB" w:rsidRDefault="008D0B9A" w:rsidP="008D0B9A">
            <w:pPr>
              <w:pStyle w:val="TAL"/>
              <w:rPr>
                <w:rFonts w:ascii="Times New Roman" w:hAnsi="Times New Roman"/>
              </w:rPr>
            </w:pPr>
          </w:p>
        </w:tc>
      </w:tr>
      <w:tr w:rsidR="008D0B9A" w14:paraId="1CB0DA17" w14:textId="77777777" w:rsidTr="00793DC0">
        <w:tc>
          <w:tcPr>
            <w:tcW w:w="988" w:type="dxa"/>
            <w:vMerge/>
          </w:tcPr>
          <w:p w14:paraId="657799E4" w14:textId="77777777" w:rsidR="008D0B9A" w:rsidRPr="00460EDB" w:rsidRDefault="008D0B9A" w:rsidP="008D0B9A">
            <w:pPr>
              <w:pStyle w:val="TAL"/>
              <w:rPr>
                <w:rFonts w:ascii="Times New Roman" w:hAnsi="Times New Roman"/>
              </w:rPr>
            </w:pPr>
          </w:p>
        </w:tc>
        <w:tc>
          <w:tcPr>
            <w:tcW w:w="6095" w:type="dxa"/>
          </w:tcPr>
          <w:p w14:paraId="3857A163" w14:textId="7B87D023" w:rsidR="008D0B9A" w:rsidRPr="00460EDB" w:rsidRDefault="00CD5337" w:rsidP="00CD5337">
            <w:pPr>
              <w:pStyle w:val="TAL"/>
              <w:rPr>
                <w:rFonts w:ascii="Times New Roman" w:hAnsi="Times New Roman"/>
              </w:rPr>
            </w:pPr>
            <w:r>
              <w:rPr>
                <w:rFonts w:ascii="Times New Roman" w:hAnsi="Times New Roman"/>
              </w:rPr>
              <w:t>Conformance</w:t>
            </w:r>
            <w:r w:rsidR="008D0B9A">
              <w:rPr>
                <w:rFonts w:ascii="Times New Roman" w:hAnsi="Times New Roman"/>
              </w:rPr>
              <w:t xml:space="preserve"> </w:t>
            </w:r>
            <w:r w:rsidR="008D0B9A" w:rsidRPr="00460EDB">
              <w:rPr>
                <w:rFonts w:ascii="Times New Roman" w:hAnsi="Times New Roman"/>
              </w:rPr>
              <w:t>requirements for PUSCH</w:t>
            </w:r>
            <w:r>
              <w:rPr>
                <w:rFonts w:ascii="Times New Roman" w:hAnsi="Times New Roman"/>
              </w:rPr>
              <w:t xml:space="preserve"> with interlace allocation</w:t>
            </w:r>
          </w:p>
        </w:tc>
        <w:tc>
          <w:tcPr>
            <w:tcW w:w="2534" w:type="dxa"/>
          </w:tcPr>
          <w:p w14:paraId="14D724F0" w14:textId="29822514" w:rsidR="008D0B9A" w:rsidRPr="00460EDB" w:rsidRDefault="008D0B9A" w:rsidP="008D0B9A">
            <w:pPr>
              <w:pStyle w:val="TAL"/>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Huawei]</w:t>
            </w:r>
          </w:p>
        </w:tc>
      </w:tr>
      <w:tr w:rsidR="008D0B9A" w14:paraId="3D8A468A" w14:textId="77777777" w:rsidTr="00793DC0">
        <w:tc>
          <w:tcPr>
            <w:tcW w:w="988" w:type="dxa"/>
            <w:vMerge/>
          </w:tcPr>
          <w:p w14:paraId="47AB6219" w14:textId="77777777" w:rsidR="008D0B9A" w:rsidRPr="00460EDB" w:rsidRDefault="008D0B9A" w:rsidP="008D0B9A">
            <w:pPr>
              <w:pStyle w:val="TAL"/>
              <w:rPr>
                <w:rFonts w:ascii="Times New Roman" w:hAnsi="Times New Roman"/>
              </w:rPr>
            </w:pPr>
          </w:p>
        </w:tc>
        <w:tc>
          <w:tcPr>
            <w:tcW w:w="6095" w:type="dxa"/>
          </w:tcPr>
          <w:p w14:paraId="14DF2656" w14:textId="57B1E9D3" w:rsidR="008D0B9A" w:rsidRPr="00460EDB" w:rsidRDefault="008D0B9A" w:rsidP="008D0B9A">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CG-UCI multiplexed on PUSCH </w:t>
            </w:r>
            <w:r w:rsidR="00CD5337">
              <w:rPr>
                <w:rFonts w:ascii="Times New Roman" w:hAnsi="Times New Roman"/>
              </w:rPr>
              <w:t xml:space="preserve">with interlace allocation </w:t>
            </w:r>
            <w:r w:rsidRPr="00460EDB">
              <w:rPr>
                <w:rFonts w:ascii="Times New Roman" w:hAnsi="Times New Roman"/>
              </w:rPr>
              <w:t xml:space="preserve">(if </w:t>
            </w:r>
            <w:r>
              <w:rPr>
                <w:rFonts w:ascii="Times New Roman" w:hAnsi="Times New Roman"/>
              </w:rPr>
              <w:t>agreed</w:t>
            </w:r>
            <w:r w:rsidRPr="00460EDB">
              <w:rPr>
                <w:rFonts w:ascii="Times New Roman" w:hAnsi="Times New Roman"/>
              </w:rPr>
              <w:t>)</w:t>
            </w:r>
          </w:p>
        </w:tc>
        <w:tc>
          <w:tcPr>
            <w:tcW w:w="2534" w:type="dxa"/>
          </w:tcPr>
          <w:p w14:paraId="4FCE6F22" w14:textId="55E97A1B" w:rsidR="008D0B9A" w:rsidRPr="00460EDB" w:rsidRDefault="008D0B9A" w:rsidP="008D0B9A">
            <w:pPr>
              <w:pStyle w:val="TAL"/>
              <w:rPr>
                <w:rFonts w:ascii="Times New Roman" w:hAnsi="Times New Roman"/>
              </w:rPr>
            </w:pPr>
          </w:p>
        </w:tc>
      </w:tr>
      <w:tr w:rsidR="008D0B9A" w14:paraId="4DFF8737" w14:textId="77777777" w:rsidTr="00793DC0">
        <w:tc>
          <w:tcPr>
            <w:tcW w:w="988" w:type="dxa"/>
            <w:vMerge/>
          </w:tcPr>
          <w:p w14:paraId="7CC0F824" w14:textId="77777777" w:rsidR="008D0B9A" w:rsidRPr="00460EDB" w:rsidRDefault="008D0B9A" w:rsidP="008D0B9A">
            <w:pPr>
              <w:pStyle w:val="TAL"/>
              <w:rPr>
                <w:rFonts w:ascii="Times New Roman" w:hAnsi="Times New Roman"/>
              </w:rPr>
            </w:pPr>
          </w:p>
        </w:tc>
        <w:tc>
          <w:tcPr>
            <w:tcW w:w="6095" w:type="dxa"/>
          </w:tcPr>
          <w:p w14:paraId="11FC7F62" w14:textId="4193E344" w:rsidR="008D0B9A" w:rsidRPr="00460EDB" w:rsidRDefault="008D0B9A" w:rsidP="00CD5337">
            <w:pPr>
              <w:pStyle w:val="TAL"/>
              <w:rPr>
                <w:rFonts w:ascii="Times New Roman" w:hAnsi="Times New Roman"/>
              </w:rPr>
            </w:pPr>
            <w:r w:rsidRPr="00460EDB">
              <w:rPr>
                <w:rFonts w:ascii="Times New Roman" w:hAnsi="Times New Roman"/>
              </w:rPr>
              <w:t>FRC for PUSCH</w:t>
            </w:r>
            <w:r w:rsidR="00CD5337">
              <w:rPr>
                <w:rFonts w:ascii="Times New Roman" w:hAnsi="Times New Roman"/>
              </w:rPr>
              <w:t xml:space="preserve"> with interlace allocation</w:t>
            </w:r>
          </w:p>
        </w:tc>
        <w:tc>
          <w:tcPr>
            <w:tcW w:w="2534" w:type="dxa"/>
          </w:tcPr>
          <w:p w14:paraId="1EAF8149" w14:textId="103B4E7C" w:rsidR="008D0B9A" w:rsidRPr="00460EDB" w:rsidRDefault="008D0B9A" w:rsidP="008D0B9A">
            <w:pPr>
              <w:pStyle w:val="TAL"/>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Huawei]</w:t>
            </w:r>
          </w:p>
        </w:tc>
      </w:tr>
      <w:tr w:rsidR="008D0B9A" w14:paraId="48590B82" w14:textId="77777777" w:rsidTr="00793DC0">
        <w:tc>
          <w:tcPr>
            <w:tcW w:w="988" w:type="dxa"/>
            <w:vMerge/>
          </w:tcPr>
          <w:p w14:paraId="5EF31D93" w14:textId="77777777" w:rsidR="008D0B9A" w:rsidRPr="00460EDB" w:rsidRDefault="008D0B9A" w:rsidP="008D0B9A">
            <w:pPr>
              <w:pStyle w:val="TAL"/>
              <w:rPr>
                <w:rFonts w:ascii="Times New Roman" w:hAnsi="Times New Roman"/>
              </w:rPr>
            </w:pPr>
          </w:p>
        </w:tc>
        <w:tc>
          <w:tcPr>
            <w:tcW w:w="6095" w:type="dxa"/>
          </w:tcPr>
          <w:p w14:paraId="2FC26D04" w14:textId="5423EA7B" w:rsidR="008D0B9A" w:rsidRPr="00460EDB" w:rsidRDefault="008D0B9A" w:rsidP="00CD533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PUCCH format 0 </w:t>
            </w:r>
            <w:r w:rsidR="00CD5337">
              <w:rPr>
                <w:rFonts w:ascii="Times New Roman" w:hAnsi="Times New Roman"/>
              </w:rPr>
              <w:t>with interlace allocation</w:t>
            </w:r>
          </w:p>
        </w:tc>
        <w:tc>
          <w:tcPr>
            <w:tcW w:w="2534" w:type="dxa"/>
          </w:tcPr>
          <w:p w14:paraId="50DCF969" w14:textId="7A5FB670" w:rsidR="008D0B9A" w:rsidRPr="00460EDB" w:rsidRDefault="00CC73D7" w:rsidP="008D0B9A">
            <w:pPr>
              <w:pStyle w:val="TAL"/>
              <w:rPr>
                <w:rFonts w:ascii="Times New Roman" w:hAnsi="Times New Roman"/>
              </w:rPr>
            </w:pPr>
            <w:r>
              <w:rPr>
                <w:rFonts w:ascii="Times New Roman" w:hAnsi="Times New Roman"/>
              </w:rPr>
              <w:t>[Ericsson]</w:t>
            </w:r>
          </w:p>
        </w:tc>
      </w:tr>
      <w:tr w:rsidR="008D0B9A" w14:paraId="30578E05" w14:textId="77777777" w:rsidTr="00793DC0">
        <w:tc>
          <w:tcPr>
            <w:tcW w:w="988" w:type="dxa"/>
            <w:vMerge/>
          </w:tcPr>
          <w:p w14:paraId="1B1B5651" w14:textId="77777777" w:rsidR="008D0B9A" w:rsidRPr="00460EDB" w:rsidRDefault="008D0B9A" w:rsidP="008D0B9A">
            <w:pPr>
              <w:pStyle w:val="TAL"/>
              <w:rPr>
                <w:rFonts w:ascii="Times New Roman" w:hAnsi="Times New Roman"/>
              </w:rPr>
            </w:pPr>
          </w:p>
        </w:tc>
        <w:tc>
          <w:tcPr>
            <w:tcW w:w="6095" w:type="dxa"/>
          </w:tcPr>
          <w:p w14:paraId="02CB1DF9" w14:textId="396AA060" w:rsidR="008D0B9A" w:rsidRPr="00460EDB" w:rsidRDefault="008D0B9A" w:rsidP="00CD533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1</w:t>
            </w:r>
            <w:r w:rsidR="00CD5337">
              <w:rPr>
                <w:rFonts w:ascii="Times New Roman" w:hAnsi="Times New Roman"/>
              </w:rPr>
              <w:t xml:space="preserve"> with interlace allocation</w:t>
            </w:r>
          </w:p>
        </w:tc>
        <w:tc>
          <w:tcPr>
            <w:tcW w:w="2534" w:type="dxa"/>
          </w:tcPr>
          <w:p w14:paraId="454983F1" w14:textId="44E6D5F5" w:rsidR="008D0B9A" w:rsidRPr="00460EDB" w:rsidRDefault="00CC73D7" w:rsidP="008D0B9A">
            <w:pPr>
              <w:pStyle w:val="TAL"/>
              <w:rPr>
                <w:rFonts w:ascii="Times New Roman" w:hAnsi="Times New Roman"/>
              </w:rPr>
            </w:pPr>
            <w:r>
              <w:rPr>
                <w:rFonts w:ascii="Times New Roman" w:hAnsi="Times New Roman"/>
              </w:rPr>
              <w:t>[Ericsson]</w:t>
            </w:r>
          </w:p>
        </w:tc>
      </w:tr>
      <w:tr w:rsidR="008D0B9A" w14:paraId="03F9C3E6" w14:textId="77777777" w:rsidTr="00793DC0">
        <w:tc>
          <w:tcPr>
            <w:tcW w:w="988" w:type="dxa"/>
            <w:vMerge/>
          </w:tcPr>
          <w:p w14:paraId="29F01BA7" w14:textId="77777777" w:rsidR="008D0B9A" w:rsidRPr="00460EDB" w:rsidRDefault="008D0B9A" w:rsidP="008D0B9A">
            <w:pPr>
              <w:pStyle w:val="TAL"/>
              <w:rPr>
                <w:rFonts w:ascii="Times New Roman" w:hAnsi="Times New Roman"/>
              </w:rPr>
            </w:pPr>
          </w:p>
        </w:tc>
        <w:tc>
          <w:tcPr>
            <w:tcW w:w="6095" w:type="dxa"/>
          </w:tcPr>
          <w:p w14:paraId="7B61943B" w14:textId="4A974E1A" w:rsidR="008D0B9A" w:rsidRPr="00460EDB" w:rsidRDefault="008D0B9A" w:rsidP="00CD533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2</w:t>
            </w:r>
            <w:r w:rsidR="00CD5337">
              <w:rPr>
                <w:rFonts w:ascii="Times New Roman" w:hAnsi="Times New Roman"/>
              </w:rPr>
              <w:t xml:space="preserve"> with interlace allocation</w:t>
            </w:r>
          </w:p>
        </w:tc>
        <w:tc>
          <w:tcPr>
            <w:tcW w:w="2534" w:type="dxa"/>
          </w:tcPr>
          <w:p w14:paraId="69808EF9" w14:textId="068E8F65" w:rsidR="008D0B9A" w:rsidRPr="00460EDB" w:rsidRDefault="00CC73D7" w:rsidP="008D0B9A">
            <w:pPr>
              <w:pStyle w:val="TAL"/>
              <w:rPr>
                <w:rFonts w:ascii="Times New Roman" w:hAnsi="Times New Roman"/>
              </w:rPr>
            </w:pPr>
            <w:r>
              <w:rPr>
                <w:rFonts w:ascii="Times New Roman" w:hAnsi="Times New Roman"/>
              </w:rPr>
              <w:t>[Ericsson]</w:t>
            </w:r>
            <w:ins w:id="1125" w:author="Samsung2" w:date="2021-01-25T14:58:00Z">
              <w:r w:rsidR="00847F82">
                <w:rPr>
                  <w:rFonts w:ascii="Times New Roman" w:hAnsi="Times New Roman"/>
                </w:rPr>
                <w:t>[Samsung]</w:t>
              </w:r>
            </w:ins>
          </w:p>
        </w:tc>
      </w:tr>
      <w:tr w:rsidR="008D0B9A" w14:paraId="69414274" w14:textId="77777777" w:rsidTr="00793DC0">
        <w:tc>
          <w:tcPr>
            <w:tcW w:w="988" w:type="dxa"/>
            <w:vMerge/>
          </w:tcPr>
          <w:p w14:paraId="1FDCEF13" w14:textId="77777777" w:rsidR="008D0B9A" w:rsidRPr="00460EDB" w:rsidRDefault="008D0B9A" w:rsidP="008D0B9A">
            <w:pPr>
              <w:pStyle w:val="TAL"/>
              <w:rPr>
                <w:rFonts w:ascii="Times New Roman" w:hAnsi="Times New Roman"/>
              </w:rPr>
            </w:pPr>
          </w:p>
        </w:tc>
        <w:tc>
          <w:tcPr>
            <w:tcW w:w="6095" w:type="dxa"/>
          </w:tcPr>
          <w:p w14:paraId="79CC7F4B" w14:textId="299C235F" w:rsidR="008D0B9A" w:rsidRPr="00460EDB" w:rsidRDefault="008D0B9A" w:rsidP="00CD533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3</w:t>
            </w:r>
            <w:r w:rsidR="00CD5337">
              <w:rPr>
                <w:rFonts w:ascii="Times New Roman" w:hAnsi="Times New Roman"/>
              </w:rPr>
              <w:t xml:space="preserve"> with interlace allocation</w:t>
            </w:r>
          </w:p>
        </w:tc>
        <w:tc>
          <w:tcPr>
            <w:tcW w:w="2534" w:type="dxa"/>
          </w:tcPr>
          <w:p w14:paraId="353C66D1" w14:textId="047A69FA" w:rsidR="008D0B9A" w:rsidRPr="00460EDB" w:rsidRDefault="00CC73D7" w:rsidP="008D0B9A">
            <w:pPr>
              <w:pStyle w:val="TAL"/>
              <w:rPr>
                <w:rFonts w:ascii="Times New Roman" w:hAnsi="Times New Roman"/>
              </w:rPr>
            </w:pPr>
            <w:r>
              <w:rPr>
                <w:rFonts w:ascii="Times New Roman" w:hAnsi="Times New Roman"/>
              </w:rPr>
              <w:t>[Ericsson]</w:t>
            </w:r>
            <w:ins w:id="1126" w:author="Samsung2" w:date="2021-01-25T14:58:00Z">
              <w:r w:rsidR="00847F82">
                <w:rPr>
                  <w:rFonts w:ascii="Times New Roman" w:hAnsi="Times New Roman"/>
                </w:rPr>
                <w:t>[Sams</w:t>
              </w:r>
            </w:ins>
            <w:ins w:id="1127" w:author="Samsung2" w:date="2021-01-25T14:59:00Z">
              <w:r w:rsidR="00847F82">
                <w:rPr>
                  <w:rFonts w:ascii="Times New Roman" w:hAnsi="Times New Roman"/>
                </w:rPr>
                <w:t>ung</w:t>
              </w:r>
            </w:ins>
            <w:ins w:id="1128" w:author="Samsung2" w:date="2021-01-25T14:58:00Z">
              <w:r w:rsidR="00847F82">
                <w:rPr>
                  <w:rFonts w:ascii="Times New Roman" w:hAnsi="Times New Roman"/>
                </w:rPr>
                <w:t>]</w:t>
              </w:r>
            </w:ins>
          </w:p>
        </w:tc>
      </w:tr>
      <w:tr w:rsidR="008D0B9A" w14:paraId="4833EA84" w14:textId="77777777" w:rsidTr="00793DC0">
        <w:tc>
          <w:tcPr>
            <w:tcW w:w="988" w:type="dxa"/>
            <w:vMerge/>
          </w:tcPr>
          <w:p w14:paraId="079F56E0" w14:textId="77777777" w:rsidR="008D0B9A" w:rsidRPr="00460EDB" w:rsidRDefault="008D0B9A" w:rsidP="008D0B9A">
            <w:pPr>
              <w:pStyle w:val="TAL"/>
              <w:rPr>
                <w:rFonts w:ascii="Times New Roman" w:hAnsi="Times New Roman"/>
              </w:rPr>
            </w:pPr>
          </w:p>
        </w:tc>
        <w:tc>
          <w:tcPr>
            <w:tcW w:w="6095" w:type="dxa"/>
          </w:tcPr>
          <w:p w14:paraId="06D49716" w14:textId="0DFAEFEB" w:rsidR="008D0B9A" w:rsidRPr="00460EDB" w:rsidRDefault="008D0B9A" w:rsidP="008D0B9A">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w:t>
            </w:r>
            <w:r w:rsidR="00A249D5">
              <w:rPr>
                <w:rFonts w:ascii="Times New Roman" w:hAnsi="Times New Roman"/>
              </w:rPr>
              <w:t xml:space="preserve">and Annex </w:t>
            </w:r>
            <w:r w:rsidRPr="00460EDB">
              <w:rPr>
                <w:rFonts w:ascii="Times New Roman" w:hAnsi="Times New Roman"/>
              </w:rPr>
              <w:t>for PRACH with L</w:t>
            </w:r>
            <w:r w:rsidRPr="00460EDB">
              <w:rPr>
                <w:rFonts w:ascii="Times New Roman" w:hAnsi="Times New Roman"/>
                <w:vertAlign w:val="subscript"/>
              </w:rPr>
              <w:t>RA</w:t>
            </w:r>
            <w:r w:rsidRPr="00460EDB">
              <w:rPr>
                <w:rFonts w:ascii="Times New Roman" w:hAnsi="Times New Roman"/>
              </w:rPr>
              <w:t>=1151 and L</w:t>
            </w:r>
            <w:r w:rsidRPr="00460EDB">
              <w:rPr>
                <w:rFonts w:ascii="Times New Roman" w:hAnsi="Times New Roman"/>
                <w:vertAlign w:val="subscript"/>
              </w:rPr>
              <w:t>RA</w:t>
            </w:r>
            <w:r w:rsidRPr="00460EDB">
              <w:rPr>
                <w:rFonts w:ascii="Times New Roman" w:hAnsi="Times New Roman"/>
              </w:rPr>
              <w:t>=571</w:t>
            </w:r>
          </w:p>
        </w:tc>
        <w:tc>
          <w:tcPr>
            <w:tcW w:w="2534" w:type="dxa"/>
          </w:tcPr>
          <w:p w14:paraId="24B4D3F3" w14:textId="1E9AD650" w:rsidR="008D0B9A" w:rsidRPr="00460EDB" w:rsidRDefault="008D0B9A" w:rsidP="008D0B9A">
            <w:pPr>
              <w:pStyle w:val="TAL"/>
              <w:rPr>
                <w:rFonts w:ascii="Times New Roman" w:hAnsi="Times New Roman"/>
              </w:rPr>
            </w:pPr>
            <w:r>
              <w:rPr>
                <w:rFonts w:ascii="Times New Roman" w:hAnsi="Times New Roman"/>
              </w:rPr>
              <w:t>[</w:t>
            </w:r>
            <w:r w:rsidRPr="00460EDB">
              <w:rPr>
                <w:rFonts w:ascii="Times New Roman" w:hAnsi="Times New Roman"/>
              </w:rPr>
              <w:t>Nokia</w:t>
            </w:r>
            <w:r>
              <w:rPr>
                <w:rFonts w:ascii="Times New Roman" w:hAnsi="Times New Roman"/>
              </w:rPr>
              <w:t>]</w:t>
            </w:r>
          </w:p>
        </w:tc>
      </w:tr>
      <w:tr w:rsidR="00A249D5" w14:paraId="0409993E" w14:textId="77777777" w:rsidTr="00017E5B">
        <w:tc>
          <w:tcPr>
            <w:tcW w:w="988" w:type="dxa"/>
            <w:vMerge w:val="restart"/>
            <w:tcBorders>
              <w:top w:val="nil"/>
            </w:tcBorders>
            <w:vAlign w:val="center"/>
          </w:tcPr>
          <w:p w14:paraId="0AB8B09C" w14:textId="77777777" w:rsidR="00A249D5" w:rsidRPr="00460EDB" w:rsidRDefault="00A249D5" w:rsidP="00A249D5">
            <w:pPr>
              <w:pStyle w:val="TAL"/>
              <w:jc w:val="center"/>
              <w:rPr>
                <w:rFonts w:ascii="Times New Roman" w:hAnsi="Times New Roman"/>
              </w:rPr>
            </w:pPr>
            <w:r w:rsidRPr="00460EDB">
              <w:rPr>
                <w:rFonts w:ascii="Times New Roman" w:hAnsi="Times New Roman"/>
              </w:rPr>
              <w:t>38.141-2</w:t>
            </w:r>
          </w:p>
        </w:tc>
        <w:tc>
          <w:tcPr>
            <w:tcW w:w="6095" w:type="dxa"/>
          </w:tcPr>
          <w:p w14:paraId="6A5BFE4D" w14:textId="7C222E74" w:rsidR="00A249D5" w:rsidRPr="00460EDB" w:rsidRDefault="00A249D5" w:rsidP="00A249D5">
            <w:pPr>
              <w:pStyle w:val="TAL"/>
              <w:rPr>
                <w:rFonts w:ascii="Times New Roman" w:hAnsi="Times New Roman"/>
              </w:rPr>
            </w:pPr>
            <w:r w:rsidRPr="00460EDB">
              <w:rPr>
                <w:rFonts w:ascii="Times New Roman" w:hAnsi="Times New Roman"/>
              </w:rPr>
              <w:t xml:space="preserve">Manufacturer declarations and </w:t>
            </w:r>
            <w:r w:rsidR="00CD5337">
              <w:rPr>
                <w:rFonts w:ascii="Times New Roman" w:hAnsi="Times New Roman"/>
              </w:rPr>
              <w:t xml:space="preserve">test </w:t>
            </w:r>
            <w:r w:rsidRPr="00460EDB">
              <w:rPr>
                <w:rFonts w:ascii="Times New Roman" w:hAnsi="Times New Roman"/>
              </w:rPr>
              <w:t>applicability</w:t>
            </w:r>
          </w:p>
        </w:tc>
        <w:tc>
          <w:tcPr>
            <w:tcW w:w="2534" w:type="dxa"/>
          </w:tcPr>
          <w:p w14:paraId="6637C190" w14:textId="4BF3D314" w:rsidR="00A249D5" w:rsidRPr="00460EDB" w:rsidRDefault="00A249D5" w:rsidP="00A249D5">
            <w:pPr>
              <w:pStyle w:val="TAL"/>
              <w:rPr>
                <w:rFonts w:ascii="Times New Roman" w:hAnsi="Times New Roman"/>
              </w:rPr>
            </w:pPr>
          </w:p>
        </w:tc>
      </w:tr>
      <w:tr w:rsidR="00A249D5" w14:paraId="419CA3C8" w14:textId="77777777" w:rsidTr="00793DC0">
        <w:tc>
          <w:tcPr>
            <w:tcW w:w="988" w:type="dxa"/>
            <w:vMerge/>
          </w:tcPr>
          <w:p w14:paraId="7F489086" w14:textId="77777777" w:rsidR="00A249D5" w:rsidRPr="00460EDB" w:rsidRDefault="00A249D5" w:rsidP="00A249D5">
            <w:pPr>
              <w:pStyle w:val="TAL"/>
              <w:rPr>
                <w:rFonts w:ascii="Times New Roman" w:hAnsi="Times New Roman"/>
              </w:rPr>
            </w:pPr>
          </w:p>
        </w:tc>
        <w:tc>
          <w:tcPr>
            <w:tcW w:w="6095" w:type="dxa"/>
          </w:tcPr>
          <w:p w14:paraId="1DDD5CF1" w14:textId="7DC64AEA" w:rsidR="00A249D5" w:rsidRPr="00460EDB" w:rsidRDefault="00A249D5" w:rsidP="00CD533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PUSCH </w:t>
            </w:r>
            <w:r w:rsidR="00CD5337">
              <w:rPr>
                <w:rFonts w:ascii="Times New Roman" w:hAnsi="Times New Roman"/>
              </w:rPr>
              <w:t>with interlace allocation</w:t>
            </w:r>
          </w:p>
        </w:tc>
        <w:tc>
          <w:tcPr>
            <w:tcW w:w="2534" w:type="dxa"/>
          </w:tcPr>
          <w:p w14:paraId="5043518E" w14:textId="52C3E86D" w:rsidR="00A249D5" w:rsidRPr="00411B61" w:rsidRDefault="00A249D5" w:rsidP="00A249D5">
            <w:pPr>
              <w:pStyle w:val="TAL"/>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Huawei]</w:t>
            </w:r>
          </w:p>
        </w:tc>
      </w:tr>
      <w:tr w:rsidR="00A249D5" w14:paraId="4BA234D9" w14:textId="77777777" w:rsidTr="00793DC0">
        <w:tc>
          <w:tcPr>
            <w:tcW w:w="988" w:type="dxa"/>
            <w:vMerge/>
          </w:tcPr>
          <w:p w14:paraId="3143F86A" w14:textId="77777777" w:rsidR="00A249D5" w:rsidRPr="00460EDB" w:rsidRDefault="00A249D5" w:rsidP="00A249D5">
            <w:pPr>
              <w:pStyle w:val="TAL"/>
              <w:rPr>
                <w:rFonts w:ascii="Times New Roman" w:hAnsi="Times New Roman"/>
              </w:rPr>
            </w:pPr>
          </w:p>
        </w:tc>
        <w:tc>
          <w:tcPr>
            <w:tcW w:w="6095" w:type="dxa"/>
          </w:tcPr>
          <w:p w14:paraId="179DBC4C" w14:textId="79605091" w:rsidR="00A249D5" w:rsidRPr="00460EDB" w:rsidRDefault="00A249D5" w:rsidP="00A249D5">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CG-UCI multiplexed on PUSCH </w:t>
            </w:r>
            <w:r w:rsidR="00CD5337">
              <w:rPr>
                <w:rFonts w:ascii="Times New Roman" w:hAnsi="Times New Roman"/>
              </w:rPr>
              <w:t>with interlace allocation</w:t>
            </w:r>
            <w:r w:rsidR="00CD5337" w:rsidRPr="00460EDB">
              <w:rPr>
                <w:rFonts w:ascii="Times New Roman" w:hAnsi="Times New Roman"/>
              </w:rPr>
              <w:t xml:space="preserve"> </w:t>
            </w:r>
            <w:r w:rsidRPr="00460EDB">
              <w:rPr>
                <w:rFonts w:ascii="Times New Roman" w:hAnsi="Times New Roman"/>
              </w:rPr>
              <w:t xml:space="preserve">(if </w:t>
            </w:r>
            <w:r>
              <w:rPr>
                <w:rFonts w:ascii="Times New Roman" w:hAnsi="Times New Roman"/>
              </w:rPr>
              <w:t>agreed</w:t>
            </w:r>
            <w:r w:rsidRPr="00460EDB">
              <w:rPr>
                <w:rFonts w:ascii="Times New Roman" w:hAnsi="Times New Roman"/>
              </w:rPr>
              <w:t>)</w:t>
            </w:r>
          </w:p>
        </w:tc>
        <w:tc>
          <w:tcPr>
            <w:tcW w:w="2534" w:type="dxa"/>
          </w:tcPr>
          <w:p w14:paraId="194D7585" w14:textId="78FE510C" w:rsidR="00A249D5" w:rsidRPr="00411B61" w:rsidRDefault="00A249D5" w:rsidP="00A249D5">
            <w:pPr>
              <w:pStyle w:val="TAL"/>
              <w:rPr>
                <w:rFonts w:ascii="Times New Roman" w:eastAsiaTheme="minorEastAsia" w:hAnsi="Times New Roman"/>
                <w:lang w:eastAsia="zh-CN"/>
              </w:rPr>
            </w:pPr>
          </w:p>
        </w:tc>
      </w:tr>
      <w:tr w:rsidR="00A249D5" w14:paraId="1FFD235C" w14:textId="77777777" w:rsidTr="00793DC0">
        <w:tc>
          <w:tcPr>
            <w:tcW w:w="988" w:type="dxa"/>
            <w:vMerge/>
          </w:tcPr>
          <w:p w14:paraId="28D25841" w14:textId="77777777" w:rsidR="00A249D5" w:rsidRPr="00460EDB" w:rsidRDefault="00A249D5" w:rsidP="00A249D5">
            <w:pPr>
              <w:pStyle w:val="TAL"/>
              <w:rPr>
                <w:rFonts w:ascii="Times New Roman" w:hAnsi="Times New Roman"/>
              </w:rPr>
            </w:pPr>
          </w:p>
        </w:tc>
        <w:tc>
          <w:tcPr>
            <w:tcW w:w="6095" w:type="dxa"/>
          </w:tcPr>
          <w:p w14:paraId="28906CEA" w14:textId="51A7ABBB" w:rsidR="00A249D5" w:rsidRPr="00460EDB" w:rsidRDefault="00A249D5" w:rsidP="00A249D5">
            <w:pPr>
              <w:pStyle w:val="TAL"/>
              <w:rPr>
                <w:rFonts w:ascii="Times New Roman" w:hAnsi="Times New Roman"/>
              </w:rPr>
            </w:pPr>
            <w:r w:rsidRPr="00460EDB">
              <w:rPr>
                <w:rFonts w:ascii="Times New Roman" w:hAnsi="Times New Roman"/>
              </w:rPr>
              <w:t>FRC for interlaced PUSCH</w:t>
            </w:r>
            <w:r w:rsidR="008E3406">
              <w:rPr>
                <w:rFonts w:ascii="Times New Roman" w:hAnsi="Times New Roman"/>
              </w:rPr>
              <w:t xml:space="preserve"> with interlace allocation</w:t>
            </w:r>
          </w:p>
        </w:tc>
        <w:tc>
          <w:tcPr>
            <w:tcW w:w="2534" w:type="dxa"/>
          </w:tcPr>
          <w:p w14:paraId="47AF026E" w14:textId="2CE46CB3" w:rsidR="00A249D5" w:rsidRPr="00411B61" w:rsidRDefault="00A249D5" w:rsidP="00A249D5">
            <w:pPr>
              <w:pStyle w:val="TAL"/>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Huawei]</w:t>
            </w:r>
          </w:p>
        </w:tc>
      </w:tr>
      <w:tr w:rsidR="00A249D5" w14:paraId="6965435E" w14:textId="77777777" w:rsidTr="00793DC0">
        <w:tc>
          <w:tcPr>
            <w:tcW w:w="988" w:type="dxa"/>
            <w:vMerge/>
          </w:tcPr>
          <w:p w14:paraId="4D423B64" w14:textId="77777777" w:rsidR="00A249D5" w:rsidRPr="00460EDB" w:rsidRDefault="00A249D5" w:rsidP="00A249D5">
            <w:pPr>
              <w:pStyle w:val="TAL"/>
              <w:rPr>
                <w:rFonts w:ascii="Times New Roman" w:hAnsi="Times New Roman"/>
              </w:rPr>
            </w:pPr>
          </w:p>
        </w:tc>
        <w:tc>
          <w:tcPr>
            <w:tcW w:w="6095" w:type="dxa"/>
          </w:tcPr>
          <w:p w14:paraId="00ED434C" w14:textId="34A0E861" w:rsidR="00A249D5" w:rsidRPr="00460EDB" w:rsidRDefault="00A249D5" w:rsidP="00CD533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PUCCH format 0 </w:t>
            </w:r>
            <w:r w:rsidR="00CD5337">
              <w:rPr>
                <w:rFonts w:ascii="Times New Roman" w:hAnsi="Times New Roman"/>
              </w:rPr>
              <w:t>with interlace allocation</w:t>
            </w:r>
          </w:p>
        </w:tc>
        <w:tc>
          <w:tcPr>
            <w:tcW w:w="2534" w:type="dxa"/>
          </w:tcPr>
          <w:p w14:paraId="293B7787" w14:textId="66100CA9" w:rsidR="00A249D5" w:rsidRPr="00460EDB" w:rsidRDefault="00CC73D7" w:rsidP="00A249D5">
            <w:pPr>
              <w:pStyle w:val="TAL"/>
              <w:rPr>
                <w:rFonts w:ascii="Times New Roman" w:hAnsi="Times New Roman"/>
              </w:rPr>
            </w:pPr>
            <w:r>
              <w:rPr>
                <w:rFonts w:ascii="Times New Roman" w:hAnsi="Times New Roman"/>
              </w:rPr>
              <w:t>[Ericsson]</w:t>
            </w:r>
          </w:p>
        </w:tc>
      </w:tr>
      <w:tr w:rsidR="00A249D5" w14:paraId="2AED0179" w14:textId="77777777" w:rsidTr="00793DC0">
        <w:tc>
          <w:tcPr>
            <w:tcW w:w="988" w:type="dxa"/>
            <w:vMerge/>
          </w:tcPr>
          <w:p w14:paraId="6CD663DF" w14:textId="77777777" w:rsidR="00A249D5" w:rsidRPr="00460EDB" w:rsidRDefault="00A249D5" w:rsidP="00A249D5">
            <w:pPr>
              <w:pStyle w:val="TAL"/>
              <w:rPr>
                <w:rFonts w:ascii="Times New Roman" w:hAnsi="Times New Roman"/>
              </w:rPr>
            </w:pPr>
          </w:p>
        </w:tc>
        <w:tc>
          <w:tcPr>
            <w:tcW w:w="6095" w:type="dxa"/>
          </w:tcPr>
          <w:p w14:paraId="77C247C3" w14:textId="1BFFA7EF" w:rsidR="00A249D5" w:rsidRPr="00460EDB" w:rsidRDefault="00A249D5" w:rsidP="00CD533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1</w:t>
            </w:r>
            <w:r w:rsidR="00CD5337">
              <w:rPr>
                <w:rFonts w:ascii="Times New Roman" w:hAnsi="Times New Roman"/>
              </w:rPr>
              <w:t xml:space="preserve"> with interlace allocation</w:t>
            </w:r>
          </w:p>
        </w:tc>
        <w:tc>
          <w:tcPr>
            <w:tcW w:w="2534" w:type="dxa"/>
          </w:tcPr>
          <w:p w14:paraId="7347F774" w14:textId="10C297B3" w:rsidR="00A249D5" w:rsidRPr="00460EDB" w:rsidRDefault="00CC73D7" w:rsidP="00A249D5">
            <w:pPr>
              <w:pStyle w:val="TAL"/>
              <w:rPr>
                <w:rFonts w:ascii="Times New Roman" w:hAnsi="Times New Roman"/>
              </w:rPr>
            </w:pPr>
            <w:r>
              <w:rPr>
                <w:rFonts w:ascii="Times New Roman" w:hAnsi="Times New Roman"/>
              </w:rPr>
              <w:t>[Ericsson]</w:t>
            </w:r>
          </w:p>
        </w:tc>
      </w:tr>
      <w:tr w:rsidR="00A249D5" w14:paraId="0B4B068E" w14:textId="77777777" w:rsidTr="00793DC0">
        <w:tc>
          <w:tcPr>
            <w:tcW w:w="988" w:type="dxa"/>
            <w:vMerge/>
          </w:tcPr>
          <w:p w14:paraId="615E3AD3" w14:textId="77777777" w:rsidR="00A249D5" w:rsidRPr="00460EDB" w:rsidRDefault="00A249D5" w:rsidP="00A249D5">
            <w:pPr>
              <w:pStyle w:val="TAL"/>
              <w:rPr>
                <w:rFonts w:ascii="Times New Roman" w:hAnsi="Times New Roman"/>
              </w:rPr>
            </w:pPr>
          </w:p>
        </w:tc>
        <w:tc>
          <w:tcPr>
            <w:tcW w:w="6095" w:type="dxa"/>
          </w:tcPr>
          <w:p w14:paraId="77038F82" w14:textId="39DA355F" w:rsidR="00A249D5" w:rsidRPr="00460EDB" w:rsidRDefault="00A249D5" w:rsidP="00CD533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2</w:t>
            </w:r>
            <w:r w:rsidR="00CD5337">
              <w:rPr>
                <w:rFonts w:ascii="Times New Roman" w:hAnsi="Times New Roman"/>
              </w:rPr>
              <w:t xml:space="preserve"> with interlace allocation</w:t>
            </w:r>
          </w:p>
        </w:tc>
        <w:tc>
          <w:tcPr>
            <w:tcW w:w="2534" w:type="dxa"/>
          </w:tcPr>
          <w:p w14:paraId="5EA56CC7" w14:textId="4BFF4EDF" w:rsidR="00A249D5" w:rsidRPr="00460EDB" w:rsidRDefault="00CC73D7" w:rsidP="00A249D5">
            <w:pPr>
              <w:pStyle w:val="TAL"/>
              <w:rPr>
                <w:rFonts w:ascii="Times New Roman" w:hAnsi="Times New Roman"/>
              </w:rPr>
            </w:pPr>
            <w:r>
              <w:rPr>
                <w:rFonts w:ascii="Times New Roman" w:hAnsi="Times New Roman"/>
              </w:rPr>
              <w:t>[Ericsson]</w:t>
            </w:r>
            <w:ins w:id="1129" w:author="Samsung2" w:date="2021-01-25T14:59:00Z">
              <w:r w:rsidR="00847F82">
                <w:rPr>
                  <w:rFonts w:ascii="Times New Roman" w:hAnsi="Times New Roman"/>
                </w:rPr>
                <w:t>[Samsung]</w:t>
              </w:r>
            </w:ins>
          </w:p>
        </w:tc>
      </w:tr>
      <w:tr w:rsidR="00A249D5" w14:paraId="44371045" w14:textId="77777777" w:rsidTr="00793DC0">
        <w:tc>
          <w:tcPr>
            <w:tcW w:w="988" w:type="dxa"/>
            <w:vMerge/>
          </w:tcPr>
          <w:p w14:paraId="58473D84" w14:textId="77777777" w:rsidR="00A249D5" w:rsidRPr="00460EDB" w:rsidRDefault="00A249D5" w:rsidP="00A249D5">
            <w:pPr>
              <w:pStyle w:val="TAL"/>
              <w:rPr>
                <w:rFonts w:ascii="Times New Roman" w:hAnsi="Times New Roman"/>
              </w:rPr>
            </w:pPr>
          </w:p>
        </w:tc>
        <w:tc>
          <w:tcPr>
            <w:tcW w:w="6095" w:type="dxa"/>
          </w:tcPr>
          <w:p w14:paraId="400FD92E" w14:textId="033E442C" w:rsidR="00A249D5" w:rsidRPr="00460EDB" w:rsidRDefault="00A249D5" w:rsidP="00CD533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3</w:t>
            </w:r>
            <w:r w:rsidR="00CD5337">
              <w:rPr>
                <w:rFonts w:ascii="Times New Roman" w:hAnsi="Times New Roman"/>
              </w:rPr>
              <w:t xml:space="preserve"> with interlace allocation</w:t>
            </w:r>
          </w:p>
        </w:tc>
        <w:tc>
          <w:tcPr>
            <w:tcW w:w="2534" w:type="dxa"/>
          </w:tcPr>
          <w:p w14:paraId="3B0B8697" w14:textId="7D63DCD7" w:rsidR="00A249D5" w:rsidRPr="00460EDB" w:rsidRDefault="00CC73D7" w:rsidP="00A249D5">
            <w:pPr>
              <w:pStyle w:val="TAL"/>
              <w:rPr>
                <w:rFonts w:ascii="Times New Roman" w:hAnsi="Times New Roman"/>
              </w:rPr>
            </w:pPr>
            <w:r>
              <w:rPr>
                <w:rFonts w:ascii="Times New Roman" w:hAnsi="Times New Roman"/>
              </w:rPr>
              <w:t>[Ericsson]</w:t>
            </w:r>
            <w:ins w:id="1130" w:author="Samsung2" w:date="2021-01-25T14:59:00Z">
              <w:r w:rsidR="00847F82">
                <w:rPr>
                  <w:rFonts w:ascii="Times New Roman" w:hAnsi="Times New Roman"/>
                </w:rPr>
                <w:t>[Samsung]</w:t>
              </w:r>
            </w:ins>
          </w:p>
        </w:tc>
      </w:tr>
      <w:tr w:rsidR="00A249D5" w14:paraId="3129E3BA" w14:textId="77777777" w:rsidTr="00793DC0">
        <w:tc>
          <w:tcPr>
            <w:tcW w:w="988" w:type="dxa"/>
            <w:vMerge/>
          </w:tcPr>
          <w:p w14:paraId="0F77F080" w14:textId="77777777" w:rsidR="00A249D5" w:rsidRPr="00460EDB" w:rsidRDefault="00A249D5" w:rsidP="00A249D5">
            <w:pPr>
              <w:pStyle w:val="TAL"/>
              <w:rPr>
                <w:rFonts w:ascii="Times New Roman" w:hAnsi="Times New Roman"/>
              </w:rPr>
            </w:pPr>
          </w:p>
        </w:tc>
        <w:tc>
          <w:tcPr>
            <w:tcW w:w="6095" w:type="dxa"/>
          </w:tcPr>
          <w:p w14:paraId="07521247" w14:textId="40FC1182" w:rsidR="00A249D5" w:rsidRPr="00460EDB" w:rsidRDefault="00A249D5" w:rsidP="00A249D5">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w:t>
            </w:r>
            <w:r>
              <w:rPr>
                <w:rFonts w:ascii="Times New Roman" w:hAnsi="Times New Roman"/>
              </w:rPr>
              <w:t xml:space="preserve">and Annex </w:t>
            </w:r>
            <w:r w:rsidRPr="00460EDB">
              <w:rPr>
                <w:rFonts w:ascii="Times New Roman" w:hAnsi="Times New Roman"/>
              </w:rPr>
              <w:t>for PRACH with L</w:t>
            </w:r>
            <w:r w:rsidRPr="00460EDB">
              <w:rPr>
                <w:rFonts w:ascii="Times New Roman" w:hAnsi="Times New Roman"/>
                <w:vertAlign w:val="subscript"/>
              </w:rPr>
              <w:t>RA</w:t>
            </w:r>
            <w:r w:rsidRPr="00460EDB">
              <w:rPr>
                <w:rFonts w:ascii="Times New Roman" w:hAnsi="Times New Roman"/>
              </w:rPr>
              <w:t>=1151 and L</w:t>
            </w:r>
            <w:r w:rsidRPr="00460EDB">
              <w:rPr>
                <w:rFonts w:ascii="Times New Roman" w:hAnsi="Times New Roman"/>
                <w:vertAlign w:val="subscript"/>
              </w:rPr>
              <w:t>RA</w:t>
            </w:r>
            <w:r w:rsidRPr="00460EDB">
              <w:rPr>
                <w:rFonts w:ascii="Times New Roman" w:hAnsi="Times New Roman"/>
              </w:rPr>
              <w:t>=571</w:t>
            </w:r>
          </w:p>
        </w:tc>
        <w:tc>
          <w:tcPr>
            <w:tcW w:w="2534" w:type="dxa"/>
          </w:tcPr>
          <w:p w14:paraId="7293F4F9" w14:textId="1EC695F0" w:rsidR="00A249D5" w:rsidRPr="00460EDB" w:rsidRDefault="00A249D5" w:rsidP="00A249D5">
            <w:pPr>
              <w:pStyle w:val="TAL"/>
              <w:rPr>
                <w:rFonts w:ascii="Times New Roman" w:hAnsi="Times New Roman"/>
              </w:rPr>
            </w:pPr>
            <w:r>
              <w:rPr>
                <w:rFonts w:ascii="Times New Roman" w:hAnsi="Times New Roman"/>
              </w:rPr>
              <w:t>[</w:t>
            </w:r>
            <w:r w:rsidRPr="00460EDB">
              <w:rPr>
                <w:rFonts w:ascii="Times New Roman" w:hAnsi="Times New Roman"/>
              </w:rPr>
              <w:t>Nokia</w:t>
            </w:r>
            <w:r>
              <w:rPr>
                <w:rFonts w:ascii="Times New Roman" w:hAnsi="Times New Roman"/>
              </w:rPr>
              <w:t>]</w:t>
            </w:r>
          </w:p>
        </w:tc>
      </w:tr>
      <w:tr w:rsidR="00CC73D7" w14:paraId="192C6EEF" w14:textId="77777777" w:rsidTr="00793DC0">
        <w:tc>
          <w:tcPr>
            <w:tcW w:w="988" w:type="dxa"/>
          </w:tcPr>
          <w:p w14:paraId="45240CFD" w14:textId="355DFAC0" w:rsidR="00CC73D7" w:rsidRPr="00460EDB" w:rsidRDefault="00CC73D7" w:rsidP="00A249D5">
            <w:pPr>
              <w:pStyle w:val="TAL"/>
              <w:rPr>
                <w:rFonts w:ascii="Times New Roman" w:hAnsi="Times New Roman"/>
              </w:rPr>
            </w:pPr>
            <w:r>
              <w:rPr>
                <w:rFonts w:ascii="Times New Roman" w:hAnsi="Times New Roman"/>
              </w:rPr>
              <w:t>Simulation results</w:t>
            </w:r>
          </w:p>
        </w:tc>
        <w:tc>
          <w:tcPr>
            <w:tcW w:w="6095" w:type="dxa"/>
          </w:tcPr>
          <w:p w14:paraId="1313315C" w14:textId="01F9E33C" w:rsidR="00CC73D7" w:rsidRDefault="00CC73D7" w:rsidP="00A249D5">
            <w:pPr>
              <w:pStyle w:val="TAL"/>
              <w:rPr>
                <w:rFonts w:ascii="Times New Roman" w:hAnsi="Times New Roman"/>
              </w:rPr>
            </w:pPr>
            <w:r>
              <w:rPr>
                <w:rFonts w:ascii="Times New Roman" w:hAnsi="Times New Roman"/>
              </w:rPr>
              <w:t>Simulation results summary sheet creation and maintaining</w:t>
            </w:r>
          </w:p>
        </w:tc>
        <w:tc>
          <w:tcPr>
            <w:tcW w:w="2534" w:type="dxa"/>
          </w:tcPr>
          <w:p w14:paraId="62595C07" w14:textId="77777777" w:rsidR="00CC73D7" w:rsidRDefault="00CC73D7" w:rsidP="00A249D5">
            <w:pPr>
              <w:pStyle w:val="TAL"/>
              <w:rPr>
                <w:rFonts w:ascii="Times New Roman" w:hAnsi="Times New Roman"/>
              </w:rPr>
            </w:pPr>
          </w:p>
        </w:tc>
      </w:tr>
    </w:tbl>
    <w:p w14:paraId="361C39C6" w14:textId="7524A6D2" w:rsidR="002E6693" w:rsidRDefault="002E6693" w:rsidP="002E6693">
      <w:pPr>
        <w:rPr>
          <w:lang w:val="sv-SE" w:eastAsia="zh-CN"/>
        </w:rPr>
      </w:pPr>
    </w:p>
    <w:p w14:paraId="7E6AE271" w14:textId="1ECD8A9B" w:rsidR="00FD55C9" w:rsidRPr="00045592" w:rsidRDefault="00FD55C9" w:rsidP="00FD55C9">
      <w:pPr>
        <w:pStyle w:val="1"/>
        <w:rPr>
          <w:lang w:eastAsia="ja-JP"/>
        </w:rPr>
      </w:pPr>
      <w:r>
        <w:rPr>
          <w:lang w:eastAsia="ja-JP"/>
        </w:rPr>
        <w:t>Topic</w:t>
      </w:r>
      <w:r w:rsidRPr="00045592">
        <w:rPr>
          <w:lang w:eastAsia="ja-JP"/>
        </w:rPr>
        <w:t xml:space="preserve"> #</w:t>
      </w:r>
      <w:r>
        <w:rPr>
          <w:lang w:eastAsia="ja-JP"/>
        </w:rPr>
        <w:t>6</w:t>
      </w:r>
      <w:r w:rsidRPr="00045592">
        <w:rPr>
          <w:lang w:eastAsia="ja-JP"/>
        </w:rPr>
        <w:t xml:space="preserve">: </w:t>
      </w:r>
      <w:r>
        <w:rPr>
          <w:lang w:eastAsia="ja-JP"/>
        </w:rPr>
        <w:t>Simulation results</w:t>
      </w:r>
      <w:r w:rsidR="005E2DA4">
        <w:rPr>
          <w:lang w:eastAsia="ja-JP"/>
        </w:rPr>
        <w:t xml:space="preserve"> for information.</w:t>
      </w:r>
    </w:p>
    <w:p w14:paraId="0CA0EBBB" w14:textId="55F74E67" w:rsidR="00FD55C9" w:rsidRPr="00FD55C9" w:rsidRDefault="00FD55C9" w:rsidP="00FD55C9">
      <w:pPr>
        <w:pStyle w:val="2"/>
      </w:pPr>
      <w:bookmarkStart w:id="1131" w:name="OLE_LINK207"/>
      <w:r>
        <w:t>PUSCH</w:t>
      </w:r>
    </w:p>
    <w:bookmarkEnd w:id="1131"/>
    <w:p w14:paraId="53461848" w14:textId="6FF195CC" w:rsidR="00FD55C9" w:rsidRPr="00FD55C9" w:rsidRDefault="00FD55C9" w:rsidP="00FD55C9">
      <w:pPr>
        <w:pStyle w:val="afe"/>
        <w:numPr>
          <w:ilvl w:val="0"/>
          <w:numId w:val="28"/>
        </w:numPr>
        <w:ind w:firstLineChars="0"/>
        <w:rPr>
          <w:lang w:val="sv-SE" w:eastAsia="zh-CN"/>
        </w:rPr>
      </w:pPr>
      <w:r w:rsidRPr="00FD55C9">
        <w:rPr>
          <w:lang w:val="sv-SE" w:eastAsia="zh-CN"/>
        </w:rPr>
        <w:t>Huawei</w:t>
      </w:r>
    </w:p>
    <w:tbl>
      <w:tblPr>
        <w:tblStyle w:val="afd"/>
        <w:tblW w:w="8926" w:type="dxa"/>
        <w:jc w:val="center"/>
        <w:tblLook w:val="04A0" w:firstRow="1" w:lastRow="0" w:firstColumn="1" w:lastColumn="0" w:noHBand="0" w:noVBand="1"/>
      </w:tblPr>
      <w:tblGrid>
        <w:gridCol w:w="1066"/>
        <w:gridCol w:w="1021"/>
        <w:gridCol w:w="1080"/>
        <w:gridCol w:w="1078"/>
        <w:gridCol w:w="1076"/>
        <w:gridCol w:w="1076"/>
        <w:gridCol w:w="1253"/>
        <w:gridCol w:w="1276"/>
      </w:tblGrid>
      <w:tr w:rsidR="00FD55C9" w14:paraId="1CE838A3" w14:textId="77777777" w:rsidTr="00FD55C9">
        <w:trPr>
          <w:jc w:val="center"/>
        </w:trPr>
        <w:tc>
          <w:tcPr>
            <w:tcW w:w="2087" w:type="dxa"/>
            <w:gridSpan w:val="2"/>
          </w:tcPr>
          <w:p w14:paraId="013DE387"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B</w:t>
            </w:r>
            <w:r w:rsidRPr="00B43022">
              <w:rPr>
                <w:rFonts w:eastAsiaTheme="minorEastAsia"/>
                <w:sz w:val="18"/>
                <w:lang w:val="en-US" w:eastAsia="zh-CN"/>
              </w:rPr>
              <w:t>andwidth</w:t>
            </w:r>
            <w:r>
              <w:rPr>
                <w:rFonts w:eastAsiaTheme="minorEastAsia"/>
                <w:sz w:val="18"/>
                <w:lang w:val="en-US" w:eastAsia="zh-CN"/>
              </w:rPr>
              <w:t xml:space="preserve"> (MHz)</w:t>
            </w:r>
          </w:p>
        </w:tc>
        <w:tc>
          <w:tcPr>
            <w:tcW w:w="2158" w:type="dxa"/>
            <w:gridSpan w:val="2"/>
          </w:tcPr>
          <w:p w14:paraId="3E4E54E3"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2</w:t>
            </w:r>
            <w:r w:rsidRPr="00B43022">
              <w:rPr>
                <w:rFonts w:eastAsiaTheme="minorEastAsia"/>
                <w:sz w:val="18"/>
                <w:lang w:val="en-US" w:eastAsia="zh-CN"/>
              </w:rPr>
              <w:t>0</w:t>
            </w:r>
            <w:r>
              <w:rPr>
                <w:rFonts w:eastAsiaTheme="minorEastAsia"/>
                <w:sz w:val="18"/>
                <w:lang w:val="en-US" w:eastAsia="zh-CN"/>
              </w:rPr>
              <w:t xml:space="preserve"> </w:t>
            </w:r>
          </w:p>
        </w:tc>
        <w:tc>
          <w:tcPr>
            <w:tcW w:w="2152" w:type="dxa"/>
            <w:gridSpan w:val="2"/>
          </w:tcPr>
          <w:p w14:paraId="5E1B4DB3"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4</w:t>
            </w:r>
            <w:r w:rsidRPr="00B43022">
              <w:rPr>
                <w:rFonts w:eastAsiaTheme="minorEastAsia"/>
                <w:sz w:val="18"/>
                <w:lang w:val="en-US" w:eastAsia="zh-CN"/>
              </w:rPr>
              <w:t>0</w:t>
            </w:r>
            <w:r>
              <w:rPr>
                <w:rFonts w:eastAsiaTheme="minorEastAsia"/>
                <w:sz w:val="18"/>
                <w:lang w:val="en-US" w:eastAsia="zh-CN"/>
              </w:rPr>
              <w:t xml:space="preserve"> </w:t>
            </w:r>
          </w:p>
        </w:tc>
        <w:tc>
          <w:tcPr>
            <w:tcW w:w="1253" w:type="dxa"/>
          </w:tcPr>
          <w:p w14:paraId="5880AB09" w14:textId="77777777" w:rsidR="00FD55C9" w:rsidRPr="00B43022" w:rsidRDefault="00FD55C9" w:rsidP="00FD55C9">
            <w:pPr>
              <w:spacing w:after="0"/>
              <w:jc w:val="center"/>
              <w:rPr>
                <w:rFonts w:eastAsiaTheme="minorEastAsia"/>
                <w:b/>
                <w:sz w:val="18"/>
                <w:lang w:val="en-US" w:eastAsia="zh-CN"/>
              </w:rPr>
            </w:pPr>
            <w:r w:rsidRPr="00B43022">
              <w:rPr>
                <w:rFonts w:eastAsiaTheme="minorEastAsia" w:hint="eastAsia"/>
                <w:sz w:val="18"/>
                <w:lang w:val="en-US" w:eastAsia="zh-CN"/>
              </w:rPr>
              <w:t>6</w:t>
            </w:r>
            <w:r w:rsidRPr="00B43022">
              <w:rPr>
                <w:rFonts w:eastAsiaTheme="minorEastAsia"/>
                <w:sz w:val="18"/>
                <w:lang w:val="en-US" w:eastAsia="zh-CN"/>
              </w:rPr>
              <w:t>0</w:t>
            </w:r>
            <w:r>
              <w:rPr>
                <w:rFonts w:eastAsiaTheme="minorEastAsia"/>
                <w:sz w:val="18"/>
                <w:lang w:val="en-US" w:eastAsia="zh-CN"/>
              </w:rPr>
              <w:t xml:space="preserve"> </w:t>
            </w:r>
          </w:p>
        </w:tc>
        <w:tc>
          <w:tcPr>
            <w:tcW w:w="1276" w:type="dxa"/>
          </w:tcPr>
          <w:p w14:paraId="5B2E5E65"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8</w:t>
            </w:r>
            <w:r w:rsidRPr="00B43022">
              <w:rPr>
                <w:rFonts w:eastAsiaTheme="minorEastAsia"/>
                <w:sz w:val="18"/>
                <w:lang w:val="en-US" w:eastAsia="zh-CN"/>
              </w:rPr>
              <w:t>0</w:t>
            </w:r>
            <w:r>
              <w:rPr>
                <w:rFonts w:eastAsiaTheme="minorEastAsia"/>
                <w:sz w:val="18"/>
                <w:lang w:val="en-US" w:eastAsia="zh-CN"/>
              </w:rPr>
              <w:t xml:space="preserve"> </w:t>
            </w:r>
          </w:p>
        </w:tc>
      </w:tr>
      <w:tr w:rsidR="00FD55C9" w14:paraId="05800A52" w14:textId="77777777" w:rsidTr="00FD55C9">
        <w:trPr>
          <w:jc w:val="center"/>
        </w:trPr>
        <w:tc>
          <w:tcPr>
            <w:tcW w:w="2087" w:type="dxa"/>
            <w:gridSpan w:val="2"/>
          </w:tcPr>
          <w:p w14:paraId="13D186EE"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S</w:t>
            </w:r>
            <w:r w:rsidRPr="00B43022">
              <w:rPr>
                <w:rFonts w:eastAsiaTheme="minorEastAsia"/>
                <w:sz w:val="18"/>
                <w:lang w:val="en-US" w:eastAsia="zh-CN"/>
              </w:rPr>
              <w:t>CS</w:t>
            </w:r>
            <w:r>
              <w:rPr>
                <w:rFonts w:eastAsiaTheme="minorEastAsia"/>
                <w:sz w:val="18"/>
                <w:lang w:val="en-US" w:eastAsia="zh-CN"/>
              </w:rPr>
              <w:t xml:space="preserve"> (kHz)</w:t>
            </w:r>
          </w:p>
        </w:tc>
        <w:tc>
          <w:tcPr>
            <w:tcW w:w="1080" w:type="dxa"/>
          </w:tcPr>
          <w:p w14:paraId="68321766"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1</w:t>
            </w:r>
            <w:r w:rsidRPr="00B43022">
              <w:rPr>
                <w:rFonts w:eastAsiaTheme="minorEastAsia"/>
                <w:sz w:val="18"/>
                <w:lang w:val="en-US" w:eastAsia="zh-CN"/>
              </w:rPr>
              <w:t>5</w:t>
            </w:r>
            <w:r>
              <w:rPr>
                <w:rFonts w:eastAsiaTheme="minorEastAsia"/>
                <w:sz w:val="18"/>
                <w:lang w:val="en-US" w:eastAsia="zh-CN"/>
              </w:rPr>
              <w:t xml:space="preserve"> </w:t>
            </w:r>
          </w:p>
        </w:tc>
        <w:tc>
          <w:tcPr>
            <w:tcW w:w="1078" w:type="dxa"/>
          </w:tcPr>
          <w:p w14:paraId="64B89412"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3</w:t>
            </w:r>
            <w:r w:rsidRPr="00B43022">
              <w:rPr>
                <w:rFonts w:eastAsiaTheme="minorEastAsia"/>
                <w:sz w:val="18"/>
                <w:lang w:val="en-US" w:eastAsia="zh-CN"/>
              </w:rPr>
              <w:t>0</w:t>
            </w:r>
            <w:r>
              <w:rPr>
                <w:rFonts w:eastAsiaTheme="minorEastAsia"/>
                <w:sz w:val="18"/>
                <w:lang w:val="en-US" w:eastAsia="zh-CN"/>
              </w:rPr>
              <w:t xml:space="preserve"> </w:t>
            </w:r>
          </w:p>
        </w:tc>
        <w:tc>
          <w:tcPr>
            <w:tcW w:w="1076" w:type="dxa"/>
          </w:tcPr>
          <w:p w14:paraId="18156596"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1</w:t>
            </w:r>
            <w:r w:rsidRPr="00B43022">
              <w:rPr>
                <w:rFonts w:eastAsiaTheme="minorEastAsia"/>
                <w:sz w:val="18"/>
                <w:lang w:val="en-US" w:eastAsia="zh-CN"/>
              </w:rPr>
              <w:t>5</w:t>
            </w:r>
          </w:p>
        </w:tc>
        <w:tc>
          <w:tcPr>
            <w:tcW w:w="1076" w:type="dxa"/>
          </w:tcPr>
          <w:p w14:paraId="07E6E651" w14:textId="77777777" w:rsidR="00FD55C9" w:rsidRPr="00B43022" w:rsidRDefault="00FD55C9" w:rsidP="00FD55C9">
            <w:pPr>
              <w:spacing w:after="0"/>
              <w:jc w:val="center"/>
              <w:rPr>
                <w:rFonts w:eastAsiaTheme="minorEastAsia"/>
                <w:sz w:val="18"/>
                <w:lang w:val="en-US" w:eastAsia="zh-CN"/>
              </w:rPr>
            </w:pPr>
            <w:r w:rsidRPr="00B43022">
              <w:rPr>
                <w:rFonts w:eastAsiaTheme="minorEastAsia"/>
                <w:sz w:val="18"/>
                <w:lang w:val="en-US" w:eastAsia="zh-CN"/>
              </w:rPr>
              <w:t>30</w:t>
            </w:r>
          </w:p>
        </w:tc>
        <w:tc>
          <w:tcPr>
            <w:tcW w:w="1253" w:type="dxa"/>
          </w:tcPr>
          <w:p w14:paraId="401E5518" w14:textId="484249D2" w:rsidR="00FD55C9" w:rsidRPr="00B43022" w:rsidRDefault="00FD55C9" w:rsidP="00FD55C9">
            <w:pPr>
              <w:spacing w:after="0"/>
              <w:jc w:val="center"/>
              <w:rPr>
                <w:rFonts w:eastAsiaTheme="minorEastAsia"/>
                <w:sz w:val="18"/>
                <w:lang w:val="en-US" w:eastAsia="zh-CN"/>
              </w:rPr>
            </w:pPr>
            <w:r>
              <w:rPr>
                <w:rFonts w:eastAsiaTheme="minorEastAsia"/>
                <w:sz w:val="18"/>
                <w:lang w:val="en-US" w:eastAsia="zh-CN"/>
              </w:rPr>
              <w:t>15</w:t>
            </w:r>
          </w:p>
        </w:tc>
        <w:tc>
          <w:tcPr>
            <w:tcW w:w="1276" w:type="dxa"/>
          </w:tcPr>
          <w:p w14:paraId="66B33EE0"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3</w:t>
            </w:r>
            <w:r w:rsidRPr="00B43022">
              <w:rPr>
                <w:rFonts w:eastAsiaTheme="minorEastAsia"/>
                <w:sz w:val="18"/>
                <w:lang w:val="en-US" w:eastAsia="zh-CN"/>
              </w:rPr>
              <w:t>0</w:t>
            </w:r>
          </w:p>
        </w:tc>
      </w:tr>
      <w:tr w:rsidR="00FD55C9" w14:paraId="0F739AC7" w14:textId="77777777" w:rsidTr="00FD55C9">
        <w:trPr>
          <w:jc w:val="center"/>
        </w:trPr>
        <w:tc>
          <w:tcPr>
            <w:tcW w:w="1066" w:type="dxa"/>
            <w:vMerge w:val="restart"/>
          </w:tcPr>
          <w:p w14:paraId="1C189155" w14:textId="77777777" w:rsidR="00FD55C9" w:rsidRPr="00B43022" w:rsidRDefault="00FD55C9" w:rsidP="00FD55C9">
            <w:pPr>
              <w:spacing w:after="0"/>
              <w:jc w:val="center"/>
              <w:rPr>
                <w:rFonts w:eastAsiaTheme="minorEastAsia"/>
                <w:sz w:val="18"/>
                <w:lang w:val="en-US" w:eastAsia="zh-CN"/>
              </w:rPr>
            </w:pPr>
            <w:r>
              <w:rPr>
                <w:rFonts w:eastAsiaTheme="minorEastAsia"/>
                <w:sz w:val="18"/>
                <w:lang w:val="en-US" w:eastAsia="zh-CN"/>
              </w:rPr>
              <w:t>SNR@70% of maxTP(dB)</w:t>
            </w:r>
          </w:p>
        </w:tc>
        <w:tc>
          <w:tcPr>
            <w:tcW w:w="1021" w:type="dxa"/>
          </w:tcPr>
          <w:p w14:paraId="758C1D6D" w14:textId="77777777" w:rsidR="00FD55C9" w:rsidRPr="00B43022" w:rsidRDefault="00FD55C9" w:rsidP="00FD55C9">
            <w:pPr>
              <w:spacing w:after="0"/>
              <w:jc w:val="center"/>
              <w:rPr>
                <w:rFonts w:eastAsiaTheme="minorEastAsia"/>
                <w:sz w:val="18"/>
                <w:lang w:val="en-US" w:eastAsia="zh-CN"/>
              </w:rPr>
            </w:pPr>
            <w:r w:rsidRPr="00B43022">
              <w:rPr>
                <w:rFonts w:eastAsiaTheme="minorEastAsia"/>
                <w:sz w:val="18"/>
                <w:lang w:val="en-US" w:eastAsia="zh-CN"/>
              </w:rPr>
              <w:t>DMRS</w:t>
            </w:r>
            <w:r>
              <w:rPr>
                <w:rFonts w:eastAsiaTheme="minorEastAsia"/>
                <w:sz w:val="18"/>
                <w:lang w:val="en-US" w:eastAsia="zh-CN"/>
              </w:rPr>
              <w:t xml:space="preserve"> </w:t>
            </w:r>
            <w:r w:rsidRPr="00B43022">
              <w:rPr>
                <w:rFonts w:eastAsiaTheme="minorEastAsia" w:hint="eastAsia"/>
                <w:sz w:val="18"/>
                <w:lang w:val="en-US" w:eastAsia="zh-CN"/>
              </w:rPr>
              <w:t>T</w:t>
            </w:r>
            <w:r w:rsidRPr="00B43022">
              <w:rPr>
                <w:rFonts w:eastAsiaTheme="minorEastAsia"/>
                <w:sz w:val="18"/>
                <w:lang w:val="en-US" w:eastAsia="zh-CN"/>
              </w:rPr>
              <w:t>ype</w:t>
            </w:r>
            <w:r>
              <w:rPr>
                <w:rFonts w:eastAsiaTheme="minorEastAsia"/>
                <w:sz w:val="18"/>
                <w:lang w:val="en-US" w:eastAsia="zh-CN"/>
              </w:rPr>
              <w:t xml:space="preserve"> </w:t>
            </w:r>
            <w:r w:rsidRPr="00B43022">
              <w:rPr>
                <w:rFonts w:eastAsiaTheme="minorEastAsia"/>
                <w:sz w:val="18"/>
                <w:lang w:val="en-US" w:eastAsia="zh-CN"/>
              </w:rPr>
              <w:t>A</w:t>
            </w:r>
          </w:p>
        </w:tc>
        <w:tc>
          <w:tcPr>
            <w:tcW w:w="1080" w:type="dxa"/>
          </w:tcPr>
          <w:p w14:paraId="1B51DD9B" w14:textId="77777777" w:rsidR="00FD55C9" w:rsidRPr="00B43022" w:rsidRDefault="00FD55C9" w:rsidP="00FD55C9">
            <w:pPr>
              <w:spacing w:after="0"/>
              <w:jc w:val="center"/>
              <w:rPr>
                <w:rFonts w:eastAsiaTheme="minorEastAsia"/>
                <w:b/>
                <w:i/>
                <w:sz w:val="18"/>
                <w:lang w:val="en-US" w:eastAsia="zh-CN"/>
              </w:rPr>
            </w:pPr>
            <w:r w:rsidRPr="003C40CB">
              <w:rPr>
                <w:rFonts w:eastAsiaTheme="minorEastAsia" w:hint="eastAsia"/>
                <w:sz w:val="18"/>
                <w:lang w:val="en-US" w:eastAsia="zh-CN"/>
              </w:rPr>
              <w:t>1</w:t>
            </w:r>
            <w:r w:rsidRPr="003C40CB">
              <w:rPr>
                <w:rFonts w:eastAsiaTheme="minorEastAsia"/>
                <w:sz w:val="18"/>
                <w:lang w:val="en-US" w:eastAsia="zh-CN"/>
              </w:rPr>
              <w:t>0.4</w:t>
            </w:r>
          </w:p>
        </w:tc>
        <w:tc>
          <w:tcPr>
            <w:tcW w:w="1078" w:type="dxa"/>
          </w:tcPr>
          <w:p w14:paraId="2EAF324A" w14:textId="77777777" w:rsidR="00FD55C9" w:rsidRPr="00B43022" w:rsidRDefault="00FD55C9" w:rsidP="00FD55C9">
            <w:pPr>
              <w:spacing w:after="0"/>
              <w:jc w:val="center"/>
              <w:rPr>
                <w:rFonts w:eastAsiaTheme="minorEastAsia"/>
                <w:b/>
                <w:i/>
                <w:sz w:val="18"/>
                <w:lang w:val="en-US" w:eastAsia="zh-CN"/>
              </w:rPr>
            </w:pPr>
            <w:r w:rsidRPr="003C40CB">
              <w:rPr>
                <w:rFonts w:eastAsiaTheme="minorEastAsia" w:hint="eastAsia"/>
                <w:sz w:val="18"/>
                <w:lang w:val="en-US" w:eastAsia="zh-CN"/>
              </w:rPr>
              <w:t>1</w:t>
            </w:r>
            <w:r w:rsidRPr="003C40CB">
              <w:rPr>
                <w:rFonts w:eastAsiaTheme="minorEastAsia"/>
                <w:sz w:val="18"/>
                <w:lang w:val="en-US" w:eastAsia="zh-CN"/>
              </w:rPr>
              <w:t>0.4</w:t>
            </w:r>
          </w:p>
        </w:tc>
        <w:tc>
          <w:tcPr>
            <w:tcW w:w="1076" w:type="dxa"/>
          </w:tcPr>
          <w:p w14:paraId="12291674" w14:textId="77777777" w:rsidR="00FD55C9" w:rsidRPr="003C40CB" w:rsidRDefault="00FD55C9" w:rsidP="00FD55C9">
            <w:pPr>
              <w:spacing w:after="0"/>
              <w:jc w:val="center"/>
              <w:rPr>
                <w:rFonts w:eastAsiaTheme="minorEastAsia"/>
                <w:sz w:val="18"/>
                <w:lang w:val="en-US" w:eastAsia="zh-CN"/>
              </w:rPr>
            </w:pPr>
            <w:r w:rsidRPr="003C40CB">
              <w:rPr>
                <w:rFonts w:eastAsiaTheme="minorEastAsia" w:hint="eastAsia"/>
                <w:sz w:val="18"/>
                <w:lang w:val="en-US" w:eastAsia="zh-CN"/>
              </w:rPr>
              <w:t>1</w:t>
            </w:r>
            <w:r w:rsidRPr="003C40CB">
              <w:rPr>
                <w:rFonts w:eastAsiaTheme="minorEastAsia"/>
                <w:sz w:val="18"/>
                <w:lang w:val="en-US" w:eastAsia="zh-CN"/>
              </w:rPr>
              <w:t>0.6</w:t>
            </w:r>
          </w:p>
        </w:tc>
        <w:tc>
          <w:tcPr>
            <w:tcW w:w="1076" w:type="dxa"/>
          </w:tcPr>
          <w:p w14:paraId="4D4F2440" w14:textId="77777777" w:rsidR="00FD55C9" w:rsidRPr="00950E7D" w:rsidRDefault="00FD55C9" w:rsidP="00FD55C9">
            <w:pPr>
              <w:spacing w:after="0"/>
              <w:jc w:val="center"/>
              <w:rPr>
                <w:rFonts w:eastAsiaTheme="minorEastAsia"/>
                <w:sz w:val="18"/>
                <w:lang w:val="en-US" w:eastAsia="zh-CN"/>
              </w:rPr>
            </w:pPr>
            <w:r>
              <w:rPr>
                <w:rFonts w:eastAsiaTheme="minorEastAsia" w:hint="eastAsia"/>
                <w:sz w:val="18"/>
                <w:lang w:val="en-US" w:eastAsia="zh-CN"/>
              </w:rPr>
              <w:t>1</w:t>
            </w:r>
            <w:r>
              <w:rPr>
                <w:rFonts w:eastAsiaTheme="minorEastAsia"/>
                <w:sz w:val="18"/>
                <w:lang w:val="en-US" w:eastAsia="zh-CN"/>
              </w:rPr>
              <w:t>0.6</w:t>
            </w:r>
          </w:p>
        </w:tc>
        <w:tc>
          <w:tcPr>
            <w:tcW w:w="1253" w:type="dxa"/>
          </w:tcPr>
          <w:p w14:paraId="702E895B" w14:textId="77777777" w:rsidR="00FD55C9" w:rsidRPr="003C40CB" w:rsidRDefault="00FD55C9" w:rsidP="00FD55C9">
            <w:pPr>
              <w:spacing w:after="0"/>
              <w:jc w:val="center"/>
              <w:rPr>
                <w:rFonts w:eastAsiaTheme="minorEastAsia"/>
                <w:sz w:val="18"/>
                <w:lang w:val="en-US" w:eastAsia="zh-CN"/>
              </w:rPr>
            </w:pPr>
            <w:r w:rsidRPr="003C40CB">
              <w:rPr>
                <w:rFonts w:eastAsiaTheme="minorEastAsia" w:hint="eastAsia"/>
                <w:sz w:val="18"/>
                <w:lang w:val="en-US" w:eastAsia="zh-CN"/>
              </w:rPr>
              <w:t>1</w:t>
            </w:r>
            <w:r w:rsidRPr="003C40CB">
              <w:rPr>
                <w:rFonts w:eastAsiaTheme="minorEastAsia"/>
                <w:sz w:val="18"/>
                <w:lang w:val="en-US" w:eastAsia="zh-CN"/>
              </w:rPr>
              <w:t>0.6</w:t>
            </w:r>
          </w:p>
        </w:tc>
        <w:tc>
          <w:tcPr>
            <w:tcW w:w="1276" w:type="dxa"/>
          </w:tcPr>
          <w:p w14:paraId="44586DA8" w14:textId="77777777" w:rsidR="00FD55C9" w:rsidRPr="00950E7D" w:rsidRDefault="00FD55C9" w:rsidP="00FD55C9">
            <w:pPr>
              <w:spacing w:after="0"/>
              <w:jc w:val="center"/>
              <w:rPr>
                <w:rFonts w:eastAsiaTheme="minorEastAsia"/>
                <w:sz w:val="18"/>
                <w:lang w:val="en-US" w:eastAsia="zh-CN"/>
              </w:rPr>
            </w:pPr>
            <w:r>
              <w:rPr>
                <w:rFonts w:eastAsiaTheme="minorEastAsia" w:hint="eastAsia"/>
                <w:sz w:val="18"/>
                <w:lang w:val="en-US" w:eastAsia="zh-CN"/>
              </w:rPr>
              <w:t>1</w:t>
            </w:r>
            <w:r>
              <w:rPr>
                <w:rFonts w:eastAsiaTheme="minorEastAsia"/>
                <w:sz w:val="18"/>
                <w:lang w:val="en-US" w:eastAsia="zh-CN"/>
              </w:rPr>
              <w:t>0.5</w:t>
            </w:r>
          </w:p>
        </w:tc>
      </w:tr>
      <w:tr w:rsidR="00FD55C9" w14:paraId="46F27C3D" w14:textId="77777777" w:rsidTr="00FD55C9">
        <w:trPr>
          <w:jc w:val="center"/>
        </w:trPr>
        <w:tc>
          <w:tcPr>
            <w:tcW w:w="1066" w:type="dxa"/>
            <w:vMerge/>
          </w:tcPr>
          <w:p w14:paraId="6105887A" w14:textId="77777777" w:rsidR="00FD55C9" w:rsidRPr="00B43022" w:rsidRDefault="00FD55C9" w:rsidP="00FD55C9">
            <w:pPr>
              <w:spacing w:after="0"/>
              <w:jc w:val="center"/>
              <w:rPr>
                <w:rFonts w:eastAsiaTheme="minorEastAsia"/>
                <w:sz w:val="18"/>
                <w:lang w:val="en-US" w:eastAsia="zh-CN"/>
              </w:rPr>
            </w:pPr>
          </w:p>
        </w:tc>
        <w:tc>
          <w:tcPr>
            <w:tcW w:w="1021" w:type="dxa"/>
          </w:tcPr>
          <w:p w14:paraId="2C519566" w14:textId="77777777" w:rsidR="00FD55C9" w:rsidRPr="00B43022" w:rsidRDefault="00FD55C9" w:rsidP="00FD55C9">
            <w:pPr>
              <w:spacing w:after="0"/>
              <w:jc w:val="center"/>
              <w:rPr>
                <w:rFonts w:eastAsiaTheme="minorEastAsia"/>
                <w:sz w:val="18"/>
                <w:lang w:val="en-US" w:eastAsia="zh-CN"/>
              </w:rPr>
            </w:pPr>
            <w:r>
              <w:rPr>
                <w:rFonts w:eastAsiaTheme="minorEastAsia"/>
                <w:sz w:val="18"/>
                <w:lang w:val="en-US" w:eastAsia="zh-CN"/>
              </w:rPr>
              <w:t xml:space="preserve">DMRS </w:t>
            </w:r>
            <w:r w:rsidRPr="00B43022">
              <w:rPr>
                <w:rFonts w:eastAsiaTheme="minorEastAsia" w:hint="eastAsia"/>
                <w:sz w:val="18"/>
                <w:lang w:val="en-US" w:eastAsia="zh-CN"/>
              </w:rPr>
              <w:t>T</w:t>
            </w:r>
            <w:r w:rsidRPr="00B43022">
              <w:rPr>
                <w:rFonts w:eastAsiaTheme="minorEastAsia"/>
                <w:sz w:val="18"/>
                <w:lang w:val="en-US" w:eastAsia="zh-CN"/>
              </w:rPr>
              <w:t>ype</w:t>
            </w:r>
            <w:r>
              <w:rPr>
                <w:rFonts w:eastAsiaTheme="minorEastAsia"/>
                <w:sz w:val="18"/>
                <w:lang w:val="en-US" w:eastAsia="zh-CN"/>
              </w:rPr>
              <w:t xml:space="preserve"> </w:t>
            </w:r>
            <w:r w:rsidRPr="00B43022">
              <w:rPr>
                <w:rFonts w:eastAsiaTheme="minorEastAsia"/>
                <w:sz w:val="18"/>
                <w:lang w:val="en-US" w:eastAsia="zh-CN"/>
              </w:rPr>
              <w:t>B</w:t>
            </w:r>
          </w:p>
        </w:tc>
        <w:tc>
          <w:tcPr>
            <w:tcW w:w="1080" w:type="dxa"/>
          </w:tcPr>
          <w:p w14:paraId="50DD452B" w14:textId="77777777" w:rsidR="00FD55C9" w:rsidRDefault="00FD55C9" w:rsidP="00FD55C9">
            <w:pPr>
              <w:spacing w:after="0"/>
              <w:jc w:val="center"/>
              <w:rPr>
                <w:rFonts w:eastAsiaTheme="minorEastAsia"/>
                <w:b/>
                <w:i/>
                <w:lang w:val="en-US" w:eastAsia="zh-CN"/>
              </w:rPr>
            </w:pPr>
            <w:r w:rsidRPr="003C40CB">
              <w:rPr>
                <w:rFonts w:eastAsiaTheme="minorEastAsia" w:hint="eastAsia"/>
                <w:sz w:val="18"/>
                <w:lang w:val="en-US" w:eastAsia="zh-CN"/>
              </w:rPr>
              <w:t>1</w:t>
            </w:r>
            <w:r w:rsidRPr="003C40CB">
              <w:rPr>
                <w:rFonts w:eastAsiaTheme="minorEastAsia"/>
                <w:sz w:val="18"/>
                <w:lang w:val="en-US" w:eastAsia="zh-CN"/>
              </w:rPr>
              <w:t>0.4</w:t>
            </w:r>
          </w:p>
        </w:tc>
        <w:tc>
          <w:tcPr>
            <w:tcW w:w="1078" w:type="dxa"/>
          </w:tcPr>
          <w:p w14:paraId="53B357AA" w14:textId="77777777" w:rsidR="00FD55C9" w:rsidRDefault="00FD55C9" w:rsidP="00FD55C9">
            <w:pPr>
              <w:spacing w:after="0"/>
              <w:jc w:val="center"/>
              <w:rPr>
                <w:rFonts w:eastAsiaTheme="minorEastAsia"/>
                <w:b/>
                <w:i/>
                <w:lang w:val="en-US" w:eastAsia="zh-CN"/>
              </w:rPr>
            </w:pPr>
            <w:r w:rsidRPr="003C40CB">
              <w:rPr>
                <w:rFonts w:eastAsiaTheme="minorEastAsia" w:hint="eastAsia"/>
                <w:sz w:val="18"/>
                <w:lang w:val="en-US" w:eastAsia="zh-CN"/>
              </w:rPr>
              <w:t>1</w:t>
            </w:r>
            <w:r w:rsidRPr="003C40CB">
              <w:rPr>
                <w:rFonts w:eastAsiaTheme="minorEastAsia"/>
                <w:sz w:val="18"/>
                <w:lang w:val="en-US" w:eastAsia="zh-CN"/>
              </w:rPr>
              <w:t>0.4</w:t>
            </w:r>
          </w:p>
        </w:tc>
        <w:tc>
          <w:tcPr>
            <w:tcW w:w="1076" w:type="dxa"/>
          </w:tcPr>
          <w:p w14:paraId="2236F4D1" w14:textId="77777777" w:rsidR="00FD55C9" w:rsidRPr="003C40CB" w:rsidRDefault="00FD55C9" w:rsidP="00FD55C9">
            <w:pPr>
              <w:spacing w:after="0"/>
              <w:jc w:val="center"/>
              <w:rPr>
                <w:rFonts w:eastAsiaTheme="minorEastAsia"/>
                <w:sz w:val="18"/>
                <w:lang w:val="en-US" w:eastAsia="zh-CN"/>
              </w:rPr>
            </w:pPr>
            <w:r w:rsidRPr="003C40CB">
              <w:rPr>
                <w:rFonts w:eastAsiaTheme="minorEastAsia" w:hint="eastAsia"/>
                <w:sz w:val="18"/>
                <w:lang w:val="en-US" w:eastAsia="zh-CN"/>
              </w:rPr>
              <w:t>1</w:t>
            </w:r>
            <w:r w:rsidRPr="003C40CB">
              <w:rPr>
                <w:rFonts w:eastAsiaTheme="minorEastAsia"/>
                <w:sz w:val="18"/>
                <w:lang w:val="en-US" w:eastAsia="zh-CN"/>
              </w:rPr>
              <w:t>0.6</w:t>
            </w:r>
          </w:p>
        </w:tc>
        <w:tc>
          <w:tcPr>
            <w:tcW w:w="1076" w:type="dxa"/>
          </w:tcPr>
          <w:p w14:paraId="315ACA85" w14:textId="77777777" w:rsidR="00FD55C9" w:rsidRPr="00950E7D" w:rsidRDefault="00FD55C9" w:rsidP="00FD55C9">
            <w:pPr>
              <w:spacing w:after="0"/>
              <w:jc w:val="center"/>
              <w:rPr>
                <w:rFonts w:eastAsiaTheme="minorEastAsia"/>
                <w:sz w:val="18"/>
                <w:lang w:val="en-US" w:eastAsia="zh-CN"/>
              </w:rPr>
            </w:pPr>
            <w:r>
              <w:rPr>
                <w:rFonts w:eastAsiaTheme="minorEastAsia" w:hint="eastAsia"/>
                <w:sz w:val="18"/>
                <w:lang w:val="en-US" w:eastAsia="zh-CN"/>
              </w:rPr>
              <w:t>1</w:t>
            </w:r>
            <w:r>
              <w:rPr>
                <w:rFonts w:eastAsiaTheme="minorEastAsia"/>
                <w:sz w:val="18"/>
                <w:lang w:val="en-US" w:eastAsia="zh-CN"/>
              </w:rPr>
              <w:t>0.6</w:t>
            </w:r>
          </w:p>
        </w:tc>
        <w:tc>
          <w:tcPr>
            <w:tcW w:w="1253" w:type="dxa"/>
          </w:tcPr>
          <w:p w14:paraId="03182CEF" w14:textId="77777777" w:rsidR="00FD55C9" w:rsidRPr="003C40CB" w:rsidRDefault="00FD55C9" w:rsidP="00FD55C9">
            <w:pPr>
              <w:spacing w:after="0"/>
              <w:jc w:val="center"/>
              <w:rPr>
                <w:rFonts w:eastAsiaTheme="minorEastAsia"/>
                <w:sz w:val="18"/>
                <w:lang w:val="en-US" w:eastAsia="zh-CN"/>
              </w:rPr>
            </w:pPr>
            <w:r w:rsidRPr="003C40CB">
              <w:rPr>
                <w:rFonts w:eastAsiaTheme="minorEastAsia" w:hint="eastAsia"/>
                <w:sz w:val="18"/>
                <w:lang w:val="en-US" w:eastAsia="zh-CN"/>
              </w:rPr>
              <w:t>1</w:t>
            </w:r>
            <w:r w:rsidRPr="003C40CB">
              <w:rPr>
                <w:rFonts w:eastAsiaTheme="minorEastAsia"/>
                <w:sz w:val="18"/>
                <w:lang w:val="en-US" w:eastAsia="zh-CN"/>
              </w:rPr>
              <w:t>0.6</w:t>
            </w:r>
          </w:p>
        </w:tc>
        <w:tc>
          <w:tcPr>
            <w:tcW w:w="1276" w:type="dxa"/>
          </w:tcPr>
          <w:p w14:paraId="51806D6B" w14:textId="77777777" w:rsidR="00FD55C9" w:rsidRPr="00950E7D" w:rsidRDefault="00FD55C9" w:rsidP="00FD55C9">
            <w:pPr>
              <w:spacing w:after="0"/>
              <w:jc w:val="center"/>
              <w:rPr>
                <w:rFonts w:eastAsiaTheme="minorEastAsia"/>
                <w:sz w:val="18"/>
                <w:lang w:val="en-US" w:eastAsia="zh-CN"/>
              </w:rPr>
            </w:pPr>
            <w:r>
              <w:rPr>
                <w:rFonts w:eastAsiaTheme="minorEastAsia"/>
                <w:sz w:val="18"/>
                <w:lang w:val="en-US" w:eastAsia="zh-CN"/>
              </w:rPr>
              <w:t>10.5</w:t>
            </w:r>
          </w:p>
        </w:tc>
      </w:tr>
    </w:tbl>
    <w:p w14:paraId="7632C9E9" w14:textId="690F1E40" w:rsidR="00FD55C9" w:rsidRDefault="00FD55C9" w:rsidP="00FD55C9">
      <w:pPr>
        <w:pStyle w:val="afe"/>
        <w:numPr>
          <w:ilvl w:val="0"/>
          <w:numId w:val="28"/>
        </w:numPr>
        <w:ind w:firstLineChars="0"/>
        <w:rPr>
          <w:lang w:val="sv-SE" w:eastAsia="zh-CN"/>
        </w:rPr>
      </w:pPr>
      <w:r>
        <w:rPr>
          <w:lang w:val="sv-SE" w:eastAsia="zh-CN"/>
        </w:rPr>
        <w:t>Nokia</w:t>
      </w:r>
    </w:p>
    <w:tbl>
      <w:tblPr>
        <w:tblStyle w:val="afd"/>
        <w:tblW w:w="8926" w:type="dxa"/>
        <w:jc w:val="center"/>
        <w:tblLook w:val="04A0" w:firstRow="1" w:lastRow="0" w:firstColumn="1" w:lastColumn="0" w:noHBand="0" w:noVBand="1"/>
      </w:tblPr>
      <w:tblGrid>
        <w:gridCol w:w="1066"/>
        <w:gridCol w:w="1021"/>
        <w:gridCol w:w="1080"/>
        <w:gridCol w:w="1078"/>
        <w:gridCol w:w="1076"/>
        <w:gridCol w:w="1076"/>
        <w:gridCol w:w="1253"/>
        <w:gridCol w:w="1276"/>
      </w:tblGrid>
      <w:tr w:rsidR="00FD55C9" w14:paraId="0F1FC796" w14:textId="77777777" w:rsidTr="00FD55C9">
        <w:trPr>
          <w:jc w:val="center"/>
        </w:trPr>
        <w:tc>
          <w:tcPr>
            <w:tcW w:w="2087" w:type="dxa"/>
            <w:gridSpan w:val="2"/>
          </w:tcPr>
          <w:p w14:paraId="18495F6E"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B</w:t>
            </w:r>
            <w:r w:rsidRPr="00B43022">
              <w:rPr>
                <w:rFonts w:eastAsiaTheme="minorEastAsia"/>
                <w:sz w:val="18"/>
                <w:lang w:val="en-US" w:eastAsia="zh-CN"/>
              </w:rPr>
              <w:t>andwidth</w:t>
            </w:r>
            <w:r>
              <w:rPr>
                <w:rFonts w:eastAsiaTheme="minorEastAsia"/>
                <w:sz w:val="18"/>
                <w:lang w:val="en-US" w:eastAsia="zh-CN"/>
              </w:rPr>
              <w:t xml:space="preserve"> (MHz)</w:t>
            </w:r>
          </w:p>
        </w:tc>
        <w:tc>
          <w:tcPr>
            <w:tcW w:w="2158" w:type="dxa"/>
            <w:gridSpan w:val="2"/>
          </w:tcPr>
          <w:p w14:paraId="51DEBC7A"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2</w:t>
            </w:r>
            <w:r w:rsidRPr="00B43022">
              <w:rPr>
                <w:rFonts w:eastAsiaTheme="minorEastAsia"/>
                <w:sz w:val="18"/>
                <w:lang w:val="en-US" w:eastAsia="zh-CN"/>
              </w:rPr>
              <w:t>0</w:t>
            </w:r>
            <w:r>
              <w:rPr>
                <w:rFonts w:eastAsiaTheme="minorEastAsia"/>
                <w:sz w:val="18"/>
                <w:lang w:val="en-US" w:eastAsia="zh-CN"/>
              </w:rPr>
              <w:t xml:space="preserve"> </w:t>
            </w:r>
          </w:p>
        </w:tc>
        <w:tc>
          <w:tcPr>
            <w:tcW w:w="2152" w:type="dxa"/>
            <w:gridSpan w:val="2"/>
          </w:tcPr>
          <w:p w14:paraId="68F17307"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4</w:t>
            </w:r>
            <w:r w:rsidRPr="00B43022">
              <w:rPr>
                <w:rFonts w:eastAsiaTheme="minorEastAsia"/>
                <w:sz w:val="18"/>
                <w:lang w:val="en-US" w:eastAsia="zh-CN"/>
              </w:rPr>
              <w:t>0</w:t>
            </w:r>
            <w:r>
              <w:rPr>
                <w:rFonts w:eastAsiaTheme="minorEastAsia"/>
                <w:sz w:val="18"/>
                <w:lang w:val="en-US" w:eastAsia="zh-CN"/>
              </w:rPr>
              <w:t xml:space="preserve"> </w:t>
            </w:r>
          </w:p>
        </w:tc>
        <w:tc>
          <w:tcPr>
            <w:tcW w:w="1253" w:type="dxa"/>
          </w:tcPr>
          <w:p w14:paraId="11D6C42A" w14:textId="77777777" w:rsidR="00FD55C9" w:rsidRPr="00B43022" w:rsidRDefault="00FD55C9" w:rsidP="00FD55C9">
            <w:pPr>
              <w:spacing w:after="0"/>
              <w:jc w:val="center"/>
              <w:rPr>
                <w:rFonts w:eastAsiaTheme="minorEastAsia"/>
                <w:b/>
                <w:sz w:val="18"/>
                <w:lang w:val="en-US" w:eastAsia="zh-CN"/>
              </w:rPr>
            </w:pPr>
            <w:r w:rsidRPr="00B43022">
              <w:rPr>
                <w:rFonts w:eastAsiaTheme="minorEastAsia" w:hint="eastAsia"/>
                <w:sz w:val="18"/>
                <w:lang w:val="en-US" w:eastAsia="zh-CN"/>
              </w:rPr>
              <w:t>6</w:t>
            </w:r>
            <w:r w:rsidRPr="00B43022">
              <w:rPr>
                <w:rFonts w:eastAsiaTheme="minorEastAsia"/>
                <w:sz w:val="18"/>
                <w:lang w:val="en-US" w:eastAsia="zh-CN"/>
              </w:rPr>
              <w:t>0</w:t>
            </w:r>
            <w:r>
              <w:rPr>
                <w:rFonts w:eastAsiaTheme="minorEastAsia"/>
                <w:sz w:val="18"/>
                <w:lang w:val="en-US" w:eastAsia="zh-CN"/>
              </w:rPr>
              <w:t xml:space="preserve"> </w:t>
            </w:r>
          </w:p>
        </w:tc>
        <w:tc>
          <w:tcPr>
            <w:tcW w:w="1276" w:type="dxa"/>
          </w:tcPr>
          <w:p w14:paraId="773032F5"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8</w:t>
            </w:r>
            <w:r w:rsidRPr="00B43022">
              <w:rPr>
                <w:rFonts w:eastAsiaTheme="minorEastAsia"/>
                <w:sz w:val="18"/>
                <w:lang w:val="en-US" w:eastAsia="zh-CN"/>
              </w:rPr>
              <w:t>0</w:t>
            </w:r>
            <w:r>
              <w:rPr>
                <w:rFonts w:eastAsiaTheme="minorEastAsia"/>
                <w:sz w:val="18"/>
                <w:lang w:val="en-US" w:eastAsia="zh-CN"/>
              </w:rPr>
              <w:t xml:space="preserve"> </w:t>
            </w:r>
          </w:p>
        </w:tc>
      </w:tr>
      <w:tr w:rsidR="00FD55C9" w14:paraId="531EA431" w14:textId="77777777" w:rsidTr="00FD55C9">
        <w:trPr>
          <w:jc w:val="center"/>
        </w:trPr>
        <w:tc>
          <w:tcPr>
            <w:tcW w:w="2087" w:type="dxa"/>
            <w:gridSpan w:val="2"/>
          </w:tcPr>
          <w:p w14:paraId="51386C3B"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S</w:t>
            </w:r>
            <w:r w:rsidRPr="00B43022">
              <w:rPr>
                <w:rFonts w:eastAsiaTheme="minorEastAsia"/>
                <w:sz w:val="18"/>
                <w:lang w:val="en-US" w:eastAsia="zh-CN"/>
              </w:rPr>
              <w:t>CS</w:t>
            </w:r>
            <w:r>
              <w:rPr>
                <w:rFonts w:eastAsiaTheme="minorEastAsia"/>
                <w:sz w:val="18"/>
                <w:lang w:val="en-US" w:eastAsia="zh-CN"/>
              </w:rPr>
              <w:t xml:space="preserve"> (kHz)</w:t>
            </w:r>
          </w:p>
        </w:tc>
        <w:tc>
          <w:tcPr>
            <w:tcW w:w="1080" w:type="dxa"/>
          </w:tcPr>
          <w:p w14:paraId="7C9CE9BF"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1</w:t>
            </w:r>
            <w:r w:rsidRPr="00B43022">
              <w:rPr>
                <w:rFonts w:eastAsiaTheme="minorEastAsia"/>
                <w:sz w:val="18"/>
                <w:lang w:val="en-US" w:eastAsia="zh-CN"/>
              </w:rPr>
              <w:t>5</w:t>
            </w:r>
            <w:r>
              <w:rPr>
                <w:rFonts w:eastAsiaTheme="minorEastAsia"/>
                <w:sz w:val="18"/>
                <w:lang w:val="en-US" w:eastAsia="zh-CN"/>
              </w:rPr>
              <w:t xml:space="preserve"> </w:t>
            </w:r>
          </w:p>
        </w:tc>
        <w:tc>
          <w:tcPr>
            <w:tcW w:w="1078" w:type="dxa"/>
          </w:tcPr>
          <w:p w14:paraId="2AC04E2E"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3</w:t>
            </w:r>
            <w:r w:rsidRPr="00B43022">
              <w:rPr>
                <w:rFonts w:eastAsiaTheme="minorEastAsia"/>
                <w:sz w:val="18"/>
                <w:lang w:val="en-US" w:eastAsia="zh-CN"/>
              </w:rPr>
              <w:t>0</w:t>
            </w:r>
            <w:r>
              <w:rPr>
                <w:rFonts w:eastAsiaTheme="minorEastAsia"/>
                <w:sz w:val="18"/>
                <w:lang w:val="en-US" w:eastAsia="zh-CN"/>
              </w:rPr>
              <w:t xml:space="preserve"> </w:t>
            </w:r>
          </w:p>
        </w:tc>
        <w:tc>
          <w:tcPr>
            <w:tcW w:w="1076" w:type="dxa"/>
          </w:tcPr>
          <w:p w14:paraId="2E84160D"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1</w:t>
            </w:r>
            <w:r w:rsidRPr="00B43022">
              <w:rPr>
                <w:rFonts w:eastAsiaTheme="minorEastAsia"/>
                <w:sz w:val="18"/>
                <w:lang w:val="en-US" w:eastAsia="zh-CN"/>
              </w:rPr>
              <w:t>5</w:t>
            </w:r>
          </w:p>
        </w:tc>
        <w:tc>
          <w:tcPr>
            <w:tcW w:w="1076" w:type="dxa"/>
          </w:tcPr>
          <w:p w14:paraId="1C4EB44F" w14:textId="77777777" w:rsidR="00FD55C9" w:rsidRPr="00B43022" w:rsidRDefault="00FD55C9" w:rsidP="00FD55C9">
            <w:pPr>
              <w:spacing w:after="0"/>
              <w:jc w:val="center"/>
              <w:rPr>
                <w:rFonts w:eastAsiaTheme="minorEastAsia"/>
                <w:sz w:val="18"/>
                <w:lang w:val="en-US" w:eastAsia="zh-CN"/>
              </w:rPr>
            </w:pPr>
            <w:r w:rsidRPr="00B43022">
              <w:rPr>
                <w:rFonts w:eastAsiaTheme="minorEastAsia"/>
                <w:sz w:val="18"/>
                <w:lang w:val="en-US" w:eastAsia="zh-CN"/>
              </w:rPr>
              <w:t>30</w:t>
            </w:r>
          </w:p>
        </w:tc>
        <w:tc>
          <w:tcPr>
            <w:tcW w:w="1253" w:type="dxa"/>
          </w:tcPr>
          <w:p w14:paraId="12680E66" w14:textId="77777777" w:rsidR="00FD55C9" w:rsidRPr="00B43022" w:rsidRDefault="00FD55C9" w:rsidP="00FD55C9">
            <w:pPr>
              <w:spacing w:after="0"/>
              <w:jc w:val="center"/>
              <w:rPr>
                <w:rFonts w:eastAsiaTheme="minorEastAsia"/>
                <w:sz w:val="18"/>
                <w:lang w:val="en-US" w:eastAsia="zh-CN"/>
              </w:rPr>
            </w:pPr>
            <w:r>
              <w:rPr>
                <w:rFonts w:eastAsiaTheme="minorEastAsia"/>
                <w:sz w:val="18"/>
                <w:lang w:val="en-US" w:eastAsia="zh-CN"/>
              </w:rPr>
              <w:t>15</w:t>
            </w:r>
          </w:p>
        </w:tc>
        <w:tc>
          <w:tcPr>
            <w:tcW w:w="1276" w:type="dxa"/>
          </w:tcPr>
          <w:p w14:paraId="3CFD0E69"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3</w:t>
            </w:r>
            <w:r w:rsidRPr="00B43022">
              <w:rPr>
                <w:rFonts w:eastAsiaTheme="minorEastAsia"/>
                <w:sz w:val="18"/>
                <w:lang w:val="en-US" w:eastAsia="zh-CN"/>
              </w:rPr>
              <w:t>0</w:t>
            </w:r>
          </w:p>
        </w:tc>
      </w:tr>
      <w:tr w:rsidR="00FD55C9" w14:paraId="65BEDD5A" w14:textId="77777777" w:rsidTr="00FD55C9">
        <w:trPr>
          <w:jc w:val="center"/>
        </w:trPr>
        <w:tc>
          <w:tcPr>
            <w:tcW w:w="1066" w:type="dxa"/>
            <w:vMerge w:val="restart"/>
          </w:tcPr>
          <w:p w14:paraId="598DC1AB" w14:textId="77777777" w:rsidR="00FD55C9" w:rsidRPr="00B43022" w:rsidRDefault="00FD55C9" w:rsidP="00FD55C9">
            <w:pPr>
              <w:spacing w:after="0"/>
              <w:jc w:val="center"/>
              <w:rPr>
                <w:rFonts w:eastAsiaTheme="minorEastAsia"/>
                <w:sz w:val="18"/>
                <w:lang w:val="en-US" w:eastAsia="zh-CN"/>
              </w:rPr>
            </w:pPr>
            <w:r>
              <w:rPr>
                <w:rFonts w:eastAsiaTheme="minorEastAsia"/>
                <w:sz w:val="18"/>
                <w:lang w:val="en-US" w:eastAsia="zh-CN"/>
              </w:rPr>
              <w:t>SNR@70% of maxTP(dB)</w:t>
            </w:r>
          </w:p>
        </w:tc>
        <w:tc>
          <w:tcPr>
            <w:tcW w:w="1021" w:type="dxa"/>
          </w:tcPr>
          <w:p w14:paraId="2E4B9D1B" w14:textId="77777777" w:rsidR="00FD55C9" w:rsidRPr="00B43022" w:rsidRDefault="00FD55C9" w:rsidP="00FD55C9">
            <w:pPr>
              <w:spacing w:after="0"/>
              <w:jc w:val="center"/>
              <w:rPr>
                <w:rFonts w:eastAsiaTheme="minorEastAsia"/>
                <w:sz w:val="18"/>
                <w:lang w:val="en-US" w:eastAsia="zh-CN"/>
              </w:rPr>
            </w:pPr>
            <w:r w:rsidRPr="00B43022">
              <w:rPr>
                <w:rFonts w:eastAsiaTheme="minorEastAsia"/>
                <w:sz w:val="18"/>
                <w:lang w:val="en-US" w:eastAsia="zh-CN"/>
              </w:rPr>
              <w:t>DMRS</w:t>
            </w:r>
            <w:r>
              <w:rPr>
                <w:rFonts w:eastAsiaTheme="minorEastAsia"/>
                <w:sz w:val="18"/>
                <w:lang w:val="en-US" w:eastAsia="zh-CN"/>
              </w:rPr>
              <w:t xml:space="preserve"> </w:t>
            </w:r>
            <w:r w:rsidRPr="00B43022">
              <w:rPr>
                <w:rFonts w:eastAsiaTheme="minorEastAsia" w:hint="eastAsia"/>
                <w:sz w:val="18"/>
                <w:lang w:val="en-US" w:eastAsia="zh-CN"/>
              </w:rPr>
              <w:t>T</w:t>
            </w:r>
            <w:r w:rsidRPr="00B43022">
              <w:rPr>
                <w:rFonts w:eastAsiaTheme="minorEastAsia"/>
                <w:sz w:val="18"/>
                <w:lang w:val="en-US" w:eastAsia="zh-CN"/>
              </w:rPr>
              <w:t>ype</w:t>
            </w:r>
            <w:r>
              <w:rPr>
                <w:rFonts w:eastAsiaTheme="minorEastAsia"/>
                <w:sz w:val="18"/>
                <w:lang w:val="en-US" w:eastAsia="zh-CN"/>
              </w:rPr>
              <w:t xml:space="preserve"> </w:t>
            </w:r>
            <w:r w:rsidRPr="00B43022">
              <w:rPr>
                <w:rFonts w:eastAsiaTheme="minorEastAsia"/>
                <w:sz w:val="18"/>
                <w:lang w:val="en-US" w:eastAsia="zh-CN"/>
              </w:rPr>
              <w:t>A</w:t>
            </w:r>
          </w:p>
        </w:tc>
        <w:tc>
          <w:tcPr>
            <w:tcW w:w="1080" w:type="dxa"/>
          </w:tcPr>
          <w:p w14:paraId="25D6E270" w14:textId="44F949D8" w:rsidR="00FD55C9" w:rsidRPr="00FD55C9" w:rsidRDefault="00FD55C9" w:rsidP="00FD55C9">
            <w:pPr>
              <w:spacing w:after="0"/>
              <w:jc w:val="center"/>
              <w:rPr>
                <w:rFonts w:eastAsiaTheme="minorEastAsia"/>
                <w:sz w:val="18"/>
                <w:lang w:val="en-US" w:eastAsia="zh-CN"/>
              </w:rPr>
            </w:pPr>
            <w:r w:rsidRPr="00FD55C9">
              <w:rPr>
                <w:rFonts w:eastAsiaTheme="minorEastAsia"/>
                <w:sz w:val="18"/>
                <w:lang w:val="en-US" w:eastAsia="zh-CN"/>
              </w:rPr>
              <w:t>11.18</w:t>
            </w:r>
          </w:p>
        </w:tc>
        <w:tc>
          <w:tcPr>
            <w:tcW w:w="1078" w:type="dxa"/>
          </w:tcPr>
          <w:p w14:paraId="3FB99D0F" w14:textId="4107F68F" w:rsidR="00FD55C9" w:rsidRPr="00FD55C9" w:rsidRDefault="00FD55C9" w:rsidP="00FD55C9">
            <w:pPr>
              <w:spacing w:after="0"/>
              <w:jc w:val="center"/>
              <w:rPr>
                <w:rFonts w:eastAsiaTheme="minorEastAsia"/>
                <w:sz w:val="18"/>
                <w:lang w:val="en-US" w:eastAsia="zh-CN"/>
              </w:rPr>
            </w:pPr>
            <w:r w:rsidRPr="00FD55C9">
              <w:rPr>
                <w:rFonts w:eastAsiaTheme="minorEastAsia"/>
                <w:sz w:val="18"/>
                <w:lang w:val="en-US" w:eastAsia="zh-CN"/>
              </w:rPr>
              <w:t>9.67</w:t>
            </w:r>
          </w:p>
        </w:tc>
        <w:tc>
          <w:tcPr>
            <w:tcW w:w="1076" w:type="dxa"/>
          </w:tcPr>
          <w:p w14:paraId="4ECB0F08" w14:textId="0D84F955" w:rsidR="00FD55C9" w:rsidRPr="003C40CB" w:rsidRDefault="00FD55C9" w:rsidP="00FD55C9">
            <w:pPr>
              <w:spacing w:after="0"/>
              <w:jc w:val="center"/>
              <w:rPr>
                <w:rFonts w:eastAsiaTheme="minorEastAsia"/>
                <w:sz w:val="18"/>
                <w:lang w:val="en-US" w:eastAsia="zh-CN"/>
              </w:rPr>
            </w:pPr>
            <w:r w:rsidRPr="00FD55C9">
              <w:rPr>
                <w:rFonts w:eastAsiaTheme="minorEastAsia"/>
                <w:sz w:val="18"/>
                <w:lang w:val="en-US" w:eastAsia="zh-CN"/>
              </w:rPr>
              <w:t>11.51</w:t>
            </w:r>
          </w:p>
        </w:tc>
        <w:tc>
          <w:tcPr>
            <w:tcW w:w="1076" w:type="dxa"/>
          </w:tcPr>
          <w:p w14:paraId="5F0C83CA" w14:textId="1ABE03B0" w:rsidR="00FD55C9" w:rsidRPr="00950E7D" w:rsidRDefault="00FD55C9" w:rsidP="00FD55C9">
            <w:pPr>
              <w:spacing w:after="0"/>
              <w:jc w:val="center"/>
              <w:rPr>
                <w:rFonts w:eastAsiaTheme="minorEastAsia"/>
                <w:sz w:val="18"/>
                <w:lang w:val="en-US" w:eastAsia="zh-CN"/>
              </w:rPr>
            </w:pPr>
            <w:r w:rsidRPr="00FD55C9">
              <w:rPr>
                <w:rFonts w:eastAsiaTheme="minorEastAsia"/>
                <w:sz w:val="18"/>
                <w:lang w:val="en-US" w:eastAsia="zh-CN"/>
              </w:rPr>
              <w:t>9.96</w:t>
            </w:r>
          </w:p>
        </w:tc>
        <w:tc>
          <w:tcPr>
            <w:tcW w:w="1253" w:type="dxa"/>
          </w:tcPr>
          <w:p w14:paraId="7E28CD12" w14:textId="31452287" w:rsidR="00FD55C9" w:rsidRPr="003C40CB" w:rsidRDefault="00FD55C9" w:rsidP="00FD55C9">
            <w:pPr>
              <w:spacing w:after="0"/>
              <w:jc w:val="center"/>
              <w:rPr>
                <w:rFonts w:eastAsiaTheme="minorEastAsia"/>
                <w:sz w:val="18"/>
                <w:lang w:val="en-US" w:eastAsia="zh-CN"/>
              </w:rPr>
            </w:pPr>
            <w:r w:rsidRPr="00FD55C9">
              <w:rPr>
                <w:rFonts w:eastAsiaTheme="minorEastAsia"/>
                <w:sz w:val="18"/>
                <w:lang w:val="en-US" w:eastAsia="zh-CN"/>
              </w:rPr>
              <w:t>10.02</w:t>
            </w:r>
          </w:p>
        </w:tc>
        <w:tc>
          <w:tcPr>
            <w:tcW w:w="1276" w:type="dxa"/>
          </w:tcPr>
          <w:p w14:paraId="7E5032EE" w14:textId="11D1A2EE" w:rsidR="00FD55C9" w:rsidRPr="00950E7D" w:rsidRDefault="00FD55C9" w:rsidP="00FD55C9">
            <w:pPr>
              <w:spacing w:after="0"/>
              <w:jc w:val="center"/>
              <w:rPr>
                <w:rFonts w:eastAsiaTheme="minorEastAsia"/>
                <w:sz w:val="18"/>
                <w:lang w:val="en-US" w:eastAsia="zh-CN"/>
              </w:rPr>
            </w:pPr>
            <w:r w:rsidRPr="00FD55C9">
              <w:rPr>
                <w:rFonts w:eastAsiaTheme="minorEastAsia"/>
                <w:sz w:val="18"/>
                <w:lang w:val="en-US" w:eastAsia="zh-CN"/>
              </w:rPr>
              <w:t>10</w:t>
            </w:r>
          </w:p>
        </w:tc>
      </w:tr>
      <w:tr w:rsidR="00FD55C9" w14:paraId="7F54A8A0" w14:textId="77777777" w:rsidTr="00FD55C9">
        <w:trPr>
          <w:jc w:val="center"/>
        </w:trPr>
        <w:tc>
          <w:tcPr>
            <w:tcW w:w="1066" w:type="dxa"/>
            <w:vMerge/>
          </w:tcPr>
          <w:p w14:paraId="663EC080" w14:textId="77777777" w:rsidR="00FD55C9" w:rsidRPr="00B43022" w:rsidRDefault="00FD55C9" w:rsidP="00FD55C9">
            <w:pPr>
              <w:spacing w:after="0"/>
              <w:jc w:val="center"/>
              <w:rPr>
                <w:rFonts w:eastAsiaTheme="minorEastAsia"/>
                <w:sz w:val="18"/>
                <w:lang w:val="en-US" w:eastAsia="zh-CN"/>
              </w:rPr>
            </w:pPr>
          </w:p>
        </w:tc>
        <w:tc>
          <w:tcPr>
            <w:tcW w:w="1021" w:type="dxa"/>
          </w:tcPr>
          <w:p w14:paraId="106BE38B" w14:textId="77777777" w:rsidR="00FD55C9" w:rsidRPr="00B43022" w:rsidRDefault="00FD55C9" w:rsidP="00FD55C9">
            <w:pPr>
              <w:spacing w:after="0"/>
              <w:jc w:val="center"/>
              <w:rPr>
                <w:rFonts w:eastAsiaTheme="minorEastAsia"/>
                <w:sz w:val="18"/>
                <w:lang w:val="en-US" w:eastAsia="zh-CN"/>
              </w:rPr>
            </w:pPr>
            <w:r>
              <w:rPr>
                <w:rFonts w:eastAsiaTheme="minorEastAsia"/>
                <w:sz w:val="18"/>
                <w:lang w:val="en-US" w:eastAsia="zh-CN"/>
              </w:rPr>
              <w:t xml:space="preserve">DMRS </w:t>
            </w:r>
            <w:r w:rsidRPr="00B43022">
              <w:rPr>
                <w:rFonts w:eastAsiaTheme="minorEastAsia" w:hint="eastAsia"/>
                <w:sz w:val="18"/>
                <w:lang w:val="en-US" w:eastAsia="zh-CN"/>
              </w:rPr>
              <w:t>T</w:t>
            </w:r>
            <w:r w:rsidRPr="00B43022">
              <w:rPr>
                <w:rFonts w:eastAsiaTheme="minorEastAsia"/>
                <w:sz w:val="18"/>
                <w:lang w:val="en-US" w:eastAsia="zh-CN"/>
              </w:rPr>
              <w:t>ype</w:t>
            </w:r>
            <w:r>
              <w:rPr>
                <w:rFonts w:eastAsiaTheme="minorEastAsia"/>
                <w:sz w:val="18"/>
                <w:lang w:val="en-US" w:eastAsia="zh-CN"/>
              </w:rPr>
              <w:t xml:space="preserve"> </w:t>
            </w:r>
            <w:r w:rsidRPr="00B43022">
              <w:rPr>
                <w:rFonts w:eastAsiaTheme="minorEastAsia"/>
                <w:sz w:val="18"/>
                <w:lang w:val="en-US" w:eastAsia="zh-CN"/>
              </w:rPr>
              <w:t>B</w:t>
            </w:r>
          </w:p>
        </w:tc>
        <w:tc>
          <w:tcPr>
            <w:tcW w:w="1080" w:type="dxa"/>
          </w:tcPr>
          <w:p w14:paraId="1604F456" w14:textId="438F1196" w:rsidR="00FD55C9" w:rsidRPr="00FD55C9" w:rsidRDefault="00FD55C9" w:rsidP="00FD55C9">
            <w:pPr>
              <w:spacing w:after="0"/>
              <w:jc w:val="center"/>
              <w:rPr>
                <w:rFonts w:eastAsiaTheme="minorEastAsia"/>
                <w:sz w:val="18"/>
                <w:lang w:val="en-US" w:eastAsia="zh-CN"/>
              </w:rPr>
            </w:pPr>
            <w:r w:rsidRPr="00FD55C9">
              <w:rPr>
                <w:rFonts w:eastAsiaTheme="minorEastAsia"/>
                <w:sz w:val="18"/>
                <w:lang w:val="en-US" w:eastAsia="zh-CN"/>
              </w:rPr>
              <w:t>11.18</w:t>
            </w:r>
          </w:p>
        </w:tc>
        <w:tc>
          <w:tcPr>
            <w:tcW w:w="1078" w:type="dxa"/>
          </w:tcPr>
          <w:p w14:paraId="571E3A7E" w14:textId="3CCFADD4" w:rsidR="00FD55C9" w:rsidRPr="00FD55C9" w:rsidRDefault="00FD55C9" w:rsidP="00FD55C9">
            <w:pPr>
              <w:spacing w:after="0"/>
              <w:jc w:val="center"/>
              <w:rPr>
                <w:rFonts w:eastAsiaTheme="minorEastAsia"/>
                <w:sz w:val="18"/>
                <w:lang w:val="en-US" w:eastAsia="zh-CN"/>
              </w:rPr>
            </w:pPr>
            <w:r w:rsidRPr="00FD55C9">
              <w:rPr>
                <w:rFonts w:eastAsiaTheme="minorEastAsia"/>
                <w:sz w:val="18"/>
                <w:lang w:val="en-US" w:eastAsia="zh-CN"/>
              </w:rPr>
              <w:t>9.69</w:t>
            </w:r>
          </w:p>
        </w:tc>
        <w:tc>
          <w:tcPr>
            <w:tcW w:w="1076" w:type="dxa"/>
          </w:tcPr>
          <w:p w14:paraId="3DB6D6E7" w14:textId="341104BD" w:rsidR="00FD55C9" w:rsidRPr="003C40CB" w:rsidRDefault="00FD55C9" w:rsidP="00FD55C9">
            <w:pPr>
              <w:spacing w:after="0"/>
              <w:jc w:val="center"/>
              <w:rPr>
                <w:rFonts w:eastAsiaTheme="minorEastAsia"/>
                <w:sz w:val="18"/>
                <w:lang w:val="en-US" w:eastAsia="zh-CN"/>
              </w:rPr>
            </w:pPr>
            <w:r w:rsidRPr="00FD55C9">
              <w:rPr>
                <w:rFonts w:eastAsiaTheme="minorEastAsia"/>
                <w:sz w:val="18"/>
                <w:lang w:val="en-US" w:eastAsia="zh-CN"/>
              </w:rPr>
              <w:t>11.52</w:t>
            </w:r>
          </w:p>
        </w:tc>
        <w:tc>
          <w:tcPr>
            <w:tcW w:w="1076" w:type="dxa"/>
          </w:tcPr>
          <w:p w14:paraId="2A5F41AC" w14:textId="7809E76A" w:rsidR="00FD55C9" w:rsidRPr="00950E7D" w:rsidRDefault="00FD55C9" w:rsidP="00FD55C9">
            <w:pPr>
              <w:spacing w:after="0"/>
              <w:jc w:val="center"/>
              <w:rPr>
                <w:rFonts w:eastAsiaTheme="minorEastAsia"/>
                <w:sz w:val="18"/>
                <w:lang w:val="en-US" w:eastAsia="zh-CN"/>
              </w:rPr>
            </w:pPr>
            <w:r w:rsidRPr="00FD55C9">
              <w:rPr>
                <w:rFonts w:eastAsiaTheme="minorEastAsia"/>
                <w:sz w:val="18"/>
                <w:lang w:val="en-US" w:eastAsia="zh-CN"/>
              </w:rPr>
              <w:t>9.99</w:t>
            </w:r>
          </w:p>
        </w:tc>
        <w:tc>
          <w:tcPr>
            <w:tcW w:w="1253" w:type="dxa"/>
          </w:tcPr>
          <w:p w14:paraId="23673096" w14:textId="139C757F" w:rsidR="00FD55C9" w:rsidRPr="003C40CB" w:rsidRDefault="00FD55C9" w:rsidP="00FD55C9">
            <w:pPr>
              <w:spacing w:after="0"/>
              <w:jc w:val="center"/>
              <w:rPr>
                <w:rFonts w:eastAsiaTheme="minorEastAsia"/>
                <w:sz w:val="18"/>
                <w:lang w:val="en-US" w:eastAsia="zh-CN"/>
              </w:rPr>
            </w:pPr>
            <w:r w:rsidRPr="00FD55C9">
              <w:rPr>
                <w:rFonts w:eastAsiaTheme="minorEastAsia"/>
                <w:sz w:val="18"/>
                <w:lang w:val="en-US" w:eastAsia="zh-CN"/>
              </w:rPr>
              <w:t>10.05</w:t>
            </w:r>
          </w:p>
        </w:tc>
        <w:tc>
          <w:tcPr>
            <w:tcW w:w="1276" w:type="dxa"/>
          </w:tcPr>
          <w:p w14:paraId="48BFC0CF" w14:textId="4CB82034" w:rsidR="00FD55C9" w:rsidRPr="00950E7D" w:rsidRDefault="00FD55C9" w:rsidP="00FD55C9">
            <w:pPr>
              <w:spacing w:after="0"/>
              <w:jc w:val="center"/>
              <w:rPr>
                <w:rFonts w:eastAsiaTheme="minorEastAsia"/>
                <w:sz w:val="18"/>
                <w:lang w:val="en-US" w:eastAsia="zh-CN"/>
              </w:rPr>
            </w:pPr>
            <w:r w:rsidRPr="00FD55C9">
              <w:rPr>
                <w:rFonts w:eastAsiaTheme="minorEastAsia"/>
                <w:sz w:val="18"/>
                <w:lang w:val="en-US" w:eastAsia="zh-CN"/>
              </w:rPr>
              <w:t>10.03</w:t>
            </w:r>
          </w:p>
        </w:tc>
      </w:tr>
    </w:tbl>
    <w:p w14:paraId="05E40967" w14:textId="33F586FE" w:rsidR="00FD55C9" w:rsidRDefault="00FD55C9" w:rsidP="00FD55C9">
      <w:pPr>
        <w:pStyle w:val="afe"/>
        <w:numPr>
          <w:ilvl w:val="0"/>
          <w:numId w:val="28"/>
        </w:numPr>
        <w:ind w:firstLineChars="0"/>
        <w:rPr>
          <w:lang w:val="sv-SE" w:eastAsia="zh-CN"/>
        </w:rPr>
      </w:pPr>
      <w:r>
        <w:rPr>
          <w:rFonts w:hint="eastAsia"/>
          <w:lang w:val="sv-SE" w:eastAsia="zh-CN"/>
        </w:rPr>
        <w:t>E</w:t>
      </w:r>
      <w:r>
        <w:rPr>
          <w:lang w:val="sv-SE" w:eastAsia="zh-CN"/>
        </w:rPr>
        <w:t>ricsson</w:t>
      </w:r>
    </w:p>
    <w:tbl>
      <w:tblPr>
        <w:tblStyle w:val="afd"/>
        <w:tblW w:w="8926" w:type="dxa"/>
        <w:jc w:val="center"/>
        <w:tblLook w:val="04A0" w:firstRow="1" w:lastRow="0" w:firstColumn="1" w:lastColumn="0" w:noHBand="0" w:noVBand="1"/>
      </w:tblPr>
      <w:tblGrid>
        <w:gridCol w:w="1066"/>
        <w:gridCol w:w="1021"/>
        <w:gridCol w:w="1080"/>
        <w:gridCol w:w="1078"/>
        <w:gridCol w:w="1076"/>
        <w:gridCol w:w="1076"/>
        <w:gridCol w:w="1253"/>
        <w:gridCol w:w="1276"/>
      </w:tblGrid>
      <w:tr w:rsidR="00FD55C9" w14:paraId="27392291" w14:textId="77777777" w:rsidTr="00FD55C9">
        <w:trPr>
          <w:jc w:val="center"/>
        </w:trPr>
        <w:tc>
          <w:tcPr>
            <w:tcW w:w="2087" w:type="dxa"/>
            <w:gridSpan w:val="2"/>
          </w:tcPr>
          <w:p w14:paraId="465ABFE1"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lastRenderedPageBreak/>
              <w:t>B</w:t>
            </w:r>
            <w:r w:rsidRPr="00B43022">
              <w:rPr>
                <w:rFonts w:eastAsiaTheme="minorEastAsia"/>
                <w:sz w:val="18"/>
                <w:lang w:val="en-US" w:eastAsia="zh-CN"/>
              </w:rPr>
              <w:t>andwidth</w:t>
            </w:r>
            <w:r>
              <w:rPr>
                <w:rFonts w:eastAsiaTheme="minorEastAsia"/>
                <w:sz w:val="18"/>
                <w:lang w:val="en-US" w:eastAsia="zh-CN"/>
              </w:rPr>
              <w:t xml:space="preserve"> (MHz)</w:t>
            </w:r>
          </w:p>
        </w:tc>
        <w:tc>
          <w:tcPr>
            <w:tcW w:w="2158" w:type="dxa"/>
            <w:gridSpan w:val="2"/>
          </w:tcPr>
          <w:p w14:paraId="22800091"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2</w:t>
            </w:r>
            <w:r w:rsidRPr="00B43022">
              <w:rPr>
                <w:rFonts w:eastAsiaTheme="minorEastAsia"/>
                <w:sz w:val="18"/>
                <w:lang w:val="en-US" w:eastAsia="zh-CN"/>
              </w:rPr>
              <w:t>0</w:t>
            </w:r>
            <w:r>
              <w:rPr>
                <w:rFonts w:eastAsiaTheme="minorEastAsia"/>
                <w:sz w:val="18"/>
                <w:lang w:val="en-US" w:eastAsia="zh-CN"/>
              </w:rPr>
              <w:t xml:space="preserve"> </w:t>
            </w:r>
          </w:p>
        </w:tc>
        <w:tc>
          <w:tcPr>
            <w:tcW w:w="2152" w:type="dxa"/>
            <w:gridSpan w:val="2"/>
          </w:tcPr>
          <w:p w14:paraId="23A28EBF"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4</w:t>
            </w:r>
            <w:r w:rsidRPr="00B43022">
              <w:rPr>
                <w:rFonts w:eastAsiaTheme="minorEastAsia"/>
                <w:sz w:val="18"/>
                <w:lang w:val="en-US" w:eastAsia="zh-CN"/>
              </w:rPr>
              <w:t>0</w:t>
            </w:r>
            <w:r>
              <w:rPr>
                <w:rFonts w:eastAsiaTheme="minorEastAsia"/>
                <w:sz w:val="18"/>
                <w:lang w:val="en-US" w:eastAsia="zh-CN"/>
              </w:rPr>
              <w:t xml:space="preserve"> </w:t>
            </w:r>
          </w:p>
        </w:tc>
        <w:tc>
          <w:tcPr>
            <w:tcW w:w="1253" w:type="dxa"/>
          </w:tcPr>
          <w:p w14:paraId="2E4B0796" w14:textId="77777777" w:rsidR="00FD55C9" w:rsidRPr="00B43022" w:rsidRDefault="00FD55C9" w:rsidP="00FD55C9">
            <w:pPr>
              <w:spacing w:after="0"/>
              <w:jc w:val="center"/>
              <w:rPr>
                <w:rFonts w:eastAsiaTheme="minorEastAsia"/>
                <w:b/>
                <w:sz w:val="18"/>
                <w:lang w:val="en-US" w:eastAsia="zh-CN"/>
              </w:rPr>
            </w:pPr>
            <w:r w:rsidRPr="00B43022">
              <w:rPr>
                <w:rFonts w:eastAsiaTheme="minorEastAsia" w:hint="eastAsia"/>
                <w:sz w:val="18"/>
                <w:lang w:val="en-US" w:eastAsia="zh-CN"/>
              </w:rPr>
              <w:t>6</w:t>
            </w:r>
            <w:r w:rsidRPr="00B43022">
              <w:rPr>
                <w:rFonts w:eastAsiaTheme="minorEastAsia"/>
                <w:sz w:val="18"/>
                <w:lang w:val="en-US" w:eastAsia="zh-CN"/>
              </w:rPr>
              <w:t>0</w:t>
            </w:r>
            <w:r>
              <w:rPr>
                <w:rFonts w:eastAsiaTheme="minorEastAsia"/>
                <w:sz w:val="18"/>
                <w:lang w:val="en-US" w:eastAsia="zh-CN"/>
              </w:rPr>
              <w:t xml:space="preserve"> </w:t>
            </w:r>
          </w:p>
        </w:tc>
        <w:tc>
          <w:tcPr>
            <w:tcW w:w="1276" w:type="dxa"/>
          </w:tcPr>
          <w:p w14:paraId="0F6EC2F0"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8</w:t>
            </w:r>
            <w:r w:rsidRPr="00B43022">
              <w:rPr>
                <w:rFonts w:eastAsiaTheme="minorEastAsia"/>
                <w:sz w:val="18"/>
                <w:lang w:val="en-US" w:eastAsia="zh-CN"/>
              </w:rPr>
              <w:t>0</w:t>
            </w:r>
            <w:r>
              <w:rPr>
                <w:rFonts w:eastAsiaTheme="minorEastAsia"/>
                <w:sz w:val="18"/>
                <w:lang w:val="en-US" w:eastAsia="zh-CN"/>
              </w:rPr>
              <w:t xml:space="preserve"> </w:t>
            </w:r>
          </w:p>
        </w:tc>
      </w:tr>
      <w:tr w:rsidR="00FD55C9" w14:paraId="7ADB20FF" w14:textId="77777777" w:rsidTr="00FD55C9">
        <w:trPr>
          <w:jc w:val="center"/>
        </w:trPr>
        <w:tc>
          <w:tcPr>
            <w:tcW w:w="2087" w:type="dxa"/>
            <w:gridSpan w:val="2"/>
          </w:tcPr>
          <w:p w14:paraId="55EFE30D"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S</w:t>
            </w:r>
            <w:r w:rsidRPr="00B43022">
              <w:rPr>
                <w:rFonts w:eastAsiaTheme="minorEastAsia"/>
                <w:sz w:val="18"/>
                <w:lang w:val="en-US" w:eastAsia="zh-CN"/>
              </w:rPr>
              <w:t>CS</w:t>
            </w:r>
            <w:r>
              <w:rPr>
                <w:rFonts w:eastAsiaTheme="minorEastAsia"/>
                <w:sz w:val="18"/>
                <w:lang w:val="en-US" w:eastAsia="zh-CN"/>
              </w:rPr>
              <w:t xml:space="preserve"> (kHz)</w:t>
            </w:r>
          </w:p>
        </w:tc>
        <w:tc>
          <w:tcPr>
            <w:tcW w:w="1080" w:type="dxa"/>
          </w:tcPr>
          <w:p w14:paraId="6EE64369"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1</w:t>
            </w:r>
            <w:r w:rsidRPr="00B43022">
              <w:rPr>
                <w:rFonts w:eastAsiaTheme="minorEastAsia"/>
                <w:sz w:val="18"/>
                <w:lang w:val="en-US" w:eastAsia="zh-CN"/>
              </w:rPr>
              <w:t>5</w:t>
            </w:r>
            <w:r>
              <w:rPr>
                <w:rFonts w:eastAsiaTheme="minorEastAsia"/>
                <w:sz w:val="18"/>
                <w:lang w:val="en-US" w:eastAsia="zh-CN"/>
              </w:rPr>
              <w:t xml:space="preserve"> </w:t>
            </w:r>
          </w:p>
        </w:tc>
        <w:tc>
          <w:tcPr>
            <w:tcW w:w="1078" w:type="dxa"/>
          </w:tcPr>
          <w:p w14:paraId="12B4FD3F"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3</w:t>
            </w:r>
            <w:r w:rsidRPr="00B43022">
              <w:rPr>
                <w:rFonts w:eastAsiaTheme="minorEastAsia"/>
                <w:sz w:val="18"/>
                <w:lang w:val="en-US" w:eastAsia="zh-CN"/>
              </w:rPr>
              <w:t>0</w:t>
            </w:r>
            <w:r>
              <w:rPr>
                <w:rFonts w:eastAsiaTheme="minorEastAsia"/>
                <w:sz w:val="18"/>
                <w:lang w:val="en-US" w:eastAsia="zh-CN"/>
              </w:rPr>
              <w:t xml:space="preserve"> </w:t>
            </w:r>
          </w:p>
        </w:tc>
        <w:tc>
          <w:tcPr>
            <w:tcW w:w="1076" w:type="dxa"/>
          </w:tcPr>
          <w:p w14:paraId="44641528"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1</w:t>
            </w:r>
            <w:r w:rsidRPr="00B43022">
              <w:rPr>
                <w:rFonts w:eastAsiaTheme="minorEastAsia"/>
                <w:sz w:val="18"/>
                <w:lang w:val="en-US" w:eastAsia="zh-CN"/>
              </w:rPr>
              <w:t>5</w:t>
            </w:r>
          </w:p>
        </w:tc>
        <w:tc>
          <w:tcPr>
            <w:tcW w:w="1076" w:type="dxa"/>
          </w:tcPr>
          <w:p w14:paraId="4E8C6D02" w14:textId="77777777" w:rsidR="00FD55C9" w:rsidRPr="00B43022" w:rsidRDefault="00FD55C9" w:rsidP="00FD55C9">
            <w:pPr>
              <w:spacing w:after="0"/>
              <w:jc w:val="center"/>
              <w:rPr>
                <w:rFonts w:eastAsiaTheme="minorEastAsia"/>
                <w:sz w:val="18"/>
                <w:lang w:val="en-US" w:eastAsia="zh-CN"/>
              </w:rPr>
            </w:pPr>
            <w:r w:rsidRPr="00B43022">
              <w:rPr>
                <w:rFonts w:eastAsiaTheme="minorEastAsia"/>
                <w:sz w:val="18"/>
                <w:lang w:val="en-US" w:eastAsia="zh-CN"/>
              </w:rPr>
              <w:t>30</w:t>
            </w:r>
          </w:p>
        </w:tc>
        <w:tc>
          <w:tcPr>
            <w:tcW w:w="1253" w:type="dxa"/>
          </w:tcPr>
          <w:p w14:paraId="7C3EB885" w14:textId="77777777" w:rsidR="00FD55C9" w:rsidRPr="00B43022" w:rsidRDefault="00FD55C9" w:rsidP="00FD55C9">
            <w:pPr>
              <w:spacing w:after="0"/>
              <w:jc w:val="center"/>
              <w:rPr>
                <w:rFonts w:eastAsiaTheme="minorEastAsia"/>
                <w:sz w:val="18"/>
                <w:lang w:val="en-US" w:eastAsia="zh-CN"/>
              </w:rPr>
            </w:pPr>
            <w:r>
              <w:rPr>
                <w:rFonts w:eastAsiaTheme="minorEastAsia"/>
                <w:sz w:val="18"/>
                <w:lang w:val="en-US" w:eastAsia="zh-CN"/>
              </w:rPr>
              <w:t>15</w:t>
            </w:r>
          </w:p>
        </w:tc>
        <w:tc>
          <w:tcPr>
            <w:tcW w:w="1276" w:type="dxa"/>
          </w:tcPr>
          <w:p w14:paraId="0D39BB82" w14:textId="77777777" w:rsidR="00FD55C9" w:rsidRPr="00B43022" w:rsidRDefault="00FD55C9" w:rsidP="00FD55C9">
            <w:pPr>
              <w:spacing w:after="0"/>
              <w:jc w:val="center"/>
              <w:rPr>
                <w:rFonts w:eastAsiaTheme="minorEastAsia"/>
                <w:sz w:val="18"/>
                <w:lang w:val="en-US" w:eastAsia="zh-CN"/>
              </w:rPr>
            </w:pPr>
            <w:r w:rsidRPr="00B43022">
              <w:rPr>
                <w:rFonts w:eastAsiaTheme="minorEastAsia" w:hint="eastAsia"/>
                <w:sz w:val="18"/>
                <w:lang w:val="en-US" w:eastAsia="zh-CN"/>
              </w:rPr>
              <w:t>3</w:t>
            </w:r>
            <w:r w:rsidRPr="00B43022">
              <w:rPr>
                <w:rFonts w:eastAsiaTheme="minorEastAsia"/>
                <w:sz w:val="18"/>
                <w:lang w:val="en-US" w:eastAsia="zh-CN"/>
              </w:rPr>
              <w:t>0</w:t>
            </w:r>
          </w:p>
        </w:tc>
      </w:tr>
      <w:tr w:rsidR="00FD55C9" w14:paraId="26613455" w14:textId="77777777" w:rsidTr="00FD55C9">
        <w:trPr>
          <w:jc w:val="center"/>
        </w:trPr>
        <w:tc>
          <w:tcPr>
            <w:tcW w:w="1066" w:type="dxa"/>
            <w:vMerge w:val="restart"/>
          </w:tcPr>
          <w:p w14:paraId="438DCE5F" w14:textId="77777777" w:rsidR="00FD55C9" w:rsidRPr="00B43022" w:rsidRDefault="00FD55C9" w:rsidP="00FD55C9">
            <w:pPr>
              <w:spacing w:after="0"/>
              <w:jc w:val="center"/>
              <w:rPr>
                <w:rFonts w:eastAsiaTheme="minorEastAsia"/>
                <w:sz w:val="18"/>
                <w:lang w:val="en-US" w:eastAsia="zh-CN"/>
              </w:rPr>
            </w:pPr>
            <w:r>
              <w:rPr>
                <w:rFonts w:eastAsiaTheme="minorEastAsia"/>
                <w:sz w:val="18"/>
                <w:lang w:val="en-US" w:eastAsia="zh-CN"/>
              </w:rPr>
              <w:t>SNR@70% of maxTP(dB)</w:t>
            </w:r>
          </w:p>
        </w:tc>
        <w:tc>
          <w:tcPr>
            <w:tcW w:w="1021" w:type="dxa"/>
          </w:tcPr>
          <w:p w14:paraId="3232F68B" w14:textId="77777777" w:rsidR="00FD55C9" w:rsidRPr="00B43022" w:rsidRDefault="00FD55C9" w:rsidP="00FD55C9">
            <w:pPr>
              <w:spacing w:after="0"/>
              <w:jc w:val="center"/>
              <w:rPr>
                <w:rFonts w:eastAsiaTheme="minorEastAsia"/>
                <w:sz w:val="18"/>
                <w:lang w:val="en-US" w:eastAsia="zh-CN"/>
              </w:rPr>
            </w:pPr>
            <w:r w:rsidRPr="00B43022">
              <w:rPr>
                <w:rFonts w:eastAsiaTheme="minorEastAsia"/>
                <w:sz w:val="18"/>
                <w:lang w:val="en-US" w:eastAsia="zh-CN"/>
              </w:rPr>
              <w:t>DMRS</w:t>
            </w:r>
            <w:r>
              <w:rPr>
                <w:rFonts w:eastAsiaTheme="minorEastAsia"/>
                <w:sz w:val="18"/>
                <w:lang w:val="en-US" w:eastAsia="zh-CN"/>
              </w:rPr>
              <w:t xml:space="preserve"> </w:t>
            </w:r>
            <w:r w:rsidRPr="00B43022">
              <w:rPr>
                <w:rFonts w:eastAsiaTheme="minorEastAsia" w:hint="eastAsia"/>
                <w:sz w:val="18"/>
                <w:lang w:val="en-US" w:eastAsia="zh-CN"/>
              </w:rPr>
              <w:t>T</w:t>
            </w:r>
            <w:r w:rsidRPr="00B43022">
              <w:rPr>
                <w:rFonts w:eastAsiaTheme="minorEastAsia"/>
                <w:sz w:val="18"/>
                <w:lang w:val="en-US" w:eastAsia="zh-CN"/>
              </w:rPr>
              <w:t>ype</w:t>
            </w:r>
            <w:r>
              <w:rPr>
                <w:rFonts w:eastAsiaTheme="minorEastAsia"/>
                <w:sz w:val="18"/>
                <w:lang w:val="en-US" w:eastAsia="zh-CN"/>
              </w:rPr>
              <w:t xml:space="preserve"> </w:t>
            </w:r>
            <w:r w:rsidRPr="00B43022">
              <w:rPr>
                <w:rFonts w:eastAsiaTheme="minorEastAsia"/>
                <w:sz w:val="18"/>
                <w:lang w:val="en-US" w:eastAsia="zh-CN"/>
              </w:rPr>
              <w:t>A</w:t>
            </w:r>
          </w:p>
        </w:tc>
        <w:tc>
          <w:tcPr>
            <w:tcW w:w="1080" w:type="dxa"/>
          </w:tcPr>
          <w:p w14:paraId="6828F8C7" w14:textId="34558C56" w:rsidR="00FD55C9" w:rsidRPr="00FD55C9" w:rsidRDefault="00FD55C9" w:rsidP="00FD55C9">
            <w:pPr>
              <w:spacing w:after="0"/>
              <w:jc w:val="center"/>
              <w:rPr>
                <w:rFonts w:eastAsiaTheme="minorEastAsia"/>
                <w:sz w:val="18"/>
                <w:lang w:val="en-US" w:eastAsia="zh-CN"/>
              </w:rPr>
            </w:pPr>
            <w:r w:rsidRPr="00FD55C9">
              <w:rPr>
                <w:rFonts w:eastAsiaTheme="minorEastAsia"/>
                <w:sz w:val="18"/>
                <w:lang w:val="en-US" w:eastAsia="zh-CN"/>
              </w:rPr>
              <w:t>9.5</w:t>
            </w:r>
          </w:p>
        </w:tc>
        <w:tc>
          <w:tcPr>
            <w:tcW w:w="1078" w:type="dxa"/>
          </w:tcPr>
          <w:p w14:paraId="06DCD2AC" w14:textId="680CD44C" w:rsidR="00FD55C9" w:rsidRPr="00FD55C9" w:rsidRDefault="00FD55C9" w:rsidP="00FD55C9">
            <w:pPr>
              <w:spacing w:after="0"/>
              <w:jc w:val="center"/>
              <w:rPr>
                <w:rFonts w:eastAsiaTheme="minorEastAsia"/>
                <w:sz w:val="18"/>
                <w:lang w:val="en-US" w:eastAsia="zh-CN"/>
              </w:rPr>
            </w:pPr>
            <w:r w:rsidRPr="00FD55C9">
              <w:rPr>
                <w:rFonts w:eastAsiaTheme="minorEastAsia"/>
                <w:sz w:val="18"/>
                <w:lang w:val="en-US" w:eastAsia="zh-CN"/>
              </w:rPr>
              <w:t>9.4</w:t>
            </w:r>
          </w:p>
        </w:tc>
        <w:tc>
          <w:tcPr>
            <w:tcW w:w="1076" w:type="dxa"/>
          </w:tcPr>
          <w:p w14:paraId="608AC4EF" w14:textId="330EC1EB" w:rsidR="00FD55C9" w:rsidRPr="003C40CB" w:rsidRDefault="00FD55C9" w:rsidP="00FD55C9">
            <w:pPr>
              <w:spacing w:after="0"/>
              <w:jc w:val="center"/>
              <w:rPr>
                <w:rFonts w:eastAsiaTheme="minorEastAsia"/>
                <w:sz w:val="18"/>
                <w:lang w:val="en-US" w:eastAsia="zh-CN"/>
              </w:rPr>
            </w:pPr>
          </w:p>
        </w:tc>
        <w:tc>
          <w:tcPr>
            <w:tcW w:w="1076" w:type="dxa"/>
          </w:tcPr>
          <w:p w14:paraId="46B1E45C" w14:textId="5F6B50FC" w:rsidR="00FD55C9" w:rsidRPr="00950E7D" w:rsidRDefault="00FD55C9" w:rsidP="00FD55C9">
            <w:pPr>
              <w:spacing w:after="0"/>
              <w:jc w:val="center"/>
              <w:rPr>
                <w:rFonts w:eastAsiaTheme="minorEastAsia"/>
                <w:sz w:val="18"/>
                <w:lang w:val="en-US" w:eastAsia="zh-CN"/>
              </w:rPr>
            </w:pPr>
          </w:p>
        </w:tc>
        <w:tc>
          <w:tcPr>
            <w:tcW w:w="1253" w:type="dxa"/>
          </w:tcPr>
          <w:p w14:paraId="3192679A" w14:textId="4D876CF2" w:rsidR="00FD55C9" w:rsidRPr="003C40CB" w:rsidRDefault="00FD55C9" w:rsidP="00FD55C9">
            <w:pPr>
              <w:spacing w:after="0"/>
              <w:jc w:val="center"/>
              <w:rPr>
                <w:rFonts w:eastAsiaTheme="minorEastAsia"/>
                <w:sz w:val="18"/>
                <w:lang w:val="en-US" w:eastAsia="zh-CN"/>
              </w:rPr>
            </w:pPr>
          </w:p>
        </w:tc>
        <w:tc>
          <w:tcPr>
            <w:tcW w:w="1276" w:type="dxa"/>
          </w:tcPr>
          <w:p w14:paraId="589D520A" w14:textId="62FCF39F" w:rsidR="00FD55C9" w:rsidRPr="00950E7D" w:rsidRDefault="00FD55C9" w:rsidP="00FD55C9">
            <w:pPr>
              <w:spacing w:after="0"/>
              <w:jc w:val="center"/>
              <w:rPr>
                <w:rFonts w:eastAsiaTheme="minorEastAsia"/>
                <w:sz w:val="18"/>
                <w:lang w:val="en-US" w:eastAsia="zh-CN"/>
              </w:rPr>
            </w:pPr>
            <w:r>
              <w:rPr>
                <w:rFonts w:eastAsiaTheme="minorEastAsia" w:hint="eastAsia"/>
                <w:sz w:val="18"/>
                <w:lang w:val="en-US" w:eastAsia="zh-CN"/>
              </w:rPr>
              <w:t>9</w:t>
            </w:r>
            <w:r>
              <w:rPr>
                <w:rFonts w:eastAsiaTheme="minorEastAsia"/>
                <w:sz w:val="18"/>
                <w:lang w:val="en-US" w:eastAsia="zh-CN"/>
              </w:rPr>
              <w:t>.8</w:t>
            </w:r>
          </w:p>
        </w:tc>
      </w:tr>
      <w:tr w:rsidR="00FD55C9" w14:paraId="6D4DF8F0" w14:textId="77777777" w:rsidTr="00FD55C9">
        <w:trPr>
          <w:jc w:val="center"/>
        </w:trPr>
        <w:tc>
          <w:tcPr>
            <w:tcW w:w="1066" w:type="dxa"/>
            <w:vMerge/>
          </w:tcPr>
          <w:p w14:paraId="7A216D87" w14:textId="77777777" w:rsidR="00FD55C9" w:rsidRPr="00B43022" w:rsidRDefault="00FD55C9" w:rsidP="00FD55C9">
            <w:pPr>
              <w:spacing w:after="0"/>
              <w:jc w:val="center"/>
              <w:rPr>
                <w:rFonts w:eastAsiaTheme="minorEastAsia"/>
                <w:sz w:val="18"/>
                <w:lang w:val="en-US" w:eastAsia="zh-CN"/>
              </w:rPr>
            </w:pPr>
          </w:p>
        </w:tc>
        <w:tc>
          <w:tcPr>
            <w:tcW w:w="1021" w:type="dxa"/>
          </w:tcPr>
          <w:p w14:paraId="6F73CD46" w14:textId="77777777" w:rsidR="00FD55C9" w:rsidRPr="00B43022" w:rsidRDefault="00FD55C9" w:rsidP="00FD55C9">
            <w:pPr>
              <w:spacing w:after="0"/>
              <w:jc w:val="center"/>
              <w:rPr>
                <w:rFonts w:eastAsiaTheme="minorEastAsia"/>
                <w:sz w:val="18"/>
                <w:lang w:val="en-US" w:eastAsia="zh-CN"/>
              </w:rPr>
            </w:pPr>
            <w:r>
              <w:rPr>
                <w:rFonts w:eastAsiaTheme="minorEastAsia"/>
                <w:sz w:val="18"/>
                <w:lang w:val="en-US" w:eastAsia="zh-CN"/>
              </w:rPr>
              <w:t xml:space="preserve">DMRS </w:t>
            </w:r>
            <w:r w:rsidRPr="00B43022">
              <w:rPr>
                <w:rFonts w:eastAsiaTheme="minorEastAsia" w:hint="eastAsia"/>
                <w:sz w:val="18"/>
                <w:lang w:val="en-US" w:eastAsia="zh-CN"/>
              </w:rPr>
              <w:t>T</w:t>
            </w:r>
            <w:r w:rsidRPr="00B43022">
              <w:rPr>
                <w:rFonts w:eastAsiaTheme="minorEastAsia"/>
                <w:sz w:val="18"/>
                <w:lang w:val="en-US" w:eastAsia="zh-CN"/>
              </w:rPr>
              <w:t>ype</w:t>
            </w:r>
            <w:r>
              <w:rPr>
                <w:rFonts w:eastAsiaTheme="minorEastAsia"/>
                <w:sz w:val="18"/>
                <w:lang w:val="en-US" w:eastAsia="zh-CN"/>
              </w:rPr>
              <w:t xml:space="preserve"> </w:t>
            </w:r>
            <w:r w:rsidRPr="00B43022">
              <w:rPr>
                <w:rFonts w:eastAsiaTheme="minorEastAsia"/>
                <w:sz w:val="18"/>
                <w:lang w:val="en-US" w:eastAsia="zh-CN"/>
              </w:rPr>
              <w:t>B</w:t>
            </w:r>
          </w:p>
        </w:tc>
        <w:tc>
          <w:tcPr>
            <w:tcW w:w="1080" w:type="dxa"/>
          </w:tcPr>
          <w:p w14:paraId="4896F2BC" w14:textId="0B45D5C9" w:rsidR="00FD55C9" w:rsidRPr="00FD55C9" w:rsidRDefault="00FD55C9" w:rsidP="00FD55C9">
            <w:pPr>
              <w:spacing w:after="0"/>
              <w:jc w:val="center"/>
              <w:rPr>
                <w:rFonts w:eastAsiaTheme="minorEastAsia"/>
                <w:sz w:val="18"/>
                <w:lang w:val="en-US" w:eastAsia="zh-CN"/>
              </w:rPr>
            </w:pPr>
            <w:r w:rsidRPr="00FD55C9">
              <w:rPr>
                <w:rFonts w:eastAsiaTheme="minorEastAsia"/>
                <w:sz w:val="18"/>
                <w:lang w:val="en-US" w:eastAsia="zh-CN"/>
              </w:rPr>
              <w:t>9.5</w:t>
            </w:r>
          </w:p>
        </w:tc>
        <w:tc>
          <w:tcPr>
            <w:tcW w:w="1078" w:type="dxa"/>
          </w:tcPr>
          <w:p w14:paraId="61EAFD52" w14:textId="7A53021C" w:rsidR="00FD55C9" w:rsidRPr="00FD55C9" w:rsidRDefault="00FD55C9" w:rsidP="00FD55C9">
            <w:pPr>
              <w:spacing w:after="0"/>
              <w:jc w:val="center"/>
              <w:rPr>
                <w:rFonts w:eastAsiaTheme="minorEastAsia"/>
                <w:sz w:val="18"/>
                <w:lang w:val="en-US" w:eastAsia="zh-CN"/>
              </w:rPr>
            </w:pPr>
            <w:r w:rsidRPr="00FD55C9">
              <w:rPr>
                <w:rFonts w:eastAsiaTheme="minorEastAsia"/>
                <w:sz w:val="18"/>
                <w:lang w:val="en-US" w:eastAsia="zh-CN"/>
              </w:rPr>
              <w:t>9.4</w:t>
            </w:r>
          </w:p>
        </w:tc>
        <w:tc>
          <w:tcPr>
            <w:tcW w:w="1076" w:type="dxa"/>
          </w:tcPr>
          <w:p w14:paraId="0F0529A1" w14:textId="49C7113C" w:rsidR="00FD55C9" w:rsidRPr="003C40CB" w:rsidRDefault="00FD55C9" w:rsidP="00FD55C9">
            <w:pPr>
              <w:spacing w:after="0"/>
              <w:jc w:val="center"/>
              <w:rPr>
                <w:rFonts w:eastAsiaTheme="minorEastAsia"/>
                <w:sz w:val="18"/>
                <w:lang w:val="en-US" w:eastAsia="zh-CN"/>
              </w:rPr>
            </w:pPr>
          </w:p>
        </w:tc>
        <w:tc>
          <w:tcPr>
            <w:tcW w:w="1076" w:type="dxa"/>
          </w:tcPr>
          <w:p w14:paraId="541ABC1C" w14:textId="6304CA05" w:rsidR="00FD55C9" w:rsidRPr="00950E7D" w:rsidRDefault="00FD55C9" w:rsidP="00FD55C9">
            <w:pPr>
              <w:spacing w:after="0"/>
              <w:jc w:val="center"/>
              <w:rPr>
                <w:rFonts w:eastAsiaTheme="minorEastAsia"/>
                <w:sz w:val="18"/>
                <w:lang w:val="en-US" w:eastAsia="zh-CN"/>
              </w:rPr>
            </w:pPr>
          </w:p>
        </w:tc>
        <w:tc>
          <w:tcPr>
            <w:tcW w:w="1253" w:type="dxa"/>
          </w:tcPr>
          <w:p w14:paraId="20AF67F9" w14:textId="751934A0" w:rsidR="00FD55C9" w:rsidRPr="003C40CB" w:rsidRDefault="00FD55C9" w:rsidP="00FD55C9">
            <w:pPr>
              <w:spacing w:after="0"/>
              <w:jc w:val="center"/>
              <w:rPr>
                <w:rFonts w:eastAsiaTheme="minorEastAsia"/>
                <w:sz w:val="18"/>
                <w:lang w:val="en-US" w:eastAsia="zh-CN"/>
              </w:rPr>
            </w:pPr>
          </w:p>
        </w:tc>
        <w:tc>
          <w:tcPr>
            <w:tcW w:w="1276" w:type="dxa"/>
          </w:tcPr>
          <w:p w14:paraId="04348138" w14:textId="5DC512B0" w:rsidR="00FD55C9" w:rsidRPr="00950E7D" w:rsidRDefault="00FD55C9" w:rsidP="00FD55C9">
            <w:pPr>
              <w:spacing w:after="0"/>
              <w:jc w:val="center"/>
              <w:rPr>
                <w:rFonts w:eastAsiaTheme="minorEastAsia"/>
                <w:sz w:val="18"/>
                <w:lang w:val="en-US" w:eastAsia="zh-CN"/>
              </w:rPr>
            </w:pPr>
            <w:r>
              <w:rPr>
                <w:rFonts w:eastAsiaTheme="minorEastAsia" w:hint="eastAsia"/>
                <w:sz w:val="18"/>
                <w:lang w:val="en-US" w:eastAsia="zh-CN"/>
              </w:rPr>
              <w:t>9</w:t>
            </w:r>
            <w:r>
              <w:rPr>
                <w:rFonts w:eastAsiaTheme="minorEastAsia"/>
                <w:sz w:val="18"/>
                <w:lang w:val="en-US" w:eastAsia="zh-CN"/>
              </w:rPr>
              <w:t>.8</w:t>
            </w:r>
          </w:p>
        </w:tc>
      </w:tr>
    </w:tbl>
    <w:p w14:paraId="0A7BD65B" w14:textId="1DCDEFA7" w:rsidR="00FD55C9" w:rsidRDefault="00FD55C9" w:rsidP="00FD55C9">
      <w:pPr>
        <w:pStyle w:val="2"/>
      </w:pPr>
      <w:bookmarkStart w:id="1132" w:name="OLE_LINK238"/>
      <w:r>
        <w:t>PUCCH</w:t>
      </w:r>
    </w:p>
    <w:bookmarkEnd w:id="1132"/>
    <w:p w14:paraId="0A4E4221" w14:textId="77777777" w:rsidR="00FD55C9" w:rsidRPr="00FD55C9" w:rsidRDefault="00FD55C9" w:rsidP="00FD55C9">
      <w:pPr>
        <w:pStyle w:val="afe"/>
        <w:numPr>
          <w:ilvl w:val="0"/>
          <w:numId w:val="28"/>
        </w:numPr>
        <w:ind w:firstLineChars="0"/>
        <w:rPr>
          <w:lang w:val="sv-SE" w:eastAsia="zh-CN"/>
        </w:rPr>
      </w:pPr>
      <w:r>
        <w:rPr>
          <w:rFonts w:hint="eastAsia"/>
          <w:lang w:val="sv-SE" w:eastAsia="zh-CN"/>
        </w:rPr>
        <w:t>P</w:t>
      </w:r>
      <w:r>
        <w:rPr>
          <w:lang w:val="sv-SE" w:eastAsia="zh-CN"/>
        </w:rPr>
        <w:t>F0</w:t>
      </w:r>
    </w:p>
    <w:tbl>
      <w:tblPr>
        <w:tblStyle w:val="afd"/>
        <w:tblW w:w="5098" w:type="dxa"/>
        <w:tblInd w:w="2000" w:type="dxa"/>
        <w:tblLayout w:type="fixed"/>
        <w:tblLook w:val="04A0" w:firstRow="1" w:lastRow="0" w:firstColumn="1" w:lastColumn="0" w:noHBand="0" w:noVBand="1"/>
      </w:tblPr>
      <w:tblGrid>
        <w:gridCol w:w="988"/>
        <w:gridCol w:w="708"/>
        <w:gridCol w:w="1134"/>
        <w:gridCol w:w="1134"/>
        <w:gridCol w:w="1134"/>
      </w:tblGrid>
      <w:tr w:rsidR="00FD55C9" w14:paraId="7593DF09" w14:textId="221A9D69" w:rsidTr="00FD55C9">
        <w:trPr>
          <w:trHeight w:val="210"/>
        </w:trPr>
        <w:tc>
          <w:tcPr>
            <w:tcW w:w="1696" w:type="dxa"/>
            <w:gridSpan w:val="2"/>
            <w:vMerge w:val="restart"/>
          </w:tcPr>
          <w:p w14:paraId="102ED161" w14:textId="77777777" w:rsidR="00FD55C9" w:rsidRDefault="00FD55C9" w:rsidP="00FD55C9">
            <w:pPr>
              <w:rPr>
                <w:rFonts w:eastAsia="Arial Unicode MS"/>
                <w:sz w:val="16"/>
                <w:lang w:eastAsia="zh-CN"/>
              </w:rPr>
            </w:pPr>
            <w:bookmarkStart w:id="1133" w:name="_Hlk61963358"/>
          </w:p>
          <w:p w14:paraId="6F2341D7" w14:textId="77777777" w:rsidR="00FD55C9" w:rsidRPr="002F2110" w:rsidRDefault="00FD55C9" w:rsidP="00FD55C9">
            <w:pPr>
              <w:rPr>
                <w:rFonts w:eastAsia="Arial Unicode MS"/>
                <w:sz w:val="16"/>
                <w:lang w:eastAsia="zh-CN"/>
              </w:rPr>
            </w:pPr>
            <w:r>
              <w:rPr>
                <w:rFonts w:eastAsia="Arial Unicode MS" w:hint="eastAsia"/>
                <w:sz w:val="16"/>
                <w:lang w:eastAsia="zh-CN"/>
              </w:rPr>
              <w:t>T</w:t>
            </w:r>
            <w:r>
              <w:rPr>
                <w:rFonts w:eastAsia="Arial Unicode MS"/>
                <w:sz w:val="16"/>
                <w:lang w:eastAsia="zh-CN"/>
              </w:rPr>
              <w:t>est metric (SNR Db @ 1% of BLER or 1% of ACK miss or 0.1%of NACK)</w:t>
            </w:r>
          </w:p>
        </w:tc>
        <w:tc>
          <w:tcPr>
            <w:tcW w:w="1134" w:type="dxa"/>
          </w:tcPr>
          <w:p w14:paraId="36A1B983" w14:textId="0F5E829C" w:rsidR="00FD55C9" w:rsidRPr="002F2110" w:rsidRDefault="00FD55C9" w:rsidP="00FD55C9">
            <w:pPr>
              <w:rPr>
                <w:rFonts w:eastAsia="Arial Unicode MS"/>
                <w:sz w:val="16"/>
                <w:lang w:eastAsia="zh-CN"/>
              </w:rPr>
            </w:pPr>
            <w:r>
              <w:rPr>
                <w:rFonts w:eastAsia="Arial Unicode MS"/>
                <w:sz w:val="16"/>
                <w:lang w:eastAsia="zh-CN"/>
              </w:rPr>
              <w:t>Huawei</w:t>
            </w:r>
          </w:p>
        </w:tc>
        <w:tc>
          <w:tcPr>
            <w:tcW w:w="1134" w:type="dxa"/>
          </w:tcPr>
          <w:p w14:paraId="7E7642AB" w14:textId="0D98272D" w:rsidR="00FD55C9" w:rsidRDefault="00FD55C9" w:rsidP="00FD55C9">
            <w:pPr>
              <w:rPr>
                <w:rFonts w:eastAsia="Arial Unicode MS"/>
                <w:sz w:val="16"/>
                <w:lang w:eastAsia="zh-CN"/>
              </w:rPr>
            </w:pPr>
            <w:r>
              <w:rPr>
                <w:rFonts w:eastAsia="Arial Unicode MS" w:hint="eastAsia"/>
                <w:sz w:val="16"/>
                <w:lang w:eastAsia="zh-CN"/>
              </w:rPr>
              <w:t>N</w:t>
            </w:r>
            <w:r>
              <w:rPr>
                <w:rFonts w:eastAsia="Arial Unicode MS"/>
                <w:sz w:val="16"/>
                <w:lang w:eastAsia="zh-CN"/>
              </w:rPr>
              <w:t>okia</w:t>
            </w:r>
          </w:p>
        </w:tc>
        <w:tc>
          <w:tcPr>
            <w:tcW w:w="1134" w:type="dxa"/>
          </w:tcPr>
          <w:p w14:paraId="72159B89" w14:textId="32B274D8" w:rsidR="00FD55C9" w:rsidRDefault="00FD55C9" w:rsidP="00FD55C9">
            <w:pPr>
              <w:rPr>
                <w:rFonts w:eastAsia="Arial Unicode MS"/>
                <w:sz w:val="16"/>
                <w:lang w:eastAsia="zh-CN"/>
              </w:rPr>
            </w:pPr>
            <w:bookmarkStart w:id="1134" w:name="OLE_LINK226"/>
            <w:r>
              <w:rPr>
                <w:rFonts w:eastAsia="Arial Unicode MS" w:hint="eastAsia"/>
                <w:sz w:val="16"/>
                <w:lang w:eastAsia="zh-CN"/>
              </w:rPr>
              <w:t>E</w:t>
            </w:r>
            <w:r>
              <w:rPr>
                <w:rFonts w:eastAsia="Arial Unicode MS"/>
                <w:sz w:val="16"/>
                <w:lang w:eastAsia="zh-CN"/>
              </w:rPr>
              <w:t>ricsson</w:t>
            </w:r>
            <w:bookmarkEnd w:id="1134"/>
          </w:p>
        </w:tc>
      </w:tr>
      <w:bookmarkEnd w:id="1133"/>
      <w:tr w:rsidR="00FD55C9" w14:paraId="0AD1E055" w14:textId="41FCD82C" w:rsidTr="00FD55C9">
        <w:trPr>
          <w:trHeight w:val="738"/>
        </w:trPr>
        <w:tc>
          <w:tcPr>
            <w:tcW w:w="1696" w:type="dxa"/>
            <w:gridSpan w:val="2"/>
            <w:vMerge/>
          </w:tcPr>
          <w:p w14:paraId="44E050A2" w14:textId="77777777" w:rsidR="00FD55C9" w:rsidRPr="002F2110" w:rsidRDefault="00FD55C9" w:rsidP="00FD55C9">
            <w:pPr>
              <w:rPr>
                <w:rFonts w:eastAsia="Arial Unicode MS"/>
                <w:sz w:val="16"/>
                <w:lang w:eastAsia="zh-CN"/>
              </w:rPr>
            </w:pPr>
          </w:p>
        </w:tc>
        <w:tc>
          <w:tcPr>
            <w:tcW w:w="1134" w:type="dxa"/>
          </w:tcPr>
          <w:p w14:paraId="6C823423" w14:textId="77777777" w:rsidR="00FD55C9" w:rsidRPr="002F2110" w:rsidRDefault="00FD55C9" w:rsidP="00FD55C9">
            <w:pPr>
              <w:rPr>
                <w:rFonts w:eastAsia="Arial Unicode MS"/>
                <w:sz w:val="16"/>
                <w:lang w:eastAsia="zh-CN"/>
              </w:rPr>
            </w:pPr>
            <w:bookmarkStart w:id="1135" w:name="OLE_LINK209"/>
            <w:r w:rsidRPr="002F2110">
              <w:rPr>
                <w:rFonts w:eastAsia="Arial Unicode MS" w:hint="eastAsia"/>
                <w:sz w:val="16"/>
                <w:lang w:eastAsia="zh-CN"/>
              </w:rPr>
              <w:t>A</w:t>
            </w:r>
            <w:r w:rsidRPr="002F2110">
              <w:rPr>
                <w:rFonts w:eastAsia="Arial Unicode MS"/>
                <w:sz w:val="16"/>
                <w:lang w:eastAsia="zh-CN"/>
              </w:rPr>
              <w:t>CK miss</w:t>
            </w:r>
            <w:bookmarkEnd w:id="1135"/>
          </w:p>
        </w:tc>
        <w:tc>
          <w:tcPr>
            <w:tcW w:w="1134" w:type="dxa"/>
          </w:tcPr>
          <w:p w14:paraId="085BD799" w14:textId="6E6DF47F" w:rsidR="00FD55C9" w:rsidRPr="002F2110" w:rsidRDefault="00FD55C9" w:rsidP="00FD55C9">
            <w:pPr>
              <w:rPr>
                <w:rFonts w:eastAsia="Arial Unicode MS"/>
                <w:sz w:val="16"/>
                <w:lang w:eastAsia="zh-CN"/>
              </w:rPr>
            </w:pPr>
            <w:r w:rsidRPr="002F2110">
              <w:rPr>
                <w:rFonts w:eastAsia="Arial Unicode MS" w:hint="eastAsia"/>
                <w:sz w:val="16"/>
                <w:lang w:eastAsia="zh-CN"/>
              </w:rPr>
              <w:t>A</w:t>
            </w:r>
            <w:r w:rsidRPr="002F2110">
              <w:rPr>
                <w:rFonts w:eastAsia="Arial Unicode MS"/>
                <w:sz w:val="16"/>
                <w:lang w:eastAsia="zh-CN"/>
              </w:rPr>
              <w:t>CK miss</w:t>
            </w:r>
          </w:p>
        </w:tc>
        <w:tc>
          <w:tcPr>
            <w:tcW w:w="1134" w:type="dxa"/>
          </w:tcPr>
          <w:p w14:paraId="1BFDDE23" w14:textId="0B499E2E" w:rsidR="00FD55C9" w:rsidRPr="002F2110" w:rsidRDefault="00FD55C9" w:rsidP="00FD55C9">
            <w:pPr>
              <w:rPr>
                <w:rFonts w:eastAsia="Arial Unicode MS"/>
                <w:sz w:val="16"/>
                <w:lang w:eastAsia="zh-CN"/>
              </w:rPr>
            </w:pPr>
            <w:r w:rsidRPr="002F2110">
              <w:rPr>
                <w:rFonts w:eastAsia="Arial Unicode MS" w:hint="eastAsia"/>
                <w:sz w:val="16"/>
                <w:lang w:eastAsia="zh-CN"/>
              </w:rPr>
              <w:t>A</w:t>
            </w:r>
            <w:r w:rsidRPr="002F2110">
              <w:rPr>
                <w:rFonts w:eastAsia="Arial Unicode MS"/>
                <w:sz w:val="16"/>
                <w:lang w:eastAsia="zh-CN"/>
              </w:rPr>
              <w:t>CK miss</w:t>
            </w:r>
          </w:p>
        </w:tc>
      </w:tr>
      <w:tr w:rsidR="00FD55C9" w14:paraId="7B1852A4" w14:textId="753FA97F" w:rsidTr="00FD55C9">
        <w:tc>
          <w:tcPr>
            <w:tcW w:w="988" w:type="dxa"/>
            <w:vMerge w:val="restart"/>
          </w:tcPr>
          <w:p w14:paraId="65DF9EE7" w14:textId="77777777" w:rsidR="00FD55C9" w:rsidRPr="002F2110" w:rsidRDefault="00FD55C9" w:rsidP="00FD55C9">
            <w:pPr>
              <w:rPr>
                <w:rFonts w:eastAsia="Arial Unicode MS"/>
                <w:sz w:val="16"/>
                <w:lang w:eastAsia="zh-CN"/>
              </w:rPr>
            </w:pPr>
            <w:r w:rsidRPr="002F2110">
              <w:rPr>
                <w:rFonts w:eastAsia="Arial Unicode MS" w:hint="eastAsia"/>
                <w:sz w:val="16"/>
                <w:lang w:eastAsia="zh-CN"/>
              </w:rPr>
              <w:t>T</w:t>
            </w:r>
            <w:r w:rsidRPr="002F2110">
              <w:rPr>
                <w:rFonts w:eastAsia="Arial Unicode MS"/>
                <w:sz w:val="16"/>
                <w:lang w:eastAsia="zh-CN"/>
              </w:rPr>
              <w:t>DLA30-10</w:t>
            </w:r>
          </w:p>
        </w:tc>
        <w:tc>
          <w:tcPr>
            <w:tcW w:w="708" w:type="dxa"/>
          </w:tcPr>
          <w:p w14:paraId="4EDFE1F4" w14:textId="77777777" w:rsidR="00FD55C9" w:rsidRPr="002F2110" w:rsidRDefault="00FD55C9" w:rsidP="00FD55C9">
            <w:pPr>
              <w:rPr>
                <w:rFonts w:eastAsia="Arial Unicode MS"/>
                <w:sz w:val="16"/>
                <w:lang w:eastAsia="zh-CN"/>
              </w:rPr>
            </w:pPr>
            <w:r w:rsidRPr="002F2110">
              <w:rPr>
                <w:rFonts w:eastAsia="Arial Unicode MS" w:hint="eastAsia"/>
                <w:sz w:val="16"/>
                <w:lang w:eastAsia="zh-CN"/>
              </w:rPr>
              <w:t>1</w:t>
            </w:r>
            <w:r w:rsidRPr="002F2110">
              <w:rPr>
                <w:rFonts w:eastAsia="Arial Unicode MS"/>
                <w:sz w:val="16"/>
                <w:lang w:eastAsia="zh-CN"/>
              </w:rPr>
              <w:t>5kHz</w:t>
            </w:r>
          </w:p>
        </w:tc>
        <w:tc>
          <w:tcPr>
            <w:tcW w:w="1134" w:type="dxa"/>
          </w:tcPr>
          <w:p w14:paraId="7DEC25E7" w14:textId="77777777" w:rsidR="00FD55C9" w:rsidRPr="00E47F12" w:rsidRDefault="00FD55C9" w:rsidP="00FD55C9">
            <w:pPr>
              <w:jc w:val="center"/>
              <w:rPr>
                <w:rFonts w:eastAsia="Arial Unicode MS"/>
                <w:sz w:val="16"/>
                <w:lang w:eastAsia="zh-CN"/>
              </w:rPr>
            </w:pPr>
            <w:r w:rsidRPr="00E47F12">
              <w:rPr>
                <w:rFonts w:eastAsia="Arial Unicode MS" w:hint="eastAsia"/>
                <w:sz w:val="16"/>
                <w:lang w:eastAsia="zh-CN"/>
              </w:rPr>
              <w:t>-</w:t>
            </w:r>
            <w:r w:rsidRPr="00E47F12">
              <w:rPr>
                <w:rFonts w:eastAsia="Arial Unicode MS"/>
                <w:sz w:val="16"/>
                <w:lang w:eastAsia="zh-CN"/>
              </w:rPr>
              <w:t>4.6</w:t>
            </w:r>
          </w:p>
        </w:tc>
        <w:tc>
          <w:tcPr>
            <w:tcW w:w="1134" w:type="dxa"/>
          </w:tcPr>
          <w:p w14:paraId="1AD27D0A" w14:textId="77777777" w:rsidR="00FD55C9" w:rsidRPr="00E47F12" w:rsidRDefault="00FD55C9" w:rsidP="00FD55C9">
            <w:pPr>
              <w:jc w:val="center"/>
              <w:rPr>
                <w:rFonts w:eastAsia="Arial Unicode MS"/>
                <w:sz w:val="16"/>
                <w:lang w:eastAsia="zh-CN"/>
              </w:rPr>
            </w:pPr>
          </w:p>
        </w:tc>
        <w:tc>
          <w:tcPr>
            <w:tcW w:w="1134" w:type="dxa"/>
          </w:tcPr>
          <w:p w14:paraId="2656639A" w14:textId="77777777" w:rsidR="00FD55C9" w:rsidRPr="00E47F12" w:rsidRDefault="00FD55C9" w:rsidP="00FD55C9">
            <w:pPr>
              <w:jc w:val="center"/>
              <w:rPr>
                <w:rFonts w:eastAsia="Arial Unicode MS"/>
                <w:sz w:val="16"/>
                <w:lang w:eastAsia="zh-CN"/>
              </w:rPr>
            </w:pPr>
          </w:p>
        </w:tc>
      </w:tr>
      <w:tr w:rsidR="00FD55C9" w14:paraId="147BD00A" w14:textId="5B37C52A" w:rsidTr="00FD55C9">
        <w:tc>
          <w:tcPr>
            <w:tcW w:w="988" w:type="dxa"/>
            <w:vMerge/>
          </w:tcPr>
          <w:p w14:paraId="6F2756E2" w14:textId="77777777" w:rsidR="00FD55C9" w:rsidRPr="002F2110" w:rsidRDefault="00FD55C9" w:rsidP="00FD55C9">
            <w:pPr>
              <w:rPr>
                <w:rFonts w:eastAsia="Arial Unicode MS"/>
                <w:sz w:val="16"/>
                <w:lang w:eastAsia="zh-CN"/>
              </w:rPr>
            </w:pPr>
          </w:p>
        </w:tc>
        <w:tc>
          <w:tcPr>
            <w:tcW w:w="708" w:type="dxa"/>
          </w:tcPr>
          <w:p w14:paraId="533D1F4D" w14:textId="77777777" w:rsidR="00FD55C9" w:rsidRPr="002F2110" w:rsidRDefault="00FD55C9" w:rsidP="00FD55C9">
            <w:pPr>
              <w:rPr>
                <w:rFonts w:eastAsia="Arial Unicode MS"/>
                <w:sz w:val="16"/>
                <w:lang w:eastAsia="zh-CN"/>
              </w:rPr>
            </w:pPr>
            <w:r w:rsidRPr="002F2110">
              <w:rPr>
                <w:rFonts w:eastAsia="Arial Unicode MS"/>
                <w:sz w:val="16"/>
                <w:lang w:eastAsia="zh-CN"/>
              </w:rPr>
              <w:t>30kHz</w:t>
            </w:r>
          </w:p>
        </w:tc>
        <w:tc>
          <w:tcPr>
            <w:tcW w:w="1134" w:type="dxa"/>
          </w:tcPr>
          <w:p w14:paraId="6AE6A8E8" w14:textId="77777777" w:rsidR="00FD55C9" w:rsidRPr="00E47F12" w:rsidRDefault="00FD55C9" w:rsidP="00FD55C9">
            <w:pPr>
              <w:jc w:val="center"/>
              <w:rPr>
                <w:rFonts w:eastAsia="Arial Unicode MS"/>
                <w:sz w:val="16"/>
                <w:lang w:eastAsia="zh-CN"/>
              </w:rPr>
            </w:pPr>
            <w:r w:rsidRPr="00E47F12">
              <w:rPr>
                <w:rFonts w:eastAsia="Arial Unicode MS" w:hint="eastAsia"/>
                <w:sz w:val="16"/>
                <w:lang w:eastAsia="zh-CN"/>
              </w:rPr>
              <w:t>-</w:t>
            </w:r>
            <w:r w:rsidRPr="00E47F12">
              <w:rPr>
                <w:rFonts w:eastAsia="Arial Unicode MS"/>
                <w:sz w:val="16"/>
                <w:lang w:eastAsia="zh-CN"/>
              </w:rPr>
              <w:t>3.9</w:t>
            </w:r>
          </w:p>
        </w:tc>
        <w:tc>
          <w:tcPr>
            <w:tcW w:w="1134" w:type="dxa"/>
          </w:tcPr>
          <w:p w14:paraId="4455A477" w14:textId="77777777" w:rsidR="00FD55C9" w:rsidRPr="00E47F12" w:rsidRDefault="00FD55C9" w:rsidP="00FD55C9">
            <w:pPr>
              <w:jc w:val="center"/>
              <w:rPr>
                <w:rFonts w:eastAsia="Arial Unicode MS"/>
                <w:sz w:val="16"/>
                <w:lang w:eastAsia="zh-CN"/>
              </w:rPr>
            </w:pPr>
          </w:p>
        </w:tc>
        <w:tc>
          <w:tcPr>
            <w:tcW w:w="1134" w:type="dxa"/>
          </w:tcPr>
          <w:p w14:paraId="0593BB45" w14:textId="77777777" w:rsidR="00FD55C9" w:rsidRPr="00E47F12" w:rsidRDefault="00FD55C9" w:rsidP="00FD55C9">
            <w:pPr>
              <w:jc w:val="center"/>
              <w:rPr>
                <w:rFonts w:eastAsia="Arial Unicode MS"/>
                <w:sz w:val="16"/>
                <w:lang w:eastAsia="zh-CN"/>
              </w:rPr>
            </w:pPr>
          </w:p>
        </w:tc>
      </w:tr>
      <w:tr w:rsidR="00FD55C9" w14:paraId="50AA5DF1" w14:textId="0F8405D5" w:rsidTr="00FD55C9">
        <w:trPr>
          <w:trHeight w:val="53"/>
        </w:trPr>
        <w:tc>
          <w:tcPr>
            <w:tcW w:w="988" w:type="dxa"/>
            <w:vMerge w:val="restart"/>
          </w:tcPr>
          <w:p w14:paraId="6CE8BF23" w14:textId="77777777" w:rsidR="00FD55C9" w:rsidRPr="002F2110" w:rsidRDefault="00FD55C9" w:rsidP="00FD55C9">
            <w:pPr>
              <w:rPr>
                <w:rFonts w:eastAsia="Arial Unicode MS"/>
                <w:sz w:val="16"/>
                <w:lang w:eastAsia="zh-CN"/>
              </w:rPr>
            </w:pPr>
            <w:r w:rsidRPr="002F2110">
              <w:rPr>
                <w:rFonts w:eastAsia="Arial Unicode MS" w:hint="eastAsia"/>
                <w:sz w:val="16"/>
                <w:lang w:eastAsia="zh-CN"/>
              </w:rPr>
              <w:t>T</w:t>
            </w:r>
            <w:r w:rsidRPr="002F2110">
              <w:rPr>
                <w:rFonts w:eastAsia="Arial Unicode MS"/>
                <w:sz w:val="16"/>
                <w:lang w:eastAsia="zh-CN"/>
              </w:rPr>
              <w:t>DLC300-100</w:t>
            </w:r>
          </w:p>
        </w:tc>
        <w:tc>
          <w:tcPr>
            <w:tcW w:w="708" w:type="dxa"/>
          </w:tcPr>
          <w:p w14:paraId="37F981B3" w14:textId="77777777" w:rsidR="00FD55C9" w:rsidRPr="002F2110" w:rsidRDefault="00FD55C9" w:rsidP="00FD55C9">
            <w:pPr>
              <w:rPr>
                <w:rFonts w:eastAsia="Arial Unicode MS"/>
                <w:sz w:val="16"/>
                <w:lang w:eastAsia="zh-CN"/>
              </w:rPr>
            </w:pPr>
            <w:r w:rsidRPr="002F2110">
              <w:rPr>
                <w:rFonts w:eastAsia="Arial Unicode MS" w:hint="eastAsia"/>
                <w:sz w:val="16"/>
                <w:lang w:eastAsia="zh-CN"/>
              </w:rPr>
              <w:t>1</w:t>
            </w:r>
            <w:r w:rsidRPr="002F2110">
              <w:rPr>
                <w:rFonts w:eastAsia="Arial Unicode MS"/>
                <w:sz w:val="16"/>
                <w:lang w:eastAsia="zh-CN"/>
              </w:rPr>
              <w:t>5kHz</w:t>
            </w:r>
          </w:p>
        </w:tc>
        <w:tc>
          <w:tcPr>
            <w:tcW w:w="1134" w:type="dxa"/>
          </w:tcPr>
          <w:p w14:paraId="79F17DBA" w14:textId="77777777" w:rsidR="00FD55C9" w:rsidRPr="00E47F12" w:rsidRDefault="00FD55C9" w:rsidP="00FD55C9">
            <w:pPr>
              <w:jc w:val="center"/>
              <w:rPr>
                <w:rFonts w:eastAsia="Arial Unicode MS"/>
                <w:sz w:val="16"/>
                <w:lang w:eastAsia="zh-CN"/>
              </w:rPr>
            </w:pPr>
            <w:r w:rsidRPr="00E47F12">
              <w:rPr>
                <w:rFonts w:eastAsia="Arial Unicode MS" w:hint="eastAsia"/>
                <w:sz w:val="16"/>
                <w:lang w:eastAsia="zh-CN"/>
              </w:rPr>
              <w:t>-</w:t>
            </w:r>
            <w:r w:rsidRPr="00E47F12">
              <w:rPr>
                <w:rFonts w:eastAsia="Arial Unicode MS"/>
                <w:sz w:val="16"/>
                <w:lang w:eastAsia="zh-CN"/>
              </w:rPr>
              <w:t>6.2</w:t>
            </w:r>
          </w:p>
        </w:tc>
        <w:tc>
          <w:tcPr>
            <w:tcW w:w="1134" w:type="dxa"/>
            <w:vAlign w:val="center"/>
          </w:tcPr>
          <w:p w14:paraId="3DD4B9FE" w14:textId="4F180BDD" w:rsidR="00FD55C9" w:rsidRPr="00E47F12" w:rsidRDefault="00FD55C9" w:rsidP="00FD55C9">
            <w:pPr>
              <w:jc w:val="center"/>
              <w:rPr>
                <w:rFonts w:eastAsia="Arial Unicode MS"/>
                <w:sz w:val="16"/>
                <w:lang w:eastAsia="zh-CN"/>
              </w:rPr>
            </w:pPr>
            <w:r w:rsidRPr="00FD55C9">
              <w:rPr>
                <w:rFonts w:eastAsia="Arial Unicode MS"/>
                <w:sz w:val="16"/>
                <w:lang w:eastAsia="zh-CN"/>
              </w:rPr>
              <w:t>-5.8</w:t>
            </w:r>
          </w:p>
        </w:tc>
        <w:tc>
          <w:tcPr>
            <w:tcW w:w="1134" w:type="dxa"/>
          </w:tcPr>
          <w:p w14:paraId="56E085F5" w14:textId="5F7DC42E" w:rsidR="00FD55C9" w:rsidRPr="00E47F12" w:rsidRDefault="00FD55C9" w:rsidP="00FD55C9">
            <w:pPr>
              <w:jc w:val="center"/>
              <w:rPr>
                <w:rFonts w:eastAsia="Arial Unicode MS"/>
                <w:sz w:val="16"/>
                <w:lang w:eastAsia="zh-CN"/>
              </w:rPr>
            </w:pPr>
            <w:r w:rsidRPr="00FD55C9">
              <w:rPr>
                <w:rFonts w:eastAsia="Arial Unicode MS"/>
                <w:sz w:val="16"/>
                <w:lang w:eastAsia="zh-CN"/>
              </w:rPr>
              <w:t>-7.44 dB</w:t>
            </w:r>
          </w:p>
        </w:tc>
      </w:tr>
      <w:tr w:rsidR="00FD55C9" w14:paraId="389603F0" w14:textId="7E7FF013" w:rsidTr="00FD55C9">
        <w:tc>
          <w:tcPr>
            <w:tcW w:w="988" w:type="dxa"/>
            <w:vMerge/>
          </w:tcPr>
          <w:p w14:paraId="32E2D0CD" w14:textId="77777777" w:rsidR="00FD55C9" w:rsidRPr="002F2110" w:rsidRDefault="00FD55C9" w:rsidP="00FD55C9">
            <w:pPr>
              <w:rPr>
                <w:rFonts w:eastAsia="Arial Unicode MS"/>
                <w:sz w:val="16"/>
                <w:lang w:eastAsia="zh-CN"/>
              </w:rPr>
            </w:pPr>
          </w:p>
        </w:tc>
        <w:tc>
          <w:tcPr>
            <w:tcW w:w="708" w:type="dxa"/>
          </w:tcPr>
          <w:p w14:paraId="427111AE" w14:textId="77777777" w:rsidR="00FD55C9" w:rsidRPr="002F2110" w:rsidRDefault="00FD55C9" w:rsidP="00FD55C9">
            <w:pPr>
              <w:rPr>
                <w:rFonts w:eastAsia="Arial Unicode MS"/>
                <w:sz w:val="16"/>
                <w:lang w:eastAsia="zh-CN"/>
              </w:rPr>
            </w:pPr>
            <w:r w:rsidRPr="002F2110">
              <w:rPr>
                <w:rFonts w:eastAsia="Arial Unicode MS"/>
                <w:sz w:val="16"/>
                <w:lang w:eastAsia="zh-CN"/>
              </w:rPr>
              <w:t>30kHz</w:t>
            </w:r>
          </w:p>
        </w:tc>
        <w:tc>
          <w:tcPr>
            <w:tcW w:w="1134" w:type="dxa"/>
          </w:tcPr>
          <w:p w14:paraId="06C00573" w14:textId="77777777" w:rsidR="00FD55C9" w:rsidRPr="00E47F12" w:rsidRDefault="00FD55C9" w:rsidP="00FD55C9">
            <w:pPr>
              <w:jc w:val="center"/>
              <w:rPr>
                <w:rFonts w:eastAsia="Arial Unicode MS"/>
                <w:sz w:val="16"/>
                <w:lang w:eastAsia="zh-CN"/>
              </w:rPr>
            </w:pPr>
            <w:r w:rsidRPr="00E47F12">
              <w:rPr>
                <w:rFonts w:eastAsia="Arial Unicode MS" w:hint="eastAsia"/>
                <w:sz w:val="16"/>
                <w:lang w:eastAsia="zh-CN"/>
              </w:rPr>
              <w:t>-</w:t>
            </w:r>
            <w:r w:rsidRPr="00E47F12">
              <w:rPr>
                <w:rFonts w:eastAsia="Arial Unicode MS"/>
                <w:sz w:val="16"/>
                <w:lang w:eastAsia="zh-CN"/>
              </w:rPr>
              <w:t>6.1</w:t>
            </w:r>
          </w:p>
        </w:tc>
        <w:tc>
          <w:tcPr>
            <w:tcW w:w="1134" w:type="dxa"/>
            <w:vAlign w:val="center"/>
          </w:tcPr>
          <w:p w14:paraId="28570AB2" w14:textId="688BFA7E" w:rsidR="00FD55C9" w:rsidRPr="00E47F12" w:rsidRDefault="00FD55C9" w:rsidP="00FD55C9">
            <w:pPr>
              <w:jc w:val="center"/>
              <w:rPr>
                <w:rFonts w:eastAsia="Arial Unicode MS"/>
                <w:sz w:val="16"/>
                <w:lang w:eastAsia="zh-CN"/>
              </w:rPr>
            </w:pPr>
            <w:r w:rsidRPr="00FD55C9">
              <w:rPr>
                <w:rFonts w:eastAsia="Arial Unicode MS"/>
                <w:sz w:val="16"/>
                <w:lang w:eastAsia="zh-CN"/>
              </w:rPr>
              <w:t>-5.8</w:t>
            </w:r>
          </w:p>
        </w:tc>
        <w:tc>
          <w:tcPr>
            <w:tcW w:w="1134" w:type="dxa"/>
          </w:tcPr>
          <w:p w14:paraId="0D2A1492" w14:textId="76DBFF23" w:rsidR="00FD55C9" w:rsidRPr="00E47F12" w:rsidRDefault="00FD55C9" w:rsidP="00FD55C9">
            <w:pPr>
              <w:jc w:val="center"/>
              <w:rPr>
                <w:rFonts w:eastAsia="Arial Unicode MS"/>
                <w:sz w:val="16"/>
                <w:lang w:eastAsia="zh-CN"/>
              </w:rPr>
            </w:pPr>
            <w:r w:rsidRPr="00FD55C9">
              <w:rPr>
                <w:rFonts w:eastAsia="Arial Unicode MS"/>
                <w:sz w:val="16"/>
                <w:lang w:eastAsia="zh-CN"/>
              </w:rPr>
              <w:t>-7.24 dB</w:t>
            </w:r>
          </w:p>
        </w:tc>
      </w:tr>
    </w:tbl>
    <w:p w14:paraId="6DD603C0" w14:textId="77777777" w:rsidR="00FD55C9" w:rsidRDefault="00FD55C9" w:rsidP="00FD55C9">
      <w:pPr>
        <w:rPr>
          <w:lang w:val="sv-SE" w:eastAsia="zh-CN"/>
        </w:rPr>
      </w:pPr>
    </w:p>
    <w:p w14:paraId="74D61592" w14:textId="3A2DB792" w:rsidR="00FD55C9" w:rsidRPr="00FD55C9" w:rsidRDefault="00FD55C9" w:rsidP="00FD55C9">
      <w:pPr>
        <w:pStyle w:val="afe"/>
        <w:numPr>
          <w:ilvl w:val="0"/>
          <w:numId w:val="28"/>
        </w:numPr>
        <w:ind w:firstLineChars="0"/>
        <w:rPr>
          <w:lang w:val="sv-SE" w:eastAsia="zh-CN"/>
        </w:rPr>
      </w:pPr>
      <w:bookmarkStart w:id="1136" w:name="OLE_LINK230"/>
      <w:r>
        <w:rPr>
          <w:rFonts w:hint="eastAsia"/>
          <w:lang w:val="sv-SE" w:eastAsia="zh-CN"/>
        </w:rPr>
        <w:t>P</w:t>
      </w:r>
      <w:r>
        <w:rPr>
          <w:lang w:val="sv-SE" w:eastAsia="zh-CN"/>
        </w:rPr>
        <w:t>F1</w:t>
      </w:r>
    </w:p>
    <w:tbl>
      <w:tblPr>
        <w:tblStyle w:val="afd"/>
        <w:tblW w:w="8075" w:type="dxa"/>
        <w:jc w:val="center"/>
        <w:tblLayout w:type="fixed"/>
        <w:tblLook w:val="04A0" w:firstRow="1" w:lastRow="0" w:firstColumn="1" w:lastColumn="0" w:noHBand="0" w:noVBand="1"/>
      </w:tblPr>
      <w:tblGrid>
        <w:gridCol w:w="988"/>
        <w:gridCol w:w="708"/>
        <w:gridCol w:w="993"/>
        <w:gridCol w:w="1134"/>
        <w:gridCol w:w="992"/>
        <w:gridCol w:w="1134"/>
        <w:gridCol w:w="992"/>
        <w:gridCol w:w="1134"/>
      </w:tblGrid>
      <w:tr w:rsidR="00FD55C9" w14:paraId="6CA42A05" w14:textId="0ACFE0A2" w:rsidTr="004974C0">
        <w:trPr>
          <w:trHeight w:val="210"/>
          <w:jc w:val="center"/>
        </w:trPr>
        <w:tc>
          <w:tcPr>
            <w:tcW w:w="1696" w:type="dxa"/>
            <w:gridSpan w:val="2"/>
            <w:vMerge w:val="restart"/>
          </w:tcPr>
          <w:p w14:paraId="62690A6A" w14:textId="77777777" w:rsidR="00FD55C9" w:rsidRDefault="00FD55C9" w:rsidP="00FD55C9">
            <w:pPr>
              <w:rPr>
                <w:rFonts w:eastAsia="Arial Unicode MS"/>
                <w:sz w:val="16"/>
                <w:lang w:eastAsia="zh-CN"/>
              </w:rPr>
            </w:pPr>
            <w:bookmarkStart w:id="1137" w:name="OLE_LINK208"/>
            <w:bookmarkEnd w:id="1136"/>
          </w:p>
          <w:p w14:paraId="72C17BA4" w14:textId="77777777" w:rsidR="00FD55C9" w:rsidRPr="002F2110" w:rsidRDefault="00FD55C9" w:rsidP="00FD55C9">
            <w:pPr>
              <w:rPr>
                <w:rFonts w:eastAsia="Arial Unicode MS"/>
                <w:sz w:val="16"/>
                <w:lang w:eastAsia="zh-CN"/>
              </w:rPr>
            </w:pPr>
            <w:r>
              <w:rPr>
                <w:rFonts w:eastAsia="Arial Unicode MS" w:hint="eastAsia"/>
                <w:sz w:val="16"/>
                <w:lang w:eastAsia="zh-CN"/>
              </w:rPr>
              <w:t>T</w:t>
            </w:r>
            <w:r>
              <w:rPr>
                <w:rFonts w:eastAsia="Arial Unicode MS"/>
                <w:sz w:val="16"/>
                <w:lang w:eastAsia="zh-CN"/>
              </w:rPr>
              <w:t>est metric (SNR Db @ 1% of BLER or 1% of ACK miss or 0.1%of NACK)</w:t>
            </w:r>
          </w:p>
        </w:tc>
        <w:tc>
          <w:tcPr>
            <w:tcW w:w="2127" w:type="dxa"/>
            <w:gridSpan w:val="2"/>
          </w:tcPr>
          <w:p w14:paraId="41421114" w14:textId="4A4BD291" w:rsidR="00FD55C9" w:rsidRPr="002F2110" w:rsidRDefault="00FD55C9" w:rsidP="00FD55C9">
            <w:pPr>
              <w:jc w:val="center"/>
              <w:rPr>
                <w:rFonts w:eastAsia="Arial Unicode MS"/>
                <w:sz w:val="16"/>
                <w:lang w:eastAsia="zh-CN"/>
              </w:rPr>
            </w:pPr>
            <w:r>
              <w:rPr>
                <w:rFonts w:eastAsia="Arial Unicode MS"/>
                <w:sz w:val="16"/>
                <w:lang w:eastAsia="zh-CN"/>
              </w:rPr>
              <w:t>H</w:t>
            </w:r>
            <w:r>
              <w:rPr>
                <w:rFonts w:eastAsia="Arial Unicode MS" w:hint="eastAsia"/>
                <w:sz w:val="16"/>
                <w:lang w:eastAsia="zh-CN"/>
              </w:rPr>
              <w:t>uawei</w:t>
            </w:r>
          </w:p>
        </w:tc>
        <w:tc>
          <w:tcPr>
            <w:tcW w:w="2126" w:type="dxa"/>
            <w:gridSpan w:val="2"/>
          </w:tcPr>
          <w:p w14:paraId="255BE4E0" w14:textId="7B80CB17" w:rsidR="00FD55C9" w:rsidRDefault="00FD55C9" w:rsidP="00FD55C9">
            <w:pPr>
              <w:jc w:val="center"/>
              <w:rPr>
                <w:rFonts w:eastAsia="Arial Unicode MS"/>
                <w:sz w:val="16"/>
                <w:lang w:eastAsia="zh-CN"/>
              </w:rPr>
            </w:pPr>
            <w:r>
              <w:rPr>
                <w:rFonts w:eastAsia="Arial Unicode MS"/>
                <w:sz w:val="16"/>
                <w:lang w:eastAsia="zh-CN"/>
              </w:rPr>
              <w:t>Nokia</w:t>
            </w:r>
          </w:p>
        </w:tc>
        <w:tc>
          <w:tcPr>
            <w:tcW w:w="2126" w:type="dxa"/>
            <w:gridSpan w:val="2"/>
          </w:tcPr>
          <w:p w14:paraId="0C3DA30B" w14:textId="517AEC60" w:rsidR="00FD55C9" w:rsidRDefault="00FD55C9" w:rsidP="00FD55C9">
            <w:pPr>
              <w:jc w:val="center"/>
              <w:rPr>
                <w:rFonts w:eastAsia="Arial Unicode MS"/>
                <w:sz w:val="16"/>
                <w:lang w:eastAsia="zh-CN"/>
              </w:rPr>
            </w:pPr>
            <w:r>
              <w:rPr>
                <w:rFonts w:eastAsia="Arial Unicode MS" w:hint="eastAsia"/>
                <w:sz w:val="16"/>
                <w:lang w:eastAsia="zh-CN"/>
              </w:rPr>
              <w:t>E</w:t>
            </w:r>
            <w:r>
              <w:rPr>
                <w:rFonts w:eastAsia="Arial Unicode MS"/>
                <w:sz w:val="16"/>
                <w:lang w:eastAsia="zh-CN"/>
              </w:rPr>
              <w:t>ricsson</w:t>
            </w:r>
          </w:p>
        </w:tc>
      </w:tr>
      <w:tr w:rsidR="00FD55C9" w14:paraId="1850BD01" w14:textId="33A48742" w:rsidTr="004974C0">
        <w:trPr>
          <w:trHeight w:val="738"/>
          <w:jc w:val="center"/>
        </w:trPr>
        <w:tc>
          <w:tcPr>
            <w:tcW w:w="1696" w:type="dxa"/>
            <w:gridSpan w:val="2"/>
            <w:vMerge/>
          </w:tcPr>
          <w:p w14:paraId="70ECE2D9" w14:textId="77777777" w:rsidR="00FD55C9" w:rsidRPr="002F2110" w:rsidRDefault="00FD55C9" w:rsidP="00FD55C9">
            <w:pPr>
              <w:rPr>
                <w:rFonts w:eastAsia="Arial Unicode MS"/>
                <w:sz w:val="16"/>
                <w:lang w:eastAsia="zh-CN"/>
              </w:rPr>
            </w:pPr>
            <w:bookmarkStart w:id="1138" w:name="_Hlk61963400"/>
          </w:p>
        </w:tc>
        <w:tc>
          <w:tcPr>
            <w:tcW w:w="993" w:type="dxa"/>
          </w:tcPr>
          <w:p w14:paraId="62BAA13A" w14:textId="77777777" w:rsidR="00FD55C9" w:rsidRPr="002F2110" w:rsidRDefault="00FD55C9" w:rsidP="00FD55C9">
            <w:pPr>
              <w:rPr>
                <w:rFonts w:eastAsia="Arial Unicode MS"/>
                <w:sz w:val="16"/>
                <w:lang w:eastAsia="zh-CN"/>
              </w:rPr>
            </w:pPr>
            <w:r w:rsidRPr="002F2110">
              <w:rPr>
                <w:rFonts w:eastAsia="Arial Unicode MS" w:hint="eastAsia"/>
                <w:sz w:val="16"/>
                <w:lang w:eastAsia="zh-CN"/>
              </w:rPr>
              <w:t>A</w:t>
            </w:r>
            <w:r w:rsidRPr="002F2110">
              <w:rPr>
                <w:rFonts w:eastAsia="Arial Unicode MS"/>
                <w:sz w:val="16"/>
                <w:lang w:eastAsia="zh-CN"/>
              </w:rPr>
              <w:t>CK miss</w:t>
            </w:r>
          </w:p>
        </w:tc>
        <w:tc>
          <w:tcPr>
            <w:tcW w:w="1134" w:type="dxa"/>
          </w:tcPr>
          <w:p w14:paraId="2CC8231C" w14:textId="77777777" w:rsidR="00FD55C9" w:rsidRPr="002F2110" w:rsidRDefault="00FD55C9" w:rsidP="00FD55C9">
            <w:pPr>
              <w:rPr>
                <w:rFonts w:eastAsia="Arial Unicode MS"/>
                <w:sz w:val="16"/>
                <w:lang w:eastAsia="zh-CN"/>
              </w:rPr>
            </w:pPr>
            <w:r w:rsidRPr="002F2110">
              <w:rPr>
                <w:rFonts w:eastAsia="Arial Unicode MS" w:hint="eastAsia"/>
                <w:sz w:val="16"/>
                <w:lang w:eastAsia="zh-CN"/>
              </w:rPr>
              <w:t>N</w:t>
            </w:r>
            <w:r w:rsidRPr="002F2110">
              <w:rPr>
                <w:rFonts w:eastAsia="Arial Unicode MS"/>
                <w:sz w:val="16"/>
                <w:lang w:eastAsia="zh-CN"/>
              </w:rPr>
              <w:t>ACK</w:t>
            </w:r>
            <w:r>
              <w:rPr>
                <w:rFonts w:eastAsia="Arial Unicode MS"/>
                <w:sz w:val="16"/>
                <w:lang w:eastAsia="zh-CN"/>
              </w:rPr>
              <w:t>2ACK</w:t>
            </w:r>
          </w:p>
        </w:tc>
        <w:tc>
          <w:tcPr>
            <w:tcW w:w="992" w:type="dxa"/>
          </w:tcPr>
          <w:p w14:paraId="242636FF" w14:textId="79313673" w:rsidR="00FD55C9" w:rsidRPr="002F2110" w:rsidRDefault="00FD55C9" w:rsidP="00FD55C9">
            <w:pPr>
              <w:rPr>
                <w:rFonts w:eastAsia="Arial Unicode MS"/>
                <w:sz w:val="16"/>
                <w:lang w:eastAsia="zh-CN"/>
              </w:rPr>
            </w:pPr>
            <w:r>
              <w:rPr>
                <w:rFonts w:eastAsia="Arial Unicode MS"/>
                <w:sz w:val="16"/>
                <w:lang w:eastAsia="zh-CN"/>
              </w:rPr>
              <w:t>ACK miss</w:t>
            </w:r>
          </w:p>
        </w:tc>
        <w:tc>
          <w:tcPr>
            <w:tcW w:w="1134" w:type="dxa"/>
          </w:tcPr>
          <w:p w14:paraId="69188EC7" w14:textId="383AA650" w:rsidR="00FD55C9" w:rsidRPr="002F2110" w:rsidRDefault="00FD55C9" w:rsidP="00FD55C9">
            <w:pPr>
              <w:rPr>
                <w:rFonts w:eastAsia="Arial Unicode MS"/>
                <w:sz w:val="16"/>
                <w:lang w:eastAsia="zh-CN"/>
              </w:rPr>
            </w:pPr>
            <w:r>
              <w:rPr>
                <w:rFonts w:eastAsia="Arial Unicode MS"/>
                <w:sz w:val="16"/>
                <w:lang w:eastAsia="zh-CN"/>
              </w:rPr>
              <w:t>NACK2ACK</w:t>
            </w:r>
          </w:p>
        </w:tc>
        <w:tc>
          <w:tcPr>
            <w:tcW w:w="992" w:type="dxa"/>
          </w:tcPr>
          <w:p w14:paraId="49E5B389" w14:textId="76F8A6AF" w:rsidR="00FD55C9" w:rsidRDefault="00FD55C9" w:rsidP="00FD55C9">
            <w:pPr>
              <w:rPr>
                <w:rFonts w:eastAsia="Arial Unicode MS"/>
                <w:sz w:val="16"/>
                <w:lang w:eastAsia="zh-CN"/>
              </w:rPr>
            </w:pPr>
            <w:r>
              <w:rPr>
                <w:rFonts w:eastAsia="Arial Unicode MS"/>
                <w:sz w:val="16"/>
                <w:lang w:eastAsia="zh-CN"/>
              </w:rPr>
              <w:t>ACK miss</w:t>
            </w:r>
          </w:p>
        </w:tc>
        <w:tc>
          <w:tcPr>
            <w:tcW w:w="1134" w:type="dxa"/>
          </w:tcPr>
          <w:p w14:paraId="0C257054" w14:textId="3C1F7EA3" w:rsidR="00FD55C9" w:rsidRDefault="00FD55C9" w:rsidP="00FD55C9">
            <w:pPr>
              <w:rPr>
                <w:rFonts w:eastAsia="Arial Unicode MS"/>
                <w:sz w:val="16"/>
                <w:lang w:eastAsia="zh-CN"/>
              </w:rPr>
            </w:pPr>
            <w:r>
              <w:rPr>
                <w:rFonts w:eastAsia="Arial Unicode MS"/>
                <w:sz w:val="16"/>
                <w:lang w:eastAsia="zh-CN"/>
              </w:rPr>
              <w:t>NACK2ACK</w:t>
            </w:r>
          </w:p>
        </w:tc>
      </w:tr>
      <w:bookmarkEnd w:id="1138"/>
      <w:tr w:rsidR="00FD55C9" w14:paraId="7AD148E0" w14:textId="13530D07" w:rsidTr="004974C0">
        <w:trPr>
          <w:jc w:val="center"/>
        </w:trPr>
        <w:tc>
          <w:tcPr>
            <w:tcW w:w="988" w:type="dxa"/>
            <w:vMerge w:val="restart"/>
          </w:tcPr>
          <w:p w14:paraId="11C545EF" w14:textId="77777777" w:rsidR="00FD55C9" w:rsidRPr="002F2110" w:rsidRDefault="00FD55C9" w:rsidP="00FD55C9">
            <w:pPr>
              <w:rPr>
                <w:rFonts w:eastAsia="Arial Unicode MS"/>
                <w:sz w:val="16"/>
                <w:lang w:eastAsia="zh-CN"/>
              </w:rPr>
            </w:pPr>
            <w:r w:rsidRPr="002F2110">
              <w:rPr>
                <w:rFonts w:eastAsia="Arial Unicode MS" w:hint="eastAsia"/>
                <w:sz w:val="16"/>
                <w:lang w:eastAsia="zh-CN"/>
              </w:rPr>
              <w:t>T</w:t>
            </w:r>
            <w:r w:rsidRPr="002F2110">
              <w:rPr>
                <w:rFonts w:eastAsia="Arial Unicode MS"/>
                <w:sz w:val="16"/>
                <w:lang w:eastAsia="zh-CN"/>
              </w:rPr>
              <w:t>DLA30-10</w:t>
            </w:r>
          </w:p>
        </w:tc>
        <w:tc>
          <w:tcPr>
            <w:tcW w:w="708" w:type="dxa"/>
          </w:tcPr>
          <w:p w14:paraId="58188D5B" w14:textId="77777777" w:rsidR="00FD55C9" w:rsidRPr="002F2110" w:rsidRDefault="00FD55C9" w:rsidP="00FD55C9">
            <w:pPr>
              <w:rPr>
                <w:rFonts w:eastAsia="Arial Unicode MS"/>
                <w:sz w:val="16"/>
                <w:lang w:eastAsia="zh-CN"/>
              </w:rPr>
            </w:pPr>
            <w:r w:rsidRPr="002F2110">
              <w:rPr>
                <w:rFonts w:eastAsia="Arial Unicode MS" w:hint="eastAsia"/>
                <w:sz w:val="16"/>
                <w:lang w:eastAsia="zh-CN"/>
              </w:rPr>
              <w:t>1</w:t>
            </w:r>
            <w:r w:rsidRPr="002F2110">
              <w:rPr>
                <w:rFonts w:eastAsia="Arial Unicode MS"/>
                <w:sz w:val="16"/>
                <w:lang w:eastAsia="zh-CN"/>
              </w:rPr>
              <w:t>5kHz</w:t>
            </w:r>
          </w:p>
        </w:tc>
        <w:tc>
          <w:tcPr>
            <w:tcW w:w="993" w:type="dxa"/>
          </w:tcPr>
          <w:p w14:paraId="63A6C6EB" w14:textId="77777777" w:rsidR="00FD55C9" w:rsidRPr="00E47F12" w:rsidRDefault="00FD55C9" w:rsidP="00FD55C9">
            <w:pPr>
              <w:jc w:val="center"/>
              <w:rPr>
                <w:rFonts w:eastAsia="Arial Unicode MS"/>
                <w:sz w:val="16"/>
                <w:lang w:eastAsia="zh-CN"/>
              </w:rPr>
            </w:pPr>
            <w:r>
              <w:rPr>
                <w:rFonts w:eastAsia="Arial Unicode MS"/>
                <w:sz w:val="16"/>
                <w:lang w:eastAsia="zh-CN"/>
              </w:rPr>
              <w:t xml:space="preserve"> -16.0</w:t>
            </w:r>
          </w:p>
        </w:tc>
        <w:tc>
          <w:tcPr>
            <w:tcW w:w="1134" w:type="dxa"/>
          </w:tcPr>
          <w:p w14:paraId="102A189D" w14:textId="4E21B57F" w:rsidR="00FD55C9" w:rsidRPr="00E47F12" w:rsidRDefault="00FD55C9" w:rsidP="00FD55C9">
            <w:pPr>
              <w:jc w:val="center"/>
              <w:rPr>
                <w:rFonts w:eastAsia="Arial Unicode MS"/>
                <w:sz w:val="16"/>
                <w:lang w:eastAsia="zh-CN"/>
              </w:rPr>
            </w:pPr>
            <w:r>
              <w:rPr>
                <w:rFonts w:eastAsia="Arial Unicode MS"/>
                <w:sz w:val="16"/>
                <w:lang w:eastAsia="zh-CN"/>
              </w:rPr>
              <w:t>-15.3</w:t>
            </w:r>
          </w:p>
        </w:tc>
        <w:tc>
          <w:tcPr>
            <w:tcW w:w="992" w:type="dxa"/>
            <w:vAlign w:val="center"/>
          </w:tcPr>
          <w:p w14:paraId="15DA3A2E" w14:textId="7F533AFB" w:rsidR="00FD55C9" w:rsidRPr="00E47F12" w:rsidRDefault="00FD55C9" w:rsidP="00FD55C9">
            <w:pPr>
              <w:jc w:val="center"/>
              <w:rPr>
                <w:rFonts w:eastAsia="Arial Unicode MS"/>
                <w:sz w:val="16"/>
                <w:lang w:eastAsia="zh-CN"/>
              </w:rPr>
            </w:pPr>
          </w:p>
        </w:tc>
        <w:tc>
          <w:tcPr>
            <w:tcW w:w="1134" w:type="dxa"/>
          </w:tcPr>
          <w:p w14:paraId="6FF6BB1E" w14:textId="77777777" w:rsidR="00FD55C9" w:rsidRPr="00E47F12" w:rsidRDefault="00FD55C9" w:rsidP="00FD55C9">
            <w:pPr>
              <w:jc w:val="center"/>
              <w:rPr>
                <w:rFonts w:eastAsia="Arial Unicode MS"/>
                <w:sz w:val="16"/>
                <w:lang w:eastAsia="zh-CN"/>
              </w:rPr>
            </w:pPr>
          </w:p>
        </w:tc>
        <w:tc>
          <w:tcPr>
            <w:tcW w:w="992" w:type="dxa"/>
          </w:tcPr>
          <w:p w14:paraId="74277618" w14:textId="77777777" w:rsidR="00FD55C9" w:rsidRPr="00E47F12" w:rsidRDefault="00FD55C9" w:rsidP="00FD55C9">
            <w:pPr>
              <w:jc w:val="center"/>
              <w:rPr>
                <w:rFonts w:eastAsia="Arial Unicode MS"/>
                <w:sz w:val="16"/>
                <w:lang w:eastAsia="zh-CN"/>
              </w:rPr>
            </w:pPr>
          </w:p>
        </w:tc>
        <w:tc>
          <w:tcPr>
            <w:tcW w:w="1134" w:type="dxa"/>
          </w:tcPr>
          <w:p w14:paraId="28EA6B89" w14:textId="77777777" w:rsidR="00FD55C9" w:rsidRPr="00E47F12" w:rsidRDefault="00FD55C9" w:rsidP="00FD55C9">
            <w:pPr>
              <w:jc w:val="center"/>
              <w:rPr>
                <w:rFonts w:eastAsia="Arial Unicode MS"/>
                <w:sz w:val="16"/>
                <w:lang w:eastAsia="zh-CN"/>
              </w:rPr>
            </w:pPr>
          </w:p>
        </w:tc>
      </w:tr>
      <w:tr w:rsidR="00FD55C9" w14:paraId="2E06F9DA" w14:textId="442C2124" w:rsidTr="004974C0">
        <w:trPr>
          <w:jc w:val="center"/>
        </w:trPr>
        <w:tc>
          <w:tcPr>
            <w:tcW w:w="988" w:type="dxa"/>
            <w:vMerge/>
          </w:tcPr>
          <w:p w14:paraId="49E5C3C4" w14:textId="77777777" w:rsidR="00FD55C9" w:rsidRPr="002F2110" w:rsidRDefault="00FD55C9" w:rsidP="00FD55C9">
            <w:pPr>
              <w:rPr>
                <w:rFonts w:eastAsia="Arial Unicode MS"/>
                <w:sz w:val="16"/>
                <w:lang w:eastAsia="zh-CN"/>
              </w:rPr>
            </w:pPr>
          </w:p>
        </w:tc>
        <w:tc>
          <w:tcPr>
            <w:tcW w:w="708" w:type="dxa"/>
          </w:tcPr>
          <w:p w14:paraId="0E9422ED" w14:textId="77777777" w:rsidR="00FD55C9" w:rsidRPr="002F2110" w:rsidRDefault="00FD55C9" w:rsidP="00FD55C9">
            <w:pPr>
              <w:rPr>
                <w:rFonts w:eastAsia="Arial Unicode MS"/>
                <w:sz w:val="16"/>
                <w:lang w:eastAsia="zh-CN"/>
              </w:rPr>
            </w:pPr>
            <w:r w:rsidRPr="002F2110">
              <w:rPr>
                <w:rFonts w:eastAsia="Arial Unicode MS"/>
                <w:sz w:val="16"/>
                <w:lang w:eastAsia="zh-CN"/>
              </w:rPr>
              <w:t>30kHz</w:t>
            </w:r>
          </w:p>
        </w:tc>
        <w:tc>
          <w:tcPr>
            <w:tcW w:w="993" w:type="dxa"/>
          </w:tcPr>
          <w:p w14:paraId="547280F5" w14:textId="77777777" w:rsidR="00FD55C9" w:rsidRPr="00E47F12" w:rsidRDefault="00FD55C9" w:rsidP="00FD55C9">
            <w:pPr>
              <w:jc w:val="center"/>
              <w:rPr>
                <w:rFonts w:eastAsia="Arial Unicode MS"/>
                <w:sz w:val="16"/>
                <w:lang w:eastAsia="zh-CN"/>
              </w:rPr>
            </w:pPr>
            <w:r>
              <w:rPr>
                <w:rFonts w:eastAsia="Arial Unicode MS"/>
                <w:sz w:val="16"/>
                <w:lang w:eastAsia="zh-CN"/>
              </w:rPr>
              <w:t>-15.1</w:t>
            </w:r>
          </w:p>
        </w:tc>
        <w:tc>
          <w:tcPr>
            <w:tcW w:w="1134" w:type="dxa"/>
          </w:tcPr>
          <w:p w14:paraId="47CA16E9" w14:textId="7E3CAEE3" w:rsidR="00FD55C9" w:rsidRPr="00E47F12" w:rsidRDefault="00FD55C9" w:rsidP="00FD55C9">
            <w:pPr>
              <w:jc w:val="center"/>
              <w:rPr>
                <w:rFonts w:eastAsia="Arial Unicode MS"/>
                <w:sz w:val="16"/>
                <w:lang w:eastAsia="zh-CN"/>
              </w:rPr>
            </w:pPr>
            <w:r>
              <w:rPr>
                <w:rFonts w:eastAsia="Arial Unicode MS"/>
                <w:sz w:val="16"/>
                <w:lang w:eastAsia="zh-CN"/>
              </w:rPr>
              <w:t>-14.6</w:t>
            </w:r>
          </w:p>
        </w:tc>
        <w:tc>
          <w:tcPr>
            <w:tcW w:w="992" w:type="dxa"/>
            <w:vAlign w:val="center"/>
          </w:tcPr>
          <w:p w14:paraId="1E1F17DB" w14:textId="370AADBD" w:rsidR="00FD55C9" w:rsidRPr="00E47F12" w:rsidRDefault="00FD55C9" w:rsidP="00FD55C9">
            <w:pPr>
              <w:jc w:val="center"/>
              <w:rPr>
                <w:rFonts w:eastAsia="Arial Unicode MS"/>
                <w:sz w:val="16"/>
                <w:lang w:eastAsia="zh-CN"/>
              </w:rPr>
            </w:pPr>
          </w:p>
        </w:tc>
        <w:tc>
          <w:tcPr>
            <w:tcW w:w="1134" w:type="dxa"/>
          </w:tcPr>
          <w:p w14:paraId="29E2DC5D" w14:textId="77777777" w:rsidR="00FD55C9" w:rsidRPr="00E47F12" w:rsidRDefault="00FD55C9" w:rsidP="00FD55C9">
            <w:pPr>
              <w:jc w:val="center"/>
              <w:rPr>
                <w:rFonts w:eastAsia="Arial Unicode MS"/>
                <w:sz w:val="16"/>
                <w:lang w:eastAsia="zh-CN"/>
              </w:rPr>
            </w:pPr>
          </w:p>
        </w:tc>
        <w:tc>
          <w:tcPr>
            <w:tcW w:w="992" w:type="dxa"/>
          </w:tcPr>
          <w:p w14:paraId="6C0028A9" w14:textId="77777777" w:rsidR="00FD55C9" w:rsidRPr="00E47F12" w:rsidRDefault="00FD55C9" w:rsidP="00FD55C9">
            <w:pPr>
              <w:jc w:val="center"/>
              <w:rPr>
                <w:rFonts w:eastAsia="Arial Unicode MS"/>
                <w:sz w:val="16"/>
                <w:lang w:eastAsia="zh-CN"/>
              </w:rPr>
            </w:pPr>
          </w:p>
        </w:tc>
        <w:tc>
          <w:tcPr>
            <w:tcW w:w="1134" w:type="dxa"/>
          </w:tcPr>
          <w:p w14:paraId="5D24B947" w14:textId="77777777" w:rsidR="00FD55C9" w:rsidRPr="00E47F12" w:rsidRDefault="00FD55C9" w:rsidP="00FD55C9">
            <w:pPr>
              <w:jc w:val="center"/>
              <w:rPr>
                <w:rFonts w:eastAsia="Arial Unicode MS"/>
                <w:sz w:val="16"/>
                <w:lang w:eastAsia="zh-CN"/>
              </w:rPr>
            </w:pPr>
          </w:p>
        </w:tc>
      </w:tr>
      <w:tr w:rsidR="00FD55C9" w14:paraId="54173B66" w14:textId="64E4C98F" w:rsidTr="004974C0">
        <w:trPr>
          <w:trHeight w:val="53"/>
          <w:jc w:val="center"/>
        </w:trPr>
        <w:tc>
          <w:tcPr>
            <w:tcW w:w="988" w:type="dxa"/>
            <w:vMerge w:val="restart"/>
          </w:tcPr>
          <w:p w14:paraId="5CABEE0B" w14:textId="77777777" w:rsidR="00FD55C9" w:rsidRPr="002F2110" w:rsidRDefault="00FD55C9" w:rsidP="00FD55C9">
            <w:pPr>
              <w:rPr>
                <w:rFonts w:eastAsia="Arial Unicode MS"/>
                <w:sz w:val="16"/>
                <w:lang w:eastAsia="zh-CN"/>
              </w:rPr>
            </w:pPr>
            <w:bookmarkStart w:id="1139" w:name="_Hlk61963529"/>
            <w:r w:rsidRPr="002F2110">
              <w:rPr>
                <w:rFonts w:eastAsia="Arial Unicode MS" w:hint="eastAsia"/>
                <w:sz w:val="16"/>
                <w:lang w:eastAsia="zh-CN"/>
              </w:rPr>
              <w:t>T</w:t>
            </w:r>
            <w:r w:rsidRPr="002F2110">
              <w:rPr>
                <w:rFonts w:eastAsia="Arial Unicode MS"/>
                <w:sz w:val="16"/>
                <w:lang w:eastAsia="zh-CN"/>
              </w:rPr>
              <w:t>DLC300-100</w:t>
            </w:r>
          </w:p>
        </w:tc>
        <w:tc>
          <w:tcPr>
            <w:tcW w:w="708" w:type="dxa"/>
          </w:tcPr>
          <w:p w14:paraId="4AD811A2" w14:textId="77777777" w:rsidR="00FD55C9" w:rsidRPr="002F2110" w:rsidRDefault="00FD55C9" w:rsidP="00FD55C9">
            <w:pPr>
              <w:rPr>
                <w:rFonts w:eastAsia="Arial Unicode MS"/>
                <w:sz w:val="16"/>
                <w:lang w:eastAsia="zh-CN"/>
              </w:rPr>
            </w:pPr>
            <w:r w:rsidRPr="002F2110">
              <w:rPr>
                <w:rFonts w:eastAsia="Arial Unicode MS" w:hint="eastAsia"/>
                <w:sz w:val="16"/>
                <w:lang w:eastAsia="zh-CN"/>
              </w:rPr>
              <w:t>1</w:t>
            </w:r>
            <w:r w:rsidRPr="002F2110">
              <w:rPr>
                <w:rFonts w:eastAsia="Arial Unicode MS"/>
                <w:sz w:val="16"/>
                <w:lang w:eastAsia="zh-CN"/>
              </w:rPr>
              <w:t>5kHz</w:t>
            </w:r>
          </w:p>
        </w:tc>
        <w:tc>
          <w:tcPr>
            <w:tcW w:w="993" w:type="dxa"/>
          </w:tcPr>
          <w:p w14:paraId="72990555" w14:textId="77777777" w:rsidR="00FD55C9" w:rsidRPr="00E47F12" w:rsidRDefault="00FD55C9" w:rsidP="00FD55C9">
            <w:pPr>
              <w:jc w:val="center"/>
              <w:rPr>
                <w:rFonts w:eastAsia="Arial Unicode MS"/>
                <w:sz w:val="16"/>
                <w:lang w:eastAsia="zh-CN"/>
              </w:rPr>
            </w:pPr>
            <w:r>
              <w:rPr>
                <w:rFonts w:eastAsia="Arial Unicode MS"/>
                <w:sz w:val="16"/>
                <w:lang w:eastAsia="zh-CN"/>
              </w:rPr>
              <w:t>-17.2</w:t>
            </w:r>
          </w:p>
        </w:tc>
        <w:tc>
          <w:tcPr>
            <w:tcW w:w="1134" w:type="dxa"/>
          </w:tcPr>
          <w:p w14:paraId="736E7401" w14:textId="100ABE13" w:rsidR="00FD55C9" w:rsidRPr="00E47F12" w:rsidRDefault="00FD55C9" w:rsidP="00FD55C9">
            <w:pPr>
              <w:jc w:val="center"/>
              <w:rPr>
                <w:rFonts w:eastAsia="Arial Unicode MS"/>
                <w:sz w:val="16"/>
                <w:lang w:eastAsia="zh-CN"/>
              </w:rPr>
            </w:pPr>
            <w:r>
              <w:rPr>
                <w:rFonts w:eastAsia="Arial Unicode MS"/>
                <w:sz w:val="16"/>
                <w:lang w:eastAsia="zh-CN"/>
              </w:rPr>
              <w:t>-16.7</w:t>
            </w:r>
          </w:p>
        </w:tc>
        <w:tc>
          <w:tcPr>
            <w:tcW w:w="992" w:type="dxa"/>
            <w:vAlign w:val="center"/>
          </w:tcPr>
          <w:p w14:paraId="7099D44C" w14:textId="27163E6E" w:rsidR="00FD55C9" w:rsidRPr="00E47F12" w:rsidRDefault="00FD55C9" w:rsidP="00FD55C9">
            <w:pPr>
              <w:jc w:val="center"/>
              <w:rPr>
                <w:rFonts w:eastAsia="Arial Unicode MS"/>
                <w:sz w:val="16"/>
                <w:lang w:eastAsia="zh-CN"/>
              </w:rPr>
            </w:pPr>
            <w:r w:rsidRPr="00FD55C9">
              <w:rPr>
                <w:rFonts w:eastAsia="Arial Unicode MS"/>
                <w:sz w:val="16"/>
                <w:lang w:eastAsia="zh-CN"/>
              </w:rPr>
              <w:t>-17.6</w:t>
            </w:r>
          </w:p>
        </w:tc>
        <w:tc>
          <w:tcPr>
            <w:tcW w:w="1134" w:type="dxa"/>
            <w:vAlign w:val="center"/>
          </w:tcPr>
          <w:p w14:paraId="587249D7" w14:textId="625059D2" w:rsidR="00FD55C9" w:rsidRPr="00E47F12" w:rsidRDefault="00FD55C9" w:rsidP="00FD55C9">
            <w:pPr>
              <w:jc w:val="center"/>
              <w:rPr>
                <w:rFonts w:eastAsia="Arial Unicode MS"/>
                <w:sz w:val="16"/>
                <w:lang w:eastAsia="zh-CN"/>
              </w:rPr>
            </w:pPr>
            <w:r w:rsidRPr="00FD55C9">
              <w:rPr>
                <w:rFonts w:eastAsia="Arial Unicode MS"/>
                <w:sz w:val="16"/>
                <w:lang w:eastAsia="zh-CN"/>
              </w:rPr>
              <w:t>-16.5</w:t>
            </w:r>
          </w:p>
        </w:tc>
        <w:tc>
          <w:tcPr>
            <w:tcW w:w="992" w:type="dxa"/>
          </w:tcPr>
          <w:p w14:paraId="38155AF3" w14:textId="71BEE86A" w:rsidR="00FD55C9" w:rsidRPr="00FD55C9" w:rsidRDefault="004974C0" w:rsidP="00FD55C9">
            <w:pPr>
              <w:jc w:val="center"/>
              <w:rPr>
                <w:rFonts w:eastAsia="Arial Unicode MS"/>
                <w:sz w:val="16"/>
                <w:lang w:eastAsia="zh-CN"/>
              </w:rPr>
            </w:pPr>
            <w:r>
              <w:rPr>
                <w:rFonts w:eastAsia="Arial Unicode MS" w:hint="eastAsia"/>
                <w:sz w:val="16"/>
                <w:lang w:eastAsia="zh-CN"/>
              </w:rPr>
              <w:t>-</w:t>
            </w:r>
            <w:r>
              <w:rPr>
                <w:rFonts w:eastAsia="Arial Unicode MS"/>
                <w:sz w:val="16"/>
                <w:lang w:eastAsia="zh-CN"/>
              </w:rPr>
              <w:t>18</w:t>
            </w:r>
          </w:p>
        </w:tc>
        <w:tc>
          <w:tcPr>
            <w:tcW w:w="1134" w:type="dxa"/>
          </w:tcPr>
          <w:p w14:paraId="264EFA9D" w14:textId="12C8DE62" w:rsidR="00FD55C9" w:rsidRPr="00FD55C9" w:rsidRDefault="004974C0" w:rsidP="00FD55C9">
            <w:pPr>
              <w:jc w:val="center"/>
              <w:rPr>
                <w:rFonts w:eastAsia="Arial Unicode MS"/>
                <w:sz w:val="16"/>
                <w:lang w:eastAsia="zh-CN"/>
              </w:rPr>
            </w:pPr>
            <w:r>
              <w:rPr>
                <w:rFonts w:eastAsia="Arial Unicode MS" w:hint="eastAsia"/>
                <w:sz w:val="16"/>
                <w:lang w:eastAsia="zh-CN"/>
              </w:rPr>
              <w:t>-</w:t>
            </w:r>
            <w:r>
              <w:rPr>
                <w:rFonts w:eastAsia="Arial Unicode MS"/>
                <w:sz w:val="16"/>
                <w:lang w:eastAsia="zh-CN"/>
              </w:rPr>
              <w:t>17.5</w:t>
            </w:r>
          </w:p>
        </w:tc>
      </w:tr>
      <w:tr w:rsidR="00FD55C9" w14:paraId="080FBA4A" w14:textId="3EF126D0" w:rsidTr="004974C0">
        <w:trPr>
          <w:jc w:val="center"/>
        </w:trPr>
        <w:tc>
          <w:tcPr>
            <w:tcW w:w="988" w:type="dxa"/>
            <w:vMerge/>
          </w:tcPr>
          <w:p w14:paraId="1A4EA47B" w14:textId="77777777" w:rsidR="00FD55C9" w:rsidRPr="002F2110" w:rsidRDefault="00FD55C9" w:rsidP="00FD55C9">
            <w:pPr>
              <w:rPr>
                <w:rFonts w:eastAsia="Arial Unicode MS"/>
                <w:sz w:val="16"/>
                <w:lang w:eastAsia="zh-CN"/>
              </w:rPr>
            </w:pPr>
          </w:p>
        </w:tc>
        <w:tc>
          <w:tcPr>
            <w:tcW w:w="708" w:type="dxa"/>
          </w:tcPr>
          <w:p w14:paraId="5608AFCA" w14:textId="77777777" w:rsidR="00FD55C9" w:rsidRPr="002F2110" w:rsidRDefault="00FD55C9" w:rsidP="00FD55C9">
            <w:pPr>
              <w:rPr>
                <w:rFonts w:eastAsia="Arial Unicode MS"/>
                <w:sz w:val="16"/>
                <w:lang w:eastAsia="zh-CN"/>
              </w:rPr>
            </w:pPr>
            <w:r w:rsidRPr="002F2110">
              <w:rPr>
                <w:rFonts w:eastAsia="Arial Unicode MS"/>
                <w:sz w:val="16"/>
                <w:lang w:eastAsia="zh-CN"/>
              </w:rPr>
              <w:t>30kHz</w:t>
            </w:r>
          </w:p>
        </w:tc>
        <w:tc>
          <w:tcPr>
            <w:tcW w:w="993" w:type="dxa"/>
          </w:tcPr>
          <w:p w14:paraId="695DAF5B" w14:textId="77777777" w:rsidR="00FD55C9" w:rsidRPr="00E47F12" w:rsidRDefault="00FD55C9" w:rsidP="00FD55C9">
            <w:pPr>
              <w:jc w:val="center"/>
              <w:rPr>
                <w:rFonts w:eastAsia="Arial Unicode MS"/>
                <w:sz w:val="16"/>
                <w:lang w:eastAsia="zh-CN"/>
              </w:rPr>
            </w:pPr>
            <w:r w:rsidRPr="00E47F12">
              <w:rPr>
                <w:rFonts w:eastAsia="Arial Unicode MS" w:hint="eastAsia"/>
                <w:sz w:val="16"/>
                <w:lang w:eastAsia="zh-CN"/>
              </w:rPr>
              <w:t>-</w:t>
            </w:r>
            <w:r>
              <w:rPr>
                <w:rFonts w:eastAsia="Arial Unicode MS"/>
                <w:sz w:val="16"/>
                <w:lang w:eastAsia="zh-CN"/>
              </w:rPr>
              <w:t>-17.1</w:t>
            </w:r>
          </w:p>
        </w:tc>
        <w:tc>
          <w:tcPr>
            <w:tcW w:w="1134" w:type="dxa"/>
          </w:tcPr>
          <w:p w14:paraId="4A1D312A" w14:textId="072A868B" w:rsidR="00FD55C9" w:rsidRPr="00E47F12" w:rsidRDefault="00FD55C9" w:rsidP="00FD55C9">
            <w:pPr>
              <w:jc w:val="center"/>
              <w:rPr>
                <w:rFonts w:eastAsia="Arial Unicode MS"/>
                <w:sz w:val="16"/>
                <w:lang w:eastAsia="zh-CN"/>
              </w:rPr>
            </w:pPr>
            <w:r>
              <w:rPr>
                <w:rFonts w:eastAsia="Arial Unicode MS"/>
                <w:sz w:val="16"/>
                <w:lang w:eastAsia="zh-CN"/>
              </w:rPr>
              <w:t>-16.3</w:t>
            </w:r>
          </w:p>
        </w:tc>
        <w:tc>
          <w:tcPr>
            <w:tcW w:w="992" w:type="dxa"/>
            <w:vAlign w:val="center"/>
          </w:tcPr>
          <w:p w14:paraId="747A0ACA" w14:textId="1B65D4E9" w:rsidR="00FD55C9" w:rsidRPr="00E47F12" w:rsidRDefault="00FD55C9" w:rsidP="00FD55C9">
            <w:pPr>
              <w:jc w:val="center"/>
              <w:rPr>
                <w:rFonts w:eastAsia="Arial Unicode MS"/>
                <w:sz w:val="16"/>
                <w:lang w:eastAsia="zh-CN"/>
              </w:rPr>
            </w:pPr>
            <w:r w:rsidRPr="00FD55C9">
              <w:rPr>
                <w:rFonts w:eastAsia="Arial Unicode MS"/>
                <w:sz w:val="16"/>
                <w:lang w:eastAsia="zh-CN"/>
              </w:rPr>
              <w:t>-17.6</w:t>
            </w:r>
          </w:p>
        </w:tc>
        <w:tc>
          <w:tcPr>
            <w:tcW w:w="1134" w:type="dxa"/>
            <w:vAlign w:val="center"/>
          </w:tcPr>
          <w:p w14:paraId="08FCDB73" w14:textId="3F92BD02" w:rsidR="00FD55C9" w:rsidRPr="00E47F12" w:rsidRDefault="00FD55C9" w:rsidP="00FD55C9">
            <w:pPr>
              <w:jc w:val="center"/>
              <w:rPr>
                <w:rFonts w:eastAsia="Arial Unicode MS"/>
                <w:sz w:val="16"/>
                <w:lang w:eastAsia="zh-CN"/>
              </w:rPr>
            </w:pPr>
            <w:r w:rsidRPr="00FD55C9">
              <w:rPr>
                <w:rFonts w:eastAsia="Arial Unicode MS"/>
                <w:sz w:val="16"/>
                <w:lang w:eastAsia="zh-CN"/>
              </w:rPr>
              <w:t>-16.5</w:t>
            </w:r>
          </w:p>
        </w:tc>
        <w:tc>
          <w:tcPr>
            <w:tcW w:w="992" w:type="dxa"/>
          </w:tcPr>
          <w:p w14:paraId="446AC1DE" w14:textId="6C6383DD" w:rsidR="00FD55C9" w:rsidRPr="00FD55C9" w:rsidRDefault="004974C0" w:rsidP="00FD55C9">
            <w:pPr>
              <w:jc w:val="center"/>
              <w:rPr>
                <w:rFonts w:eastAsia="Arial Unicode MS"/>
                <w:sz w:val="16"/>
                <w:lang w:eastAsia="zh-CN"/>
              </w:rPr>
            </w:pPr>
            <w:r>
              <w:rPr>
                <w:rFonts w:eastAsia="Arial Unicode MS" w:hint="eastAsia"/>
                <w:sz w:val="16"/>
                <w:lang w:eastAsia="zh-CN"/>
              </w:rPr>
              <w:t>-</w:t>
            </w:r>
            <w:r>
              <w:rPr>
                <w:rFonts w:eastAsia="Arial Unicode MS"/>
                <w:sz w:val="16"/>
                <w:lang w:eastAsia="zh-CN"/>
              </w:rPr>
              <w:t>18</w:t>
            </w:r>
          </w:p>
        </w:tc>
        <w:tc>
          <w:tcPr>
            <w:tcW w:w="1134" w:type="dxa"/>
          </w:tcPr>
          <w:p w14:paraId="4E9C465A" w14:textId="029A131B" w:rsidR="00FD55C9" w:rsidRPr="00FD55C9" w:rsidRDefault="004974C0" w:rsidP="00FD55C9">
            <w:pPr>
              <w:jc w:val="center"/>
              <w:rPr>
                <w:rFonts w:eastAsia="Arial Unicode MS"/>
                <w:sz w:val="16"/>
                <w:lang w:eastAsia="zh-CN"/>
              </w:rPr>
            </w:pPr>
            <w:r>
              <w:rPr>
                <w:rFonts w:eastAsia="Arial Unicode MS" w:hint="eastAsia"/>
                <w:sz w:val="16"/>
                <w:lang w:eastAsia="zh-CN"/>
              </w:rPr>
              <w:t>-</w:t>
            </w:r>
            <w:r>
              <w:rPr>
                <w:rFonts w:eastAsia="Arial Unicode MS"/>
                <w:sz w:val="16"/>
                <w:lang w:eastAsia="zh-CN"/>
              </w:rPr>
              <w:t>17.5</w:t>
            </w:r>
          </w:p>
        </w:tc>
      </w:tr>
      <w:bookmarkEnd w:id="1137"/>
      <w:bookmarkEnd w:id="1139"/>
    </w:tbl>
    <w:p w14:paraId="429F0779" w14:textId="77777777" w:rsidR="00FD55C9" w:rsidRDefault="00FD55C9" w:rsidP="00FD55C9">
      <w:pPr>
        <w:rPr>
          <w:lang w:val="sv-SE" w:eastAsia="zh-CN"/>
        </w:rPr>
      </w:pPr>
    </w:p>
    <w:p w14:paraId="7441325F" w14:textId="204C3A70" w:rsidR="004974C0" w:rsidRPr="00FD55C9" w:rsidRDefault="004974C0" w:rsidP="004974C0">
      <w:pPr>
        <w:pStyle w:val="afe"/>
        <w:numPr>
          <w:ilvl w:val="0"/>
          <w:numId w:val="28"/>
        </w:numPr>
        <w:ind w:firstLineChars="0"/>
        <w:rPr>
          <w:lang w:val="sv-SE" w:eastAsia="zh-CN"/>
        </w:rPr>
      </w:pPr>
      <w:r>
        <w:rPr>
          <w:rFonts w:hint="eastAsia"/>
          <w:lang w:val="sv-SE" w:eastAsia="zh-CN"/>
        </w:rPr>
        <w:t>P</w:t>
      </w:r>
      <w:r>
        <w:rPr>
          <w:lang w:val="sv-SE" w:eastAsia="zh-CN"/>
        </w:rPr>
        <w:t>F2</w:t>
      </w:r>
    </w:p>
    <w:tbl>
      <w:tblPr>
        <w:tblStyle w:val="afd"/>
        <w:tblW w:w="6655" w:type="dxa"/>
        <w:jc w:val="center"/>
        <w:tblLayout w:type="fixed"/>
        <w:tblLook w:val="04A0" w:firstRow="1" w:lastRow="0" w:firstColumn="1" w:lastColumn="0" w:noHBand="0" w:noVBand="1"/>
      </w:tblPr>
      <w:tblGrid>
        <w:gridCol w:w="988"/>
        <w:gridCol w:w="708"/>
        <w:gridCol w:w="1134"/>
        <w:gridCol w:w="1275"/>
        <w:gridCol w:w="1275"/>
        <w:gridCol w:w="1275"/>
      </w:tblGrid>
      <w:tr w:rsidR="004974C0" w14:paraId="78CB1B4D" w14:textId="3349FFCB" w:rsidTr="004974C0">
        <w:trPr>
          <w:trHeight w:val="210"/>
          <w:jc w:val="center"/>
        </w:trPr>
        <w:tc>
          <w:tcPr>
            <w:tcW w:w="1696" w:type="dxa"/>
            <w:gridSpan w:val="2"/>
            <w:vMerge w:val="restart"/>
          </w:tcPr>
          <w:p w14:paraId="463E6816" w14:textId="77777777" w:rsidR="004974C0" w:rsidRDefault="004974C0" w:rsidP="00262E47">
            <w:pPr>
              <w:rPr>
                <w:rFonts w:eastAsia="Arial Unicode MS"/>
                <w:sz w:val="16"/>
                <w:lang w:eastAsia="zh-CN"/>
              </w:rPr>
            </w:pPr>
          </w:p>
          <w:p w14:paraId="632BDCD2" w14:textId="77777777" w:rsidR="004974C0" w:rsidRPr="002F2110" w:rsidRDefault="004974C0" w:rsidP="00262E47">
            <w:pPr>
              <w:rPr>
                <w:rFonts w:eastAsia="Arial Unicode MS"/>
                <w:sz w:val="16"/>
                <w:lang w:eastAsia="zh-CN"/>
              </w:rPr>
            </w:pPr>
            <w:r>
              <w:rPr>
                <w:rFonts w:eastAsia="Arial Unicode MS" w:hint="eastAsia"/>
                <w:sz w:val="16"/>
                <w:lang w:eastAsia="zh-CN"/>
              </w:rPr>
              <w:t>T</w:t>
            </w:r>
            <w:r>
              <w:rPr>
                <w:rFonts w:eastAsia="Arial Unicode MS"/>
                <w:sz w:val="16"/>
                <w:lang w:eastAsia="zh-CN"/>
              </w:rPr>
              <w:t>est metric (SNR Db @ 1% of BLER or 1% of ACK miss or 0.1%of NACK)</w:t>
            </w:r>
          </w:p>
        </w:tc>
        <w:tc>
          <w:tcPr>
            <w:tcW w:w="2409" w:type="dxa"/>
            <w:gridSpan w:val="2"/>
          </w:tcPr>
          <w:p w14:paraId="2DBB2ABC" w14:textId="70148ADD" w:rsidR="004974C0" w:rsidRPr="002F2110" w:rsidRDefault="004974C0" w:rsidP="00262E47">
            <w:pPr>
              <w:spacing w:after="0"/>
              <w:jc w:val="center"/>
              <w:rPr>
                <w:rFonts w:eastAsia="Arial Unicode MS"/>
                <w:sz w:val="16"/>
                <w:lang w:eastAsia="zh-CN"/>
              </w:rPr>
            </w:pPr>
            <w:r>
              <w:rPr>
                <w:rFonts w:eastAsia="Arial Unicode MS"/>
                <w:sz w:val="16"/>
                <w:lang w:eastAsia="zh-CN"/>
              </w:rPr>
              <w:t>Huawei</w:t>
            </w:r>
          </w:p>
        </w:tc>
        <w:tc>
          <w:tcPr>
            <w:tcW w:w="2550" w:type="dxa"/>
            <w:gridSpan w:val="2"/>
          </w:tcPr>
          <w:p w14:paraId="0B1CCF32" w14:textId="72D3C54E" w:rsidR="004974C0" w:rsidRDefault="004974C0" w:rsidP="00262E47">
            <w:pPr>
              <w:spacing w:after="0"/>
              <w:jc w:val="center"/>
              <w:rPr>
                <w:rFonts w:eastAsia="Arial Unicode MS"/>
                <w:sz w:val="16"/>
                <w:lang w:eastAsia="zh-CN"/>
              </w:rPr>
            </w:pPr>
            <w:r>
              <w:rPr>
                <w:rFonts w:eastAsia="Arial Unicode MS"/>
                <w:sz w:val="16"/>
                <w:lang w:eastAsia="zh-CN"/>
              </w:rPr>
              <w:t>Nokia</w:t>
            </w:r>
            <w:r>
              <w:rPr>
                <w:rFonts w:eastAsia="Arial Unicode MS"/>
                <w:sz w:val="16"/>
                <w:lang w:eastAsia="zh-CN"/>
              </w:rPr>
              <w:tab/>
            </w:r>
          </w:p>
        </w:tc>
      </w:tr>
      <w:tr w:rsidR="004974C0" w14:paraId="1FADB686" w14:textId="6B45757F" w:rsidTr="004974C0">
        <w:trPr>
          <w:trHeight w:val="738"/>
          <w:jc w:val="center"/>
        </w:trPr>
        <w:tc>
          <w:tcPr>
            <w:tcW w:w="1696" w:type="dxa"/>
            <w:gridSpan w:val="2"/>
            <w:vMerge/>
          </w:tcPr>
          <w:p w14:paraId="22E358E1" w14:textId="77777777" w:rsidR="004974C0" w:rsidRPr="002F2110" w:rsidRDefault="004974C0" w:rsidP="004974C0">
            <w:pPr>
              <w:rPr>
                <w:rFonts w:eastAsia="Arial Unicode MS"/>
                <w:sz w:val="16"/>
                <w:lang w:eastAsia="zh-CN"/>
              </w:rPr>
            </w:pPr>
            <w:bookmarkStart w:id="1140" w:name="_Hlk61963744"/>
          </w:p>
        </w:tc>
        <w:tc>
          <w:tcPr>
            <w:tcW w:w="1134" w:type="dxa"/>
          </w:tcPr>
          <w:p w14:paraId="6AF65117" w14:textId="77777777" w:rsidR="004974C0" w:rsidRDefault="004974C0" w:rsidP="004974C0">
            <w:pPr>
              <w:spacing w:after="0"/>
              <w:jc w:val="center"/>
              <w:rPr>
                <w:rFonts w:eastAsia="Arial Unicode MS"/>
                <w:sz w:val="16"/>
                <w:lang w:eastAsia="zh-CN"/>
              </w:rPr>
            </w:pPr>
          </w:p>
          <w:p w14:paraId="0691E242" w14:textId="77777777" w:rsidR="004974C0" w:rsidRPr="002F2110" w:rsidRDefault="004974C0" w:rsidP="004974C0">
            <w:pPr>
              <w:spacing w:after="0"/>
              <w:jc w:val="center"/>
              <w:rPr>
                <w:rFonts w:eastAsia="Arial Unicode MS"/>
                <w:sz w:val="16"/>
                <w:lang w:eastAsia="zh-CN"/>
              </w:rPr>
            </w:pPr>
            <w:r w:rsidRPr="002F2110">
              <w:rPr>
                <w:rFonts w:eastAsia="Arial Unicode MS" w:hint="eastAsia"/>
                <w:sz w:val="16"/>
                <w:lang w:eastAsia="zh-CN"/>
              </w:rPr>
              <w:t>4</w:t>
            </w:r>
            <w:r w:rsidRPr="002F2110">
              <w:rPr>
                <w:rFonts w:eastAsia="Arial Unicode MS"/>
                <w:sz w:val="16"/>
                <w:lang w:eastAsia="zh-CN"/>
              </w:rPr>
              <w:t xml:space="preserve"> bits </w:t>
            </w:r>
          </w:p>
          <w:p w14:paraId="25A1BE0B" w14:textId="77777777" w:rsidR="004974C0" w:rsidRPr="002F2110" w:rsidRDefault="004974C0" w:rsidP="004974C0">
            <w:pPr>
              <w:spacing w:after="0"/>
              <w:jc w:val="center"/>
              <w:rPr>
                <w:rFonts w:eastAsia="Arial Unicode MS"/>
                <w:sz w:val="16"/>
                <w:lang w:eastAsia="zh-CN"/>
              </w:rPr>
            </w:pPr>
            <w:r w:rsidRPr="002F2110">
              <w:rPr>
                <w:rFonts w:eastAsia="Arial Unicode MS"/>
                <w:sz w:val="16"/>
                <w:lang w:eastAsia="zh-CN"/>
              </w:rPr>
              <w:t>(ACK miss)</w:t>
            </w:r>
          </w:p>
        </w:tc>
        <w:tc>
          <w:tcPr>
            <w:tcW w:w="1275" w:type="dxa"/>
          </w:tcPr>
          <w:p w14:paraId="49046B16" w14:textId="77777777" w:rsidR="004974C0" w:rsidRDefault="004974C0" w:rsidP="004974C0">
            <w:pPr>
              <w:spacing w:after="0"/>
              <w:jc w:val="center"/>
              <w:rPr>
                <w:rFonts w:eastAsia="Arial Unicode MS"/>
                <w:sz w:val="16"/>
                <w:lang w:eastAsia="zh-CN"/>
              </w:rPr>
            </w:pPr>
          </w:p>
          <w:p w14:paraId="498D0295" w14:textId="77777777" w:rsidR="004974C0" w:rsidRPr="002F2110" w:rsidRDefault="004974C0" w:rsidP="004974C0">
            <w:pPr>
              <w:spacing w:after="0"/>
              <w:jc w:val="center"/>
              <w:rPr>
                <w:rFonts w:eastAsia="Arial Unicode MS"/>
                <w:sz w:val="16"/>
                <w:lang w:eastAsia="zh-CN"/>
              </w:rPr>
            </w:pPr>
            <w:r w:rsidRPr="002F2110">
              <w:rPr>
                <w:rFonts w:eastAsia="Arial Unicode MS" w:hint="eastAsia"/>
                <w:sz w:val="16"/>
                <w:lang w:eastAsia="zh-CN"/>
              </w:rPr>
              <w:t>2</w:t>
            </w:r>
            <w:r w:rsidRPr="002F2110">
              <w:rPr>
                <w:rFonts w:eastAsia="Arial Unicode MS"/>
                <w:sz w:val="16"/>
                <w:lang w:eastAsia="zh-CN"/>
              </w:rPr>
              <w:t>2bits</w:t>
            </w:r>
          </w:p>
          <w:p w14:paraId="41A8F4EE" w14:textId="77777777" w:rsidR="004974C0" w:rsidRPr="002F2110" w:rsidRDefault="004974C0" w:rsidP="004974C0">
            <w:pPr>
              <w:spacing w:after="0"/>
              <w:ind w:firstLineChars="100" w:firstLine="160"/>
              <w:rPr>
                <w:rFonts w:eastAsia="Arial Unicode MS"/>
                <w:sz w:val="16"/>
                <w:lang w:eastAsia="zh-CN"/>
              </w:rPr>
            </w:pPr>
            <w:r w:rsidRPr="002F2110">
              <w:rPr>
                <w:rFonts w:eastAsia="Arial Unicode MS"/>
                <w:sz w:val="16"/>
                <w:lang w:eastAsia="zh-CN"/>
              </w:rPr>
              <w:t>(UCI BLER)</w:t>
            </w:r>
          </w:p>
        </w:tc>
        <w:tc>
          <w:tcPr>
            <w:tcW w:w="1275" w:type="dxa"/>
          </w:tcPr>
          <w:p w14:paraId="31CC334F" w14:textId="77777777" w:rsidR="004974C0" w:rsidRDefault="004974C0" w:rsidP="004974C0">
            <w:pPr>
              <w:spacing w:after="0"/>
              <w:jc w:val="center"/>
              <w:rPr>
                <w:rFonts w:eastAsia="Arial Unicode MS"/>
                <w:sz w:val="16"/>
                <w:lang w:eastAsia="zh-CN"/>
              </w:rPr>
            </w:pPr>
          </w:p>
          <w:p w14:paraId="01D931FF" w14:textId="77777777" w:rsidR="004974C0" w:rsidRDefault="004974C0" w:rsidP="004974C0">
            <w:pPr>
              <w:spacing w:after="0"/>
              <w:jc w:val="center"/>
              <w:rPr>
                <w:rFonts w:eastAsia="Arial Unicode MS"/>
                <w:sz w:val="16"/>
                <w:lang w:eastAsia="zh-CN"/>
              </w:rPr>
            </w:pPr>
            <w:r>
              <w:rPr>
                <w:rFonts w:eastAsia="Arial Unicode MS"/>
                <w:sz w:val="16"/>
                <w:lang w:eastAsia="zh-CN"/>
              </w:rPr>
              <w:t xml:space="preserve">4 bits </w:t>
            </w:r>
          </w:p>
          <w:p w14:paraId="62B97C26" w14:textId="045FC461" w:rsidR="004974C0" w:rsidRDefault="004974C0" w:rsidP="004974C0">
            <w:pPr>
              <w:spacing w:after="0"/>
              <w:jc w:val="center"/>
              <w:rPr>
                <w:rFonts w:eastAsia="Arial Unicode MS"/>
                <w:sz w:val="16"/>
                <w:lang w:eastAsia="zh-CN"/>
              </w:rPr>
            </w:pPr>
            <w:r>
              <w:rPr>
                <w:rFonts w:eastAsia="Arial Unicode MS"/>
                <w:sz w:val="16"/>
                <w:lang w:eastAsia="zh-CN"/>
              </w:rPr>
              <w:t>(ACK miss)</w:t>
            </w:r>
          </w:p>
        </w:tc>
        <w:tc>
          <w:tcPr>
            <w:tcW w:w="1275" w:type="dxa"/>
          </w:tcPr>
          <w:p w14:paraId="68FD6E51" w14:textId="77777777" w:rsidR="004974C0" w:rsidRDefault="004974C0" w:rsidP="004974C0">
            <w:pPr>
              <w:spacing w:after="0"/>
              <w:jc w:val="center"/>
              <w:rPr>
                <w:rFonts w:eastAsia="Arial Unicode MS"/>
                <w:sz w:val="16"/>
                <w:lang w:eastAsia="zh-CN"/>
              </w:rPr>
            </w:pPr>
          </w:p>
          <w:p w14:paraId="5D7E0948" w14:textId="77777777" w:rsidR="004974C0" w:rsidRDefault="004974C0" w:rsidP="004974C0">
            <w:pPr>
              <w:spacing w:after="0"/>
              <w:jc w:val="center"/>
              <w:rPr>
                <w:rFonts w:eastAsia="Arial Unicode MS"/>
                <w:sz w:val="16"/>
                <w:lang w:eastAsia="zh-CN"/>
              </w:rPr>
            </w:pPr>
            <w:r>
              <w:rPr>
                <w:rFonts w:eastAsia="Arial Unicode MS"/>
                <w:sz w:val="16"/>
                <w:lang w:eastAsia="zh-CN"/>
              </w:rPr>
              <w:t>22bits</w:t>
            </w:r>
          </w:p>
          <w:p w14:paraId="00DCB71E" w14:textId="47370757" w:rsidR="004974C0" w:rsidRDefault="004974C0" w:rsidP="004974C0">
            <w:pPr>
              <w:spacing w:after="0"/>
              <w:jc w:val="center"/>
              <w:rPr>
                <w:rFonts w:eastAsia="Arial Unicode MS"/>
                <w:sz w:val="16"/>
                <w:lang w:eastAsia="zh-CN"/>
              </w:rPr>
            </w:pPr>
            <w:r>
              <w:rPr>
                <w:rFonts w:eastAsia="Arial Unicode MS"/>
                <w:sz w:val="16"/>
                <w:lang w:eastAsia="zh-CN"/>
              </w:rPr>
              <w:t>(UCI BLER)</w:t>
            </w:r>
          </w:p>
        </w:tc>
      </w:tr>
      <w:tr w:rsidR="004974C0" w14:paraId="491E13B4" w14:textId="362A1288" w:rsidTr="004974C0">
        <w:trPr>
          <w:jc w:val="center"/>
        </w:trPr>
        <w:tc>
          <w:tcPr>
            <w:tcW w:w="988" w:type="dxa"/>
            <w:vMerge w:val="restart"/>
          </w:tcPr>
          <w:p w14:paraId="49D691FE" w14:textId="77777777" w:rsidR="004974C0" w:rsidRPr="002F2110" w:rsidRDefault="004974C0" w:rsidP="00262E47">
            <w:pPr>
              <w:rPr>
                <w:rFonts w:eastAsia="Arial Unicode MS"/>
                <w:sz w:val="16"/>
                <w:lang w:eastAsia="zh-CN"/>
              </w:rPr>
            </w:pPr>
            <w:bookmarkStart w:id="1141" w:name="_Hlk61963548"/>
            <w:bookmarkEnd w:id="1140"/>
            <w:r w:rsidRPr="002F2110">
              <w:rPr>
                <w:rFonts w:eastAsia="Arial Unicode MS" w:hint="eastAsia"/>
                <w:sz w:val="16"/>
                <w:lang w:eastAsia="zh-CN"/>
              </w:rPr>
              <w:t>T</w:t>
            </w:r>
            <w:r w:rsidRPr="002F2110">
              <w:rPr>
                <w:rFonts w:eastAsia="Arial Unicode MS"/>
                <w:sz w:val="16"/>
                <w:lang w:eastAsia="zh-CN"/>
              </w:rPr>
              <w:t>DLA30-10</w:t>
            </w:r>
          </w:p>
        </w:tc>
        <w:tc>
          <w:tcPr>
            <w:tcW w:w="708" w:type="dxa"/>
          </w:tcPr>
          <w:p w14:paraId="47AB9A8F" w14:textId="77777777" w:rsidR="004974C0" w:rsidRPr="002F2110" w:rsidRDefault="004974C0" w:rsidP="00262E47">
            <w:pPr>
              <w:rPr>
                <w:rFonts w:eastAsia="Arial Unicode MS"/>
                <w:sz w:val="16"/>
                <w:lang w:eastAsia="zh-CN"/>
              </w:rPr>
            </w:pPr>
            <w:r w:rsidRPr="002F2110">
              <w:rPr>
                <w:rFonts w:eastAsia="Arial Unicode MS" w:hint="eastAsia"/>
                <w:sz w:val="16"/>
                <w:lang w:eastAsia="zh-CN"/>
              </w:rPr>
              <w:t>1</w:t>
            </w:r>
            <w:r w:rsidRPr="002F2110">
              <w:rPr>
                <w:rFonts w:eastAsia="Arial Unicode MS"/>
                <w:sz w:val="16"/>
                <w:lang w:eastAsia="zh-CN"/>
              </w:rPr>
              <w:t>5kHz</w:t>
            </w:r>
          </w:p>
        </w:tc>
        <w:tc>
          <w:tcPr>
            <w:tcW w:w="1134" w:type="dxa"/>
          </w:tcPr>
          <w:p w14:paraId="083E0B5A" w14:textId="77777777" w:rsidR="004974C0" w:rsidRPr="002F2110" w:rsidRDefault="004974C0" w:rsidP="00262E47">
            <w:pPr>
              <w:jc w:val="center"/>
              <w:rPr>
                <w:rFonts w:eastAsia="Arial Unicode MS"/>
                <w:sz w:val="16"/>
                <w:lang w:eastAsia="zh-CN"/>
              </w:rPr>
            </w:pPr>
            <w:r w:rsidRPr="002F2110">
              <w:rPr>
                <w:rFonts w:eastAsia="Arial Unicode MS" w:hint="eastAsia"/>
                <w:sz w:val="16"/>
                <w:lang w:eastAsia="zh-CN"/>
              </w:rPr>
              <w:t>-</w:t>
            </w:r>
            <w:r w:rsidRPr="002F2110">
              <w:rPr>
                <w:rFonts w:eastAsia="Arial Unicode MS"/>
                <w:sz w:val="16"/>
                <w:lang w:eastAsia="zh-CN"/>
              </w:rPr>
              <w:t>0.1</w:t>
            </w:r>
          </w:p>
        </w:tc>
        <w:tc>
          <w:tcPr>
            <w:tcW w:w="1275" w:type="dxa"/>
          </w:tcPr>
          <w:p w14:paraId="4F462C8C" w14:textId="77777777" w:rsidR="004974C0" w:rsidRPr="002F2110" w:rsidRDefault="004974C0" w:rsidP="00262E47">
            <w:pPr>
              <w:jc w:val="center"/>
              <w:rPr>
                <w:rFonts w:eastAsia="Arial Unicode MS"/>
                <w:sz w:val="16"/>
                <w:lang w:eastAsia="zh-CN"/>
              </w:rPr>
            </w:pPr>
            <w:r w:rsidRPr="002F2110">
              <w:rPr>
                <w:rFonts w:eastAsia="Arial Unicode MS" w:hint="eastAsia"/>
                <w:sz w:val="16"/>
                <w:lang w:eastAsia="zh-CN"/>
              </w:rPr>
              <w:t>1</w:t>
            </w:r>
            <w:r w:rsidRPr="002F2110">
              <w:rPr>
                <w:rFonts w:eastAsia="Arial Unicode MS"/>
                <w:sz w:val="16"/>
                <w:lang w:eastAsia="zh-CN"/>
              </w:rPr>
              <w:t>.3</w:t>
            </w:r>
          </w:p>
        </w:tc>
        <w:tc>
          <w:tcPr>
            <w:tcW w:w="1275" w:type="dxa"/>
          </w:tcPr>
          <w:p w14:paraId="0715C7B9" w14:textId="77777777" w:rsidR="004974C0" w:rsidRPr="002F2110" w:rsidRDefault="004974C0" w:rsidP="00262E47">
            <w:pPr>
              <w:jc w:val="center"/>
              <w:rPr>
                <w:rFonts w:eastAsia="Arial Unicode MS"/>
                <w:sz w:val="16"/>
                <w:lang w:eastAsia="zh-CN"/>
              </w:rPr>
            </w:pPr>
          </w:p>
        </w:tc>
        <w:tc>
          <w:tcPr>
            <w:tcW w:w="1275" w:type="dxa"/>
          </w:tcPr>
          <w:p w14:paraId="699BAF4A" w14:textId="77777777" w:rsidR="004974C0" w:rsidRPr="002F2110" w:rsidRDefault="004974C0" w:rsidP="00262E47">
            <w:pPr>
              <w:jc w:val="center"/>
              <w:rPr>
                <w:rFonts w:eastAsia="Arial Unicode MS"/>
                <w:sz w:val="16"/>
                <w:lang w:eastAsia="zh-CN"/>
              </w:rPr>
            </w:pPr>
          </w:p>
        </w:tc>
      </w:tr>
      <w:tr w:rsidR="004974C0" w14:paraId="54018F69" w14:textId="14A094BC" w:rsidTr="004974C0">
        <w:trPr>
          <w:jc w:val="center"/>
        </w:trPr>
        <w:tc>
          <w:tcPr>
            <w:tcW w:w="988" w:type="dxa"/>
            <w:vMerge/>
          </w:tcPr>
          <w:p w14:paraId="21E6CB04" w14:textId="77777777" w:rsidR="004974C0" w:rsidRPr="002F2110" w:rsidRDefault="004974C0" w:rsidP="00262E47">
            <w:pPr>
              <w:rPr>
                <w:rFonts w:eastAsia="Arial Unicode MS"/>
                <w:sz w:val="16"/>
                <w:lang w:eastAsia="zh-CN"/>
              </w:rPr>
            </w:pPr>
          </w:p>
        </w:tc>
        <w:tc>
          <w:tcPr>
            <w:tcW w:w="708" w:type="dxa"/>
          </w:tcPr>
          <w:p w14:paraId="2E071E23" w14:textId="77777777" w:rsidR="004974C0" w:rsidRPr="002F2110" w:rsidRDefault="004974C0" w:rsidP="00262E47">
            <w:pPr>
              <w:rPr>
                <w:rFonts w:eastAsia="Arial Unicode MS"/>
                <w:sz w:val="16"/>
                <w:lang w:eastAsia="zh-CN"/>
              </w:rPr>
            </w:pPr>
            <w:r w:rsidRPr="002F2110">
              <w:rPr>
                <w:rFonts w:eastAsia="Arial Unicode MS"/>
                <w:sz w:val="16"/>
                <w:lang w:eastAsia="zh-CN"/>
              </w:rPr>
              <w:t>30kHz</w:t>
            </w:r>
          </w:p>
        </w:tc>
        <w:tc>
          <w:tcPr>
            <w:tcW w:w="1134" w:type="dxa"/>
          </w:tcPr>
          <w:p w14:paraId="194E3CAC" w14:textId="77777777" w:rsidR="004974C0" w:rsidRPr="002F2110" w:rsidRDefault="004974C0" w:rsidP="00262E47">
            <w:pPr>
              <w:jc w:val="center"/>
              <w:rPr>
                <w:rFonts w:eastAsia="Arial Unicode MS"/>
                <w:sz w:val="16"/>
                <w:lang w:eastAsia="zh-CN"/>
              </w:rPr>
            </w:pPr>
            <w:r w:rsidRPr="002F2110">
              <w:rPr>
                <w:rFonts w:eastAsia="Arial Unicode MS" w:hint="eastAsia"/>
                <w:sz w:val="16"/>
                <w:lang w:eastAsia="zh-CN"/>
              </w:rPr>
              <w:t>0</w:t>
            </w:r>
            <w:r w:rsidRPr="002F2110">
              <w:rPr>
                <w:rFonts w:eastAsia="Arial Unicode MS"/>
                <w:sz w:val="16"/>
                <w:lang w:eastAsia="zh-CN"/>
              </w:rPr>
              <w:t>.70</w:t>
            </w:r>
          </w:p>
        </w:tc>
        <w:tc>
          <w:tcPr>
            <w:tcW w:w="1275" w:type="dxa"/>
          </w:tcPr>
          <w:p w14:paraId="697A4A9A" w14:textId="77777777" w:rsidR="004974C0" w:rsidRPr="002F2110" w:rsidRDefault="004974C0" w:rsidP="00262E47">
            <w:pPr>
              <w:jc w:val="center"/>
              <w:rPr>
                <w:rFonts w:eastAsia="Arial Unicode MS"/>
                <w:sz w:val="16"/>
                <w:lang w:eastAsia="zh-CN"/>
              </w:rPr>
            </w:pPr>
            <w:r w:rsidRPr="002F2110">
              <w:rPr>
                <w:rFonts w:eastAsia="Arial Unicode MS" w:hint="eastAsia"/>
                <w:sz w:val="16"/>
                <w:lang w:eastAsia="zh-CN"/>
              </w:rPr>
              <w:t>1</w:t>
            </w:r>
            <w:r w:rsidRPr="002F2110">
              <w:rPr>
                <w:rFonts w:eastAsia="Arial Unicode MS"/>
                <w:sz w:val="16"/>
                <w:lang w:eastAsia="zh-CN"/>
              </w:rPr>
              <w:t>.9</w:t>
            </w:r>
          </w:p>
        </w:tc>
        <w:tc>
          <w:tcPr>
            <w:tcW w:w="1275" w:type="dxa"/>
          </w:tcPr>
          <w:p w14:paraId="6F76A485" w14:textId="77777777" w:rsidR="004974C0" w:rsidRPr="002F2110" w:rsidRDefault="004974C0" w:rsidP="00262E47">
            <w:pPr>
              <w:jc w:val="center"/>
              <w:rPr>
                <w:rFonts w:eastAsia="Arial Unicode MS"/>
                <w:sz w:val="16"/>
                <w:lang w:eastAsia="zh-CN"/>
              </w:rPr>
            </w:pPr>
          </w:p>
        </w:tc>
        <w:tc>
          <w:tcPr>
            <w:tcW w:w="1275" w:type="dxa"/>
          </w:tcPr>
          <w:p w14:paraId="3592734F" w14:textId="77777777" w:rsidR="004974C0" w:rsidRPr="002F2110" w:rsidRDefault="004974C0" w:rsidP="00262E47">
            <w:pPr>
              <w:jc w:val="center"/>
              <w:rPr>
                <w:rFonts w:eastAsia="Arial Unicode MS"/>
                <w:sz w:val="16"/>
                <w:lang w:eastAsia="zh-CN"/>
              </w:rPr>
            </w:pPr>
          </w:p>
        </w:tc>
      </w:tr>
      <w:bookmarkEnd w:id="1141"/>
      <w:tr w:rsidR="004974C0" w14:paraId="3BC1EECC" w14:textId="4E5E743E" w:rsidTr="004974C0">
        <w:trPr>
          <w:trHeight w:val="53"/>
          <w:jc w:val="center"/>
        </w:trPr>
        <w:tc>
          <w:tcPr>
            <w:tcW w:w="988" w:type="dxa"/>
            <w:vMerge w:val="restart"/>
          </w:tcPr>
          <w:p w14:paraId="5AE795F2" w14:textId="77777777" w:rsidR="004974C0" w:rsidRPr="002F2110" w:rsidRDefault="004974C0" w:rsidP="00262E47">
            <w:pPr>
              <w:rPr>
                <w:rFonts w:eastAsia="Arial Unicode MS"/>
                <w:sz w:val="16"/>
                <w:lang w:eastAsia="zh-CN"/>
              </w:rPr>
            </w:pPr>
            <w:r w:rsidRPr="002F2110">
              <w:rPr>
                <w:rFonts w:eastAsia="Arial Unicode MS" w:hint="eastAsia"/>
                <w:sz w:val="16"/>
                <w:lang w:eastAsia="zh-CN"/>
              </w:rPr>
              <w:t>T</w:t>
            </w:r>
            <w:r w:rsidRPr="002F2110">
              <w:rPr>
                <w:rFonts w:eastAsia="Arial Unicode MS"/>
                <w:sz w:val="16"/>
                <w:lang w:eastAsia="zh-CN"/>
              </w:rPr>
              <w:t>DLC300-100</w:t>
            </w:r>
          </w:p>
        </w:tc>
        <w:tc>
          <w:tcPr>
            <w:tcW w:w="708" w:type="dxa"/>
          </w:tcPr>
          <w:p w14:paraId="017046D9" w14:textId="77777777" w:rsidR="004974C0" w:rsidRPr="002F2110" w:rsidRDefault="004974C0" w:rsidP="00262E47">
            <w:pPr>
              <w:rPr>
                <w:rFonts w:eastAsia="Arial Unicode MS"/>
                <w:sz w:val="16"/>
                <w:lang w:eastAsia="zh-CN"/>
              </w:rPr>
            </w:pPr>
            <w:r w:rsidRPr="002F2110">
              <w:rPr>
                <w:rFonts w:eastAsia="Arial Unicode MS" w:hint="eastAsia"/>
                <w:sz w:val="16"/>
                <w:lang w:eastAsia="zh-CN"/>
              </w:rPr>
              <w:t>1</w:t>
            </w:r>
            <w:r w:rsidRPr="002F2110">
              <w:rPr>
                <w:rFonts w:eastAsia="Arial Unicode MS"/>
                <w:sz w:val="16"/>
                <w:lang w:eastAsia="zh-CN"/>
              </w:rPr>
              <w:t>5kHz</w:t>
            </w:r>
          </w:p>
        </w:tc>
        <w:tc>
          <w:tcPr>
            <w:tcW w:w="1134" w:type="dxa"/>
          </w:tcPr>
          <w:p w14:paraId="1469D968" w14:textId="77777777" w:rsidR="004974C0" w:rsidRPr="002F2110" w:rsidRDefault="004974C0" w:rsidP="00262E47">
            <w:pPr>
              <w:jc w:val="center"/>
              <w:rPr>
                <w:rFonts w:eastAsia="Arial Unicode MS"/>
                <w:sz w:val="16"/>
                <w:lang w:eastAsia="zh-CN"/>
              </w:rPr>
            </w:pPr>
            <w:r w:rsidRPr="002F2110">
              <w:rPr>
                <w:rFonts w:eastAsia="Arial Unicode MS" w:hint="eastAsia"/>
                <w:sz w:val="16"/>
                <w:lang w:eastAsia="zh-CN"/>
              </w:rPr>
              <w:t>-</w:t>
            </w:r>
            <w:r w:rsidRPr="002F2110">
              <w:rPr>
                <w:rFonts w:eastAsia="Arial Unicode MS"/>
                <w:sz w:val="16"/>
                <w:lang w:eastAsia="zh-CN"/>
              </w:rPr>
              <w:t>1.</w:t>
            </w:r>
            <w:r>
              <w:rPr>
                <w:rFonts w:eastAsia="Arial Unicode MS"/>
                <w:sz w:val="16"/>
                <w:lang w:eastAsia="zh-CN"/>
              </w:rPr>
              <w:t>5</w:t>
            </w:r>
          </w:p>
        </w:tc>
        <w:tc>
          <w:tcPr>
            <w:tcW w:w="1275" w:type="dxa"/>
          </w:tcPr>
          <w:p w14:paraId="3BC62CB8" w14:textId="77777777" w:rsidR="004974C0" w:rsidRPr="00EC1829" w:rsidRDefault="004974C0" w:rsidP="00262E47">
            <w:pPr>
              <w:jc w:val="center"/>
              <w:rPr>
                <w:rFonts w:eastAsia="Arial Unicode MS"/>
                <w:sz w:val="16"/>
                <w:highlight w:val="yellow"/>
                <w:lang w:eastAsia="zh-CN"/>
              </w:rPr>
            </w:pPr>
            <w:r w:rsidRPr="004974C0">
              <w:rPr>
                <w:rFonts w:eastAsia="Arial Unicode MS" w:hint="eastAsia"/>
                <w:sz w:val="16"/>
                <w:lang w:eastAsia="zh-CN"/>
              </w:rPr>
              <w:t>-</w:t>
            </w:r>
            <w:r w:rsidRPr="004974C0">
              <w:rPr>
                <w:rFonts w:eastAsia="Arial Unicode MS"/>
                <w:sz w:val="16"/>
                <w:lang w:eastAsia="zh-CN"/>
              </w:rPr>
              <w:t>0.4</w:t>
            </w:r>
          </w:p>
        </w:tc>
        <w:tc>
          <w:tcPr>
            <w:tcW w:w="1275" w:type="dxa"/>
          </w:tcPr>
          <w:p w14:paraId="189E407F" w14:textId="5D750A50" w:rsidR="004974C0" w:rsidRPr="004974C0" w:rsidRDefault="004974C0" w:rsidP="00262E47">
            <w:pPr>
              <w:jc w:val="center"/>
              <w:rPr>
                <w:rFonts w:eastAsia="Arial Unicode MS"/>
                <w:sz w:val="16"/>
                <w:lang w:eastAsia="zh-CN"/>
              </w:rPr>
            </w:pPr>
            <w:r w:rsidRPr="004974C0">
              <w:rPr>
                <w:rFonts w:eastAsia="Arial Unicode MS" w:hint="eastAsia"/>
                <w:sz w:val="16"/>
                <w:lang w:eastAsia="zh-CN"/>
              </w:rPr>
              <w:t>-</w:t>
            </w:r>
            <w:r w:rsidRPr="004974C0">
              <w:rPr>
                <w:rFonts w:eastAsia="Arial Unicode MS"/>
                <w:sz w:val="16"/>
                <w:lang w:eastAsia="zh-CN"/>
              </w:rPr>
              <w:t>5.5</w:t>
            </w:r>
          </w:p>
        </w:tc>
        <w:tc>
          <w:tcPr>
            <w:tcW w:w="1275" w:type="dxa"/>
          </w:tcPr>
          <w:p w14:paraId="0A1D170A" w14:textId="39A48D2E" w:rsidR="004974C0" w:rsidRPr="004974C0" w:rsidRDefault="004974C0" w:rsidP="00262E47">
            <w:pPr>
              <w:jc w:val="center"/>
              <w:rPr>
                <w:rFonts w:eastAsia="Arial Unicode MS"/>
                <w:sz w:val="16"/>
                <w:lang w:eastAsia="zh-CN"/>
              </w:rPr>
            </w:pPr>
            <w:r w:rsidRPr="004974C0">
              <w:rPr>
                <w:rFonts w:eastAsia="Arial Unicode MS" w:hint="eastAsia"/>
                <w:sz w:val="16"/>
                <w:lang w:eastAsia="zh-CN"/>
              </w:rPr>
              <w:t>-</w:t>
            </w:r>
            <w:r w:rsidRPr="004974C0">
              <w:rPr>
                <w:rFonts w:eastAsia="Arial Unicode MS"/>
                <w:sz w:val="16"/>
                <w:lang w:eastAsia="zh-CN"/>
              </w:rPr>
              <w:t>0.1</w:t>
            </w:r>
          </w:p>
        </w:tc>
      </w:tr>
      <w:tr w:rsidR="004974C0" w14:paraId="149B746F" w14:textId="19099860" w:rsidTr="004974C0">
        <w:trPr>
          <w:jc w:val="center"/>
        </w:trPr>
        <w:tc>
          <w:tcPr>
            <w:tcW w:w="988" w:type="dxa"/>
            <w:vMerge/>
          </w:tcPr>
          <w:p w14:paraId="19F2E10D" w14:textId="77777777" w:rsidR="004974C0" w:rsidRPr="002F2110" w:rsidRDefault="004974C0" w:rsidP="00262E47">
            <w:pPr>
              <w:rPr>
                <w:rFonts w:eastAsia="Arial Unicode MS"/>
                <w:sz w:val="16"/>
                <w:lang w:eastAsia="zh-CN"/>
              </w:rPr>
            </w:pPr>
          </w:p>
        </w:tc>
        <w:tc>
          <w:tcPr>
            <w:tcW w:w="708" w:type="dxa"/>
          </w:tcPr>
          <w:p w14:paraId="15B07A81" w14:textId="77777777" w:rsidR="004974C0" w:rsidRPr="002F2110" w:rsidRDefault="004974C0" w:rsidP="00262E47">
            <w:pPr>
              <w:rPr>
                <w:rFonts w:eastAsia="Arial Unicode MS"/>
                <w:sz w:val="16"/>
                <w:lang w:eastAsia="zh-CN"/>
              </w:rPr>
            </w:pPr>
            <w:r w:rsidRPr="002F2110">
              <w:rPr>
                <w:rFonts w:eastAsia="Arial Unicode MS"/>
                <w:sz w:val="16"/>
                <w:lang w:eastAsia="zh-CN"/>
              </w:rPr>
              <w:t>30kHz</w:t>
            </w:r>
          </w:p>
        </w:tc>
        <w:tc>
          <w:tcPr>
            <w:tcW w:w="1134" w:type="dxa"/>
          </w:tcPr>
          <w:p w14:paraId="22847418" w14:textId="77777777" w:rsidR="004974C0" w:rsidRPr="002F2110" w:rsidRDefault="004974C0" w:rsidP="00262E47">
            <w:pPr>
              <w:jc w:val="center"/>
              <w:rPr>
                <w:rFonts w:eastAsia="Arial Unicode MS"/>
                <w:sz w:val="16"/>
                <w:lang w:eastAsia="zh-CN"/>
              </w:rPr>
            </w:pPr>
            <w:r w:rsidRPr="002F2110">
              <w:rPr>
                <w:rFonts w:eastAsia="Arial Unicode MS" w:hint="eastAsia"/>
                <w:sz w:val="16"/>
                <w:lang w:eastAsia="zh-CN"/>
              </w:rPr>
              <w:t>-</w:t>
            </w:r>
            <w:r w:rsidRPr="002F2110">
              <w:rPr>
                <w:rFonts w:eastAsia="Arial Unicode MS"/>
                <w:sz w:val="16"/>
                <w:lang w:eastAsia="zh-CN"/>
              </w:rPr>
              <w:t>1.3</w:t>
            </w:r>
          </w:p>
        </w:tc>
        <w:tc>
          <w:tcPr>
            <w:tcW w:w="1275" w:type="dxa"/>
          </w:tcPr>
          <w:p w14:paraId="4E66871F" w14:textId="77777777" w:rsidR="004974C0" w:rsidRPr="00EC1829" w:rsidRDefault="004974C0" w:rsidP="00262E47">
            <w:pPr>
              <w:jc w:val="center"/>
              <w:rPr>
                <w:rFonts w:eastAsia="Arial Unicode MS"/>
                <w:sz w:val="16"/>
                <w:highlight w:val="yellow"/>
                <w:lang w:eastAsia="zh-CN"/>
              </w:rPr>
            </w:pPr>
            <w:r w:rsidRPr="004974C0">
              <w:rPr>
                <w:rFonts w:eastAsia="Arial Unicode MS" w:hint="eastAsia"/>
                <w:sz w:val="16"/>
                <w:lang w:eastAsia="zh-CN"/>
              </w:rPr>
              <w:t>0</w:t>
            </w:r>
            <w:r w:rsidRPr="004974C0">
              <w:rPr>
                <w:rFonts w:eastAsia="Arial Unicode MS"/>
                <w:sz w:val="16"/>
                <w:lang w:eastAsia="zh-CN"/>
              </w:rPr>
              <w:t>.2</w:t>
            </w:r>
          </w:p>
        </w:tc>
        <w:tc>
          <w:tcPr>
            <w:tcW w:w="1275" w:type="dxa"/>
          </w:tcPr>
          <w:p w14:paraId="20276821" w14:textId="398E2434" w:rsidR="004974C0" w:rsidRPr="004974C0" w:rsidRDefault="004974C0" w:rsidP="00262E47">
            <w:pPr>
              <w:jc w:val="center"/>
              <w:rPr>
                <w:rFonts w:eastAsia="Arial Unicode MS"/>
                <w:sz w:val="16"/>
                <w:lang w:eastAsia="zh-CN"/>
              </w:rPr>
            </w:pPr>
            <w:r w:rsidRPr="004974C0">
              <w:rPr>
                <w:rFonts w:eastAsia="Arial Unicode MS" w:hint="eastAsia"/>
                <w:sz w:val="16"/>
                <w:lang w:eastAsia="zh-CN"/>
              </w:rPr>
              <w:t>-</w:t>
            </w:r>
            <w:r w:rsidRPr="004974C0">
              <w:rPr>
                <w:rFonts w:eastAsia="Arial Unicode MS"/>
                <w:sz w:val="16"/>
                <w:lang w:eastAsia="zh-CN"/>
              </w:rPr>
              <w:t>5.6</w:t>
            </w:r>
          </w:p>
        </w:tc>
        <w:tc>
          <w:tcPr>
            <w:tcW w:w="1275" w:type="dxa"/>
          </w:tcPr>
          <w:p w14:paraId="22D277E2" w14:textId="78C900EA" w:rsidR="004974C0" w:rsidRPr="004974C0" w:rsidRDefault="004974C0" w:rsidP="00262E47">
            <w:pPr>
              <w:jc w:val="center"/>
              <w:rPr>
                <w:rFonts w:eastAsia="Arial Unicode MS"/>
                <w:sz w:val="16"/>
                <w:lang w:eastAsia="zh-CN"/>
              </w:rPr>
            </w:pPr>
            <w:r w:rsidRPr="004974C0">
              <w:rPr>
                <w:rFonts w:eastAsia="Arial Unicode MS" w:hint="eastAsia"/>
                <w:sz w:val="16"/>
                <w:lang w:eastAsia="zh-CN"/>
              </w:rPr>
              <w:t>0</w:t>
            </w:r>
          </w:p>
        </w:tc>
      </w:tr>
    </w:tbl>
    <w:p w14:paraId="69EE75DC" w14:textId="77777777" w:rsidR="00FD55C9" w:rsidRDefault="00FD55C9" w:rsidP="00FD55C9">
      <w:pPr>
        <w:rPr>
          <w:lang w:val="sv-SE" w:eastAsia="zh-CN"/>
        </w:rPr>
      </w:pPr>
    </w:p>
    <w:p w14:paraId="5FA5652C" w14:textId="7B02BCAF" w:rsidR="004974C0" w:rsidRDefault="004974C0" w:rsidP="004974C0">
      <w:pPr>
        <w:pStyle w:val="afe"/>
        <w:numPr>
          <w:ilvl w:val="0"/>
          <w:numId w:val="28"/>
        </w:numPr>
        <w:ind w:firstLineChars="0"/>
        <w:rPr>
          <w:lang w:val="sv-SE" w:eastAsia="zh-CN"/>
        </w:rPr>
      </w:pPr>
      <w:r>
        <w:rPr>
          <w:rFonts w:hint="eastAsia"/>
          <w:lang w:val="sv-SE" w:eastAsia="zh-CN"/>
        </w:rPr>
        <w:t>P</w:t>
      </w:r>
      <w:r>
        <w:rPr>
          <w:lang w:val="sv-SE" w:eastAsia="zh-CN"/>
        </w:rPr>
        <w:t>F3</w:t>
      </w:r>
    </w:p>
    <w:tbl>
      <w:tblPr>
        <w:tblStyle w:val="afd"/>
        <w:tblW w:w="8784" w:type="dxa"/>
        <w:tblLayout w:type="fixed"/>
        <w:tblLook w:val="04A0" w:firstRow="1" w:lastRow="0" w:firstColumn="1" w:lastColumn="0" w:noHBand="0" w:noVBand="1"/>
      </w:tblPr>
      <w:tblGrid>
        <w:gridCol w:w="988"/>
        <w:gridCol w:w="708"/>
        <w:gridCol w:w="1134"/>
        <w:gridCol w:w="1134"/>
        <w:gridCol w:w="1134"/>
        <w:gridCol w:w="1276"/>
        <w:gridCol w:w="1276"/>
        <w:gridCol w:w="1134"/>
      </w:tblGrid>
      <w:tr w:rsidR="004974C0" w14:paraId="3C3A3B44" w14:textId="41E145C4" w:rsidTr="004974C0">
        <w:trPr>
          <w:trHeight w:val="210"/>
        </w:trPr>
        <w:tc>
          <w:tcPr>
            <w:tcW w:w="1696" w:type="dxa"/>
            <w:gridSpan w:val="2"/>
            <w:vMerge w:val="restart"/>
            <w:tcBorders>
              <w:top w:val="single" w:sz="4" w:space="0" w:color="auto"/>
              <w:left w:val="single" w:sz="4" w:space="0" w:color="auto"/>
              <w:bottom w:val="single" w:sz="4" w:space="0" w:color="auto"/>
              <w:right w:val="single" w:sz="4" w:space="0" w:color="auto"/>
            </w:tcBorders>
          </w:tcPr>
          <w:p w14:paraId="4C5675B1" w14:textId="77777777" w:rsidR="004974C0" w:rsidRDefault="004974C0">
            <w:pPr>
              <w:rPr>
                <w:rFonts w:eastAsia="Arial Unicode MS"/>
                <w:sz w:val="16"/>
                <w:lang w:eastAsia="zh-CN"/>
              </w:rPr>
            </w:pPr>
          </w:p>
          <w:p w14:paraId="2BEDF79F" w14:textId="77777777" w:rsidR="004974C0" w:rsidRDefault="004974C0">
            <w:pPr>
              <w:rPr>
                <w:rFonts w:eastAsia="Arial Unicode MS"/>
                <w:sz w:val="16"/>
                <w:lang w:eastAsia="zh-CN"/>
              </w:rPr>
            </w:pPr>
            <w:r>
              <w:rPr>
                <w:rFonts w:eastAsia="Arial Unicode MS"/>
                <w:sz w:val="16"/>
                <w:lang w:eastAsia="zh-CN"/>
              </w:rPr>
              <w:t xml:space="preserve">Test metric (SNR Db @ 1% of BLER or 1% </w:t>
            </w:r>
            <w:r>
              <w:rPr>
                <w:rFonts w:eastAsia="Arial Unicode MS"/>
                <w:sz w:val="16"/>
                <w:lang w:eastAsia="zh-CN"/>
              </w:rPr>
              <w:lastRenderedPageBreak/>
              <w:t>of ACK miss or 0.1%of NACK)</w:t>
            </w:r>
          </w:p>
        </w:tc>
        <w:tc>
          <w:tcPr>
            <w:tcW w:w="3402" w:type="dxa"/>
            <w:gridSpan w:val="3"/>
            <w:tcBorders>
              <w:top w:val="single" w:sz="4" w:space="0" w:color="auto"/>
              <w:left w:val="single" w:sz="4" w:space="0" w:color="auto"/>
              <w:bottom w:val="single" w:sz="4" w:space="0" w:color="auto"/>
              <w:right w:val="single" w:sz="4" w:space="0" w:color="auto"/>
            </w:tcBorders>
            <w:hideMark/>
          </w:tcPr>
          <w:p w14:paraId="0E1AFBCA" w14:textId="4573FCC1" w:rsidR="004974C0" w:rsidRDefault="004974C0">
            <w:pPr>
              <w:jc w:val="center"/>
              <w:rPr>
                <w:rFonts w:eastAsia="Arial Unicode MS"/>
                <w:sz w:val="16"/>
                <w:lang w:eastAsia="zh-CN"/>
              </w:rPr>
            </w:pPr>
            <w:r>
              <w:rPr>
                <w:rFonts w:eastAsia="Arial Unicode MS"/>
                <w:sz w:val="16"/>
                <w:lang w:eastAsia="zh-CN"/>
              </w:rPr>
              <w:lastRenderedPageBreak/>
              <w:t>Huawei</w:t>
            </w:r>
          </w:p>
        </w:tc>
        <w:tc>
          <w:tcPr>
            <w:tcW w:w="3686" w:type="dxa"/>
            <w:gridSpan w:val="3"/>
            <w:tcBorders>
              <w:top w:val="single" w:sz="4" w:space="0" w:color="auto"/>
              <w:left w:val="single" w:sz="4" w:space="0" w:color="auto"/>
              <w:bottom w:val="single" w:sz="4" w:space="0" w:color="auto"/>
              <w:right w:val="single" w:sz="4" w:space="0" w:color="auto"/>
            </w:tcBorders>
          </w:tcPr>
          <w:p w14:paraId="4471853C" w14:textId="52140CE7" w:rsidR="004974C0" w:rsidRDefault="004974C0">
            <w:pPr>
              <w:jc w:val="center"/>
              <w:rPr>
                <w:rFonts w:eastAsia="Arial Unicode MS"/>
                <w:sz w:val="16"/>
                <w:lang w:eastAsia="zh-CN"/>
              </w:rPr>
            </w:pPr>
            <w:r>
              <w:rPr>
                <w:rFonts w:eastAsia="Arial Unicode MS" w:hint="eastAsia"/>
                <w:sz w:val="16"/>
                <w:lang w:eastAsia="zh-CN"/>
              </w:rPr>
              <w:t>N</w:t>
            </w:r>
            <w:r>
              <w:rPr>
                <w:rFonts w:eastAsia="Arial Unicode MS"/>
                <w:sz w:val="16"/>
                <w:lang w:eastAsia="zh-CN"/>
              </w:rPr>
              <w:t>okia</w:t>
            </w:r>
          </w:p>
        </w:tc>
      </w:tr>
      <w:tr w:rsidR="004974C0" w14:paraId="681CECC3" w14:textId="5211293C" w:rsidTr="004974C0">
        <w:trPr>
          <w:trHeight w:val="210"/>
        </w:trPr>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14:paraId="2100731A" w14:textId="77777777" w:rsidR="004974C0" w:rsidRDefault="004974C0" w:rsidP="004974C0">
            <w:pPr>
              <w:spacing w:after="0"/>
              <w:rPr>
                <w:rFonts w:eastAsia="Arial Unicode MS"/>
                <w:sz w:val="16"/>
                <w:lang w:eastAsia="zh-CN"/>
              </w:rPr>
            </w:pPr>
            <w:bookmarkStart w:id="1142" w:name="_Hlk61963979"/>
          </w:p>
        </w:tc>
        <w:tc>
          <w:tcPr>
            <w:tcW w:w="1134" w:type="dxa"/>
            <w:tcBorders>
              <w:top w:val="single" w:sz="4" w:space="0" w:color="auto"/>
              <w:left w:val="single" w:sz="4" w:space="0" w:color="auto"/>
              <w:bottom w:val="single" w:sz="4" w:space="0" w:color="auto"/>
              <w:right w:val="single" w:sz="4" w:space="0" w:color="auto"/>
            </w:tcBorders>
            <w:hideMark/>
          </w:tcPr>
          <w:p w14:paraId="740BF288" w14:textId="77777777" w:rsidR="004974C0" w:rsidRDefault="004974C0" w:rsidP="004974C0">
            <w:pPr>
              <w:jc w:val="center"/>
              <w:rPr>
                <w:rFonts w:eastAsia="Arial Unicode MS"/>
                <w:sz w:val="16"/>
                <w:lang w:eastAsia="zh-CN"/>
              </w:rPr>
            </w:pPr>
            <w:r>
              <w:rPr>
                <w:rFonts w:eastAsia="Arial Unicode MS"/>
                <w:sz w:val="16"/>
                <w:lang w:eastAsia="zh-CN"/>
              </w:rPr>
              <w:t>4 bits</w:t>
            </w:r>
          </w:p>
        </w:tc>
        <w:tc>
          <w:tcPr>
            <w:tcW w:w="2268" w:type="dxa"/>
            <w:gridSpan w:val="2"/>
            <w:tcBorders>
              <w:top w:val="single" w:sz="4" w:space="0" w:color="auto"/>
              <w:left w:val="single" w:sz="4" w:space="0" w:color="auto"/>
              <w:bottom w:val="single" w:sz="4" w:space="0" w:color="auto"/>
              <w:right w:val="single" w:sz="4" w:space="0" w:color="auto"/>
            </w:tcBorders>
            <w:hideMark/>
          </w:tcPr>
          <w:p w14:paraId="09644E4F" w14:textId="77777777" w:rsidR="004974C0" w:rsidRDefault="004974C0" w:rsidP="004974C0">
            <w:pPr>
              <w:jc w:val="center"/>
              <w:rPr>
                <w:rFonts w:eastAsia="Arial Unicode MS"/>
                <w:sz w:val="16"/>
                <w:lang w:eastAsia="zh-CN"/>
              </w:rPr>
            </w:pPr>
            <w:r>
              <w:rPr>
                <w:rFonts w:eastAsia="Arial Unicode MS"/>
                <w:sz w:val="16"/>
                <w:lang w:eastAsia="zh-CN"/>
              </w:rPr>
              <w:t>16bits</w:t>
            </w:r>
          </w:p>
        </w:tc>
        <w:tc>
          <w:tcPr>
            <w:tcW w:w="1276" w:type="dxa"/>
            <w:tcBorders>
              <w:top w:val="single" w:sz="4" w:space="0" w:color="auto"/>
              <w:left w:val="single" w:sz="4" w:space="0" w:color="auto"/>
              <w:bottom w:val="single" w:sz="4" w:space="0" w:color="auto"/>
              <w:right w:val="single" w:sz="4" w:space="0" w:color="auto"/>
            </w:tcBorders>
          </w:tcPr>
          <w:p w14:paraId="7767C5D9" w14:textId="5878B72E" w:rsidR="004974C0" w:rsidRDefault="004974C0" w:rsidP="004974C0">
            <w:pPr>
              <w:jc w:val="center"/>
              <w:rPr>
                <w:rFonts w:eastAsia="Arial Unicode MS"/>
                <w:sz w:val="16"/>
                <w:lang w:eastAsia="zh-CN"/>
              </w:rPr>
            </w:pPr>
            <w:r>
              <w:rPr>
                <w:rFonts w:eastAsia="Arial Unicode MS"/>
                <w:sz w:val="16"/>
                <w:lang w:eastAsia="zh-CN"/>
              </w:rPr>
              <w:t>4 bits</w:t>
            </w:r>
          </w:p>
        </w:tc>
        <w:tc>
          <w:tcPr>
            <w:tcW w:w="2410" w:type="dxa"/>
            <w:gridSpan w:val="2"/>
            <w:tcBorders>
              <w:top w:val="single" w:sz="4" w:space="0" w:color="auto"/>
              <w:left w:val="single" w:sz="4" w:space="0" w:color="auto"/>
              <w:bottom w:val="single" w:sz="4" w:space="0" w:color="auto"/>
              <w:right w:val="single" w:sz="4" w:space="0" w:color="auto"/>
            </w:tcBorders>
          </w:tcPr>
          <w:p w14:paraId="631E1AFA" w14:textId="2A18343B" w:rsidR="004974C0" w:rsidRDefault="004974C0" w:rsidP="004974C0">
            <w:pPr>
              <w:jc w:val="center"/>
              <w:rPr>
                <w:rFonts w:eastAsia="Arial Unicode MS"/>
                <w:sz w:val="16"/>
                <w:lang w:eastAsia="zh-CN"/>
              </w:rPr>
            </w:pPr>
            <w:r>
              <w:rPr>
                <w:rFonts w:eastAsia="Arial Unicode MS"/>
                <w:sz w:val="16"/>
                <w:lang w:eastAsia="zh-CN"/>
              </w:rPr>
              <w:t>16bits</w:t>
            </w:r>
          </w:p>
        </w:tc>
      </w:tr>
      <w:bookmarkEnd w:id="1142"/>
      <w:tr w:rsidR="004974C0" w14:paraId="562B25C1" w14:textId="14FDE07C" w:rsidTr="004974C0">
        <w:tc>
          <w:tcPr>
            <w:tcW w:w="1696" w:type="dxa"/>
            <w:gridSpan w:val="2"/>
            <w:vMerge/>
            <w:tcBorders>
              <w:top w:val="single" w:sz="4" w:space="0" w:color="auto"/>
              <w:left w:val="single" w:sz="4" w:space="0" w:color="auto"/>
              <w:bottom w:val="single" w:sz="4" w:space="0" w:color="auto"/>
              <w:right w:val="single" w:sz="4" w:space="0" w:color="auto"/>
            </w:tcBorders>
            <w:vAlign w:val="center"/>
            <w:hideMark/>
          </w:tcPr>
          <w:p w14:paraId="38B3DA4B" w14:textId="77777777" w:rsidR="004974C0" w:rsidRDefault="004974C0" w:rsidP="004974C0">
            <w:pPr>
              <w:spacing w:after="0"/>
              <w:rPr>
                <w:rFonts w:eastAsia="Arial Unicode MS"/>
                <w:sz w:val="16"/>
                <w:lang w:eastAsia="zh-CN"/>
              </w:rPr>
            </w:pPr>
          </w:p>
        </w:tc>
        <w:tc>
          <w:tcPr>
            <w:tcW w:w="1134" w:type="dxa"/>
            <w:tcBorders>
              <w:top w:val="single" w:sz="4" w:space="0" w:color="auto"/>
              <w:left w:val="single" w:sz="4" w:space="0" w:color="auto"/>
              <w:bottom w:val="single" w:sz="4" w:space="0" w:color="auto"/>
              <w:right w:val="single" w:sz="4" w:space="0" w:color="auto"/>
            </w:tcBorders>
            <w:hideMark/>
          </w:tcPr>
          <w:p w14:paraId="498F38F1" w14:textId="77777777" w:rsidR="004974C0" w:rsidRDefault="004974C0" w:rsidP="004974C0">
            <w:pPr>
              <w:ind w:firstLineChars="50" w:firstLine="80"/>
              <w:rPr>
                <w:rFonts w:eastAsia="Arial Unicode MS"/>
                <w:sz w:val="16"/>
                <w:lang w:eastAsia="zh-CN"/>
              </w:rPr>
            </w:pPr>
            <w:r>
              <w:rPr>
                <w:rFonts w:eastAsia="Arial Unicode MS"/>
                <w:sz w:val="16"/>
                <w:lang w:eastAsia="zh-CN"/>
              </w:rPr>
              <w:t>4 symbols (ACK miss)</w:t>
            </w:r>
          </w:p>
        </w:tc>
        <w:tc>
          <w:tcPr>
            <w:tcW w:w="1134" w:type="dxa"/>
            <w:tcBorders>
              <w:top w:val="single" w:sz="4" w:space="0" w:color="auto"/>
              <w:left w:val="single" w:sz="4" w:space="0" w:color="auto"/>
              <w:bottom w:val="single" w:sz="4" w:space="0" w:color="auto"/>
              <w:right w:val="single" w:sz="4" w:space="0" w:color="auto"/>
            </w:tcBorders>
            <w:hideMark/>
          </w:tcPr>
          <w:p w14:paraId="168840DB" w14:textId="77777777" w:rsidR="004974C0" w:rsidRDefault="004974C0" w:rsidP="004974C0">
            <w:pPr>
              <w:spacing w:after="0"/>
              <w:jc w:val="center"/>
              <w:rPr>
                <w:rFonts w:eastAsia="Arial Unicode MS"/>
                <w:sz w:val="16"/>
                <w:lang w:eastAsia="zh-CN"/>
              </w:rPr>
            </w:pPr>
            <w:r>
              <w:rPr>
                <w:rFonts w:eastAsia="Arial Unicode MS"/>
                <w:sz w:val="16"/>
                <w:lang w:eastAsia="zh-CN"/>
              </w:rPr>
              <w:t>4symbols</w:t>
            </w:r>
          </w:p>
          <w:p w14:paraId="042CDA18" w14:textId="77777777" w:rsidR="004974C0" w:rsidRDefault="004974C0" w:rsidP="004974C0">
            <w:pPr>
              <w:spacing w:after="0"/>
              <w:rPr>
                <w:rFonts w:eastAsia="Arial Unicode MS"/>
                <w:sz w:val="16"/>
                <w:lang w:eastAsia="zh-CN"/>
              </w:rPr>
            </w:pPr>
            <w:r>
              <w:rPr>
                <w:rFonts w:eastAsia="Arial Unicode MS"/>
                <w:sz w:val="16"/>
                <w:lang w:eastAsia="zh-CN"/>
              </w:rPr>
              <w:t>(UCI BLER)</w:t>
            </w:r>
          </w:p>
        </w:tc>
        <w:tc>
          <w:tcPr>
            <w:tcW w:w="1134" w:type="dxa"/>
            <w:tcBorders>
              <w:top w:val="single" w:sz="4" w:space="0" w:color="auto"/>
              <w:left w:val="single" w:sz="4" w:space="0" w:color="auto"/>
              <w:bottom w:val="single" w:sz="4" w:space="0" w:color="auto"/>
              <w:right w:val="single" w:sz="4" w:space="0" w:color="auto"/>
            </w:tcBorders>
            <w:hideMark/>
          </w:tcPr>
          <w:p w14:paraId="47B7779A" w14:textId="77777777" w:rsidR="004974C0" w:rsidRDefault="004974C0" w:rsidP="004974C0">
            <w:pPr>
              <w:spacing w:after="0"/>
              <w:jc w:val="center"/>
              <w:rPr>
                <w:rFonts w:eastAsia="Arial Unicode MS"/>
                <w:sz w:val="16"/>
                <w:lang w:eastAsia="zh-CN"/>
              </w:rPr>
            </w:pPr>
            <w:r>
              <w:rPr>
                <w:rFonts w:eastAsia="Arial Unicode MS"/>
                <w:sz w:val="16"/>
                <w:lang w:eastAsia="zh-CN"/>
              </w:rPr>
              <w:t>14 symbols</w:t>
            </w:r>
          </w:p>
          <w:p w14:paraId="64742137" w14:textId="77777777" w:rsidR="004974C0" w:rsidRDefault="004974C0" w:rsidP="004974C0">
            <w:pPr>
              <w:spacing w:after="0"/>
              <w:jc w:val="center"/>
              <w:rPr>
                <w:rFonts w:eastAsia="Arial Unicode MS"/>
                <w:sz w:val="16"/>
                <w:lang w:eastAsia="zh-CN"/>
              </w:rPr>
            </w:pPr>
            <w:r>
              <w:rPr>
                <w:rFonts w:eastAsia="Arial Unicode MS"/>
                <w:sz w:val="16"/>
                <w:lang w:eastAsia="zh-CN"/>
              </w:rPr>
              <w:t>(UCI BLER)</w:t>
            </w:r>
          </w:p>
        </w:tc>
        <w:tc>
          <w:tcPr>
            <w:tcW w:w="1276" w:type="dxa"/>
            <w:tcBorders>
              <w:top w:val="single" w:sz="4" w:space="0" w:color="auto"/>
              <w:left w:val="single" w:sz="4" w:space="0" w:color="auto"/>
              <w:bottom w:val="single" w:sz="4" w:space="0" w:color="auto"/>
              <w:right w:val="single" w:sz="4" w:space="0" w:color="auto"/>
            </w:tcBorders>
          </w:tcPr>
          <w:p w14:paraId="6A99AB98" w14:textId="31238EFD" w:rsidR="004974C0" w:rsidRDefault="004974C0" w:rsidP="004974C0">
            <w:pPr>
              <w:spacing w:after="0"/>
              <w:jc w:val="center"/>
              <w:rPr>
                <w:rFonts w:eastAsia="Arial Unicode MS"/>
                <w:sz w:val="16"/>
                <w:lang w:eastAsia="zh-CN"/>
              </w:rPr>
            </w:pPr>
            <w:r>
              <w:rPr>
                <w:rFonts w:eastAsia="Arial Unicode MS"/>
                <w:sz w:val="16"/>
                <w:lang w:eastAsia="zh-CN"/>
              </w:rPr>
              <w:t>4 symbols (ACK miss)</w:t>
            </w:r>
          </w:p>
        </w:tc>
        <w:tc>
          <w:tcPr>
            <w:tcW w:w="1276" w:type="dxa"/>
            <w:tcBorders>
              <w:top w:val="single" w:sz="4" w:space="0" w:color="auto"/>
              <w:left w:val="single" w:sz="4" w:space="0" w:color="auto"/>
              <w:bottom w:val="single" w:sz="4" w:space="0" w:color="auto"/>
              <w:right w:val="single" w:sz="4" w:space="0" w:color="auto"/>
            </w:tcBorders>
          </w:tcPr>
          <w:p w14:paraId="3C314BAA" w14:textId="77777777" w:rsidR="004974C0" w:rsidRDefault="004974C0" w:rsidP="004974C0">
            <w:pPr>
              <w:spacing w:after="0"/>
              <w:jc w:val="center"/>
              <w:rPr>
                <w:rFonts w:eastAsia="Arial Unicode MS"/>
                <w:sz w:val="16"/>
                <w:lang w:eastAsia="zh-CN"/>
              </w:rPr>
            </w:pPr>
            <w:r>
              <w:rPr>
                <w:rFonts w:eastAsia="Arial Unicode MS"/>
                <w:sz w:val="16"/>
                <w:lang w:eastAsia="zh-CN"/>
              </w:rPr>
              <w:t>4symbols</w:t>
            </w:r>
          </w:p>
          <w:p w14:paraId="4FA3209B" w14:textId="4A3084BC" w:rsidR="004974C0" w:rsidRDefault="004974C0" w:rsidP="004974C0">
            <w:pPr>
              <w:spacing w:after="0"/>
              <w:jc w:val="center"/>
              <w:rPr>
                <w:rFonts w:eastAsia="Arial Unicode MS"/>
                <w:sz w:val="16"/>
                <w:lang w:eastAsia="zh-CN"/>
              </w:rPr>
            </w:pPr>
            <w:r>
              <w:rPr>
                <w:rFonts w:eastAsia="Arial Unicode MS"/>
                <w:sz w:val="16"/>
                <w:lang w:eastAsia="zh-CN"/>
              </w:rPr>
              <w:t>(UCI BLER)</w:t>
            </w:r>
          </w:p>
        </w:tc>
        <w:tc>
          <w:tcPr>
            <w:tcW w:w="1134" w:type="dxa"/>
            <w:tcBorders>
              <w:top w:val="single" w:sz="4" w:space="0" w:color="auto"/>
              <w:left w:val="single" w:sz="4" w:space="0" w:color="auto"/>
              <w:bottom w:val="single" w:sz="4" w:space="0" w:color="auto"/>
              <w:right w:val="single" w:sz="4" w:space="0" w:color="auto"/>
            </w:tcBorders>
          </w:tcPr>
          <w:p w14:paraId="4261012E" w14:textId="77777777" w:rsidR="004974C0" w:rsidRDefault="004974C0" w:rsidP="004974C0">
            <w:pPr>
              <w:spacing w:after="0"/>
              <w:jc w:val="center"/>
              <w:rPr>
                <w:rFonts w:eastAsia="Arial Unicode MS"/>
                <w:sz w:val="16"/>
                <w:lang w:eastAsia="zh-CN"/>
              </w:rPr>
            </w:pPr>
            <w:r>
              <w:rPr>
                <w:rFonts w:eastAsia="Arial Unicode MS"/>
                <w:sz w:val="16"/>
                <w:lang w:eastAsia="zh-CN"/>
              </w:rPr>
              <w:t>14 symbols</w:t>
            </w:r>
          </w:p>
          <w:p w14:paraId="2458C90D" w14:textId="1E77163C" w:rsidR="004974C0" w:rsidRDefault="004974C0" w:rsidP="004974C0">
            <w:pPr>
              <w:spacing w:after="0"/>
              <w:jc w:val="center"/>
              <w:rPr>
                <w:rFonts w:eastAsia="Arial Unicode MS"/>
                <w:sz w:val="16"/>
                <w:lang w:eastAsia="zh-CN"/>
              </w:rPr>
            </w:pPr>
            <w:r>
              <w:rPr>
                <w:rFonts w:eastAsia="Arial Unicode MS"/>
                <w:sz w:val="16"/>
                <w:lang w:eastAsia="zh-CN"/>
              </w:rPr>
              <w:t>(UCI BLER)</w:t>
            </w:r>
          </w:p>
        </w:tc>
      </w:tr>
      <w:tr w:rsidR="004974C0" w14:paraId="16919568" w14:textId="7D25C199" w:rsidTr="004974C0">
        <w:tc>
          <w:tcPr>
            <w:tcW w:w="988" w:type="dxa"/>
            <w:vMerge w:val="restart"/>
            <w:tcBorders>
              <w:top w:val="single" w:sz="4" w:space="0" w:color="auto"/>
              <w:left w:val="single" w:sz="4" w:space="0" w:color="auto"/>
              <w:bottom w:val="single" w:sz="4" w:space="0" w:color="auto"/>
              <w:right w:val="single" w:sz="4" w:space="0" w:color="auto"/>
            </w:tcBorders>
            <w:hideMark/>
          </w:tcPr>
          <w:p w14:paraId="505430BC" w14:textId="77777777" w:rsidR="004974C0" w:rsidRDefault="004974C0">
            <w:pPr>
              <w:rPr>
                <w:rFonts w:eastAsia="Arial Unicode MS"/>
                <w:sz w:val="16"/>
                <w:lang w:eastAsia="zh-CN"/>
              </w:rPr>
            </w:pPr>
            <w:r>
              <w:rPr>
                <w:rFonts w:eastAsia="Arial Unicode MS"/>
                <w:sz w:val="16"/>
                <w:lang w:eastAsia="zh-CN"/>
              </w:rPr>
              <w:t>TDLA30-10</w:t>
            </w:r>
          </w:p>
        </w:tc>
        <w:tc>
          <w:tcPr>
            <w:tcW w:w="708" w:type="dxa"/>
            <w:tcBorders>
              <w:top w:val="single" w:sz="4" w:space="0" w:color="auto"/>
              <w:left w:val="single" w:sz="4" w:space="0" w:color="auto"/>
              <w:bottom w:val="single" w:sz="4" w:space="0" w:color="auto"/>
              <w:right w:val="single" w:sz="4" w:space="0" w:color="auto"/>
            </w:tcBorders>
            <w:hideMark/>
          </w:tcPr>
          <w:p w14:paraId="48DE6B0C" w14:textId="77777777" w:rsidR="004974C0" w:rsidRDefault="004974C0">
            <w:pPr>
              <w:rPr>
                <w:rFonts w:eastAsia="Arial Unicode MS"/>
                <w:sz w:val="16"/>
                <w:lang w:eastAsia="zh-CN"/>
              </w:rPr>
            </w:pPr>
            <w:r>
              <w:rPr>
                <w:rFonts w:eastAsia="Arial Unicode MS"/>
                <w:sz w:val="16"/>
                <w:lang w:eastAsia="zh-CN"/>
              </w:rPr>
              <w:t>15kHz</w:t>
            </w:r>
          </w:p>
        </w:tc>
        <w:tc>
          <w:tcPr>
            <w:tcW w:w="1134" w:type="dxa"/>
            <w:tcBorders>
              <w:top w:val="single" w:sz="4" w:space="0" w:color="auto"/>
              <w:left w:val="single" w:sz="4" w:space="0" w:color="auto"/>
              <w:bottom w:val="single" w:sz="4" w:space="0" w:color="auto"/>
              <w:right w:val="single" w:sz="4" w:space="0" w:color="auto"/>
            </w:tcBorders>
            <w:hideMark/>
          </w:tcPr>
          <w:p w14:paraId="25B8EACE" w14:textId="77777777" w:rsidR="004974C0" w:rsidRDefault="004974C0">
            <w:pPr>
              <w:jc w:val="center"/>
              <w:rPr>
                <w:rFonts w:eastAsia="Arial Unicode MS"/>
                <w:sz w:val="16"/>
                <w:lang w:eastAsia="zh-CN"/>
              </w:rPr>
            </w:pPr>
            <w:r>
              <w:rPr>
                <w:rFonts w:eastAsia="Arial Unicode MS"/>
                <w:sz w:val="16"/>
                <w:lang w:eastAsia="zh-CN"/>
              </w:rPr>
              <w:t>-3.2</w:t>
            </w:r>
          </w:p>
        </w:tc>
        <w:tc>
          <w:tcPr>
            <w:tcW w:w="1134" w:type="dxa"/>
            <w:tcBorders>
              <w:top w:val="single" w:sz="4" w:space="0" w:color="auto"/>
              <w:left w:val="single" w:sz="4" w:space="0" w:color="auto"/>
              <w:bottom w:val="single" w:sz="4" w:space="0" w:color="auto"/>
              <w:right w:val="single" w:sz="4" w:space="0" w:color="auto"/>
            </w:tcBorders>
            <w:hideMark/>
          </w:tcPr>
          <w:p w14:paraId="4214B2A8" w14:textId="77777777" w:rsidR="004974C0" w:rsidRDefault="004974C0">
            <w:pPr>
              <w:jc w:val="center"/>
              <w:rPr>
                <w:rFonts w:eastAsia="Arial Unicode MS"/>
                <w:sz w:val="16"/>
                <w:lang w:eastAsia="zh-CN"/>
              </w:rPr>
            </w:pPr>
            <w:r>
              <w:rPr>
                <w:rFonts w:eastAsia="Arial Unicode MS"/>
                <w:sz w:val="16"/>
                <w:lang w:eastAsia="zh-CN"/>
              </w:rPr>
              <w:t>-2.8</w:t>
            </w:r>
          </w:p>
        </w:tc>
        <w:tc>
          <w:tcPr>
            <w:tcW w:w="1134" w:type="dxa"/>
            <w:tcBorders>
              <w:top w:val="single" w:sz="4" w:space="0" w:color="auto"/>
              <w:left w:val="single" w:sz="4" w:space="0" w:color="auto"/>
              <w:bottom w:val="single" w:sz="4" w:space="0" w:color="auto"/>
              <w:right w:val="single" w:sz="4" w:space="0" w:color="auto"/>
            </w:tcBorders>
            <w:hideMark/>
          </w:tcPr>
          <w:p w14:paraId="2F16BE5C" w14:textId="77777777" w:rsidR="004974C0" w:rsidRDefault="004974C0">
            <w:pPr>
              <w:jc w:val="center"/>
              <w:rPr>
                <w:rFonts w:eastAsia="Arial Unicode MS"/>
                <w:sz w:val="16"/>
                <w:lang w:eastAsia="zh-CN"/>
              </w:rPr>
            </w:pPr>
            <w:r>
              <w:rPr>
                <w:rFonts w:eastAsia="Arial Unicode MS"/>
                <w:sz w:val="16"/>
                <w:lang w:eastAsia="zh-CN"/>
              </w:rPr>
              <w:t>-7.5</w:t>
            </w:r>
          </w:p>
        </w:tc>
        <w:tc>
          <w:tcPr>
            <w:tcW w:w="1276" w:type="dxa"/>
            <w:tcBorders>
              <w:top w:val="single" w:sz="4" w:space="0" w:color="auto"/>
              <w:left w:val="single" w:sz="4" w:space="0" w:color="auto"/>
              <w:bottom w:val="single" w:sz="4" w:space="0" w:color="auto"/>
              <w:right w:val="single" w:sz="4" w:space="0" w:color="auto"/>
            </w:tcBorders>
          </w:tcPr>
          <w:p w14:paraId="2C810E88" w14:textId="77777777" w:rsidR="004974C0" w:rsidRDefault="004974C0">
            <w:pPr>
              <w:jc w:val="center"/>
              <w:rPr>
                <w:rFonts w:eastAsia="Arial Unicode MS"/>
                <w:sz w:val="16"/>
                <w:lang w:eastAsia="zh-CN"/>
              </w:rPr>
            </w:pPr>
          </w:p>
        </w:tc>
        <w:tc>
          <w:tcPr>
            <w:tcW w:w="1276" w:type="dxa"/>
            <w:tcBorders>
              <w:top w:val="single" w:sz="4" w:space="0" w:color="auto"/>
              <w:left w:val="single" w:sz="4" w:space="0" w:color="auto"/>
              <w:bottom w:val="single" w:sz="4" w:space="0" w:color="auto"/>
              <w:right w:val="single" w:sz="4" w:space="0" w:color="auto"/>
            </w:tcBorders>
          </w:tcPr>
          <w:p w14:paraId="2BBFEA2C" w14:textId="17D8C84F" w:rsidR="004974C0" w:rsidRDefault="004974C0">
            <w:pPr>
              <w:jc w:val="center"/>
              <w:rPr>
                <w:rFonts w:eastAsia="Arial Unicode MS"/>
                <w:sz w:val="16"/>
                <w:lang w:eastAsia="zh-CN"/>
              </w:rPr>
            </w:pPr>
          </w:p>
        </w:tc>
        <w:tc>
          <w:tcPr>
            <w:tcW w:w="1134" w:type="dxa"/>
            <w:tcBorders>
              <w:top w:val="single" w:sz="4" w:space="0" w:color="auto"/>
              <w:left w:val="single" w:sz="4" w:space="0" w:color="auto"/>
              <w:bottom w:val="single" w:sz="4" w:space="0" w:color="auto"/>
              <w:right w:val="single" w:sz="4" w:space="0" w:color="auto"/>
            </w:tcBorders>
          </w:tcPr>
          <w:p w14:paraId="6E174C4C" w14:textId="11F2D41C" w:rsidR="004974C0" w:rsidRDefault="004974C0">
            <w:pPr>
              <w:jc w:val="center"/>
              <w:rPr>
                <w:rFonts w:eastAsia="Arial Unicode MS"/>
                <w:sz w:val="16"/>
                <w:lang w:eastAsia="zh-CN"/>
              </w:rPr>
            </w:pPr>
          </w:p>
        </w:tc>
      </w:tr>
      <w:tr w:rsidR="004974C0" w14:paraId="38BEA5F5" w14:textId="0ED6F819" w:rsidTr="004974C0">
        <w:tc>
          <w:tcPr>
            <w:tcW w:w="988" w:type="dxa"/>
            <w:vMerge/>
            <w:tcBorders>
              <w:top w:val="single" w:sz="4" w:space="0" w:color="auto"/>
              <w:left w:val="single" w:sz="4" w:space="0" w:color="auto"/>
              <w:bottom w:val="single" w:sz="4" w:space="0" w:color="auto"/>
              <w:right w:val="single" w:sz="4" w:space="0" w:color="auto"/>
            </w:tcBorders>
            <w:vAlign w:val="center"/>
            <w:hideMark/>
          </w:tcPr>
          <w:p w14:paraId="6A1D8348" w14:textId="77777777" w:rsidR="004974C0" w:rsidRDefault="004974C0">
            <w:pPr>
              <w:spacing w:after="0"/>
              <w:rPr>
                <w:rFonts w:eastAsia="Arial Unicode MS"/>
                <w:sz w:val="16"/>
                <w:lang w:eastAsia="zh-CN"/>
              </w:rPr>
            </w:pPr>
          </w:p>
        </w:tc>
        <w:tc>
          <w:tcPr>
            <w:tcW w:w="708" w:type="dxa"/>
            <w:tcBorders>
              <w:top w:val="single" w:sz="4" w:space="0" w:color="auto"/>
              <w:left w:val="single" w:sz="4" w:space="0" w:color="auto"/>
              <w:bottom w:val="single" w:sz="4" w:space="0" w:color="auto"/>
              <w:right w:val="single" w:sz="4" w:space="0" w:color="auto"/>
            </w:tcBorders>
            <w:hideMark/>
          </w:tcPr>
          <w:p w14:paraId="09424C75" w14:textId="77777777" w:rsidR="004974C0" w:rsidRDefault="004974C0">
            <w:pPr>
              <w:rPr>
                <w:rFonts w:eastAsia="Arial Unicode MS"/>
                <w:sz w:val="16"/>
                <w:lang w:eastAsia="zh-CN"/>
              </w:rPr>
            </w:pPr>
            <w:r>
              <w:rPr>
                <w:rFonts w:eastAsia="Arial Unicode MS"/>
                <w:sz w:val="16"/>
                <w:lang w:eastAsia="zh-CN"/>
              </w:rPr>
              <w:t>30kHz</w:t>
            </w:r>
          </w:p>
        </w:tc>
        <w:tc>
          <w:tcPr>
            <w:tcW w:w="1134" w:type="dxa"/>
            <w:tcBorders>
              <w:top w:val="single" w:sz="4" w:space="0" w:color="auto"/>
              <w:left w:val="single" w:sz="4" w:space="0" w:color="auto"/>
              <w:bottom w:val="single" w:sz="4" w:space="0" w:color="auto"/>
              <w:right w:val="single" w:sz="4" w:space="0" w:color="auto"/>
            </w:tcBorders>
            <w:hideMark/>
          </w:tcPr>
          <w:p w14:paraId="4397DF23" w14:textId="77777777" w:rsidR="004974C0" w:rsidRDefault="004974C0">
            <w:pPr>
              <w:jc w:val="center"/>
              <w:rPr>
                <w:rFonts w:eastAsia="Arial Unicode MS"/>
                <w:sz w:val="16"/>
                <w:lang w:eastAsia="zh-CN"/>
              </w:rPr>
            </w:pPr>
            <w:r>
              <w:rPr>
                <w:rFonts w:eastAsia="Arial Unicode MS"/>
                <w:sz w:val="16"/>
                <w:lang w:eastAsia="zh-CN"/>
              </w:rPr>
              <w:t>-2.6</w:t>
            </w:r>
          </w:p>
        </w:tc>
        <w:tc>
          <w:tcPr>
            <w:tcW w:w="1134" w:type="dxa"/>
            <w:tcBorders>
              <w:top w:val="single" w:sz="4" w:space="0" w:color="auto"/>
              <w:left w:val="single" w:sz="4" w:space="0" w:color="auto"/>
              <w:bottom w:val="single" w:sz="4" w:space="0" w:color="auto"/>
              <w:right w:val="single" w:sz="4" w:space="0" w:color="auto"/>
            </w:tcBorders>
            <w:hideMark/>
          </w:tcPr>
          <w:p w14:paraId="34581868" w14:textId="77777777" w:rsidR="004974C0" w:rsidRDefault="004974C0">
            <w:pPr>
              <w:jc w:val="center"/>
              <w:rPr>
                <w:rFonts w:eastAsia="Arial Unicode MS"/>
                <w:sz w:val="16"/>
                <w:lang w:eastAsia="zh-CN"/>
              </w:rPr>
            </w:pPr>
            <w:r>
              <w:rPr>
                <w:rFonts w:eastAsia="Arial Unicode MS"/>
                <w:sz w:val="16"/>
                <w:lang w:eastAsia="zh-CN"/>
              </w:rPr>
              <w:t>-2.2</w:t>
            </w:r>
          </w:p>
        </w:tc>
        <w:tc>
          <w:tcPr>
            <w:tcW w:w="1134" w:type="dxa"/>
            <w:tcBorders>
              <w:top w:val="single" w:sz="4" w:space="0" w:color="auto"/>
              <w:left w:val="single" w:sz="4" w:space="0" w:color="auto"/>
              <w:bottom w:val="single" w:sz="4" w:space="0" w:color="auto"/>
              <w:right w:val="single" w:sz="4" w:space="0" w:color="auto"/>
            </w:tcBorders>
            <w:hideMark/>
          </w:tcPr>
          <w:p w14:paraId="32AD2DB1" w14:textId="77777777" w:rsidR="004974C0" w:rsidRDefault="004974C0">
            <w:pPr>
              <w:jc w:val="center"/>
              <w:rPr>
                <w:rFonts w:eastAsia="Arial Unicode MS"/>
                <w:sz w:val="16"/>
                <w:lang w:eastAsia="zh-CN"/>
              </w:rPr>
            </w:pPr>
            <w:r>
              <w:rPr>
                <w:rFonts w:eastAsia="Arial Unicode MS"/>
                <w:sz w:val="16"/>
                <w:lang w:eastAsia="zh-CN"/>
              </w:rPr>
              <w:t>-7.2</w:t>
            </w:r>
          </w:p>
        </w:tc>
        <w:tc>
          <w:tcPr>
            <w:tcW w:w="1276" w:type="dxa"/>
            <w:tcBorders>
              <w:top w:val="single" w:sz="4" w:space="0" w:color="auto"/>
              <w:left w:val="single" w:sz="4" w:space="0" w:color="auto"/>
              <w:bottom w:val="single" w:sz="4" w:space="0" w:color="auto"/>
              <w:right w:val="single" w:sz="4" w:space="0" w:color="auto"/>
            </w:tcBorders>
          </w:tcPr>
          <w:p w14:paraId="67F88D8E" w14:textId="77777777" w:rsidR="004974C0" w:rsidRDefault="004974C0">
            <w:pPr>
              <w:jc w:val="center"/>
              <w:rPr>
                <w:rFonts w:eastAsia="Arial Unicode MS"/>
                <w:sz w:val="16"/>
                <w:lang w:eastAsia="zh-CN"/>
              </w:rPr>
            </w:pPr>
          </w:p>
        </w:tc>
        <w:tc>
          <w:tcPr>
            <w:tcW w:w="2410" w:type="dxa"/>
            <w:gridSpan w:val="2"/>
            <w:tcBorders>
              <w:top w:val="single" w:sz="4" w:space="0" w:color="auto"/>
              <w:left w:val="single" w:sz="4" w:space="0" w:color="auto"/>
              <w:bottom w:val="single" w:sz="4" w:space="0" w:color="auto"/>
              <w:right w:val="single" w:sz="4" w:space="0" w:color="auto"/>
            </w:tcBorders>
          </w:tcPr>
          <w:p w14:paraId="455B5C73" w14:textId="77777777" w:rsidR="004974C0" w:rsidRDefault="004974C0">
            <w:pPr>
              <w:jc w:val="center"/>
              <w:rPr>
                <w:rFonts w:eastAsia="Arial Unicode MS"/>
                <w:sz w:val="16"/>
                <w:lang w:eastAsia="zh-CN"/>
              </w:rPr>
            </w:pPr>
          </w:p>
        </w:tc>
      </w:tr>
      <w:tr w:rsidR="004974C0" w14:paraId="230EC0B1" w14:textId="5CF675C7" w:rsidTr="004974C0">
        <w:trPr>
          <w:trHeight w:val="53"/>
        </w:trPr>
        <w:tc>
          <w:tcPr>
            <w:tcW w:w="988" w:type="dxa"/>
            <w:vMerge w:val="restart"/>
            <w:tcBorders>
              <w:top w:val="single" w:sz="4" w:space="0" w:color="auto"/>
              <w:left w:val="single" w:sz="4" w:space="0" w:color="auto"/>
              <w:bottom w:val="single" w:sz="4" w:space="0" w:color="auto"/>
              <w:right w:val="single" w:sz="4" w:space="0" w:color="auto"/>
            </w:tcBorders>
            <w:hideMark/>
          </w:tcPr>
          <w:p w14:paraId="04F18CDC" w14:textId="77777777" w:rsidR="004974C0" w:rsidRDefault="004974C0">
            <w:pPr>
              <w:rPr>
                <w:rFonts w:eastAsia="Arial Unicode MS"/>
                <w:sz w:val="16"/>
                <w:lang w:eastAsia="zh-CN"/>
              </w:rPr>
            </w:pPr>
            <w:r>
              <w:rPr>
                <w:rFonts w:eastAsia="Arial Unicode MS"/>
                <w:sz w:val="16"/>
                <w:lang w:eastAsia="zh-CN"/>
              </w:rPr>
              <w:t>TDLC300-100</w:t>
            </w:r>
          </w:p>
        </w:tc>
        <w:tc>
          <w:tcPr>
            <w:tcW w:w="708" w:type="dxa"/>
            <w:tcBorders>
              <w:top w:val="single" w:sz="4" w:space="0" w:color="auto"/>
              <w:left w:val="single" w:sz="4" w:space="0" w:color="auto"/>
              <w:bottom w:val="single" w:sz="4" w:space="0" w:color="auto"/>
              <w:right w:val="single" w:sz="4" w:space="0" w:color="auto"/>
            </w:tcBorders>
            <w:hideMark/>
          </w:tcPr>
          <w:p w14:paraId="41B59A21" w14:textId="77777777" w:rsidR="004974C0" w:rsidRDefault="004974C0">
            <w:pPr>
              <w:rPr>
                <w:rFonts w:eastAsia="Arial Unicode MS"/>
                <w:sz w:val="16"/>
                <w:lang w:eastAsia="zh-CN"/>
              </w:rPr>
            </w:pPr>
            <w:r>
              <w:rPr>
                <w:rFonts w:eastAsia="Arial Unicode MS"/>
                <w:sz w:val="16"/>
                <w:lang w:eastAsia="zh-CN"/>
              </w:rPr>
              <w:t>15kHz</w:t>
            </w:r>
          </w:p>
        </w:tc>
        <w:tc>
          <w:tcPr>
            <w:tcW w:w="1134" w:type="dxa"/>
            <w:tcBorders>
              <w:top w:val="single" w:sz="4" w:space="0" w:color="auto"/>
              <w:left w:val="single" w:sz="4" w:space="0" w:color="auto"/>
              <w:bottom w:val="single" w:sz="4" w:space="0" w:color="auto"/>
              <w:right w:val="single" w:sz="4" w:space="0" w:color="auto"/>
            </w:tcBorders>
            <w:hideMark/>
          </w:tcPr>
          <w:p w14:paraId="6A1E1819" w14:textId="77777777" w:rsidR="004974C0" w:rsidRDefault="004974C0">
            <w:pPr>
              <w:jc w:val="center"/>
              <w:rPr>
                <w:rFonts w:eastAsia="Arial Unicode MS"/>
                <w:sz w:val="16"/>
                <w:lang w:eastAsia="zh-CN"/>
              </w:rPr>
            </w:pPr>
            <w:r>
              <w:rPr>
                <w:rFonts w:eastAsia="Arial Unicode MS"/>
                <w:sz w:val="16"/>
                <w:lang w:eastAsia="zh-CN"/>
              </w:rPr>
              <w:t>-5.1</w:t>
            </w:r>
          </w:p>
        </w:tc>
        <w:tc>
          <w:tcPr>
            <w:tcW w:w="1134" w:type="dxa"/>
            <w:tcBorders>
              <w:top w:val="single" w:sz="4" w:space="0" w:color="auto"/>
              <w:left w:val="single" w:sz="4" w:space="0" w:color="auto"/>
              <w:bottom w:val="single" w:sz="4" w:space="0" w:color="auto"/>
              <w:right w:val="single" w:sz="4" w:space="0" w:color="auto"/>
            </w:tcBorders>
            <w:hideMark/>
          </w:tcPr>
          <w:p w14:paraId="1F8F58CA" w14:textId="77777777" w:rsidR="004974C0" w:rsidRDefault="004974C0">
            <w:pPr>
              <w:jc w:val="center"/>
              <w:rPr>
                <w:rFonts w:eastAsia="Arial Unicode MS"/>
                <w:sz w:val="16"/>
                <w:lang w:eastAsia="zh-CN"/>
              </w:rPr>
            </w:pPr>
            <w:r>
              <w:rPr>
                <w:rFonts w:eastAsia="Arial Unicode MS"/>
                <w:sz w:val="16"/>
                <w:lang w:eastAsia="zh-CN"/>
              </w:rPr>
              <w:t>-3.9</w:t>
            </w:r>
          </w:p>
        </w:tc>
        <w:tc>
          <w:tcPr>
            <w:tcW w:w="1134" w:type="dxa"/>
            <w:tcBorders>
              <w:top w:val="single" w:sz="4" w:space="0" w:color="auto"/>
              <w:left w:val="single" w:sz="4" w:space="0" w:color="auto"/>
              <w:bottom w:val="single" w:sz="4" w:space="0" w:color="auto"/>
              <w:right w:val="single" w:sz="4" w:space="0" w:color="auto"/>
            </w:tcBorders>
            <w:hideMark/>
          </w:tcPr>
          <w:p w14:paraId="594E11D3" w14:textId="77777777" w:rsidR="004974C0" w:rsidRDefault="004974C0">
            <w:pPr>
              <w:jc w:val="center"/>
              <w:rPr>
                <w:rFonts w:eastAsia="Arial Unicode MS"/>
                <w:sz w:val="16"/>
                <w:lang w:eastAsia="zh-CN"/>
              </w:rPr>
            </w:pPr>
            <w:r>
              <w:rPr>
                <w:rFonts w:eastAsia="Arial Unicode MS"/>
                <w:sz w:val="16"/>
                <w:lang w:eastAsia="zh-CN"/>
              </w:rPr>
              <w:t>-9.0</w:t>
            </w:r>
          </w:p>
        </w:tc>
        <w:tc>
          <w:tcPr>
            <w:tcW w:w="1276" w:type="dxa"/>
            <w:tcBorders>
              <w:top w:val="single" w:sz="4" w:space="0" w:color="auto"/>
              <w:left w:val="single" w:sz="4" w:space="0" w:color="auto"/>
              <w:bottom w:val="single" w:sz="4" w:space="0" w:color="auto"/>
              <w:right w:val="single" w:sz="4" w:space="0" w:color="auto"/>
            </w:tcBorders>
          </w:tcPr>
          <w:p w14:paraId="76113080" w14:textId="77777777" w:rsidR="004974C0" w:rsidRDefault="004974C0">
            <w:pPr>
              <w:jc w:val="center"/>
              <w:rPr>
                <w:rFonts w:eastAsia="Arial Unicode MS"/>
                <w:sz w:val="16"/>
                <w:lang w:eastAsia="zh-CN"/>
              </w:rPr>
            </w:pPr>
          </w:p>
        </w:tc>
        <w:tc>
          <w:tcPr>
            <w:tcW w:w="1276" w:type="dxa"/>
            <w:tcBorders>
              <w:top w:val="single" w:sz="4" w:space="0" w:color="auto"/>
              <w:left w:val="single" w:sz="4" w:space="0" w:color="auto"/>
              <w:bottom w:val="single" w:sz="4" w:space="0" w:color="auto"/>
              <w:right w:val="single" w:sz="4" w:space="0" w:color="auto"/>
            </w:tcBorders>
          </w:tcPr>
          <w:p w14:paraId="567D646D" w14:textId="4FE7FE71" w:rsidR="004974C0" w:rsidRDefault="004974C0">
            <w:pPr>
              <w:jc w:val="center"/>
              <w:rPr>
                <w:rFonts w:eastAsia="Arial Unicode MS"/>
                <w:sz w:val="16"/>
                <w:lang w:eastAsia="zh-CN"/>
              </w:rPr>
            </w:pPr>
            <w:r>
              <w:rPr>
                <w:rFonts w:eastAsia="Arial Unicode MS" w:hint="eastAsia"/>
                <w:sz w:val="16"/>
                <w:lang w:eastAsia="zh-CN"/>
              </w:rPr>
              <w:t>-</w:t>
            </w:r>
            <w:r>
              <w:rPr>
                <w:rFonts w:eastAsia="Arial Unicode MS"/>
                <w:sz w:val="16"/>
                <w:lang w:eastAsia="zh-CN"/>
              </w:rPr>
              <w:t>7.8</w:t>
            </w:r>
          </w:p>
        </w:tc>
        <w:tc>
          <w:tcPr>
            <w:tcW w:w="1134" w:type="dxa"/>
            <w:tcBorders>
              <w:top w:val="single" w:sz="4" w:space="0" w:color="auto"/>
              <w:left w:val="single" w:sz="4" w:space="0" w:color="auto"/>
              <w:bottom w:val="single" w:sz="4" w:space="0" w:color="auto"/>
              <w:right w:val="single" w:sz="4" w:space="0" w:color="auto"/>
            </w:tcBorders>
          </w:tcPr>
          <w:p w14:paraId="0C7E9D35" w14:textId="3D3FDFE7" w:rsidR="004974C0" w:rsidRDefault="004974C0">
            <w:pPr>
              <w:jc w:val="center"/>
              <w:rPr>
                <w:rFonts w:eastAsia="Arial Unicode MS"/>
                <w:sz w:val="16"/>
                <w:lang w:eastAsia="zh-CN"/>
              </w:rPr>
            </w:pPr>
          </w:p>
        </w:tc>
      </w:tr>
      <w:tr w:rsidR="004974C0" w14:paraId="7676B3F4" w14:textId="7061B3B9" w:rsidTr="004974C0">
        <w:tc>
          <w:tcPr>
            <w:tcW w:w="988" w:type="dxa"/>
            <w:vMerge/>
            <w:tcBorders>
              <w:top w:val="single" w:sz="4" w:space="0" w:color="auto"/>
              <w:left w:val="single" w:sz="4" w:space="0" w:color="auto"/>
              <w:bottom w:val="single" w:sz="4" w:space="0" w:color="auto"/>
              <w:right w:val="single" w:sz="4" w:space="0" w:color="auto"/>
            </w:tcBorders>
            <w:vAlign w:val="center"/>
            <w:hideMark/>
          </w:tcPr>
          <w:p w14:paraId="08031581" w14:textId="77777777" w:rsidR="004974C0" w:rsidRDefault="004974C0">
            <w:pPr>
              <w:spacing w:after="0"/>
              <w:rPr>
                <w:rFonts w:eastAsia="Arial Unicode MS"/>
                <w:sz w:val="16"/>
                <w:lang w:eastAsia="zh-CN"/>
              </w:rPr>
            </w:pPr>
          </w:p>
        </w:tc>
        <w:tc>
          <w:tcPr>
            <w:tcW w:w="708" w:type="dxa"/>
            <w:tcBorders>
              <w:top w:val="single" w:sz="4" w:space="0" w:color="auto"/>
              <w:left w:val="single" w:sz="4" w:space="0" w:color="auto"/>
              <w:bottom w:val="single" w:sz="4" w:space="0" w:color="auto"/>
              <w:right w:val="single" w:sz="4" w:space="0" w:color="auto"/>
            </w:tcBorders>
            <w:hideMark/>
          </w:tcPr>
          <w:p w14:paraId="795CA91C" w14:textId="77777777" w:rsidR="004974C0" w:rsidRDefault="004974C0">
            <w:pPr>
              <w:rPr>
                <w:rFonts w:eastAsia="Arial Unicode MS"/>
                <w:sz w:val="16"/>
                <w:lang w:eastAsia="zh-CN"/>
              </w:rPr>
            </w:pPr>
            <w:r>
              <w:rPr>
                <w:rFonts w:eastAsia="Arial Unicode MS"/>
                <w:sz w:val="16"/>
                <w:lang w:eastAsia="zh-CN"/>
              </w:rPr>
              <w:t>30kHz</w:t>
            </w:r>
          </w:p>
        </w:tc>
        <w:tc>
          <w:tcPr>
            <w:tcW w:w="1134" w:type="dxa"/>
            <w:tcBorders>
              <w:top w:val="single" w:sz="4" w:space="0" w:color="auto"/>
              <w:left w:val="single" w:sz="4" w:space="0" w:color="auto"/>
              <w:bottom w:val="single" w:sz="4" w:space="0" w:color="auto"/>
              <w:right w:val="single" w:sz="4" w:space="0" w:color="auto"/>
            </w:tcBorders>
            <w:hideMark/>
          </w:tcPr>
          <w:p w14:paraId="365828DA" w14:textId="77777777" w:rsidR="004974C0" w:rsidRDefault="004974C0">
            <w:pPr>
              <w:jc w:val="center"/>
              <w:rPr>
                <w:rFonts w:eastAsia="Arial Unicode MS"/>
                <w:sz w:val="16"/>
                <w:lang w:eastAsia="zh-CN"/>
              </w:rPr>
            </w:pPr>
            <w:r>
              <w:rPr>
                <w:rFonts w:eastAsia="Arial Unicode MS"/>
                <w:sz w:val="16"/>
                <w:lang w:eastAsia="zh-CN"/>
              </w:rPr>
              <w:t>-5</w:t>
            </w:r>
          </w:p>
        </w:tc>
        <w:tc>
          <w:tcPr>
            <w:tcW w:w="1134" w:type="dxa"/>
            <w:tcBorders>
              <w:top w:val="single" w:sz="4" w:space="0" w:color="auto"/>
              <w:left w:val="single" w:sz="4" w:space="0" w:color="auto"/>
              <w:bottom w:val="single" w:sz="4" w:space="0" w:color="auto"/>
              <w:right w:val="single" w:sz="4" w:space="0" w:color="auto"/>
            </w:tcBorders>
            <w:hideMark/>
          </w:tcPr>
          <w:p w14:paraId="6F23FE0C" w14:textId="77777777" w:rsidR="004974C0" w:rsidRDefault="004974C0">
            <w:pPr>
              <w:jc w:val="center"/>
              <w:rPr>
                <w:rFonts w:eastAsia="Arial Unicode MS"/>
                <w:sz w:val="16"/>
                <w:lang w:eastAsia="zh-CN"/>
              </w:rPr>
            </w:pPr>
            <w:r>
              <w:rPr>
                <w:rFonts w:eastAsia="Arial Unicode MS"/>
                <w:sz w:val="16"/>
                <w:lang w:eastAsia="zh-CN"/>
              </w:rPr>
              <w:t>-3.6</w:t>
            </w:r>
          </w:p>
        </w:tc>
        <w:tc>
          <w:tcPr>
            <w:tcW w:w="1134" w:type="dxa"/>
            <w:tcBorders>
              <w:top w:val="single" w:sz="4" w:space="0" w:color="auto"/>
              <w:left w:val="single" w:sz="4" w:space="0" w:color="auto"/>
              <w:bottom w:val="single" w:sz="4" w:space="0" w:color="auto"/>
              <w:right w:val="single" w:sz="4" w:space="0" w:color="auto"/>
            </w:tcBorders>
            <w:hideMark/>
          </w:tcPr>
          <w:p w14:paraId="52D5FDCE" w14:textId="77777777" w:rsidR="004974C0" w:rsidRDefault="004974C0">
            <w:pPr>
              <w:jc w:val="center"/>
              <w:rPr>
                <w:rFonts w:eastAsia="Arial Unicode MS"/>
                <w:sz w:val="16"/>
                <w:lang w:eastAsia="zh-CN"/>
              </w:rPr>
            </w:pPr>
            <w:r>
              <w:rPr>
                <w:rFonts w:eastAsia="Arial Unicode MS"/>
                <w:sz w:val="16"/>
                <w:lang w:eastAsia="zh-CN"/>
              </w:rPr>
              <w:t>-8.7</w:t>
            </w:r>
          </w:p>
        </w:tc>
        <w:tc>
          <w:tcPr>
            <w:tcW w:w="1276" w:type="dxa"/>
            <w:tcBorders>
              <w:top w:val="single" w:sz="4" w:space="0" w:color="auto"/>
              <w:left w:val="single" w:sz="4" w:space="0" w:color="auto"/>
              <w:bottom w:val="single" w:sz="4" w:space="0" w:color="auto"/>
              <w:right w:val="single" w:sz="4" w:space="0" w:color="auto"/>
            </w:tcBorders>
          </w:tcPr>
          <w:p w14:paraId="6F38A642" w14:textId="77777777" w:rsidR="004974C0" w:rsidRDefault="004974C0">
            <w:pPr>
              <w:jc w:val="center"/>
              <w:rPr>
                <w:rFonts w:eastAsia="Arial Unicode MS"/>
                <w:sz w:val="16"/>
                <w:lang w:eastAsia="zh-CN"/>
              </w:rPr>
            </w:pPr>
          </w:p>
        </w:tc>
        <w:tc>
          <w:tcPr>
            <w:tcW w:w="1276" w:type="dxa"/>
            <w:tcBorders>
              <w:top w:val="single" w:sz="4" w:space="0" w:color="auto"/>
              <w:left w:val="single" w:sz="4" w:space="0" w:color="auto"/>
              <w:bottom w:val="single" w:sz="4" w:space="0" w:color="auto"/>
              <w:right w:val="single" w:sz="4" w:space="0" w:color="auto"/>
            </w:tcBorders>
          </w:tcPr>
          <w:p w14:paraId="2A76D71C" w14:textId="7AC341A0" w:rsidR="004974C0" w:rsidRDefault="004974C0">
            <w:pPr>
              <w:jc w:val="center"/>
              <w:rPr>
                <w:rFonts w:eastAsia="Arial Unicode MS"/>
                <w:sz w:val="16"/>
                <w:lang w:eastAsia="zh-CN"/>
              </w:rPr>
            </w:pPr>
            <w:r>
              <w:rPr>
                <w:rFonts w:eastAsia="Arial Unicode MS" w:hint="eastAsia"/>
                <w:sz w:val="16"/>
                <w:lang w:eastAsia="zh-CN"/>
              </w:rPr>
              <w:t>-</w:t>
            </w:r>
            <w:r>
              <w:rPr>
                <w:rFonts w:eastAsia="Arial Unicode MS"/>
                <w:sz w:val="16"/>
                <w:lang w:eastAsia="zh-CN"/>
              </w:rPr>
              <w:t>7.7</w:t>
            </w:r>
          </w:p>
        </w:tc>
        <w:tc>
          <w:tcPr>
            <w:tcW w:w="1134" w:type="dxa"/>
            <w:tcBorders>
              <w:top w:val="single" w:sz="4" w:space="0" w:color="auto"/>
              <w:left w:val="single" w:sz="4" w:space="0" w:color="auto"/>
              <w:bottom w:val="single" w:sz="4" w:space="0" w:color="auto"/>
              <w:right w:val="single" w:sz="4" w:space="0" w:color="auto"/>
            </w:tcBorders>
          </w:tcPr>
          <w:p w14:paraId="6B4F1B19" w14:textId="007F3091" w:rsidR="004974C0" w:rsidRDefault="004974C0">
            <w:pPr>
              <w:jc w:val="center"/>
              <w:rPr>
                <w:rFonts w:eastAsia="Arial Unicode MS"/>
                <w:sz w:val="16"/>
                <w:lang w:eastAsia="zh-CN"/>
              </w:rPr>
            </w:pPr>
          </w:p>
        </w:tc>
      </w:tr>
    </w:tbl>
    <w:p w14:paraId="03F3996A" w14:textId="34C23DD6" w:rsidR="00D3670C" w:rsidRDefault="00D3670C" w:rsidP="00D3670C">
      <w:pPr>
        <w:pStyle w:val="2"/>
      </w:pPr>
      <w:r>
        <w:t>PRACH</w:t>
      </w:r>
    </w:p>
    <w:tbl>
      <w:tblPr>
        <w:tblStyle w:val="afd"/>
        <w:tblW w:w="0" w:type="auto"/>
        <w:tblLook w:val="04A0" w:firstRow="1" w:lastRow="0" w:firstColumn="1" w:lastColumn="0" w:noHBand="0" w:noVBand="1"/>
      </w:tblPr>
      <w:tblGrid>
        <w:gridCol w:w="1003"/>
        <w:gridCol w:w="716"/>
        <w:gridCol w:w="609"/>
        <w:gridCol w:w="715"/>
        <w:gridCol w:w="608"/>
        <w:gridCol w:w="715"/>
        <w:gridCol w:w="608"/>
        <w:gridCol w:w="699"/>
        <w:gridCol w:w="595"/>
        <w:gridCol w:w="751"/>
        <w:gridCol w:w="699"/>
        <w:gridCol w:w="595"/>
        <w:gridCol w:w="683"/>
        <w:gridCol w:w="635"/>
      </w:tblGrid>
      <w:tr w:rsidR="002B24F2" w:rsidRPr="00D3670C" w14:paraId="36D7423F" w14:textId="77777777" w:rsidTr="002B24F2">
        <w:tc>
          <w:tcPr>
            <w:tcW w:w="1003" w:type="dxa"/>
            <w:vMerge w:val="restart"/>
          </w:tcPr>
          <w:p w14:paraId="2D405E30" w14:textId="77777777" w:rsidR="00D3670C" w:rsidRPr="00D3670C" w:rsidRDefault="00D3670C" w:rsidP="00262E47">
            <w:pPr>
              <w:rPr>
                <w:rFonts w:eastAsia="Arial Unicode MS"/>
                <w:sz w:val="15"/>
                <w:lang w:eastAsia="zh-CN"/>
              </w:rPr>
            </w:pPr>
            <w:r w:rsidRPr="00D3670C">
              <w:rPr>
                <w:rFonts w:eastAsia="Arial Unicode MS" w:hint="eastAsia"/>
                <w:sz w:val="15"/>
                <w:lang w:eastAsia="zh-CN"/>
              </w:rPr>
              <w:t>Tes</w:t>
            </w:r>
            <w:r w:rsidRPr="00D3670C">
              <w:rPr>
                <w:rFonts w:eastAsia="Arial Unicode MS"/>
                <w:sz w:val="15"/>
                <w:lang w:eastAsia="zh-CN"/>
              </w:rPr>
              <w:t>t metric: SNR@ 1% of PRACH miss detection probability.</w:t>
            </w:r>
          </w:p>
        </w:tc>
        <w:tc>
          <w:tcPr>
            <w:tcW w:w="2648" w:type="dxa"/>
            <w:gridSpan w:val="4"/>
          </w:tcPr>
          <w:p w14:paraId="196A2298" w14:textId="77777777" w:rsidR="00D3670C" w:rsidRPr="00D3670C" w:rsidRDefault="00D3670C" w:rsidP="00262E47">
            <w:pPr>
              <w:jc w:val="center"/>
              <w:rPr>
                <w:rFonts w:eastAsia="Arial Unicode MS"/>
                <w:sz w:val="15"/>
                <w:lang w:eastAsia="zh-CN"/>
              </w:rPr>
            </w:pPr>
            <w:r w:rsidRPr="00D3670C">
              <w:rPr>
                <w:rFonts w:eastAsia="Arial Unicode MS" w:hint="eastAsia"/>
                <w:sz w:val="15"/>
                <w:lang w:eastAsia="zh-CN"/>
              </w:rPr>
              <w:t>A</w:t>
            </w:r>
            <w:r w:rsidRPr="00D3670C">
              <w:rPr>
                <w:rFonts w:eastAsia="Arial Unicode MS"/>
                <w:sz w:val="15"/>
                <w:lang w:eastAsia="zh-CN"/>
              </w:rPr>
              <w:t>WGN</w:t>
            </w:r>
          </w:p>
        </w:tc>
        <w:tc>
          <w:tcPr>
            <w:tcW w:w="3368" w:type="dxa"/>
            <w:gridSpan w:val="5"/>
          </w:tcPr>
          <w:p w14:paraId="17BDDBD1" w14:textId="77777777" w:rsidR="00D3670C" w:rsidRPr="00D3670C" w:rsidRDefault="00D3670C" w:rsidP="00262E47">
            <w:pPr>
              <w:jc w:val="center"/>
              <w:rPr>
                <w:rFonts w:eastAsia="Arial Unicode MS"/>
                <w:sz w:val="15"/>
                <w:lang w:eastAsia="zh-CN"/>
              </w:rPr>
            </w:pPr>
            <w:r w:rsidRPr="00D3670C">
              <w:rPr>
                <w:rFonts w:eastAsia="Arial Unicode MS" w:hint="eastAsia"/>
                <w:sz w:val="15"/>
                <w:lang w:eastAsia="zh-CN"/>
              </w:rPr>
              <w:t>T</w:t>
            </w:r>
            <w:r w:rsidRPr="00D3670C">
              <w:rPr>
                <w:rFonts w:eastAsia="Arial Unicode MS"/>
                <w:sz w:val="15"/>
                <w:lang w:eastAsia="zh-CN"/>
              </w:rPr>
              <w:t>DLC-300-100</w:t>
            </w:r>
          </w:p>
        </w:tc>
        <w:tc>
          <w:tcPr>
            <w:tcW w:w="2612" w:type="dxa"/>
            <w:gridSpan w:val="4"/>
          </w:tcPr>
          <w:p w14:paraId="69A6960C" w14:textId="77777777" w:rsidR="00D3670C" w:rsidRPr="00D3670C" w:rsidRDefault="00D3670C" w:rsidP="00262E47">
            <w:pPr>
              <w:jc w:val="center"/>
              <w:rPr>
                <w:rFonts w:eastAsia="Arial Unicode MS"/>
                <w:sz w:val="15"/>
                <w:lang w:eastAsia="zh-CN"/>
              </w:rPr>
            </w:pPr>
            <w:r w:rsidRPr="00D3670C">
              <w:rPr>
                <w:rFonts w:eastAsia="Arial Unicode MS" w:hint="eastAsia"/>
                <w:sz w:val="15"/>
                <w:lang w:eastAsia="zh-CN"/>
              </w:rPr>
              <w:t>TD</w:t>
            </w:r>
            <w:r w:rsidRPr="00D3670C">
              <w:rPr>
                <w:rFonts w:eastAsia="Arial Unicode MS"/>
                <w:sz w:val="15"/>
                <w:lang w:eastAsia="zh-CN"/>
              </w:rPr>
              <w:t>LA-30-10</w:t>
            </w:r>
          </w:p>
        </w:tc>
      </w:tr>
      <w:tr w:rsidR="002B24F2" w:rsidRPr="00D3670C" w14:paraId="7592C27A" w14:textId="77777777" w:rsidTr="002B24F2">
        <w:trPr>
          <w:trHeight w:val="425"/>
        </w:trPr>
        <w:tc>
          <w:tcPr>
            <w:tcW w:w="1003" w:type="dxa"/>
            <w:vMerge/>
          </w:tcPr>
          <w:p w14:paraId="7B153656" w14:textId="77777777" w:rsidR="00D3670C" w:rsidRPr="00D3670C" w:rsidRDefault="00D3670C" w:rsidP="00262E47">
            <w:pPr>
              <w:jc w:val="center"/>
              <w:rPr>
                <w:rFonts w:eastAsia="Arial Unicode MS"/>
                <w:sz w:val="15"/>
                <w:lang w:eastAsia="zh-CN"/>
              </w:rPr>
            </w:pPr>
          </w:p>
        </w:tc>
        <w:tc>
          <w:tcPr>
            <w:tcW w:w="1325" w:type="dxa"/>
            <w:gridSpan w:val="2"/>
          </w:tcPr>
          <w:p w14:paraId="77D27E12" w14:textId="77777777" w:rsidR="00D3670C" w:rsidRPr="00D3670C" w:rsidRDefault="00D3670C" w:rsidP="00262E47">
            <w:pPr>
              <w:jc w:val="center"/>
              <w:rPr>
                <w:rFonts w:eastAsia="Arial Unicode MS"/>
                <w:sz w:val="15"/>
                <w:lang w:eastAsia="zh-CN"/>
              </w:rPr>
            </w:pPr>
            <w:r w:rsidRPr="00D3670C">
              <w:rPr>
                <w:rFonts w:eastAsia="Arial Unicode MS"/>
                <w:i/>
                <w:sz w:val="15"/>
                <w:lang w:eastAsia="zh-CN"/>
              </w:rPr>
              <w:t>L</w:t>
            </w:r>
            <w:r w:rsidRPr="00D3670C">
              <w:rPr>
                <w:rFonts w:eastAsia="Arial Unicode MS"/>
                <w:i/>
                <w:sz w:val="15"/>
                <w:vertAlign w:val="subscript"/>
                <w:lang w:eastAsia="zh-CN"/>
              </w:rPr>
              <w:t>RA</w:t>
            </w:r>
            <w:r w:rsidRPr="00D3670C">
              <w:rPr>
                <w:rFonts w:eastAsia="Arial Unicode MS"/>
                <w:sz w:val="15"/>
                <w:vertAlign w:val="subscript"/>
                <w:lang w:eastAsia="zh-CN"/>
              </w:rPr>
              <w:t>=</w:t>
            </w:r>
            <w:r w:rsidRPr="00D3670C">
              <w:rPr>
                <w:rFonts w:eastAsia="Arial Unicode MS"/>
                <w:sz w:val="15"/>
                <w:lang w:eastAsia="zh-CN"/>
              </w:rPr>
              <w:t>1151</w:t>
            </w:r>
          </w:p>
        </w:tc>
        <w:tc>
          <w:tcPr>
            <w:tcW w:w="1323" w:type="dxa"/>
            <w:gridSpan w:val="2"/>
          </w:tcPr>
          <w:p w14:paraId="613B6A0E" w14:textId="77777777" w:rsidR="00D3670C" w:rsidRPr="00D3670C" w:rsidRDefault="00D3670C" w:rsidP="00262E47">
            <w:pPr>
              <w:jc w:val="center"/>
              <w:rPr>
                <w:rFonts w:eastAsia="Arial Unicode MS"/>
                <w:sz w:val="15"/>
                <w:lang w:eastAsia="zh-CN"/>
              </w:rPr>
            </w:pPr>
            <w:r w:rsidRPr="00D3670C">
              <w:rPr>
                <w:rFonts w:eastAsia="Arial Unicode MS"/>
                <w:i/>
                <w:sz w:val="15"/>
                <w:lang w:eastAsia="zh-CN"/>
              </w:rPr>
              <w:t>L</w:t>
            </w:r>
            <w:r w:rsidRPr="00D3670C">
              <w:rPr>
                <w:rFonts w:eastAsia="Arial Unicode MS"/>
                <w:i/>
                <w:sz w:val="15"/>
                <w:vertAlign w:val="subscript"/>
                <w:lang w:eastAsia="zh-CN"/>
              </w:rPr>
              <w:t>RA</w:t>
            </w:r>
            <w:r w:rsidRPr="00D3670C">
              <w:rPr>
                <w:rFonts w:eastAsia="Arial Unicode MS"/>
                <w:sz w:val="15"/>
                <w:vertAlign w:val="subscript"/>
                <w:lang w:eastAsia="zh-CN"/>
              </w:rPr>
              <w:t>=</w:t>
            </w:r>
            <w:r w:rsidRPr="00D3670C">
              <w:rPr>
                <w:rFonts w:eastAsia="Arial Unicode MS"/>
                <w:sz w:val="15"/>
                <w:lang w:eastAsia="zh-CN"/>
              </w:rPr>
              <w:t>571</w:t>
            </w:r>
          </w:p>
        </w:tc>
        <w:tc>
          <w:tcPr>
            <w:tcW w:w="1323" w:type="dxa"/>
            <w:gridSpan w:val="2"/>
          </w:tcPr>
          <w:p w14:paraId="3F607C1E" w14:textId="77777777" w:rsidR="00D3670C" w:rsidRPr="00D3670C" w:rsidRDefault="00D3670C" w:rsidP="00262E47">
            <w:pPr>
              <w:jc w:val="center"/>
              <w:rPr>
                <w:rFonts w:eastAsia="Arial Unicode MS"/>
                <w:sz w:val="15"/>
                <w:lang w:eastAsia="zh-CN"/>
              </w:rPr>
            </w:pPr>
            <w:r w:rsidRPr="00D3670C">
              <w:rPr>
                <w:rFonts w:eastAsia="Arial Unicode MS"/>
                <w:i/>
                <w:sz w:val="15"/>
                <w:lang w:eastAsia="zh-CN"/>
              </w:rPr>
              <w:t>L</w:t>
            </w:r>
            <w:r w:rsidRPr="00D3670C">
              <w:rPr>
                <w:rFonts w:eastAsia="Arial Unicode MS"/>
                <w:i/>
                <w:sz w:val="15"/>
                <w:vertAlign w:val="subscript"/>
                <w:lang w:eastAsia="zh-CN"/>
              </w:rPr>
              <w:t>RA</w:t>
            </w:r>
            <w:r w:rsidRPr="00D3670C">
              <w:rPr>
                <w:rFonts w:eastAsia="Arial Unicode MS"/>
                <w:sz w:val="15"/>
                <w:vertAlign w:val="subscript"/>
                <w:lang w:eastAsia="zh-CN"/>
              </w:rPr>
              <w:t>=</w:t>
            </w:r>
            <w:r w:rsidRPr="00D3670C">
              <w:rPr>
                <w:rFonts w:eastAsia="Arial Unicode MS"/>
                <w:sz w:val="15"/>
                <w:lang w:eastAsia="zh-CN"/>
              </w:rPr>
              <w:t>1151</w:t>
            </w:r>
          </w:p>
        </w:tc>
        <w:tc>
          <w:tcPr>
            <w:tcW w:w="2045" w:type="dxa"/>
            <w:gridSpan w:val="3"/>
          </w:tcPr>
          <w:p w14:paraId="73866D5A" w14:textId="77777777" w:rsidR="00D3670C" w:rsidRPr="00D3670C" w:rsidRDefault="00D3670C" w:rsidP="00262E47">
            <w:pPr>
              <w:jc w:val="center"/>
              <w:rPr>
                <w:rFonts w:eastAsia="Arial Unicode MS"/>
                <w:sz w:val="15"/>
                <w:lang w:eastAsia="zh-CN"/>
              </w:rPr>
            </w:pPr>
            <w:r w:rsidRPr="00D3670C">
              <w:rPr>
                <w:rFonts w:eastAsia="Arial Unicode MS"/>
                <w:i/>
                <w:sz w:val="15"/>
                <w:lang w:eastAsia="zh-CN"/>
              </w:rPr>
              <w:t>L</w:t>
            </w:r>
            <w:r w:rsidRPr="00D3670C">
              <w:rPr>
                <w:rFonts w:eastAsia="Arial Unicode MS"/>
                <w:i/>
                <w:sz w:val="15"/>
                <w:vertAlign w:val="subscript"/>
                <w:lang w:eastAsia="zh-CN"/>
              </w:rPr>
              <w:t>RA</w:t>
            </w:r>
            <w:r w:rsidRPr="00D3670C">
              <w:rPr>
                <w:rFonts w:eastAsia="Arial Unicode MS"/>
                <w:sz w:val="15"/>
                <w:vertAlign w:val="subscript"/>
                <w:lang w:eastAsia="zh-CN"/>
              </w:rPr>
              <w:t>=</w:t>
            </w:r>
            <w:r w:rsidRPr="00D3670C">
              <w:rPr>
                <w:rFonts w:eastAsia="Arial Unicode MS"/>
                <w:sz w:val="15"/>
                <w:lang w:eastAsia="zh-CN"/>
              </w:rPr>
              <w:t>571</w:t>
            </w:r>
          </w:p>
        </w:tc>
        <w:tc>
          <w:tcPr>
            <w:tcW w:w="1294" w:type="dxa"/>
            <w:gridSpan w:val="2"/>
          </w:tcPr>
          <w:p w14:paraId="071E0977" w14:textId="77777777" w:rsidR="00D3670C" w:rsidRPr="00D3670C" w:rsidRDefault="00D3670C" w:rsidP="00262E47">
            <w:pPr>
              <w:jc w:val="center"/>
              <w:rPr>
                <w:rFonts w:eastAsia="Arial Unicode MS"/>
                <w:sz w:val="15"/>
                <w:lang w:eastAsia="zh-CN"/>
              </w:rPr>
            </w:pPr>
            <w:r w:rsidRPr="00D3670C">
              <w:rPr>
                <w:rFonts w:eastAsia="Arial Unicode MS"/>
                <w:i/>
                <w:sz w:val="15"/>
                <w:lang w:eastAsia="zh-CN"/>
              </w:rPr>
              <w:t>L</w:t>
            </w:r>
            <w:r w:rsidRPr="00D3670C">
              <w:rPr>
                <w:rFonts w:eastAsia="Arial Unicode MS"/>
                <w:i/>
                <w:sz w:val="15"/>
                <w:vertAlign w:val="subscript"/>
                <w:lang w:eastAsia="zh-CN"/>
              </w:rPr>
              <w:t>RA</w:t>
            </w:r>
            <w:r w:rsidRPr="00D3670C">
              <w:rPr>
                <w:rFonts w:eastAsia="Arial Unicode MS"/>
                <w:sz w:val="15"/>
                <w:vertAlign w:val="subscript"/>
                <w:lang w:eastAsia="zh-CN"/>
              </w:rPr>
              <w:t>=</w:t>
            </w:r>
            <w:r w:rsidRPr="00D3670C">
              <w:rPr>
                <w:rFonts w:eastAsia="Arial Unicode MS"/>
                <w:sz w:val="15"/>
                <w:lang w:eastAsia="zh-CN"/>
              </w:rPr>
              <w:t>1151</w:t>
            </w:r>
          </w:p>
        </w:tc>
        <w:tc>
          <w:tcPr>
            <w:tcW w:w="1318" w:type="dxa"/>
            <w:gridSpan w:val="2"/>
          </w:tcPr>
          <w:p w14:paraId="265DBFC5" w14:textId="77777777" w:rsidR="00D3670C" w:rsidRPr="00D3670C" w:rsidRDefault="00D3670C" w:rsidP="00262E47">
            <w:pPr>
              <w:jc w:val="center"/>
              <w:rPr>
                <w:rFonts w:eastAsia="Arial Unicode MS"/>
                <w:sz w:val="15"/>
                <w:lang w:eastAsia="zh-CN"/>
              </w:rPr>
            </w:pPr>
            <w:r w:rsidRPr="00D3670C">
              <w:rPr>
                <w:rFonts w:eastAsia="Arial Unicode MS"/>
                <w:i/>
                <w:sz w:val="15"/>
                <w:lang w:eastAsia="zh-CN"/>
              </w:rPr>
              <w:t>L</w:t>
            </w:r>
            <w:r w:rsidRPr="00D3670C">
              <w:rPr>
                <w:rFonts w:eastAsia="Arial Unicode MS"/>
                <w:i/>
                <w:sz w:val="15"/>
                <w:vertAlign w:val="subscript"/>
                <w:lang w:eastAsia="zh-CN"/>
              </w:rPr>
              <w:t>RA</w:t>
            </w:r>
            <w:r w:rsidRPr="00D3670C">
              <w:rPr>
                <w:rFonts w:eastAsia="Arial Unicode MS"/>
                <w:sz w:val="15"/>
                <w:vertAlign w:val="subscript"/>
                <w:lang w:eastAsia="zh-CN"/>
              </w:rPr>
              <w:t>=</w:t>
            </w:r>
            <w:r w:rsidRPr="00D3670C">
              <w:rPr>
                <w:rFonts w:eastAsia="Arial Unicode MS"/>
                <w:sz w:val="15"/>
                <w:lang w:eastAsia="zh-CN"/>
              </w:rPr>
              <w:t>571</w:t>
            </w:r>
          </w:p>
        </w:tc>
      </w:tr>
      <w:tr w:rsidR="00D3670C" w:rsidRPr="00D3670C" w14:paraId="6D945CCE" w14:textId="77777777" w:rsidTr="002B24F2">
        <w:trPr>
          <w:trHeight w:val="126"/>
        </w:trPr>
        <w:tc>
          <w:tcPr>
            <w:tcW w:w="1003" w:type="dxa"/>
            <w:vMerge w:val="restart"/>
          </w:tcPr>
          <w:p w14:paraId="1A3BC154" w14:textId="77777777" w:rsidR="00D3670C" w:rsidRPr="00D3670C" w:rsidRDefault="00D3670C" w:rsidP="00D3670C">
            <w:pPr>
              <w:jc w:val="center"/>
              <w:rPr>
                <w:rFonts w:eastAsia="Arial Unicode MS"/>
                <w:sz w:val="15"/>
                <w:lang w:eastAsia="zh-CN"/>
              </w:rPr>
            </w:pPr>
            <w:bookmarkStart w:id="1143" w:name="_Hlk61964740"/>
            <w:bookmarkStart w:id="1144" w:name="_Hlk61965167"/>
            <w:r w:rsidRPr="00D3670C">
              <w:rPr>
                <w:rFonts w:eastAsia="Arial Unicode MS" w:hint="eastAsia"/>
                <w:sz w:val="15"/>
                <w:lang w:eastAsia="zh-CN"/>
              </w:rPr>
              <w:t>A</w:t>
            </w:r>
            <w:r w:rsidRPr="00D3670C">
              <w:rPr>
                <w:rFonts w:eastAsia="Arial Unicode MS"/>
                <w:sz w:val="15"/>
                <w:lang w:eastAsia="zh-CN"/>
              </w:rPr>
              <w:t>2</w:t>
            </w:r>
          </w:p>
        </w:tc>
        <w:tc>
          <w:tcPr>
            <w:tcW w:w="716" w:type="dxa"/>
          </w:tcPr>
          <w:p w14:paraId="0873302C" w14:textId="72DC43EF" w:rsidR="00D3670C" w:rsidRPr="00D3670C" w:rsidRDefault="00D3670C" w:rsidP="00D3670C">
            <w:pPr>
              <w:jc w:val="center"/>
              <w:rPr>
                <w:rFonts w:eastAsia="Arial Unicode MS"/>
                <w:sz w:val="15"/>
                <w:lang w:eastAsia="zh-CN"/>
              </w:rPr>
            </w:pPr>
            <w:bookmarkStart w:id="1145" w:name="OLE_LINK244"/>
            <w:r w:rsidRPr="00D3670C">
              <w:rPr>
                <w:rFonts w:eastAsia="Arial Unicode MS"/>
                <w:sz w:val="15"/>
                <w:lang w:eastAsia="zh-CN"/>
              </w:rPr>
              <w:t>Huawei</w:t>
            </w:r>
            <w:bookmarkEnd w:id="1145"/>
          </w:p>
        </w:tc>
        <w:tc>
          <w:tcPr>
            <w:tcW w:w="609" w:type="dxa"/>
          </w:tcPr>
          <w:p w14:paraId="01746280" w14:textId="16312F2F" w:rsidR="00D3670C" w:rsidRPr="00D3670C" w:rsidRDefault="00D3670C" w:rsidP="00D3670C">
            <w:pPr>
              <w:rPr>
                <w:rFonts w:eastAsia="Arial Unicode MS"/>
                <w:sz w:val="15"/>
                <w:lang w:eastAsia="zh-CN"/>
              </w:rPr>
            </w:pPr>
            <w:bookmarkStart w:id="1146" w:name="OLE_LINK245"/>
            <w:r w:rsidRPr="00D3670C">
              <w:rPr>
                <w:rFonts w:eastAsia="Arial Unicode MS" w:hint="eastAsia"/>
                <w:sz w:val="15"/>
                <w:lang w:eastAsia="zh-CN"/>
              </w:rPr>
              <w:t>N</w:t>
            </w:r>
            <w:r w:rsidRPr="00D3670C">
              <w:rPr>
                <w:rFonts w:eastAsia="Arial Unicode MS"/>
                <w:sz w:val="15"/>
                <w:lang w:eastAsia="zh-CN"/>
              </w:rPr>
              <w:t>okia</w:t>
            </w:r>
            <w:bookmarkEnd w:id="1146"/>
          </w:p>
        </w:tc>
        <w:tc>
          <w:tcPr>
            <w:tcW w:w="715" w:type="dxa"/>
          </w:tcPr>
          <w:p w14:paraId="05D8C038" w14:textId="471EBD5F" w:rsidR="00D3670C" w:rsidRPr="00D3670C" w:rsidRDefault="00D3670C" w:rsidP="00D3670C">
            <w:pPr>
              <w:jc w:val="center"/>
              <w:rPr>
                <w:rFonts w:eastAsia="Arial Unicode MS"/>
                <w:sz w:val="15"/>
                <w:lang w:eastAsia="zh-CN"/>
              </w:rPr>
            </w:pPr>
            <w:r w:rsidRPr="00D3670C">
              <w:rPr>
                <w:rFonts w:eastAsia="Arial Unicode MS"/>
                <w:sz w:val="15"/>
                <w:lang w:eastAsia="zh-CN"/>
              </w:rPr>
              <w:t>Huawei</w:t>
            </w:r>
          </w:p>
        </w:tc>
        <w:tc>
          <w:tcPr>
            <w:tcW w:w="608" w:type="dxa"/>
          </w:tcPr>
          <w:p w14:paraId="68F377B4" w14:textId="42157A96" w:rsidR="00D3670C" w:rsidRPr="00D3670C" w:rsidRDefault="00D3670C" w:rsidP="00D3670C">
            <w:pPr>
              <w:jc w:val="center"/>
              <w:rPr>
                <w:rFonts w:eastAsia="Arial Unicode MS"/>
                <w:sz w:val="15"/>
                <w:lang w:eastAsia="zh-CN"/>
              </w:rPr>
            </w:pPr>
            <w:r w:rsidRPr="00D3670C">
              <w:rPr>
                <w:rFonts w:eastAsia="Arial Unicode MS" w:hint="eastAsia"/>
                <w:sz w:val="15"/>
                <w:lang w:eastAsia="zh-CN"/>
              </w:rPr>
              <w:t>N</w:t>
            </w:r>
            <w:r w:rsidRPr="00D3670C">
              <w:rPr>
                <w:rFonts w:eastAsia="Arial Unicode MS"/>
                <w:sz w:val="15"/>
                <w:lang w:eastAsia="zh-CN"/>
              </w:rPr>
              <w:t>okia</w:t>
            </w:r>
          </w:p>
        </w:tc>
        <w:tc>
          <w:tcPr>
            <w:tcW w:w="715" w:type="dxa"/>
          </w:tcPr>
          <w:p w14:paraId="7285EAE4" w14:textId="59BB4B50" w:rsidR="00D3670C" w:rsidRPr="00D3670C" w:rsidRDefault="00D3670C" w:rsidP="00D3670C">
            <w:pPr>
              <w:jc w:val="center"/>
              <w:rPr>
                <w:rFonts w:eastAsia="Arial Unicode MS"/>
                <w:sz w:val="15"/>
                <w:lang w:eastAsia="zh-CN"/>
              </w:rPr>
            </w:pPr>
            <w:r w:rsidRPr="00D3670C">
              <w:rPr>
                <w:rFonts w:eastAsia="Arial Unicode MS"/>
                <w:sz w:val="15"/>
                <w:lang w:eastAsia="zh-CN"/>
              </w:rPr>
              <w:t>Huawei</w:t>
            </w:r>
          </w:p>
        </w:tc>
        <w:tc>
          <w:tcPr>
            <w:tcW w:w="608" w:type="dxa"/>
          </w:tcPr>
          <w:p w14:paraId="5F441EDD" w14:textId="01452FFB" w:rsidR="00D3670C" w:rsidRPr="00D3670C" w:rsidRDefault="00D3670C" w:rsidP="00D3670C">
            <w:pPr>
              <w:jc w:val="center"/>
              <w:rPr>
                <w:rFonts w:eastAsia="Arial Unicode MS"/>
                <w:sz w:val="15"/>
                <w:lang w:eastAsia="zh-CN"/>
              </w:rPr>
            </w:pPr>
            <w:r w:rsidRPr="00D3670C">
              <w:rPr>
                <w:rFonts w:eastAsia="Arial Unicode MS"/>
                <w:sz w:val="15"/>
                <w:lang w:eastAsia="zh-CN"/>
              </w:rPr>
              <w:t>Nokia</w:t>
            </w:r>
          </w:p>
        </w:tc>
        <w:tc>
          <w:tcPr>
            <w:tcW w:w="699" w:type="dxa"/>
          </w:tcPr>
          <w:p w14:paraId="5511804A" w14:textId="51A4EEA1" w:rsidR="00D3670C" w:rsidRPr="00D3670C" w:rsidRDefault="00D3670C" w:rsidP="00D3670C">
            <w:pPr>
              <w:jc w:val="center"/>
              <w:rPr>
                <w:rFonts w:eastAsia="Arial Unicode MS"/>
                <w:sz w:val="15"/>
                <w:lang w:eastAsia="zh-CN"/>
              </w:rPr>
            </w:pPr>
            <w:r w:rsidRPr="00D3670C">
              <w:rPr>
                <w:rFonts w:eastAsia="Arial Unicode MS" w:hint="eastAsia"/>
                <w:sz w:val="15"/>
                <w:lang w:eastAsia="zh-CN"/>
              </w:rPr>
              <w:t>H</w:t>
            </w:r>
            <w:r w:rsidRPr="00D3670C">
              <w:rPr>
                <w:rFonts w:eastAsia="Arial Unicode MS"/>
                <w:sz w:val="15"/>
                <w:lang w:eastAsia="zh-CN"/>
              </w:rPr>
              <w:t>uawei</w:t>
            </w:r>
          </w:p>
        </w:tc>
        <w:tc>
          <w:tcPr>
            <w:tcW w:w="595" w:type="dxa"/>
          </w:tcPr>
          <w:p w14:paraId="1B736F13" w14:textId="12A1F9A3" w:rsidR="00D3670C" w:rsidRPr="00D3670C" w:rsidRDefault="00D3670C" w:rsidP="00D3670C">
            <w:pPr>
              <w:jc w:val="center"/>
              <w:rPr>
                <w:rFonts w:eastAsia="Arial Unicode MS"/>
                <w:sz w:val="15"/>
                <w:lang w:eastAsia="zh-CN"/>
              </w:rPr>
            </w:pPr>
            <w:r w:rsidRPr="00D3670C">
              <w:rPr>
                <w:rFonts w:eastAsia="Arial Unicode MS" w:hint="eastAsia"/>
                <w:sz w:val="15"/>
                <w:lang w:eastAsia="zh-CN"/>
              </w:rPr>
              <w:t>N</w:t>
            </w:r>
            <w:r w:rsidRPr="00D3670C">
              <w:rPr>
                <w:rFonts w:eastAsia="Arial Unicode MS"/>
                <w:sz w:val="15"/>
                <w:lang w:eastAsia="zh-CN"/>
              </w:rPr>
              <w:t>okia</w:t>
            </w:r>
          </w:p>
        </w:tc>
        <w:tc>
          <w:tcPr>
            <w:tcW w:w="751" w:type="dxa"/>
          </w:tcPr>
          <w:p w14:paraId="5360EDDC" w14:textId="5A082BD4" w:rsidR="00D3670C" w:rsidRPr="00D3670C" w:rsidRDefault="00D3670C" w:rsidP="00D3670C">
            <w:pPr>
              <w:jc w:val="center"/>
              <w:rPr>
                <w:rFonts w:eastAsia="Arial Unicode MS"/>
                <w:sz w:val="15"/>
                <w:lang w:eastAsia="zh-CN"/>
              </w:rPr>
            </w:pPr>
            <w:r w:rsidRPr="00D3670C">
              <w:rPr>
                <w:rFonts w:eastAsia="Arial Unicode MS" w:hint="eastAsia"/>
                <w:sz w:val="15"/>
                <w:lang w:eastAsia="zh-CN"/>
              </w:rPr>
              <w:t>E</w:t>
            </w:r>
            <w:r w:rsidRPr="00D3670C">
              <w:rPr>
                <w:rFonts w:eastAsia="Arial Unicode MS"/>
                <w:sz w:val="15"/>
                <w:lang w:eastAsia="zh-CN"/>
              </w:rPr>
              <w:t>ricsson</w:t>
            </w:r>
          </w:p>
        </w:tc>
        <w:tc>
          <w:tcPr>
            <w:tcW w:w="699" w:type="dxa"/>
          </w:tcPr>
          <w:p w14:paraId="4297FF9E" w14:textId="6A344C6F" w:rsidR="00D3670C" w:rsidRPr="00D3670C" w:rsidRDefault="00D3670C" w:rsidP="00D3670C">
            <w:pPr>
              <w:jc w:val="center"/>
              <w:rPr>
                <w:rFonts w:eastAsia="Arial Unicode MS"/>
                <w:sz w:val="15"/>
                <w:lang w:eastAsia="zh-CN"/>
              </w:rPr>
            </w:pPr>
            <w:r w:rsidRPr="00D3670C">
              <w:rPr>
                <w:rFonts w:eastAsia="Arial Unicode MS" w:hint="eastAsia"/>
                <w:sz w:val="15"/>
                <w:lang w:eastAsia="zh-CN"/>
              </w:rPr>
              <w:t>H</w:t>
            </w:r>
            <w:r w:rsidRPr="00D3670C">
              <w:rPr>
                <w:rFonts w:eastAsia="Arial Unicode MS"/>
                <w:sz w:val="15"/>
                <w:lang w:eastAsia="zh-CN"/>
              </w:rPr>
              <w:t>uawei</w:t>
            </w:r>
          </w:p>
        </w:tc>
        <w:tc>
          <w:tcPr>
            <w:tcW w:w="595" w:type="dxa"/>
          </w:tcPr>
          <w:p w14:paraId="4891E823" w14:textId="093866CA" w:rsidR="00D3670C" w:rsidRPr="00D3670C" w:rsidRDefault="00D3670C" w:rsidP="00D3670C">
            <w:pPr>
              <w:jc w:val="center"/>
              <w:rPr>
                <w:rFonts w:eastAsia="Arial Unicode MS"/>
                <w:sz w:val="15"/>
                <w:lang w:eastAsia="zh-CN"/>
              </w:rPr>
            </w:pPr>
            <w:r w:rsidRPr="00D3670C">
              <w:rPr>
                <w:rFonts w:eastAsia="Arial Unicode MS" w:hint="eastAsia"/>
                <w:sz w:val="15"/>
                <w:lang w:eastAsia="zh-CN"/>
              </w:rPr>
              <w:t>N</w:t>
            </w:r>
            <w:r w:rsidRPr="00D3670C">
              <w:rPr>
                <w:rFonts w:eastAsia="Arial Unicode MS"/>
                <w:sz w:val="15"/>
                <w:lang w:eastAsia="zh-CN"/>
              </w:rPr>
              <w:t>okia</w:t>
            </w:r>
          </w:p>
        </w:tc>
        <w:tc>
          <w:tcPr>
            <w:tcW w:w="683" w:type="dxa"/>
          </w:tcPr>
          <w:p w14:paraId="52D4D6D2" w14:textId="5804002F" w:rsidR="00D3670C" w:rsidRPr="00D3670C" w:rsidRDefault="00D3670C" w:rsidP="00D3670C">
            <w:pPr>
              <w:jc w:val="center"/>
              <w:rPr>
                <w:rFonts w:eastAsia="Arial Unicode MS"/>
                <w:sz w:val="15"/>
                <w:lang w:eastAsia="zh-CN"/>
              </w:rPr>
            </w:pPr>
            <w:r w:rsidRPr="00D3670C">
              <w:rPr>
                <w:rFonts w:eastAsia="Arial Unicode MS" w:hint="eastAsia"/>
                <w:sz w:val="15"/>
                <w:lang w:eastAsia="zh-CN"/>
              </w:rPr>
              <w:t>H</w:t>
            </w:r>
            <w:r w:rsidRPr="00D3670C">
              <w:rPr>
                <w:rFonts w:eastAsia="Arial Unicode MS"/>
                <w:sz w:val="15"/>
                <w:lang w:eastAsia="zh-CN"/>
              </w:rPr>
              <w:t>uawei</w:t>
            </w:r>
          </w:p>
        </w:tc>
        <w:tc>
          <w:tcPr>
            <w:tcW w:w="635" w:type="dxa"/>
          </w:tcPr>
          <w:p w14:paraId="2083710A" w14:textId="55277A9F" w:rsidR="00D3670C" w:rsidRPr="00D3670C" w:rsidRDefault="00D3670C" w:rsidP="00D3670C">
            <w:pPr>
              <w:jc w:val="center"/>
              <w:rPr>
                <w:rFonts w:eastAsia="Arial Unicode MS"/>
                <w:sz w:val="15"/>
                <w:lang w:eastAsia="zh-CN"/>
              </w:rPr>
            </w:pPr>
            <w:r w:rsidRPr="00D3670C">
              <w:rPr>
                <w:rFonts w:eastAsia="Arial Unicode MS" w:hint="eastAsia"/>
                <w:sz w:val="15"/>
                <w:lang w:eastAsia="zh-CN"/>
              </w:rPr>
              <w:t>N</w:t>
            </w:r>
            <w:r w:rsidRPr="00D3670C">
              <w:rPr>
                <w:rFonts w:eastAsia="Arial Unicode MS"/>
                <w:sz w:val="15"/>
                <w:lang w:eastAsia="zh-CN"/>
              </w:rPr>
              <w:t>okia</w:t>
            </w:r>
          </w:p>
        </w:tc>
      </w:tr>
      <w:bookmarkEnd w:id="1143"/>
      <w:tr w:rsidR="00D3670C" w:rsidRPr="00D3670C" w14:paraId="5162C5CF" w14:textId="77777777" w:rsidTr="002B24F2">
        <w:trPr>
          <w:trHeight w:val="126"/>
        </w:trPr>
        <w:tc>
          <w:tcPr>
            <w:tcW w:w="1003" w:type="dxa"/>
            <w:vMerge/>
          </w:tcPr>
          <w:p w14:paraId="6ED8780E" w14:textId="77777777" w:rsidR="00D3670C" w:rsidRPr="00D3670C" w:rsidRDefault="00D3670C" w:rsidP="00262E47">
            <w:pPr>
              <w:jc w:val="center"/>
              <w:rPr>
                <w:rFonts w:eastAsia="Arial Unicode MS"/>
                <w:sz w:val="15"/>
                <w:lang w:eastAsia="zh-CN"/>
              </w:rPr>
            </w:pPr>
          </w:p>
        </w:tc>
        <w:tc>
          <w:tcPr>
            <w:tcW w:w="716" w:type="dxa"/>
          </w:tcPr>
          <w:p w14:paraId="6E4C777E" w14:textId="62A6A50B" w:rsidR="00D3670C" w:rsidRPr="00D3670C" w:rsidRDefault="00D3670C" w:rsidP="00262E47">
            <w:pPr>
              <w:jc w:val="center"/>
              <w:rPr>
                <w:rFonts w:eastAsia="Arial Unicode MS"/>
                <w:sz w:val="15"/>
                <w:lang w:eastAsia="zh-CN"/>
              </w:rPr>
            </w:pPr>
            <w:r w:rsidRPr="00D3670C">
              <w:rPr>
                <w:rFonts w:eastAsia="Arial Unicode MS"/>
                <w:sz w:val="15"/>
                <w:lang w:eastAsia="zh-CN"/>
              </w:rPr>
              <w:t>-23.36</w:t>
            </w:r>
          </w:p>
        </w:tc>
        <w:tc>
          <w:tcPr>
            <w:tcW w:w="609" w:type="dxa"/>
          </w:tcPr>
          <w:p w14:paraId="0182B184" w14:textId="5FEF7081" w:rsidR="00D3670C" w:rsidRPr="00D3670C" w:rsidRDefault="00D3670C" w:rsidP="00262E47">
            <w:pPr>
              <w:jc w:val="center"/>
              <w:rPr>
                <w:rFonts w:eastAsia="Arial Unicode MS"/>
                <w:sz w:val="15"/>
                <w:lang w:eastAsia="zh-CN"/>
              </w:rPr>
            </w:pPr>
            <w:r w:rsidRPr="00D3670C">
              <w:rPr>
                <w:sz w:val="15"/>
              </w:rPr>
              <w:t>-23.4</w:t>
            </w:r>
          </w:p>
        </w:tc>
        <w:tc>
          <w:tcPr>
            <w:tcW w:w="715" w:type="dxa"/>
          </w:tcPr>
          <w:p w14:paraId="1C6CA388" w14:textId="4D0CA4E8" w:rsidR="00D3670C" w:rsidRPr="00D3670C" w:rsidRDefault="00D3670C" w:rsidP="00262E47">
            <w:pPr>
              <w:jc w:val="center"/>
              <w:rPr>
                <w:rFonts w:eastAsia="Arial Unicode MS"/>
                <w:sz w:val="15"/>
                <w:lang w:eastAsia="zh-CN"/>
              </w:rPr>
            </w:pPr>
            <w:r w:rsidRPr="00D3670C">
              <w:rPr>
                <w:rFonts w:eastAsia="Arial Unicode MS"/>
                <w:sz w:val="15"/>
                <w:lang w:eastAsia="zh-CN"/>
              </w:rPr>
              <w:t>-20.34</w:t>
            </w:r>
          </w:p>
        </w:tc>
        <w:tc>
          <w:tcPr>
            <w:tcW w:w="608" w:type="dxa"/>
          </w:tcPr>
          <w:p w14:paraId="0DE0D552" w14:textId="4675A242" w:rsidR="00D3670C" w:rsidRPr="00D3670C" w:rsidRDefault="00D3670C" w:rsidP="00262E47">
            <w:pPr>
              <w:jc w:val="center"/>
              <w:rPr>
                <w:rFonts w:eastAsia="Arial Unicode MS"/>
                <w:sz w:val="15"/>
                <w:lang w:eastAsia="zh-CN"/>
              </w:rPr>
            </w:pPr>
            <w:r w:rsidRPr="00D3670C">
              <w:rPr>
                <w:sz w:val="15"/>
              </w:rPr>
              <w:t>-20.6</w:t>
            </w:r>
          </w:p>
        </w:tc>
        <w:tc>
          <w:tcPr>
            <w:tcW w:w="715" w:type="dxa"/>
          </w:tcPr>
          <w:p w14:paraId="03837CA8" w14:textId="3FA134FA" w:rsidR="00D3670C" w:rsidRPr="00D3670C" w:rsidRDefault="00D3670C" w:rsidP="00262E47">
            <w:pPr>
              <w:jc w:val="center"/>
              <w:rPr>
                <w:rFonts w:eastAsia="Arial Unicode MS"/>
                <w:sz w:val="15"/>
                <w:lang w:eastAsia="zh-CN"/>
              </w:rPr>
            </w:pPr>
            <w:r w:rsidRPr="00D3670C">
              <w:rPr>
                <w:rFonts w:eastAsia="Arial Unicode MS"/>
                <w:sz w:val="15"/>
                <w:lang w:eastAsia="zh-CN"/>
              </w:rPr>
              <w:t>-17.4</w:t>
            </w:r>
          </w:p>
        </w:tc>
        <w:tc>
          <w:tcPr>
            <w:tcW w:w="608" w:type="dxa"/>
          </w:tcPr>
          <w:p w14:paraId="05645F65" w14:textId="0F10742A" w:rsidR="00D3670C" w:rsidRPr="00D3670C" w:rsidRDefault="00D3670C" w:rsidP="00262E47">
            <w:pPr>
              <w:jc w:val="center"/>
              <w:rPr>
                <w:rFonts w:eastAsia="Arial Unicode MS"/>
                <w:sz w:val="15"/>
                <w:lang w:eastAsia="zh-CN"/>
              </w:rPr>
            </w:pPr>
            <w:r w:rsidRPr="00D3670C">
              <w:rPr>
                <w:rFonts w:eastAsia="Arial Unicode MS" w:hint="eastAsia"/>
                <w:sz w:val="15"/>
                <w:lang w:eastAsia="zh-CN"/>
              </w:rPr>
              <w:t>-</w:t>
            </w:r>
            <w:r w:rsidRPr="00D3670C">
              <w:rPr>
                <w:rFonts w:eastAsia="Arial Unicode MS"/>
                <w:sz w:val="15"/>
                <w:lang w:eastAsia="zh-CN"/>
              </w:rPr>
              <w:t>17.0</w:t>
            </w:r>
          </w:p>
        </w:tc>
        <w:tc>
          <w:tcPr>
            <w:tcW w:w="699" w:type="dxa"/>
          </w:tcPr>
          <w:p w14:paraId="5615D5A0" w14:textId="0762184A" w:rsidR="00D3670C" w:rsidRPr="00D3670C" w:rsidRDefault="00D3670C" w:rsidP="00262E47">
            <w:pPr>
              <w:jc w:val="center"/>
              <w:rPr>
                <w:rFonts w:eastAsia="Arial Unicode MS"/>
                <w:sz w:val="15"/>
                <w:lang w:eastAsia="zh-CN"/>
              </w:rPr>
            </w:pPr>
            <w:r w:rsidRPr="00D3670C">
              <w:rPr>
                <w:rFonts w:eastAsia="Arial Unicode MS" w:hint="eastAsia"/>
                <w:sz w:val="15"/>
                <w:lang w:eastAsia="zh-CN"/>
              </w:rPr>
              <w:t>-</w:t>
            </w:r>
            <w:r w:rsidRPr="00D3670C">
              <w:rPr>
                <w:rFonts w:eastAsia="Arial Unicode MS"/>
                <w:sz w:val="15"/>
                <w:lang w:eastAsia="zh-CN"/>
              </w:rPr>
              <w:t>13.9</w:t>
            </w:r>
          </w:p>
        </w:tc>
        <w:tc>
          <w:tcPr>
            <w:tcW w:w="595" w:type="dxa"/>
          </w:tcPr>
          <w:p w14:paraId="1EB14388" w14:textId="129951A3" w:rsidR="00D3670C" w:rsidRPr="00D3670C" w:rsidRDefault="00D3670C" w:rsidP="00262E47">
            <w:pPr>
              <w:jc w:val="center"/>
              <w:rPr>
                <w:rFonts w:eastAsia="Arial Unicode MS"/>
                <w:sz w:val="15"/>
                <w:lang w:eastAsia="zh-CN"/>
              </w:rPr>
            </w:pPr>
            <w:r w:rsidRPr="00D3670C">
              <w:rPr>
                <w:rFonts w:eastAsia="Arial Unicode MS" w:hint="eastAsia"/>
                <w:sz w:val="15"/>
                <w:lang w:eastAsia="zh-CN"/>
              </w:rPr>
              <w:t>-</w:t>
            </w:r>
            <w:r w:rsidRPr="00D3670C">
              <w:rPr>
                <w:rFonts w:eastAsia="Arial Unicode MS"/>
                <w:sz w:val="15"/>
                <w:lang w:eastAsia="zh-CN"/>
              </w:rPr>
              <w:t>14.1</w:t>
            </w:r>
          </w:p>
        </w:tc>
        <w:tc>
          <w:tcPr>
            <w:tcW w:w="751" w:type="dxa"/>
          </w:tcPr>
          <w:p w14:paraId="76AC51EF" w14:textId="7C6627F9" w:rsidR="00D3670C" w:rsidRPr="00D3670C" w:rsidRDefault="00D3670C" w:rsidP="00262E47">
            <w:pPr>
              <w:jc w:val="center"/>
              <w:rPr>
                <w:rFonts w:eastAsia="Arial Unicode MS"/>
                <w:sz w:val="15"/>
                <w:lang w:eastAsia="zh-CN"/>
              </w:rPr>
            </w:pPr>
            <w:r w:rsidRPr="00D3670C">
              <w:rPr>
                <w:rFonts w:eastAsia="Arial Unicode MS" w:hint="eastAsia"/>
                <w:sz w:val="15"/>
                <w:lang w:eastAsia="zh-CN"/>
              </w:rPr>
              <w:t>-</w:t>
            </w:r>
            <w:r w:rsidRPr="00D3670C">
              <w:rPr>
                <w:rFonts w:eastAsia="Arial Unicode MS"/>
                <w:sz w:val="15"/>
                <w:lang w:eastAsia="zh-CN"/>
              </w:rPr>
              <w:t>14.7</w:t>
            </w:r>
          </w:p>
        </w:tc>
        <w:tc>
          <w:tcPr>
            <w:tcW w:w="699" w:type="dxa"/>
          </w:tcPr>
          <w:p w14:paraId="34103FCB" w14:textId="175F8ED5" w:rsidR="00D3670C" w:rsidRPr="00D3670C" w:rsidRDefault="00D3670C" w:rsidP="00262E47">
            <w:pPr>
              <w:jc w:val="center"/>
              <w:rPr>
                <w:rFonts w:eastAsia="Arial Unicode MS"/>
                <w:sz w:val="15"/>
                <w:lang w:eastAsia="zh-CN"/>
              </w:rPr>
            </w:pPr>
            <w:r w:rsidRPr="00D3670C">
              <w:rPr>
                <w:rFonts w:eastAsia="Arial Unicode MS"/>
                <w:sz w:val="15"/>
                <w:lang w:eastAsia="zh-CN"/>
              </w:rPr>
              <w:t>-18.3</w:t>
            </w:r>
          </w:p>
        </w:tc>
        <w:tc>
          <w:tcPr>
            <w:tcW w:w="595" w:type="dxa"/>
          </w:tcPr>
          <w:p w14:paraId="4BD034C6" w14:textId="5F71C54D" w:rsidR="00D3670C" w:rsidRPr="00D3670C" w:rsidRDefault="00D3670C" w:rsidP="00262E47">
            <w:pPr>
              <w:jc w:val="center"/>
              <w:rPr>
                <w:rFonts w:eastAsia="Arial Unicode MS"/>
                <w:sz w:val="15"/>
                <w:lang w:eastAsia="zh-CN"/>
              </w:rPr>
            </w:pPr>
            <w:r w:rsidRPr="00D3670C">
              <w:rPr>
                <w:rFonts w:eastAsia="Arial Unicode MS" w:hint="eastAsia"/>
                <w:sz w:val="15"/>
                <w:lang w:eastAsia="zh-CN"/>
              </w:rPr>
              <w:t>-</w:t>
            </w:r>
            <w:r w:rsidRPr="00D3670C">
              <w:rPr>
                <w:rFonts w:eastAsia="Arial Unicode MS"/>
                <w:sz w:val="15"/>
                <w:lang w:eastAsia="zh-CN"/>
              </w:rPr>
              <w:t>17.5</w:t>
            </w:r>
          </w:p>
        </w:tc>
        <w:tc>
          <w:tcPr>
            <w:tcW w:w="683" w:type="dxa"/>
          </w:tcPr>
          <w:p w14:paraId="2036B7EB" w14:textId="0909E471" w:rsidR="00D3670C" w:rsidRPr="00D3670C" w:rsidRDefault="00D3670C" w:rsidP="00262E47">
            <w:pPr>
              <w:jc w:val="center"/>
              <w:rPr>
                <w:rFonts w:eastAsia="Arial Unicode MS"/>
                <w:sz w:val="15"/>
                <w:lang w:eastAsia="zh-CN"/>
              </w:rPr>
            </w:pPr>
            <w:r w:rsidRPr="00D3670C">
              <w:rPr>
                <w:rFonts w:eastAsia="Arial Unicode MS"/>
                <w:sz w:val="15"/>
                <w:lang w:eastAsia="zh-CN"/>
              </w:rPr>
              <w:t>-14.7</w:t>
            </w:r>
          </w:p>
        </w:tc>
        <w:tc>
          <w:tcPr>
            <w:tcW w:w="635" w:type="dxa"/>
          </w:tcPr>
          <w:p w14:paraId="0D85643A" w14:textId="7FC495DB" w:rsidR="00D3670C" w:rsidRPr="00D3670C" w:rsidRDefault="00D3670C" w:rsidP="00262E47">
            <w:pPr>
              <w:jc w:val="center"/>
              <w:rPr>
                <w:rFonts w:eastAsia="Arial Unicode MS"/>
                <w:sz w:val="15"/>
                <w:lang w:eastAsia="zh-CN"/>
              </w:rPr>
            </w:pPr>
            <w:r>
              <w:rPr>
                <w:rFonts w:eastAsia="Arial Unicode MS" w:hint="eastAsia"/>
                <w:sz w:val="15"/>
                <w:lang w:eastAsia="zh-CN"/>
              </w:rPr>
              <w:t>-</w:t>
            </w:r>
            <w:r>
              <w:rPr>
                <w:rFonts w:eastAsia="Arial Unicode MS"/>
                <w:sz w:val="15"/>
                <w:lang w:eastAsia="zh-CN"/>
              </w:rPr>
              <w:t>13.7</w:t>
            </w:r>
          </w:p>
        </w:tc>
      </w:tr>
      <w:tr w:rsidR="002B24F2" w:rsidRPr="00D3670C" w14:paraId="2997ADF1" w14:textId="77777777" w:rsidTr="002B24F2">
        <w:trPr>
          <w:trHeight w:val="126"/>
        </w:trPr>
        <w:tc>
          <w:tcPr>
            <w:tcW w:w="1003" w:type="dxa"/>
            <w:vMerge w:val="restart"/>
          </w:tcPr>
          <w:p w14:paraId="2278FBC9" w14:textId="77777777" w:rsidR="002B24F2" w:rsidRPr="00D3670C" w:rsidRDefault="002B24F2" w:rsidP="002B24F2">
            <w:pPr>
              <w:jc w:val="center"/>
              <w:rPr>
                <w:rFonts w:eastAsia="Arial Unicode MS"/>
                <w:sz w:val="15"/>
                <w:lang w:eastAsia="zh-CN"/>
              </w:rPr>
            </w:pPr>
            <w:bookmarkStart w:id="1147" w:name="_Hlk61965378"/>
            <w:bookmarkEnd w:id="1144"/>
            <w:r>
              <w:rPr>
                <w:rFonts w:eastAsia="Arial Unicode MS"/>
                <w:sz w:val="15"/>
                <w:lang w:eastAsia="zh-CN"/>
              </w:rPr>
              <w:t>B4</w:t>
            </w:r>
          </w:p>
          <w:p w14:paraId="651F3415" w14:textId="7E68A408" w:rsidR="002B24F2" w:rsidRPr="00D3670C" w:rsidRDefault="002B24F2" w:rsidP="002B24F2">
            <w:pPr>
              <w:jc w:val="center"/>
              <w:rPr>
                <w:rFonts w:eastAsia="Arial Unicode MS"/>
                <w:sz w:val="15"/>
                <w:lang w:eastAsia="zh-CN"/>
              </w:rPr>
            </w:pPr>
          </w:p>
        </w:tc>
        <w:tc>
          <w:tcPr>
            <w:tcW w:w="716" w:type="dxa"/>
          </w:tcPr>
          <w:p w14:paraId="791DF273" w14:textId="7CD62D15" w:rsidR="002B24F2" w:rsidRPr="00D3670C" w:rsidRDefault="002B24F2" w:rsidP="002B24F2">
            <w:pPr>
              <w:jc w:val="center"/>
              <w:rPr>
                <w:rFonts w:eastAsia="Arial Unicode MS"/>
                <w:sz w:val="15"/>
                <w:lang w:eastAsia="zh-CN"/>
              </w:rPr>
            </w:pPr>
            <w:r>
              <w:rPr>
                <w:rFonts w:eastAsia="Arial Unicode MS"/>
                <w:sz w:val="15"/>
                <w:lang w:eastAsia="zh-CN"/>
              </w:rPr>
              <w:t>Huawei</w:t>
            </w:r>
          </w:p>
        </w:tc>
        <w:tc>
          <w:tcPr>
            <w:tcW w:w="609" w:type="dxa"/>
          </w:tcPr>
          <w:p w14:paraId="0CEB2A67" w14:textId="3F8C67D4" w:rsidR="002B24F2" w:rsidRPr="00D3670C" w:rsidRDefault="002B24F2" w:rsidP="002B24F2">
            <w:pPr>
              <w:jc w:val="center"/>
              <w:rPr>
                <w:sz w:val="15"/>
              </w:rPr>
            </w:pPr>
            <w:r>
              <w:rPr>
                <w:rFonts w:eastAsia="Arial Unicode MS"/>
                <w:sz w:val="15"/>
                <w:lang w:eastAsia="zh-CN"/>
              </w:rPr>
              <w:t>Nokia</w:t>
            </w:r>
          </w:p>
        </w:tc>
        <w:tc>
          <w:tcPr>
            <w:tcW w:w="715" w:type="dxa"/>
          </w:tcPr>
          <w:p w14:paraId="34C67860" w14:textId="08780AC2" w:rsidR="002B24F2" w:rsidRPr="00D3670C" w:rsidRDefault="002B24F2" w:rsidP="002B24F2">
            <w:pPr>
              <w:jc w:val="center"/>
              <w:rPr>
                <w:rFonts w:eastAsia="Arial Unicode MS"/>
                <w:sz w:val="15"/>
                <w:lang w:eastAsia="zh-CN"/>
              </w:rPr>
            </w:pPr>
            <w:r>
              <w:rPr>
                <w:rFonts w:eastAsia="Arial Unicode MS"/>
                <w:sz w:val="15"/>
                <w:lang w:eastAsia="zh-CN"/>
              </w:rPr>
              <w:t>Huawei</w:t>
            </w:r>
          </w:p>
        </w:tc>
        <w:tc>
          <w:tcPr>
            <w:tcW w:w="608" w:type="dxa"/>
          </w:tcPr>
          <w:p w14:paraId="3D04D53D" w14:textId="004166AF" w:rsidR="002B24F2" w:rsidRPr="00D3670C" w:rsidRDefault="002B24F2" w:rsidP="002B24F2">
            <w:pPr>
              <w:jc w:val="center"/>
              <w:rPr>
                <w:sz w:val="15"/>
              </w:rPr>
            </w:pPr>
            <w:r>
              <w:rPr>
                <w:rFonts w:eastAsia="Arial Unicode MS"/>
                <w:sz w:val="15"/>
                <w:lang w:eastAsia="zh-CN"/>
              </w:rPr>
              <w:t>Nokia</w:t>
            </w:r>
          </w:p>
        </w:tc>
        <w:tc>
          <w:tcPr>
            <w:tcW w:w="715" w:type="dxa"/>
          </w:tcPr>
          <w:p w14:paraId="7D75613E" w14:textId="680CEF82" w:rsidR="002B24F2" w:rsidRPr="00D3670C" w:rsidRDefault="002B24F2" w:rsidP="002B24F2">
            <w:pPr>
              <w:jc w:val="center"/>
              <w:rPr>
                <w:rFonts w:eastAsia="Arial Unicode MS"/>
                <w:sz w:val="15"/>
                <w:lang w:eastAsia="zh-CN"/>
              </w:rPr>
            </w:pPr>
            <w:r>
              <w:rPr>
                <w:rFonts w:eastAsia="Arial Unicode MS"/>
                <w:sz w:val="15"/>
                <w:lang w:eastAsia="zh-CN"/>
              </w:rPr>
              <w:t>Huawei</w:t>
            </w:r>
          </w:p>
        </w:tc>
        <w:tc>
          <w:tcPr>
            <w:tcW w:w="608" w:type="dxa"/>
          </w:tcPr>
          <w:p w14:paraId="1B2090CB" w14:textId="534D4750" w:rsidR="002B24F2" w:rsidRPr="00D3670C" w:rsidRDefault="002B24F2" w:rsidP="002B24F2">
            <w:pPr>
              <w:jc w:val="center"/>
              <w:rPr>
                <w:rFonts w:eastAsia="Arial Unicode MS"/>
                <w:sz w:val="15"/>
                <w:lang w:eastAsia="zh-CN"/>
              </w:rPr>
            </w:pPr>
            <w:r>
              <w:rPr>
                <w:rFonts w:eastAsia="Arial Unicode MS"/>
                <w:sz w:val="15"/>
                <w:lang w:eastAsia="zh-CN"/>
              </w:rPr>
              <w:t>Nokia</w:t>
            </w:r>
          </w:p>
        </w:tc>
        <w:tc>
          <w:tcPr>
            <w:tcW w:w="699" w:type="dxa"/>
          </w:tcPr>
          <w:p w14:paraId="4B5F8C98" w14:textId="56B59E4E" w:rsidR="002B24F2" w:rsidRPr="00D3670C" w:rsidRDefault="002B24F2" w:rsidP="002B24F2">
            <w:pPr>
              <w:jc w:val="center"/>
              <w:rPr>
                <w:rFonts w:eastAsia="Arial Unicode MS"/>
                <w:sz w:val="15"/>
                <w:lang w:eastAsia="zh-CN"/>
              </w:rPr>
            </w:pPr>
            <w:r>
              <w:rPr>
                <w:rFonts w:eastAsia="Arial Unicode MS"/>
                <w:sz w:val="15"/>
                <w:lang w:eastAsia="zh-CN"/>
              </w:rPr>
              <w:t>Huawei</w:t>
            </w:r>
          </w:p>
        </w:tc>
        <w:tc>
          <w:tcPr>
            <w:tcW w:w="595" w:type="dxa"/>
          </w:tcPr>
          <w:p w14:paraId="2BA17CAF" w14:textId="1086F2CD" w:rsidR="002B24F2" w:rsidRPr="00D3670C" w:rsidRDefault="002B24F2" w:rsidP="002B24F2">
            <w:pPr>
              <w:jc w:val="center"/>
              <w:rPr>
                <w:rFonts w:eastAsia="Arial Unicode MS"/>
                <w:sz w:val="15"/>
                <w:lang w:eastAsia="zh-CN"/>
              </w:rPr>
            </w:pPr>
            <w:r>
              <w:rPr>
                <w:rFonts w:eastAsia="Arial Unicode MS"/>
                <w:sz w:val="15"/>
                <w:lang w:eastAsia="zh-CN"/>
              </w:rPr>
              <w:t>Nokia</w:t>
            </w:r>
          </w:p>
        </w:tc>
        <w:tc>
          <w:tcPr>
            <w:tcW w:w="751" w:type="dxa"/>
          </w:tcPr>
          <w:p w14:paraId="6D391AC4" w14:textId="241D5B7F" w:rsidR="002B24F2" w:rsidRPr="00D3670C" w:rsidRDefault="002B24F2" w:rsidP="002B24F2">
            <w:pPr>
              <w:jc w:val="center"/>
              <w:rPr>
                <w:rFonts w:eastAsia="Arial Unicode MS"/>
                <w:sz w:val="15"/>
                <w:lang w:eastAsia="zh-CN"/>
              </w:rPr>
            </w:pPr>
            <w:r>
              <w:rPr>
                <w:rFonts w:eastAsia="Arial Unicode MS"/>
                <w:sz w:val="15"/>
                <w:lang w:eastAsia="zh-CN"/>
              </w:rPr>
              <w:t>Ericsson</w:t>
            </w:r>
          </w:p>
        </w:tc>
        <w:tc>
          <w:tcPr>
            <w:tcW w:w="699" w:type="dxa"/>
          </w:tcPr>
          <w:p w14:paraId="42C4BF33" w14:textId="154BD362" w:rsidR="002B24F2" w:rsidRPr="00D3670C" w:rsidRDefault="002B24F2" w:rsidP="002B24F2">
            <w:pPr>
              <w:jc w:val="center"/>
              <w:rPr>
                <w:rFonts w:eastAsia="Arial Unicode MS"/>
                <w:sz w:val="15"/>
                <w:lang w:eastAsia="zh-CN"/>
              </w:rPr>
            </w:pPr>
            <w:r>
              <w:rPr>
                <w:rFonts w:eastAsia="Arial Unicode MS"/>
                <w:sz w:val="15"/>
                <w:lang w:eastAsia="zh-CN"/>
              </w:rPr>
              <w:t>Huawei</w:t>
            </w:r>
          </w:p>
        </w:tc>
        <w:tc>
          <w:tcPr>
            <w:tcW w:w="595" w:type="dxa"/>
          </w:tcPr>
          <w:p w14:paraId="10E7D3E2" w14:textId="18F90B94" w:rsidR="002B24F2" w:rsidRPr="00D3670C" w:rsidRDefault="002B24F2" w:rsidP="002B24F2">
            <w:pPr>
              <w:jc w:val="center"/>
              <w:rPr>
                <w:rFonts w:eastAsia="Arial Unicode MS"/>
                <w:sz w:val="15"/>
                <w:lang w:eastAsia="zh-CN"/>
              </w:rPr>
            </w:pPr>
            <w:r>
              <w:rPr>
                <w:rFonts w:eastAsia="Arial Unicode MS"/>
                <w:sz w:val="15"/>
                <w:lang w:eastAsia="zh-CN"/>
              </w:rPr>
              <w:t>Nokia</w:t>
            </w:r>
          </w:p>
        </w:tc>
        <w:tc>
          <w:tcPr>
            <w:tcW w:w="683" w:type="dxa"/>
          </w:tcPr>
          <w:p w14:paraId="28B83C1A" w14:textId="253DF05A" w:rsidR="002B24F2" w:rsidRPr="00D3670C" w:rsidRDefault="002B24F2" w:rsidP="002B24F2">
            <w:pPr>
              <w:jc w:val="center"/>
              <w:rPr>
                <w:rFonts w:eastAsia="Arial Unicode MS"/>
                <w:sz w:val="15"/>
                <w:lang w:eastAsia="zh-CN"/>
              </w:rPr>
            </w:pPr>
            <w:r>
              <w:rPr>
                <w:rFonts w:eastAsia="Arial Unicode MS"/>
                <w:sz w:val="15"/>
                <w:lang w:eastAsia="zh-CN"/>
              </w:rPr>
              <w:t>Huawei</w:t>
            </w:r>
          </w:p>
        </w:tc>
        <w:tc>
          <w:tcPr>
            <w:tcW w:w="635" w:type="dxa"/>
          </w:tcPr>
          <w:p w14:paraId="3EE6715C" w14:textId="543A8064" w:rsidR="002B24F2" w:rsidRDefault="002B24F2" w:rsidP="002B24F2">
            <w:pPr>
              <w:jc w:val="center"/>
              <w:rPr>
                <w:rFonts w:eastAsia="Arial Unicode MS"/>
                <w:sz w:val="15"/>
                <w:lang w:eastAsia="zh-CN"/>
              </w:rPr>
            </w:pPr>
            <w:r>
              <w:rPr>
                <w:rFonts w:eastAsia="Arial Unicode MS"/>
                <w:sz w:val="15"/>
                <w:lang w:eastAsia="zh-CN"/>
              </w:rPr>
              <w:t>Nokia</w:t>
            </w:r>
          </w:p>
        </w:tc>
      </w:tr>
      <w:tr w:rsidR="002B24F2" w:rsidRPr="00D3670C" w14:paraId="1A8F2495" w14:textId="77777777" w:rsidTr="00262E47">
        <w:trPr>
          <w:trHeight w:val="126"/>
        </w:trPr>
        <w:tc>
          <w:tcPr>
            <w:tcW w:w="1003" w:type="dxa"/>
            <w:vMerge/>
            <w:vAlign w:val="center"/>
          </w:tcPr>
          <w:p w14:paraId="3AF8B005" w14:textId="7D6839A9" w:rsidR="002B24F2" w:rsidRPr="00D3670C" w:rsidRDefault="002B24F2" w:rsidP="002B24F2">
            <w:pPr>
              <w:jc w:val="center"/>
              <w:rPr>
                <w:rFonts w:eastAsia="Arial Unicode MS"/>
                <w:sz w:val="15"/>
                <w:lang w:eastAsia="zh-CN"/>
              </w:rPr>
            </w:pPr>
          </w:p>
        </w:tc>
        <w:tc>
          <w:tcPr>
            <w:tcW w:w="716" w:type="dxa"/>
          </w:tcPr>
          <w:p w14:paraId="718595DE" w14:textId="01476710" w:rsidR="002B24F2" w:rsidRPr="00D3670C" w:rsidRDefault="002B24F2" w:rsidP="002B24F2">
            <w:pPr>
              <w:jc w:val="center"/>
              <w:rPr>
                <w:rFonts w:eastAsia="Arial Unicode MS"/>
                <w:sz w:val="15"/>
                <w:lang w:eastAsia="zh-CN"/>
              </w:rPr>
            </w:pPr>
            <w:r w:rsidRPr="002B24F2">
              <w:rPr>
                <w:rFonts w:eastAsia="Arial Unicode MS"/>
                <w:sz w:val="15"/>
                <w:lang w:eastAsia="zh-CN"/>
              </w:rPr>
              <w:t>-27.02</w:t>
            </w:r>
          </w:p>
        </w:tc>
        <w:tc>
          <w:tcPr>
            <w:tcW w:w="609" w:type="dxa"/>
          </w:tcPr>
          <w:p w14:paraId="2CD34EA0" w14:textId="79B6BA37" w:rsidR="002B24F2" w:rsidRPr="002B24F2" w:rsidRDefault="002B24F2" w:rsidP="002B24F2">
            <w:pPr>
              <w:jc w:val="center"/>
              <w:rPr>
                <w:rFonts w:eastAsia="Arial Unicode MS"/>
                <w:sz w:val="15"/>
                <w:lang w:eastAsia="zh-CN"/>
              </w:rPr>
            </w:pPr>
          </w:p>
        </w:tc>
        <w:tc>
          <w:tcPr>
            <w:tcW w:w="715" w:type="dxa"/>
          </w:tcPr>
          <w:p w14:paraId="417C1609" w14:textId="15180676" w:rsidR="002B24F2" w:rsidRPr="00D3670C" w:rsidRDefault="002B24F2" w:rsidP="002B24F2">
            <w:pPr>
              <w:jc w:val="center"/>
              <w:rPr>
                <w:rFonts w:eastAsia="Arial Unicode MS"/>
                <w:sz w:val="15"/>
                <w:lang w:eastAsia="zh-CN"/>
              </w:rPr>
            </w:pPr>
            <w:r w:rsidRPr="002B24F2">
              <w:rPr>
                <w:rFonts w:eastAsia="Arial Unicode MS"/>
                <w:sz w:val="15"/>
                <w:lang w:eastAsia="zh-CN"/>
              </w:rPr>
              <w:t>-24.0</w:t>
            </w:r>
          </w:p>
        </w:tc>
        <w:tc>
          <w:tcPr>
            <w:tcW w:w="608" w:type="dxa"/>
          </w:tcPr>
          <w:p w14:paraId="50661CCD" w14:textId="5C0829BD" w:rsidR="002B24F2" w:rsidRPr="002B24F2" w:rsidRDefault="002B24F2" w:rsidP="002B24F2">
            <w:pPr>
              <w:jc w:val="center"/>
              <w:rPr>
                <w:rFonts w:eastAsia="Arial Unicode MS"/>
                <w:sz w:val="15"/>
                <w:lang w:eastAsia="zh-CN"/>
              </w:rPr>
            </w:pPr>
          </w:p>
        </w:tc>
        <w:tc>
          <w:tcPr>
            <w:tcW w:w="715" w:type="dxa"/>
          </w:tcPr>
          <w:p w14:paraId="786BD3E3" w14:textId="2950AD5D" w:rsidR="002B24F2" w:rsidRPr="00D3670C" w:rsidRDefault="002B24F2" w:rsidP="002B24F2">
            <w:pPr>
              <w:jc w:val="center"/>
              <w:rPr>
                <w:rFonts w:eastAsia="Arial Unicode MS"/>
                <w:sz w:val="15"/>
                <w:lang w:eastAsia="zh-CN"/>
              </w:rPr>
            </w:pPr>
            <w:r w:rsidRPr="002B24F2">
              <w:rPr>
                <w:rFonts w:eastAsia="Arial Unicode MS"/>
                <w:sz w:val="15"/>
                <w:lang w:eastAsia="zh-CN"/>
              </w:rPr>
              <w:t>-20.6</w:t>
            </w:r>
          </w:p>
        </w:tc>
        <w:tc>
          <w:tcPr>
            <w:tcW w:w="608" w:type="dxa"/>
          </w:tcPr>
          <w:p w14:paraId="5BACAF7D" w14:textId="09F13F05" w:rsidR="002B24F2" w:rsidRPr="00D3670C" w:rsidRDefault="002B24F2" w:rsidP="002B24F2">
            <w:pPr>
              <w:jc w:val="center"/>
              <w:rPr>
                <w:rFonts w:eastAsia="Arial Unicode MS"/>
                <w:sz w:val="15"/>
                <w:lang w:eastAsia="zh-CN"/>
              </w:rPr>
            </w:pPr>
          </w:p>
        </w:tc>
        <w:tc>
          <w:tcPr>
            <w:tcW w:w="699" w:type="dxa"/>
          </w:tcPr>
          <w:p w14:paraId="0AD52A5A" w14:textId="29BF5A2F" w:rsidR="002B24F2" w:rsidRPr="00D3670C" w:rsidRDefault="002B24F2" w:rsidP="002B24F2">
            <w:pPr>
              <w:jc w:val="center"/>
              <w:rPr>
                <w:rFonts w:eastAsia="Arial Unicode MS"/>
                <w:sz w:val="15"/>
                <w:lang w:eastAsia="zh-CN"/>
              </w:rPr>
            </w:pPr>
            <w:r w:rsidRPr="002B24F2">
              <w:rPr>
                <w:rFonts w:eastAsia="Arial Unicode MS"/>
                <w:sz w:val="15"/>
                <w:lang w:eastAsia="zh-CN"/>
              </w:rPr>
              <w:t>-17.5</w:t>
            </w:r>
          </w:p>
        </w:tc>
        <w:tc>
          <w:tcPr>
            <w:tcW w:w="595" w:type="dxa"/>
          </w:tcPr>
          <w:p w14:paraId="2EC66D4D" w14:textId="577E573A" w:rsidR="002B24F2" w:rsidRPr="00D3670C" w:rsidRDefault="002B24F2" w:rsidP="002B24F2">
            <w:pPr>
              <w:jc w:val="center"/>
              <w:rPr>
                <w:rFonts w:eastAsia="Arial Unicode MS"/>
                <w:sz w:val="15"/>
                <w:lang w:eastAsia="zh-CN"/>
              </w:rPr>
            </w:pPr>
          </w:p>
        </w:tc>
        <w:tc>
          <w:tcPr>
            <w:tcW w:w="751" w:type="dxa"/>
          </w:tcPr>
          <w:p w14:paraId="0D5BFC11" w14:textId="76BEA051" w:rsidR="002B24F2" w:rsidRPr="00D3670C" w:rsidRDefault="002B24F2" w:rsidP="002B24F2">
            <w:pPr>
              <w:jc w:val="center"/>
              <w:rPr>
                <w:rFonts w:eastAsia="Arial Unicode MS"/>
                <w:sz w:val="15"/>
                <w:lang w:eastAsia="zh-CN"/>
              </w:rPr>
            </w:pPr>
            <w:r>
              <w:rPr>
                <w:rFonts w:eastAsia="Arial Unicode MS" w:hint="eastAsia"/>
                <w:sz w:val="15"/>
                <w:lang w:eastAsia="zh-CN"/>
              </w:rPr>
              <w:t>-</w:t>
            </w:r>
            <w:r>
              <w:rPr>
                <w:rFonts w:eastAsia="Arial Unicode MS"/>
                <w:sz w:val="15"/>
                <w:lang w:eastAsia="zh-CN"/>
              </w:rPr>
              <w:t>18.8</w:t>
            </w:r>
          </w:p>
        </w:tc>
        <w:tc>
          <w:tcPr>
            <w:tcW w:w="699" w:type="dxa"/>
          </w:tcPr>
          <w:p w14:paraId="1CE1CA88" w14:textId="46CDE849" w:rsidR="002B24F2" w:rsidRPr="00D3670C" w:rsidRDefault="002B24F2" w:rsidP="002B24F2">
            <w:pPr>
              <w:jc w:val="center"/>
              <w:rPr>
                <w:rFonts w:eastAsia="Arial Unicode MS"/>
                <w:sz w:val="15"/>
                <w:lang w:eastAsia="zh-CN"/>
              </w:rPr>
            </w:pPr>
            <w:r w:rsidRPr="002B24F2">
              <w:rPr>
                <w:rFonts w:eastAsia="Arial Unicode MS" w:hint="eastAsia"/>
                <w:sz w:val="15"/>
                <w:lang w:eastAsia="zh-CN"/>
              </w:rPr>
              <w:t>-</w:t>
            </w:r>
            <w:r w:rsidRPr="002B24F2">
              <w:rPr>
                <w:rFonts w:eastAsia="Arial Unicode MS"/>
                <w:sz w:val="15"/>
                <w:lang w:eastAsia="zh-CN"/>
              </w:rPr>
              <w:t>21.1</w:t>
            </w:r>
          </w:p>
        </w:tc>
        <w:tc>
          <w:tcPr>
            <w:tcW w:w="595" w:type="dxa"/>
          </w:tcPr>
          <w:p w14:paraId="1D237948" w14:textId="409BC1FE" w:rsidR="002B24F2" w:rsidRPr="00D3670C" w:rsidRDefault="002B24F2" w:rsidP="002B24F2">
            <w:pPr>
              <w:jc w:val="center"/>
              <w:rPr>
                <w:rFonts w:eastAsia="Arial Unicode MS"/>
                <w:sz w:val="15"/>
                <w:lang w:eastAsia="zh-CN"/>
              </w:rPr>
            </w:pPr>
          </w:p>
        </w:tc>
        <w:tc>
          <w:tcPr>
            <w:tcW w:w="683" w:type="dxa"/>
          </w:tcPr>
          <w:p w14:paraId="74F089A2" w14:textId="726226A7" w:rsidR="002B24F2" w:rsidRPr="00D3670C" w:rsidRDefault="002B24F2" w:rsidP="002B24F2">
            <w:pPr>
              <w:jc w:val="center"/>
              <w:rPr>
                <w:rFonts w:eastAsia="Arial Unicode MS"/>
                <w:sz w:val="15"/>
                <w:lang w:eastAsia="zh-CN"/>
              </w:rPr>
            </w:pPr>
            <w:r w:rsidRPr="002B24F2">
              <w:rPr>
                <w:rFonts w:eastAsia="Arial Unicode MS"/>
                <w:sz w:val="15"/>
                <w:lang w:eastAsia="zh-CN"/>
              </w:rPr>
              <w:t>-18.4</w:t>
            </w:r>
          </w:p>
        </w:tc>
        <w:tc>
          <w:tcPr>
            <w:tcW w:w="635" w:type="dxa"/>
          </w:tcPr>
          <w:p w14:paraId="4ADCFAD2" w14:textId="202AB173" w:rsidR="002B24F2" w:rsidRDefault="002B24F2" w:rsidP="002B24F2">
            <w:pPr>
              <w:jc w:val="center"/>
              <w:rPr>
                <w:rFonts w:eastAsia="Arial Unicode MS"/>
                <w:sz w:val="15"/>
                <w:lang w:eastAsia="zh-CN"/>
              </w:rPr>
            </w:pPr>
          </w:p>
        </w:tc>
      </w:tr>
      <w:bookmarkEnd w:id="1147"/>
      <w:tr w:rsidR="002B24F2" w:rsidRPr="00D3670C" w14:paraId="57BDC8A2" w14:textId="77777777" w:rsidTr="00262E47">
        <w:trPr>
          <w:trHeight w:val="126"/>
        </w:trPr>
        <w:tc>
          <w:tcPr>
            <w:tcW w:w="1003" w:type="dxa"/>
            <w:vMerge w:val="restart"/>
            <w:vAlign w:val="center"/>
          </w:tcPr>
          <w:p w14:paraId="3585FBE9" w14:textId="1C6F3BD8" w:rsidR="002B24F2" w:rsidRPr="00D3670C" w:rsidRDefault="002B24F2" w:rsidP="002B24F2">
            <w:pPr>
              <w:jc w:val="center"/>
              <w:rPr>
                <w:rFonts w:eastAsia="Arial Unicode MS"/>
                <w:sz w:val="15"/>
                <w:lang w:eastAsia="zh-CN"/>
              </w:rPr>
            </w:pPr>
            <w:r>
              <w:rPr>
                <w:rFonts w:eastAsia="Arial Unicode MS" w:hint="eastAsia"/>
                <w:sz w:val="15"/>
                <w:lang w:eastAsia="zh-CN"/>
              </w:rPr>
              <w:t>C</w:t>
            </w:r>
            <w:r>
              <w:rPr>
                <w:rFonts w:eastAsia="Arial Unicode MS"/>
                <w:sz w:val="15"/>
                <w:lang w:eastAsia="zh-CN"/>
              </w:rPr>
              <w:t>2</w:t>
            </w:r>
          </w:p>
        </w:tc>
        <w:tc>
          <w:tcPr>
            <w:tcW w:w="716" w:type="dxa"/>
          </w:tcPr>
          <w:p w14:paraId="701DDA9B" w14:textId="212DBB24" w:rsidR="002B24F2" w:rsidRPr="002B24F2" w:rsidRDefault="002B24F2" w:rsidP="002B24F2">
            <w:pPr>
              <w:jc w:val="center"/>
              <w:rPr>
                <w:rFonts w:eastAsia="Arial Unicode MS"/>
                <w:sz w:val="15"/>
                <w:lang w:eastAsia="zh-CN"/>
              </w:rPr>
            </w:pPr>
            <w:r>
              <w:rPr>
                <w:rFonts w:eastAsia="Arial Unicode MS"/>
                <w:sz w:val="15"/>
                <w:lang w:eastAsia="zh-CN"/>
              </w:rPr>
              <w:t>Huawei</w:t>
            </w:r>
          </w:p>
        </w:tc>
        <w:tc>
          <w:tcPr>
            <w:tcW w:w="609" w:type="dxa"/>
          </w:tcPr>
          <w:p w14:paraId="445858A8" w14:textId="7271260C" w:rsidR="002B24F2" w:rsidRPr="002B24F2" w:rsidRDefault="002B24F2" w:rsidP="002B24F2">
            <w:pPr>
              <w:jc w:val="center"/>
              <w:rPr>
                <w:rFonts w:eastAsia="Arial Unicode MS"/>
                <w:sz w:val="15"/>
                <w:lang w:eastAsia="zh-CN"/>
              </w:rPr>
            </w:pPr>
            <w:r>
              <w:rPr>
                <w:rFonts w:eastAsia="Arial Unicode MS"/>
                <w:sz w:val="15"/>
                <w:lang w:eastAsia="zh-CN"/>
              </w:rPr>
              <w:t>Nokia</w:t>
            </w:r>
          </w:p>
        </w:tc>
        <w:tc>
          <w:tcPr>
            <w:tcW w:w="715" w:type="dxa"/>
          </w:tcPr>
          <w:p w14:paraId="0C4DF1B0" w14:textId="79CD8F9E" w:rsidR="002B24F2" w:rsidRPr="002B24F2" w:rsidRDefault="002B24F2" w:rsidP="002B24F2">
            <w:pPr>
              <w:jc w:val="center"/>
              <w:rPr>
                <w:rFonts w:eastAsia="Arial Unicode MS"/>
                <w:sz w:val="15"/>
                <w:lang w:eastAsia="zh-CN"/>
              </w:rPr>
            </w:pPr>
            <w:r>
              <w:rPr>
                <w:rFonts w:eastAsia="Arial Unicode MS"/>
                <w:sz w:val="15"/>
                <w:lang w:eastAsia="zh-CN"/>
              </w:rPr>
              <w:t>Huawei</w:t>
            </w:r>
          </w:p>
        </w:tc>
        <w:tc>
          <w:tcPr>
            <w:tcW w:w="608" w:type="dxa"/>
          </w:tcPr>
          <w:p w14:paraId="253D9972" w14:textId="5E0BAAF0" w:rsidR="002B24F2" w:rsidRPr="002B24F2" w:rsidRDefault="002B24F2" w:rsidP="002B24F2">
            <w:pPr>
              <w:jc w:val="center"/>
              <w:rPr>
                <w:rFonts w:eastAsia="Arial Unicode MS"/>
                <w:sz w:val="15"/>
                <w:lang w:eastAsia="zh-CN"/>
              </w:rPr>
            </w:pPr>
            <w:r>
              <w:rPr>
                <w:rFonts w:eastAsia="Arial Unicode MS"/>
                <w:sz w:val="15"/>
                <w:lang w:eastAsia="zh-CN"/>
              </w:rPr>
              <w:t>Nokia</w:t>
            </w:r>
          </w:p>
        </w:tc>
        <w:tc>
          <w:tcPr>
            <w:tcW w:w="715" w:type="dxa"/>
          </w:tcPr>
          <w:p w14:paraId="47348035" w14:textId="00A9B3D9" w:rsidR="002B24F2" w:rsidRPr="002B24F2" w:rsidRDefault="002B24F2" w:rsidP="002B24F2">
            <w:pPr>
              <w:jc w:val="center"/>
              <w:rPr>
                <w:rFonts w:eastAsia="Arial Unicode MS"/>
                <w:sz w:val="15"/>
                <w:lang w:eastAsia="zh-CN"/>
              </w:rPr>
            </w:pPr>
            <w:r>
              <w:rPr>
                <w:rFonts w:eastAsia="Arial Unicode MS"/>
                <w:sz w:val="15"/>
                <w:lang w:eastAsia="zh-CN"/>
              </w:rPr>
              <w:t>Huawei</w:t>
            </w:r>
          </w:p>
        </w:tc>
        <w:tc>
          <w:tcPr>
            <w:tcW w:w="608" w:type="dxa"/>
          </w:tcPr>
          <w:p w14:paraId="44274A45" w14:textId="09654C93" w:rsidR="002B24F2" w:rsidRPr="00D3670C" w:rsidRDefault="002B24F2" w:rsidP="002B24F2">
            <w:pPr>
              <w:jc w:val="center"/>
              <w:rPr>
                <w:rFonts w:eastAsia="Arial Unicode MS"/>
                <w:sz w:val="15"/>
                <w:lang w:eastAsia="zh-CN"/>
              </w:rPr>
            </w:pPr>
            <w:r>
              <w:rPr>
                <w:rFonts w:eastAsia="Arial Unicode MS"/>
                <w:sz w:val="15"/>
                <w:lang w:eastAsia="zh-CN"/>
              </w:rPr>
              <w:t>Nokia</w:t>
            </w:r>
          </w:p>
        </w:tc>
        <w:tc>
          <w:tcPr>
            <w:tcW w:w="699" w:type="dxa"/>
          </w:tcPr>
          <w:p w14:paraId="32590AD0" w14:textId="0E37547C" w:rsidR="002B24F2" w:rsidRPr="002B24F2" w:rsidRDefault="002B24F2" w:rsidP="002B24F2">
            <w:pPr>
              <w:jc w:val="center"/>
              <w:rPr>
                <w:rFonts w:eastAsia="Arial Unicode MS"/>
                <w:sz w:val="15"/>
                <w:lang w:eastAsia="zh-CN"/>
              </w:rPr>
            </w:pPr>
            <w:r>
              <w:rPr>
                <w:rFonts w:eastAsia="Arial Unicode MS"/>
                <w:sz w:val="15"/>
                <w:lang w:eastAsia="zh-CN"/>
              </w:rPr>
              <w:t>Huawei</w:t>
            </w:r>
          </w:p>
        </w:tc>
        <w:tc>
          <w:tcPr>
            <w:tcW w:w="595" w:type="dxa"/>
          </w:tcPr>
          <w:p w14:paraId="1D00ADEC" w14:textId="7BB0D70C" w:rsidR="002B24F2" w:rsidRPr="00D3670C" w:rsidRDefault="002B24F2" w:rsidP="002B24F2">
            <w:pPr>
              <w:jc w:val="center"/>
              <w:rPr>
                <w:rFonts w:eastAsia="Arial Unicode MS"/>
                <w:sz w:val="15"/>
                <w:lang w:eastAsia="zh-CN"/>
              </w:rPr>
            </w:pPr>
            <w:r>
              <w:rPr>
                <w:rFonts w:eastAsia="Arial Unicode MS"/>
                <w:sz w:val="15"/>
                <w:lang w:eastAsia="zh-CN"/>
              </w:rPr>
              <w:t>Nokia</w:t>
            </w:r>
          </w:p>
        </w:tc>
        <w:tc>
          <w:tcPr>
            <w:tcW w:w="751" w:type="dxa"/>
          </w:tcPr>
          <w:p w14:paraId="3E1D00D7" w14:textId="4A36E02E" w:rsidR="002B24F2" w:rsidRDefault="002B24F2" w:rsidP="002B24F2">
            <w:pPr>
              <w:jc w:val="center"/>
              <w:rPr>
                <w:rFonts w:eastAsia="Arial Unicode MS"/>
                <w:sz w:val="15"/>
                <w:lang w:eastAsia="zh-CN"/>
              </w:rPr>
            </w:pPr>
            <w:r>
              <w:rPr>
                <w:rFonts w:eastAsia="Arial Unicode MS"/>
                <w:sz w:val="15"/>
                <w:lang w:eastAsia="zh-CN"/>
              </w:rPr>
              <w:t>Ericsson</w:t>
            </w:r>
          </w:p>
        </w:tc>
        <w:tc>
          <w:tcPr>
            <w:tcW w:w="699" w:type="dxa"/>
          </w:tcPr>
          <w:p w14:paraId="79B6043B" w14:textId="36432DD6" w:rsidR="002B24F2" w:rsidRPr="002B24F2" w:rsidRDefault="002B24F2" w:rsidP="002B24F2">
            <w:pPr>
              <w:jc w:val="center"/>
              <w:rPr>
                <w:rFonts w:eastAsia="Arial Unicode MS"/>
                <w:sz w:val="15"/>
                <w:lang w:eastAsia="zh-CN"/>
              </w:rPr>
            </w:pPr>
            <w:r>
              <w:rPr>
                <w:rFonts w:eastAsia="Arial Unicode MS"/>
                <w:sz w:val="15"/>
                <w:lang w:eastAsia="zh-CN"/>
              </w:rPr>
              <w:t>Huawei</w:t>
            </w:r>
          </w:p>
        </w:tc>
        <w:tc>
          <w:tcPr>
            <w:tcW w:w="595" w:type="dxa"/>
          </w:tcPr>
          <w:p w14:paraId="56CD3A40" w14:textId="4A423E83" w:rsidR="002B24F2" w:rsidRPr="00D3670C" w:rsidRDefault="002B24F2" w:rsidP="002B24F2">
            <w:pPr>
              <w:jc w:val="center"/>
              <w:rPr>
                <w:rFonts w:eastAsia="Arial Unicode MS"/>
                <w:sz w:val="15"/>
                <w:lang w:eastAsia="zh-CN"/>
              </w:rPr>
            </w:pPr>
            <w:r>
              <w:rPr>
                <w:rFonts w:eastAsia="Arial Unicode MS"/>
                <w:sz w:val="15"/>
                <w:lang w:eastAsia="zh-CN"/>
              </w:rPr>
              <w:t>Nokia</w:t>
            </w:r>
          </w:p>
        </w:tc>
        <w:tc>
          <w:tcPr>
            <w:tcW w:w="683" w:type="dxa"/>
          </w:tcPr>
          <w:p w14:paraId="1A409BF8" w14:textId="6A650446" w:rsidR="002B24F2" w:rsidRPr="002B24F2" w:rsidRDefault="002B24F2" w:rsidP="002B24F2">
            <w:pPr>
              <w:jc w:val="center"/>
              <w:rPr>
                <w:rFonts w:eastAsia="Arial Unicode MS"/>
                <w:sz w:val="15"/>
                <w:lang w:eastAsia="zh-CN"/>
              </w:rPr>
            </w:pPr>
            <w:r>
              <w:rPr>
                <w:rFonts w:eastAsia="Arial Unicode MS"/>
                <w:sz w:val="15"/>
                <w:lang w:eastAsia="zh-CN"/>
              </w:rPr>
              <w:t>Huawei</w:t>
            </w:r>
          </w:p>
        </w:tc>
        <w:tc>
          <w:tcPr>
            <w:tcW w:w="635" w:type="dxa"/>
          </w:tcPr>
          <w:p w14:paraId="3BAC3017" w14:textId="4061E5B8" w:rsidR="002B24F2" w:rsidRDefault="002B24F2" w:rsidP="002B24F2">
            <w:pPr>
              <w:jc w:val="center"/>
              <w:rPr>
                <w:rFonts w:eastAsia="Arial Unicode MS"/>
                <w:sz w:val="15"/>
                <w:lang w:eastAsia="zh-CN"/>
              </w:rPr>
            </w:pPr>
            <w:r>
              <w:rPr>
                <w:rFonts w:eastAsia="Arial Unicode MS"/>
                <w:sz w:val="15"/>
                <w:lang w:eastAsia="zh-CN"/>
              </w:rPr>
              <w:t>Nokia</w:t>
            </w:r>
          </w:p>
        </w:tc>
      </w:tr>
      <w:tr w:rsidR="002B24F2" w:rsidRPr="00D3670C" w14:paraId="0CFD5D77" w14:textId="77777777" w:rsidTr="00262E47">
        <w:trPr>
          <w:trHeight w:val="126"/>
        </w:trPr>
        <w:tc>
          <w:tcPr>
            <w:tcW w:w="1003" w:type="dxa"/>
            <w:vMerge/>
            <w:vAlign w:val="center"/>
          </w:tcPr>
          <w:p w14:paraId="26C6C65F" w14:textId="77777777" w:rsidR="002B24F2" w:rsidRPr="00D3670C" w:rsidRDefault="002B24F2" w:rsidP="002B24F2">
            <w:pPr>
              <w:jc w:val="center"/>
              <w:rPr>
                <w:rFonts w:eastAsia="Arial Unicode MS"/>
                <w:sz w:val="15"/>
                <w:lang w:eastAsia="zh-CN"/>
              </w:rPr>
            </w:pPr>
          </w:p>
        </w:tc>
        <w:tc>
          <w:tcPr>
            <w:tcW w:w="716" w:type="dxa"/>
          </w:tcPr>
          <w:p w14:paraId="32B4E3FC" w14:textId="17DD8BE5" w:rsidR="002B24F2" w:rsidRPr="002B24F2" w:rsidRDefault="002B24F2" w:rsidP="002B24F2">
            <w:pPr>
              <w:jc w:val="center"/>
              <w:rPr>
                <w:rFonts w:eastAsia="Arial Unicode MS"/>
                <w:sz w:val="15"/>
                <w:lang w:eastAsia="zh-CN"/>
              </w:rPr>
            </w:pPr>
            <w:r w:rsidRPr="002B24F2">
              <w:rPr>
                <w:rFonts w:eastAsia="Arial Unicode MS"/>
                <w:sz w:val="15"/>
                <w:lang w:eastAsia="zh-CN"/>
              </w:rPr>
              <w:t>-23.7</w:t>
            </w:r>
          </w:p>
        </w:tc>
        <w:tc>
          <w:tcPr>
            <w:tcW w:w="609" w:type="dxa"/>
          </w:tcPr>
          <w:p w14:paraId="609AFA3C" w14:textId="5D7A34A2" w:rsidR="002B24F2" w:rsidRPr="002B24F2" w:rsidRDefault="002B24F2" w:rsidP="002B24F2">
            <w:pPr>
              <w:jc w:val="center"/>
              <w:rPr>
                <w:rFonts w:eastAsia="Arial Unicode MS"/>
                <w:sz w:val="15"/>
                <w:lang w:eastAsia="zh-CN"/>
              </w:rPr>
            </w:pPr>
            <w:r>
              <w:rPr>
                <w:rFonts w:eastAsia="Arial Unicode MS" w:hint="eastAsia"/>
                <w:sz w:val="15"/>
                <w:lang w:eastAsia="zh-CN"/>
              </w:rPr>
              <w:t>-</w:t>
            </w:r>
            <w:r>
              <w:rPr>
                <w:rFonts w:eastAsia="Arial Unicode MS"/>
                <w:sz w:val="15"/>
                <w:lang w:eastAsia="zh-CN"/>
              </w:rPr>
              <w:t>23.3</w:t>
            </w:r>
          </w:p>
        </w:tc>
        <w:tc>
          <w:tcPr>
            <w:tcW w:w="715" w:type="dxa"/>
          </w:tcPr>
          <w:p w14:paraId="347EB8C6" w14:textId="0B9992E5" w:rsidR="002B24F2" w:rsidRPr="002B24F2" w:rsidRDefault="002B24F2" w:rsidP="002B24F2">
            <w:pPr>
              <w:jc w:val="center"/>
              <w:rPr>
                <w:rFonts w:eastAsia="Arial Unicode MS"/>
                <w:sz w:val="15"/>
                <w:lang w:eastAsia="zh-CN"/>
              </w:rPr>
            </w:pPr>
            <w:r w:rsidRPr="002B24F2">
              <w:rPr>
                <w:rFonts w:eastAsia="Arial Unicode MS"/>
                <w:sz w:val="15"/>
                <w:lang w:eastAsia="zh-CN"/>
              </w:rPr>
              <w:t>-20.6</w:t>
            </w:r>
          </w:p>
        </w:tc>
        <w:tc>
          <w:tcPr>
            <w:tcW w:w="608" w:type="dxa"/>
          </w:tcPr>
          <w:p w14:paraId="7C8349C2" w14:textId="3BE9E8C8" w:rsidR="002B24F2" w:rsidRPr="002B24F2" w:rsidRDefault="002B24F2" w:rsidP="002B24F2">
            <w:pPr>
              <w:jc w:val="center"/>
              <w:rPr>
                <w:rFonts w:eastAsia="Arial Unicode MS"/>
                <w:sz w:val="15"/>
                <w:lang w:eastAsia="zh-CN"/>
              </w:rPr>
            </w:pPr>
            <w:r>
              <w:rPr>
                <w:rFonts w:eastAsia="Arial Unicode MS" w:hint="eastAsia"/>
                <w:sz w:val="15"/>
                <w:lang w:eastAsia="zh-CN"/>
              </w:rPr>
              <w:t>-</w:t>
            </w:r>
            <w:r>
              <w:rPr>
                <w:rFonts w:eastAsia="Arial Unicode MS"/>
                <w:sz w:val="15"/>
                <w:lang w:eastAsia="zh-CN"/>
              </w:rPr>
              <w:t>20.6</w:t>
            </w:r>
          </w:p>
        </w:tc>
        <w:tc>
          <w:tcPr>
            <w:tcW w:w="715" w:type="dxa"/>
          </w:tcPr>
          <w:p w14:paraId="53B1A2C4" w14:textId="04F29E17" w:rsidR="002B24F2" w:rsidRPr="002B24F2" w:rsidRDefault="002B24F2" w:rsidP="002B24F2">
            <w:pPr>
              <w:jc w:val="center"/>
              <w:rPr>
                <w:rFonts w:eastAsia="Arial Unicode MS"/>
                <w:sz w:val="15"/>
                <w:lang w:eastAsia="zh-CN"/>
              </w:rPr>
            </w:pPr>
            <w:r w:rsidRPr="002B24F2">
              <w:rPr>
                <w:rFonts w:eastAsia="Arial Unicode MS"/>
                <w:sz w:val="15"/>
                <w:lang w:eastAsia="zh-CN"/>
              </w:rPr>
              <w:t>-17.3</w:t>
            </w:r>
          </w:p>
        </w:tc>
        <w:tc>
          <w:tcPr>
            <w:tcW w:w="608" w:type="dxa"/>
          </w:tcPr>
          <w:p w14:paraId="60BE2CD1" w14:textId="45A0665D" w:rsidR="002B24F2" w:rsidRPr="00D3670C" w:rsidRDefault="002B24F2" w:rsidP="002B24F2">
            <w:pPr>
              <w:jc w:val="center"/>
              <w:rPr>
                <w:rFonts w:eastAsia="Arial Unicode MS"/>
                <w:sz w:val="15"/>
                <w:lang w:eastAsia="zh-CN"/>
              </w:rPr>
            </w:pPr>
            <w:r>
              <w:rPr>
                <w:rFonts w:eastAsia="Arial Unicode MS" w:hint="eastAsia"/>
                <w:sz w:val="15"/>
                <w:lang w:eastAsia="zh-CN"/>
              </w:rPr>
              <w:t>-</w:t>
            </w:r>
            <w:r>
              <w:rPr>
                <w:rFonts w:eastAsia="Arial Unicode MS"/>
                <w:sz w:val="15"/>
                <w:lang w:eastAsia="zh-CN"/>
              </w:rPr>
              <w:t>17.1</w:t>
            </w:r>
          </w:p>
        </w:tc>
        <w:tc>
          <w:tcPr>
            <w:tcW w:w="699" w:type="dxa"/>
          </w:tcPr>
          <w:p w14:paraId="7ACA322D" w14:textId="3444280F" w:rsidR="002B24F2" w:rsidRPr="002B24F2" w:rsidRDefault="002B24F2" w:rsidP="002B24F2">
            <w:pPr>
              <w:jc w:val="center"/>
              <w:rPr>
                <w:rFonts w:eastAsia="Arial Unicode MS"/>
                <w:sz w:val="15"/>
                <w:lang w:eastAsia="zh-CN"/>
              </w:rPr>
            </w:pPr>
            <w:r w:rsidRPr="002B24F2">
              <w:rPr>
                <w:rFonts w:eastAsia="Arial Unicode MS"/>
                <w:sz w:val="15"/>
                <w:lang w:eastAsia="zh-CN"/>
              </w:rPr>
              <w:t>-14.0</w:t>
            </w:r>
          </w:p>
        </w:tc>
        <w:tc>
          <w:tcPr>
            <w:tcW w:w="595" w:type="dxa"/>
          </w:tcPr>
          <w:p w14:paraId="39F3E9E6" w14:textId="54203AB0" w:rsidR="002B24F2" w:rsidRPr="00D3670C" w:rsidRDefault="002B24F2" w:rsidP="002B24F2">
            <w:pPr>
              <w:jc w:val="center"/>
              <w:rPr>
                <w:rFonts w:eastAsia="Arial Unicode MS"/>
                <w:sz w:val="15"/>
                <w:lang w:eastAsia="zh-CN"/>
              </w:rPr>
            </w:pPr>
            <w:r>
              <w:rPr>
                <w:rFonts w:eastAsia="Arial Unicode MS" w:hint="eastAsia"/>
                <w:sz w:val="15"/>
                <w:lang w:eastAsia="zh-CN"/>
              </w:rPr>
              <w:t>-</w:t>
            </w:r>
            <w:r>
              <w:rPr>
                <w:rFonts w:eastAsia="Arial Unicode MS"/>
                <w:sz w:val="15"/>
                <w:lang w:eastAsia="zh-CN"/>
              </w:rPr>
              <w:t>14.0</w:t>
            </w:r>
          </w:p>
        </w:tc>
        <w:tc>
          <w:tcPr>
            <w:tcW w:w="751" w:type="dxa"/>
          </w:tcPr>
          <w:p w14:paraId="5D60F8A4" w14:textId="41BDC19D" w:rsidR="002B24F2" w:rsidRDefault="002B24F2" w:rsidP="002B24F2">
            <w:pPr>
              <w:jc w:val="center"/>
              <w:rPr>
                <w:rFonts w:eastAsia="Arial Unicode MS"/>
                <w:sz w:val="15"/>
                <w:lang w:eastAsia="zh-CN"/>
              </w:rPr>
            </w:pPr>
            <w:r>
              <w:rPr>
                <w:rFonts w:eastAsia="Arial Unicode MS" w:hint="eastAsia"/>
                <w:sz w:val="15"/>
                <w:lang w:eastAsia="zh-CN"/>
              </w:rPr>
              <w:t>-</w:t>
            </w:r>
            <w:r>
              <w:rPr>
                <w:rFonts w:eastAsia="Arial Unicode MS"/>
                <w:sz w:val="15"/>
                <w:lang w:eastAsia="zh-CN"/>
              </w:rPr>
              <w:t>14.8</w:t>
            </w:r>
          </w:p>
        </w:tc>
        <w:tc>
          <w:tcPr>
            <w:tcW w:w="699" w:type="dxa"/>
          </w:tcPr>
          <w:p w14:paraId="6C2F8E7B" w14:textId="4B22C25C" w:rsidR="002B24F2" w:rsidRPr="002B24F2" w:rsidRDefault="002B24F2" w:rsidP="002B24F2">
            <w:pPr>
              <w:jc w:val="center"/>
              <w:rPr>
                <w:rFonts w:eastAsia="Arial Unicode MS"/>
                <w:sz w:val="15"/>
                <w:lang w:eastAsia="zh-CN"/>
              </w:rPr>
            </w:pPr>
            <w:r w:rsidRPr="002B24F2">
              <w:rPr>
                <w:rFonts w:eastAsia="Arial Unicode MS"/>
                <w:sz w:val="15"/>
                <w:lang w:eastAsia="zh-CN"/>
              </w:rPr>
              <w:t>-18.1</w:t>
            </w:r>
          </w:p>
        </w:tc>
        <w:tc>
          <w:tcPr>
            <w:tcW w:w="595" w:type="dxa"/>
          </w:tcPr>
          <w:p w14:paraId="7779FBE4" w14:textId="77ED55FD" w:rsidR="002B24F2" w:rsidRPr="00D3670C" w:rsidRDefault="002B24F2" w:rsidP="002B24F2">
            <w:pPr>
              <w:jc w:val="center"/>
              <w:rPr>
                <w:rFonts w:eastAsia="Arial Unicode MS"/>
                <w:sz w:val="15"/>
                <w:lang w:eastAsia="zh-CN"/>
              </w:rPr>
            </w:pPr>
            <w:r>
              <w:rPr>
                <w:rFonts w:eastAsia="Arial Unicode MS" w:hint="eastAsia"/>
                <w:sz w:val="15"/>
                <w:lang w:eastAsia="zh-CN"/>
              </w:rPr>
              <w:t>-</w:t>
            </w:r>
            <w:r>
              <w:rPr>
                <w:rFonts w:eastAsia="Arial Unicode MS"/>
                <w:sz w:val="15"/>
                <w:lang w:eastAsia="zh-CN"/>
              </w:rPr>
              <w:t>17.4</w:t>
            </w:r>
          </w:p>
        </w:tc>
        <w:tc>
          <w:tcPr>
            <w:tcW w:w="683" w:type="dxa"/>
          </w:tcPr>
          <w:p w14:paraId="1DC159BC" w14:textId="156EEFD4" w:rsidR="002B24F2" w:rsidRPr="002B24F2" w:rsidRDefault="002B24F2" w:rsidP="002B24F2">
            <w:pPr>
              <w:jc w:val="center"/>
              <w:rPr>
                <w:rFonts w:eastAsia="Arial Unicode MS"/>
                <w:sz w:val="15"/>
                <w:lang w:eastAsia="zh-CN"/>
              </w:rPr>
            </w:pPr>
            <w:r w:rsidRPr="002B24F2">
              <w:rPr>
                <w:rFonts w:eastAsia="Arial Unicode MS" w:hint="eastAsia"/>
                <w:sz w:val="15"/>
                <w:lang w:eastAsia="zh-CN"/>
              </w:rPr>
              <w:t>-</w:t>
            </w:r>
            <w:r w:rsidRPr="002B24F2">
              <w:rPr>
                <w:rFonts w:eastAsia="Arial Unicode MS"/>
                <w:sz w:val="15"/>
                <w:lang w:eastAsia="zh-CN"/>
              </w:rPr>
              <w:t>14.9</w:t>
            </w:r>
          </w:p>
        </w:tc>
        <w:tc>
          <w:tcPr>
            <w:tcW w:w="635" w:type="dxa"/>
          </w:tcPr>
          <w:p w14:paraId="1D9C372C" w14:textId="59E772F6" w:rsidR="002B24F2" w:rsidRDefault="002B24F2" w:rsidP="002B24F2">
            <w:pPr>
              <w:jc w:val="center"/>
              <w:rPr>
                <w:rFonts w:eastAsia="Arial Unicode MS"/>
                <w:sz w:val="15"/>
                <w:lang w:eastAsia="zh-CN"/>
              </w:rPr>
            </w:pPr>
            <w:r>
              <w:rPr>
                <w:rFonts w:eastAsia="Arial Unicode MS" w:hint="eastAsia"/>
                <w:sz w:val="15"/>
                <w:lang w:eastAsia="zh-CN"/>
              </w:rPr>
              <w:t>-</w:t>
            </w:r>
            <w:r>
              <w:rPr>
                <w:rFonts w:eastAsia="Arial Unicode MS"/>
                <w:sz w:val="15"/>
                <w:lang w:eastAsia="zh-CN"/>
              </w:rPr>
              <w:t>13.6</w:t>
            </w:r>
          </w:p>
        </w:tc>
      </w:tr>
    </w:tbl>
    <w:p w14:paraId="67754E5C" w14:textId="77777777" w:rsidR="004974C0" w:rsidRDefault="004974C0" w:rsidP="004974C0">
      <w:pPr>
        <w:pStyle w:val="afe"/>
        <w:ind w:left="467" w:firstLineChars="0" w:firstLine="0"/>
        <w:rPr>
          <w:rFonts w:eastAsiaTheme="minorEastAsia"/>
          <w:sz w:val="18"/>
          <w:lang w:val="sv-SE" w:eastAsia="zh-CN"/>
        </w:rPr>
      </w:pPr>
    </w:p>
    <w:p w14:paraId="2EAC6AB6" w14:textId="77777777" w:rsidR="002B24F2" w:rsidRDefault="002B24F2" w:rsidP="002B24F2">
      <w:pPr>
        <w:pStyle w:val="afe"/>
        <w:ind w:left="467" w:firstLineChars="0" w:firstLine="0"/>
        <w:rPr>
          <w:rFonts w:eastAsiaTheme="minorEastAsia"/>
          <w:sz w:val="18"/>
          <w:lang w:val="sv-SE" w:eastAsia="zh-CN"/>
        </w:rPr>
      </w:pPr>
      <w:r>
        <w:rPr>
          <w:rFonts w:eastAsiaTheme="minorEastAsia" w:hint="eastAsia"/>
          <w:sz w:val="18"/>
          <w:lang w:val="sv-SE" w:eastAsia="zh-CN"/>
        </w:rPr>
        <w:t>N</w:t>
      </w:r>
      <w:r>
        <w:rPr>
          <w:rFonts w:eastAsiaTheme="minorEastAsia"/>
          <w:sz w:val="18"/>
          <w:lang w:val="sv-SE" w:eastAsia="zh-CN"/>
        </w:rPr>
        <w:t>ote: For time error tolerance of TDLA:</w:t>
      </w:r>
    </w:p>
    <w:p w14:paraId="341B1EE4" w14:textId="50ADFF28" w:rsidR="002B24F2" w:rsidRDefault="002B24F2" w:rsidP="002B24F2">
      <w:pPr>
        <w:pStyle w:val="afe"/>
        <w:ind w:left="467" w:firstLineChars="0" w:firstLine="0"/>
        <w:rPr>
          <w:rFonts w:eastAsiaTheme="minorEastAsia"/>
          <w:sz w:val="18"/>
          <w:lang w:val="sv-SE" w:eastAsia="zh-CN"/>
        </w:rPr>
      </w:pPr>
      <w:r>
        <w:rPr>
          <w:rFonts w:eastAsiaTheme="minorEastAsia"/>
          <w:sz w:val="18"/>
          <w:lang w:val="sv-SE" w:eastAsia="zh-CN"/>
        </w:rPr>
        <w:t>Nokia: 0.67</w:t>
      </w:r>
      <w:r>
        <w:rPr>
          <w:rFonts w:eastAsiaTheme="minorEastAsia" w:hint="eastAsia"/>
          <w:sz w:val="18"/>
          <w:lang w:val="sv-SE" w:eastAsia="zh-CN"/>
        </w:rPr>
        <w:t>us</w:t>
      </w:r>
      <w:r>
        <w:rPr>
          <w:rFonts w:eastAsiaTheme="minorEastAsia"/>
          <w:sz w:val="18"/>
          <w:lang w:val="sv-SE" w:eastAsia="zh-CN"/>
        </w:rPr>
        <w:t xml:space="preserve"> for LRA=571,</w:t>
      </w:r>
      <w:r w:rsidR="00723B40">
        <w:rPr>
          <w:rFonts w:eastAsiaTheme="minorEastAsia"/>
          <w:sz w:val="18"/>
          <w:lang w:val="sv-SE" w:eastAsia="zh-CN"/>
        </w:rPr>
        <w:t xml:space="preserve"> </w:t>
      </w:r>
      <w:r>
        <w:rPr>
          <w:rFonts w:eastAsiaTheme="minorEastAsia"/>
          <w:sz w:val="18"/>
          <w:lang w:val="sv-SE" w:eastAsia="zh-CN"/>
        </w:rPr>
        <w:t>0.41us for LRA=1171</w:t>
      </w:r>
    </w:p>
    <w:p w14:paraId="565A4E8B" w14:textId="1E64D9A0" w:rsidR="00D3670C" w:rsidRPr="005E2DA4" w:rsidRDefault="002B24F2" w:rsidP="005E2DA4">
      <w:pPr>
        <w:pStyle w:val="afe"/>
        <w:ind w:left="467" w:firstLineChars="0" w:firstLine="0"/>
        <w:rPr>
          <w:rFonts w:eastAsiaTheme="minorEastAsia"/>
          <w:sz w:val="18"/>
          <w:lang w:val="sv-SE" w:eastAsia="zh-CN"/>
        </w:rPr>
      </w:pPr>
      <w:r>
        <w:rPr>
          <w:rFonts w:eastAsiaTheme="minorEastAsia"/>
          <w:sz w:val="18"/>
          <w:lang w:val="sv-SE" w:eastAsia="zh-CN"/>
        </w:rPr>
        <w:t>Huawei:</w:t>
      </w:r>
      <w:bookmarkStart w:id="1148" w:name="OLE_LINK267"/>
      <w:r w:rsidR="005E2DA4">
        <w:rPr>
          <w:rFonts w:eastAsiaTheme="minorEastAsia"/>
          <w:sz w:val="18"/>
          <w:lang w:val="sv-SE" w:eastAsia="zh-CN"/>
        </w:rPr>
        <w:t xml:space="preserve"> </w:t>
      </w:r>
      <w:r>
        <w:rPr>
          <w:rFonts w:eastAsiaTheme="minorEastAsia"/>
          <w:sz w:val="18"/>
          <w:lang w:val="sv-SE" w:eastAsia="zh-CN"/>
        </w:rPr>
        <w:t>0.81</w:t>
      </w:r>
      <w:r>
        <w:rPr>
          <w:rFonts w:eastAsiaTheme="minorEastAsia" w:hint="eastAsia"/>
          <w:sz w:val="18"/>
          <w:lang w:val="sv-SE" w:eastAsia="zh-CN"/>
        </w:rPr>
        <w:t>us</w:t>
      </w:r>
      <w:r>
        <w:rPr>
          <w:rFonts w:eastAsiaTheme="minorEastAsia"/>
          <w:sz w:val="18"/>
          <w:lang w:val="sv-SE" w:eastAsia="zh-CN"/>
        </w:rPr>
        <w:t xml:space="preserve"> for LRA=571,</w:t>
      </w:r>
      <w:r w:rsidR="00723B40">
        <w:rPr>
          <w:rFonts w:eastAsiaTheme="minorEastAsia"/>
          <w:sz w:val="18"/>
          <w:lang w:val="sv-SE" w:eastAsia="zh-CN"/>
        </w:rPr>
        <w:t xml:space="preserve"> </w:t>
      </w:r>
      <w:r>
        <w:rPr>
          <w:rFonts w:eastAsiaTheme="minorEastAsia"/>
          <w:sz w:val="18"/>
          <w:lang w:val="sv-SE" w:eastAsia="zh-CN"/>
        </w:rPr>
        <w:t>0.55us for LRA=1171</w:t>
      </w:r>
      <w:bookmarkEnd w:id="1148"/>
    </w:p>
    <w:sectPr w:rsidR="00D3670C" w:rsidRPr="005E2DA4"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18" w:author="Samsung2" w:date="2021-01-25T14:59:00Z" w:initials="s">
    <w:p w14:paraId="7FF1F04E" w14:textId="6ABD9A35" w:rsidR="00945BCB" w:rsidRDefault="00945BCB">
      <w:pPr>
        <w:pStyle w:val="af2"/>
        <w:rPr>
          <w:lang w:eastAsia="zh-CN"/>
        </w:rPr>
      </w:pPr>
      <w:r>
        <w:rPr>
          <w:rStyle w:val="af1"/>
        </w:rPr>
        <w:annotationRef/>
      </w:r>
      <w:r>
        <w:rPr>
          <w:lang w:eastAsia="zh-CN"/>
        </w:rPr>
        <w:t xml:space="preserve">We did not fill our name into work split for CR drafting, before meeting kick off. We can voluntarily to contribute some of formats for PUCCH work split, we would like to check Ericsson whether can share the work split for PUCCH </w:t>
      </w:r>
    </w:p>
  </w:comment>
  <w:comment w:id="1119" w:author="Nicholas Pu" w:date="2021-01-25T23:01:00Z" w:initials="NP">
    <w:p w14:paraId="5CD9D1D5" w14:textId="4601983B" w:rsidR="00945BCB" w:rsidRDefault="00945BCB">
      <w:pPr>
        <w:pStyle w:val="af2"/>
      </w:pPr>
      <w:r>
        <w:rPr>
          <w:rStyle w:val="af1"/>
        </w:rPr>
        <w:annotationRef/>
      </w:r>
      <w:r>
        <w:t xml:space="preserve">Since each agenda item only allow 1 CR, so I am not sure if we can split PUCCH into 2 CRs. If yes, then we are glad to share.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F1F04E" w15:done="0"/>
  <w15:commentEx w15:paraId="5CD9D1D5" w15:paraIdParent="7FF1F0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CC5A" w16cex:dateUtc="2021-01-25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F1F04E" w16cid:durableId="23B9B5CE"/>
  <w16cid:commentId w16cid:paraId="5CD9D1D5" w16cid:durableId="23B9CC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4C1BA" w14:textId="77777777" w:rsidR="00925B7F" w:rsidRDefault="00925B7F">
      <w:r>
        <w:separator/>
      </w:r>
    </w:p>
  </w:endnote>
  <w:endnote w:type="continuationSeparator" w:id="0">
    <w:p w14:paraId="2BC889F3" w14:textId="77777777" w:rsidR="00925B7F" w:rsidRDefault="0092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7EBBA" w14:textId="77777777" w:rsidR="00925B7F" w:rsidRDefault="00925B7F">
      <w:r>
        <w:separator/>
      </w:r>
    </w:p>
  </w:footnote>
  <w:footnote w:type="continuationSeparator" w:id="0">
    <w:p w14:paraId="2320D904" w14:textId="77777777" w:rsidR="00925B7F" w:rsidRDefault="00925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A19"/>
    <w:multiLevelType w:val="hybridMultilevel"/>
    <w:tmpl w:val="B26EB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22C4B42"/>
    <w:multiLevelType w:val="hybridMultilevel"/>
    <w:tmpl w:val="3FD0878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1248032D"/>
    <w:multiLevelType w:val="hybridMultilevel"/>
    <w:tmpl w:val="2BA83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A6229"/>
    <w:multiLevelType w:val="hybridMultilevel"/>
    <w:tmpl w:val="310ACFFE"/>
    <w:lvl w:ilvl="0" w:tplc="04090003">
      <w:start w:val="1"/>
      <w:numFmt w:val="bullet"/>
      <w:lvlText w:val=""/>
      <w:lvlJc w:val="left"/>
      <w:pPr>
        <w:ind w:left="1408" w:hanging="420"/>
      </w:pPr>
      <w:rPr>
        <w:rFonts w:ascii="Wingdings" w:hAnsi="Wingdings" w:hint="default"/>
      </w:rPr>
    </w:lvl>
    <w:lvl w:ilvl="1" w:tplc="04090003" w:tentative="1">
      <w:start w:val="1"/>
      <w:numFmt w:val="bullet"/>
      <w:lvlText w:val=""/>
      <w:lvlJc w:val="left"/>
      <w:pPr>
        <w:ind w:left="1828" w:hanging="420"/>
      </w:pPr>
      <w:rPr>
        <w:rFonts w:ascii="Wingdings" w:hAnsi="Wingdings" w:hint="default"/>
      </w:rPr>
    </w:lvl>
    <w:lvl w:ilvl="2" w:tplc="04090005"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3" w:tentative="1">
      <w:start w:val="1"/>
      <w:numFmt w:val="bullet"/>
      <w:lvlText w:val=""/>
      <w:lvlJc w:val="left"/>
      <w:pPr>
        <w:ind w:left="3088" w:hanging="420"/>
      </w:pPr>
      <w:rPr>
        <w:rFonts w:ascii="Wingdings" w:hAnsi="Wingdings" w:hint="default"/>
      </w:rPr>
    </w:lvl>
    <w:lvl w:ilvl="5" w:tplc="04090005"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3" w:tentative="1">
      <w:start w:val="1"/>
      <w:numFmt w:val="bullet"/>
      <w:lvlText w:val=""/>
      <w:lvlJc w:val="left"/>
      <w:pPr>
        <w:ind w:left="4348" w:hanging="420"/>
      </w:pPr>
      <w:rPr>
        <w:rFonts w:ascii="Wingdings" w:hAnsi="Wingdings" w:hint="default"/>
      </w:rPr>
    </w:lvl>
    <w:lvl w:ilvl="8" w:tplc="04090005" w:tentative="1">
      <w:start w:val="1"/>
      <w:numFmt w:val="bullet"/>
      <w:lvlText w:val=""/>
      <w:lvlJc w:val="left"/>
      <w:pPr>
        <w:ind w:left="4768" w:hanging="420"/>
      </w:pPr>
      <w:rPr>
        <w:rFonts w:ascii="Wingdings" w:hAnsi="Wingdings" w:hint="default"/>
      </w:rPr>
    </w:lvl>
  </w:abstractNum>
  <w:abstractNum w:abstractNumId="4" w15:restartNumberingAfterBreak="0">
    <w:nsid w:val="1FC32B15"/>
    <w:multiLevelType w:val="hybridMultilevel"/>
    <w:tmpl w:val="0BECB6F2"/>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235C3BB0"/>
    <w:multiLevelType w:val="hybridMultilevel"/>
    <w:tmpl w:val="3232EE5E"/>
    <w:lvl w:ilvl="0" w:tplc="0409000B">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33AE5E50"/>
    <w:multiLevelType w:val="hybridMultilevel"/>
    <w:tmpl w:val="E520A732"/>
    <w:lvl w:ilvl="0" w:tplc="04090003">
      <w:start w:val="1"/>
      <w:numFmt w:val="bullet"/>
      <w:lvlText w:val=""/>
      <w:lvlJc w:val="left"/>
      <w:pPr>
        <w:ind w:left="2260" w:hanging="420"/>
      </w:pPr>
      <w:rPr>
        <w:rFonts w:ascii="Wingdings" w:hAnsi="Wingdings" w:hint="default"/>
      </w:rPr>
    </w:lvl>
    <w:lvl w:ilvl="1" w:tplc="04090003" w:tentative="1">
      <w:start w:val="1"/>
      <w:numFmt w:val="bullet"/>
      <w:lvlText w:val=""/>
      <w:lvlJc w:val="left"/>
      <w:pPr>
        <w:ind w:left="2680" w:hanging="420"/>
      </w:pPr>
      <w:rPr>
        <w:rFonts w:ascii="Wingdings" w:hAnsi="Wingdings" w:hint="default"/>
      </w:rPr>
    </w:lvl>
    <w:lvl w:ilvl="2" w:tplc="04090005"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3" w:tentative="1">
      <w:start w:val="1"/>
      <w:numFmt w:val="bullet"/>
      <w:lvlText w:val=""/>
      <w:lvlJc w:val="left"/>
      <w:pPr>
        <w:ind w:left="3940" w:hanging="420"/>
      </w:pPr>
      <w:rPr>
        <w:rFonts w:ascii="Wingdings" w:hAnsi="Wingdings" w:hint="default"/>
      </w:rPr>
    </w:lvl>
    <w:lvl w:ilvl="5" w:tplc="04090005"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3" w:tentative="1">
      <w:start w:val="1"/>
      <w:numFmt w:val="bullet"/>
      <w:lvlText w:val=""/>
      <w:lvlJc w:val="left"/>
      <w:pPr>
        <w:ind w:left="5200" w:hanging="420"/>
      </w:pPr>
      <w:rPr>
        <w:rFonts w:ascii="Wingdings" w:hAnsi="Wingdings" w:hint="default"/>
      </w:rPr>
    </w:lvl>
    <w:lvl w:ilvl="8" w:tplc="04090005" w:tentative="1">
      <w:start w:val="1"/>
      <w:numFmt w:val="bullet"/>
      <w:lvlText w:val=""/>
      <w:lvlJc w:val="left"/>
      <w:pPr>
        <w:ind w:left="5620" w:hanging="420"/>
      </w:pPr>
      <w:rPr>
        <w:rFonts w:ascii="Wingdings" w:hAnsi="Wingdings" w:hint="default"/>
      </w:rPr>
    </w:lvl>
  </w:abstractNum>
  <w:abstractNum w:abstractNumId="7" w15:restartNumberingAfterBreak="0">
    <w:nsid w:val="36ED571C"/>
    <w:multiLevelType w:val="hybridMultilevel"/>
    <w:tmpl w:val="33CEE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D37A3D"/>
    <w:multiLevelType w:val="multilevel"/>
    <w:tmpl w:val="527E3A38"/>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lang w:val="en-GB"/>
      </w:rPr>
    </w:lvl>
    <w:lvl w:ilvl="2">
      <w:start w:val="1"/>
      <w:numFmt w:val="decimal"/>
      <w:pStyle w:val="3"/>
      <w:lvlText w:val="%1.%2.%3"/>
      <w:lvlJc w:val="left"/>
      <w:pPr>
        <w:ind w:left="720" w:hanging="720"/>
      </w:pPr>
      <w:rPr>
        <w:rFonts w:hint="eastAsia"/>
        <w:lang w:val="en-GB"/>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F7116BE"/>
    <w:multiLevelType w:val="hybridMultilevel"/>
    <w:tmpl w:val="6C9C15BA"/>
    <w:lvl w:ilvl="0" w:tplc="04090001">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43253709"/>
    <w:multiLevelType w:val="hybridMultilevel"/>
    <w:tmpl w:val="32600396"/>
    <w:lvl w:ilvl="0" w:tplc="04090003">
      <w:start w:val="1"/>
      <w:numFmt w:val="bullet"/>
      <w:lvlText w:val=""/>
      <w:lvlJc w:val="left"/>
      <w:pPr>
        <w:ind w:left="467" w:hanging="420"/>
      </w:pPr>
      <w:rPr>
        <w:rFonts w:ascii="Wingdings" w:hAnsi="Wingdings" w:hint="default"/>
      </w:rPr>
    </w:lvl>
    <w:lvl w:ilvl="1" w:tplc="04090003" w:tentative="1">
      <w:start w:val="1"/>
      <w:numFmt w:val="bullet"/>
      <w:lvlText w:val=""/>
      <w:lvlJc w:val="left"/>
      <w:pPr>
        <w:ind w:left="887" w:hanging="420"/>
      </w:pPr>
      <w:rPr>
        <w:rFonts w:ascii="Wingdings" w:hAnsi="Wingdings" w:hint="default"/>
      </w:rPr>
    </w:lvl>
    <w:lvl w:ilvl="2" w:tplc="04090005" w:tentative="1">
      <w:start w:val="1"/>
      <w:numFmt w:val="bullet"/>
      <w:lvlText w:val=""/>
      <w:lvlJc w:val="left"/>
      <w:pPr>
        <w:ind w:left="1307" w:hanging="420"/>
      </w:pPr>
      <w:rPr>
        <w:rFonts w:ascii="Wingdings" w:hAnsi="Wingdings" w:hint="default"/>
      </w:rPr>
    </w:lvl>
    <w:lvl w:ilvl="3" w:tplc="04090001" w:tentative="1">
      <w:start w:val="1"/>
      <w:numFmt w:val="bullet"/>
      <w:lvlText w:val=""/>
      <w:lvlJc w:val="left"/>
      <w:pPr>
        <w:ind w:left="1727" w:hanging="420"/>
      </w:pPr>
      <w:rPr>
        <w:rFonts w:ascii="Wingdings" w:hAnsi="Wingdings" w:hint="default"/>
      </w:rPr>
    </w:lvl>
    <w:lvl w:ilvl="4" w:tplc="04090003" w:tentative="1">
      <w:start w:val="1"/>
      <w:numFmt w:val="bullet"/>
      <w:lvlText w:val=""/>
      <w:lvlJc w:val="left"/>
      <w:pPr>
        <w:ind w:left="2147" w:hanging="420"/>
      </w:pPr>
      <w:rPr>
        <w:rFonts w:ascii="Wingdings" w:hAnsi="Wingdings" w:hint="default"/>
      </w:rPr>
    </w:lvl>
    <w:lvl w:ilvl="5" w:tplc="04090005" w:tentative="1">
      <w:start w:val="1"/>
      <w:numFmt w:val="bullet"/>
      <w:lvlText w:val=""/>
      <w:lvlJc w:val="left"/>
      <w:pPr>
        <w:ind w:left="2567" w:hanging="420"/>
      </w:pPr>
      <w:rPr>
        <w:rFonts w:ascii="Wingdings" w:hAnsi="Wingdings" w:hint="default"/>
      </w:rPr>
    </w:lvl>
    <w:lvl w:ilvl="6" w:tplc="04090001" w:tentative="1">
      <w:start w:val="1"/>
      <w:numFmt w:val="bullet"/>
      <w:lvlText w:val=""/>
      <w:lvlJc w:val="left"/>
      <w:pPr>
        <w:ind w:left="2987" w:hanging="420"/>
      </w:pPr>
      <w:rPr>
        <w:rFonts w:ascii="Wingdings" w:hAnsi="Wingdings" w:hint="default"/>
      </w:rPr>
    </w:lvl>
    <w:lvl w:ilvl="7" w:tplc="04090003" w:tentative="1">
      <w:start w:val="1"/>
      <w:numFmt w:val="bullet"/>
      <w:lvlText w:val=""/>
      <w:lvlJc w:val="left"/>
      <w:pPr>
        <w:ind w:left="3407" w:hanging="420"/>
      </w:pPr>
      <w:rPr>
        <w:rFonts w:ascii="Wingdings" w:hAnsi="Wingdings" w:hint="default"/>
      </w:rPr>
    </w:lvl>
    <w:lvl w:ilvl="8" w:tplc="04090005" w:tentative="1">
      <w:start w:val="1"/>
      <w:numFmt w:val="bullet"/>
      <w:lvlText w:val=""/>
      <w:lvlJc w:val="left"/>
      <w:pPr>
        <w:ind w:left="3827" w:hanging="420"/>
      </w:pPr>
      <w:rPr>
        <w:rFonts w:ascii="Wingdings" w:hAnsi="Wingdings" w:hint="default"/>
      </w:rPr>
    </w:lvl>
  </w:abstractNum>
  <w:abstractNum w:abstractNumId="11" w15:restartNumberingAfterBreak="0">
    <w:nsid w:val="45523031"/>
    <w:multiLevelType w:val="hybridMultilevel"/>
    <w:tmpl w:val="1856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0D3342"/>
    <w:multiLevelType w:val="hybridMultilevel"/>
    <w:tmpl w:val="49DABA58"/>
    <w:lvl w:ilvl="0" w:tplc="04190003">
      <w:start w:val="1"/>
      <w:numFmt w:val="bullet"/>
      <w:lvlText w:val="o"/>
      <w:lvlJc w:val="left"/>
      <w:pPr>
        <w:ind w:left="1840" w:hanging="420"/>
      </w:pPr>
      <w:rPr>
        <w:rFonts w:ascii="Courier New" w:hAnsi="Courier New" w:cs="Courier New" w:hint="default"/>
      </w:rPr>
    </w:lvl>
    <w:lvl w:ilvl="1" w:tplc="04090003">
      <w:start w:val="1"/>
      <w:numFmt w:val="bullet"/>
      <w:lvlText w:val=""/>
      <w:lvlJc w:val="left"/>
      <w:pPr>
        <w:ind w:left="2260" w:hanging="420"/>
      </w:pPr>
      <w:rPr>
        <w:rFonts w:ascii="Wingdings" w:hAnsi="Wingdings" w:hint="default"/>
      </w:rPr>
    </w:lvl>
    <w:lvl w:ilvl="2" w:tplc="04090005">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4" w15:restartNumberingAfterBreak="0">
    <w:nsid w:val="4D6E3167"/>
    <w:multiLevelType w:val="hybridMultilevel"/>
    <w:tmpl w:val="45F2EA96"/>
    <w:lvl w:ilvl="0" w:tplc="FA1A460A">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5" w15:restartNumberingAfterBreak="0">
    <w:nsid w:val="58B73482"/>
    <w:multiLevelType w:val="hybridMultilevel"/>
    <w:tmpl w:val="E3E2DE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390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02D780B"/>
    <w:multiLevelType w:val="hybridMultilevel"/>
    <w:tmpl w:val="944E0390"/>
    <w:lvl w:ilvl="0" w:tplc="0409000B">
      <w:start w:val="1"/>
      <w:numFmt w:val="bullet"/>
      <w:lvlText w:val=""/>
      <w:lvlJc w:val="left"/>
      <w:pPr>
        <w:ind w:left="2124" w:hanging="420"/>
      </w:pPr>
      <w:rPr>
        <w:rFonts w:ascii="Wingdings" w:hAnsi="Wingdings"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7" w15:restartNumberingAfterBreak="0">
    <w:nsid w:val="645A0AD0"/>
    <w:multiLevelType w:val="hybridMultilevel"/>
    <w:tmpl w:val="00CA9E2A"/>
    <w:lvl w:ilvl="0" w:tplc="CBE81B12">
      <w:numFmt w:val="bullet"/>
      <w:lvlText w:val="-"/>
      <w:lvlJc w:val="left"/>
      <w:pPr>
        <w:ind w:left="420" w:hanging="420"/>
      </w:pPr>
      <w:rPr>
        <w:rFonts w:ascii="Times New Roman" w:eastAsiaTheme="minorHAns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65C217B"/>
    <w:multiLevelType w:val="multilevel"/>
    <w:tmpl w:val="CD40B122"/>
    <w:lvl w:ilvl="0">
      <w:start w:val="1"/>
      <w:numFmt w:val="decimal"/>
      <w:pStyle w:val="RAN4H1"/>
      <w:lvlText w:val="%1"/>
      <w:lvlJc w:val="left"/>
      <w:pPr>
        <w:ind w:left="5322" w:hanging="360"/>
      </w:pPr>
      <w:rPr>
        <w:rFonts w:hint="default"/>
      </w:rPr>
    </w:lvl>
    <w:lvl w:ilvl="1">
      <w:start w:val="1"/>
      <w:numFmt w:val="decimal"/>
      <w:pStyle w:val="RAN4H2"/>
      <w:lvlText w:val="%1.%2"/>
      <w:lvlJc w:val="left"/>
      <w:pPr>
        <w:ind w:left="792" w:hanging="432"/>
      </w:pPr>
      <w:rPr>
        <w:rFonts w:hint="default"/>
        <w:lang w:val="en-US"/>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8317BAB"/>
    <w:multiLevelType w:val="hybridMultilevel"/>
    <w:tmpl w:val="21D2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pStyle w:val="RAN4observation0"/>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0"/>
  </w:num>
  <w:num w:numId="2">
    <w:abstractNumId w:val="15"/>
  </w:num>
  <w:num w:numId="3">
    <w:abstractNumId w:val="8"/>
  </w:num>
  <w:num w:numId="4">
    <w:abstractNumId w:val="12"/>
  </w:num>
  <w:num w:numId="5">
    <w:abstractNumId w:val="14"/>
  </w:num>
  <w:num w:numId="6">
    <w:abstractNumId w:val="18"/>
  </w:num>
  <w:num w:numId="7">
    <w:abstractNumId w:val="5"/>
  </w:num>
  <w:num w:numId="8">
    <w:abstractNumId w:val="3"/>
  </w:num>
  <w:num w:numId="9">
    <w:abstractNumId w:val="4"/>
  </w:num>
  <w:num w:numId="10">
    <w:abstractNumId w:val="11"/>
  </w:num>
  <w:num w:numId="11">
    <w:abstractNumId w:val="19"/>
  </w:num>
  <w:num w:numId="12">
    <w:abstractNumId w:val="2"/>
  </w:num>
  <w:num w:numId="13">
    <w:abstractNumId w:val="13"/>
  </w:num>
  <w:num w:numId="14">
    <w:abstractNumId w:val="16"/>
  </w:num>
  <w:num w:numId="15">
    <w:abstractNumId w:val="6"/>
  </w:num>
  <w:num w:numId="16">
    <w:abstractNumId w:val="1"/>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0"/>
  </w:num>
  <w:num w:numId="21">
    <w:abstractNumId w:val="14"/>
  </w:num>
  <w:num w:numId="22">
    <w:abstractNumId w:val="17"/>
  </w:num>
  <w:num w:numId="23">
    <w:abstractNumId w:val="15"/>
  </w:num>
  <w:num w:numId="24">
    <w:abstractNumId w:val="9"/>
  </w:num>
  <w:num w:numId="25">
    <w:abstractNumId w:val="14"/>
  </w:num>
  <w:num w:numId="26">
    <w:abstractNumId w:val="14"/>
  </w:num>
  <w:num w:numId="27">
    <w:abstractNumId w:val="8"/>
  </w:num>
  <w:num w:numId="28">
    <w:abstractNumId w:val="1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holas Pu">
    <w15:presenceInfo w15:providerId="None" w15:userId="Nicholas Pu"/>
  </w15:person>
  <w15:person w15:author="Huawei">
    <w15:presenceInfo w15:providerId="None" w15:userId="Huawei"/>
  </w15:person>
  <w15:person w15:author="Samsung2">
    <w15:presenceInfo w15:providerId="None" w15:userId="Samsu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E71"/>
    <w:rsid w:val="00004165"/>
    <w:rsid w:val="000047C5"/>
    <w:rsid w:val="00017E5B"/>
    <w:rsid w:val="00020C56"/>
    <w:rsid w:val="000230FD"/>
    <w:rsid w:val="00026ACC"/>
    <w:rsid w:val="0003171D"/>
    <w:rsid w:val="00031C1D"/>
    <w:rsid w:val="00035C50"/>
    <w:rsid w:val="000400CE"/>
    <w:rsid w:val="00045581"/>
    <w:rsid w:val="000457A1"/>
    <w:rsid w:val="00050001"/>
    <w:rsid w:val="00052041"/>
    <w:rsid w:val="0005326A"/>
    <w:rsid w:val="0005353C"/>
    <w:rsid w:val="000547BD"/>
    <w:rsid w:val="0006266D"/>
    <w:rsid w:val="00065506"/>
    <w:rsid w:val="0007382E"/>
    <w:rsid w:val="000766E1"/>
    <w:rsid w:val="00077FF6"/>
    <w:rsid w:val="00080D82"/>
    <w:rsid w:val="00081692"/>
    <w:rsid w:val="000829BF"/>
    <w:rsid w:val="00082C46"/>
    <w:rsid w:val="00085A0E"/>
    <w:rsid w:val="00087548"/>
    <w:rsid w:val="000927CD"/>
    <w:rsid w:val="00093E7E"/>
    <w:rsid w:val="000947AA"/>
    <w:rsid w:val="00095A40"/>
    <w:rsid w:val="000A1830"/>
    <w:rsid w:val="000A4121"/>
    <w:rsid w:val="000A4AA3"/>
    <w:rsid w:val="000A550E"/>
    <w:rsid w:val="000B1A55"/>
    <w:rsid w:val="000B20BB"/>
    <w:rsid w:val="000B2EF6"/>
    <w:rsid w:val="000B2FA6"/>
    <w:rsid w:val="000B4AA0"/>
    <w:rsid w:val="000C2553"/>
    <w:rsid w:val="000C38C3"/>
    <w:rsid w:val="000C6219"/>
    <w:rsid w:val="000D09FD"/>
    <w:rsid w:val="000D44FB"/>
    <w:rsid w:val="000D574B"/>
    <w:rsid w:val="000D6CFC"/>
    <w:rsid w:val="000D727C"/>
    <w:rsid w:val="000E17E3"/>
    <w:rsid w:val="000E537B"/>
    <w:rsid w:val="000E57D0"/>
    <w:rsid w:val="000E7858"/>
    <w:rsid w:val="000F0071"/>
    <w:rsid w:val="000F0A2D"/>
    <w:rsid w:val="000F23BD"/>
    <w:rsid w:val="000F39CA"/>
    <w:rsid w:val="00107927"/>
    <w:rsid w:val="00107E3D"/>
    <w:rsid w:val="00110E26"/>
    <w:rsid w:val="00111321"/>
    <w:rsid w:val="00117BD6"/>
    <w:rsid w:val="00117EF6"/>
    <w:rsid w:val="001206C2"/>
    <w:rsid w:val="001211CD"/>
    <w:rsid w:val="00121978"/>
    <w:rsid w:val="00123422"/>
    <w:rsid w:val="00124B6A"/>
    <w:rsid w:val="0013684B"/>
    <w:rsid w:val="00136D4C"/>
    <w:rsid w:val="00142BB9"/>
    <w:rsid w:val="00142C50"/>
    <w:rsid w:val="00144F96"/>
    <w:rsid w:val="00151EAC"/>
    <w:rsid w:val="00153528"/>
    <w:rsid w:val="00154E68"/>
    <w:rsid w:val="001605D3"/>
    <w:rsid w:val="00162548"/>
    <w:rsid w:val="00172183"/>
    <w:rsid w:val="001751AB"/>
    <w:rsid w:val="00175A3F"/>
    <w:rsid w:val="00180E09"/>
    <w:rsid w:val="00183566"/>
    <w:rsid w:val="00183D4C"/>
    <w:rsid w:val="00183F6D"/>
    <w:rsid w:val="001847B8"/>
    <w:rsid w:val="001853A9"/>
    <w:rsid w:val="0018670E"/>
    <w:rsid w:val="00191813"/>
    <w:rsid w:val="0019219A"/>
    <w:rsid w:val="001929BD"/>
    <w:rsid w:val="00195077"/>
    <w:rsid w:val="001A033F"/>
    <w:rsid w:val="001A06B7"/>
    <w:rsid w:val="001A08AA"/>
    <w:rsid w:val="001A5901"/>
    <w:rsid w:val="001A59CB"/>
    <w:rsid w:val="001B7373"/>
    <w:rsid w:val="001C1409"/>
    <w:rsid w:val="001C2AE6"/>
    <w:rsid w:val="001C3603"/>
    <w:rsid w:val="001C4A89"/>
    <w:rsid w:val="001C56B5"/>
    <w:rsid w:val="001C6177"/>
    <w:rsid w:val="001D0363"/>
    <w:rsid w:val="001D40C3"/>
    <w:rsid w:val="001D7D94"/>
    <w:rsid w:val="001E0A28"/>
    <w:rsid w:val="001E3414"/>
    <w:rsid w:val="001E4218"/>
    <w:rsid w:val="001F0B20"/>
    <w:rsid w:val="001F3876"/>
    <w:rsid w:val="00200A62"/>
    <w:rsid w:val="002011DE"/>
    <w:rsid w:val="00203740"/>
    <w:rsid w:val="002138EA"/>
    <w:rsid w:val="00213F84"/>
    <w:rsid w:val="00214FBD"/>
    <w:rsid w:val="00222559"/>
    <w:rsid w:val="00222897"/>
    <w:rsid w:val="00222B0C"/>
    <w:rsid w:val="00235394"/>
    <w:rsid w:val="00235577"/>
    <w:rsid w:val="002435CA"/>
    <w:rsid w:val="0024469F"/>
    <w:rsid w:val="00252DB8"/>
    <w:rsid w:val="002537BC"/>
    <w:rsid w:val="00255C58"/>
    <w:rsid w:val="00260EC7"/>
    <w:rsid w:val="00261539"/>
    <w:rsid w:val="0026179F"/>
    <w:rsid w:val="00262E47"/>
    <w:rsid w:val="002666AE"/>
    <w:rsid w:val="00266A89"/>
    <w:rsid w:val="00271A9B"/>
    <w:rsid w:val="00274E1A"/>
    <w:rsid w:val="002758DC"/>
    <w:rsid w:val="00275D1F"/>
    <w:rsid w:val="002775B1"/>
    <w:rsid w:val="002775B9"/>
    <w:rsid w:val="002811C4"/>
    <w:rsid w:val="00282213"/>
    <w:rsid w:val="00284016"/>
    <w:rsid w:val="00284068"/>
    <w:rsid w:val="002858BF"/>
    <w:rsid w:val="002939AF"/>
    <w:rsid w:val="00294491"/>
    <w:rsid w:val="00294BDE"/>
    <w:rsid w:val="002A0CED"/>
    <w:rsid w:val="002A18F7"/>
    <w:rsid w:val="002A3940"/>
    <w:rsid w:val="002A4CD0"/>
    <w:rsid w:val="002A7882"/>
    <w:rsid w:val="002A7DA6"/>
    <w:rsid w:val="002B0B4A"/>
    <w:rsid w:val="002B24F2"/>
    <w:rsid w:val="002B2F7E"/>
    <w:rsid w:val="002B516C"/>
    <w:rsid w:val="002B5E1D"/>
    <w:rsid w:val="002B60C1"/>
    <w:rsid w:val="002C4B52"/>
    <w:rsid w:val="002D03E5"/>
    <w:rsid w:val="002D08D8"/>
    <w:rsid w:val="002D2174"/>
    <w:rsid w:val="002D36EB"/>
    <w:rsid w:val="002D6B1B"/>
    <w:rsid w:val="002D6BDF"/>
    <w:rsid w:val="002E2CE9"/>
    <w:rsid w:val="002E3BF7"/>
    <w:rsid w:val="002E403E"/>
    <w:rsid w:val="002E64D0"/>
    <w:rsid w:val="002E6693"/>
    <w:rsid w:val="002E66AD"/>
    <w:rsid w:val="002F158C"/>
    <w:rsid w:val="002F4093"/>
    <w:rsid w:val="002F5636"/>
    <w:rsid w:val="002F5C3B"/>
    <w:rsid w:val="003022A5"/>
    <w:rsid w:val="0030399D"/>
    <w:rsid w:val="00307E51"/>
    <w:rsid w:val="00311363"/>
    <w:rsid w:val="00315867"/>
    <w:rsid w:val="00321150"/>
    <w:rsid w:val="00323B45"/>
    <w:rsid w:val="003260D7"/>
    <w:rsid w:val="003317C8"/>
    <w:rsid w:val="00334A79"/>
    <w:rsid w:val="00336697"/>
    <w:rsid w:val="003418CB"/>
    <w:rsid w:val="00351B00"/>
    <w:rsid w:val="00355873"/>
    <w:rsid w:val="0035660F"/>
    <w:rsid w:val="003628B9"/>
    <w:rsid w:val="00362D8F"/>
    <w:rsid w:val="00367724"/>
    <w:rsid w:val="003770F6"/>
    <w:rsid w:val="00377480"/>
    <w:rsid w:val="003774CB"/>
    <w:rsid w:val="00383E37"/>
    <w:rsid w:val="00393042"/>
    <w:rsid w:val="00394AD5"/>
    <w:rsid w:val="0039642D"/>
    <w:rsid w:val="003A2E40"/>
    <w:rsid w:val="003A4523"/>
    <w:rsid w:val="003B0158"/>
    <w:rsid w:val="003B40B6"/>
    <w:rsid w:val="003B56DB"/>
    <w:rsid w:val="003B5A74"/>
    <w:rsid w:val="003B755E"/>
    <w:rsid w:val="003C228E"/>
    <w:rsid w:val="003C2612"/>
    <w:rsid w:val="003C497E"/>
    <w:rsid w:val="003C4EB2"/>
    <w:rsid w:val="003C51E7"/>
    <w:rsid w:val="003C6893"/>
    <w:rsid w:val="003C6DE2"/>
    <w:rsid w:val="003C705F"/>
    <w:rsid w:val="003D1EFD"/>
    <w:rsid w:val="003D28BF"/>
    <w:rsid w:val="003D4215"/>
    <w:rsid w:val="003D4C47"/>
    <w:rsid w:val="003D6FAB"/>
    <w:rsid w:val="003D7719"/>
    <w:rsid w:val="003E353E"/>
    <w:rsid w:val="003E40EE"/>
    <w:rsid w:val="003E65A8"/>
    <w:rsid w:val="003F04A9"/>
    <w:rsid w:val="003F1C1B"/>
    <w:rsid w:val="00401144"/>
    <w:rsid w:val="00404831"/>
    <w:rsid w:val="00406CE7"/>
    <w:rsid w:val="00407661"/>
    <w:rsid w:val="00407E6C"/>
    <w:rsid w:val="00410314"/>
    <w:rsid w:val="00411B61"/>
    <w:rsid w:val="00412063"/>
    <w:rsid w:val="00412EB1"/>
    <w:rsid w:val="00413DDE"/>
    <w:rsid w:val="00414118"/>
    <w:rsid w:val="00416084"/>
    <w:rsid w:val="0042478A"/>
    <w:rsid w:val="00424F8C"/>
    <w:rsid w:val="004251BF"/>
    <w:rsid w:val="004271BA"/>
    <w:rsid w:val="00430497"/>
    <w:rsid w:val="00432236"/>
    <w:rsid w:val="00434DC1"/>
    <w:rsid w:val="004350F4"/>
    <w:rsid w:val="004412A0"/>
    <w:rsid w:val="00441B00"/>
    <w:rsid w:val="00446408"/>
    <w:rsid w:val="00450F27"/>
    <w:rsid w:val="004510E5"/>
    <w:rsid w:val="004561AD"/>
    <w:rsid w:val="00456A75"/>
    <w:rsid w:val="004572D0"/>
    <w:rsid w:val="00457EB2"/>
    <w:rsid w:val="00460EDB"/>
    <w:rsid w:val="00461E39"/>
    <w:rsid w:val="00462D3A"/>
    <w:rsid w:val="00463521"/>
    <w:rsid w:val="00471125"/>
    <w:rsid w:val="00471C3E"/>
    <w:rsid w:val="004739EC"/>
    <w:rsid w:val="004740E3"/>
    <w:rsid w:val="0047437A"/>
    <w:rsid w:val="00480E42"/>
    <w:rsid w:val="00484C5D"/>
    <w:rsid w:val="0048543E"/>
    <w:rsid w:val="004868C1"/>
    <w:rsid w:val="0048750F"/>
    <w:rsid w:val="00492AEF"/>
    <w:rsid w:val="004974C0"/>
    <w:rsid w:val="004A495F"/>
    <w:rsid w:val="004A7544"/>
    <w:rsid w:val="004B6B0F"/>
    <w:rsid w:val="004C67A8"/>
    <w:rsid w:val="004C7DC8"/>
    <w:rsid w:val="004D060A"/>
    <w:rsid w:val="004D6ABF"/>
    <w:rsid w:val="004D737D"/>
    <w:rsid w:val="004E2659"/>
    <w:rsid w:val="004E39EE"/>
    <w:rsid w:val="004E475C"/>
    <w:rsid w:val="004E56E0"/>
    <w:rsid w:val="004E5A95"/>
    <w:rsid w:val="004E7329"/>
    <w:rsid w:val="004F25EC"/>
    <w:rsid w:val="004F2CB0"/>
    <w:rsid w:val="0050037B"/>
    <w:rsid w:val="005017F7"/>
    <w:rsid w:val="00501FA7"/>
    <w:rsid w:val="005034DC"/>
    <w:rsid w:val="00505BFA"/>
    <w:rsid w:val="00506A3B"/>
    <w:rsid w:val="005071B4"/>
    <w:rsid w:val="00507687"/>
    <w:rsid w:val="00510E4D"/>
    <w:rsid w:val="005117A9"/>
    <w:rsid w:val="00511F57"/>
    <w:rsid w:val="00515CBE"/>
    <w:rsid w:val="00515E2B"/>
    <w:rsid w:val="00517E2C"/>
    <w:rsid w:val="00522434"/>
    <w:rsid w:val="00522A7E"/>
    <w:rsid w:val="00522F20"/>
    <w:rsid w:val="00523E7D"/>
    <w:rsid w:val="005308DB"/>
    <w:rsid w:val="00530A2E"/>
    <w:rsid w:val="00530FBE"/>
    <w:rsid w:val="00533159"/>
    <w:rsid w:val="005339DB"/>
    <w:rsid w:val="00534C89"/>
    <w:rsid w:val="00541573"/>
    <w:rsid w:val="0054348A"/>
    <w:rsid w:val="00571777"/>
    <w:rsid w:val="00580FF5"/>
    <w:rsid w:val="00583150"/>
    <w:rsid w:val="0058519C"/>
    <w:rsid w:val="0059149A"/>
    <w:rsid w:val="005956EE"/>
    <w:rsid w:val="005A083E"/>
    <w:rsid w:val="005A0BEB"/>
    <w:rsid w:val="005A7200"/>
    <w:rsid w:val="005B4802"/>
    <w:rsid w:val="005B49F5"/>
    <w:rsid w:val="005B5955"/>
    <w:rsid w:val="005C03C5"/>
    <w:rsid w:val="005C1EA6"/>
    <w:rsid w:val="005C3F2F"/>
    <w:rsid w:val="005C44E4"/>
    <w:rsid w:val="005D0B99"/>
    <w:rsid w:val="005D308E"/>
    <w:rsid w:val="005D3A48"/>
    <w:rsid w:val="005D6CAE"/>
    <w:rsid w:val="005D7AF8"/>
    <w:rsid w:val="005E2DA4"/>
    <w:rsid w:val="005E366A"/>
    <w:rsid w:val="005E5A0C"/>
    <w:rsid w:val="005F2145"/>
    <w:rsid w:val="005F5DAB"/>
    <w:rsid w:val="00600446"/>
    <w:rsid w:val="006016E1"/>
    <w:rsid w:val="00602D27"/>
    <w:rsid w:val="0061437B"/>
    <w:rsid w:val="006144A1"/>
    <w:rsid w:val="00615EBB"/>
    <w:rsid w:val="00616096"/>
    <w:rsid w:val="006160A2"/>
    <w:rsid w:val="006302AA"/>
    <w:rsid w:val="00631087"/>
    <w:rsid w:val="00634D59"/>
    <w:rsid w:val="006363BD"/>
    <w:rsid w:val="006412DC"/>
    <w:rsid w:val="00642BC6"/>
    <w:rsid w:val="00644790"/>
    <w:rsid w:val="006501AF"/>
    <w:rsid w:val="00650DDE"/>
    <w:rsid w:val="0065505B"/>
    <w:rsid w:val="006562ED"/>
    <w:rsid w:val="006670AC"/>
    <w:rsid w:val="00667414"/>
    <w:rsid w:val="00672307"/>
    <w:rsid w:val="006808C6"/>
    <w:rsid w:val="00682668"/>
    <w:rsid w:val="00686AA0"/>
    <w:rsid w:val="006912CD"/>
    <w:rsid w:val="00692A68"/>
    <w:rsid w:val="00695D85"/>
    <w:rsid w:val="006A0D7D"/>
    <w:rsid w:val="006A30A2"/>
    <w:rsid w:val="006A42AB"/>
    <w:rsid w:val="006A6D23"/>
    <w:rsid w:val="006A7B32"/>
    <w:rsid w:val="006B18C9"/>
    <w:rsid w:val="006B25DE"/>
    <w:rsid w:val="006B4012"/>
    <w:rsid w:val="006B4170"/>
    <w:rsid w:val="006B6A93"/>
    <w:rsid w:val="006C1838"/>
    <w:rsid w:val="006C1C3B"/>
    <w:rsid w:val="006C3F1D"/>
    <w:rsid w:val="006C4E43"/>
    <w:rsid w:val="006C593F"/>
    <w:rsid w:val="006C643E"/>
    <w:rsid w:val="006D2932"/>
    <w:rsid w:val="006D3671"/>
    <w:rsid w:val="006D676C"/>
    <w:rsid w:val="006D6F8C"/>
    <w:rsid w:val="006E0A73"/>
    <w:rsid w:val="006E0A76"/>
    <w:rsid w:val="006E0FEE"/>
    <w:rsid w:val="006E4FAC"/>
    <w:rsid w:val="006E512C"/>
    <w:rsid w:val="006E6C11"/>
    <w:rsid w:val="006F1F36"/>
    <w:rsid w:val="006F569C"/>
    <w:rsid w:val="006F7C0C"/>
    <w:rsid w:val="00700755"/>
    <w:rsid w:val="0070646B"/>
    <w:rsid w:val="00706C7C"/>
    <w:rsid w:val="007130A2"/>
    <w:rsid w:val="00715463"/>
    <w:rsid w:val="007207F3"/>
    <w:rsid w:val="00721EE8"/>
    <w:rsid w:val="00722534"/>
    <w:rsid w:val="00723B40"/>
    <w:rsid w:val="00724CBC"/>
    <w:rsid w:val="00730637"/>
    <w:rsid w:val="00730655"/>
    <w:rsid w:val="00731D77"/>
    <w:rsid w:val="00732360"/>
    <w:rsid w:val="0073390A"/>
    <w:rsid w:val="00734E64"/>
    <w:rsid w:val="00736B37"/>
    <w:rsid w:val="00740A35"/>
    <w:rsid w:val="007473CB"/>
    <w:rsid w:val="007520B4"/>
    <w:rsid w:val="007655D5"/>
    <w:rsid w:val="007763C1"/>
    <w:rsid w:val="00777E82"/>
    <w:rsid w:val="00781359"/>
    <w:rsid w:val="00783863"/>
    <w:rsid w:val="00786921"/>
    <w:rsid w:val="00793DC0"/>
    <w:rsid w:val="007948F3"/>
    <w:rsid w:val="007A1EAA"/>
    <w:rsid w:val="007A79FD"/>
    <w:rsid w:val="007B0B9D"/>
    <w:rsid w:val="007B5A43"/>
    <w:rsid w:val="007B709B"/>
    <w:rsid w:val="007B7181"/>
    <w:rsid w:val="007C0E15"/>
    <w:rsid w:val="007C1343"/>
    <w:rsid w:val="007C5EF1"/>
    <w:rsid w:val="007C7BF5"/>
    <w:rsid w:val="007D19B7"/>
    <w:rsid w:val="007D75E5"/>
    <w:rsid w:val="007D773E"/>
    <w:rsid w:val="007E066E"/>
    <w:rsid w:val="007E1356"/>
    <w:rsid w:val="007E19AA"/>
    <w:rsid w:val="007E20FC"/>
    <w:rsid w:val="007E7062"/>
    <w:rsid w:val="007F0E1E"/>
    <w:rsid w:val="007F29A7"/>
    <w:rsid w:val="0080155A"/>
    <w:rsid w:val="00802D83"/>
    <w:rsid w:val="00805BE8"/>
    <w:rsid w:val="008118DE"/>
    <w:rsid w:val="00816078"/>
    <w:rsid w:val="008177E3"/>
    <w:rsid w:val="00823AA9"/>
    <w:rsid w:val="008255B9"/>
    <w:rsid w:val="00825CD8"/>
    <w:rsid w:val="00827324"/>
    <w:rsid w:val="00833D28"/>
    <w:rsid w:val="00837458"/>
    <w:rsid w:val="00837AAE"/>
    <w:rsid w:val="008429AD"/>
    <w:rsid w:val="008429DB"/>
    <w:rsid w:val="0084355E"/>
    <w:rsid w:val="00847F82"/>
    <w:rsid w:val="00850BC4"/>
    <w:rsid w:val="00850C75"/>
    <w:rsid w:val="00850E39"/>
    <w:rsid w:val="0085477A"/>
    <w:rsid w:val="00855107"/>
    <w:rsid w:val="00855173"/>
    <w:rsid w:val="008557D9"/>
    <w:rsid w:val="00855BF7"/>
    <w:rsid w:val="00856214"/>
    <w:rsid w:val="00862089"/>
    <w:rsid w:val="00865DE5"/>
    <w:rsid w:val="00866D5B"/>
    <w:rsid w:val="00866FF5"/>
    <w:rsid w:val="0087279A"/>
    <w:rsid w:val="00873E1F"/>
    <w:rsid w:val="00874C16"/>
    <w:rsid w:val="008763FF"/>
    <w:rsid w:val="00886D1F"/>
    <w:rsid w:val="00891EE1"/>
    <w:rsid w:val="00893987"/>
    <w:rsid w:val="008963EF"/>
    <w:rsid w:val="0089688E"/>
    <w:rsid w:val="008A1FBE"/>
    <w:rsid w:val="008B3194"/>
    <w:rsid w:val="008B5AE7"/>
    <w:rsid w:val="008B635F"/>
    <w:rsid w:val="008C60E9"/>
    <w:rsid w:val="008C7ECB"/>
    <w:rsid w:val="008C7EFF"/>
    <w:rsid w:val="008D0B9A"/>
    <w:rsid w:val="008D1B7C"/>
    <w:rsid w:val="008D5645"/>
    <w:rsid w:val="008D63B9"/>
    <w:rsid w:val="008D6657"/>
    <w:rsid w:val="008D7C9E"/>
    <w:rsid w:val="008E1F60"/>
    <w:rsid w:val="008E307E"/>
    <w:rsid w:val="008E3406"/>
    <w:rsid w:val="008F4DD1"/>
    <w:rsid w:val="008F6056"/>
    <w:rsid w:val="0090155B"/>
    <w:rsid w:val="00902C07"/>
    <w:rsid w:val="00905804"/>
    <w:rsid w:val="009101E2"/>
    <w:rsid w:val="00913444"/>
    <w:rsid w:val="00915D73"/>
    <w:rsid w:val="00916077"/>
    <w:rsid w:val="009170A2"/>
    <w:rsid w:val="009208A6"/>
    <w:rsid w:val="009217D2"/>
    <w:rsid w:val="00924514"/>
    <w:rsid w:val="00925B7F"/>
    <w:rsid w:val="00927316"/>
    <w:rsid w:val="0093276D"/>
    <w:rsid w:val="00933D12"/>
    <w:rsid w:val="00933F00"/>
    <w:rsid w:val="00937065"/>
    <w:rsid w:val="00940285"/>
    <w:rsid w:val="009415B0"/>
    <w:rsid w:val="00942067"/>
    <w:rsid w:val="009444CC"/>
    <w:rsid w:val="00945BCB"/>
    <w:rsid w:val="0094602F"/>
    <w:rsid w:val="00947E7E"/>
    <w:rsid w:val="0095139A"/>
    <w:rsid w:val="00953E16"/>
    <w:rsid w:val="009541FF"/>
    <w:rsid w:val="009542AC"/>
    <w:rsid w:val="00960767"/>
    <w:rsid w:val="009610F1"/>
    <w:rsid w:val="00961BB2"/>
    <w:rsid w:val="00962108"/>
    <w:rsid w:val="009627D3"/>
    <w:rsid w:val="009638D6"/>
    <w:rsid w:val="0097408E"/>
    <w:rsid w:val="00974BB2"/>
    <w:rsid w:val="00974FA7"/>
    <w:rsid w:val="009756E5"/>
    <w:rsid w:val="00977A8C"/>
    <w:rsid w:val="00983910"/>
    <w:rsid w:val="00985471"/>
    <w:rsid w:val="009932AC"/>
    <w:rsid w:val="00994351"/>
    <w:rsid w:val="00995373"/>
    <w:rsid w:val="00996A8F"/>
    <w:rsid w:val="009A1DBF"/>
    <w:rsid w:val="009A206B"/>
    <w:rsid w:val="009A68E6"/>
    <w:rsid w:val="009A7598"/>
    <w:rsid w:val="009B1DF8"/>
    <w:rsid w:val="009B3D20"/>
    <w:rsid w:val="009B5418"/>
    <w:rsid w:val="009C0727"/>
    <w:rsid w:val="009C0D94"/>
    <w:rsid w:val="009C492F"/>
    <w:rsid w:val="009D2FF2"/>
    <w:rsid w:val="009D3226"/>
    <w:rsid w:val="009D3385"/>
    <w:rsid w:val="009D3DB3"/>
    <w:rsid w:val="009D581C"/>
    <w:rsid w:val="009D68D0"/>
    <w:rsid w:val="009D793C"/>
    <w:rsid w:val="009E16A9"/>
    <w:rsid w:val="009E375F"/>
    <w:rsid w:val="009E39D4"/>
    <w:rsid w:val="009E5401"/>
    <w:rsid w:val="00A04C7C"/>
    <w:rsid w:val="00A0758F"/>
    <w:rsid w:val="00A1570A"/>
    <w:rsid w:val="00A16A73"/>
    <w:rsid w:val="00A211B4"/>
    <w:rsid w:val="00A249D5"/>
    <w:rsid w:val="00A253CF"/>
    <w:rsid w:val="00A33DDF"/>
    <w:rsid w:val="00A34547"/>
    <w:rsid w:val="00A376B7"/>
    <w:rsid w:val="00A40DBD"/>
    <w:rsid w:val="00A41BF5"/>
    <w:rsid w:val="00A44778"/>
    <w:rsid w:val="00A469E7"/>
    <w:rsid w:val="00A47789"/>
    <w:rsid w:val="00A47AE1"/>
    <w:rsid w:val="00A515A9"/>
    <w:rsid w:val="00A52044"/>
    <w:rsid w:val="00A52735"/>
    <w:rsid w:val="00A604A4"/>
    <w:rsid w:val="00A61B7D"/>
    <w:rsid w:val="00A6605B"/>
    <w:rsid w:val="00A66ADC"/>
    <w:rsid w:val="00A7147D"/>
    <w:rsid w:val="00A81B15"/>
    <w:rsid w:val="00A837FF"/>
    <w:rsid w:val="00A84DC8"/>
    <w:rsid w:val="00A85DBC"/>
    <w:rsid w:val="00A87CD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5CB7"/>
    <w:rsid w:val="00AE70D4"/>
    <w:rsid w:val="00AE7868"/>
    <w:rsid w:val="00AF0407"/>
    <w:rsid w:val="00AF166B"/>
    <w:rsid w:val="00AF3F94"/>
    <w:rsid w:val="00AF4D8B"/>
    <w:rsid w:val="00B05A1E"/>
    <w:rsid w:val="00B067CA"/>
    <w:rsid w:val="00B12B26"/>
    <w:rsid w:val="00B163F8"/>
    <w:rsid w:val="00B2472D"/>
    <w:rsid w:val="00B24CA0"/>
    <w:rsid w:val="00B2549F"/>
    <w:rsid w:val="00B355C7"/>
    <w:rsid w:val="00B40C1F"/>
    <w:rsid w:val="00B4108D"/>
    <w:rsid w:val="00B42946"/>
    <w:rsid w:val="00B447F8"/>
    <w:rsid w:val="00B468ED"/>
    <w:rsid w:val="00B57265"/>
    <w:rsid w:val="00B633AE"/>
    <w:rsid w:val="00B665D2"/>
    <w:rsid w:val="00B6737C"/>
    <w:rsid w:val="00B7214D"/>
    <w:rsid w:val="00B73A8A"/>
    <w:rsid w:val="00B74372"/>
    <w:rsid w:val="00B75525"/>
    <w:rsid w:val="00B80283"/>
    <w:rsid w:val="00B8095F"/>
    <w:rsid w:val="00B80B0C"/>
    <w:rsid w:val="00B80B11"/>
    <w:rsid w:val="00B831AE"/>
    <w:rsid w:val="00B8446C"/>
    <w:rsid w:val="00B848ED"/>
    <w:rsid w:val="00B86BC1"/>
    <w:rsid w:val="00B87725"/>
    <w:rsid w:val="00B924FB"/>
    <w:rsid w:val="00B92F9B"/>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AFE"/>
    <w:rsid w:val="00C01D50"/>
    <w:rsid w:val="00C056DC"/>
    <w:rsid w:val="00C1305A"/>
    <w:rsid w:val="00C1329B"/>
    <w:rsid w:val="00C20D7F"/>
    <w:rsid w:val="00C24C05"/>
    <w:rsid w:val="00C24D2F"/>
    <w:rsid w:val="00C26222"/>
    <w:rsid w:val="00C31283"/>
    <w:rsid w:val="00C31CA5"/>
    <w:rsid w:val="00C33C48"/>
    <w:rsid w:val="00C340E5"/>
    <w:rsid w:val="00C354F4"/>
    <w:rsid w:val="00C35AA7"/>
    <w:rsid w:val="00C43BA1"/>
    <w:rsid w:val="00C43DAB"/>
    <w:rsid w:val="00C47F08"/>
    <w:rsid w:val="00C514A6"/>
    <w:rsid w:val="00C5739F"/>
    <w:rsid w:val="00C57CF0"/>
    <w:rsid w:val="00C62E36"/>
    <w:rsid w:val="00C63326"/>
    <w:rsid w:val="00C63B80"/>
    <w:rsid w:val="00C649BD"/>
    <w:rsid w:val="00C653D2"/>
    <w:rsid w:val="00C65891"/>
    <w:rsid w:val="00C66AC9"/>
    <w:rsid w:val="00C724D3"/>
    <w:rsid w:val="00C74271"/>
    <w:rsid w:val="00C77DD9"/>
    <w:rsid w:val="00C83BE6"/>
    <w:rsid w:val="00C84832"/>
    <w:rsid w:val="00C85354"/>
    <w:rsid w:val="00C86ABA"/>
    <w:rsid w:val="00C90D47"/>
    <w:rsid w:val="00C943F3"/>
    <w:rsid w:val="00C95F9A"/>
    <w:rsid w:val="00CA08C6"/>
    <w:rsid w:val="00CA0A77"/>
    <w:rsid w:val="00CA2729"/>
    <w:rsid w:val="00CA3057"/>
    <w:rsid w:val="00CA45F8"/>
    <w:rsid w:val="00CB0305"/>
    <w:rsid w:val="00CB33C7"/>
    <w:rsid w:val="00CB4A76"/>
    <w:rsid w:val="00CB6DA7"/>
    <w:rsid w:val="00CB7E4C"/>
    <w:rsid w:val="00CC005C"/>
    <w:rsid w:val="00CC25B4"/>
    <w:rsid w:val="00CC5F88"/>
    <w:rsid w:val="00CC69C8"/>
    <w:rsid w:val="00CC73D7"/>
    <w:rsid w:val="00CC77A2"/>
    <w:rsid w:val="00CD11A7"/>
    <w:rsid w:val="00CD307E"/>
    <w:rsid w:val="00CD5337"/>
    <w:rsid w:val="00CD6A1B"/>
    <w:rsid w:val="00CD79BB"/>
    <w:rsid w:val="00CE0A7F"/>
    <w:rsid w:val="00CE1718"/>
    <w:rsid w:val="00CE2CE0"/>
    <w:rsid w:val="00CE3701"/>
    <w:rsid w:val="00CF4156"/>
    <w:rsid w:val="00CF5068"/>
    <w:rsid w:val="00CF7429"/>
    <w:rsid w:val="00D03D00"/>
    <w:rsid w:val="00D05C30"/>
    <w:rsid w:val="00D11359"/>
    <w:rsid w:val="00D16858"/>
    <w:rsid w:val="00D2040C"/>
    <w:rsid w:val="00D3188C"/>
    <w:rsid w:val="00D322B6"/>
    <w:rsid w:val="00D35F9B"/>
    <w:rsid w:val="00D3670C"/>
    <w:rsid w:val="00D36B69"/>
    <w:rsid w:val="00D408DD"/>
    <w:rsid w:val="00D45D72"/>
    <w:rsid w:val="00D4691A"/>
    <w:rsid w:val="00D47849"/>
    <w:rsid w:val="00D520E4"/>
    <w:rsid w:val="00D52A29"/>
    <w:rsid w:val="00D534A4"/>
    <w:rsid w:val="00D53A38"/>
    <w:rsid w:val="00D575DD"/>
    <w:rsid w:val="00D57DFA"/>
    <w:rsid w:val="00D66E3D"/>
    <w:rsid w:val="00D67FCF"/>
    <w:rsid w:val="00D709CE"/>
    <w:rsid w:val="00D71F73"/>
    <w:rsid w:val="00D80786"/>
    <w:rsid w:val="00D81CAB"/>
    <w:rsid w:val="00D8576F"/>
    <w:rsid w:val="00D8677F"/>
    <w:rsid w:val="00D90C48"/>
    <w:rsid w:val="00D919FB"/>
    <w:rsid w:val="00D97F0C"/>
    <w:rsid w:val="00DA3A86"/>
    <w:rsid w:val="00DB5019"/>
    <w:rsid w:val="00DB7852"/>
    <w:rsid w:val="00DC2500"/>
    <w:rsid w:val="00DC77DC"/>
    <w:rsid w:val="00DC7E9D"/>
    <w:rsid w:val="00DD0453"/>
    <w:rsid w:val="00DD0C2C"/>
    <w:rsid w:val="00DD19DE"/>
    <w:rsid w:val="00DD28BC"/>
    <w:rsid w:val="00DD5C3A"/>
    <w:rsid w:val="00DE2C2D"/>
    <w:rsid w:val="00DE31F0"/>
    <w:rsid w:val="00DE3644"/>
    <w:rsid w:val="00DE3D1C"/>
    <w:rsid w:val="00DF30B9"/>
    <w:rsid w:val="00E0227D"/>
    <w:rsid w:val="00E04B84"/>
    <w:rsid w:val="00E06466"/>
    <w:rsid w:val="00E06FDA"/>
    <w:rsid w:val="00E160A5"/>
    <w:rsid w:val="00E1713D"/>
    <w:rsid w:val="00E20A43"/>
    <w:rsid w:val="00E23898"/>
    <w:rsid w:val="00E27108"/>
    <w:rsid w:val="00E319F1"/>
    <w:rsid w:val="00E33CD2"/>
    <w:rsid w:val="00E40E90"/>
    <w:rsid w:val="00E43931"/>
    <w:rsid w:val="00E45C7E"/>
    <w:rsid w:val="00E531EB"/>
    <w:rsid w:val="00E54874"/>
    <w:rsid w:val="00E54B6F"/>
    <w:rsid w:val="00E5571C"/>
    <w:rsid w:val="00E55ACA"/>
    <w:rsid w:val="00E57B74"/>
    <w:rsid w:val="00E6579B"/>
    <w:rsid w:val="00E6588F"/>
    <w:rsid w:val="00E65BC6"/>
    <w:rsid w:val="00E661FF"/>
    <w:rsid w:val="00E726EB"/>
    <w:rsid w:val="00E76852"/>
    <w:rsid w:val="00E80B52"/>
    <w:rsid w:val="00E824C3"/>
    <w:rsid w:val="00E840B3"/>
    <w:rsid w:val="00E84D10"/>
    <w:rsid w:val="00E8629F"/>
    <w:rsid w:val="00E90DDF"/>
    <w:rsid w:val="00E91008"/>
    <w:rsid w:val="00E9374E"/>
    <w:rsid w:val="00E94F54"/>
    <w:rsid w:val="00E97AD5"/>
    <w:rsid w:val="00EA1111"/>
    <w:rsid w:val="00EA24FD"/>
    <w:rsid w:val="00EA3B4F"/>
    <w:rsid w:val="00EA3C24"/>
    <w:rsid w:val="00EA73DF"/>
    <w:rsid w:val="00EB53C9"/>
    <w:rsid w:val="00EB61AE"/>
    <w:rsid w:val="00EB691F"/>
    <w:rsid w:val="00EC19CB"/>
    <w:rsid w:val="00EC322D"/>
    <w:rsid w:val="00EC624E"/>
    <w:rsid w:val="00EC7F03"/>
    <w:rsid w:val="00ED383A"/>
    <w:rsid w:val="00ED6809"/>
    <w:rsid w:val="00EF1EC5"/>
    <w:rsid w:val="00EF4C88"/>
    <w:rsid w:val="00EF55EB"/>
    <w:rsid w:val="00EF57D4"/>
    <w:rsid w:val="00EF62E3"/>
    <w:rsid w:val="00F00DCC"/>
    <w:rsid w:val="00F0156F"/>
    <w:rsid w:val="00F0239C"/>
    <w:rsid w:val="00F05AC8"/>
    <w:rsid w:val="00F07167"/>
    <w:rsid w:val="00F072D8"/>
    <w:rsid w:val="00F07CE0"/>
    <w:rsid w:val="00F11F8E"/>
    <w:rsid w:val="00F13D05"/>
    <w:rsid w:val="00F1679D"/>
    <w:rsid w:val="00F1682C"/>
    <w:rsid w:val="00F20B91"/>
    <w:rsid w:val="00F24B8B"/>
    <w:rsid w:val="00F30D2E"/>
    <w:rsid w:val="00F35516"/>
    <w:rsid w:val="00F35790"/>
    <w:rsid w:val="00F4136D"/>
    <w:rsid w:val="00F4212E"/>
    <w:rsid w:val="00F42C20"/>
    <w:rsid w:val="00F43E34"/>
    <w:rsid w:val="00F4691B"/>
    <w:rsid w:val="00F50910"/>
    <w:rsid w:val="00F53053"/>
    <w:rsid w:val="00F53FE2"/>
    <w:rsid w:val="00F575FF"/>
    <w:rsid w:val="00F601B6"/>
    <w:rsid w:val="00F618EF"/>
    <w:rsid w:val="00F62648"/>
    <w:rsid w:val="00F65582"/>
    <w:rsid w:val="00F66E75"/>
    <w:rsid w:val="00F7164B"/>
    <w:rsid w:val="00F77EB0"/>
    <w:rsid w:val="00F87CDD"/>
    <w:rsid w:val="00F9050C"/>
    <w:rsid w:val="00F933F0"/>
    <w:rsid w:val="00F937A3"/>
    <w:rsid w:val="00F94715"/>
    <w:rsid w:val="00F96A3D"/>
    <w:rsid w:val="00FA32A9"/>
    <w:rsid w:val="00FA4718"/>
    <w:rsid w:val="00FA5221"/>
    <w:rsid w:val="00FA5848"/>
    <w:rsid w:val="00FA6468"/>
    <w:rsid w:val="00FA7F3D"/>
    <w:rsid w:val="00FB2698"/>
    <w:rsid w:val="00FB38D8"/>
    <w:rsid w:val="00FC051F"/>
    <w:rsid w:val="00FC06FF"/>
    <w:rsid w:val="00FC3065"/>
    <w:rsid w:val="00FC69B4"/>
    <w:rsid w:val="00FD0694"/>
    <w:rsid w:val="00FD25BE"/>
    <w:rsid w:val="00FD2E70"/>
    <w:rsid w:val="00FD55C9"/>
    <w:rsid w:val="00FD7AA7"/>
    <w:rsid w:val="00FE1092"/>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B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Observation">
    <w:name w:val="RAN4 Observation"/>
    <w:basedOn w:val="a"/>
    <w:next w:val="a"/>
    <w:rsid w:val="001211CD"/>
    <w:pPr>
      <w:numPr>
        <w:numId w:val="4"/>
      </w:numPr>
      <w:spacing w:after="160" w:line="259" w:lineRule="auto"/>
      <w:contextualSpacing/>
    </w:pPr>
    <w:rPr>
      <w:rFonts w:eastAsia="Calibri"/>
    </w:rPr>
  </w:style>
  <w:style w:type="paragraph" w:customStyle="1" w:styleId="RAN4observation0">
    <w:name w:val="RAN4 observation"/>
    <w:basedOn w:val="a"/>
    <w:next w:val="a"/>
    <w:link w:val="RAN4observationChar"/>
    <w:qFormat/>
    <w:rsid w:val="001211CD"/>
    <w:pPr>
      <w:numPr>
        <w:numId w:val="1"/>
      </w:numPr>
      <w:spacing w:after="160" w:line="259" w:lineRule="auto"/>
      <w:contextualSpacing/>
    </w:pPr>
    <w:rPr>
      <w:rFonts w:eastAsia="Calibri"/>
    </w:rPr>
  </w:style>
  <w:style w:type="character" w:customStyle="1" w:styleId="RAN4observationChar">
    <w:name w:val="RAN4 observation Char"/>
    <w:basedOn w:val="a0"/>
    <w:link w:val="RAN4observation0"/>
    <w:rsid w:val="001211CD"/>
    <w:rPr>
      <w:rFonts w:eastAsia="Calibri"/>
      <w:lang w:val="en-GB" w:eastAsia="en-US"/>
    </w:rPr>
  </w:style>
  <w:style w:type="paragraph" w:customStyle="1" w:styleId="RAN4H2">
    <w:name w:val="RAN4 H2"/>
    <w:basedOn w:val="2"/>
    <w:next w:val="a"/>
    <w:qFormat/>
    <w:rsid w:val="001211CD"/>
    <w:pPr>
      <w:numPr>
        <w:numId w:val="6"/>
      </w:numPr>
      <w:ind w:left="431" w:hanging="431"/>
    </w:pPr>
    <w:rPr>
      <w:rFonts w:eastAsia="Times New Roman"/>
      <w:sz w:val="32"/>
      <w:szCs w:val="20"/>
      <w:lang w:val="en-US" w:eastAsia="en-US"/>
    </w:rPr>
  </w:style>
  <w:style w:type="paragraph" w:customStyle="1" w:styleId="RAN4H1">
    <w:name w:val="RAN4 H1"/>
    <w:basedOn w:val="a"/>
    <w:next w:val="a"/>
    <w:qFormat/>
    <w:rsid w:val="001211CD"/>
    <w:pPr>
      <w:keepNext/>
      <w:keepLines/>
      <w:numPr>
        <w:numId w:val="6"/>
      </w:numPr>
      <w:pBdr>
        <w:top w:val="single" w:sz="12" w:space="3" w:color="auto"/>
      </w:pBdr>
      <w:overflowPunct w:val="0"/>
      <w:autoSpaceDE w:val="0"/>
      <w:autoSpaceDN w:val="0"/>
      <w:adjustRightInd w:val="0"/>
      <w:spacing w:before="240"/>
      <w:ind w:left="360"/>
      <w:textAlignment w:val="baseline"/>
      <w:outlineLvl w:val="0"/>
    </w:pPr>
    <w:rPr>
      <w:rFonts w:ascii="Arial" w:hAnsi="Arial"/>
      <w:sz w:val="36"/>
    </w:rPr>
  </w:style>
  <w:style w:type="paragraph" w:customStyle="1" w:styleId="RAN4proposal">
    <w:name w:val="RAN4 proposal"/>
    <w:basedOn w:val="ab"/>
    <w:next w:val="a"/>
    <w:link w:val="RAN4proposalChar"/>
    <w:qFormat/>
    <w:rsid w:val="001211CD"/>
    <w:pPr>
      <w:numPr>
        <w:numId w:val="5"/>
      </w:numPr>
      <w:spacing w:before="0" w:after="200"/>
    </w:pPr>
    <w:rPr>
      <w:rFonts w:eastAsiaTheme="minorEastAsia" w:cstheme="minorBidi"/>
      <w:iCs/>
      <w:szCs w:val="18"/>
      <w:lang w:val="en-US"/>
    </w:rPr>
  </w:style>
  <w:style w:type="character" w:customStyle="1" w:styleId="RAN4proposalChar">
    <w:name w:val="RAN4 proposal Char"/>
    <w:basedOn w:val="Char2"/>
    <w:link w:val="RAN4proposal"/>
    <w:rsid w:val="001211CD"/>
    <w:rPr>
      <w:rFonts w:eastAsiaTheme="minorEastAsia" w:cstheme="minorBidi"/>
      <w:b/>
      <w:iCs/>
      <w:szCs w:val="18"/>
      <w:lang w:val="en-US" w:eastAsia="en-US"/>
    </w:rPr>
  </w:style>
  <w:style w:type="paragraph" w:customStyle="1" w:styleId="RAN4H3">
    <w:name w:val="RAN4 H3"/>
    <w:basedOn w:val="a"/>
    <w:qFormat/>
    <w:rsid w:val="001211CD"/>
    <w:pPr>
      <w:numPr>
        <w:ilvl w:val="2"/>
        <w:numId w:val="6"/>
      </w:numPr>
      <w:spacing w:after="160" w:line="259" w:lineRule="auto"/>
      <w:ind w:left="505" w:hanging="505"/>
    </w:pPr>
    <w:rPr>
      <w:rFonts w:ascii="Arial" w:eastAsiaTheme="minorEastAsia" w:hAnsi="Arial" w:cs="Arial"/>
      <w:sz w:val="24"/>
      <w:szCs w:val="22"/>
      <w:lang w:val="en-US"/>
    </w:rPr>
  </w:style>
  <w:style w:type="character" w:customStyle="1" w:styleId="aff">
    <w:name w:val="首标题"/>
    <w:rsid w:val="006E512C"/>
    <w:rPr>
      <w:rFonts w:ascii="Calibri" w:eastAsia="Calibri" w:hAnsi="Calibri"/>
      <w:sz w:val="24"/>
      <w:lang w:val="en-US" w:eastAsia="zh-CN" w:bidi="ar-SA"/>
    </w:rPr>
  </w:style>
  <w:style w:type="character" w:customStyle="1" w:styleId="fontstyle01">
    <w:name w:val="fontstyle01"/>
    <w:basedOn w:val="a0"/>
    <w:rsid w:val="001B7373"/>
    <w:rPr>
      <w:rFonts w:ascii="TimesNewRomanPSMT" w:hAnsi="TimesNewRomanPSMT" w:hint="default"/>
      <w:b w:val="0"/>
      <w:bCs w:val="0"/>
      <w:i w:val="0"/>
      <w:iCs w:val="0"/>
      <w:color w:val="000000"/>
      <w:sz w:val="20"/>
      <w:szCs w:val="20"/>
    </w:rPr>
  </w:style>
  <w:style w:type="paragraph" w:customStyle="1" w:styleId="Default">
    <w:name w:val="Default"/>
    <w:rsid w:val="003C2612"/>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2601534">
      <w:bodyDiv w:val="1"/>
      <w:marLeft w:val="0"/>
      <w:marRight w:val="0"/>
      <w:marTop w:val="0"/>
      <w:marBottom w:val="0"/>
      <w:divBdr>
        <w:top w:val="none" w:sz="0" w:space="0" w:color="auto"/>
        <w:left w:val="none" w:sz="0" w:space="0" w:color="auto"/>
        <w:bottom w:val="none" w:sz="0" w:space="0" w:color="auto"/>
        <w:right w:val="none" w:sz="0" w:space="0" w:color="auto"/>
      </w:divBdr>
    </w:div>
    <w:div w:id="13942771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90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518888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20220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59952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38640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6012929">
      <w:bodyDiv w:val="1"/>
      <w:marLeft w:val="0"/>
      <w:marRight w:val="0"/>
      <w:marTop w:val="0"/>
      <w:marBottom w:val="0"/>
      <w:divBdr>
        <w:top w:val="none" w:sz="0" w:space="0" w:color="auto"/>
        <w:left w:val="none" w:sz="0" w:space="0" w:color="auto"/>
        <w:bottom w:val="none" w:sz="0" w:space="0" w:color="auto"/>
        <w:right w:val="none" w:sz="0" w:space="0" w:color="auto"/>
      </w:divBdr>
    </w:div>
    <w:div w:id="911042746">
      <w:bodyDiv w:val="1"/>
      <w:marLeft w:val="0"/>
      <w:marRight w:val="0"/>
      <w:marTop w:val="0"/>
      <w:marBottom w:val="0"/>
      <w:divBdr>
        <w:top w:val="none" w:sz="0" w:space="0" w:color="auto"/>
        <w:left w:val="none" w:sz="0" w:space="0" w:color="auto"/>
        <w:bottom w:val="none" w:sz="0" w:space="0" w:color="auto"/>
        <w:right w:val="none" w:sz="0" w:space="0" w:color="auto"/>
      </w:divBdr>
    </w:div>
    <w:div w:id="963074260">
      <w:bodyDiv w:val="1"/>
      <w:marLeft w:val="0"/>
      <w:marRight w:val="0"/>
      <w:marTop w:val="0"/>
      <w:marBottom w:val="0"/>
      <w:divBdr>
        <w:top w:val="none" w:sz="0" w:space="0" w:color="auto"/>
        <w:left w:val="none" w:sz="0" w:space="0" w:color="auto"/>
        <w:bottom w:val="none" w:sz="0" w:space="0" w:color="auto"/>
        <w:right w:val="none" w:sz="0" w:space="0" w:color="auto"/>
      </w:divBdr>
    </w:div>
    <w:div w:id="988441246">
      <w:bodyDiv w:val="1"/>
      <w:marLeft w:val="0"/>
      <w:marRight w:val="0"/>
      <w:marTop w:val="0"/>
      <w:marBottom w:val="0"/>
      <w:divBdr>
        <w:top w:val="none" w:sz="0" w:space="0" w:color="auto"/>
        <w:left w:val="none" w:sz="0" w:space="0" w:color="auto"/>
        <w:bottom w:val="none" w:sz="0" w:space="0" w:color="auto"/>
        <w:right w:val="none" w:sz="0" w:space="0" w:color="auto"/>
      </w:divBdr>
    </w:div>
    <w:div w:id="98863197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2380779">
      <w:bodyDiv w:val="1"/>
      <w:marLeft w:val="0"/>
      <w:marRight w:val="0"/>
      <w:marTop w:val="0"/>
      <w:marBottom w:val="0"/>
      <w:divBdr>
        <w:top w:val="none" w:sz="0" w:space="0" w:color="auto"/>
        <w:left w:val="none" w:sz="0" w:space="0" w:color="auto"/>
        <w:bottom w:val="none" w:sz="0" w:space="0" w:color="auto"/>
        <w:right w:val="none" w:sz="0" w:space="0" w:color="auto"/>
      </w:divBdr>
    </w:div>
    <w:div w:id="132516314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80967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0366502">
      <w:bodyDiv w:val="1"/>
      <w:marLeft w:val="0"/>
      <w:marRight w:val="0"/>
      <w:marTop w:val="0"/>
      <w:marBottom w:val="0"/>
      <w:divBdr>
        <w:top w:val="none" w:sz="0" w:space="0" w:color="auto"/>
        <w:left w:val="none" w:sz="0" w:space="0" w:color="auto"/>
        <w:bottom w:val="none" w:sz="0" w:space="0" w:color="auto"/>
        <w:right w:val="none" w:sz="0" w:space="0" w:color="auto"/>
      </w:divBdr>
    </w:div>
    <w:div w:id="1538854047">
      <w:bodyDiv w:val="1"/>
      <w:marLeft w:val="0"/>
      <w:marRight w:val="0"/>
      <w:marTop w:val="0"/>
      <w:marBottom w:val="0"/>
      <w:divBdr>
        <w:top w:val="none" w:sz="0" w:space="0" w:color="auto"/>
        <w:left w:val="none" w:sz="0" w:space="0" w:color="auto"/>
        <w:bottom w:val="none" w:sz="0" w:space="0" w:color="auto"/>
        <w:right w:val="none" w:sz="0" w:space="0" w:color="auto"/>
      </w:divBdr>
    </w:div>
    <w:div w:id="1555700366">
      <w:bodyDiv w:val="1"/>
      <w:marLeft w:val="0"/>
      <w:marRight w:val="0"/>
      <w:marTop w:val="0"/>
      <w:marBottom w:val="0"/>
      <w:divBdr>
        <w:top w:val="none" w:sz="0" w:space="0" w:color="auto"/>
        <w:left w:val="none" w:sz="0" w:space="0" w:color="auto"/>
        <w:bottom w:val="none" w:sz="0" w:space="0" w:color="auto"/>
        <w:right w:val="none" w:sz="0" w:space="0" w:color="auto"/>
      </w:divBdr>
    </w:div>
    <w:div w:id="1617911283">
      <w:bodyDiv w:val="1"/>
      <w:marLeft w:val="0"/>
      <w:marRight w:val="0"/>
      <w:marTop w:val="0"/>
      <w:marBottom w:val="0"/>
      <w:divBdr>
        <w:top w:val="none" w:sz="0" w:space="0" w:color="auto"/>
        <w:left w:val="none" w:sz="0" w:space="0" w:color="auto"/>
        <w:bottom w:val="none" w:sz="0" w:space="0" w:color="auto"/>
        <w:right w:val="none" w:sz="0" w:space="0" w:color="auto"/>
      </w:divBdr>
    </w:div>
    <w:div w:id="1661614374">
      <w:bodyDiv w:val="1"/>
      <w:marLeft w:val="0"/>
      <w:marRight w:val="0"/>
      <w:marTop w:val="0"/>
      <w:marBottom w:val="0"/>
      <w:divBdr>
        <w:top w:val="none" w:sz="0" w:space="0" w:color="auto"/>
        <w:left w:val="none" w:sz="0" w:space="0" w:color="auto"/>
        <w:bottom w:val="none" w:sz="0" w:space="0" w:color="auto"/>
        <w:right w:val="none" w:sz="0" w:space="0" w:color="auto"/>
      </w:divBdr>
    </w:div>
    <w:div w:id="1669596931">
      <w:bodyDiv w:val="1"/>
      <w:marLeft w:val="0"/>
      <w:marRight w:val="0"/>
      <w:marTop w:val="0"/>
      <w:marBottom w:val="0"/>
      <w:divBdr>
        <w:top w:val="none" w:sz="0" w:space="0" w:color="auto"/>
        <w:left w:val="none" w:sz="0" w:space="0" w:color="auto"/>
        <w:bottom w:val="none" w:sz="0" w:space="0" w:color="auto"/>
        <w:right w:val="none" w:sz="0" w:space="0" w:color="auto"/>
      </w:divBdr>
    </w:div>
    <w:div w:id="16702084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380402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25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5.png"/><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4.png"/><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comments" Target="comments.xml"/><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6.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5AIRPNAIUNRU-1328258698-1735</_dlc_DocId>
    <_dlc_DocIdUrl xmlns="71c5aaf6-e6ce-465b-b873-5148d2a4c105">
      <Url>https://nokia.sharepoint.com/sites/c5g/5gradio/_layouts/15/DocIdRedir.aspx?ID=5AIRPNAIUNRU-1328258698-1735</Url>
      <Description>5AIRPNAIUNRU-1328258698-1735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278E2-03CA-4920-B626-9382912E1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7AD03-8D05-45B5-94D9-4D9BC61DD348}">
  <ds:schemaRefs>
    <ds:schemaRef ds:uri="Microsoft.SharePoint.Taxonomy.ContentTypeSync"/>
  </ds:schemaRefs>
</ds:datastoreItem>
</file>

<file path=customXml/itemProps3.xml><?xml version="1.0" encoding="utf-8"?>
<ds:datastoreItem xmlns:ds="http://schemas.openxmlformats.org/officeDocument/2006/customXml" ds:itemID="{9EFD7BD6-7DDF-4C86-937F-55E17ABF49A1}">
  <ds:schemaRefs>
    <ds:schemaRef ds:uri="http://schemas.microsoft.com/sharepoint/events"/>
  </ds:schemaRefs>
</ds:datastoreItem>
</file>

<file path=customXml/itemProps4.xml><?xml version="1.0" encoding="utf-8"?>
<ds:datastoreItem xmlns:ds="http://schemas.openxmlformats.org/officeDocument/2006/customXml" ds:itemID="{E0AE02FB-9474-48B7-94F3-98F4398A8043}">
  <ds:schemaRefs>
    <ds:schemaRef ds:uri="http://schemas.microsoft.com/sharepoint/v3/contenttype/forms"/>
  </ds:schemaRefs>
</ds:datastoreItem>
</file>

<file path=customXml/itemProps5.xml><?xml version="1.0" encoding="utf-8"?>
<ds:datastoreItem xmlns:ds="http://schemas.openxmlformats.org/officeDocument/2006/customXml" ds:itemID="{538CC4C4-27C7-4B11-BF32-217433FBA45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1E03217-3EFE-4025-992E-02197D20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34</Pages>
  <Words>8895</Words>
  <Characters>50705</Characters>
  <Application>Microsoft Office Word</Application>
  <DocSecurity>0</DocSecurity>
  <Lines>422</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59482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6</cp:revision>
  <cp:lastPrinted>2019-04-25T01:09:00Z</cp:lastPrinted>
  <dcterms:created xsi:type="dcterms:W3CDTF">2021-01-26T11:05:00Z</dcterms:created>
  <dcterms:modified xsi:type="dcterms:W3CDTF">2021-01-26T12:33:00Z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(3)rY8ZqkbDy8+DduvrOyfcU43jLTqdML3Z639hc3KnZ5wq395pw1STaVzGRt9DwTpP7aJHOEc0
QUlzOSkrkct3CNAHt0eRFNH2qZ4CbE10CkaeQmdqO1JV6I2X3cPm7utaVfQFzH7bThv7iVBH
dpO0Sb+FZn1HGUkNtl9crmWlGruNr0VA8klxLNDSP/B82C6teLaxgKWvoorjYCnYOgfhOwhS
HZ+AJSH2yb9klO9OZA</vt:lpwstr>
  </property>
  <property fmtid="{D5CDD505-2E9C-101B-9397-08002B2CF9AE}" pid="10" name="_2015_ms_pID_7253431">
    <vt:lpwstr>3ufieSJwxyWbT1pnrtPPbPysSQtHS+WxUQ6AiwOVNcTI4ohiL9OEPt
YhedB197HL4XrHuUaESGzkCzzdL1Um63nezGHW47vt0xN/6JfM4Gcfqz2vhj0sSx8Hsfy8pL
qkkCaroiWUzLhdLYyc2bPH4FtnGOKfMie1fphrJpVrVtUOKt8riZ+MhM2I94s5L+8tfjBI7X
I9B2nImBcCmcDWwAwBjkh7kAliXrRW/sVWsH</vt:lpwstr>
  </property>
  <property fmtid="{D5CDD505-2E9C-101B-9397-08002B2CF9AE}" pid="11" name="_2015_ms_pID_7253432">
    <vt:lpwstr>XA==</vt:lpwstr>
  </property>
  <property fmtid="{D5CDD505-2E9C-101B-9397-08002B2CF9AE}" pid="12" name="ContentTypeId">
    <vt:lpwstr>0x01010000E5007003D3004E92B8EDD86D20E8CD</vt:lpwstr>
  </property>
  <property fmtid="{D5CDD505-2E9C-101B-9397-08002B2CF9AE}" pid="13" name="_dlc_DocIdItemGuid">
    <vt:lpwstr>d2b78fbe-d10e-41fb-beb7-8732d410f849</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1611198802</vt:lpwstr>
  </property>
</Properties>
</file>