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CC99FB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30D4C">
        <w:fldChar w:fldCharType="begin"/>
      </w:r>
      <w:r w:rsidR="00030D4C">
        <w:instrText xml:space="preserve"> DOCPROPERTY  TSG/WGRef  \* MERGEFORMAT </w:instrText>
      </w:r>
      <w:r w:rsidR="00030D4C">
        <w:fldChar w:fldCharType="separate"/>
      </w:r>
      <w:r w:rsidR="00030D4C" w:rsidRPr="00030D4C">
        <w:rPr>
          <w:b/>
          <w:noProof/>
          <w:sz w:val="24"/>
        </w:rPr>
        <w:t>RAN4</w:t>
      </w:r>
      <w:r w:rsidR="00030D4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30D4C">
        <w:fldChar w:fldCharType="begin"/>
      </w:r>
      <w:r w:rsidR="00030D4C">
        <w:instrText xml:space="preserve"> DOCPROPERTY  MtgSeq  \* MERGEFORMAT </w:instrText>
      </w:r>
      <w:r w:rsidR="00030D4C">
        <w:fldChar w:fldCharType="separate"/>
      </w:r>
      <w:r w:rsidR="00030D4C" w:rsidRPr="00030D4C">
        <w:rPr>
          <w:b/>
          <w:noProof/>
          <w:sz w:val="24"/>
        </w:rPr>
        <w:t>98</w:t>
      </w:r>
      <w:r w:rsidR="00030D4C">
        <w:rPr>
          <w:b/>
          <w:noProof/>
          <w:sz w:val="24"/>
        </w:rPr>
        <w:fldChar w:fldCharType="end"/>
      </w:r>
      <w:r w:rsidR="00030D4C">
        <w:fldChar w:fldCharType="begin"/>
      </w:r>
      <w:r w:rsidR="00030D4C">
        <w:instrText xml:space="preserve"> DOCPROPERTY  MtgTitle  \* MERGEFORMAT </w:instrText>
      </w:r>
      <w:r w:rsidR="00030D4C">
        <w:fldChar w:fldCharType="separate"/>
      </w:r>
      <w:r w:rsidR="00030D4C" w:rsidRPr="00030D4C">
        <w:rPr>
          <w:b/>
          <w:noProof/>
          <w:sz w:val="24"/>
        </w:rPr>
        <w:t>-e</w:t>
      </w:r>
      <w:r w:rsidR="00030D4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30D4C">
        <w:fldChar w:fldCharType="begin"/>
      </w:r>
      <w:r w:rsidR="00030D4C">
        <w:instrText xml:space="preserve"> DOCPROPERTY  Tdoc#  \* MERGEFORMAT </w:instrText>
      </w:r>
      <w:r w:rsidR="00030D4C">
        <w:fldChar w:fldCharType="separate"/>
      </w:r>
      <w:r w:rsidR="00030D4C" w:rsidRPr="00030D4C">
        <w:rPr>
          <w:b/>
          <w:i/>
          <w:noProof/>
          <w:sz w:val="28"/>
        </w:rPr>
        <w:t>R4-2103801</w:t>
      </w:r>
      <w:r w:rsidR="00030D4C">
        <w:rPr>
          <w:b/>
          <w:i/>
          <w:noProof/>
          <w:sz w:val="28"/>
        </w:rPr>
        <w:fldChar w:fldCharType="end"/>
      </w:r>
    </w:p>
    <w:p w14:paraId="7CB45193" w14:textId="32FCDA61" w:rsidR="001E41F3" w:rsidRDefault="00030D4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030D4C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985B52">
        <w:fldChar w:fldCharType="begin"/>
      </w:r>
      <w:r w:rsidR="00985B52">
        <w:instrText xml:space="preserve"> DOCPROPERTY  Country  \* MERGEFORMAT </w:instrText>
      </w:r>
      <w:r w:rsidR="00985B52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030D4C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030D4C">
        <w:rPr>
          <w:b/>
          <w:noProof/>
          <w:sz w:val="24"/>
        </w:rPr>
        <w:t>5th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70917E" w:rsidR="001E41F3" w:rsidRPr="00410371" w:rsidRDefault="00030D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030D4C">
              <w:rPr>
                <w:b/>
                <w:noProof/>
                <w:sz w:val="28"/>
              </w:rPr>
              <w:t>38.141-2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015384" w:rsidR="001E41F3" w:rsidRPr="00410371" w:rsidRDefault="00030D4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030D4C">
              <w:rPr>
                <w:b/>
                <w:noProof/>
                <w:sz w:val="28"/>
              </w:rPr>
              <w:t>0266</w:t>
            </w:r>
            <w: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AE35A" w:rsidR="001E41F3" w:rsidRPr="00410371" w:rsidRDefault="00030D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030D4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C6C2CF" w:rsidR="001E41F3" w:rsidRPr="00410371" w:rsidRDefault="00030D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030D4C">
              <w:rPr>
                <w:b/>
                <w:noProof/>
                <w:sz w:val="28"/>
              </w:rPr>
              <w:t>15.8.0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1521B8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A8082F" w:rsidR="00F25D98" w:rsidRDefault="00985B5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  <w:bookmarkStart w:id="1" w:name="_GoBack"/>
      <w:bookmarkEnd w:id="1"/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2983B7" w:rsidR="001E41F3" w:rsidRDefault="00030D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CR for 38.141-2: BS demodulation different channel bandwidths applicability rules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C886C7" w:rsidR="001E41F3" w:rsidRDefault="00030D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 xml:space="preserve">Nokia, </w:t>
            </w:r>
            <w:r>
              <w:t>Nokia Shanghai Bell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4725EC" w:rsidR="001E41F3" w:rsidRDefault="00030D4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87EB8BA" w:rsidR="001E41F3" w:rsidRDefault="00030D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NR_newRAT-Perf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AC1DBD" w:rsidR="001E41F3" w:rsidRDefault="00030D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2021-01-14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5D83E7" w:rsidR="001E41F3" w:rsidRDefault="00030D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Pr="00030D4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9C1E8C" w:rsidR="001E41F3" w:rsidRDefault="00030D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64CC1AC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14FEEA" w14:textId="664F6224" w:rsidR="00CC1DF0" w:rsidRDefault="00CC1D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Phrasing of the text in various “</w:t>
            </w:r>
            <w:r w:rsidRPr="00CC1DF0">
              <w:rPr>
                <w:noProof/>
              </w:rPr>
              <w:t>Applicability of requirements for different channel bandwidths</w:t>
            </w:r>
            <w:r>
              <w:rPr>
                <w:noProof/>
              </w:rPr>
              <w:t>” clauses is potentially contradictiong itself</w:t>
            </w:r>
            <w:r w:rsidR="009F799D">
              <w:rPr>
                <w:noProof/>
              </w:rPr>
              <w:t>.</w:t>
            </w:r>
            <w:r w:rsidR="006D3AE7">
              <w:rPr>
                <w:noProof/>
              </w:rPr>
              <w:t xml:space="preserve"> </w:t>
            </w:r>
          </w:p>
          <w:p w14:paraId="7B9E05AB" w14:textId="6EB48CB6" w:rsidR="00CC1DF0" w:rsidRDefault="00CC1D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could be read as requiring testing for both all the CBWs declared to be supported, and requiring testing for only the widest CBW declared to be supported.</w:t>
            </w:r>
          </w:p>
          <w:p w14:paraId="28F1541E" w14:textId="38ABDBBF" w:rsidR="00CC1DF0" w:rsidRDefault="00CC1D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original intent the clauses was to required testing for only the widest CBW declared to be supported, and to </w:t>
            </w:r>
            <w:r w:rsidRPr="00CC1DF0">
              <w:rPr>
                <w:noProof/>
              </w:rPr>
              <w:t xml:space="preserve">indicate that test requirements apply for all SCS/CBW combinations declared to be supported, even if </w:t>
            </w:r>
            <w:r>
              <w:rPr>
                <w:noProof/>
              </w:rPr>
              <w:t>those which</w:t>
            </w:r>
            <w:r w:rsidRPr="00CC1DF0">
              <w:rPr>
                <w:noProof/>
              </w:rPr>
              <w:t xml:space="preserve"> are not tested</w:t>
            </w:r>
            <w:r>
              <w:rPr>
                <w:noProof/>
              </w:rPr>
              <w:t>.</w:t>
            </w:r>
          </w:p>
          <w:p w14:paraId="708AA7DE" w14:textId="78314266" w:rsidR="009F799D" w:rsidRDefault="006D3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extended reasoning can be found in the Tdoc [</w:t>
            </w:r>
            <w:r w:rsidRPr="00D6334A">
              <w:rPr>
                <w:noProof/>
              </w:rPr>
              <w:t>R4-210</w:t>
            </w:r>
            <w:r w:rsidR="00D6334A" w:rsidRPr="00D6334A">
              <w:rPr>
                <w:noProof/>
              </w:rPr>
              <w:t>0557</w:t>
            </w:r>
            <w:r>
              <w:rPr>
                <w:noProof/>
              </w:rPr>
              <w:t>].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74613A" w:rsidR="009F799D" w:rsidRDefault="00CC1DF0" w:rsidP="009F7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the first sentence of the various “</w:t>
            </w:r>
            <w:r w:rsidRPr="00CC1DF0">
              <w:rPr>
                <w:noProof/>
              </w:rPr>
              <w:t>Applicability of requirements for different channel bandwidths</w:t>
            </w:r>
            <w:r>
              <w:rPr>
                <w:noProof/>
              </w:rPr>
              <w:t>” clauses, to clarify that test requirements apply for all supported CBWs.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D66031" w:rsidR="001E41F3" w:rsidRDefault="00B02A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Testing load is potentially increased manifold, if the current specification text is misunderstood.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A0CCD6" w:rsidR="001E41F3" w:rsidRDefault="00D92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</w:t>
            </w:r>
            <w:r w:rsidR="00B02A3C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F9834B" w:rsidR="001E41F3" w:rsidRDefault="00D926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2E9E0E" w:rsidR="001E41F3" w:rsidRDefault="00D926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723ACD" w:rsidR="001E41F3" w:rsidRDefault="00D926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380CEE6" w:rsidR="001E41F3" w:rsidRDefault="00D92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 4.9.3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15CC9F" w:rsidR="008863B9" w:rsidRDefault="009C4EF2">
            <w:pPr>
              <w:pStyle w:val="CRCoverPage"/>
              <w:spacing w:after="0"/>
              <w:ind w:left="100"/>
              <w:rPr>
                <w:noProof/>
              </w:rPr>
            </w:pPr>
            <w:r>
              <w:t>R4-2100554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F8E2107" w:rsidR="001E41F3" w:rsidRDefault="001E41F3">
      <w:pPr>
        <w:rPr>
          <w:noProof/>
        </w:rPr>
      </w:pPr>
    </w:p>
    <w:p w14:paraId="5A95CA5B" w14:textId="3EAC435A" w:rsidR="00D926ED" w:rsidRDefault="00D926ED" w:rsidP="00D926ED">
      <w:pPr>
        <w:pStyle w:val="EditorsNote"/>
        <w:rPr>
          <w:noProof/>
        </w:rPr>
      </w:pPr>
      <w:r>
        <w:rPr>
          <w:noProof/>
        </w:rPr>
        <w:t>Start of change</w:t>
      </w:r>
    </w:p>
    <w:p w14:paraId="4EA34756" w14:textId="71A09747" w:rsidR="00D926ED" w:rsidRDefault="00D926ED">
      <w:pPr>
        <w:rPr>
          <w:noProof/>
        </w:rPr>
      </w:pPr>
    </w:p>
    <w:p w14:paraId="289F8761" w14:textId="77777777" w:rsidR="00034356" w:rsidRPr="006F0B54" w:rsidRDefault="00034356" w:rsidP="00034356">
      <w:pPr>
        <w:pStyle w:val="Heading3"/>
      </w:pPr>
      <w:bookmarkStart w:id="2" w:name="_Toc21101364"/>
      <w:bookmarkStart w:id="3" w:name="_Toc29810403"/>
      <w:bookmarkStart w:id="4" w:name="_Toc37273680"/>
      <w:bookmarkStart w:id="5" w:name="_Toc45884998"/>
      <w:bookmarkStart w:id="6" w:name="_Toc53182929"/>
      <w:bookmarkStart w:id="7" w:name="_Toc58865323"/>
      <w:bookmarkStart w:id="8" w:name="_Toc58866905"/>
      <w:r w:rsidRPr="006F0B54">
        <w:rPr>
          <w:lang w:eastAsia="ko-KR"/>
        </w:rPr>
        <w:t>8.1.</w:t>
      </w:r>
      <w:r w:rsidRPr="006F0B54">
        <w:rPr>
          <w:rFonts w:hint="eastAsia"/>
          <w:lang w:eastAsia="zh-CN"/>
        </w:rPr>
        <w:t>2</w:t>
      </w:r>
      <w:r w:rsidRPr="006F0B54">
        <w:rPr>
          <w:lang w:eastAsia="ko-KR"/>
        </w:rPr>
        <w:tab/>
      </w:r>
      <w:r w:rsidRPr="006F0B54">
        <w:t>Applicability rule</w:t>
      </w:r>
      <w:bookmarkEnd w:id="2"/>
      <w:bookmarkEnd w:id="3"/>
      <w:bookmarkEnd w:id="4"/>
      <w:bookmarkEnd w:id="5"/>
      <w:bookmarkEnd w:id="6"/>
      <w:bookmarkEnd w:id="7"/>
      <w:bookmarkEnd w:id="8"/>
    </w:p>
    <w:p w14:paraId="0B194BEA" w14:textId="77777777" w:rsidR="00034356" w:rsidRPr="006F0B54" w:rsidRDefault="00034356" w:rsidP="00034356">
      <w:pPr>
        <w:pStyle w:val="Heading4"/>
      </w:pPr>
      <w:bookmarkStart w:id="9" w:name="_Toc21101365"/>
      <w:bookmarkStart w:id="10" w:name="_Toc29810404"/>
      <w:bookmarkStart w:id="11" w:name="_Toc37273681"/>
      <w:bookmarkStart w:id="12" w:name="_Toc45884999"/>
      <w:bookmarkStart w:id="13" w:name="_Toc53182930"/>
      <w:bookmarkStart w:id="14" w:name="_Toc58865324"/>
      <w:bookmarkStart w:id="15" w:name="_Toc58866906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0</w:t>
      </w:r>
      <w:r w:rsidRPr="006F0B54"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648201E8" w14:textId="77777777" w:rsidR="00034356" w:rsidRPr="00972FED" w:rsidRDefault="00034356" w:rsidP="00034356">
      <w:pPr>
        <w:rPr>
          <w:lang w:eastAsia="zh-CN"/>
        </w:rPr>
      </w:pPr>
      <w:bookmarkStart w:id="16" w:name="_Toc21101366"/>
      <w:r w:rsidRPr="006F0B54">
        <w:t xml:space="preserve">Unless otherwise stated, </w:t>
      </w:r>
      <w:r w:rsidRPr="006F0B54">
        <w:rPr>
          <w:lang w:eastAsia="zh-CN"/>
        </w:rPr>
        <w:t xml:space="preserve">for </w:t>
      </w:r>
      <w:r w:rsidRPr="006F0B54">
        <w:rPr>
          <w:rFonts w:hint="eastAsia"/>
          <w:lang w:eastAsia="zh-CN"/>
        </w:rPr>
        <w:t xml:space="preserve">a </w:t>
      </w:r>
      <w:r w:rsidRPr="006F0B54">
        <w:rPr>
          <w:lang w:eastAsia="zh-CN"/>
        </w:rPr>
        <w:t xml:space="preserve">BS declared to support more than 2 demodulation branches </w:t>
      </w:r>
      <w:r w:rsidRPr="006F0B54">
        <w:t xml:space="preserve">(for </w:t>
      </w:r>
      <w:r w:rsidRPr="006F0B54">
        <w:rPr>
          <w:i/>
        </w:rPr>
        <w:t xml:space="preserve">BS type 1-O </w:t>
      </w:r>
      <w:r w:rsidRPr="006F0B54">
        <w:t xml:space="preserve">and </w:t>
      </w:r>
      <w:r w:rsidRPr="006F0B54">
        <w:rPr>
          <w:i/>
          <w:lang w:eastAsia="ko-KR"/>
        </w:rPr>
        <w:t>BS type 2-O</w:t>
      </w:r>
      <w:r w:rsidRPr="006F0B54">
        <w:t xml:space="preserve">), the performance </w:t>
      </w:r>
      <w:r w:rsidRPr="006F0B54">
        <w:rPr>
          <w:lang w:eastAsia="zh-CN"/>
        </w:rPr>
        <w:t xml:space="preserve">requirement tests for </w:t>
      </w:r>
      <w:r w:rsidRPr="006F0B54">
        <w:rPr>
          <w:rFonts w:hint="eastAsia"/>
          <w:lang w:eastAsia="zh-CN"/>
        </w:rPr>
        <w:t>2</w:t>
      </w:r>
      <w:r w:rsidRPr="006F0B54">
        <w:rPr>
          <w:lang w:eastAsia="zh-CN"/>
        </w:rPr>
        <w:t xml:space="preserve"> </w:t>
      </w:r>
      <w:r w:rsidRPr="006F0B54">
        <w:rPr>
          <w:rFonts w:eastAsia="DengXian"/>
        </w:rPr>
        <w:t>demodulation branches</w:t>
      </w:r>
      <w:r w:rsidRPr="006F0B54">
        <w:t xml:space="preserve"> shall </w:t>
      </w:r>
      <w:r w:rsidRPr="006F0B54">
        <w:rPr>
          <w:rFonts w:hint="eastAsia"/>
          <w:lang w:eastAsia="zh-CN"/>
        </w:rPr>
        <w:t>apply</w:t>
      </w:r>
      <w:r w:rsidRPr="006F0B54">
        <w:t xml:space="preserve">, and </w:t>
      </w:r>
      <w:r w:rsidRPr="006F0B54">
        <w:rPr>
          <w:rFonts w:hint="eastAsia"/>
          <w:lang w:eastAsia="zh-CN"/>
        </w:rPr>
        <w:t>the</w:t>
      </w:r>
      <w:r w:rsidRPr="006F0B54">
        <w:t xml:space="preserve"> </w:t>
      </w:r>
      <w:r w:rsidRPr="006F0B54">
        <w:rPr>
          <w:lang w:eastAsia="zh-CN"/>
        </w:rPr>
        <w:t>mapping between connectors and demodulation branches is up to BS implementation.</w:t>
      </w:r>
      <w:r w:rsidRPr="006F0B54">
        <w:t xml:space="preserve"> </w:t>
      </w:r>
    </w:p>
    <w:p w14:paraId="6A90206F" w14:textId="77777777" w:rsidR="00034356" w:rsidRPr="00972FED" w:rsidRDefault="00034356" w:rsidP="00034356">
      <w:pPr>
        <w:rPr>
          <w:lang w:eastAsia="zh-CN"/>
        </w:rPr>
      </w:pPr>
      <w:r w:rsidRPr="00972FED">
        <w:rPr>
          <w:rFonts w:hint="eastAsia"/>
          <w:lang w:eastAsia="zh-CN"/>
        </w:rPr>
        <w:t>The</w:t>
      </w:r>
      <w:r w:rsidRPr="006F0B54">
        <w:rPr>
          <w:rFonts w:eastAsia="SimSun"/>
          <w:lang w:eastAsia="zh-CN"/>
        </w:rPr>
        <w:t xml:space="preserve"> t</w:t>
      </w:r>
      <w:r w:rsidRPr="006F0B54">
        <w:rPr>
          <w:rFonts w:eastAsia="SimSun"/>
        </w:rPr>
        <w:t>est</w:t>
      </w:r>
      <w:r w:rsidRPr="006F0B54">
        <w:rPr>
          <w:rFonts w:eastAsia="SimSun" w:hint="eastAsia"/>
          <w:lang w:eastAsia="zh-CN"/>
        </w:rPr>
        <w:t>s</w:t>
      </w:r>
      <w:r w:rsidRPr="006F0B54">
        <w:rPr>
          <w:rFonts w:eastAsia="SimSun"/>
          <w:lang w:eastAsia="zh-CN"/>
        </w:rPr>
        <w:t xml:space="preserve"> </w:t>
      </w:r>
      <w:r w:rsidRPr="006F0B54">
        <w:t>requir</w:t>
      </w:r>
      <w:r w:rsidRPr="00972FED">
        <w:rPr>
          <w:rFonts w:hint="eastAsia"/>
          <w:lang w:eastAsia="zh-CN"/>
        </w:rPr>
        <w:t>ing</w:t>
      </w:r>
      <w:r w:rsidRPr="006F0B54">
        <w:t xml:space="preserve"> </w:t>
      </w:r>
      <w:r w:rsidRPr="00972FED">
        <w:rPr>
          <w:lang w:eastAsia="zh-CN"/>
        </w:rPr>
        <w:t xml:space="preserve">more than </w:t>
      </w:r>
      <w:r w:rsidRPr="006F0B54">
        <w:t>[20]</w:t>
      </w:r>
      <w:r w:rsidRPr="00972FED">
        <w:rPr>
          <w:lang w:eastAsia="zh-CN"/>
        </w:rPr>
        <w:t xml:space="preserve"> </w:t>
      </w:r>
      <w:r w:rsidRPr="006F0B54">
        <w:t xml:space="preserve">dB SNR </w:t>
      </w:r>
      <w:r w:rsidRPr="00972FED">
        <w:rPr>
          <w:lang w:eastAsia="zh-CN"/>
        </w:rPr>
        <w:t>level</w:t>
      </w:r>
      <w:r w:rsidRPr="006F0B54">
        <w:t xml:space="preserve"> are set to N/A </w:t>
      </w:r>
      <w:r w:rsidRPr="00972FED">
        <w:rPr>
          <w:rFonts w:hint="eastAsia"/>
          <w:lang w:eastAsia="zh-CN"/>
        </w:rPr>
        <w:t>in the t</w:t>
      </w:r>
      <w:r w:rsidRPr="006F0B54">
        <w:t>est requirements</w:t>
      </w:r>
      <w:r w:rsidRPr="00972FED">
        <w:rPr>
          <w:rFonts w:hint="eastAsia"/>
          <w:lang w:eastAsia="zh-CN"/>
        </w:rPr>
        <w:t>.</w:t>
      </w:r>
    </w:p>
    <w:p w14:paraId="36392588" w14:textId="77777777" w:rsidR="00034356" w:rsidRPr="006F0B54" w:rsidRDefault="00034356" w:rsidP="00034356">
      <w:pPr>
        <w:pStyle w:val="Heading4"/>
        <w:rPr>
          <w:snapToGrid w:val="0"/>
          <w:lang w:eastAsia="zh-CN"/>
        </w:rPr>
      </w:pPr>
      <w:bookmarkStart w:id="17" w:name="_Toc29810405"/>
      <w:bookmarkStart w:id="18" w:name="_Toc37273682"/>
      <w:bookmarkStart w:id="19" w:name="_Toc45885000"/>
      <w:bookmarkStart w:id="20" w:name="_Toc53182931"/>
      <w:bookmarkStart w:id="21" w:name="_Toc58865325"/>
      <w:bookmarkStart w:id="22" w:name="_Toc58866907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.1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PUSCH performance </w:t>
      </w:r>
      <w:r w:rsidRPr="006F0B54">
        <w:rPr>
          <w:snapToGrid w:val="0"/>
          <w:lang w:eastAsia="zh-CN"/>
        </w:rPr>
        <w:t>requirements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496198C3" w14:textId="77777777" w:rsidR="00034356" w:rsidRPr="006F0B54" w:rsidRDefault="00034356" w:rsidP="00034356">
      <w:pPr>
        <w:pStyle w:val="Heading5"/>
        <w:rPr>
          <w:snapToGrid w:val="0"/>
          <w:lang w:eastAsia="zh-CN"/>
        </w:rPr>
      </w:pPr>
      <w:bookmarkStart w:id="23" w:name="_Toc21101367"/>
      <w:bookmarkStart w:id="24" w:name="_Toc29810406"/>
      <w:bookmarkStart w:id="25" w:name="_Toc37273683"/>
      <w:bookmarkStart w:id="26" w:name="_Toc45885001"/>
      <w:bookmarkStart w:id="27" w:name="_Toc53182932"/>
      <w:bookmarkStart w:id="28" w:name="_Toc58865326"/>
      <w:bookmarkStart w:id="29" w:name="_Toc58866908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.1.1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</w:t>
      </w:r>
      <w:r w:rsidRPr="006F0B54">
        <w:rPr>
          <w:snapToGrid w:val="0"/>
          <w:lang w:eastAsia="zh-CN"/>
        </w:rPr>
        <w:t>requirements</w:t>
      </w:r>
      <w:r w:rsidRPr="006F0B54">
        <w:rPr>
          <w:rFonts w:hint="eastAsia"/>
          <w:snapToGrid w:val="0"/>
          <w:lang w:eastAsia="zh-CN"/>
        </w:rPr>
        <w:t xml:space="preserve"> for different subcarrier spacings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402E602F" w14:textId="77777777" w:rsidR="00034356" w:rsidRPr="006F0B54" w:rsidRDefault="00034356" w:rsidP="00034356">
      <w:r w:rsidRPr="006F0B54">
        <w:t xml:space="preserve">Unless otherwise stated, PUSCH requirement tests shall apply only for each subcarrier spacing declared to be supported </w:t>
      </w:r>
      <w:r w:rsidRPr="006F0B54">
        <w:rPr>
          <w:lang w:eastAsia="zh-CN"/>
        </w:rPr>
        <w:t>(see D.</w:t>
      </w:r>
      <w:r w:rsidRPr="006F0B54">
        <w:rPr>
          <w:rFonts w:hint="eastAsia"/>
          <w:lang w:eastAsia="zh-CN"/>
        </w:rPr>
        <w:t>7</w:t>
      </w:r>
      <w:r w:rsidRPr="006F0B54">
        <w:rPr>
          <w:lang w:eastAsia="zh-CN"/>
        </w:rPr>
        <w:t xml:space="preserve"> in table 4.6-1)</w:t>
      </w:r>
      <w:r w:rsidRPr="006F0B54">
        <w:t>.</w:t>
      </w:r>
    </w:p>
    <w:p w14:paraId="4E2CC1C4" w14:textId="77777777" w:rsidR="00034356" w:rsidRPr="006F0B54" w:rsidRDefault="00034356" w:rsidP="00034356">
      <w:pPr>
        <w:pStyle w:val="Heading5"/>
        <w:rPr>
          <w:lang w:eastAsia="zh-CN"/>
        </w:rPr>
      </w:pPr>
      <w:bookmarkStart w:id="30" w:name="_Toc21101368"/>
      <w:bookmarkStart w:id="31" w:name="_Toc29810407"/>
      <w:bookmarkStart w:id="32" w:name="_Toc37273684"/>
      <w:bookmarkStart w:id="33" w:name="_Toc45885002"/>
      <w:bookmarkStart w:id="34" w:name="_Toc53182933"/>
      <w:bookmarkStart w:id="35" w:name="_Toc58865327"/>
      <w:bookmarkStart w:id="36" w:name="_Toc58866909"/>
      <w:r w:rsidRPr="006F0B54">
        <w:t>8.</w:t>
      </w:r>
      <w:r w:rsidRPr="006F0B54">
        <w:rPr>
          <w:rFonts w:hint="eastAsia"/>
        </w:rPr>
        <w:t>1</w:t>
      </w:r>
      <w:r w:rsidRPr="006F0B54">
        <w:t>.</w:t>
      </w:r>
      <w:r w:rsidRPr="006F0B54">
        <w:rPr>
          <w:rFonts w:hint="eastAsia"/>
        </w:rPr>
        <w:t>2</w:t>
      </w:r>
      <w:r w:rsidRPr="006F0B54">
        <w:t>.1</w:t>
      </w:r>
      <w:r w:rsidRPr="006F0B54">
        <w:rPr>
          <w:rFonts w:hint="eastAsia"/>
          <w:lang w:eastAsia="zh-CN"/>
        </w:rPr>
        <w:t>.2</w:t>
      </w:r>
      <w:r w:rsidRPr="006F0B54">
        <w:tab/>
        <w:t>Applicability</w:t>
      </w:r>
      <w:r w:rsidRPr="006F0B54">
        <w:rPr>
          <w:rFonts w:hint="eastAsia"/>
        </w:rPr>
        <w:t xml:space="preserve"> of </w:t>
      </w:r>
      <w:r w:rsidRPr="006F0B54">
        <w:t>requirements</w:t>
      </w:r>
      <w:r w:rsidRPr="006F0B54">
        <w:rPr>
          <w:rFonts w:hint="eastAsia"/>
        </w:rPr>
        <w:t xml:space="preserve"> for different channel bandwidths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26125C1D" w14:textId="6FAC08E6" w:rsidR="00034356" w:rsidRPr="006F0B54" w:rsidRDefault="00034356" w:rsidP="00034356">
      <w:pPr>
        <w:rPr>
          <w:lang w:eastAsia="zh-CN"/>
        </w:rPr>
      </w:pPr>
      <w:r w:rsidRPr="006F0B54">
        <w:rPr>
          <w:rFonts w:hint="eastAsia"/>
          <w:lang w:eastAsia="zh-CN"/>
        </w:rPr>
        <w:t xml:space="preserve">For each subcarrier spacing </w:t>
      </w:r>
      <w:r w:rsidRPr="006F0B54">
        <w:rPr>
          <w:lang w:eastAsia="zh-CN"/>
        </w:rPr>
        <w:t xml:space="preserve">declared to be </w:t>
      </w:r>
      <w:r w:rsidRPr="006F0B54">
        <w:rPr>
          <w:rFonts w:hint="eastAsia"/>
          <w:lang w:eastAsia="zh-CN"/>
        </w:rPr>
        <w:t>supported, the</w:t>
      </w:r>
      <w:r w:rsidRPr="006F0B54">
        <w:rPr>
          <w:lang w:eastAsia="zh-CN"/>
        </w:rPr>
        <w:t xml:space="preserve"> test</w:t>
      </w:r>
      <w:del w:id="37" w:author="Mueller, Axel (Nokia - FR/Paris-Saclay)" w:date="2021-01-13T16:59:00Z">
        <w:r w:rsidRPr="006F0B54" w:rsidDel="00034356">
          <w:rPr>
            <w:rFonts w:hint="eastAsia"/>
            <w:lang w:eastAsia="zh-CN"/>
          </w:rPr>
          <w:delText>s</w:delText>
        </w:r>
      </w:del>
      <w:ins w:id="38" w:author="Mueller, Axel (Nokia - FR/Paris-Saclay)" w:date="2021-01-13T16:59:00Z">
        <w:r>
          <w:rPr>
            <w:lang w:eastAsia="zh-CN"/>
          </w:rPr>
          <w:t xml:space="preserve"> </w:t>
        </w:r>
        <w:r w:rsidRPr="00034356">
          <w:rPr>
            <w:lang w:eastAsia="zh-CN"/>
          </w:rPr>
          <w:t>requirements</w:t>
        </w:r>
      </w:ins>
      <w:r w:rsidRPr="006F0B54">
        <w:rPr>
          <w:lang w:eastAsia="zh-CN"/>
        </w:rPr>
        <w:t xml:space="preserve"> for a specific </w:t>
      </w:r>
      <w:r w:rsidRPr="006F0B54">
        <w:rPr>
          <w:rFonts w:hint="eastAsia"/>
          <w:snapToGrid w:val="0"/>
          <w:lang w:eastAsia="zh-CN"/>
        </w:rPr>
        <w:t xml:space="preserve">channel bandwidth </w:t>
      </w:r>
      <w:r w:rsidRPr="006F0B54">
        <w:rPr>
          <w:snapToGrid w:val="0"/>
          <w:lang w:eastAsia="zh-CN"/>
        </w:rPr>
        <w:t xml:space="preserve">shall apply only </w:t>
      </w:r>
      <w:r w:rsidRPr="006F0B54">
        <w:rPr>
          <w:lang w:eastAsia="zh-CN"/>
        </w:rPr>
        <w:t>if the BS supports it (see D.</w:t>
      </w:r>
      <w:r w:rsidRPr="006F0B54">
        <w:rPr>
          <w:rFonts w:hint="eastAsia"/>
          <w:lang w:eastAsia="zh-CN"/>
        </w:rPr>
        <w:t>7</w:t>
      </w:r>
      <w:r w:rsidRPr="006F0B54">
        <w:rPr>
          <w:lang w:eastAsia="zh-CN"/>
        </w:rPr>
        <w:t xml:space="preserve"> in table 4.6-1).</w:t>
      </w:r>
    </w:p>
    <w:p w14:paraId="29648B32" w14:textId="77777777" w:rsidR="00034356" w:rsidRPr="006F0B54" w:rsidRDefault="00034356" w:rsidP="00034356">
      <w:r w:rsidRPr="006F0B54">
        <w:t>Unless otherwise stated, f</w:t>
      </w:r>
      <w:r w:rsidRPr="006F0B54">
        <w:rPr>
          <w:rFonts w:hint="eastAsia"/>
          <w:lang w:eastAsia="zh-CN"/>
        </w:rPr>
        <w:t xml:space="preserve">or each subcarrier spacing </w:t>
      </w:r>
      <w:r w:rsidRPr="006F0B54">
        <w:rPr>
          <w:lang w:eastAsia="zh-CN"/>
        </w:rPr>
        <w:t xml:space="preserve">declared to be </w:t>
      </w:r>
      <w:r w:rsidRPr="006F0B54">
        <w:rPr>
          <w:rFonts w:hint="eastAsia"/>
          <w:lang w:eastAsia="zh-CN"/>
        </w:rPr>
        <w:t>supported,</w:t>
      </w:r>
      <w:r w:rsidRPr="006F0B54">
        <w:rPr>
          <w:lang w:eastAsia="zh-CN"/>
        </w:rPr>
        <w:t xml:space="preserve">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 xml:space="preserve">tests shall be done only for the widest supported channel bandwidth. If performance requirement is not specified for this </w:t>
      </w:r>
      <w:r w:rsidRPr="006F0B54">
        <w:t xml:space="preserve">widest supported </w:t>
      </w:r>
      <w:r w:rsidRPr="006F0B54">
        <w:rPr>
          <w:lang w:eastAsia="zh-CN"/>
        </w:rPr>
        <w:t xml:space="preserve">channel bandwidth,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 xml:space="preserve">tests shall be done by </w:t>
      </w:r>
      <w:r w:rsidRPr="006F0B54">
        <w:t xml:space="preserve">using performance requirement for the closest channel bandwidth lower than this widest supported bandwidth; the tested PRBs shall then be </w:t>
      </w:r>
      <w:proofErr w:type="spellStart"/>
      <w:r w:rsidRPr="006F0B54">
        <w:t>centered</w:t>
      </w:r>
      <w:proofErr w:type="spellEnd"/>
      <w:r w:rsidRPr="006F0B54">
        <w:t xml:space="preserve"> in this widest supported channel bandwidth.</w:t>
      </w:r>
    </w:p>
    <w:p w14:paraId="113CBBA8" w14:textId="77777777" w:rsidR="00034356" w:rsidRPr="006F0B54" w:rsidRDefault="00034356" w:rsidP="00034356">
      <w:pPr>
        <w:pStyle w:val="Heading5"/>
        <w:rPr>
          <w:lang w:eastAsia="zh-CN"/>
        </w:rPr>
      </w:pPr>
      <w:bookmarkStart w:id="39" w:name="_Toc21101369"/>
      <w:bookmarkStart w:id="40" w:name="_Toc29810408"/>
      <w:bookmarkStart w:id="41" w:name="_Toc37273685"/>
      <w:bookmarkStart w:id="42" w:name="_Toc45885003"/>
      <w:bookmarkStart w:id="43" w:name="_Toc53182934"/>
      <w:bookmarkStart w:id="44" w:name="_Toc58865328"/>
      <w:bookmarkStart w:id="45" w:name="_Toc58866910"/>
      <w:r w:rsidRPr="006F0B54">
        <w:t>8.</w:t>
      </w:r>
      <w:r w:rsidRPr="006F0B54">
        <w:rPr>
          <w:rFonts w:hint="eastAsia"/>
        </w:rPr>
        <w:t>1</w:t>
      </w:r>
      <w:r w:rsidRPr="006F0B54">
        <w:t>.</w:t>
      </w:r>
      <w:r w:rsidRPr="006F0B54">
        <w:rPr>
          <w:rFonts w:hint="eastAsia"/>
        </w:rPr>
        <w:t>2</w:t>
      </w:r>
      <w:r w:rsidRPr="006F0B54">
        <w:t>.1</w:t>
      </w:r>
      <w:r w:rsidRPr="006F0B54">
        <w:rPr>
          <w:rFonts w:hint="eastAsia"/>
          <w:lang w:eastAsia="zh-CN"/>
        </w:rPr>
        <w:t>.</w:t>
      </w:r>
      <w:r w:rsidRPr="006F0B54">
        <w:rPr>
          <w:lang w:eastAsia="zh-CN"/>
        </w:rPr>
        <w:t>3</w:t>
      </w:r>
      <w:r w:rsidRPr="006F0B54">
        <w:tab/>
        <w:t>Applicability</w:t>
      </w:r>
      <w:r w:rsidRPr="006F0B54">
        <w:rPr>
          <w:rFonts w:hint="eastAsia"/>
        </w:rPr>
        <w:t xml:space="preserve"> of </w:t>
      </w:r>
      <w:r w:rsidRPr="006F0B54">
        <w:t>requirements</w:t>
      </w:r>
      <w:r w:rsidRPr="006F0B54">
        <w:rPr>
          <w:rFonts w:hint="eastAsia"/>
        </w:rPr>
        <w:t xml:space="preserve"> for different </w:t>
      </w:r>
      <w:r w:rsidRPr="006F0B54">
        <w:rPr>
          <w:rFonts w:hint="eastAsia"/>
          <w:lang w:eastAsia="zh-CN"/>
        </w:rPr>
        <w:t>configurations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61F7E23D" w14:textId="77777777" w:rsidR="00034356" w:rsidRPr="006F0B54" w:rsidRDefault="00034356" w:rsidP="00034356">
      <w:pPr>
        <w:rPr>
          <w:lang w:eastAsia="zh-CN"/>
        </w:rPr>
      </w:pPr>
      <w:r w:rsidRPr="006F0B54">
        <w:t xml:space="preserve">Unless otherwise stated, for </w:t>
      </w:r>
      <w:r w:rsidRPr="006F0B54">
        <w:rPr>
          <w:rFonts w:cs="Arial"/>
          <w:i/>
          <w:iCs/>
          <w:szCs w:val="22"/>
        </w:rPr>
        <w:t xml:space="preserve">BS type </w:t>
      </w:r>
      <w:r w:rsidRPr="006F0B54">
        <w:rPr>
          <w:rFonts w:cs="Arial" w:hint="eastAsia"/>
          <w:i/>
          <w:iCs/>
          <w:szCs w:val="22"/>
          <w:lang w:eastAsia="zh-CN"/>
        </w:rPr>
        <w:t>1</w:t>
      </w:r>
      <w:r w:rsidRPr="006F0B54">
        <w:rPr>
          <w:rFonts w:cs="Arial"/>
          <w:i/>
          <w:iCs/>
          <w:szCs w:val="22"/>
        </w:rPr>
        <w:t>-O</w:t>
      </w:r>
      <w:r w:rsidRPr="006F0B54">
        <w:t>,</w:t>
      </w:r>
      <w:r w:rsidRPr="006F0B54">
        <w:rPr>
          <w:rFonts w:hint="eastAsia"/>
          <w:lang w:eastAsia="zh-CN"/>
        </w:rPr>
        <w:t xml:space="preserve"> </w:t>
      </w:r>
      <w:r w:rsidRPr="006F0B54">
        <w:t xml:space="preserve">PUSCH requirement tests shall apply only for </w:t>
      </w:r>
      <w:r w:rsidRPr="006F0B54">
        <w:rPr>
          <w:lang w:eastAsia="zh-CN"/>
        </w:rPr>
        <w:t xml:space="preserve">the mapping type </w:t>
      </w:r>
      <w:r w:rsidRPr="006F0B54">
        <w:t>declared to be supported</w:t>
      </w:r>
      <w:r w:rsidRPr="006F0B54">
        <w:rPr>
          <w:rFonts w:hint="eastAsia"/>
          <w:lang w:eastAsia="zh-CN"/>
        </w:rPr>
        <w:t xml:space="preserve"> (</w:t>
      </w:r>
      <w:r w:rsidRPr="006F0B54">
        <w:rPr>
          <w:lang w:eastAsia="zh-CN"/>
        </w:rPr>
        <w:t>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0 in table 4.6-1</w:t>
      </w:r>
      <w:r w:rsidRPr="006F0B54">
        <w:rPr>
          <w:rFonts w:hint="eastAsia"/>
          <w:lang w:eastAsia="zh-CN"/>
        </w:rPr>
        <w:t>)</w:t>
      </w:r>
      <w:r w:rsidRPr="006F0B54">
        <w:t xml:space="preserve">. If both mapping type A and type B are declared to be supported, </w:t>
      </w:r>
      <w:r w:rsidRPr="006F0B54">
        <w:rPr>
          <w:rFonts w:hint="eastAsia"/>
          <w:lang w:eastAsia="zh-CN"/>
        </w:rPr>
        <w:t xml:space="preserve">the </w:t>
      </w:r>
      <w:r w:rsidRPr="006F0B54">
        <w:t xml:space="preserve">tests shall be done for </w:t>
      </w:r>
      <w:r w:rsidRPr="006F0B54">
        <w:rPr>
          <w:rFonts w:hint="eastAsia"/>
          <w:lang w:eastAsia="zh-CN"/>
        </w:rPr>
        <w:t>either type A or type B</w:t>
      </w:r>
      <w:r w:rsidRPr="006F0B54">
        <w:t>; the same chosen mapping type shall then be used for all tests.</w:t>
      </w:r>
    </w:p>
    <w:p w14:paraId="7DAF1F90" w14:textId="77777777" w:rsidR="00034356" w:rsidRPr="006F0B54" w:rsidRDefault="00034356" w:rsidP="00034356">
      <w:r w:rsidRPr="006F0B54">
        <w:t xml:space="preserve">Unless otherwise stated, for </w:t>
      </w:r>
      <w:r w:rsidRPr="006F0B54">
        <w:rPr>
          <w:rFonts w:cs="Arial"/>
          <w:i/>
          <w:iCs/>
          <w:szCs w:val="22"/>
        </w:rPr>
        <w:t xml:space="preserve">BS type </w:t>
      </w:r>
      <w:r w:rsidRPr="006F0B54">
        <w:rPr>
          <w:rFonts w:cs="Arial" w:hint="eastAsia"/>
          <w:i/>
          <w:iCs/>
          <w:szCs w:val="22"/>
          <w:lang w:eastAsia="zh-CN"/>
        </w:rPr>
        <w:t>2</w:t>
      </w:r>
      <w:r w:rsidRPr="006F0B54">
        <w:rPr>
          <w:rFonts w:cs="Arial"/>
          <w:i/>
          <w:iCs/>
          <w:szCs w:val="22"/>
        </w:rPr>
        <w:t>-O</w:t>
      </w:r>
      <w:r w:rsidRPr="006F0B54">
        <w:t xml:space="preserve">, PUSCH requirement tests shall apply only for </w:t>
      </w:r>
      <w:r w:rsidRPr="006F0B54">
        <w:rPr>
          <w:lang w:eastAsia="zh-CN"/>
        </w:rPr>
        <w:t xml:space="preserve">the </w:t>
      </w:r>
      <w:r w:rsidRPr="006F0B54">
        <w:rPr>
          <w:rFonts w:cs="Arial"/>
          <w:szCs w:val="18"/>
        </w:rPr>
        <w:t xml:space="preserve">additional </w:t>
      </w:r>
      <w:r w:rsidRPr="006F0B54">
        <w:rPr>
          <w:lang w:eastAsia="zh-CN"/>
        </w:rPr>
        <w:t>DM</w:t>
      </w:r>
      <w:r w:rsidRPr="006F0B54">
        <w:rPr>
          <w:rFonts w:hint="eastAsia"/>
          <w:lang w:eastAsia="zh-CN"/>
        </w:rPr>
        <w:t>-</w:t>
      </w:r>
      <w:r w:rsidRPr="006F0B54">
        <w:rPr>
          <w:lang w:eastAsia="zh-CN"/>
        </w:rPr>
        <w:t xml:space="preserve">RS </w:t>
      </w:r>
      <w:r w:rsidRPr="006F0B54">
        <w:rPr>
          <w:rFonts w:cs="Arial"/>
          <w:szCs w:val="18"/>
        </w:rPr>
        <w:t xml:space="preserve">position </w:t>
      </w:r>
      <w:r w:rsidRPr="006F0B54">
        <w:t>declared to be supported</w:t>
      </w:r>
      <w:r w:rsidRPr="006F0B54">
        <w:rPr>
          <w:rFonts w:hint="eastAsia"/>
          <w:lang w:eastAsia="zh-CN"/>
        </w:rPr>
        <w:t xml:space="preserve"> (</w:t>
      </w:r>
      <w:r w:rsidRPr="006F0B54">
        <w:rPr>
          <w:lang w:eastAsia="zh-CN"/>
        </w:rPr>
        <w:t>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1 in table 4.6-1</w:t>
      </w:r>
      <w:r w:rsidRPr="006F0B54">
        <w:rPr>
          <w:rFonts w:hint="eastAsia"/>
          <w:lang w:eastAsia="zh-CN"/>
        </w:rPr>
        <w:t>)</w:t>
      </w:r>
      <w:r w:rsidRPr="006F0B54">
        <w:t xml:space="preserve">. </w:t>
      </w:r>
      <w:r w:rsidRPr="006F0B54">
        <w:rPr>
          <w:lang w:eastAsia="zh-CN"/>
        </w:rPr>
        <w:t>If both options (</w:t>
      </w:r>
      <w:r w:rsidRPr="00972FED">
        <w:rPr>
          <w:lang w:eastAsia="zh-CN"/>
        </w:rPr>
        <w:t>i.e., pos0 and pos1</w:t>
      </w:r>
      <w:r w:rsidRPr="006F0B54">
        <w:rPr>
          <w:lang w:eastAsia="zh-CN"/>
        </w:rPr>
        <w:t xml:space="preserve">) are declared to be supported,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 xml:space="preserve">tests shall be done for </w:t>
      </w:r>
      <w:r w:rsidRPr="00972FED">
        <w:rPr>
          <w:rFonts w:hint="eastAsia"/>
          <w:lang w:eastAsia="zh-CN"/>
        </w:rPr>
        <w:t>pos1</w:t>
      </w:r>
      <w:r w:rsidRPr="006F0B54">
        <w:rPr>
          <w:lang w:eastAsia="zh-CN"/>
        </w:rPr>
        <w:t>.</w:t>
      </w:r>
    </w:p>
    <w:p w14:paraId="425ADC9C" w14:textId="77777777" w:rsidR="00034356" w:rsidRPr="00972FED" w:rsidRDefault="00034356" w:rsidP="00034356">
      <w:pPr>
        <w:rPr>
          <w:lang w:eastAsia="zh-CN"/>
        </w:rPr>
      </w:pPr>
      <w:bookmarkStart w:id="46" w:name="_Toc21101370"/>
      <w:r w:rsidRPr="006F0B54">
        <w:t xml:space="preserve">Unless otherwise stated, for </w:t>
      </w:r>
      <w:r w:rsidRPr="006F0B54">
        <w:rPr>
          <w:rFonts w:cs="Arial"/>
          <w:i/>
          <w:iCs/>
          <w:szCs w:val="22"/>
        </w:rPr>
        <w:t xml:space="preserve">BS type </w:t>
      </w:r>
      <w:r w:rsidRPr="006F0B54">
        <w:rPr>
          <w:rFonts w:cs="Arial" w:hint="eastAsia"/>
          <w:i/>
          <w:iCs/>
          <w:szCs w:val="22"/>
          <w:lang w:eastAsia="zh-CN"/>
        </w:rPr>
        <w:t>2</w:t>
      </w:r>
      <w:r w:rsidRPr="006F0B54">
        <w:rPr>
          <w:rFonts w:cs="Arial"/>
          <w:i/>
          <w:iCs/>
          <w:szCs w:val="22"/>
        </w:rPr>
        <w:t>-O</w:t>
      </w:r>
      <w:r w:rsidRPr="006F0B54">
        <w:t>, PUSCH requirement tests</w:t>
      </w:r>
      <w:r w:rsidRPr="006F0B54">
        <w:rPr>
          <w:lang w:eastAsia="zh-CN"/>
        </w:rPr>
        <w:t xml:space="preserve"> with </w:t>
      </w:r>
      <w:r w:rsidRPr="006F0B54">
        <w:rPr>
          <w:rFonts w:eastAsia="Malgun Gothic"/>
        </w:rPr>
        <w:t xml:space="preserve">transform </w:t>
      </w:r>
      <w:r w:rsidRPr="006F0B54">
        <w:rPr>
          <w:lang w:eastAsia="zh-CN"/>
        </w:rPr>
        <w:t>precoding disabled</w:t>
      </w:r>
      <w:r w:rsidRPr="006F0B54">
        <w:t xml:space="preserve"> shall apply for </w:t>
      </w:r>
      <w:r w:rsidRPr="006F0B54">
        <w:rPr>
          <w:lang w:eastAsia="zh-CN"/>
        </w:rPr>
        <w:t xml:space="preserve">the PT-RS option </w:t>
      </w:r>
      <w:r w:rsidRPr="006F0B54">
        <w:t>declared to be supported</w:t>
      </w:r>
      <w:r w:rsidRPr="006F0B54">
        <w:rPr>
          <w:rFonts w:hint="eastAsia"/>
          <w:lang w:eastAsia="zh-CN"/>
        </w:rPr>
        <w:t xml:space="preserve"> (</w:t>
      </w:r>
      <w:r w:rsidRPr="006F0B54">
        <w:rPr>
          <w:lang w:eastAsia="zh-CN"/>
        </w:rPr>
        <w:t>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6 in table 4.6-1</w:t>
      </w:r>
      <w:r w:rsidRPr="006F0B54">
        <w:rPr>
          <w:rFonts w:hint="eastAsia"/>
          <w:lang w:eastAsia="zh-CN"/>
        </w:rPr>
        <w:t>)</w:t>
      </w:r>
      <w:r w:rsidRPr="006F0B54">
        <w:t xml:space="preserve">. </w:t>
      </w:r>
      <w:r w:rsidRPr="006F0B54">
        <w:rPr>
          <w:lang w:eastAsia="zh-CN"/>
        </w:rPr>
        <w:t>If both PT-RS options (</w:t>
      </w:r>
      <w:r w:rsidRPr="006F0B54">
        <w:rPr>
          <w:rFonts w:hint="eastAsia"/>
          <w:lang w:eastAsia="zh-CN"/>
        </w:rPr>
        <w:t>without and with</w:t>
      </w:r>
      <w:r w:rsidRPr="006F0B54">
        <w:rPr>
          <w:lang w:eastAsia="zh-CN"/>
        </w:rPr>
        <w:t xml:space="preserve"> PT-RS) are declared to be supported,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>tests shall be done for either with</w:t>
      </w:r>
      <w:r w:rsidRPr="006F0B54">
        <w:rPr>
          <w:rFonts w:hint="eastAsia"/>
          <w:lang w:eastAsia="zh-CN"/>
        </w:rPr>
        <w:t>out</w:t>
      </w:r>
      <w:r w:rsidRPr="006F0B54">
        <w:rPr>
          <w:lang w:eastAsia="zh-CN"/>
        </w:rPr>
        <w:t xml:space="preserve"> or with PT-RS only; the same chosen option shall then be used for all tests.</w:t>
      </w:r>
      <w:r w:rsidRPr="00972FED">
        <w:rPr>
          <w:rFonts w:hint="eastAsia"/>
          <w:lang w:eastAsia="zh-CN"/>
        </w:rPr>
        <w:t xml:space="preserve"> </w:t>
      </w:r>
    </w:p>
    <w:p w14:paraId="32CE2BE8" w14:textId="77777777" w:rsidR="00034356" w:rsidRPr="00972FED" w:rsidRDefault="00034356" w:rsidP="00034356">
      <w:pPr>
        <w:rPr>
          <w:lang w:eastAsia="zh-CN"/>
        </w:rPr>
      </w:pPr>
      <w:r w:rsidRPr="006F0B54">
        <w:t xml:space="preserve">Unless otherwise stated, for </w:t>
      </w:r>
      <w:r w:rsidRPr="006F0B54">
        <w:rPr>
          <w:rFonts w:cs="Arial"/>
          <w:i/>
          <w:iCs/>
          <w:szCs w:val="22"/>
        </w:rPr>
        <w:t xml:space="preserve">BS type </w:t>
      </w:r>
      <w:r w:rsidRPr="006F0B54">
        <w:rPr>
          <w:rFonts w:cs="Arial" w:hint="eastAsia"/>
          <w:i/>
          <w:iCs/>
          <w:szCs w:val="22"/>
          <w:lang w:eastAsia="zh-CN"/>
        </w:rPr>
        <w:t>2</w:t>
      </w:r>
      <w:r w:rsidRPr="006F0B54">
        <w:rPr>
          <w:rFonts w:cs="Arial"/>
          <w:i/>
          <w:iCs/>
          <w:szCs w:val="22"/>
        </w:rPr>
        <w:t>-O</w:t>
      </w:r>
      <w:r w:rsidRPr="006F0B54">
        <w:t>, PUSCH requirement tests</w:t>
      </w:r>
      <w:r w:rsidRPr="006F0B54">
        <w:rPr>
          <w:lang w:eastAsia="zh-CN"/>
        </w:rPr>
        <w:t xml:space="preserve"> with </w:t>
      </w:r>
      <w:r w:rsidRPr="006F0B54">
        <w:rPr>
          <w:rFonts w:eastAsia="Malgun Gothic"/>
        </w:rPr>
        <w:t xml:space="preserve">transform </w:t>
      </w:r>
      <w:r w:rsidRPr="006F0B54">
        <w:rPr>
          <w:lang w:eastAsia="zh-CN"/>
        </w:rPr>
        <w:t xml:space="preserve">precoding </w:t>
      </w:r>
      <w:r w:rsidRPr="006F0B54">
        <w:rPr>
          <w:rFonts w:hint="eastAsia"/>
          <w:lang w:eastAsia="zh-CN"/>
        </w:rPr>
        <w:t>enabled</w:t>
      </w:r>
      <w:r w:rsidRPr="006F0B54">
        <w:t xml:space="preserve"> shall </w:t>
      </w:r>
      <w:r w:rsidRPr="006F0B54">
        <w:rPr>
          <w:lang w:eastAsia="zh-CN"/>
        </w:rPr>
        <w:t>be done for with</w:t>
      </w:r>
      <w:r w:rsidRPr="006F0B54">
        <w:rPr>
          <w:rFonts w:hint="eastAsia"/>
          <w:lang w:eastAsia="zh-CN"/>
        </w:rPr>
        <w:t>out</w:t>
      </w:r>
      <w:r w:rsidRPr="006F0B54">
        <w:rPr>
          <w:lang w:eastAsia="zh-CN"/>
        </w:rPr>
        <w:t xml:space="preserve"> PT-RS.</w:t>
      </w:r>
      <w:r w:rsidRPr="00972FED">
        <w:rPr>
          <w:rFonts w:hint="eastAsia"/>
          <w:lang w:eastAsia="zh-CN"/>
        </w:rPr>
        <w:t xml:space="preserve"> </w:t>
      </w:r>
    </w:p>
    <w:p w14:paraId="2A7737F4" w14:textId="77777777" w:rsidR="00034356" w:rsidRPr="006F0B54" w:rsidRDefault="00034356" w:rsidP="00034356">
      <w:pPr>
        <w:pStyle w:val="Heading5"/>
        <w:rPr>
          <w:rFonts w:eastAsia="SimSun"/>
          <w:lang w:eastAsia="zh-CN"/>
        </w:rPr>
      </w:pPr>
      <w:bookmarkStart w:id="47" w:name="_Toc53182935"/>
      <w:bookmarkStart w:id="48" w:name="_Toc58865329"/>
      <w:bookmarkStart w:id="49" w:name="_Toc58866911"/>
      <w:r w:rsidRPr="006F0B54">
        <w:rPr>
          <w:rFonts w:eastAsia="SimSun"/>
        </w:rPr>
        <w:t>8.</w:t>
      </w:r>
      <w:r w:rsidRPr="006F0B54">
        <w:rPr>
          <w:rFonts w:eastAsia="SimSun" w:hint="eastAsia"/>
        </w:rPr>
        <w:t>1</w:t>
      </w:r>
      <w:r w:rsidRPr="006F0B54">
        <w:rPr>
          <w:rFonts w:eastAsia="SimSun"/>
        </w:rPr>
        <w:t>.</w:t>
      </w:r>
      <w:r w:rsidRPr="006F0B54">
        <w:rPr>
          <w:rFonts w:eastAsia="SimSun" w:hint="eastAsia"/>
        </w:rPr>
        <w:t>2</w:t>
      </w:r>
      <w:r w:rsidRPr="006F0B54">
        <w:rPr>
          <w:rFonts w:eastAsia="SimSun"/>
        </w:rPr>
        <w:t>.1</w:t>
      </w:r>
      <w:r w:rsidRPr="006F0B54">
        <w:rPr>
          <w:rFonts w:eastAsia="SimSun" w:hint="eastAsia"/>
          <w:lang w:eastAsia="zh-CN"/>
        </w:rPr>
        <w:t>.</w:t>
      </w:r>
      <w:r w:rsidRPr="006F0B54">
        <w:rPr>
          <w:rFonts w:eastAsia="SimSun"/>
          <w:lang w:eastAsia="zh-CN"/>
        </w:rPr>
        <w:t>4</w:t>
      </w:r>
      <w:r w:rsidRPr="006F0B54">
        <w:rPr>
          <w:rFonts w:eastAsia="SimSun"/>
        </w:rPr>
        <w:tab/>
        <w:t>Applicability</w:t>
      </w:r>
      <w:r w:rsidRPr="006F0B54">
        <w:rPr>
          <w:rFonts w:eastAsia="SimSun" w:hint="eastAsia"/>
        </w:rPr>
        <w:t xml:space="preserve"> of </w:t>
      </w:r>
      <w:r w:rsidRPr="006F0B54">
        <w:rPr>
          <w:rFonts w:eastAsia="SimSun"/>
        </w:rPr>
        <w:t>requirements</w:t>
      </w:r>
      <w:r w:rsidRPr="006F0B54">
        <w:rPr>
          <w:rFonts w:eastAsia="SimSun" w:hint="eastAsia"/>
        </w:rPr>
        <w:t xml:space="preserve"> for</w:t>
      </w:r>
      <w:r w:rsidRPr="006F0B54">
        <w:rPr>
          <w:rFonts w:eastAsia="SimSun" w:hint="eastAsia"/>
          <w:lang w:eastAsia="zh-CN"/>
        </w:rPr>
        <w:t xml:space="preserve"> uplink</w:t>
      </w:r>
      <w:r w:rsidRPr="006F0B54">
        <w:rPr>
          <w:rFonts w:eastAsia="SimSun" w:hint="eastAsia"/>
        </w:rPr>
        <w:t xml:space="preserve"> </w:t>
      </w:r>
      <w:r w:rsidRPr="006F0B54">
        <w:rPr>
          <w:rFonts w:eastAsia="SimSun"/>
          <w:lang w:eastAsia="zh-CN"/>
        </w:rPr>
        <w:t>carrier aggregation</w:t>
      </w:r>
      <w:bookmarkEnd w:id="47"/>
      <w:bookmarkEnd w:id="48"/>
      <w:bookmarkEnd w:id="49"/>
    </w:p>
    <w:p w14:paraId="3AAA48DC" w14:textId="77777777" w:rsidR="00034356" w:rsidRPr="00972FED" w:rsidRDefault="00034356" w:rsidP="00034356">
      <w:pPr>
        <w:rPr>
          <w:lang w:eastAsia="zh-CN"/>
        </w:rPr>
      </w:pPr>
      <w:r w:rsidRPr="00972FED">
        <w:rPr>
          <w:rFonts w:hint="eastAsia"/>
          <w:lang w:eastAsia="zh-CN"/>
        </w:rPr>
        <w:t>T</w:t>
      </w:r>
      <w:r w:rsidRPr="006F0B54">
        <w:rPr>
          <w:rFonts w:hint="eastAsia"/>
          <w:lang w:eastAsia="zh-CN"/>
        </w:rPr>
        <w:t>he</w:t>
      </w:r>
      <w:r w:rsidRPr="006F0B54">
        <w:rPr>
          <w:lang w:eastAsia="zh-CN"/>
        </w:rPr>
        <w:t xml:space="preserve"> test</w:t>
      </w:r>
      <w:r w:rsidRPr="006F0B54">
        <w:rPr>
          <w:rFonts w:hint="eastAsia"/>
          <w:lang w:eastAsia="zh-CN"/>
        </w:rPr>
        <w:t>s</w:t>
      </w:r>
      <w:r w:rsidRPr="006F0B54">
        <w:rPr>
          <w:lang w:eastAsia="zh-CN"/>
        </w:rPr>
        <w:t xml:space="preserve"> for uplink </w:t>
      </w:r>
      <w:r w:rsidRPr="006F0B54">
        <w:rPr>
          <w:snapToGrid w:val="0"/>
          <w:lang w:eastAsia="zh-CN"/>
        </w:rPr>
        <w:t xml:space="preserve">carrier aggregation shall be carried out </w:t>
      </w:r>
      <w:r w:rsidRPr="006F0B54">
        <w:rPr>
          <w:lang w:eastAsia="zh-CN"/>
        </w:rPr>
        <w:t>according to the declaration (see D.10</w:t>
      </w:r>
      <w:r w:rsidRPr="00972FED">
        <w:rPr>
          <w:rFonts w:hint="eastAsia"/>
          <w:lang w:eastAsia="zh-CN"/>
        </w:rPr>
        <w:t>8</w:t>
      </w:r>
      <w:r w:rsidRPr="006F0B54">
        <w:rPr>
          <w:lang w:eastAsia="zh-CN"/>
        </w:rPr>
        <w:t xml:space="preserve"> in table 4.6-1).</w:t>
      </w:r>
    </w:p>
    <w:p w14:paraId="31B9E2C2" w14:textId="77777777" w:rsidR="00034356" w:rsidRPr="00972FED" w:rsidRDefault="00034356" w:rsidP="00034356">
      <w:pPr>
        <w:rPr>
          <w:lang w:eastAsia="zh-CN"/>
        </w:rPr>
      </w:pPr>
      <w:r w:rsidRPr="006F0B54">
        <w:t>Unless otherwise stated,</w:t>
      </w:r>
      <w:r w:rsidRPr="00972FED">
        <w:rPr>
          <w:rFonts w:hint="eastAsia"/>
          <w:lang w:eastAsia="zh-CN"/>
        </w:rPr>
        <w:t xml:space="preserve"> t</w:t>
      </w:r>
      <w:r w:rsidRPr="006F0B54">
        <w:rPr>
          <w:rFonts w:hint="eastAsia"/>
          <w:lang w:eastAsia="zh-CN"/>
        </w:rPr>
        <w:t>he</w:t>
      </w:r>
      <w:r w:rsidRPr="006F0B54">
        <w:rPr>
          <w:lang w:eastAsia="zh-CN"/>
        </w:rPr>
        <w:t xml:space="preserve"> test</w:t>
      </w:r>
      <w:r w:rsidRPr="006F0B54">
        <w:rPr>
          <w:rFonts w:hint="eastAsia"/>
          <w:lang w:eastAsia="zh-CN"/>
        </w:rPr>
        <w:t>s</w:t>
      </w:r>
      <w:r w:rsidRPr="006F0B54">
        <w:rPr>
          <w:lang w:eastAsia="zh-CN"/>
        </w:rPr>
        <w:t xml:space="preserve"> for uplink </w:t>
      </w:r>
      <w:r w:rsidRPr="006F0B54">
        <w:rPr>
          <w:snapToGrid w:val="0"/>
          <w:lang w:eastAsia="zh-CN"/>
        </w:rPr>
        <w:t>carrier aggregation</w:t>
      </w:r>
      <w:r w:rsidRPr="00972FED">
        <w:rPr>
          <w:rFonts w:hint="eastAsia"/>
          <w:snapToGrid w:val="0"/>
          <w:lang w:eastAsia="zh-CN"/>
        </w:rPr>
        <w:t xml:space="preserve"> shall apply only for PUSCH </w:t>
      </w:r>
      <w:r w:rsidRPr="006F0B54">
        <w:rPr>
          <w:lang w:eastAsia="zh-CN"/>
        </w:rPr>
        <w:t xml:space="preserve">with transform precoding </w:t>
      </w:r>
      <w:proofErr w:type="gramStart"/>
      <w:r w:rsidRPr="006F0B54">
        <w:rPr>
          <w:lang w:eastAsia="zh-CN"/>
        </w:rPr>
        <w:t>disabled</w:t>
      </w:r>
      <w:r w:rsidRPr="00972FED">
        <w:rPr>
          <w:rFonts w:cs="v4.2.0" w:hint="eastAsia"/>
          <w:lang w:eastAsia="zh-CN"/>
        </w:rPr>
        <w:t>, and</w:t>
      </w:r>
      <w:proofErr w:type="gramEnd"/>
      <w:r w:rsidRPr="006F0B54">
        <w:rPr>
          <w:rFonts w:cs="v4.2.0"/>
          <w:lang w:eastAsia="zh-CN"/>
        </w:rPr>
        <w:t xml:space="preserve"> </w:t>
      </w:r>
      <w:r w:rsidRPr="00972FED">
        <w:rPr>
          <w:rFonts w:cs="v4.2.0" w:hint="eastAsia"/>
          <w:lang w:eastAsia="zh-CN"/>
        </w:rPr>
        <w:t xml:space="preserve">shall be </w:t>
      </w:r>
      <w:r w:rsidRPr="00972FED">
        <w:rPr>
          <w:lang w:eastAsia="zh-CN"/>
        </w:rPr>
        <w:t xml:space="preserve">conducted </w:t>
      </w:r>
      <w:r w:rsidRPr="00972FED">
        <w:rPr>
          <w:rFonts w:cs="v4.2.0" w:hint="eastAsia"/>
          <w:lang w:eastAsia="zh-CN"/>
        </w:rPr>
        <w:t>on per</w:t>
      </w:r>
      <w:r w:rsidRPr="006F0B54">
        <w:rPr>
          <w:lang w:eastAsia="zh-CN"/>
        </w:rPr>
        <w:t xml:space="preserve"> component carrier</w:t>
      </w:r>
      <w:r w:rsidRPr="00972FED">
        <w:rPr>
          <w:rFonts w:cs="v4.2.0" w:hint="eastAsia"/>
          <w:lang w:eastAsia="zh-CN"/>
        </w:rPr>
        <w:t xml:space="preserve"> </w:t>
      </w:r>
      <w:r w:rsidRPr="00972FED">
        <w:rPr>
          <w:lang w:eastAsia="zh-CN"/>
        </w:rPr>
        <w:t>basis</w:t>
      </w:r>
      <w:r w:rsidRPr="00972FED">
        <w:rPr>
          <w:rFonts w:hint="eastAsia"/>
          <w:lang w:eastAsia="zh-CN"/>
        </w:rPr>
        <w:t xml:space="preserve">. </w:t>
      </w:r>
    </w:p>
    <w:p w14:paraId="433D0737" w14:textId="77777777" w:rsidR="00034356" w:rsidRPr="006F0B54" w:rsidRDefault="00034356" w:rsidP="00034356">
      <w:pPr>
        <w:pStyle w:val="Heading5"/>
        <w:rPr>
          <w:rFonts w:eastAsia="SimSun"/>
        </w:rPr>
      </w:pPr>
      <w:bookmarkStart w:id="50" w:name="_Toc53182936"/>
      <w:bookmarkStart w:id="51" w:name="_Toc58865330"/>
      <w:bookmarkStart w:id="52" w:name="_Toc58866912"/>
      <w:r w:rsidRPr="006F0B54">
        <w:rPr>
          <w:rFonts w:eastAsia="SimSun"/>
        </w:rPr>
        <w:t>8.1.2.1.</w:t>
      </w:r>
      <w:r w:rsidRPr="006F0B54">
        <w:rPr>
          <w:rFonts w:eastAsia="SimSun" w:hint="eastAsia"/>
        </w:rPr>
        <w:t>5</w:t>
      </w:r>
      <w:r w:rsidRPr="006F0B54">
        <w:rPr>
          <w:rFonts w:eastAsia="SimSun"/>
        </w:rPr>
        <w:tab/>
        <w:t>Applicability of requirements for TDD with different UL-DL pattern</w:t>
      </w:r>
      <w:r w:rsidRPr="006F0B54">
        <w:rPr>
          <w:rFonts w:eastAsia="SimSun" w:hint="eastAsia"/>
        </w:rPr>
        <w:t>s</w:t>
      </w:r>
      <w:bookmarkEnd w:id="50"/>
      <w:bookmarkEnd w:id="51"/>
      <w:bookmarkEnd w:id="52"/>
    </w:p>
    <w:p w14:paraId="174AA18C" w14:textId="77777777" w:rsidR="00034356" w:rsidRPr="006F0B54" w:rsidRDefault="00034356" w:rsidP="00034356">
      <w:r w:rsidRPr="006F0B54">
        <w:t xml:space="preserve">Unless otherwise stated, for each subcarrier spacing declared to be supported, </w:t>
      </w:r>
      <w:r w:rsidRPr="006F0B54">
        <w:rPr>
          <w:rFonts w:hint="eastAsia"/>
        </w:rPr>
        <w:t>if</w:t>
      </w:r>
      <w:r w:rsidRPr="006F0B54">
        <w:t xml:space="preserve"> BS supports multiple TDD UL-DL pattern</w:t>
      </w:r>
      <w:r w:rsidRPr="006F0B54">
        <w:rPr>
          <w:rFonts w:hint="eastAsia"/>
        </w:rPr>
        <w:t xml:space="preserve">s, only </w:t>
      </w:r>
      <w:r w:rsidRPr="006F0B54">
        <w:t>one of the supported TDD UL-DL pattern</w:t>
      </w:r>
      <w:r w:rsidRPr="006F0B54">
        <w:rPr>
          <w:rFonts w:hint="eastAsia"/>
        </w:rPr>
        <w:t>s shall be</w:t>
      </w:r>
      <w:r w:rsidRPr="006F0B54">
        <w:t xml:space="preserve"> used </w:t>
      </w:r>
      <w:r w:rsidRPr="006F0B54">
        <w:rPr>
          <w:rFonts w:hint="eastAsia"/>
        </w:rPr>
        <w:t>for all</w:t>
      </w:r>
      <w:r w:rsidRPr="006F0B54">
        <w:t xml:space="preserve"> test</w:t>
      </w:r>
      <w:r w:rsidRPr="006F0B54">
        <w:rPr>
          <w:rFonts w:hint="eastAsia"/>
        </w:rPr>
        <w:t>s.</w:t>
      </w:r>
    </w:p>
    <w:p w14:paraId="25244629" w14:textId="77777777" w:rsidR="00034356" w:rsidRPr="006F0B54" w:rsidRDefault="00034356" w:rsidP="00034356">
      <w:pPr>
        <w:pStyle w:val="Heading4"/>
        <w:rPr>
          <w:snapToGrid w:val="0"/>
          <w:lang w:eastAsia="zh-CN"/>
        </w:rPr>
      </w:pPr>
      <w:bookmarkStart w:id="53" w:name="_Toc29810409"/>
      <w:bookmarkStart w:id="54" w:name="_Toc37273686"/>
      <w:bookmarkStart w:id="55" w:name="_Toc45885004"/>
      <w:bookmarkStart w:id="56" w:name="_Toc53182937"/>
      <w:bookmarkStart w:id="57" w:name="_Toc58865331"/>
      <w:bookmarkStart w:id="58" w:name="_Toc58866913"/>
      <w:r w:rsidRPr="006F0B54">
        <w:lastRenderedPageBreak/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PUCCH performance </w:t>
      </w:r>
      <w:r w:rsidRPr="006F0B54">
        <w:rPr>
          <w:snapToGrid w:val="0"/>
          <w:lang w:eastAsia="zh-CN"/>
        </w:rPr>
        <w:t>requirements</w:t>
      </w:r>
      <w:bookmarkEnd w:id="46"/>
      <w:bookmarkEnd w:id="53"/>
      <w:bookmarkEnd w:id="54"/>
      <w:bookmarkEnd w:id="55"/>
      <w:bookmarkEnd w:id="56"/>
      <w:bookmarkEnd w:id="57"/>
      <w:bookmarkEnd w:id="58"/>
    </w:p>
    <w:p w14:paraId="7BA4659D" w14:textId="77777777" w:rsidR="00034356" w:rsidRPr="006F0B54" w:rsidRDefault="00034356" w:rsidP="00034356">
      <w:pPr>
        <w:pStyle w:val="Heading5"/>
        <w:rPr>
          <w:snapToGrid w:val="0"/>
          <w:lang w:eastAsia="zh-CN"/>
        </w:rPr>
      </w:pPr>
      <w:bookmarkStart w:id="59" w:name="_Toc21101371"/>
      <w:bookmarkStart w:id="60" w:name="_Toc29810410"/>
      <w:bookmarkStart w:id="61" w:name="_Toc37273687"/>
      <w:bookmarkStart w:id="62" w:name="_Toc45885005"/>
      <w:bookmarkStart w:id="63" w:name="_Toc53182938"/>
      <w:bookmarkStart w:id="64" w:name="_Toc58865332"/>
      <w:bookmarkStart w:id="65" w:name="_Toc58866914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.1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</w:t>
      </w:r>
      <w:r w:rsidRPr="006F0B54">
        <w:rPr>
          <w:snapToGrid w:val="0"/>
          <w:lang w:eastAsia="zh-CN"/>
        </w:rPr>
        <w:t>requirements</w:t>
      </w:r>
      <w:r w:rsidRPr="006F0B54">
        <w:rPr>
          <w:rFonts w:hint="eastAsia"/>
          <w:snapToGrid w:val="0"/>
          <w:lang w:eastAsia="zh-CN"/>
        </w:rPr>
        <w:t xml:space="preserve"> for different </w:t>
      </w:r>
      <w:r w:rsidRPr="006F0B54">
        <w:rPr>
          <w:snapToGrid w:val="0"/>
          <w:lang w:eastAsia="zh-CN"/>
        </w:rPr>
        <w:t>formats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6CDB2641" w14:textId="77777777" w:rsidR="00034356" w:rsidRPr="006F0B54" w:rsidRDefault="00034356" w:rsidP="00034356">
      <w:r w:rsidRPr="006F0B54">
        <w:t xml:space="preserve">Unless otherwise stated, PUCCH requirement tests shall apply only for </w:t>
      </w:r>
      <w:r w:rsidRPr="006F0B54">
        <w:rPr>
          <w:lang w:eastAsia="zh-CN"/>
        </w:rPr>
        <w:t>each</w:t>
      </w:r>
      <w:r w:rsidRPr="006F0B54">
        <w:t xml:space="preserve"> PUCCH format declared to be supported </w:t>
      </w:r>
      <w:r w:rsidRPr="006F0B54">
        <w:rPr>
          <w:rFonts w:hint="eastAsia"/>
          <w:lang w:eastAsia="zh-CN"/>
        </w:rPr>
        <w:t>(</w:t>
      </w:r>
      <w:r w:rsidRPr="006F0B54">
        <w:rPr>
          <w:lang w:eastAsia="zh-CN"/>
        </w:rPr>
        <w:t>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2 in table 4.6-1</w:t>
      </w:r>
      <w:r w:rsidRPr="006F0B54">
        <w:rPr>
          <w:rFonts w:hint="eastAsia"/>
          <w:lang w:eastAsia="zh-CN"/>
        </w:rPr>
        <w:t>)</w:t>
      </w:r>
      <w:r w:rsidRPr="006F0B54">
        <w:t>.</w:t>
      </w:r>
    </w:p>
    <w:p w14:paraId="2E576CF2" w14:textId="77777777" w:rsidR="00034356" w:rsidRPr="006F0B54" w:rsidRDefault="00034356" w:rsidP="00034356">
      <w:pPr>
        <w:pStyle w:val="Heading5"/>
        <w:rPr>
          <w:snapToGrid w:val="0"/>
          <w:lang w:eastAsia="zh-CN"/>
        </w:rPr>
      </w:pPr>
      <w:bookmarkStart w:id="66" w:name="_Toc21101372"/>
      <w:bookmarkStart w:id="67" w:name="_Toc29810411"/>
      <w:bookmarkStart w:id="68" w:name="_Toc37273688"/>
      <w:bookmarkStart w:id="69" w:name="_Toc45885006"/>
      <w:bookmarkStart w:id="70" w:name="_Toc53182939"/>
      <w:bookmarkStart w:id="71" w:name="_Toc58865333"/>
      <w:bookmarkStart w:id="72" w:name="_Toc58866915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</w:t>
      </w:r>
      <w:r w:rsidRPr="006F0B54">
        <w:rPr>
          <w:snapToGrid w:val="0"/>
          <w:lang w:eastAsia="zh-CN"/>
        </w:rPr>
        <w:t>requirements</w:t>
      </w:r>
      <w:r w:rsidRPr="006F0B54">
        <w:rPr>
          <w:rFonts w:hint="eastAsia"/>
          <w:snapToGrid w:val="0"/>
          <w:lang w:eastAsia="zh-CN"/>
        </w:rPr>
        <w:t xml:space="preserve"> for different subcarrier spacings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6AFB57F4" w14:textId="77777777" w:rsidR="00034356" w:rsidRPr="006F0B54" w:rsidRDefault="00034356" w:rsidP="00034356">
      <w:r w:rsidRPr="006F0B54">
        <w:t xml:space="preserve">Unless otherwise stated, PUCCH requirement tests shall apply only for each subcarrier spacing declared to be supported </w:t>
      </w:r>
      <w:r w:rsidRPr="006F0B54">
        <w:rPr>
          <w:lang w:eastAsia="zh-CN"/>
        </w:rPr>
        <w:t>(see D.</w:t>
      </w:r>
      <w:r w:rsidRPr="006F0B54">
        <w:rPr>
          <w:rFonts w:hint="eastAsia"/>
          <w:lang w:eastAsia="zh-CN"/>
        </w:rPr>
        <w:t>7</w:t>
      </w:r>
      <w:r w:rsidRPr="006F0B54">
        <w:rPr>
          <w:lang w:eastAsia="zh-CN"/>
        </w:rPr>
        <w:t xml:space="preserve"> in table 4.6-1)</w:t>
      </w:r>
      <w:r w:rsidRPr="006F0B54">
        <w:t>.</w:t>
      </w:r>
    </w:p>
    <w:p w14:paraId="476A15E4" w14:textId="77777777" w:rsidR="00034356" w:rsidRPr="006F0B54" w:rsidRDefault="00034356" w:rsidP="00034356">
      <w:pPr>
        <w:pStyle w:val="Heading5"/>
        <w:rPr>
          <w:lang w:eastAsia="zh-CN"/>
        </w:rPr>
      </w:pPr>
      <w:bookmarkStart w:id="73" w:name="_Toc21101373"/>
      <w:bookmarkStart w:id="74" w:name="_Toc29810412"/>
      <w:bookmarkStart w:id="75" w:name="_Toc37273689"/>
      <w:bookmarkStart w:id="76" w:name="_Toc45885007"/>
      <w:bookmarkStart w:id="77" w:name="_Toc53182940"/>
      <w:bookmarkStart w:id="78" w:name="_Toc58865334"/>
      <w:bookmarkStart w:id="79" w:name="_Toc58866916"/>
      <w:r w:rsidRPr="006F0B54">
        <w:t>8.</w:t>
      </w:r>
      <w:r w:rsidRPr="006F0B54">
        <w:rPr>
          <w:rFonts w:hint="eastAsia"/>
        </w:rPr>
        <w:t>1</w:t>
      </w:r>
      <w:r w:rsidRPr="006F0B54">
        <w:t>.</w:t>
      </w:r>
      <w:r w:rsidRPr="006F0B54">
        <w:rPr>
          <w:rFonts w:hint="eastAsia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2.3</w:t>
      </w:r>
      <w:r w:rsidRPr="006F0B54">
        <w:tab/>
        <w:t>Applicability</w:t>
      </w:r>
      <w:r w:rsidRPr="006F0B54">
        <w:rPr>
          <w:rFonts w:hint="eastAsia"/>
        </w:rPr>
        <w:t xml:space="preserve"> of </w:t>
      </w:r>
      <w:r w:rsidRPr="006F0B54">
        <w:t>requirements</w:t>
      </w:r>
      <w:r w:rsidRPr="006F0B54">
        <w:rPr>
          <w:rFonts w:hint="eastAsia"/>
        </w:rPr>
        <w:t xml:space="preserve"> for different channel bandwidths</w:t>
      </w:r>
      <w:bookmarkEnd w:id="73"/>
      <w:bookmarkEnd w:id="74"/>
      <w:bookmarkEnd w:id="75"/>
      <w:bookmarkEnd w:id="76"/>
      <w:bookmarkEnd w:id="77"/>
      <w:bookmarkEnd w:id="78"/>
      <w:bookmarkEnd w:id="79"/>
    </w:p>
    <w:p w14:paraId="4BD6952F" w14:textId="6C2ED7D6" w:rsidR="00034356" w:rsidRPr="006F0B54" w:rsidRDefault="00034356" w:rsidP="00034356">
      <w:pPr>
        <w:rPr>
          <w:lang w:eastAsia="zh-CN"/>
        </w:rPr>
      </w:pPr>
      <w:r w:rsidRPr="006F0B54">
        <w:rPr>
          <w:rFonts w:hint="eastAsia"/>
          <w:lang w:eastAsia="zh-CN"/>
        </w:rPr>
        <w:t xml:space="preserve">For each subcarrier spacing </w:t>
      </w:r>
      <w:r w:rsidRPr="006F0B54">
        <w:rPr>
          <w:lang w:eastAsia="zh-CN"/>
        </w:rPr>
        <w:t xml:space="preserve">declared to be </w:t>
      </w:r>
      <w:r w:rsidRPr="006F0B54">
        <w:rPr>
          <w:rFonts w:hint="eastAsia"/>
          <w:lang w:eastAsia="zh-CN"/>
        </w:rPr>
        <w:t>supported by the BS, the</w:t>
      </w:r>
      <w:r w:rsidRPr="006F0B54">
        <w:rPr>
          <w:lang w:eastAsia="zh-CN"/>
        </w:rPr>
        <w:t xml:space="preserve"> test</w:t>
      </w:r>
      <w:del w:id="80" w:author="Mueller, Axel (Nokia - FR/Paris-Saclay)" w:date="2021-01-13T16:59:00Z">
        <w:r w:rsidRPr="006F0B54" w:rsidDel="00034356">
          <w:rPr>
            <w:rFonts w:hint="eastAsia"/>
            <w:lang w:eastAsia="zh-CN"/>
          </w:rPr>
          <w:delText>s</w:delText>
        </w:r>
      </w:del>
      <w:ins w:id="81" w:author="Mueller, Axel (Nokia - FR/Paris-Saclay)" w:date="2021-01-13T16:59:00Z">
        <w:r>
          <w:rPr>
            <w:lang w:eastAsia="zh-CN"/>
          </w:rPr>
          <w:t xml:space="preserve"> </w:t>
        </w:r>
        <w:r w:rsidRPr="00034356">
          <w:rPr>
            <w:lang w:eastAsia="zh-CN"/>
          </w:rPr>
          <w:t>requirements</w:t>
        </w:r>
      </w:ins>
      <w:r w:rsidRPr="006F0B54">
        <w:rPr>
          <w:lang w:eastAsia="zh-CN"/>
        </w:rPr>
        <w:t xml:space="preserve"> for a specific </w:t>
      </w:r>
      <w:r w:rsidRPr="006F0B54">
        <w:rPr>
          <w:rFonts w:hint="eastAsia"/>
          <w:snapToGrid w:val="0"/>
          <w:lang w:eastAsia="zh-CN"/>
        </w:rPr>
        <w:t xml:space="preserve">channel bandwidth </w:t>
      </w:r>
      <w:r w:rsidRPr="006F0B54">
        <w:rPr>
          <w:snapToGrid w:val="0"/>
          <w:lang w:eastAsia="zh-CN"/>
        </w:rPr>
        <w:t xml:space="preserve">shall apply </w:t>
      </w:r>
      <w:r w:rsidRPr="006F0B54">
        <w:rPr>
          <w:lang w:eastAsia="zh-CN"/>
        </w:rPr>
        <w:t>only if the BS supports it (see D.</w:t>
      </w:r>
      <w:r w:rsidRPr="006F0B54">
        <w:rPr>
          <w:rFonts w:hint="eastAsia"/>
          <w:lang w:eastAsia="zh-CN"/>
        </w:rPr>
        <w:t>7</w:t>
      </w:r>
      <w:r w:rsidRPr="006F0B54">
        <w:rPr>
          <w:lang w:eastAsia="zh-CN"/>
        </w:rPr>
        <w:t xml:space="preserve"> in table 4.6-1).</w:t>
      </w:r>
    </w:p>
    <w:p w14:paraId="0225FF40" w14:textId="77777777" w:rsidR="00034356" w:rsidRPr="006F0B54" w:rsidRDefault="00034356" w:rsidP="00034356">
      <w:r w:rsidRPr="006F0B54">
        <w:t>Unless otherwise stated, f</w:t>
      </w:r>
      <w:r w:rsidRPr="006F0B54">
        <w:rPr>
          <w:rFonts w:hint="eastAsia"/>
          <w:lang w:eastAsia="zh-CN"/>
        </w:rPr>
        <w:t xml:space="preserve">or each subcarrier spacing </w:t>
      </w:r>
      <w:r w:rsidRPr="006F0B54">
        <w:rPr>
          <w:lang w:eastAsia="zh-CN"/>
        </w:rPr>
        <w:t xml:space="preserve">declared to be </w:t>
      </w:r>
      <w:r w:rsidRPr="006F0B54">
        <w:rPr>
          <w:rFonts w:hint="eastAsia"/>
          <w:lang w:eastAsia="zh-CN"/>
        </w:rPr>
        <w:t>supported,</w:t>
      </w:r>
      <w:r w:rsidRPr="006F0B54">
        <w:rPr>
          <w:lang w:eastAsia="zh-CN"/>
        </w:rPr>
        <w:t xml:space="preserve">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 xml:space="preserve">tests shall be done only for the widest supported channel bandwidth. If performance requirement is not specified for this </w:t>
      </w:r>
      <w:r w:rsidRPr="006F0B54">
        <w:t xml:space="preserve">widest supported </w:t>
      </w:r>
      <w:r w:rsidRPr="006F0B54">
        <w:rPr>
          <w:lang w:eastAsia="zh-CN"/>
        </w:rPr>
        <w:t xml:space="preserve">channel bandwidth,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 xml:space="preserve">tests shall be done by </w:t>
      </w:r>
      <w:r w:rsidRPr="006F0B54">
        <w:t xml:space="preserve">using performance requirement for the closest channel bandwidth lower than this widest supported bandwidth; the tested PRBs shall then be </w:t>
      </w:r>
      <w:proofErr w:type="spellStart"/>
      <w:r w:rsidRPr="006F0B54">
        <w:t>centered</w:t>
      </w:r>
      <w:proofErr w:type="spellEnd"/>
      <w:r w:rsidRPr="006F0B54">
        <w:t xml:space="preserve"> in this widest supported channel bandwidth.</w:t>
      </w:r>
    </w:p>
    <w:p w14:paraId="06BDDF32" w14:textId="77777777" w:rsidR="00034356" w:rsidRPr="006F0B54" w:rsidRDefault="00034356" w:rsidP="00034356">
      <w:pPr>
        <w:pStyle w:val="Heading5"/>
        <w:rPr>
          <w:lang w:eastAsia="zh-CN"/>
        </w:rPr>
      </w:pPr>
      <w:bookmarkStart w:id="82" w:name="_Toc21101374"/>
      <w:bookmarkStart w:id="83" w:name="_Toc29810413"/>
      <w:bookmarkStart w:id="84" w:name="_Toc37273690"/>
      <w:bookmarkStart w:id="85" w:name="_Toc45885008"/>
      <w:bookmarkStart w:id="86" w:name="_Toc53182941"/>
      <w:bookmarkStart w:id="87" w:name="_Toc58865335"/>
      <w:bookmarkStart w:id="88" w:name="_Toc58866917"/>
      <w:r w:rsidRPr="006F0B54">
        <w:t>8.</w:t>
      </w:r>
      <w:r w:rsidRPr="006F0B54">
        <w:rPr>
          <w:rFonts w:hint="eastAsia"/>
        </w:rPr>
        <w:t>1</w:t>
      </w:r>
      <w:r w:rsidRPr="006F0B54">
        <w:t>.</w:t>
      </w:r>
      <w:r w:rsidRPr="006F0B54">
        <w:rPr>
          <w:rFonts w:hint="eastAsia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2.4</w:t>
      </w:r>
      <w:r w:rsidRPr="006F0B54">
        <w:tab/>
        <w:t>Applicability</w:t>
      </w:r>
      <w:r w:rsidRPr="006F0B54">
        <w:rPr>
          <w:rFonts w:hint="eastAsia"/>
        </w:rPr>
        <w:t xml:space="preserve"> of </w:t>
      </w:r>
      <w:r w:rsidRPr="006F0B54">
        <w:t>requirements</w:t>
      </w:r>
      <w:r w:rsidRPr="006F0B54">
        <w:rPr>
          <w:rFonts w:hint="eastAsia"/>
        </w:rPr>
        <w:t xml:space="preserve"> for different </w:t>
      </w:r>
      <w:r w:rsidRPr="006F0B54">
        <w:rPr>
          <w:rFonts w:hint="eastAsia"/>
          <w:lang w:eastAsia="zh-CN"/>
        </w:rPr>
        <w:t>configurations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3D282356" w14:textId="77777777" w:rsidR="00034356" w:rsidRPr="006F0B54" w:rsidRDefault="00034356" w:rsidP="00034356">
      <w:pPr>
        <w:rPr>
          <w:lang w:eastAsia="zh-CN"/>
        </w:rPr>
      </w:pPr>
      <w:r w:rsidRPr="006F0B54">
        <w:t xml:space="preserve">Unless otherwise stated, PUCCH format 3 requirement tests shall apply only for </w:t>
      </w:r>
      <w:r w:rsidRPr="006F0B54">
        <w:rPr>
          <w:lang w:eastAsia="zh-CN"/>
        </w:rPr>
        <w:t xml:space="preserve">the </w:t>
      </w:r>
      <w:r w:rsidRPr="006F0B54">
        <w:rPr>
          <w:rFonts w:cs="Arial"/>
          <w:szCs w:val="18"/>
        </w:rPr>
        <w:t xml:space="preserve">additional </w:t>
      </w:r>
      <w:r w:rsidRPr="006F0B54">
        <w:rPr>
          <w:lang w:eastAsia="zh-CN"/>
        </w:rPr>
        <w:t>DM</w:t>
      </w:r>
      <w:r w:rsidRPr="006F0B54">
        <w:rPr>
          <w:rFonts w:hint="eastAsia"/>
          <w:lang w:eastAsia="zh-CN"/>
        </w:rPr>
        <w:t>-</w:t>
      </w:r>
      <w:r w:rsidRPr="006F0B54">
        <w:rPr>
          <w:lang w:eastAsia="zh-CN"/>
        </w:rPr>
        <w:t>RS configuration</w:t>
      </w:r>
      <w:r w:rsidRPr="006F0B54">
        <w:rPr>
          <w:rFonts w:cs="Arial" w:hint="eastAsia"/>
          <w:szCs w:val="18"/>
          <w:lang w:eastAsia="zh-CN"/>
        </w:rPr>
        <w:t xml:space="preserve"> </w:t>
      </w:r>
      <w:r w:rsidRPr="006F0B54">
        <w:t>declared to be supported</w:t>
      </w:r>
      <w:r w:rsidRPr="006F0B54">
        <w:rPr>
          <w:rFonts w:hint="eastAsia"/>
          <w:lang w:eastAsia="zh-CN"/>
        </w:rPr>
        <w:t xml:space="preserve"> </w:t>
      </w:r>
      <w:r w:rsidRPr="006F0B54">
        <w:rPr>
          <w:lang w:eastAsia="zh-CN"/>
        </w:rPr>
        <w:t>(see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4 in table 4.6-1)</w:t>
      </w:r>
      <w:r w:rsidRPr="006F0B54">
        <w:t xml:space="preserve">. </w:t>
      </w:r>
      <w:r w:rsidRPr="006F0B54">
        <w:rPr>
          <w:lang w:eastAsia="zh-CN"/>
        </w:rPr>
        <w:t xml:space="preserve">If both options </w:t>
      </w:r>
      <w:r w:rsidRPr="006F0B54">
        <w:rPr>
          <w:rFonts w:hint="eastAsia"/>
          <w:lang w:eastAsia="zh-CN"/>
        </w:rPr>
        <w:t xml:space="preserve">(without and with additional DM-RS) </w:t>
      </w:r>
      <w:r w:rsidRPr="006F0B54">
        <w:rPr>
          <w:lang w:eastAsia="zh-CN"/>
        </w:rPr>
        <w:t xml:space="preserve">are declared to be supported,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 xml:space="preserve">tests shall be done for </w:t>
      </w:r>
      <w:r w:rsidRPr="006F0B54">
        <w:rPr>
          <w:rFonts w:hint="eastAsia"/>
          <w:lang w:eastAsia="zh-CN"/>
        </w:rPr>
        <w:t>either without or with additional DM-RS</w:t>
      </w:r>
      <w:r w:rsidRPr="006F0B54">
        <w:rPr>
          <w:lang w:eastAsia="zh-CN"/>
        </w:rPr>
        <w:t>; the same chosen option shall then be used for all tests.</w:t>
      </w:r>
    </w:p>
    <w:p w14:paraId="47E05E1E" w14:textId="77777777" w:rsidR="00034356" w:rsidRPr="006F0B54" w:rsidRDefault="00034356" w:rsidP="00034356">
      <w:pPr>
        <w:rPr>
          <w:lang w:eastAsia="zh-CN"/>
        </w:rPr>
      </w:pPr>
      <w:r w:rsidRPr="006F0B54">
        <w:t xml:space="preserve">Unless otherwise stated, PUCCH format </w:t>
      </w:r>
      <w:r w:rsidRPr="006F0B54">
        <w:rPr>
          <w:rFonts w:hint="eastAsia"/>
          <w:lang w:eastAsia="zh-CN"/>
        </w:rPr>
        <w:t>4</w:t>
      </w:r>
      <w:r w:rsidRPr="006F0B54">
        <w:t xml:space="preserve"> requirement tests shall apply only for </w:t>
      </w:r>
      <w:r w:rsidRPr="006F0B54">
        <w:rPr>
          <w:lang w:eastAsia="zh-CN"/>
        </w:rPr>
        <w:t xml:space="preserve">the </w:t>
      </w:r>
      <w:r w:rsidRPr="006F0B54">
        <w:rPr>
          <w:rFonts w:cs="Arial"/>
          <w:szCs w:val="18"/>
        </w:rPr>
        <w:t xml:space="preserve">additional </w:t>
      </w:r>
      <w:r w:rsidRPr="006F0B54">
        <w:rPr>
          <w:lang w:eastAsia="zh-CN"/>
        </w:rPr>
        <w:t>DM</w:t>
      </w:r>
      <w:r w:rsidRPr="006F0B54">
        <w:rPr>
          <w:rFonts w:hint="eastAsia"/>
          <w:lang w:eastAsia="zh-CN"/>
        </w:rPr>
        <w:t>-</w:t>
      </w:r>
      <w:r w:rsidRPr="006F0B54">
        <w:rPr>
          <w:lang w:eastAsia="zh-CN"/>
        </w:rPr>
        <w:t>RS configuration</w:t>
      </w:r>
      <w:r w:rsidRPr="006F0B54">
        <w:rPr>
          <w:rFonts w:hint="eastAsia"/>
          <w:lang w:eastAsia="zh-CN"/>
        </w:rPr>
        <w:t xml:space="preserve"> </w:t>
      </w:r>
      <w:r w:rsidRPr="006F0B54">
        <w:t>declared to be supported</w:t>
      </w:r>
      <w:r w:rsidRPr="006F0B54">
        <w:rPr>
          <w:rFonts w:hint="eastAsia"/>
          <w:lang w:eastAsia="zh-CN"/>
        </w:rPr>
        <w:t xml:space="preserve"> </w:t>
      </w:r>
      <w:r w:rsidRPr="006F0B54">
        <w:rPr>
          <w:lang w:eastAsia="zh-CN"/>
        </w:rPr>
        <w:t>(see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5 in table 4.6-1)</w:t>
      </w:r>
      <w:r w:rsidRPr="006F0B54">
        <w:t xml:space="preserve">. </w:t>
      </w:r>
      <w:r w:rsidRPr="006F0B54">
        <w:rPr>
          <w:lang w:eastAsia="zh-CN"/>
        </w:rPr>
        <w:t xml:space="preserve">If both options </w:t>
      </w:r>
      <w:r w:rsidRPr="006F0B54">
        <w:rPr>
          <w:rFonts w:hint="eastAsia"/>
          <w:lang w:eastAsia="zh-CN"/>
        </w:rPr>
        <w:t xml:space="preserve">(without and with additional DM-RS) </w:t>
      </w:r>
      <w:r w:rsidRPr="006F0B54">
        <w:rPr>
          <w:lang w:eastAsia="zh-CN"/>
        </w:rPr>
        <w:t xml:space="preserve">are declared to be supported,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 xml:space="preserve">tests shall be done for </w:t>
      </w:r>
      <w:r w:rsidRPr="006F0B54">
        <w:rPr>
          <w:rFonts w:hint="eastAsia"/>
          <w:lang w:eastAsia="zh-CN"/>
        </w:rPr>
        <w:t>either without or with additional DM-RS</w:t>
      </w:r>
      <w:r w:rsidRPr="006F0B54">
        <w:rPr>
          <w:lang w:eastAsia="zh-CN"/>
        </w:rPr>
        <w:t>; the same chosen option shall then be used for all tests.</w:t>
      </w:r>
    </w:p>
    <w:p w14:paraId="0587852F" w14:textId="77777777" w:rsidR="00034356" w:rsidRPr="00972FED" w:rsidRDefault="00034356" w:rsidP="00034356">
      <w:pPr>
        <w:pStyle w:val="Heading5"/>
        <w:rPr>
          <w:snapToGrid w:val="0"/>
          <w:lang w:eastAsia="zh-CN"/>
        </w:rPr>
      </w:pPr>
      <w:bookmarkStart w:id="89" w:name="_Toc21101375"/>
      <w:bookmarkStart w:id="90" w:name="_Toc29810414"/>
      <w:bookmarkStart w:id="91" w:name="_Toc37273691"/>
      <w:bookmarkStart w:id="92" w:name="_Toc45885009"/>
      <w:bookmarkStart w:id="93" w:name="_Toc53182942"/>
      <w:bookmarkStart w:id="94" w:name="_Toc58865336"/>
      <w:bookmarkStart w:id="95" w:name="_Toc58866918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972FED">
        <w:rPr>
          <w:rFonts w:hint="eastAsia"/>
          <w:lang w:eastAsia="zh-CN"/>
        </w:rPr>
        <w:t>2</w:t>
      </w:r>
      <w:r w:rsidRPr="006F0B54">
        <w:t>.</w:t>
      </w:r>
      <w:r w:rsidRPr="00972FED">
        <w:rPr>
          <w:rFonts w:hint="eastAsia"/>
          <w:lang w:eastAsia="zh-CN"/>
        </w:rPr>
        <w:t>5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</w:t>
      </w:r>
      <w:r w:rsidRPr="006F0B54">
        <w:rPr>
          <w:snapToGrid w:val="0"/>
          <w:lang w:eastAsia="zh-CN"/>
        </w:rPr>
        <w:t>requirements</w:t>
      </w:r>
      <w:r w:rsidRPr="006F0B54">
        <w:rPr>
          <w:rFonts w:hint="eastAsia"/>
          <w:snapToGrid w:val="0"/>
          <w:lang w:eastAsia="zh-CN"/>
        </w:rPr>
        <w:t xml:space="preserve"> for </w:t>
      </w:r>
      <w:r w:rsidRPr="00972FED">
        <w:rPr>
          <w:rFonts w:hint="eastAsia"/>
          <w:snapToGrid w:val="0"/>
          <w:lang w:eastAsia="zh-CN"/>
        </w:rPr>
        <w:t>multi-slot PUCCH</w:t>
      </w:r>
      <w:bookmarkEnd w:id="89"/>
      <w:bookmarkEnd w:id="90"/>
      <w:bookmarkEnd w:id="91"/>
      <w:bookmarkEnd w:id="92"/>
      <w:bookmarkEnd w:id="93"/>
      <w:bookmarkEnd w:id="94"/>
      <w:bookmarkEnd w:id="95"/>
    </w:p>
    <w:p w14:paraId="3B0D1F36" w14:textId="77777777" w:rsidR="00034356" w:rsidRPr="006F0B54" w:rsidRDefault="00034356" w:rsidP="00034356">
      <w:pPr>
        <w:rPr>
          <w:lang w:eastAsia="zh-CN"/>
        </w:rPr>
      </w:pPr>
      <w:r w:rsidRPr="006F0B54">
        <w:t xml:space="preserve">Unless otherwise stated, </w:t>
      </w:r>
      <w:r w:rsidRPr="00972FED">
        <w:rPr>
          <w:rFonts w:hint="eastAsia"/>
          <w:lang w:eastAsia="zh-CN"/>
        </w:rPr>
        <w:t xml:space="preserve">multi-slot </w:t>
      </w:r>
      <w:r w:rsidRPr="006F0B54">
        <w:t xml:space="preserve">PUCCH requirement tests shall apply only </w:t>
      </w:r>
      <w:r w:rsidRPr="006F0B54">
        <w:rPr>
          <w:lang w:eastAsia="zh-CN"/>
        </w:rPr>
        <w:t>if the BS supports it (see D.</w:t>
      </w:r>
      <w:r w:rsidRPr="00972FED">
        <w:rPr>
          <w:rFonts w:hint="eastAsia"/>
          <w:lang w:eastAsia="zh-CN"/>
        </w:rPr>
        <w:t>107</w:t>
      </w:r>
      <w:r w:rsidRPr="006F0B54">
        <w:rPr>
          <w:lang w:eastAsia="zh-CN"/>
        </w:rPr>
        <w:t xml:space="preserve"> in table 4.6-1)</w:t>
      </w:r>
      <w:r w:rsidRPr="006F0B54">
        <w:t>.</w:t>
      </w:r>
    </w:p>
    <w:p w14:paraId="01732ADF" w14:textId="77777777" w:rsidR="00034356" w:rsidRPr="006F0B54" w:rsidRDefault="00034356" w:rsidP="00034356">
      <w:pPr>
        <w:pStyle w:val="Heading4"/>
        <w:rPr>
          <w:lang w:eastAsia="zh-CN"/>
        </w:rPr>
      </w:pPr>
      <w:bookmarkStart w:id="96" w:name="_Toc21101376"/>
      <w:bookmarkStart w:id="97" w:name="_Toc29810415"/>
      <w:bookmarkStart w:id="98" w:name="_Toc37273692"/>
      <w:bookmarkStart w:id="99" w:name="_Toc45885010"/>
      <w:bookmarkStart w:id="100" w:name="_Toc53182943"/>
      <w:bookmarkStart w:id="101" w:name="_Toc58865337"/>
      <w:bookmarkStart w:id="102" w:name="_Toc58866919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3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PRACH performance </w:t>
      </w:r>
      <w:r w:rsidRPr="006F0B54">
        <w:rPr>
          <w:snapToGrid w:val="0"/>
          <w:lang w:eastAsia="zh-CN"/>
        </w:rPr>
        <w:t>requirements</w:t>
      </w:r>
      <w:bookmarkEnd w:id="96"/>
      <w:bookmarkEnd w:id="97"/>
      <w:bookmarkEnd w:id="98"/>
      <w:bookmarkEnd w:id="99"/>
      <w:bookmarkEnd w:id="100"/>
      <w:bookmarkEnd w:id="101"/>
      <w:bookmarkEnd w:id="102"/>
    </w:p>
    <w:p w14:paraId="3A404EBB" w14:textId="77777777" w:rsidR="00034356" w:rsidRPr="006F0B54" w:rsidRDefault="00034356" w:rsidP="00034356">
      <w:pPr>
        <w:pStyle w:val="Heading5"/>
        <w:rPr>
          <w:snapToGrid w:val="0"/>
          <w:lang w:eastAsia="zh-CN"/>
        </w:rPr>
      </w:pPr>
      <w:bookmarkStart w:id="103" w:name="_Toc21101377"/>
      <w:bookmarkStart w:id="104" w:name="_Toc29810416"/>
      <w:bookmarkStart w:id="105" w:name="_Toc37273693"/>
      <w:bookmarkStart w:id="106" w:name="_Toc45885011"/>
      <w:bookmarkStart w:id="107" w:name="_Toc53182944"/>
      <w:bookmarkStart w:id="108" w:name="_Toc58865338"/>
      <w:bookmarkStart w:id="109" w:name="_Toc58866920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3</w:t>
      </w:r>
      <w:r w:rsidRPr="006F0B54">
        <w:t>.1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</w:t>
      </w:r>
      <w:r w:rsidRPr="006F0B54">
        <w:rPr>
          <w:snapToGrid w:val="0"/>
          <w:lang w:eastAsia="zh-CN"/>
        </w:rPr>
        <w:t>requirements</w:t>
      </w:r>
      <w:r w:rsidRPr="006F0B54">
        <w:rPr>
          <w:rFonts w:hint="eastAsia"/>
          <w:snapToGrid w:val="0"/>
          <w:lang w:eastAsia="zh-CN"/>
        </w:rPr>
        <w:t xml:space="preserve"> for different </w:t>
      </w:r>
      <w:r w:rsidRPr="006F0B54">
        <w:rPr>
          <w:snapToGrid w:val="0"/>
          <w:lang w:eastAsia="zh-CN"/>
        </w:rPr>
        <w:t>formats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50192BBC" w14:textId="77777777" w:rsidR="00034356" w:rsidRPr="006F0B54" w:rsidRDefault="00034356" w:rsidP="00034356">
      <w:r w:rsidRPr="006F0B54">
        <w:t xml:space="preserve">Unless otherwise stated, </w:t>
      </w:r>
      <w:r w:rsidRPr="006F0B54">
        <w:rPr>
          <w:lang w:eastAsia="zh-CN"/>
        </w:rPr>
        <w:t>PRACH</w:t>
      </w:r>
      <w:r w:rsidRPr="006F0B54">
        <w:t xml:space="preserve"> requirement tests shall apply only for each</w:t>
      </w:r>
      <w:r w:rsidRPr="006F0B54">
        <w:rPr>
          <w:lang w:eastAsia="zh-CN"/>
        </w:rPr>
        <w:t xml:space="preserve"> PRACH</w:t>
      </w:r>
      <w:r w:rsidRPr="006F0B54">
        <w:t xml:space="preserve"> </w:t>
      </w:r>
      <w:r w:rsidRPr="006F0B54">
        <w:rPr>
          <w:lang w:eastAsia="zh-CN"/>
        </w:rPr>
        <w:t>format</w:t>
      </w:r>
      <w:r w:rsidRPr="006F0B54">
        <w:t xml:space="preserve"> declared to be supported </w:t>
      </w:r>
      <w:r w:rsidRPr="006F0B54">
        <w:rPr>
          <w:rFonts w:hint="eastAsia"/>
          <w:lang w:eastAsia="zh-CN"/>
        </w:rPr>
        <w:t>(</w:t>
      </w:r>
      <w:r w:rsidRPr="006F0B54">
        <w:rPr>
          <w:lang w:eastAsia="zh-CN"/>
        </w:rPr>
        <w:t>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3 in table 4.6-1</w:t>
      </w:r>
      <w:r w:rsidRPr="006F0B54">
        <w:rPr>
          <w:rFonts w:hint="eastAsia"/>
          <w:lang w:eastAsia="zh-CN"/>
        </w:rPr>
        <w:t>)</w:t>
      </w:r>
      <w:r w:rsidRPr="006F0B54">
        <w:t>.</w:t>
      </w:r>
    </w:p>
    <w:p w14:paraId="70AF9B64" w14:textId="77777777" w:rsidR="00034356" w:rsidRPr="006F0B54" w:rsidRDefault="00034356" w:rsidP="00034356">
      <w:pPr>
        <w:pStyle w:val="Heading5"/>
        <w:rPr>
          <w:snapToGrid w:val="0"/>
          <w:lang w:eastAsia="zh-CN"/>
        </w:rPr>
      </w:pPr>
      <w:bookmarkStart w:id="110" w:name="_Toc21101378"/>
      <w:bookmarkStart w:id="111" w:name="_Toc29810417"/>
      <w:bookmarkStart w:id="112" w:name="_Toc37273694"/>
      <w:bookmarkStart w:id="113" w:name="_Toc45885012"/>
      <w:bookmarkStart w:id="114" w:name="_Toc53182945"/>
      <w:bookmarkStart w:id="115" w:name="_Toc58865339"/>
      <w:bookmarkStart w:id="116" w:name="_Toc58866921"/>
      <w:r w:rsidRPr="006F0B54">
        <w:t>8.</w:t>
      </w:r>
      <w:r w:rsidRPr="006F0B54">
        <w:rPr>
          <w:rFonts w:hint="eastAsia"/>
          <w:lang w:eastAsia="zh-CN"/>
        </w:rPr>
        <w:t>1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3</w:t>
      </w:r>
      <w:r w:rsidRPr="006F0B54">
        <w:t>.</w:t>
      </w:r>
      <w:r w:rsidRPr="006F0B54">
        <w:rPr>
          <w:rFonts w:hint="eastAsia"/>
          <w:lang w:eastAsia="zh-CN"/>
        </w:rPr>
        <w:t>2</w:t>
      </w:r>
      <w:r w:rsidRPr="006F0B54">
        <w:tab/>
        <w:t>Applicability</w:t>
      </w:r>
      <w:r w:rsidRPr="006F0B54">
        <w:rPr>
          <w:rFonts w:hint="eastAsia"/>
          <w:lang w:eastAsia="zh-CN"/>
        </w:rPr>
        <w:t xml:space="preserve"> of </w:t>
      </w:r>
      <w:r w:rsidRPr="006F0B54">
        <w:rPr>
          <w:snapToGrid w:val="0"/>
          <w:lang w:eastAsia="zh-CN"/>
        </w:rPr>
        <w:t>requirements</w:t>
      </w:r>
      <w:r w:rsidRPr="006F0B54">
        <w:rPr>
          <w:rFonts w:hint="eastAsia"/>
          <w:snapToGrid w:val="0"/>
          <w:lang w:eastAsia="zh-CN"/>
        </w:rPr>
        <w:t xml:space="preserve"> for different subcarrier spacings</w:t>
      </w:r>
      <w:bookmarkEnd w:id="110"/>
      <w:bookmarkEnd w:id="111"/>
      <w:bookmarkEnd w:id="112"/>
      <w:bookmarkEnd w:id="113"/>
      <w:bookmarkEnd w:id="114"/>
      <w:bookmarkEnd w:id="115"/>
      <w:bookmarkEnd w:id="116"/>
    </w:p>
    <w:p w14:paraId="1BE95234" w14:textId="77777777" w:rsidR="00034356" w:rsidRPr="006F0B54" w:rsidRDefault="00034356" w:rsidP="00034356">
      <w:r w:rsidRPr="006F0B54">
        <w:t xml:space="preserve">Unless otherwise stated, for each PRACH format with short sequence declared to be supported, </w:t>
      </w:r>
      <w:r w:rsidRPr="006F0B54">
        <w:rPr>
          <w:lang w:eastAsia="zh-CN"/>
        </w:rPr>
        <w:t>for each FR,</w:t>
      </w:r>
      <w:r w:rsidRPr="006F0B54">
        <w:rPr>
          <w:rFonts w:hint="eastAsia"/>
          <w:lang w:eastAsia="zh-CN"/>
        </w:rPr>
        <w:t xml:space="preserve"> the </w:t>
      </w:r>
      <w:r w:rsidRPr="006F0B54">
        <w:t xml:space="preserve">tests shall </w:t>
      </w:r>
      <w:r w:rsidRPr="006F0B54">
        <w:rPr>
          <w:lang w:eastAsia="zh-CN"/>
        </w:rPr>
        <w:t>apply only</w:t>
      </w:r>
      <w:r w:rsidRPr="006F0B54">
        <w:t xml:space="preserve"> for the smallest supported subcarrier spacing</w:t>
      </w:r>
      <w:r w:rsidRPr="006F0B54">
        <w:rPr>
          <w:rFonts w:hint="eastAsia"/>
          <w:lang w:eastAsia="zh-CN"/>
        </w:rPr>
        <w:t xml:space="preserve"> </w:t>
      </w:r>
      <w:r w:rsidRPr="006F0B54">
        <w:rPr>
          <w:lang w:eastAsia="zh-CN"/>
        </w:rPr>
        <w:t xml:space="preserve">in the FR </w:t>
      </w:r>
      <w:r w:rsidRPr="006F0B54">
        <w:rPr>
          <w:rFonts w:hint="eastAsia"/>
          <w:lang w:eastAsia="zh-CN"/>
        </w:rPr>
        <w:t>(</w:t>
      </w:r>
      <w:r w:rsidRPr="006F0B54">
        <w:rPr>
          <w:lang w:eastAsia="zh-CN"/>
        </w:rPr>
        <w:t>see D.1</w:t>
      </w:r>
      <w:r w:rsidRPr="006F0B54">
        <w:rPr>
          <w:rFonts w:hint="eastAsia"/>
          <w:lang w:eastAsia="zh-CN"/>
        </w:rPr>
        <w:t>0</w:t>
      </w:r>
      <w:r w:rsidRPr="006F0B54">
        <w:rPr>
          <w:lang w:eastAsia="zh-CN"/>
        </w:rPr>
        <w:t>3 in table 4.6-1</w:t>
      </w:r>
      <w:r w:rsidRPr="006F0B54">
        <w:rPr>
          <w:rFonts w:hint="eastAsia"/>
          <w:lang w:eastAsia="zh-CN"/>
        </w:rPr>
        <w:t>)</w:t>
      </w:r>
      <w:r w:rsidRPr="006F0B54">
        <w:t>.</w:t>
      </w:r>
    </w:p>
    <w:p w14:paraId="61034691" w14:textId="77777777" w:rsidR="00034356" w:rsidRPr="006F0B54" w:rsidRDefault="00034356" w:rsidP="00034356">
      <w:pPr>
        <w:pStyle w:val="Heading5"/>
        <w:rPr>
          <w:lang w:eastAsia="zh-CN"/>
        </w:rPr>
      </w:pPr>
      <w:bookmarkStart w:id="117" w:name="_Toc21101379"/>
      <w:bookmarkStart w:id="118" w:name="_Toc29810418"/>
      <w:bookmarkStart w:id="119" w:name="_Toc37273695"/>
      <w:bookmarkStart w:id="120" w:name="_Toc45885013"/>
      <w:bookmarkStart w:id="121" w:name="_Toc53182946"/>
      <w:bookmarkStart w:id="122" w:name="_Toc58865340"/>
      <w:bookmarkStart w:id="123" w:name="_Toc58866922"/>
      <w:r w:rsidRPr="006F0B54">
        <w:t>8.</w:t>
      </w:r>
      <w:r w:rsidRPr="006F0B54">
        <w:rPr>
          <w:rFonts w:hint="eastAsia"/>
        </w:rPr>
        <w:t>1</w:t>
      </w:r>
      <w:r w:rsidRPr="006F0B54">
        <w:t>.</w:t>
      </w:r>
      <w:r w:rsidRPr="006F0B54">
        <w:rPr>
          <w:rFonts w:hint="eastAsia"/>
        </w:rPr>
        <w:t>2</w:t>
      </w:r>
      <w:r w:rsidRPr="006F0B54">
        <w:t>.</w:t>
      </w:r>
      <w:r w:rsidRPr="006F0B54">
        <w:rPr>
          <w:rFonts w:hint="eastAsia"/>
          <w:lang w:eastAsia="zh-CN"/>
        </w:rPr>
        <w:t>3.3</w:t>
      </w:r>
      <w:r w:rsidRPr="006F0B54">
        <w:tab/>
        <w:t>Applicability</w:t>
      </w:r>
      <w:r w:rsidRPr="006F0B54">
        <w:rPr>
          <w:rFonts w:hint="eastAsia"/>
        </w:rPr>
        <w:t xml:space="preserve"> of </w:t>
      </w:r>
      <w:r w:rsidRPr="006F0B54">
        <w:t>requirements</w:t>
      </w:r>
      <w:r w:rsidRPr="006F0B54">
        <w:rPr>
          <w:rFonts w:hint="eastAsia"/>
        </w:rPr>
        <w:t xml:space="preserve"> for different channel bandwidths</w:t>
      </w:r>
      <w:bookmarkEnd w:id="117"/>
      <w:bookmarkEnd w:id="118"/>
      <w:bookmarkEnd w:id="119"/>
      <w:bookmarkEnd w:id="120"/>
      <w:bookmarkEnd w:id="121"/>
      <w:bookmarkEnd w:id="122"/>
      <w:bookmarkEnd w:id="123"/>
    </w:p>
    <w:p w14:paraId="55B712EC" w14:textId="0611E8F7" w:rsidR="00034356" w:rsidRPr="006F0B54" w:rsidRDefault="00034356" w:rsidP="00034356">
      <w:r w:rsidRPr="006F0B54">
        <w:t xml:space="preserve">Unless otherwise stated, </w:t>
      </w:r>
      <w:r w:rsidRPr="006F0B54">
        <w:rPr>
          <w:lang w:eastAsia="zh-CN"/>
        </w:rPr>
        <w:t xml:space="preserve">for </w:t>
      </w:r>
      <w:r w:rsidRPr="006F0B54">
        <w:rPr>
          <w:rFonts w:hint="eastAsia"/>
          <w:lang w:eastAsia="zh-CN"/>
        </w:rPr>
        <w:t>the</w:t>
      </w:r>
      <w:r w:rsidRPr="006F0B54">
        <w:rPr>
          <w:lang w:eastAsia="zh-CN"/>
        </w:rPr>
        <w:t xml:space="preserve"> </w:t>
      </w:r>
      <w:proofErr w:type="spellStart"/>
      <w:r w:rsidRPr="006F0B54">
        <w:rPr>
          <w:lang w:eastAsia="zh-CN"/>
        </w:rPr>
        <w:t>subscarrier</w:t>
      </w:r>
      <w:proofErr w:type="spellEnd"/>
      <w:r w:rsidRPr="006F0B54">
        <w:rPr>
          <w:lang w:eastAsia="zh-CN"/>
        </w:rPr>
        <w:t xml:space="preserve"> spacing to be tested, </w:t>
      </w:r>
      <w:r w:rsidRPr="006F0B54">
        <w:rPr>
          <w:rFonts w:hint="eastAsia"/>
          <w:lang w:eastAsia="zh-CN"/>
        </w:rPr>
        <w:t xml:space="preserve">the </w:t>
      </w:r>
      <w:r w:rsidRPr="006F0B54">
        <w:rPr>
          <w:lang w:eastAsia="zh-CN"/>
        </w:rPr>
        <w:t>test</w:t>
      </w:r>
      <w:del w:id="124" w:author="Mueller, Axel (Nokia - FR/Paris-Saclay)" w:date="2021-01-13T16:59:00Z">
        <w:r w:rsidRPr="006F0B54" w:rsidDel="00034356">
          <w:rPr>
            <w:lang w:eastAsia="zh-CN"/>
          </w:rPr>
          <w:delText>s</w:delText>
        </w:r>
      </w:del>
      <w:ins w:id="125" w:author="Mueller, Axel (Nokia - FR/Paris-Saclay)" w:date="2021-01-13T16:59:00Z">
        <w:r>
          <w:rPr>
            <w:lang w:eastAsia="zh-CN"/>
          </w:rPr>
          <w:t xml:space="preserve"> </w:t>
        </w:r>
        <w:r w:rsidRPr="00034356">
          <w:rPr>
            <w:lang w:eastAsia="zh-CN"/>
          </w:rPr>
          <w:t>requirements</w:t>
        </w:r>
      </w:ins>
      <w:r w:rsidRPr="006F0B54">
        <w:rPr>
          <w:lang w:eastAsia="zh-CN"/>
        </w:rPr>
        <w:t xml:space="preserve"> </w:t>
      </w:r>
      <w:r w:rsidRPr="006F0B54">
        <w:t xml:space="preserve">shall apply only </w:t>
      </w:r>
      <w:r w:rsidRPr="006F0B54">
        <w:rPr>
          <w:lang w:eastAsia="zh-CN"/>
        </w:rPr>
        <w:t xml:space="preserve">for anyone </w:t>
      </w:r>
      <w:r w:rsidRPr="006F0B54">
        <w:rPr>
          <w:snapToGrid w:val="0"/>
          <w:lang w:eastAsia="zh-CN"/>
        </w:rPr>
        <w:t xml:space="preserve">channel bandwidth </w:t>
      </w:r>
      <w:r w:rsidRPr="006F0B54">
        <w:t xml:space="preserve">declared to be supported </w:t>
      </w:r>
      <w:r w:rsidRPr="006F0B54">
        <w:rPr>
          <w:lang w:eastAsia="zh-CN"/>
        </w:rPr>
        <w:t>(see D.</w:t>
      </w:r>
      <w:r w:rsidRPr="006F0B54">
        <w:rPr>
          <w:rFonts w:hint="eastAsia"/>
          <w:lang w:eastAsia="zh-CN"/>
        </w:rPr>
        <w:t>7</w:t>
      </w:r>
      <w:r w:rsidRPr="006F0B54">
        <w:rPr>
          <w:lang w:eastAsia="zh-CN"/>
        </w:rPr>
        <w:t xml:space="preserve"> in table 4.6-1).</w:t>
      </w:r>
    </w:p>
    <w:p w14:paraId="36487AED" w14:textId="15A0A7D9" w:rsidR="00D926ED" w:rsidRDefault="00D926ED">
      <w:pPr>
        <w:rPr>
          <w:noProof/>
        </w:rPr>
      </w:pPr>
    </w:p>
    <w:p w14:paraId="4F53E9D3" w14:textId="778C765B" w:rsidR="00D926ED" w:rsidRDefault="00D926ED" w:rsidP="00D926ED">
      <w:pPr>
        <w:pStyle w:val="EditorsNote"/>
        <w:rPr>
          <w:noProof/>
        </w:rPr>
      </w:pPr>
      <w:r>
        <w:rPr>
          <w:noProof/>
        </w:rPr>
        <w:t>End of change</w:t>
      </w:r>
    </w:p>
    <w:p w14:paraId="0A966277" w14:textId="464C23FB" w:rsidR="00D926ED" w:rsidRDefault="00D926ED">
      <w:pPr>
        <w:rPr>
          <w:noProof/>
        </w:rPr>
      </w:pPr>
    </w:p>
    <w:p w14:paraId="720D2939" w14:textId="77777777" w:rsidR="00D926ED" w:rsidRDefault="00D926ED">
      <w:pPr>
        <w:rPr>
          <w:noProof/>
        </w:rPr>
      </w:pPr>
    </w:p>
    <w:sectPr w:rsidR="00D926E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9BC4" w14:textId="77777777" w:rsidR="00985B52" w:rsidRDefault="00985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1AA5" w14:textId="77777777" w:rsidR="00985B52" w:rsidRDefault="00985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BCE0" w14:textId="77777777" w:rsidR="00985B52" w:rsidRDefault="00985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E5BF" w14:textId="77777777" w:rsidR="00985B52" w:rsidRDefault="00985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B90" w14:textId="77777777" w:rsidR="00985B52" w:rsidRDefault="00985B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eller, Axel (Nokia - FR/Paris-Saclay)">
    <w15:presenceInfo w15:providerId="AD" w15:userId="S::axel.mueller@nokia-bell-labs.com::6b065ed8-40bf-4bd7-b1e4-242bb2fb76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D65"/>
    <w:rsid w:val="00022E4A"/>
    <w:rsid w:val="00030D4C"/>
    <w:rsid w:val="00034356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D3AE7"/>
    <w:rsid w:val="006E21FB"/>
    <w:rsid w:val="006F3C0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2956"/>
    <w:rsid w:val="009777D9"/>
    <w:rsid w:val="00985B52"/>
    <w:rsid w:val="00991B88"/>
    <w:rsid w:val="009A5753"/>
    <w:rsid w:val="009A579D"/>
    <w:rsid w:val="009C4EF2"/>
    <w:rsid w:val="009E3297"/>
    <w:rsid w:val="009F734F"/>
    <w:rsid w:val="009F799D"/>
    <w:rsid w:val="00A246B6"/>
    <w:rsid w:val="00A47E70"/>
    <w:rsid w:val="00A50CF0"/>
    <w:rsid w:val="00A7671C"/>
    <w:rsid w:val="00AA2CBC"/>
    <w:rsid w:val="00AC5820"/>
    <w:rsid w:val="00AD1CD8"/>
    <w:rsid w:val="00B02A3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1DF0"/>
    <w:rsid w:val="00CC5026"/>
    <w:rsid w:val="00CC68D0"/>
    <w:rsid w:val="00D03F9A"/>
    <w:rsid w:val="00D06D51"/>
    <w:rsid w:val="00D24991"/>
    <w:rsid w:val="00D50255"/>
    <w:rsid w:val="00D6334A"/>
    <w:rsid w:val="00D66520"/>
    <w:rsid w:val="00D926ED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D926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926E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3717-5FE9-49CA-8990-ED031457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3</Pages>
  <Words>1299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Mueller, Axel (Nokia - FR/Paris-Saclay)</cp:lastModifiedBy>
  <cp:revision>16</cp:revision>
  <cp:lastPrinted>1899-12-31T23:00:00Z</cp:lastPrinted>
  <dcterms:created xsi:type="dcterms:W3CDTF">2020-02-03T08:32:00Z</dcterms:created>
  <dcterms:modified xsi:type="dcterms:W3CDTF">2021-02-01T14:59:00Z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Jan 2021</vt:lpwstr>
  </property>
  <property fmtid="{D5CDD505-2E9C-101B-9397-08002B2CF9AE}" pid="8" name="EndDate">
    <vt:lpwstr>5th Feb 2021</vt:lpwstr>
  </property>
  <property fmtid="{D5CDD505-2E9C-101B-9397-08002B2CF9AE}" pid="9" name="Tdoc#">
    <vt:lpwstr>R4-2103801</vt:lpwstr>
  </property>
  <property fmtid="{D5CDD505-2E9C-101B-9397-08002B2CF9AE}" pid="10" name="Spec#">
    <vt:lpwstr>38.141-2</vt:lpwstr>
  </property>
  <property fmtid="{D5CDD505-2E9C-101B-9397-08002B2CF9AE}" pid="11" name="Cr#">
    <vt:lpwstr>0266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CR for 38.141-2: BS demodulation different channel bandwidths applicability rules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>R4</vt:lpwstr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2021-01-14</vt:lpwstr>
  </property>
  <property fmtid="{D5CDD505-2E9C-101B-9397-08002B2CF9AE}" pid="20" name="Release">
    <vt:lpwstr>Rel-15</vt:lpwstr>
  </property>
</Properties>
</file>