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5EBF7" w14:textId="77777777" w:rsidR="00A42045" w:rsidRDefault="005F6BB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R4-200XXXX</w:t>
      </w:r>
    </w:p>
    <w:p w14:paraId="3D2A47F6" w14:textId="77777777" w:rsidR="00A42045" w:rsidRDefault="005F6BB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Meeting,25</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Jan – 5</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Feb, 2021</w:t>
      </w:r>
    </w:p>
    <w:p w14:paraId="1A176B22" w14:textId="77777777" w:rsidR="00A42045" w:rsidRDefault="00A42045">
      <w:pPr>
        <w:spacing w:after="120"/>
        <w:ind w:left="1985" w:hanging="1985"/>
        <w:rPr>
          <w:rFonts w:ascii="Arial" w:eastAsia="MS Mincho" w:hAnsi="Arial" w:cs="Arial"/>
          <w:b/>
          <w:sz w:val="22"/>
        </w:rPr>
      </w:pPr>
    </w:p>
    <w:p w14:paraId="0F75A4C3" w14:textId="77777777" w:rsidR="00A42045" w:rsidRDefault="005F6BB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7.4.3.3</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 xml:space="preserve"> 7.4.3.4</w:t>
      </w:r>
    </w:p>
    <w:p w14:paraId="2F3E832A" w14:textId="77777777" w:rsidR="00A42045" w:rsidRDefault="005F6BB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(Samsung)</w:t>
      </w:r>
    </w:p>
    <w:p w14:paraId="0C3AB030" w14:textId="77777777" w:rsidR="00A42045" w:rsidRDefault="005F6BB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[98e][307] NR_IAB_Conformance_Part2 </w:t>
      </w:r>
    </w:p>
    <w:p w14:paraId="4285D151" w14:textId="77777777" w:rsidR="00A42045" w:rsidRDefault="005F6BB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2BBECE4" w14:textId="77777777" w:rsidR="00A42045" w:rsidRDefault="005F6BB5">
      <w:pPr>
        <w:pStyle w:val="1"/>
        <w:rPr>
          <w:rFonts w:eastAsiaTheme="minorEastAsia"/>
          <w:lang w:eastAsia="zh-CN"/>
        </w:rPr>
      </w:pPr>
      <w:r>
        <w:rPr>
          <w:rFonts w:hint="eastAsia"/>
          <w:lang w:eastAsia="ja-JP"/>
        </w:rPr>
        <w:t>Introduction</w:t>
      </w:r>
    </w:p>
    <w:p w14:paraId="1E7B9FDA" w14:textId="77777777" w:rsidR="00A42045" w:rsidRDefault="005F6BB5">
      <w:pPr>
        <w:rPr>
          <w:lang w:eastAsia="zh-CN"/>
        </w:rPr>
      </w:pPr>
      <w:r>
        <w:rPr>
          <w:lang w:eastAsia="zh-CN"/>
        </w:rPr>
        <w:t xml:space="preserve">This thread is assigned to cover </w:t>
      </w:r>
      <w:r>
        <w:rPr>
          <w:rFonts w:hint="eastAsia"/>
          <w:lang w:eastAsia="zh-CN"/>
        </w:rPr>
        <w:t xml:space="preserve">Rel-16 NR IAB RF </w:t>
      </w:r>
      <w:r>
        <w:rPr>
          <w:lang w:eastAsia="zh-CN"/>
        </w:rPr>
        <w:t>conducted</w:t>
      </w:r>
      <w:r>
        <w:rPr>
          <w:rFonts w:hint="eastAsia"/>
          <w:lang w:eastAsia="zh-CN"/>
        </w:rPr>
        <w:t xml:space="preserve"> </w:t>
      </w:r>
      <w:r>
        <w:rPr>
          <w:lang w:eastAsia="zh-CN"/>
        </w:rPr>
        <w:t>and radiated conformance</w:t>
      </w:r>
      <w:r>
        <w:rPr>
          <w:rFonts w:hint="eastAsia"/>
          <w:lang w:eastAsia="zh-CN"/>
        </w:rPr>
        <w:t xml:space="preserve"> testing</w:t>
      </w:r>
      <w:r>
        <w:rPr>
          <w:lang w:eastAsia="zh-CN"/>
        </w:rPr>
        <w:t xml:space="preserve"> except the general aspects and common issues.</w:t>
      </w:r>
    </w:p>
    <w:p w14:paraId="07B02A71" w14:textId="77777777" w:rsidR="00A42045" w:rsidRDefault="005F6BB5">
      <w:pPr>
        <w:rPr>
          <w:lang w:eastAsia="zh-CN"/>
        </w:rPr>
      </w:pPr>
      <w:r>
        <w:rPr>
          <w:lang w:eastAsia="zh-CN"/>
        </w:rPr>
        <w:t>According to contributions submitted under related agendas, the summary is divided in topics as below:</w:t>
      </w:r>
    </w:p>
    <w:p w14:paraId="0C58E607" w14:textId="77777777" w:rsidR="00A42045" w:rsidRDefault="005F6BB5">
      <w:pPr>
        <w:pStyle w:val="afc"/>
        <w:numPr>
          <w:ilvl w:val="0"/>
          <w:numId w:val="2"/>
        </w:numPr>
        <w:ind w:firstLineChars="0"/>
        <w:rPr>
          <w:lang w:eastAsia="zh-CN"/>
        </w:rPr>
      </w:pPr>
      <w:r>
        <w:rPr>
          <w:lang w:eastAsia="zh-CN"/>
        </w:rPr>
        <w:t>Topic#1: Dynamic range, Power control and Frequency error for IAB-MT</w:t>
      </w:r>
    </w:p>
    <w:p w14:paraId="497D5E21" w14:textId="77777777" w:rsidR="00A42045" w:rsidRDefault="005F6BB5">
      <w:pPr>
        <w:pStyle w:val="afc"/>
        <w:numPr>
          <w:ilvl w:val="0"/>
          <w:numId w:val="2"/>
        </w:numPr>
        <w:ind w:firstLineChars="0"/>
        <w:rPr>
          <w:lang w:eastAsia="zh-CN"/>
        </w:rPr>
      </w:pPr>
      <w:r>
        <w:rPr>
          <w:lang w:eastAsia="zh-CN"/>
        </w:rPr>
        <w:t xml:space="preserve">Topic#2: Possibility to control test burden  </w:t>
      </w:r>
    </w:p>
    <w:p w14:paraId="6990EBAE" w14:textId="77777777" w:rsidR="00A42045" w:rsidRDefault="005F6BB5">
      <w:pPr>
        <w:rPr>
          <w:color w:val="0070C0"/>
          <w:lang w:eastAsia="zh-CN"/>
        </w:rPr>
      </w:pPr>
      <w:r>
        <w:rPr>
          <w:lang w:eastAsia="zh-CN"/>
        </w:rPr>
        <w:t>The contributions submitted under agenda 7.4.3.3 and 7.4.3.4 on common issues such as test set-up, MU/TT, declaration, etc will be summarized in [306] except the dedicated proposals on two topics above. Furthermore, the TP attached in the contribution will not be treated at least in 1</w:t>
      </w:r>
      <w:r>
        <w:rPr>
          <w:vertAlign w:val="superscript"/>
          <w:lang w:eastAsia="zh-CN"/>
        </w:rPr>
        <w:t>st</w:t>
      </w:r>
      <w:r>
        <w:rPr>
          <w:lang w:eastAsia="zh-CN"/>
        </w:rPr>
        <w:t xml:space="preserve"> round discussion. </w:t>
      </w:r>
    </w:p>
    <w:p w14:paraId="77AE6E4A" w14:textId="77777777" w:rsidR="00A42045" w:rsidRPr="00B042B1" w:rsidRDefault="005F6BB5">
      <w:pPr>
        <w:pStyle w:val="1"/>
        <w:rPr>
          <w:lang w:val="en-US" w:eastAsia="ja-JP"/>
        </w:rPr>
      </w:pPr>
      <w:r w:rsidRPr="00B042B1">
        <w:rPr>
          <w:lang w:val="en-US" w:eastAsia="ja-JP"/>
        </w:rPr>
        <w:t xml:space="preserve">Topic #1: </w:t>
      </w:r>
      <w:r>
        <w:rPr>
          <w:lang w:val="en-US" w:eastAsia="zh-CN"/>
        </w:rPr>
        <w:t>Dynamic range, power control and frequency error for IAB-MT</w:t>
      </w:r>
    </w:p>
    <w:p w14:paraId="79CA054A" w14:textId="77777777" w:rsidR="00A42045" w:rsidRDefault="005F6BB5">
      <w:pPr>
        <w:rPr>
          <w:i/>
          <w:color w:val="0070C0"/>
          <w:lang w:eastAsia="zh-CN"/>
        </w:rPr>
      </w:pPr>
      <w:r>
        <w:rPr>
          <w:i/>
          <w:color w:val="0070C0"/>
          <w:lang w:eastAsia="zh-CN"/>
        </w:rPr>
        <w:t xml:space="preserve">Main technical topic overview. The structure can be done based on sub-agenda basis. </w:t>
      </w:r>
    </w:p>
    <w:p w14:paraId="5639E430" w14:textId="77777777" w:rsidR="00A42045" w:rsidRDefault="005F6BB5">
      <w:pPr>
        <w:pStyle w:val="2"/>
      </w:pPr>
      <w:r>
        <w:rPr>
          <w:rFonts w:hint="eastAsia"/>
        </w:rPr>
        <w:t>Companies</w:t>
      </w:r>
      <w:r>
        <w:t>’ contributions summary</w:t>
      </w:r>
    </w:p>
    <w:tbl>
      <w:tblPr>
        <w:tblStyle w:val="af3"/>
        <w:tblW w:w="0" w:type="auto"/>
        <w:tblLook w:val="04A0" w:firstRow="1" w:lastRow="0" w:firstColumn="1" w:lastColumn="0" w:noHBand="0" w:noVBand="1"/>
      </w:tblPr>
      <w:tblGrid>
        <w:gridCol w:w="888"/>
        <w:gridCol w:w="1106"/>
        <w:gridCol w:w="7637"/>
      </w:tblGrid>
      <w:tr w:rsidR="00A42045" w14:paraId="1A5C33C0" w14:textId="77777777">
        <w:trPr>
          <w:trHeight w:val="468"/>
        </w:trPr>
        <w:tc>
          <w:tcPr>
            <w:tcW w:w="1622" w:type="dxa"/>
            <w:vAlign w:val="center"/>
          </w:tcPr>
          <w:p w14:paraId="05F3EC78" w14:textId="77777777" w:rsidR="00A42045" w:rsidRDefault="005F6BB5">
            <w:pPr>
              <w:spacing w:before="120" w:after="120"/>
              <w:rPr>
                <w:b/>
                <w:bCs/>
              </w:rPr>
            </w:pPr>
            <w:r>
              <w:rPr>
                <w:b/>
                <w:bCs/>
              </w:rPr>
              <w:t>T-doc number</w:t>
            </w:r>
          </w:p>
        </w:tc>
        <w:tc>
          <w:tcPr>
            <w:tcW w:w="1424" w:type="dxa"/>
            <w:vAlign w:val="center"/>
          </w:tcPr>
          <w:p w14:paraId="79C361B3" w14:textId="77777777" w:rsidR="00A42045" w:rsidRDefault="005F6BB5">
            <w:pPr>
              <w:spacing w:before="120" w:after="120"/>
              <w:rPr>
                <w:b/>
                <w:bCs/>
              </w:rPr>
            </w:pPr>
            <w:r>
              <w:rPr>
                <w:b/>
                <w:bCs/>
              </w:rPr>
              <w:t>Company</w:t>
            </w:r>
          </w:p>
        </w:tc>
        <w:tc>
          <w:tcPr>
            <w:tcW w:w="6585" w:type="dxa"/>
            <w:vAlign w:val="center"/>
          </w:tcPr>
          <w:p w14:paraId="57881360" w14:textId="77777777" w:rsidR="00A42045" w:rsidRDefault="005F6BB5">
            <w:pPr>
              <w:spacing w:before="120" w:after="120"/>
              <w:rPr>
                <w:b/>
                <w:bCs/>
              </w:rPr>
            </w:pPr>
            <w:r>
              <w:rPr>
                <w:b/>
                <w:bCs/>
              </w:rPr>
              <w:t>Proposals / Observations</w:t>
            </w:r>
          </w:p>
        </w:tc>
      </w:tr>
      <w:tr w:rsidR="00A42045" w14:paraId="79F5FD9F" w14:textId="77777777">
        <w:trPr>
          <w:trHeight w:val="468"/>
        </w:trPr>
        <w:tc>
          <w:tcPr>
            <w:tcW w:w="1622" w:type="dxa"/>
          </w:tcPr>
          <w:p w14:paraId="5E3A197A" w14:textId="77777777" w:rsidR="00A42045" w:rsidRDefault="00467CDD">
            <w:pPr>
              <w:spacing w:before="120" w:after="120"/>
            </w:pPr>
            <w:hyperlink r:id="rId10" w:history="1">
              <w:r w:rsidR="005F6BB5">
                <w:rPr>
                  <w:rStyle w:val="af7"/>
                  <w:rFonts w:ascii="Arial" w:hAnsi="Arial" w:cs="Arial"/>
                  <w:b/>
                  <w:bCs/>
                  <w:sz w:val="16"/>
                  <w:szCs w:val="16"/>
                </w:rPr>
                <w:t>R4-2100370</w:t>
              </w:r>
            </w:hyperlink>
          </w:p>
        </w:tc>
        <w:tc>
          <w:tcPr>
            <w:tcW w:w="1424" w:type="dxa"/>
          </w:tcPr>
          <w:p w14:paraId="75F03728" w14:textId="77777777" w:rsidR="00A42045" w:rsidRDefault="005F6BB5">
            <w:pPr>
              <w:spacing w:before="120" w:after="120"/>
            </w:pPr>
            <w:r>
              <w:rPr>
                <w:rFonts w:ascii="Arial" w:hAnsi="Arial" w:cs="Arial"/>
                <w:sz w:val="16"/>
                <w:szCs w:val="16"/>
              </w:rPr>
              <w:t>CATT</w:t>
            </w:r>
          </w:p>
        </w:tc>
        <w:tc>
          <w:tcPr>
            <w:tcW w:w="6585" w:type="dxa"/>
          </w:tcPr>
          <w:p w14:paraId="1B80F192" w14:textId="77777777" w:rsidR="00A42045" w:rsidRDefault="005F6BB5">
            <w:pPr>
              <w:rPr>
                <w:color w:val="000000" w:themeColor="text1"/>
                <w:lang w:val="en-US"/>
              </w:rPr>
            </w:pPr>
            <w:r>
              <w:rPr>
                <w:rFonts w:hint="eastAsia"/>
                <w:color w:val="000000" w:themeColor="text1"/>
                <w:lang w:val="en-US"/>
              </w:rPr>
              <w:t>For dynamic range test,</w:t>
            </w:r>
          </w:p>
          <w:p w14:paraId="3CC02137" w14:textId="77777777" w:rsidR="00A42045" w:rsidRDefault="005F6BB5">
            <w:pPr>
              <w:rPr>
                <w:b/>
                <w:color w:val="000000" w:themeColor="text1"/>
                <w:lang w:val="en-US"/>
              </w:rPr>
            </w:pPr>
            <w:r>
              <w:rPr>
                <w:rFonts w:hint="eastAsia"/>
                <w:b/>
                <w:color w:val="000000" w:themeColor="text1"/>
                <w:lang w:val="en-US"/>
              </w:rPr>
              <w:t xml:space="preserve">Observation 1: For test point [1], both testing it by following BS approach or being covered by maximum </w:t>
            </w:r>
            <w:r>
              <w:rPr>
                <w:b/>
                <w:color w:val="000000" w:themeColor="text1"/>
                <w:lang w:val="en-US"/>
              </w:rPr>
              <w:t>output</w:t>
            </w:r>
            <w:r>
              <w:rPr>
                <w:rFonts w:hint="eastAsia"/>
                <w:b/>
                <w:color w:val="000000" w:themeColor="text1"/>
                <w:lang w:val="en-US"/>
              </w:rPr>
              <w:t xml:space="preserve"> power test can guarantee the performance.</w:t>
            </w:r>
          </w:p>
          <w:p w14:paraId="31C71725" w14:textId="77777777" w:rsidR="00A42045" w:rsidRDefault="005F6BB5">
            <w:pPr>
              <w:rPr>
                <w:b/>
                <w:color w:val="000000" w:themeColor="text1"/>
                <w:lang w:val="en-US"/>
              </w:rPr>
            </w:pPr>
            <w:r>
              <w:rPr>
                <w:rFonts w:hint="eastAsia"/>
                <w:b/>
                <w:color w:val="000000" w:themeColor="text1"/>
                <w:lang w:val="en-US"/>
              </w:rPr>
              <w:t>Observation 2: Test point 2 can be omitted if EVM test covers this point.</w:t>
            </w:r>
          </w:p>
          <w:p w14:paraId="3DCFA9F4" w14:textId="77777777" w:rsidR="00A42045" w:rsidRDefault="005F6BB5">
            <w:pPr>
              <w:rPr>
                <w:b/>
                <w:color w:val="000000" w:themeColor="text1"/>
                <w:lang w:val="en-US"/>
              </w:rPr>
            </w:pPr>
            <w:r>
              <w:rPr>
                <w:rFonts w:hint="eastAsia"/>
                <w:b/>
                <w:color w:val="000000" w:themeColor="text1"/>
                <w:lang w:val="en-US"/>
              </w:rPr>
              <w:t>Observation 3: Test point 3 needs to be tested. 1 RB can be tested for local area IAB-MT and [5] RB can be tested for wide area IAB-MT.</w:t>
            </w:r>
          </w:p>
          <w:p w14:paraId="62B7C25E" w14:textId="77777777" w:rsidR="00A42045" w:rsidRDefault="005F6BB5">
            <w:pPr>
              <w:rPr>
                <w:b/>
                <w:color w:val="000000" w:themeColor="text1"/>
                <w:lang w:val="en-US"/>
              </w:rPr>
            </w:pPr>
            <w:r>
              <w:rPr>
                <w:rFonts w:hint="eastAsia"/>
                <w:b/>
                <w:color w:val="000000" w:themeColor="text1"/>
                <w:lang w:val="en-US"/>
              </w:rPr>
              <w:t xml:space="preserve">Observation 4: Test point 4 can be </w:t>
            </w:r>
            <w:r>
              <w:rPr>
                <w:b/>
                <w:color w:val="000000" w:themeColor="text1"/>
                <w:lang w:val="en-US"/>
              </w:rPr>
              <w:t>omitted</w:t>
            </w:r>
            <w:r>
              <w:rPr>
                <w:rFonts w:hint="eastAsia"/>
                <w:b/>
                <w:color w:val="000000" w:themeColor="text1"/>
                <w:lang w:val="en-US"/>
              </w:rPr>
              <w:t>.</w:t>
            </w:r>
          </w:p>
          <w:p w14:paraId="3EA869FD" w14:textId="77777777" w:rsidR="00A42045" w:rsidRDefault="005F6BB5">
            <w:pPr>
              <w:rPr>
                <w:b/>
                <w:color w:val="000000" w:themeColor="text1"/>
                <w:lang w:val="en-US"/>
              </w:rPr>
            </w:pPr>
            <w:r>
              <w:rPr>
                <w:rFonts w:hint="eastAsia"/>
                <w:b/>
                <w:color w:val="000000" w:themeColor="text1"/>
                <w:lang w:val="en-US"/>
              </w:rPr>
              <w:t>Observation 5: Partial RB with maximum output power test case is not needed for wide area IAB-MT, but testing this scenario for local area IAB-MT can bring benefit for network deployment.</w:t>
            </w:r>
          </w:p>
          <w:p w14:paraId="5DF6E095" w14:textId="77777777" w:rsidR="00A42045" w:rsidRDefault="005F6BB5">
            <w:pPr>
              <w:rPr>
                <w:color w:val="000000" w:themeColor="text1"/>
                <w:lang w:val="en-US"/>
              </w:rPr>
            </w:pPr>
            <w:r>
              <w:rPr>
                <w:rFonts w:hint="eastAsia"/>
                <w:color w:val="000000" w:themeColor="text1"/>
                <w:lang w:val="en-US"/>
              </w:rPr>
              <w:t>For frequency error test,</w:t>
            </w:r>
          </w:p>
          <w:p w14:paraId="63128D84" w14:textId="77777777" w:rsidR="00A42045" w:rsidRDefault="005F6BB5">
            <w:pPr>
              <w:rPr>
                <w:b/>
                <w:color w:val="000000" w:themeColor="text1"/>
                <w:lang w:val="en-US"/>
              </w:rPr>
            </w:pPr>
            <w:r>
              <w:rPr>
                <w:rFonts w:hint="eastAsia"/>
                <w:b/>
                <w:color w:val="000000" w:themeColor="text1"/>
                <w:lang w:val="en-US"/>
              </w:rPr>
              <w:t>Observation 6: For the frequency error test, the connection between TE and IAB-MT can follow UE approach.</w:t>
            </w:r>
          </w:p>
          <w:p w14:paraId="59CBF58A" w14:textId="77777777" w:rsidR="00A42045" w:rsidRDefault="005F6BB5">
            <w:pPr>
              <w:rPr>
                <w:b/>
                <w:color w:val="000000" w:themeColor="text1"/>
                <w:lang w:val="en-US"/>
              </w:rPr>
            </w:pPr>
            <w:r>
              <w:rPr>
                <w:rFonts w:hint="eastAsia"/>
                <w:b/>
                <w:color w:val="000000" w:themeColor="text1"/>
                <w:lang w:val="en-US"/>
              </w:rPr>
              <w:lastRenderedPageBreak/>
              <w:t>Observation 7: Test configuration for frequency error can follow BS approach.</w:t>
            </w:r>
          </w:p>
          <w:p w14:paraId="0097A141" w14:textId="77777777" w:rsidR="00A42045" w:rsidRDefault="005F6BB5">
            <w:pPr>
              <w:rPr>
                <w:color w:val="000000" w:themeColor="text1"/>
                <w:lang w:val="en-US"/>
              </w:rPr>
            </w:pPr>
            <w:r>
              <w:rPr>
                <w:rFonts w:hint="eastAsia"/>
                <w:b/>
                <w:color w:val="000000" w:themeColor="text1"/>
                <w:lang w:val="en-US"/>
              </w:rPr>
              <w:t xml:space="preserve">Observation 8: The test parameters, </w:t>
            </w:r>
            <w:r>
              <w:rPr>
                <w:b/>
                <w:color w:val="000000" w:themeColor="text1"/>
                <w:lang w:val="en-US"/>
              </w:rPr>
              <w:t>initial</w:t>
            </w:r>
            <w:r>
              <w:rPr>
                <w:rFonts w:hint="eastAsia"/>
                <w:b/>
                <w:color w:val="000000" w:themeColor="text1"/>
                <w:lang w:val="en-US"/>
              </w:rPr>
              <w:t xml:space="preserve"> connection with TE and test procedure can follow UE </w:t>
            </w:r>
            <w:r>
              <w:rPr>
                <w:b/>
                <w:color w:val="000000" w:themeColor="text1"/>
                <w:lang w:val="en-US"/>
              </w:rPr>
              <w:t>approach</w:t>
            </w:r>
            <w:r>
              <w:rPr>
                <w:rFonts w:hint="eastAsia"/>
                <w:b/>
                <w:color w:val="000000" w:themeColor="text1"/>
                <w:lang w:val="en-US"/>
              </w:rPr>
              <w:t>.</w:t>
            </w:r>
          </w:p>
          <w:p w14:paraId="5411E03A" w14:textId="77777777" w:rsidR="00A42045" w:rsidRDefault="005F6BB5">
            <w:pPr>
              <w:rPr>
                <w:color w:val="000000" w:themeColor="text1"/>
                <w:lang w:val="en-US"/>
              </w:rPr>
            </w:pPr>
            <w:r>
              <w:rPr>
                <w:rFonts w:hint="eastAsia"/>
                <w:color w:val="000000" w:themeColor="text1"/>
                <w:lang w:val="en-US"/>
              </w:rPr>
              <w:t>For power control test,</w:t>
            </w:r>
          </w:p>
          <w:p w14:paraId="4CD3F1F4" w14:textId="77777777" w:rsidR="00A42045" w:rsidRDefault="005F6BB5">
            <w:pPr>
              <w:rPr>
                <w:color w:val="000000" w:themeColor="text1"/>
                <w:lang w:val="en-US"/>
              </w:rPr>
            </w:pPr>
            <w:r>
              <w:rPr>
                <w:rFonts w:hint="eastAsia"/>
                <w:b/>
                <w:color w:val="000000" w:themeColor="text1"/>
                <w:lang w:val="en-US"/>
              </w:rPr>
              <w:t>Proposal: IAB-MT power control requirement is not tested in R16, if it</w:t>
            </w:r>
            <w:r>
              <w:rPr>
                <w:b/>
                <w:color w:val="000000" w:themeColor="text1"/>
                <w:lang w:val="en-US"/>
              </w:rPr>
              <w:t>’</w:t>
            </w:r>
            <w:r>
              <w:rPr>
                <w:rFonts w:hint="eastAsia"/>
                <w:b/>
                <w:color w:val="000000" w:themeColor="text1"/>
                <w:lang w:val="en-US"/>
              </w:rPr>
              <w:t>s tested in future releases FFS.</w:t>
            </w:r>
          </w:p>
        </w:tc>
      </w:tr>
      <w:tr w:rsidR="00A42045" w14:paraId="61F32363" w14:textId="77777777">
        <w:trPr>
          <w:trHeight w:val="468"/>
        </w:trPr>
        <w:tc>
          <w:tcPr>
            <w:tcW w:w="1622" w:type="dxa"/>
          </w:tcPr>
          <w:p w14:paraId="6D0FB0C0" w14:textId="77777777" w:rsidR="00A42045" w:rsidRDefault="00467CDD">
            <w:pPr>
              <w:spacing w:before="120" w:after="120"/>
            </w:pPr>
            <w:hyperlink r:id="rId11" w:history="1">
              <w:r w:rsidR="005F6BB5">
                <w:rPr>
                  <w:rFonts w:ascii="Arial" w:hAnsi="Arial" w:cs="Arial"/>
                  <w:b/>
                  <w:bCs/>
                  <w:color w:val="0000FF"/>
                  <w:sz w:val="16"/>
                  <w:szCs w:val="16"/>
                  <w:u w:val="single"/>
                </w:rPr>
                <w:t>R4-2101418</w:t>
              </w:r>
            </w:hyperlink>
          </w:p>
        </w:tc>
        <w:tc>
          <w:tcPr>
            <w:tcW w:w="1424" w:type="dxa"/>
          </w:tcPr>
          <w:p w14:paraId="0DFC967C" w14:textId="77777777" w:rsidR="00A42045" w:rsidRDefault="005F6BB5">
            <w:pPr>
              <w:spacing w:before="120" w:after="120"/>
            </w:pPr>
            <w:r>
              <w:rPr>
                <w:rFonts w:ascii="Arial" w:hAnsi="Arial" w:cs="Arial"/>
                <w:sz w:val="16"/>
                <w:szCs w:val="16"/>
              </w:rPr>
              <w:t>Qualcomm Incorporated</w:t>
            </w:r>
          </w:p>
        </w:tc>
        <w:tc>
          <w:tcPr>
            <w:tcW w:w="6585" w:type="dxa"/>
          </w:tcPr>
          <w:p w14:paraId="2E25D9B5" w14:textId="77777777" w:rsidR="00A42045" w:rsidRDefault="005F6BB5">
            <w:pPr>
              <w:jc w:val="both"/>
              <w:rPr>
                <w:lang w:val="en-US" w:eastAsia="ja-JP"/>
              </w:rPr>
            </w:pPr>
            <w:bookmarkStart w:id="0" w:name="_Hlk61641354"/>
            <w:r>
              <w:rPr>
                <w:rFonts w:hint="eastAsia"/>
                <w:lang w:val="en-US" w:eastAsia="ja-JP"/>
              </w:rPr>
              <w:t>P</w:t>
            </w:r>
            <w:r>
              <w:rPr>
                <w:lang w:val="en-US" w:eastAsia="ja-JP"/>
              </w:rPr>
              <w:t>roposed tests for dynamic range:</w:t>
            </w:r>
          </w:p>
          <w:p w14:paraId="7D1DB33E" w14:textId="77777777" w:rsidR="00A42045" w:rsidRDefault="005F6BB5">
            <w:pPr>
              <w:numPr>
                <w:ilvl w:val="0"/>
                <w:numId w:val="3"/>
              </w:numPr>
              <w:jc w:val="both"/>
              <w:rPr>
                <w:lang w:val="en-US" w:eastAsia="ja-JP"/>
              </w:rPr>
            </w:pPr>
            <w:r>
              <w:rPr>
                <w:lang w:val="en-US" w:eastAsia="ja-JP"/>
              </w:rPr>
              <w:t>Maximum output power with full RB allocation</w:t>
            </w:r>
          </w:p>
          <w:p w14:paraId="77723E17" w14:textId="77777777" w:rsidR="00A42045" w:rsidRDefault="005F6BB5">
            <w:pPr>
              <w:numPr>
                <w:ilvl w:val="0"/>
                <w:numId w:val="3"/>
              </w:numPr>
              <w:jc w:val="both"/>
              <w:rPr>
                <w:lang w:val="en-US" w:eastAsia="ja-JP"/>
              </w:rPr>
            </w:pPr>
            <w:r>
              <w:rPr>
                <w:lang w:val="en-US" w:eastAsia="ja-JP"/>
              </w:rPr>
              <w:t>Maximum output power with 1/4 RB allocation</w:t>
            </w:r>
          </w:p>
          <w:p w14:paraId="74C50033" w14:textId="77777777" w:rsidR="00A42045" w:rsidRDefault="005F6BB5">
            <w:pPr>
              <w:numPr>
                <w:ilvl w:val="0"/>
                <w:numId w:val="3"/>
              </w:numPr>
              <w:jc w:val="both"/>
              <w:rPr>
                <w:lang w:val="en-US" w:eastAsia="ja-JP"/>
              </w:rPr>
            </w:pPr>
            <w:r>
              <w:rPr>
                <w:rFonts w:hint="eastAsia"/>
                <w:lang w:val="en-US"/>
              </w:rPr>
              <w:t>Minimum output power</w:t>
            </w:r>
            <w:r>
              <w:rPr>
                <w:lang w:val="en-US"/>
              </w:rPr>
              <w:t xml:space="preserve"> (as set by 5/10 dB dynamic range requirement)</w:t>
            </w:r>
            <w:r>
              <w:rPr>
                <w:rFonts w:hint="eastAsia"/>
                <w:lang w:val="en-US"/>
              </w:rPr>
              <w:t xml:space="preserve"> with full RB allocation.</w:t>
            </w:r>
            <w:bookmarkEnd w:id="0"/>
          </w:p>
          <w:p w14:paraId="44A58A81" w14:textId="77777777" w:rsidR="00A42045" w:rsidRDefault="00A42045">
            <w:pPr>
              <w:ind w:left="360"/>
              <w:jc w:val="both"/>
              <w:rPr>
                <w:lang w:val="en-US" w:eastAsia="ja-JP"/>
              </w:rPr>
            </w:pPr>
          </w:p>
          <w:p w14:paraId="1DBF58F2" w14:textId="77777777" w:rsidR="00A42045" w:rsidRDefault="005F6BB5">
            <w:pPr>
              <w:jc w:val="both"/>
              <w:rPr>
                <w:lang w:eastAsia="ja-JP"/>
              </w:rPr>
            </w:pPr>
            <w:r>
              <w:rPr>
                <w:rFonts w:hint="eastAsia"/>
                <w:lang w:eastAsia="ja-JP"/>
              </w:rPr>
              <w:t>P</w:t>
            </w:r>
            <w:r>
              <w:rPr>
                <w:lang w:eastAsia="ja-JP"/>
              </w:rPr>
              <w:t>roposal for power control test:</w:t>
            </w:r>
          </w:p>
          <w:p w14:paraId="50C40CD6" w14:textId="77777777" w:rsidR="00A42045" w:rsidRDefault="005F6BB5">
            <w:pPr>
              <w:numPr>
                <w:ilvl w:val="0"/>
                <w:numId w:val="4"/>
              </w:numPr>
              <w:jc w:val="both"/>
              <w:rPr>
                <w:lang w:eastAsia="ja-JP"/>
              </w:rPr>
            </w:pPr>
            <w:r>
              <w:rPr>
                <w:rFonts w:hint="eastAsia"/>
                <w:lang w:eastAsia="ja-JP"/>
              </w:rPr>
              <w:t>U</w:t>
            </w:r>
            <w:r>
              <w:rPr>
                <w:lang w:eastAsia="ja-JP"/>
              </w:rPr>
              <w:t>se full RB allocation for the power control allocation</w:t>
            </w:r>
          </w:p>
          <w:p w14:paraId="0C2D4E2E" w14:textId="77777777" w:rsidR="00A42045" w:rsidRDefault="005F6BB5">
            <w:pPr>
              <w:numPr>
                <w:ilvl w:val="0"/>
                <w:numId w:val="4"/>
              </w:numPr>
              <w:jc w:val="both"/>
              <w:rPr>
                <w:lang w:eastAsia="ja-JP"/>
              </w:rPr>
            </w:pPr>
            <w:r>
              <w:rPr>
                <w:rFonts w:hint="eastAsia"/>
                <w:lang w:eastAsia="ja-JP"/>
              </w:rPr>
              <w:t>P</w:t>
            </w:r>
            <w:r>
              <w:rPr>
                <w:lang w:eastAsia="ja-JP"/>
              </w:rPr>
              <w:t>ower should be varied between minimum and maximum with the smaller steps(+/- 2dB)</w:t>
            </w:r>
          </w:p>
          <w:p w14:paraId="411CE56C" w14:textId="77777777" w:rsidR="00A42045" w:rsidRDefault="005F6BB5">
            <w:pPr>
              <w:numPr>
                <w:ilvl w:val="0"/>
                <w:numId w:val="4"/>
              </w:numPr>
              <w:jc w:val="both"/>
              <w:rPr>
                <w:lang w:eastAsia="ja-JP"/>
              </w:rPr>
            </w:pPr>
            <w:r>
              <w:rPr>
                <w:rFonts w:hint="eastAsia"/>
                <w:lang w:eastAsia="ja-JP"/>
              </w:rPr>
              <w:t>U</w:t>
            </w:r>
            <w:r>
              <w:rPr>
                <w:lang w:eastAsia="ja-JP"/>
              </w:rPr>
              <w:t>se two way setup for the test in which DUT follows the TE commands</w:t>
            </w:r>
          </w:p>
          <w:p w14:paraId="0C9A283E" w14:textId="77777777" w:rsidR="00A42045" w:rsidRDefault="00A42045">
            <w:pPr>
              <w:ind w:left="420"/>
              <w:jc w:val="both"/>
              <w:rPr>
                <w:lang w:eastAsia="ja-JP"/>
              </w:rPr>
            </w:pPr>
          </w:p>
          <w:p w14:paraId="11069B5B" w14:textId="77777777" w:rsidR="00A42045" w:rsidRDefault="005F6BB5">
            <w:pPr>
              <w:jc w:val="both"/>
              <w:rPr>
                <w:lang w:eastAsia="ja-JP"/>
              </w:rPr>
            </w:pPr>
            <w:bookmarkStart w:id="1" w:name="_Hlk61641381"/>
            <w:r>
              <w:rPr>
                <w:rFonts w:hint="eastAsia"/>
                <w:lang w:eastAsia="ja-JP"/>
              </w:rPr>
              <w:t>P</w:t>
            </w:r>
            <w:r>
              <w:rPr>
                <w:lang w:eastAsia="ja-JP"/>
              </w:rPr>
              <w:t>roposal for the Frequency error test:</w:t>
            </w:r>
          </w:p>
          <w:p w14:paraId="4582BAD0" w14:textId="77777777" w:rsidR="00A42045" w:rsidRDefault="005F6BB5">
            <w:pPr>
              <w:numPr>
                <w:ilvl w:val="0"/>
                <w:numId w:val="5"/>
              </w:numPr>
              <w:jc w:val="both"/>
              <w:rPr>
                <w:lang w:eastAsia="ja-JP"/>
              </w:rPr>
            </w:pPr>
            <w:r>
              <w:rPr>
                <w:rFonts w:hint="eastAsia"/>
                <w:lang w:eastAsia="ja-JP"/>
              </w:rPr>
              <w:t>U</w:t>
            </w:r>
            <w:r>
              <w:rPr>
                <w:lang w:eastAsia="ja-JP"/>
              </w:rPr>
              <w:t>se two way setup</w:t>
            </w:r>
          </w:p>
          <w:p w14:paraId="4345A5B7" w14:textId="77777777" w:rsidR="00A42045" w:rsidRDefault="005F6BB5">
            <w:pPr>
              <w:numPr>
                <w:ilvl w:val="0"/>
                <w:numId w:val="5"/>
              </w:numPr>
              <w:jc w:val="both"/>
              <w:rPr>
                <w:lang w:eastAsia="ja-JP"/>
              </w:rPr>
            </w:pPr>
            <w:r>
              <w:rPr>
                <w:rFonts w:hint="eastAsia"/>
                <w:lang w:eastAsia="ja-JP"/>
              </w:rPr>
              <w:t>R</w:t>
            </w:r>
            <w:r>
              <w:rPr>
                <w:lang w:eastAsia="ja-JP"/>
              </w:rPr>
              <w:t>euse the UE test environment in terms of reference channels and signal levels</w:t>
            </w:r>
            <w:bookmarkEnd w:id="1"/>
          </w:p>
        </w:tc>
      </w:tr>
      <w:tr w:rsidR="00A42045" w14:paraId="2612C9D0" w14:textId="77777777">
        <w:trPr>
          <w:trHeight w:val="468"/>
        </w:trPr>
        <w:tc>
          <w:tcPr>
            <w:tcW w:w="1622" w:type="dxa"/>
          </w:tcPr>
          <w:p w14:paraId="47A178DD" w14:textId="77777777" w:rsidR="00A42045" w:rsidRDefault="00467CDD">
            <w:pPr>
              <w:spacing w:before="120" w:after="120"/>
            </w:pPr>
            <w:hyperlink r:id="rId12" w:history="1">
              <w:r w:rsidR="005F6BB5">
                <w:rPr>
                  <w:rFonts w:ascii="Arial" w:hAnsi="Arial" w:cs="Arial"/>
                  <w:b/>
                  <w:bCs/>
                  <w:color w:val="0000FF"/>
                  <w:sz w:val="16"/>
                  <w:szCs w:val="16"/>
                  <w:u w:val="single"/>
                </w:rPr>
                <w:t>R4-2102013</w:t>
              </w:r>
            </w:hyperlink>
          </w:p>
        </w:tc>
        <w:tc>
          <w:tcPr>
            <w:tcW w:w="1424" w:type="dxa"/>
          </w:tcPr>
          <w:p w14:paraId="18A67F58" w14:textId="77777777" w:rsidR="00A42045" w:rsidRDefault="005F6BB5">
            <w:pPr>
              <w:spacing w:before="120" w:after="120"/>
            </w:pPr>
            <w:r>
              <w:rPr>
                <w:rFonts w:ascii="Arial" w:hAnsi="Arial" w:cs="Arial"/>
                <w:sz w:val="16"/>
                <w:szCs w:val="16"/>
              </w:rPr>
              <w:t>Nokia, Nokia Shanghai Bell</w:t>
            </w:r>
          </w:p>
        </w:tc>
        <w:tc>
          <w:tcPr>
            <w:tcW w:w="6585" w:type="dxa"/>
          </w:tcPr>
          <w:p w14:paraId="46700A44" w14:textId="77777777" w:rsidR="00A42045" w:rsidRDefault="005F6BB5">
            <w:pPr>
              <w:spacing w:beforeLines="50" w:before="120" w:after="0"/>
              <w:rPr>
                <w:b/>
              </w:rPr>
            </w:pPr>
            <w:r>
              <w:rPr>
                <w:b/>
              </w:rPr>
              <w:t>Observation 1: It has been agreed that dynamic range requirements require maximum of 5 or 10 dB PSD variation depending on IAB-MT class when channel is fully allocated.</w:t>
            </w:r>
          </w:p>
          <w:p w14:paraId="5346AE7D" w14:textId="77777777" w:rsidR="00A42045" w:rsidRDefault="005F6BB5">
            <w:pPr>
              <w:spacing w:beforeLines="50" w:before="120" w:after="0"/>
              <w:rPr>
                <w:b/>
              </w:rPr>
            </w:pPr>
            <w:r>
              <w:rPr>
                <w:b/>
              </w:rPr>
              <w:t xml:space="preserve">Observation 2: It has been agreed that single RB transmission requirement uses the same PSD as full RB transmissions. </w:t>
            </w:r>
          </w:p>
          <w:p w14:paraId="59A0DECE" w14:textId="77777777" w:rsidR="00A42045" w:rsidRDefault="005F6BB5">
            <w:pPr>
              <w:spacing w:beforeLines="50" w:before="120" w:after="0"/>
              <w:rPr>
                <w:b/>
              </w:rPr>
            </w:pPr>
            <w:r>
              <w:rPr>
                <w:b/>
              </w:rPr>
              <w:t>Observation 3: Testing maximum output power with narrow PRB allocation has not been agreed and shall not be done.</w:t>
            </w:r>
          </w:p>
          <w:p w14:paraId="0B90662C" w14:textId="77777777" w:rsidR="00A42045" w:rsidRDefault="005F6BB5">
            <w:pPr>
              <w:spacing w:beforeLines="50" w:before="120" w:after="0"/>
              <w:rPr>
                <w:b/>
              </w:rPr>
            </w:pPr>
            <w:r>
              <w:rPr>
                <w:b/>
              </w:rPr>
              <w:t>Proposal 1: Adopt the two following test points for dynamic range test:</w:t>
            </w:r>
          </w:p>
          <w:p w14:paraId="3DAC5796" w14:textId="77777777" w:rsidR="00A42045" w:rsidRDefault="005F6BB5">
            <w:pPr>
              <w:spacing w:beforeLines="50" w:before="120" w:after="0"/>
              <w:ind w:firstLine="284"/>
              <w:rPr>
                <w:b/>
                <w:bCs/>
                <w:lang w:val="en-US"/>
              </w:rPr>
            </w:pPr>
            <w:r>
              <w:rPr>
                <w:b/>
                <w:bCs/>
                <w:lang w:val="en-US"/>
              </w:rPr>
              <w:t>1)</w:t>
            </w:r>
            <w:r>
              <w:rPr>
                <w:rFonts w:hint="eastAsia"/>
                <w:b/>
                <w:bCs/>
                <w:lang w:val="en-US"/>
              </w:rPr>
              <w:t xml:space="preserve"> Maximum output power with full RB allocation</w:t>
            </w:r>
            <w:r>
              <w:rPr>
                <w:b/>
                <w:bCs/>
                <w:lang w:val="en-US"/>
              </w:rPr>
              <w:t xml:space="preserve"> and maximum output power</w:t>
            </w:r>
          </w:p>
          <w:p w14:paraId="17A8F8C6" w14:textId="77777777" w:rsidR="00A42045" w:rsidRDefault="005F6BB5">
            <w:pPr>
              <w:spacing w:beforeLines="50" w:before="120" w:after="0"/>
              <w:ind w:firstLine="284"/>
              <w:rPr>
                <w:b/>
                <w:bCs/>
                <w:lang w:val="en-US"/>
              </w:rPr>
            </w:pPr>
            <w:r>
              <w:rPr>
                <w:b/>
                <w:bCs/>
                <w:lang w:val="en-US"/>
              </w:rPr>
              <w:t>2)</w:t>
            </w:r>
            <w:r>
              <w:rPr>
                <w:rFonts w:hint="eastAsia"/>
                <w:b/>
                <w:bCs/>
                <w:lang w:val="en-US"/>
              </w:rPr>
              <w:t xml:space="preserve"> </w:t>
            </w:r>
            <w:r>
              <w:rPr>
                <w:b/>
                <w:bCs/>
                <w:lang w:val="en-US"/>
              </w:rPr>
              <w:t>single RB allocation with 5/10 dB lower PSD as used in test point 1)</w:t>
            </w:r>
          </w:p>
          <w:p w14:paraId="485C9141" w14:textId="77777777" w:rsidR="00A42045" w:rsidRDefault="005F6BB5">
            <w:pPr>
              <w:spacing w:beforeLines="50" w:before="120" w:after="0"/>
              <w:rPr>
                <w:b/>
                <w:bCs/>
                <w:lang w:val="en-US"/>
              </w:rPr>
            </w:pPr>
            <w:r>
              <w:rPr>
                <w:b/>
                <w:bCs/>
                <w:lang w:val="en-US"/>
              </w:rPr>
              <w:t>Observation 4: There is an opportunity to re-use maximum output power test result for single carrier for test point 1)</w:t>
            </w:r>
          </w:p>
          <w:p w14:paraId="223D55D6" w14:textId="77777777" w:rsidR="00A42045" w:rsidRDefault="00A42045">
            <w:pPr>
              <w:spacing w:before="120" w:after="120"/>
            </w:pPr>
          </w:p>
        </w:tc>
      </w:tr>
      <w:tr w:rsidR="00A42045" w14:paraId="272723D7" w14:textId="77777777">
        <w:trPr>
          <w:trHeight w:val="468"/>
        </w:trPr>
        <w:tc>
          <w:tcPr>
            <w:tcW w:w="1622" w:type="dxa"/>
          </w:tcPr>
          <w:p w14:paraId="39D4E696" w14:textId="77777777" w:rsidR="00A42045" w:rsidRDefault="00467CDD">
            <w:pPr>
              <w:spacing w:before="120" w:after="120"/>
            </w:pPr>
            <w:hyperlink r:id="rId13" w:history="1">
              <w:r w:rsidR="005F6BB5">
                <w:rPr>
                  <w:rFonts w:ascii="Arial" w:hAnsi="Arial" w:cs="Arial"/>
                  <w:b/>
                  <w:bCs/>
                  <w:color w:val="0000FF"/>
                  <w:sz w:val="16"/>
                  <w:szCs w:val="16"/>
                  <w:u w:val="single"/>
                </w:rPr>
                <w:t>R4-2102327</w:t>
              </w:r>
            </w:hyperlink>
          </w:p>
        </w:tc>
        <w:tc>
          <w:tcPr>
            <w:tcW w:w="1424" w:type="dxa"/>
          </w:tcPr>
          <w:p w14:paraId="379EE0E9" w14:textId="77777777" w:rsidR="00A42045" w:rsidRDefault="005F6BB5">
            <w:pPr>
              <w:spacing w:before="120" w:after="120"/>
            </w:pPr>
            <w:r>
              <w:rPr>
                <w:rFonts w:ascii="Arial" w:hAnsi="Arial" w:cs="Arial"/>
                <w:sz w:val="16"/>
                <w:szCs w:val="16"/>
              </w:rPr>
              <w:t>Ericsson</w:t>
            </w:r>
          </w:p>
        </w:tc>
        <w:tc>
          <w:tcPr>
            <w:tcW w:w="6585" w:type="dxa"/>
          </w:tcPr>
          <w:p w14:paraId="65270B02" w14:textId="77777777" w:rsidR="00A42045" w:rsidRDefault="005F6BB5">
            <w:pPr>
              <w:rPr>
                <w:b/>
                <w:bCs/>
                <w:lang w:val="en-US"/>
              </w:rPr>
            </w:pPr>
            <w:r>
              <w:rPr>
                <w:b/>
                <w:bCs/>
                <w:lang w:val="en-US"/>
              </w:rPr>
              <w:t>Observation-1: Power control requirement rely on TX dynamic range to provide the output power adjustability.</w:t>
            </w:r>
          </w:p>
          <w:p w14:paraId="25DE26B1" w14:textId="77777777" w:rsidR="00A42045" w:rsidRDefault="005F6BB5">
            <w:pPr>
              <w:rPr>
                <w:lang w:val="en-US"/>
              </w:rPr>
            </w:pPr>
            <w:r>
              <w:rPr>
                <w:b/>
                <w:bCs/>
                <w:lang w:val="en-US"/>
              </w:rPr>
              <w:t>Observation-2: Power control requirement allow the TX output power uncertainty due to the TX gain setting change</w:t>
            </w:r>
            <w:r>
              <w:rPr>
                <w:lang w:val="en-US"/>
              </w:rPr>
              <w:t>.</w:t>
            </w:r>
          </w:p>
          <w:p w14:paraId="567F1B68" w14:textId="77777777" w:rsidR="00A42045" w:rsidRDefault="005F6BB5">
            <w:pPr>
              <w:rPr>
                <w:lang w:val="en-US"/>
              </w:rPr>
            </w:pPr>
            <w:r>
              <w:rPr>
                <w:b/>
                <w:bCs/>
                <w:lang w:val="en-US"/>
              </w:rPr>
              <w:t>Observation-3: Power control requirement allow the TX output power uncertainty due to the TX gain setting change</w:t>
            </w:r>
            <w:r>
              <w:rPr>
                <w:lang w:val="en-US"/>
              </w:rPr>
              <w:t xml:space="preserve"> </w:t>
            </w:r>
            <w:r>
              <w:rPr>
                <w:b/>
                <w:bCs/>
                <w:lang w:val="en-US"/>
              </w:rPr>
              <w:t>while not allowing such uncertainty for DR will overdrive the design without benefiting the system performance</w:t>
            </w:r>
            <w:r>
              <w:rPr>
                <w:lang w:val="en-US"/>
              </w:rPr>
              <w:t>.</w:t>
            </w:r>
          </w:p>
          <w:p w14:paraId="654B4D14" w14:textId="77777777" w:rsidR="00A42045" w:rsidRDefault="005F6BB5">
            <w:pPr>
              <w:rPr>
                <w:b/>
                <w:bCs/>
                <w:lang w:val="en-US"/>
              </w:rPr>
            </w:pPr>
            <w:r>
              <w:rPr>
                <w:b/>
                <w:bCs/>
                <w:lang w:val="en-US"/>
              </w:rPr>
              <w:lastRenderedPageBreak/>
              <w:t>Proposal-4: consider the power output inaccuracy due to the TX gain setting change in TX dynamic change test.</w:t>
            </w:r>
          </w:p>
          <w:p w14:paraId="14D8F27A" w14:textId="77777777" w:rsidR="00A42045" w:rsidRDefault="005F6BB5">
            <w:pPr>
              <w:rPr>
                <w:b/>
                <w:bCs/>
                <w:lang w:val="en-US"/>
              </w:rPr>
            </w:pPr>
            <w:r>
              <w:rPr>
                <w:b/>
                <w:bCs/>
                <w:lang w:val="en-US"/>
              </w:rPr>
              <w:t>Observation-4: Power control test case cover the TX DR case if the similar power pattern as UE test case is introduced.</w:t>
            </w:r>
          </w:p>
          <w:p w14:paraId="61DAEF9C" w14:textId="77777777" w:rsidR="00A42045" w:rsidRDefault="005F6BB5">
            <w:pPr>
              <w:rPr>
                <w:b/>
                <w:bCs/>
                <w:lang w:val="en-US"/>
              </w:rPr>
            </w:pPr>
            <w:r>
              <w:rPr>
                <w:b/>
                <w:bCs/>
                <w:lang w:val="en-US"/>
              </w:rPr>
              <w:t>Proposal-5: Test model design need to cover the case where less # of RB could be configured for power control testing case.</w:t>
            </w:r>
          </w:p>
        </w:tc>
      </w:tr>
      <w:tr w:rsidR="00A42045" w14:paraId="03838D68" w14:textId="77777777">
        <w:trPr>
          <w:trHeight w:val="468"/>
        </w:trPr>
        <w:tc>
          <w:tcPr>
            <w:tcW w:w="1622" w:type="dxa"/>
          </w:tcPr>
          <w:p w14:paraId="2396C5BA" w14:textId="77777777" w:rsidR="00A42045" w:rsidRDefault="00467CDD">
            <w:pPr>
              <w:spacing w:before="120" w:after="120"/>
            </w:pPr>
            <w:hyperlink r:id="rId14" w:history="1">
              <w:r w:rsidR="005F6BB5">
                <w:rPr>
                  <w:rStyle w:val="af7"/>
                  <w:rFonts w:ascii="Arial" w:hAnsi="Arial" w:cs="Arial"/>
                  <w:b/>
                  <w:bCs/>
                  <w:sz w:val="16"/>
                  <w:szCs w:val="16"/>
                </w:rPr>
                <w:t>R4-2102330</w:t>
              </w:r>
            </w:hyperlink>
          </w:p>
        </w:tc>
        <w:tc>
          <w:tcPr>
            <w:tcW w:w="1424" w:type="dxa"/>
          </w:tcPr>
          <w:p w14:paraId="6A2C2325" w14:textId="77777777" w:rsidR="00A42045" w:rsidRDefault="005F6BB5">
            <w:pPr>
              <w:spacing w:before="120" w:after="120"/>
            </w:pPr>
            <w:r>
              <w:rPr>
                <w:rFonts w:ascii="Arial" w:hAnsi="Arial" w:cs="Arial"/>
                <w:sz w:val="16"/>
                <w:szCs w:val="16"/>
              </w:rPr>
              <w:t>Ericsson</w:t>
            </w:r>
          </w:p>
        </w:tc>
        <w:tc>
          <w:tcPr>
            <w:tcW w:w="6585" w:type="dxa"/>
          </w:tcPr>
          <w:p w14:paraId="3A4D3395" w14:textId="77777777" w:rsidR="00A42045" w:rsidRDefault="005F6BB5">
            <w:pPr>
              <w:rPr>
                <w:b/>
                <w:lang w:eastAsia="zh-CN"/>
              </w:rPr>
            </w:pPr>
            <w:r>
              <w:rPr>
                <w:rFonts w:eastAsia="宋体"/>
              </w:rPr>
              <w:object w:dxaOrig="7485" w:dyaOrig="3225" w14:anchorId="00205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5pt;height:161pt" o:ole="">
                  <v:imagedata r:id="rId15" o:title=""/>
                </v:shape>
                <o:OLEObject Type="Embed" ProgID="Visio.Drawing.15" ShapeID="_x0000_i1025" DrawAspect="Content" ObjectID="_1673358640" r:id="rId16"/>
              </w:object>
            </w:r>
            <w:r>
              <w:rPr>
                <w:b/>
                <w:lang w:eastAsia="zh-CN"/>
              </w:rPr>
              <w:t xml:space="preserve"> Figure 1 : DUT and TE using the external synch reference (a) or DUT generated sync reference (b) for RF TX testing</w:t>
            </w:r>
          </w:p>
          <w:p w14:paraId="3EC0BF9C" w14:textId="77777777" w:rsidR="00A42045" w:rsidRDefault="005F6BB5">
            <w:pPr>
              <w:rPr>
                <w:rFonts w:eastAsiaTheme="minorEastAsia"/>
                <w:b/>
                <w:bCs/>
                <w:lang w:eastAsia="zh-CN"/>
              </w:rPr>
            </w:pPr>
            <w:r>
              <w:rPr>
                <w:b/>
                <w:bCs/>
                <w:lang w:eastAsia="zh-CN"/>
              </w:rPr>
              <w:t>Proposal-1: Use the Figure 1 test setup as one alternative for the IAB-MT frequency error test setup when BS test equipment is used.</w:t>
            </w:r>
          </w:p>
        </w:tc>
      </w:tr>
      <w:tr w:rsidR="00A42045" w14:paraId="73AD4BAF" w14:textId="77777777">
        <w:trPr>
          <w:trHeight w:val="468"/>
        </w:trPr>
        <w:tc>
          <w:tcPr>
            <w:tcW w:w="1622" w:type="dxa"/>
          </w:tcPr>
          <w:p w14:paraId="68D47811" w14:textId="77777777" w:rsidR="00A42045" w:rsidRDefault="00467CDD">
            <w:pPr>
              <w:spacing w:before="120" w:after="120"/>
            </w:pPr>
            <w:hyperlink r:id="rId17" w:history="1">
              <w:r w:rsidR="005F6BB5">
                <w:rPr>
                  <w:rFonts w:ascii="Arial" w:hAnsi="Arial" w:cs="Arial"/>
                  <w:b/>
                  <w:bCs/>
                  <w:color w:val="0000FF"/>
                  <w:sz w:val="16"/>
                  <w:szCs w:val="16"/>
                  <w:u w:val="single"/>
                </w:rPr>
                <w:t>R4-2102335</w:t>
              </w:r>
            </w:hyperlink>
          </w:p>
        </w:tc>
        <w:tc>
          <w:tcPr>
            <w:tcW w:w="1424" w:type="dxa"/>
          </w:tcPr>
          <w:p w14:paraId="3A0F013D" w14:textId="77777777" w:rsidR="00A42045" w:rsidRDefault="005F6BB5">
            <w:pPr>
              <w:spacing w:before="120" w:after="120"/>
            </w:pPr>
            <w:r>
              <w:rPr>
                <w:rFonts w:ascii="Arial" w:hAnsi="Arial" w:cs="Arial"/>
                <w:sz w:val="16"/>
                <w:szCs w:val="16"/>
              </w:rPr>
              <w:t>Ericsson</w:t>
            </w:r>
          </w:p>
        </w:tc>
        <w:tc>
          <w:tcPr>
            <w:tcW w:w="6585" w:type="dxa"/>
          </w:tcPr>
          <w:p w14:paraId="6CAF4B90" w14:textId="77777777" w:rsidR="00A42045" w:rsidRDefault="005F6BB5">
            <w:pPr>
              <w:rPr>
                <w:lang w:val="en-US"/>
              </w:rPr>
            </w:pPr>
            <w:r>
              <w:rPr>
                <w:b/>
                <w:bCs/>
                <w:lang w:val="en-US"/>
              </w:rPr>
              <w:t>Proposal-1: modify the TX dynamic range reference condition with full RB transmission in core specification.</w:t>
            </w:r>
          </w:p>
          <w:p w14:paraId="1BF2BB51" w14:textId="77777777" w:rsidR="00A42045" w:rsidRDefault="005F6BB5">
            <w:pPr>
              <w:rPr>
                <w:b/>
                <w:bCs/>
                <w:lang w:val="en-US"/>
              </w:rPr>
            </w:pPr>
            <w:r>
              <w:rPr>
                <w:b/>
                <w:bCs/>
                <w:lang w:val="en-US"/>
              </w:rPr>
              <w:t>Observation-1: Power control requirement rely on TX dynamic range to provide the output power adjustability.</w:t>
            </w:r>
          </w:p>
          <w:p w14:paraId="4A08CA66" w14:textId="77777777" w:rsidR="00A42045" w:rsidRDefault="005F6BB5">
            <w:pPr>
              <w:rPr>
                <w:lang w:val="en-US"/>
              </w:rPr>
            </w:pPr>
            <w:r>
              <w:rPr>
                <w:b/>
                <w:bCs/>
                <w:lang w:val="en-US"/>
              </w:rPr>
              <w:t>Observation-2: Power control requirement allow the TX output power uncertainty due to the TX gain setting change</w:t>
            </w:r>
            <w:r>
              <w:rPr>
                <w:lang w:val="en-US"/>
              </w:rPr>
              <w:t>.</w:t>
            </w:r>
          </w:p>
          <w:p w14:paraId="4E4978D4" w14:textId="77777777" w:rsidR="00A42045" w:rsidRDefault="005F6BB5">
            <w:pPr>
              <w:rPr>
                <w:b/>
                <w:bCs/>
                <w:lang w:val="en-US"/>
              </w:rPr>
            </w:pPr>
            <w:r>
              <w:rPr>
                <w:b/>
                <w:bCs/>
                <w:lang w:val="en-US"/>
              </w:rPr>
              <w:t>Proposal-2: consider the power output inaccuracy due to the TX gain setting change in TX dynamic change test.</w:t>
            </w:r>
          </w:p>
        </w:tc>
      </w:tr>
    </w:tbl>
    <w:p w14:paraId="5A3D5D47" w14:textId="77777777" w:rsidR="00A42045" w:rsidRDefault="00A42045"/>
    <w:p w14:paraId="7F304B6D" w14:textId="77777777" w:rsidR="00A42045" w:rsidRDefault="005F6BB5">
      <w:pPr>
        <w:pStyle w:val="2"/>
      </w:pPr>
      <w:r>
        <w:rPr>
          <w:rFonts w:hint="eastAsia"/>
        </w:rPr>
        <w:t>Open issues</w:t>
      </w:r>
      <w:r>
        <w:t xml:space="preserve"> summary</w:t>
      </w:r>
    </w:p>
    <w:p w14:paraId="7ACA7E3E" w14:textId="77777777" w:rsidR="00A42045" w:rsidRDefault="005F6BB5">
      <w:r>
        <w:t xml:space="preserve">Last meeting the WF on dynamic range, power control (LA) and frequency error for IAB-MT agreed in R4-2017490 as below. Based on this contributions are provided to resolve the remaining issues for this meeting. </w:t>
      </w:r>
    </w:p>
    <w:tbl>
      <w:tblPr>
        <w:tblStyle w:val="af3"/>
        <w:tblW w:w="0" w:type="auto"/>
        <w:tblLook w:val="04A0" w:firstRow="1" w:lastRow="0" w:firstColumn="1" w:lastColumn="0" w:noHBand="0" w:noVBand="1"/>
      </w:tblPr>
      <w:tblGrid>
        <w:gridCol w:w="9631"/>
      </w:tblGrid>
      <w:tr w:rsidR="00A42045" w14:paraId="1D225CF0" w14:textId="77777777">
        <w:tc>
          <w:tcPr>
            <w:tcW w:w="9631" w:type="dxa"/>
          </w:tcPr>
          <w:p w14:paraId="455A1539" w14:textId="77777777" w:rsidR="00A42045" w:rsidRDefault="005F6BB5">
            <w:pPr>
              <w:pStyle w:val="2ChapterXXStatementh22Header2l2Level2Headhea"/>
            </w:pPr>
            <w:r>
              <w:rPr>
                <w:rFonts w:hint="eastAsia"/>
              </w:rPr>
              <w:lastRenderedPageBreak/>
              <w:t xml:space="preserve">2.1 </w:t>
            </w:r>
            <w:r>
              <w:t>WF on dynamic range test</w:t>
            </w:r>
          </w:p>
          <w:p w14:paraId="2BECF98F" w14:textId="77777777" w:rsidR="00A42045" w:rsidRDefault="005F6BB5">
            <w:pPr>
              <w:spacing w:beforeLines="50" w:before="120" w:after="0"/>
              <w:rPr>
                <w:highlight w:val="green"/>
                <w:lang w:val="en-US"/>
              </w:rPr>
            </w:pPr>
            <w:r>
              <w:rPr>
                <w:b/>
                <w:highlight w:val="green"/>
              </w:rPr>
              <w:t>Agreement</w:t>
            </w:r>
            <w:r>
              <w:rPr>
                <w:highlight w:val="green"/>
              </w:rPr>
              <w:t>: RAN4 will introduce conformance test cases for dynamic range requirements for both wide-area and local-area IAB-MT classes.</w:t>
            </w:r>
          </w:p>
          <w:p w14:paraId="3D2EB239" w14:textId="77777777" w:rsidR="00A42045" w:rsidRDefault="005F6BB5">
            <w:pPr>
              <w:numPr>
                <w:ilvl w:val="0"/>
                <w:numId w:val="6"/>
              </w:numPr>
              <w:spacing w:beforeLines="50" w:before="120" w:after="0"/>
              <w:rPr>
                <w:lang w:val="en-US"/>
              </w:rPr>
            </w:pPr>
            <w:r>
              <w:rPr>
                <w:highlight w:val="green"/>
              </w:rPr>
              <w:t>RAN4 will further discuss the uncertainty impact on the feasibility of introducing test case</w:t>
            </w:r>
          </w:p>
          <w:p w14:paraId="4378154A" w14:textId="77777777" w:rsidR="00A42045" w:rsidRDefault="005F6BB5">
            <w:pPr>
              <w:spacing w:beforeLines="50" w:before="120" w:after="0"/>
              <w:rPr>
                <w:lang w:val="en-US"/>
              </w:rPr>
            </w:pPr>
            <w:r>
              <w:rPr>
                <w:lang w:val="en-US"/>
              </w:rPr>
              <w:t>The following test points were identified as candidates in RAN4#97e and they will be down selected in next RAN4 meeting and should be reviewed based on agreement on updated DR requirement if any</w:t>
            </w:r>
          </w:p>
          <w:p w14:paraId="70D596E4" w14:textId="77777777" w:rsidR="00A42045" w:rsidRDefault="00A42045">
            <w:pPr>
              <w:spacing w:beforeLines="50" w:before="120" w:after="0"/>
              <w:rPr>
                <w:lang w:val="en-US"/>
              </w:rPr>
            </w:pPr>
          </w:p>
          <w:p w14:paraId="4D0A8EF4" w14:textId="77777777" w:rsidR="00A42045" w:rsidRDefault="005F6BB5">
            <w:pPr>
              <w:numPr>
                <w:ilvl w:val="0"/>
                <w:numId w:val="6"/>
              </w:numPr>
              <w:spacing w:beforeLines="50" w:before="120" w:after="0"/>
              <w:rPr>
                <w:lang w:val="en-US"/>
              </w:rPr>
            </w:pPr>
            <w:r>
              <w:rPr>
                <w:rFonts w:hint="eastAsia"/>
                <w:lang w:val="en-US"/>
              </w:rPr>
              <w:t>[1] Maximum output power with full RB allocation.</w:t>
            </w:r>
          </w:p>
          <w:p w14:paraId="291B16A9" w14:textId="77777777" w:rsidR="00A42045" w:rsidRDefault="005F6BB5">
            <w:pPr>
              <w:numPr>
                <w:ilvl w:val="0"/>
                <w:numId w:val="6"/>
              </w:numPr>
              <w:spacing w:beforeLines="50" w:before="120" w:after="0"/>
              <w:rPr>
                <w:lang w:val="en-US"/>
              </w:rPr>
            </w:pPr>
            <w:r>
              <w:rPr>
                <w:rFonts w:hint="eastAsia"/>
                <w:lang w:val="en-US"/>
              </w:rPr>
              <w:t>[2] Minimum output power</w:t>
            </w:r>
            <w:r>
              <w:rPr>
                <w:lang w:val="en-US"/>
              </w:rPr>
              <w:t xml:space="preserve"> (as set by 5/10 dB dynamic range requirement)</w:t>
            </w:r>
            <w:r>
              <w:rPr>
                <w:rFonts w:hint="eastAsia"/>
                <w:lang w:val="en-US"/>
              </w:rPr>
              <w:t xml:space="preserve"> with full RB allocation.</w:t>
            </w:r>
          </w:p>
          <w:p w14:paraId="0F411A14" w14:textId="77777777" w:rsidR="00A42045" w:rsidRDefault="005F6BB5">
            <w:pPr>
              <w:numPr>
                <w:ilvl w:val="0"/>
                <w:numId w:val="6"/>
              </w:numPr>
              <w:spacing w:beforeLines="50" w:before="120" w:after="0"/>
              <w:rPr>
                <w:lang w:val="en-US"/>
              </w:rPr>
            </w:pPr>
            <w:r>
              <w:rPr>
                <w:rFonts w:hint="eastAsia"/>
                <w:lang w:val="en-US"/>
              </w:rPr>
              <w:t xml:space="preserve">[3] Narrow RB allocation with the same PSD </w:t>
            </w:r>
            <w:r>
              <w:rPr>
                <w:rFonts w:eastAsiaTheme="minorEastAsia" w:hint="eastAsia"/>
                <w:lang w:val="en-US" w:eastAsia="zh-CN"/>
              </w:rPr>
              <w:t>as</w:t>
            </w:r>
            <w:r>
              <w:rPr>
                <w:rFonts w:hint="eastAsia"/>
                <w:lang w:val="en-US"/>
              </w:rPr>
              <w:t xml:space="preserve"> [2].</w:t>
            </w:r>
          </w:p>
          <w:p w14:paraId="4F922C15" w14:textId="77777777" w:rsidR="00A42045" w:rsidRDefault="005F6BB5">
            <w:pPr>
              <w:numPr>
                <w:ilvl w:val="0"/>
                <w:numId w:val="6"/>
              </w:numPr>
              <w:spacing w:beforeLines="50" w:before="120" w:after="0"/>
              <w:rPr>
                <w:lang w:val="en-US"/>
              </w:rPr>
            </w:pPr>
            <w:r>
              <w:rPr>
                <w:rFonts w:hint="eastAsia"/>
                <w:lang w:val="en-US"/>
              </w:rPr>
              <w:t xml:space="preserve">[4] </w:t>
            </w:r>
            <w:r>
              <w:rPr>
                <w:rFonts w:eastAsiaTheme="minorEastAsia" w:hint="eastAsia"/>
                <w:lang w:val="en-US" w:eastAsia="zh-CN"/>
              </w:rPr>
              <w:t>P</w:t>
            </w:r>
            <w:r>
              <w:rPr>
                <w:rFonts w:hint="eastAsia"/>
                <w:lang w:val="en-US"/>
              </w:rPr>
              <w:t>artial RB allocation</w:t>
            </w:r>
            <w:r>
              <w:rPr>
                <w:lang w:val="en-US"/>
              </w:rPr>
              <w:t xml:space="preserve"> with same PSD as [1]</w:t>
            </w:r>
            <w:r>
              <w:rPr>
                <w:rFonts w:hint="eastAsia"/>
                <w:lang w:val="en-US"/>
              </w:rPr>
              <w:t>.</w:t>
            </w:r>
          </w:p>
          <w:p w14:paraId="35B21206" w14:textId="77777777" w:rsidR="00A42045" w:rsidRDefault="005F6BB5">
            <w:pPr>
              <w:numPr>
                <w:ilvl w:val="0"/>
                <w:numId w:val="6"/>
              </w:numPr>
              <w:spacing w:beforeLines="50" w:before="120" w:after="0"/>
              <w:rPr>
                <w:lang w:val="en-US"/>
              </w:rPr>
            </w:pPr>
            <w:r>
              <w:rPr>
                <w:rFonts w:hint="eastAsia"/>
                <w:lang w:val="en-US"/>
              </w:rPr>
              <w:t xml:space="preserve">Others </w:t>
            </w:r>
            <w:r>
              <w:rPr>
                <w:rFonts w:eastAsiaTheme="minorEastAsia" w:hint="eastAsia"/>
                <w:lang w:val="en-US" w:eastAsia="zh-CN"/>
              </w:rPr>
              <w:t xml:space="preserve">proposals, for example maximum output power with partial RB allocation, </w:t>
            </w:r>
            <w:r>
              <w:rPr>
                <w:rFonts w:hint="eastAsia"/>
                <w:lang w:val="en-US"/>
              </w:rPr>
              <w:t xml:space="preserve">if any reasonable </w:t>
            </w:r>
            <w:r>
              <w:rPr>
                <w:rFonts w:eastAsiaTheme="minorEastAsia" w:hint="eastAsia"/>
                <w:lang w:val="en-US" w:eastAsia="zh-CN"/>
              </w:rPr>
              <w:t>justifications</w:t>
            </w:r>
          </w:p>
          <w:p w14:paraId="0B6A3558" w14:textId="77777777" w:rsidR="00A42045" w:rsidRDefault="005F6BB5">
            <w:pPr>
              <w:spacing w:beforeLines="50" w:before="120" w:after="0"/>
              <w:rPr>
                <w:lang w:val="en-US"/>
              </w:rPr>
            </w:pPr>
            <w:r>
              <w:rPr>
                <w:lang w:val="en-US"/>
              </w:rPr>
              <w:t>The following aspects will be considered/decided when the test points are concluded.</w:t>
            </w:r>
          </w:p>
          <w:p w14:paraId="048D1730" w14:textId="77777777" w:rsidR="00A42045" w:rsidRDefault="005F6BB5">
            <w:pPr>
              <w:numPr>
                <w:ilvl w:val="0"/>
                <w:numId w:val="6"/>
              </w:numPr>
              <w:tabs>
                <w:tab w:val="left" w:pos="1440"/>
              </w:tabs>
              <w:spacing w:beforeLines="50" w:before="120" w:after="0"/>
              <w:rPr>
                <w:lang w:val="en-US"/>
              </w:rPr>
            </w:pPr>
            <w:r>
              <w:rPr>
                <w:rFonts w:hint="eastAsia"/>
                <w:lang w:val="en-US"/>
              </w:rPr>
              <w:t xml:space="preserve">The reference </w:t>
            </w:r>
            <w:r>
              <w:rPr>
                <w:lang w:val="en-US"/>
              </w:rPr>
              <w:t>side</w:t>
            </w:r>
            <w:r>
              <w:rPr>
                <w:rFonts w:hint="eastAsia"/>
                <w:lang w:val="en-US"/>
              </w:rPr>
              <w:t xml:space="preserve"> </w:t>
            </w:r>
            <w:r>
              <w:rPr>
                <w:lang w:val="en-US"/>
              </w:rPr>
              <w:t>condition</w:t>
            </w:r>
            <w:r>
              <w:rPr>
                <w:rFonts w:hint="eastAsia"/>
                <w:lang w:val="en-US"/>
              </w:rPr>
              <w:t xml:space="preserve"> </w:t>
            </w:r>
            <w:r>
              <w:rPr>
                <w:lang w:val="en-US"/>
              </w:rPr>
              <w:t xml:space="preserve">agreed </w:t>
            </w:r>
            <w:r>
              <w:rPr>
                <w:rFonts w:hint="eastAsia"/>
                <w:lang w:val="en-US"/>
              </w:rPr>
              <w:t>in R4-2008775.</w:t>
            </w:r>
          </w:p>
          <w:p w14:paraId="33BF31FA" w14:textId="77777777" w:rsidR="00A42045" w:rsidRDefault="005F6BB5">
            <w:pPr>
              <w:numPr>
                <w:ilvl w:val="0"/>
                <w:numId w:val="6"/>
              </w:numPr>
              <w:tabs>
                <w:tab w:val="left" w:pos="1440"/>
              </w:tabs>
              <w:spacing w:beforeLines="50" w:before="120" w:after="0"/>
              <w:rPr>
                <w:lang w:val="en-US"/>
              </w:rPr>
            </w:pPr>
            <w:r>
              <w:rPr>
                <w:rFonts w:hint="eastAsia"/>
                <w:lang w:val="en-US"/>
              </w:rPr>
              <w:t>If some test point can be covered by other requirements.</w:t>
            </w:r>
          </w:p>
          <w:p w14:paraId="48ED1DBC" w14:textId="77777777" w:rsidR="00A42045" w:rsidRDefault="005F6BB5">
            <w:pPr>
              <w:numPr>
                <w:ilvl w:val="0"/>
                <w:numId w:val="6"/>
              </w:numPr>
              <w:tabs>
                <w:tab w:val="left" w:pos="1440"/>
              </w:tabs>
              <w:spacing w:beforeLines="50" w:before="120" w:after="0"/>
              <w:rPr>
                <w:lang w:val="en-US"/>
              </w:rPr>
            </w:pPr>
            <w:r>
              <w:rPr>
                <w:rFonts w:hint="eastAsia"/>
                <w:lang w:val="en-US"/>
              </w:rPr>
              <w:t>The typical scenarios of IAB-MT backhaul function.</w:t>
            </w:r>
          </w:p>
          <w:p w14:paraId="4B9A8DF0" w14:textId="77777777" w:rsidR="00A42045" w:rsidRDefault="005F6BB5">
            <w:pPr>
              <w:numPr>
                <w:ilvl w:val="0"/>
                <w:numId w:val="6"/>
              </w:numPr>
              <w:tabs>
                <w:tab w:val="left" w:pos="1440"/>
              </w:tabs>
              <w:spacing w:beforeLines="50" w:before="120" w:after="0"/>
              <w:rPr>
                <w:lang w:val="en-US"/>
              </w:rPr>
            </w:pPr>
            <w:r>
              <w:rPr>
                <w:rFonts w:hint="eastAsia"/>
                <w:lang w:val="en-US"/>
              </w:rPr>
              <w:t>The exact RB number for narrow/partial RB allocation</w:t>
            </w:r>
            <w:r>
              <w:rPr>
                <w:lang w:val="en-US"/>
              </w:rPr>
              <w:t xml:space="preserve"> based on reference condition definition in core requirements</w:t>
            </w:r>
          </w:p>
          <w:p w14:paraId="03440576" w14:textId="77777777" w:rsidR="00A42045" w:rsidRDefault="005F6BB5">
            <w:pPr>
              <w:numPr>
                <w:ilvl w:val="0"/>
                <w:numId w:val="6"/>
              </w:numPr>
              <w:tabs>
                <w:tab w:val="left" w:pos="1440"/>
              </w:tabs>
              <w:spacing w:beforeLines="50" w:before="120" w:after="0"/>
              <w:rPr>
                <w:lang w:val="en-US"/>
              </w:rPr>
            </w:pPr>
            <w:r>
              <w:rPr>
                <w:lang w:val="en-US"/>
              </w:rPr>
              <w:t>Whether test point set/combination for dynamic range is different for Wide Area and Local Area IAB-MT</w:t>
            </w:r>
          </w:p>
          <w:p w14:paraId="6392281A" w14:textId="77777777" w:rsidR="00A42045" w:rsidRDefault="005F6BB5">
            <w:pPr>
              <w:numPr>
                <w:ilvl w:val="0"/>
                <w:numId w:val="6"/>
              </w:numPr>
              <w:tabs>
                <w:tab w:val="left" w:pos="1440"/>
              </w:tabs>
              <w:spacing w:beforeLines="50" w:before="120" w:after="0"/>
              <w:rPr>
                <w:lang w:val="en-US"/>
              </w:rPr>
            </w:pPr>
            <w:r>
              <w:rPr>
                <w:rFonts w:hint="eastAsia"/>
                <w:lang w:val="en-US"/>
              </w:rPr>
              <w:t>Others if any.</w:t>
            </w:r>
          </w:p>
          <w:p w14:paraId="79195C0A" w14:textId="77777777" w:rsidR="00A42045" w:rsidRDefault="005F6BB5">
            <w:pPr>
              <w:pStyle w:val="2ChapterXXStatementh22Header2l2Level2Headhea"/>
            </w:pPr>
            <w:r>
              <w:rPr>
                <w:rFonts w:hint="eastAsia"/>
              </w:rPr>
              <w:t xml:space="preserve">2.2 </w:t>
            </w:r>
            <w:r>
              <w:t>WF on power control test for Local Area IAB-MT</w:t>
            </w:r>
          </w:p>
          <w:p w14:paraId="5CECE05F" w14:textId="77777777" w:rsidR="00A42045" w:rsidRDefault="005F6BB5">
            <w:pPr>
              <w:spacing w:beforeLines="50" w:before="120" w:after="0"/>
              <w:rPr>
                <w:highlight w:val="green"/>
                <w:lang w:val="en-US"/>
              </w:rPr>
            </w:pPr>
            <w:r>
              <w:rPr>
                <w:b/>
                <w:highlight w:val="green"/>
              </w:rPr>
              <w:t>Agreement</w:t>
            </w:r>
            <w:r>
              <w:rPr>
                <w:highlight w:val="green"/>
              </w:rPr>
              <w:t xml:space="preserve">: Dynamic range and power control tests are defined separately. </w:t>
            </w:r>
          </w:p>
          <w:p w14:paraId="0668765B" w14:textId="77777777" w:rsidR="00A42045" w:rsidRDefault="005F6BB5">
            <w:pPr>
              <w:numPr>
                <w:ilvl w:val="0"/>
                <w:numId w:val="6"/>
              </w:numPr>
              <w:tabs>
                <w:tab w:val="left" w:pos="1440"/>
              </w:tabs>
              <w:spacing w:beforeLines="50" w:before="120" w:after="0"/>
              <w:rPr>
                <w:highlight w:val="green"/>
                <w:lang w:val="en-US"/>
              </w:rPr>
            </w:pPr>
            <w:r>
              <w:rPr>
                <w:highlight w:val="green"/>
                <w:lang w:val="en-US"/>
              </w:rPr>
              <w:t>Further discussion on test applicable rules among these test cases is not excluded.</w:t>
            </w:r>
          </w:p>
          <w:p w14:paraId="70912C5D" w14:textId="77777777" w:rsidR="00A42045" w:rsidRDefault="005F6BB5">
            <w:pPr>
              <w:spacing w:beforeLines="50" w:before="120" w:after="0"/>
              <w:rPr>
                <w:lang w:val="en-US"/>
              </w:rPr>
            </w:pPr>
            <w:r>
              <w:rPr>
                <w:rFonts w:hint="eastAsia"/>
              </w:rPr>
              <w:t>For relative power accuracy test,</w:t>
            </w:r>
          </w:p>
          <w:p w14:paraId="0C5FEB8B" w14:textId="77777777" w:rsidR="00A42045" w:rsidRDefault="005F6BB5">
            <w:pPr>
              <w:numPr>
                <w:ilvl w:val="0"/>
                <w:numId w:val="6"/>
              </w:numPr>
              <w:tabs>
                <w:tab w:val="left" w:pos="1440"/>
              </w:tabs>
              <w:spacing w:beforeLines="50" w:before="120" w:after="0"/>
              <w:rPr>
                <w:lang w:val="en-US"/>
              </w:rPr>
            </w:pPr>
            <w:r>
              <w:rPr>
                <w:rFonts w:hint="eastAsia"/>
                <w:lang w:val="en-US"/>
              </w:rPr>
              <w:t>The smallest power control step size is considered.</w:t>
            </w:r>
          </w:p>
          <w:p w14:paraId="56DBDB6F" w14:textId="77777777" w:rsidR="00A42045" w:rsidRDefault="005F6BB5">
            <w:pPr>
              <w:numPr>
                <w:ilvl w:val="0"/>
                <w:numId w:val="6"/>
              </w:numPr>
              <w:tabs>
                <w:tab w:val="left" w:pos="1440"/>
              </w:tabs>
              <w:spacing w:beforeLines="50" w:before="120" w:after="0"/>
              <w:rPr>
                <w:lang w:val="en-US"/>
              </w:rPr>
            </w:pPr>
            <w:r>
              <w:rPr>
                <w:rFonts w:hint="eastAsia"/>
                <w:lang w:val="en-US"/>
              </w:rPr>
              <w:t>The followings will be discussed in next meeting.</w:t>
            </w:r>
          </w:p>
          <w:p w14:paraId="4B7E040B" w14:textId="77777777" w:rsidR="00A42045" w:rsidRDefault="005F6BB5">
            <w:pPr>
              <w:numPr>
                <w:ilvl w:val="1"/>
                <w:numId w:val="7"/>
              </w:numPr>
              <w:spacing w:beforeLines="50" w:before="120" w:after="0"/>
              <w:rPr>
                <w:lang w:val="en-US"/>
              </w:rPr>
            </w:pPr>
            <w:r>
              <w:rPr>
                <w:rFonts w:hint="eastAsia"/>
                <w:lang w:val="en-US"/>
              </w:rPr>
              <w:t>How to accommodate this test with the test set-up structure.</w:t>
            </w:r>
          </w:p>
          <w:p w14:paraId="3C6E0837" w14:textId="77777777" w:rsidR="00A42045" w:rsidRDefault="005F6BB5">
            <w:pPr>
              <w:numPr>
                <w:ilvl w:val="2"/>
                <w:numId w:val="7"/>
              </w:numPr>
              <w:spacing w:beforeLines="50" w:before="120" w:after="0"/>
              <w:rPr>
                <w:lang w:val="en-US"/>
              </w:rPr>
            </w:pPr>
            <w:r>
              <w:rPr>
                <w:rFonts w:hint="eastAsia"/>
                <w:lang w:val="en-US"/>
              </w:rPr>
              <w:t>If two way signal is necessary.</w:t>
            </w:r>
            <w:r>
              <w:rPr>
                <w:lang w:val="en-US"/>
              </w:rPr>
              <w:t>(this also relates to the generic test setup discussion)</w:t>
            </w:r>
          </w:p>
          <w:p w14:paraId="643E073C" w14:textId="77777777" w:rsidR="00A42045" w:rsidRDefault="005F6BB5">
            <w:pPr>
              <w:numPr>
                <w:ilvl w:val="1"/>
                <w:numId w:val="7"/>
              </w:numPr>
              <w:spacing w:beforeLines="50" w:before="120" w:after="0"/>
              <w:rPr>
                <w:lang w:val="en-US"/>
              </w:rPr>
            </w:pPr>
            <w:r>
              <w:rPr>
                <w:rFonts w:hint="eastAsia"/>
                <w:lang w:val="en-US"/>
              </w:rPr>
              <w:t>Power control step size, RB allocation, etc.</w:t>
            </w:r>
          </w:p>
          <w:p w14:paraId="3AA88029" w14:textId="77777777" w:rsidR="00A42045" w:rsidRDefault="005F6BB5">
            <w:pPr>
              <w:pStyle w:val="2ChapterXXStatementh22Header2l2Level2Headhea"/>
            </w:pPr>
            <w:r>
              <w:rPr>
                <w:rFonts w:hint="eastAsia"/>
              </w:rPr>
              <w:t xml:space="preserve">2.3 </w:t>
            </w:r>
            <w:r>
              <w:t>WF on frequency error test</w:t>
            </w:r>
          </w:p>
          <w:p w14:paraId="6D4965EE" w14:textId="77777777" w:rsidR="00A42045" w:rsidRDefault="005F6BB5">
            <w:pPr>
              <w:spacing w:beforeLines="50" w:before="120" w:after="0"/>
              <w:rPr>
                <w:lang w:val="en-US"/>
              </w:rPr>
            </w:pPr>
            <w:r>
              <w:rPr>
                <w:rFonts w:hint="eastAsia"/>
                <w:lang w:val="en-US"/>
              </w:rPr>
              <w:t>The following will be discussed in next meeting</w:t>
            </w:r>
          </w:p>
          <w:p w14:paraId="33D84EC7" w14:textId="77777777" w:rsidR="00A42045" w:rsidRDefault="005F6BB5">
            <w:pPr>
              <w:numPr>
                <w:ilvl w:val="0"/>
                <w:numId w:val="6"/>
              </w:numPr>
              <w:tabs>
                <w:tab w:val="left" w:pos="1440"/>
              </w:tabs>
              <w:spacing w:beforeLines="50" w:before="120" w:after="0"/>
              <w:rPr>
                <w:lang w:val="en-US"/>
              </w:rPr>
            </w:pPr>
            <w:r>
              <w:rPr>
                <w:rFonts w:hint="eastAsia"/>
                <w:lang w:val="en-US"/>
              </w:rPr>
              <w:t>How to accommodate this test with the test set-up structure</w:t>
            </w:r>
            <w:r>
              <w:rPr>
                <w:lang w:val="en-US"/>
              </w:rPr>
              <w:t xml:space="preserve"> to be agreed for IAB-MT test environment setup</w:t>
            </w:r>
          </w:p>
          <w:p w14:paraId="0C52F0C1" w14:textId="77777777" w:rsidR="00A42045" w:rsidRDefault="005F6BB5">
            <w:pPr>
              <w:numPr>
                <w:ilvl w:val="1"/>
                <w:numId w:val="6"/>
              </w:numPr>
              <w:spacing w:beforeLines="50" w:before="120" w:after="0"/>
              <w:rPr>
                <w:lang w:val="en-US"/>
              </w:rPr>
            </w:pPr>
            <w:r>
              <w:rPr>
                <w:rFonts w:hint="eastAsia"/>
                <w:lang w:val="en-US"/>
              </w:rPr>
              <w:t>If two way signal is necessary.</w:t>
            </w:r>
          </w:p>
          <w:p w14:paraId="64EAC206" w14:textId="77777777" w:rsidR="00A42045" w:rsidRDefault="00A42045"/>
        </w:tc>
      </w:tr>
    </w:tbl>
    <w:p w14:paraId="4A542739" w14:textId="77777777" w:rsidR="00A42045" w:rsidRDefault="00A42045"/>
    <w:p w14:paraId="19718CDA" w14:textId="77777777" w:rsidR="00A42045" w:rsidRDefault="00A42045"/>
    <w:p w14:paraId="34354430" w14:textId="77777777" w:rsidR="00A42045" w:rsidRDefault="005F6BB5">
      <w:pPr>
        <w:pStyle w:val="3"/>
        <w:rPr>
          <w:sz w:val="24"/>
          <w:szCs w:val="16"/>
        </w:rPr>
      </w:pPr>
      <w:r>
        <w:rPr>
          <w:sz w:val="24"/>
          <w:szCs w:val="16"/>
        </w:rPr>
        <w:lastRenderedPageBreak/>
        <w:t xml:space="preserve">Sub-topic 1-1: Dynamic range </w:t>
      </w:r>
    </w:p>
    <w:p w14:paraId="7A85B9BB" w14:textId="77777777" w:rsidR="00A42045" w:rsidRDefault="005F6BB5">
      <w:pPr>
        <w:jc w:val="both"/>
      </w:pPr>
      <w:r>
        <w:t>R4-2102335 proposed to revise the reference condition for TX dynamic range as “</w:t>
      </w:r>
      <w:r>
        <w:rPr>
          <w:b/>
          <w:bCs/>
          <w:lang w:val="en-US"/>
        </w:rPr>
        <w:t>full RB allocation</w:t>
      </w:r>
      <w:r>
        <w:t>” in core specification and take into account “</w:t>
      </w:r>
      <w:r>
        <w:rPr>
          <w:b/>
          <w:bCs/>
          <w:lang w:val="en-US"/>
        </w:rPr>
        <w:t>power output inaccuracy due to the TX gain setting change in TX dynamic change test</w:t>
      </w:r>
      <w:r>
        <w:t xml:space="preserve"> “</w:t>
      </w:r>
    </w:p>
    <w:p w14:paraId="77332208" w14:textId="77777777" w:rsidR="00A42045" w:rsidRDefault="005F6BB5">
      <w:pPr>
        <w:jc w:val="both"/>
        <w:rPr>
          <w:lang w:eastAsia="zh-CN"/>
        </w:rPr>
      </w:pPr>
      <w:r>
        <w:t>R4-2100370 provided observations that Test point 1 and Test point 3 are needed for dynamic range. Test point 2 can be removed if covered by EVM testing. Furthermore test condition on partial RB allocation with maximum output power may be benefit for Local Area IAB-MT</w:t>
      </w:r>
      <w:r>
        <w:rPr>
          <w:rFonts w:hint="eastAsia"/>
          <w:lang w:eastAsia="zh-CN"/>
        </w:rPr>
        <w:t>.</w:t>
      </w:r>
    </w:p>
    <w:p w14:paraId="7FAD8AB5" w14:textId="77777777" w:rsidR="00A42045" w:rsidRDefault="005F6BB5">
      <w:pPr>
        <w:spacing w:after="0" w:line="0" w:lineRule="atLeast"/>
        <w:jc w:val="both"/>
        <w:rPr>
          <w:lang w:eastAsia="zh-CN"/>
        </w:rPr>
      </w:pPr>
      <w:r>
        <w:rPr>
          <w:lang w:eastAsia="zh-CN"/>
        </w:rPr>
        <w:t>R4-2102013 suggested to take two test points as below for dynamic range:</w:t>
      </w:r>
    </w:p>
    <w:p w14:paraId="3FAF410F" w14:textId="77777777" w:rsidR="00A42045" w:rsidRDefault="005F6BB5">
      <w:pPr>
        <w:overflowPunct w:val="0"/>
        <w:autoSpaceDE w:val="0"/>
        <w:autoSpaceDN w:val="0"/>
        <w:adjustRightInd w:val="0"/>
        <w:spacing w:after="0" w:line="0" w:lineRule="atLeast"/>
        <w:ind w:firstLineChars="150" w:firstLine="300"/>
        <w:jc w:val="both"/>
        <w:textAlignment w:val="baseline"/>
        <w:rPr>
          <w:lang w:eastAsia="zh-CN"/>
        </w:rPr>
      </w:pPr>
      <w:r>
        <w:rPr>
          <w:lang w:eastAsia="zh-CN"/>
        </w:rPr>
        <w:t>1)</w:t>
      </w:r>
      <w:r>
        <w:rPr>
          <w:rFonts w:hint="eastAsia"/>
          <w:lang w:eastAsia="zh-CN"/>
        </w:rPr>
        <w:t xml:space="preserve"> Maximum output power with full RB allocation</w:t>
      </w:r>
      <w:r>
        <w:rPr>
          <w:lang w:eastAsia="zh-CN"/>
        </w:rPr>
        <w:t xml:space="preserve"> and maximum output power(Test point 1 in WF)</w:t>
      </w:r>
    </w:p>
    <w:p w14:paraId="415FA74E" w14:textId="77777777" w:rsidR="00A42045" w:rsidRDefault="005F6BB5">
      <w:pPr>
        <w:ind w:firstLineChars="150" w:firstLine="300"/>
        <w:jc w:val="both"/>
        <w:rPr>
          <w:lang w:eastAsia="zh-CN"/>
        </w:rPr>
      </w:pPr>
      <w:r>
        <w:rPr>
          <w:lang w:eastAsia="zh-CN"/>
        </w:rPr>
        <w:t>2)</w:t>
      </w:r>
      <w:r>
        <w:rPr>
          <w:rFonts w:hint="eastAsia"/>
          <w:lang w:eastAsia="zh-CN"/>
        </w:rPr>
        <w:t xml:space="preserve"> </w:t>
      </w:r>
      <w:r>
        <w:rPr>
          <w:lang w:eastAsia="zh-CN"/>
        </w:rPr>
        <w:t>single RB allocation with 5/10 dB lower PSD as used in test point 1) (Updated Test point 3 in WF)</w:t>
      </w:r>
    </w:p>
    <w:p w14:paraId="0DA2206C" w14:textId="77777777" w:rsidR="00A42045" w:rsidRDefault="005F6BB5">
      <w:pPr>
        <w:spacing w:after="0"/>
        <w:jc w:val="both"/>
        <w:rPr>
          <w:lang w:eastAsia="zh-CN"/>
        </w:rPr>
      </w:pPr>
      <w:r>
        <w:rPr>
          <w:lang w:eastAsia="zh-CN"/>
        </w:rPr>
        <w:t>R4-2101418 proposed the test point as below:</w:t>
      </w:r>
    </w:p>
    <w:p w14:paraId="1FC294D8" w14:textId="77777777" w:rsidR="00A42045" w:rsidRDefault="005F6BB5">
      <w:pPr>
        <w:numPr>
          <w:ilvl w:val="0"/>
          <w:numId w:val="8"/>
        </w:numPr>
        <w:spacing w:after="0"/>
        <w:jc w:val="both"/>
        <w:rPr>
          <w:lang w:val="en-US" w:eastAsia="ja-JP"/>
        </w:rPr>
      </w:pPr>
      <w:r>
        <w:rPr>
          <w:lang w:val="en-US" w:eastAsia="ja-JP"/>
        </w:rPr>
        <w:t>Maximum output power with full RB allocation(Test point 1 in WF)</w:t>
      </w:r>
    </w:p>
    <w:p w14:paraId="06D4F27F" w14:textId="77777777" w:rsidR="00A42045" w:rsidRDefault="005F6BB5">
      <w:pPr>
        <w:numPr>
          <w:ilvl w:val="0"/>
          <w:numId w:val="8"/>
        </w:numPr>
        <w:spacing w:after="0"/>
        <w:jc w:val="both"/>
        <w:rPr>
          <w:lang w:val="en-US" w:eastAsia="ja-JP"/>
        </w:rPr>
      </w:pPr>
      <w:r>
        <w:rPr>
          <w:lang w:val="en-US" w:eastAsia="ja-JP"/>
        </w:rPr>
        <w:t>Maximum output power with 1/4 RB allocation(belongs other proposal in WF)</w:t>
      </w:r>
    </w:p>
    <w:p w14:paraId="3267A550" w14:textId="77777777" w:rsidR="00A42045" w:rsidRDefault="005F6BB5">
      <w:pPr>
        <w:numPr>
          <w:ilvl w:val="0"/>
          <w:numId w:val="8"/>
        </w:numPr>
        <w:spacing w:after="0"/>
        <w:jc w:val="both"/>
        <w:rPr>
          <w:lang w:val="en-US" w:eastAsia="ja-JP"/>
        </w:rPr>
      </w:pPr>
      <w:r>
        <w:rPr>
          <w:rFonts w:hint="eastAsia"/>
          <w:lang w:val="en-US"/>
        </w:rPr>
        <w:t>Minimum output power</w:t>
      </w:r>
      <w:r>
        <w:rPr>
          <w:lang w:val="en-US"/>
        </w:rPr>
        <w:t xml:space="preserve"> (as set by 5/10 dB dynamic range requirement)</w:t>
      </w:r>
      <w:r>
        <w:rPr>
          <w:rFonts w:hint="eastAsia"/>
          <w:lang w:val="en-US"/>
        </w:rPr>
        <w:t xml:space="preserve"> with full RB allocation.</w:t>
      </w:r>
      <w:r>
        <w:rPr>
          <w:lang w:val="en-US"/>
        </w:rPr>
        <w:t>(Test point 2 in WF)</w:t>
      </w:r>
    </w:p>
    <w:p w14:paraId="4D3DCA39" w14:textId="77777777" w:rsidR="00A42045" w:rsidRDefault="00A42045">
      <w:pPr>
        <w:jc w:val="both"/>
        <w:rPr>
          <w:lang w:val="en-US"/>
        </w:rPr>
      </w:pPr>
    </w:p>
    <w:p w14:paraId="5683D694" w14:textId="77777777" w:rsidR="00A42045" w:rsidRDefault="005F6BB5">
      <w:pPr>
        <w:jc w:val="both"/>
        <w:rPr>
          <w:lang w:eastAsia="zh-CN"/>
        </w:rPr>
      </w:pPr>
      <w:r>
        <w:rPr>
          <w:lang w:eastAsia="zh-CN"/>
        </w:rPr>
        <w:t xml:space="preserve">Furthermore, several contribution share the similar understanding that test point 1 can be covered by </w:t>
      </w:r>
      <w:r>
        <w:rPr>
          <w:lang w:val="en-US"/>
        </w:rPr>
        <w:t>total output power test</w:t>
      </w:r>
    </w:p>
    <w:p w14:paraId="1ACBDEDC" w14:textId="77777777" w:rsidR="00A42045" w:rsidRDefault="005F6BB5">
      <w:pPr>
        <w:rPr>
          <w:b/>
          <w:u w:val="single"/>
          <w:lang w:eastAsia="ko-KR"/>
        </w:rPr>
      </w:pPr>
      <w:r>
        <w:rPr>
          <w:b/>
          <w:u w:val="single"/>
          <w:lang w:eastAsia="ko-KR"/>
        </w:rPr>
        <w:t xml:space="preserve">Issue 1-1: Test point </w:t>
      </w:r>
    </w:p>
    <w:p w14:paraId="1A315166" w14:textId="77777777" w:rsidR="00A42045" w:rsidRDefault="005F6BB5">
      <w:pPr>
        <w:pStyle w:val="afc"/>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10C87B9" w14:textId="77777777" w:rsidR="00A42045" w:rsidRDefault="005F6BB5">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1:Consider two test points  for IAB-MT dynamic range as below:</w:t>
      </w:r>
    </w:p>
    <w:p w14:paraId="08BFC3F7" w14:textId="77777777" w:rsidR="00A42045" w:rsidRDefault="005F6BB5">
      <w:pPr>
        <w:pStyle w:val="afc"/>
        <w:numPr>
          <w:ilvl w:val="1"/>
          <w:numId w:val="10"/>
        </w:numPr>
        <w:spacing w:after="0" w:line="0" w:lineRule="atLeast"/>
        <w:ind w:firstLineChars="0"/>
        <w:jc w:val="both"/>
        <w:rPr>
          <w:lang w:eastAsia="zh-CN"/>
        </w:rPr>
      </w:pPr>
      <w:r>
        <w:rPr>
          <w:rFonts w:hint="eastAsia"/>
          <w:lang w:eastAsia="zh-CN"/>
        </w:rPr>
        <w:t>Maximum output power with full RB allocation</w:t>
      </w:r>
      <w:r>
        <w:rPr>
          <w:lang w:eastAsia="zh-CN"/>
        </w:rPr>
        <w:t xml:space="preserve"> and maximum output power(Test point 1 in last meeting WF)</w:t>
      </w:r>
    </w:p>
    <w:p w14:paraId="3FCD82AB" w14:textId="77777777" w:rsidR="00A42045" w:rsidRDefault="005F6BB5">
      <w:pPr>
        <w:pStyle w:val="afc"/>
        <w:numPr>
          <w:ilvl w:val="1"/>
          <w:numId w:val="10"/>
        </w:numPr>
        <w:ind w:firstLineChars="0"/>
        <w:jc w:val="both"/>
        <w:rPr>
          <w:lang w:eastAsia="zh-CN"/>
        </w:rPr>
      </w:pPr>
      <w:r>
        <w:rPr>
          <w:lang w:eastAsia="zh-CN"/>
        </w:rPr>
        <w:t>single RB allocation with 5/10 dB lower PSD as used in test point 1) (Updated Test point 3 in last meeting WF)</w:t>
      </w:r>
    </w:p>
    <w:p w14:paraId="4A1AACD7" w14:textId="77777777" w:rsidR="00A42045" w:rsidRDefault="005F6BB5">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consider dynamic range on full RB allocation only and update core requirement </w:t>
      </w:r>
    </w:p>
    <w:p w14:paraId="7C65A252" w14:textId="77777777" w:rsidR="00A42045" w:rsidRDefault="005F6BB5">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p>
    <w:p w14:paraId="62112B68" w14:textId="77777777" w:rsidR="00A42045" w:rsidRDefault="005F6BB5">
      <w:pPr>
        <w:pStyle w:val="afc"/>
        <w:numPr>
          <w:ilvl w:val="1"/>
          <w:numId w:val="10"/>
        </w:numPr>
        <w:spacing w:after="0" w:line="0" w:lineRule="atLeast"/>
        <w:ind w:firstLineChars="0"/>
        <w:jc w:val="both"/>
        <w:rPr>
          <w:lang w:eastAsia="zh-CN"/>
        </w:rPr>
      </w:pPr>
      <w:r>
        <w:rPr>
          <w:lang w:eastAsia="zh-CN"/>
        </w:rPr>
        <w:t>Maximum output power with full RB allocation(Test point 1 in WF)</w:t>
      </w:r>
    </w:p>
    <w:p w14:paraId="47BB2C4B" w14:textId="77777777" w:rsidR="00A42045" w:rsidRDefault="005F6BB5">
      <w:pPr>
        <w:pStyle w:val="afc"/>
        <w:numPr>
          <w:ilvl w:val="1"/>
          <w:numId w:val="10"/>
        </w:numPr>
        <w:spacing w:after="0" w:line="0" w:lineRule="atLeast"/>
        <w:ind w:firstLineChars="0"/>
        <w:jc w:val="both"/>
        <w:rPr>
          <w:lang w:eastAsia="zh-CN"/>
        </w:rPr>
      </w:pPr>
      <w:r>
        <w:rPr>
          <w:lang w:eastAsia="zh-CN"/>
        </w:rPr>
        <w:t>Maximum output power with 1/4 RB allocation(belongs other proposal in WF)</w:t>
      </w:r>
    </w:p>
    <w:p w14:paraId="729F0838" w14:textId="77777777" w:rsidR="00A42045" w:rsidRDefault="005F6BB5">
      <w:pPr>
        <w:pStyle w:val="afc"/>
        <w:numPr>
          <w:ilvl w:val="1"/>
          <w:numId w:val="10"/>
        </w:numPr>
        <w:spacing w:after="0" w:line="0" w:lineRule="atLeast"/>
        <w:ind w:firstLineChars="0"/>
        <w:jc w:val="both"/>
        <w:rPr>
          <w:lang w:eastAsia="zh-CN"/>
        </w:rPr>
      </w:pPr>
      <w:r>
        <w:rPr>
          <w:rFonts w:hint="eastAsia"/>
          <w:lang w:eastAsia="zh-CN"/>
        </w:rPr>
        <w:t>Minimum output power</w:t>
      </w:r>
      <w:r>
        <w:rPr>
          <w:lang w:eastAsia="zh-CN"/>
        </w:rPr>
        <w:t xml:space="preserve"> (as set by 5/10 dB dynamic range requirement)</w:t>
      </w:r>
      <w:r>
        <w:rPr>
          <w:rFonts w:hint="eastAsia"/>
          <w:lang w:eastAsia="zh-CN"/>
        </w:rPr>
        <w:t xml:space="preserve"> with full RB allocation.</w:t>
      </w:r>
      <w:r>
        <w:rPr>
          <w:lang w:eastAsia="zh-CN"/>
        </w:rPr>
        <w:t>(Test point 2 in WF)</w:t>
      </w:r>
    </w:p>
    <w:p w14:paraId="5A0B376A" w14:textId="77777777" w:rsidR="00A42045" w:rsidRDefault="00A42045">
      <w:pPr>
        <w:pStyle w:val="afc"/>
        <w:overflowPunct/>
        <w:autoSpaceDE/>
        <w:autoSpaceDN/>
        <w:adjustRightInd/>
        <w:spacing w:after="120"/>
        <w:ind w:left="1440" w:firstLineChars="0" w:firstLine="0"/>
        <w:textAlignment w:val="auto"/>
        <w:rPr>
          <w:rFonts w:eastAsia="宋体"/>
          <w:szCs w:val="24"/>
          <w:lang w:val="en-US" w:eastAsia="zh-CN"/>
        </w:rPr>
      </w:pPr>
    </w:p>
    <w:p w14:paraId="7B59CD13" w14:textId="77777777" w:rsidR="00A42045" w:rsidRDefault="005F6BB5">
      <w:pPr>
        <w:pStyle w:val="afc"/>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F1D3D80" w14:textId="77777777" w:rsidR="00A42045" w:rsidRDefault="005F6BB5">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It’s encouraged companies share preference on the options on test points selection. And it would be appreciated if companies can share opinion on whether Dynamic PSD(X) and constant PSD(Y) we agreed last year should be applied for IAB-MT. </w:t>
      </w:r>
    </w:p>
    <w:p w14:paraId="5FCD2B0B" w14:textId="77777777" w:rsidR="00A42045" w:rsidRPr="009B2D70" w:rsidRDefault="00B042B1">
      <w:pPr>
        <w:rPr>
          <w:b/>
          <w:i/>
          <w:color w:val="0070C0"/>
          <w:lang w:eastAsia="zh-CN"/>
        </w:rPr>
      </w:pPr>
      <w:r w:rsidRPr="009B2D70">
        <w:rPr>
          <w:b/>
          <w:i/>
          <w:color w:val="0070C0"/>
          <w:lang w:eastAsia="zh-CN"/>
        </w:rPr>
        <w:t>[Discussion and tentative agreement during 26</w:t>
      </w:r>
      <w:r w:rsidRPr="00B155AB">
        <w:rPr>
          <w:b/>
          <w:i/>
          <w:color w:val="0070C0"/>
          <w:vertAlign w:val="superscript"/>
          <w:lang w:eastAsia="zh-CN"/>
        </w:rPr>
        <w:t>th</w:t>
      </w:r>
      <w:r w:rsidRPr="009B2D70">
        <w:rPr>
          <w:b/>
          <w:i/>
          <w:color w:val="0070C0"/>
          <w:lang w:eastAsia="zh-CN"/>
        </w:rPr>
        <w:t xml:space="preserve"> Jan GTW meeting]:</w:t>
      </w:r>
    </w:p>
    <w:p w14:paraId="5CF93324" w14:textId="77777777" w:rsidR="00B042B1" w:rsidRDefault="00B042B1" w:rsidP="00B042B1">
      <w:pPr>
        <w:rPr>
          <w:lang w:eastAsia="zh-CN"/>
        </w:rPr>
      </w:pPr>
      <w:r>
        <w:rPr>
          <w:lang w:eastAsia="zh-CN"/>
        </w:rPr>
        <w:t xml:space="preserve">Both X and Y need to be covered in conformance test cases </w:t>
      </w:r>
    </w:p>
    <w:p w14:paraId="5F2BC65D" w14:textId="77777777" w:rsidR="00B042B1" w:rsidRPr="00AE3C1D" w:rsidRDefault="00B042B1" w:rsidP="00B042B1">
      <w:pPr>
        <w:rPr>
          <w:highlight w:val="yellow"/>
          <w:lang w:eastAsia="zh-CN"/>
        </w:rPr>
      </w:pPr>
      <w:r w:rsidRPr="00AE3C1D">
        <w:rPr>
          <w:highlight w:val="yellow"/>
          <w:lang w:eastAsia="zh-CN"/>
        </w:rPr>
        <w:t>Option 1(Samsung, Nokia,</w:t>
      </w:r>
      <w:r>
        <w:rPr>
          <w:highlight w:val="yellow"/>
          <w:lang w:eastAsia="zh-CN"/>
        </w:rPr>
        <w:t xml:space="preserve"> </w:t>
      </w:r>
      <w:r w:rsidRPr="00AE3C1D">
        <w:rPr>
          <w:highlight w:val="yellow"/>
          <w:lang w:eastAsia="zh-CN"/>
        </w:rPr>
        <w:t>CATT,</w:t>
      </w:r>
      <w:r>
        <w:rPr>
          <w:highlight w:val="yellow"/>
          <w:lang w:eastAsia="zh-CN"/>
        </w:rPr>
        <w:t xml:space="preserve"> </w:t>
      </w:r>
      <w:r w:rsidRPr="00AE3C1D">
        <w:rPr>
          <w:highlight w:val="yellow"/>
          <w:lang w:eastAsia="zh-CN"/>
        </w:rPr>
        <w:t>ZTE</w:t>
      </w:r>
      <w:r w:rsidRPr="00AE3C1D">
        <w:rPr>
          <w:rFonts w:hint="eastAsia"/>
          <w:highlight w:val="yellow"/>
          <w:lang w:eastAsia="zh-CN"/>
        </w:rPr>
        <w:t>)</w:t>
      </w:r>
      <w:r w:rsidRPr="00AE3C1D">
        <w:rPr>
          <w:highlight w:val="yellow"/>
          <w:lang w:eastAsia="zh-CN"/>
        </w:rPr>
        <w:t>:</w:t>
      </w:r>
    </w:p>
    <w:p w14:paraId="2D65D945" w14:textId="77777777" w:rsidR="00B042B1" w:rsidRDefault="00B042B1" w:rsidP="00B042B1">
      <w:pPr>
        <w:pStyle w:val="afc"/>
        <w:numPr>
          <w:ilvl w:val="0"/>
          <w:numId w:val="15"/>
        </w:numPr>
        <w:overflowPunct/>
        <w:autoSpaceDE/>
        <w:autoSpaceDN/>
        <w:adjustRightInd/>
        <w:spacing w:after="120"/>
        <w:ind w:firstLineChars="0"/>
        <w:textAlignment w:val="auto"/>
        <w:rPr>
          <w:highlight w:val="yellow"/>
        </w:rPr>
      </w:pPr>
      <w:r w:rsidRPr="00AE3C1D">
        <w:rPr>
          <w:rFonts w:hint="eastAsia"/>
          <w:highlight w:val="yellow"/>
        </w:rPr>
        <w:t>Test</w:t>
      </w:r>
      <w:r w:rsidRPr="00AE3C1D">
        <w:rPr>
          <w:highlight w:val="yellow"/>
        </w:rPr>
        <w:t xml:space="preserve"> </w:t>
      </w:r>
      <w:r w:rsidRPr="00AE3C1D">
        <w:rPr>
          <w:rFonts w:hint="eastAsia"/>
          <w:highlight w:val="yellow"/>
        </w:rPr>
        <w:t>points</w:t>
      </w:r>
      <w:r w:rsidRPr="00AE3C1D">
        <w:rPr>
          <w:highlight w:val="yellow"/>
        </w:rPr>
        <w:t xml:space="preserve"> 1: </w:t>
      </w:r>
      <w:r w:rsidRPr="00AE3C1D">
        <w:rPr>
          <w:rFonts w:hint="eastAsia"/>
          <w:highlight w:val="yellow"/>
        </w:rPr>
        <w:t>Maximum output power with full RB allocation</w:t>
      </w:r>
      <w:r w:rsidRPr="00AE3C1D">
        <w:rPr>
          <w:highlight w:val="yellow"/>
        </w:rPr>
        <w:t xml:space="preserve"> and maximum output power </w:t>
      </w:r>
    </w:p>
    <w:p w14:paraId="374CECBB" w14:textId="77777777" w:rsidR="00B042B1" w:rsidRPr="00AE3C1D" w:rsidRDefault="00B042B1" w:rsidP="00B042B1">
      <w:pPr>
        <w:pStyle w:val="afc"/>
        <w:numPr>
          <w:ilvl w:val="0"/>
          <w:numId w:val="15"/>
        </w:numPr>
        <w:overflowPunct/>
        <w:autoSpaceDE/>
        <w:autoSpaceDN/>
        <w:adjustRightInd/>
        <w:spacing w:after="120"/>
        <w:ind w:firstLineChars="0"/>
        <w:textAlignment w:val="auto"/>
        <w:rPr>
          <w:highlight w:val="yellow"/>
        </w:rPr>
      </w:pPr>
    </w:p>
    <w:p w14:paraId="1D229269" w14:textId="77777777" w:rsidR="00B042B1" w:rsidRPr="00AE3C1D" w:rsidRDefault="00B042B1" w:rsidP="00B042B1">
      <w:pPr>
        <w:pStyle w:val="afc"/>
        <w:numPr>
          <w:ilvl w:val="0"/>
          <w:numId w:val="15"/>
        </w:numPr>
        <w:overflowPunct/>
        <w:autoSpaceDE/>
        <w:autoSpaceDN/>
        <w:adjustRightInd/>
        <w:spacing w:after="120"/>
        <w:ind w:firstLineChars="0"/>
        <w:textAlignment w:val="auto"/>
        <w:rPr>
          <w:highlight w:val="yellow"/>
        </w:rPr>
      </w:pPr>
      <w:r w:rsidRPr="00AE3C1D">
        <w:rPr>
          <w:highlight w:val="yellow"/>
        </w:rPr>
        <w:t>Test points 2: single RB allocation with 5/10 dB lower PSD as used in test point 1)</w:t>
      </w:r>
    </w:p>
    <w:p w14:paraId="52577CC4" w14:textId="77777777" w:rsidR="00B042B1" w:rsidRPr="00AE3C1D" w:rsidRDefault="00B042B1" w:rsidP="00B042B1">
      <w:pPr>
        <w:pStyle w:val="afc"/>
        <w:numPr>
          <w:ilvl w:val="0"/>
          <w:numId w:val="15"/>
        </w:numPr>
        <w:overflowPunct/>
        <w:autoSpaceDE/>
        <w:autoSpaceDN/>
        <w:adjustRightInd/>
        <w:spacing w:after="120"/>
        <w:ind w:firstLineChars="0"/>
        <w:textAlignment w:val="auto"/>
        <w:rPr>
          <w:highlight w:val="yellow"/>
        </w:rPr>
      </w:pPr>
      <w:r w:rsidRPr="00AE3C1D">
        <w:rPr>
          <w:highlight w:val="yellow"/>
        </w:rPr>
        <w:t xml:space="preserve">Test point 1- test point 2 =  X+Y </w:t>
      </w:r>
      <w:r w:rsidRPr="00AE3C1D">
        <w:rPr>
          <w:rFonts w:hint="eastAsia"/>
          <w:highlight w:val="yellow"/>
        </w:rPr>
        <w:t>（</w:t>
      </w:r>
      <w:r w:rsidRPr="00AE3C1D">
        <w:rPr>
          <w:rFonts w:hint="eastAsia"/>
          <w:highlight w:val="yellow"/>
        </w:rPr>
        <w:t>+/</w:t>
      </w:r>
      <w:r w:rsidRPr="00AE3C1D">
        <w:rPr>
          <w:highlight w:val="yellow"/>
        </w:rPr>
        <w:t xml:space="preserve">- uncertainty FFS </w:t>
      </w:r>
      <w:r w:rsidRPr="00AE3C1D">
        <w:rPr>
          <w:rFonts w:hint="eastAsia"/>
          <w:highlight w:val="yellow"/>
        </w:rPr>
        <w:t>）</w:t>
      </w:r>
    </w:p>
    <w:p w14:paraId="015A5502" w14:textId="77777777" w:rsidR="00B042B1" w:rsidRPr="00AE3C1D" w:rsidRDefault="00B042B1" w:rsidP="00B042B1">
      <w:pPr>
        <w:rPr>
          <w:highlight w:val="yellow"/>
        </w:rPr>
      </w:pPr>
      <w:r w:rsidRPr="00AE3C1D">
        <w:rPr>
          <w:highlight w:val="yellow"/>
        </w:rPr>
        <w:t>Option 2 (E///,</w:t>
      </w:r>
      <w:r>
        <w:rPr>
          <w:highlight w:val="yellow"/>
        </w:rPr>
        <w:t xml:space="preserve"> </w:t>
      </w:r>
      <w:r w:rsidRPr="00AE3C1D">
        <w:rPr>
          <w:highlight w:val="yellow"/>
        </w:rPr>
        <w:t>ZTE):</w:t>
      </w:r>
    </w:p>
    <w:p w14:paraId="017BCD20" w14:textId="77777777" w:rsidR="00B042B1" w:rsidRPr="00AE7E22" w:rsidRDefault="00B042B1" w:rsidP="00B042B1">
      <w:pPr>
        <w:pStyle w:val="afc"/>
        <w:numPr>
          <w:ilvl w:val="0"/>
          <w:numId w:val="16"/>
        </w:numPr>
        <w:overflowPunct/>
        <w:autoSpaceDE/>
        <w:autoSpaceDN/>
        <w:adjustRightInd/>
        <w:spacing w:after="120"/>
        <w:ind w:firstLineChars="0"/>
        <w:textAlignment w:val="auto"/>
        <w:rPr>
          <w:b/>
          <w:highlight w:val="yellow"/>
        </w:rPr>
      </w:pPr>
      <w:r w:rsidRPr="00AE7E22">
        <w:rPr>
          <w:rFonts w:hint="eastAsia"/>
          <w:highlight w:val="yellow"/>
        </w:rPr>
        <w:t>Test</w:t>
      </w:r>
      <w:r w:rsidRPr="00AE7E22">
        <w:rPr>
          <w:highlight w:val="yellow"/>
        </w:rPr>
        <w:t xml:space="preserve"> </w:t>
      </w:r>
      <w:r w:rsidRPr="00AE7E22">
        <w:rPr>
          <w:rFonts w:hint="eastAsia"/>
          <w:highlight w:val="yellow"/>
        </w:rPr>
        <w:t>points</w:t>
      </w:r>
      <w:r w:rsidRPr="00AE7E22">
        <w:rPr>
          <w:highlight w:val="yellow"/>
        </w:rPr>
        <w:t xml:space="preserve"> 1: </w:t>
      </w:r>
      <w:r w:rsidRPr="00AE7E22">
        <w:rPr>
          <w:rFonts w:hint="eastAsia"/>
          <w:highlight w:val="yellow"/>
        </w:rPr>
        <w:t>Maximum output power with full RB allocation</w:t>
      </w:r>
      <w:r w:rsidRPr="00AE7E22">
        <w:rPr>
          <w:highlight w:val="yellow"/>
        </w:rPr>
        <w:t xml:space="preserve"> and maximum output power </w:t>
      </w:r>
    </w:p>
    <w:p w14:paraId="0578FC3A" w14:textId="77777777" w:rsidR="00B042B1" w:rsidRPr="00AE7E22" w:rsidRDefault="00B042B1" w:rsidP="00B042B1">
      <w:pPr>
        <w:pStyle w:val="afc"/>
        <w:numPr>
          <w:ilvl w:val="0"/>
          <w:numId w:val="16"/>
        </w:numPr>
        <w:overflowPunct/>
        <w:autoSpaceDE/>
        <w:autoSpaceDN/>
        <w:adjustRightInd/>
        <w:spacing w:after="120"/>
        <w:ind w:firstLineChars="0"/>
        <w:textAlignment w:val="auto"/>
        <w:rPr>
          <w:b/>
          <w:highlight w:val="yellow"/>
        </w:rPr>
      </w:pPr>
      <w:r w:rsidRPr="00AE7E22">
        <w:rPr>
          <w:highlight w:val="yellow"/>
        </w:rPr>
        <w:t xml:space="preserve">Test points 3: </w:t>
      </w:r>
      <w:r w:rsidRPr="00AE7E22">
        <w:rPr>
          <w:rFonts w:hint="eastAsia"/>
          <w:highlight w:val="yellow"/>
        </w:rPr>
        <w:t>Minimum output power</w:t>
      </w:r>
      <w:r w:rsidRPr="00AE7E22">
        <w:rPr>
          <w:highlight w:val="yellow"/>
        </w:rPr>
        <w:t xml:space="preserve"> (as set by 5/10 dB dynamic range requirement)</w:t>
      </w:r>
      <w:r w:rsidRPr="00AE7E22">
        <w:rPr>
          <w:rFonts w:hint="eastAsia"/>
          <w:highlight w:val="yellow"/>
        </w:rPr>
        <w:t xml:space="preserve"> with full RB </w:t>
      </w:r>
      <w:r w:rsidRPr="00AE7E22">
        <w:rPr>
          <w:highlight w:val="yellow"/>
        </w:rPr>
        <w:t xml:space="preserve">allocation. </w:t>
      </w:r>
    </w:p>
    <w:p w14:paraId="0D70F382" w14:textId="77777777" w:rsidR="00B042B1" w:rsidRPr="00AE3C1D" w:rsidRDefault="00B042B1" w:rsidP="00B042B1">
      <w:pPr>
        <w:pStyle w:val="afc"/>
        <w:numPr>
          <w:ilvl w:val="0"/>
          <w:numId w:val="16"/>
        </w:numPr>
        <w:overflowPunct/>
        <w:autoSpaceDE/>
        <w:autoSpaceDN/>
        <w:adjustRightInd/>
        <w:spacing w:after="120"/>
        <w:ind w:firstLineChars="0"/>
        <w:textAlignment w:val="auto"/>
        <w:rPr>
          <w:highlight w:val="yellow"/>
        </w:rPr>
      </w:pPr>
      <w:r w:rsidRPr="00AE3C1D">
        <w:rPr>
          <w:highlight w:val="yellow"/>
        </w:rPr>
        <w:lastRenderedPageBreak/>
        <w:t xml:space="preserve">Test point 4: Sing PRB transmission with same PSD as test point 1 </w:t>
      </w:r>
    </w:p>
    <w:p w14:paraId="413A706E" w14:textId="77777777" w:rsidR="00B042B1" w:rsidRPr="00AE3C1D" w:rsidRDefault="00B042B1" w:rsidP="00B042B1">
      <w:pPr>
        <w:pStyle w:val="afc"/>
        <w:numPr>
          <w:ilvl w:val="0"/>
          <w:numId w:val="16"/>
        </w:numPr>
        <w:overflowPunct/>
        <w:autoSpaceDE/>
        <w:autoSpaceDN/>
        <w:adjustRightInd/>
        <w:spacing w:after="120"/>
        <w:ind w:firstLineChars="0"/>
        <w:textAlignment w:val="auto"/>
        <w:rPr>
          <w:highlight w:val="yellow"/>
        </w:rPr>
      </w:pPr>
      <w:r w:rsidRPr="00AE3C1D">
        <w:rPr>
          <w:rFonts w:hint="eastAsia"/>
          <w:highlight w:val="yellow"/>
        </w:rPr>
        <w:t>T</w:t>
      </w:r>
      <w:r w:rsidRPr="00AE3C1D">
        <w:rPr>
          <w:highlight w:val="yellow"/>
        </w:rPr>
        <w:t>est point 1- test point3 = X (+/- uncertainty FFS)</w:t>
      </w:r>
    </w:p>
    <w:p w14:paraId="79F80127" w14:textId="77777777" w:rsidR="00B042B1" w:rsidRPr="00AE3C1D" w:rsidRDefault="00B042B1" w:rsidP="00B042B1">
      <w:pPr>
        <w:pStyle w:val="afc"/>
        <w:numPr>
          <w:ilvl w:val="0"/>
          <w:numId w:val="16"/>
        </w:numPr>
        <w:overflowPunct/>
        <w:autoSpaceDE/>
        <w:autoSpaceDN/>
        <w:adjustRightInd/>
        <w:spacing w:after="120"/>
        <w:ind w:firstLineChars="0"/>
        <w:textAlignment w:val="auto"/>
        <w:rPr>
          <w:highlight w:val="yellow"/>
        </w:rPr>
      </w:pPr>
      <w:r w:rsidRPr="00AE3C1D">
        <w:rPr>
          <w:highlight w:val="yellow"/>
        </w:rPr>
        <w:t xml:space="preserve">Test point 1 – test point4 =Y (+/- uncertainty FFS) </w:t>
      </w:r>
    </w:p>
    <w:p w14:paraId="3A51232A" w14:textId="77777777" w:rsidR="00B042B1" w:rsidRPr="00AE3C1D" w:rsidRDefault="00B042B1" w:rsidP="00B042B1">
      <w:pPr>
        <w:rPr>
          <w:highlight w:val="yellow"/>
        </w:rPr>
      </w:pPr>
      <w:r w:rsidRPr="00AE3C1D">
        <w:rPr>
          <w:highlight w:val="yellow"/>
        </w:rPr>
        <w:t xml:space="preserve">FFS for test </w:t>
      </w:r>
      <w:r>
        <w:rPr>
          <w:highlight w:val="yellow"/>
        </w:rPr>
        <w:t>applicability</w:t>
      </w:r>
      <w:r w:rsidRPr="00AE3C1D">
        <w:rPr>
          <w:highlight w:val="yellow"/>
        </w:rPr>
        <w:t xml:space="preserve"> </w:t>
      </w:r>
      <w:r>
        <w:rPr>
          <w:highlight w:val="yellow"/>
        </w:rPr>
        <w:t>among</w:t>
      </w:r>
      <w:r w:rsidRPr="00AE3C1D">
        <w:rPr>
          <w:highlight w:val="yellow"/>
        </w:rPr>
        <w:t xml:space="preserve"> with other conformance requirements </w:t>
      </w:r>
    </w:p>
    <w:p w14:paraId="55BECE9C" w14:textId="77777777" w:rsidR="00B042B1" w:rsidRDefault="00B042B1" w:rsidP="00B042B1">
      <w:pPr>
        <w:rPr>
          <w:lang w:eastAsia="zh-CN"/>
        </w:rPr>
      </w:pPr>
      <w:r w:rsidRPr="00AE3C1D">
        <w:rPr>
          <w:rFonts w:hint="eastAsia"/>
          <w:highlight w:val="yellow"/>
          <w:lang w:eastAsia="zh-CN"/>
        </w:rPr>
        <w:t>C</w:t>
      </w:r>
      <w:r w:rsidRPr="00AE3C1D">
        <w:rPr>
          <w:highlight w:val="yellow"/>
          <w:lang w:eastAsia="zh-CN"/>
        </w:rPr>
        <w:t xml:space="preserve">andidate agreements: Option </w:t>
      </w:r>
      <w:r>
        <w:rPr>
          <w:highlight w:val="yellow"/>
          <w:lang w:eastAsia="zh-CN"/>
        </w:rPr>
        <w:t xml:space="preserve">1 </w:t>
      </w:r>
      <w:r w:rsidRPr="00AE3C1D">
        <w:rPr>
          <w:highlight w:val="yellow"/>
          <w:lang w:eastAsia="zh-CN"/>
        </w:rPr>
        <w:t>pending on further check by E/// and make decision in this meeting.</w:t>
      </w:r>
    </w:p>
    <w:p w14:paraId="14091409" w14:textId="77777777" w:rsidR="00B042B1" w:rsidRDefault="00B042B1" w:rsidP="00B042B1">
      <w:pPr>
        <w:rPr>
          <w:lang w:eastAsia="zh-CN"/>
        </w:rPr>
      </w:pPr>
    </w:p>
    <w:p w14:paraId="3B525D2F" w14:textId="77777777" w:rsidR="00B042B1" w:rsidRDefault="00B042B1" w:rsidP="00B042B1">
      <w:pPr>
        <w:rPr>
          <w:lang w:eastAsia="zh-CN"/>
        </w:rPr>
      </w:pPr>
      <w:r w:rsidRPr="00941690">
        <w:rPr>
          <w:lang w:eastAsia="zh-CN"/>
        </w:rPr>
        <w:t xml:space="preserve">E///: Power accuracy need to be considered. </w:t>
      </w:r>
      <w:r>
        <w:rPr>
          <w:lang w:eastAsia="zh-CN"/>
        </w:rPr>
        <w:t>Y can be considered to be verified in power control requirements.</w:t>
      </w:r>
    </w:p>
    <w:p w14:paraId="61CDAB97" w14:textId="77777777" w:rsidR="00B042B1" w:rsidRDefault="00B042B1" w:rsidP="00B042B1">
      <w:pPr>
        <w:rPr>
          <w:lang w:eastAsia="zh-CN"/>
        </w:rPr>
      </w:pPr>
      <w:r>
        <w:rPr>
          <w:lang w:eastAsia="zh-CN"/>
        </w:rPr>
        <w:t>Nokia: Prefer option 1, we can follow majority among option 1 and option2. Not prefer to merger test cases with power control requirements.</w:t>
      </w:r>
    </w:p>
    <w:p w14:paraId="2A3C9FB1" w14:textId="77777777" w:rsidR="00B042B1" w:rsidRDefault="00B042B1" w:rsidP="00B042B1">
      <w:pPr>
        <w:rPr>
          <w:lang w:eastAsia="zh-CN"/>
        </w:rPr>
      </w:pPr>
      <w:r>
        <w:rPr>
          <w:lang w:eastAsia="zh-CN"/>
        </w:rPr>
        <w:t xml:space="preserve">Samsung: We prefer option 1 considering test burden, power control only defined for local-IAB-MT, prefer not to merge them together. </w:t>
      </w:r>
    </w:p>
    <w:p w14:paraId="72C708FD" w14:textId="77777777" w:rsidR="00B042B1" w:rsidRDefault="00B042B1" w:rsidP="00B042B1">
      <w:pPr>
        <w:rPr>
          <w:lang w:eastAsia="zh-CN"/>
        </w:rPr>
      </w:pPr>
      <w:r>
        <w:rPr>
          <w:lang w:eastAsia="zh-CN"/>
        </w:rPr>
        <w:t xml:space="preserve">ZTE: The power control requirements not applicable for dynamic range requirements. </w:t>
      </w:r>
    </w:p>
    <w:p w14:paraId="58B0BAE2" w14:textId="77777777" w:rsidR="00B042B1" w:rsidRPr="00941690" w:rsidRDefault="00B042B1" w:rsidP="00B042B1">
      <w:pPr>
        <w:rPr>
          <w:lang w:eastAsia="zh-CN"/>
        </w:rPr>
      </w:pPr>
      <w:r>
        <w:rPr>
          <w:lang w:eastAsia="zh-CN"/>
        </w:rPr>
        <w:t xml:space="preserve">E///: We prefer option 2. </w:t>
      </w:r>
    </w:p>
    <w:p w14:paraId="0EFE5C60" w14:textId="77777777" w:rsidR="00B042B1" w:rsidRPr="009B2D70" w:rsidRDefault="00B042B1">
      <w:pPr>
        <w:rPr>
          <w:color w:val="0070C0"/>
          <w:lang w:eastAsia="zh-CN"/>
        </w:rPr>
      </w:pPr>
    </w:p>
    <w:p w14:paraId="4F2A9468" w14:textId="77777777" w:rsidR="00A42045" w:rsidRPr="00B042B1" w:rsidRDefault="005F6BB5">
      <w:pPr>
        <w:pStyle w:val="3"/>
        <w:rPr>
          <w:sz w:val="24"/>
          <w:szCs w:val="16"/>
          <w:lang w:val="en-US"/>
        </w:rPr>
      </w:pPr>
      <w:r w:rsidRPr="00B042B1">
        <w:rPr>
          <w:sz w:val="24"/>
          <w:szCs w:val="16"/>
          <w:lang w:val="en-US"/>
        </w:rPr>
        <w:t>Sub-topic 1-2: Power control for Local Area IAB-MT</w:t>
      </w:r>
    </w:p>
    <w:p w14:paraId="2F8C4933" w14:textId="77777777" w:rsidR="00A42045" w:rsidRDefault="005F6BB5">
      <w:r>
        <w:t>R4-2100370 suggested to postpone the definition on conformance testing requirement for power control on Local Area IAB-MT.</w:t>
      </w:r>
    </w:p>
    <w:p w14:paraId="33E10730" w14:textId="77777777" w:rsidR="00A42045" w:rsidRDefault="005F6BB5">
      <w:r>
        <w:t>R4-2102327 proposed to power control cover DR case and the test model design should consider the partial RB allocation case.</w:t>
      </w:r>
      <w:r>
        <w:br/>
        <w:t xml:space="preserve"> =&gt;It seems this imply the partial RB allocation case is suggested dedicatedly for Local Area IAB-MT since power control is only applied for Local Area IAB-MT. </w:t>
      </w:r>
    </w:p>
    <w:p w14:paraId="5ADD9839" w14:textId="77777777" w:rsidR="00A42045" w:rsidRDefault="005F6BB5">
      <w:r>
        <w:t>R4-2101418 suggested as below</w:t>
      </w:r>
    </w:p>
    <w:p w14:paraId="0225B01B" w14:textId="77777777" w:rsidR="00A42045" w:rsidRDefault="005F6BB5">
      <w:pPr>
        <w:numPr>
          <w:ilvl w:val="0"/>
          <w:numId w:val="8"/>
        </w:numPr>
        <w:spacing w:after="0"/>
        <w:jc w:val="both"/>
        <w:rPr>
          <w:lang w:val="en-US" w:eastAsia="ja-JP"/>
        </w:rPr>
      </w:pPr>
      <w:r>
        <w:rPr>
          <w:rFonts w:hint="eastAsia"/>
          <w:lang w:val="en-US" w:eastAsia="ja-JP"/>
        </w:rPr>
        <w:t>U</w:t>
      </w:r>
      <w:r>
        <w:rPr>
          <w:lang w:val="en-US" w:eastAsia="ja-JP"/>
        </w:rPr>
        <w:t>se full RB allocation for the power control allocation</w:t>
      </w:r>
    </w:p>
    <w:p w14:paraId="7AE1B6C6" w14:textId="77777777" w:rsidR="00A42045" w:rsidRDefault="005F6BB5">
      <w:pPr>
        <w:numPr>
          <w:ilvl w:val="0"/>
          <w:numId w:val="8"/>
        </w:numPr>
        <w:spacing w:after="0"/>
        <w:jc w:val="both"/>
        <w:rPr>
          <w:lang w:val="en-US" w:eastAsia="ja-JP"/>
        </w:rPr>
      </w:pPr>
      <w:r>
        <w:rPr>
          <w:rFonts w:hint="eastAsia"/>
          <w:lang w:val="en-US" w:eastAsia="ja-JP"/>
        </w:rPr>
        <w:t>P</w:t>
      </w:r>
      <w:r>
        <w:rPr>
          <w:lang w:val="en-US" w:eastAsia="ja-JP"/>
        </w:rPr>
        <w:t>ower should be varied between minimum and maximum with the smaller steps(+/- 2dB)</w:t>
      </w:r>
    </w:p>
    <w:p w14:paraId="402DC843" w14:textId="77777777" w:rsidR="00A42045" w:rsidRDefault="005F6BB5">
      <w:pPr>
        <w:numPr>
          <w:ilvl w:val="0"/>
          <w:numId w:val="8"/>
        </w:numPr>
        <w:spacing w:after="0"/>
        <w:jc w:val="both"/>
        <w:rPr>
          <w:lang w:val="en-US" w:eastAsia="ja-JP"/>
        </w:rPr>
      </w:pPr>
      <w:r>
        <w:rPr>
          <w:rFonts w:hint="eastAsia"/>
          <w:lang w:val="en-US" w:eastAsia="ja-JP"/>
        </w:rPr>
        <w:t>U</w:t>
      </w:r>
      <w:r>
        <w:rPr>
          <w:lang w:val="en-US" w:eastAsia="ja-JP"/>
        </w:rPr>
        <w:t>se two way setup for the test in which DUT follows the TE commands</w:t>
      </w:r>
    </w:p>
    <w:p w14:paraId="37688656" w14:textId="77777777" w:rsidR="00A42045" w:rsidRDefault="005F6BB5">
      <w:pPr>
        <w:rPr>
          <w:lang w:eastAsia="zh-CN"/>
        </w:rPr>
      </w:pPr>
      <w:r>
        <w:rPr>
          <w:rFonts w:hint="eastAsia"/>
          <w:lang w:eastAsia="zh-CN"/>
        </w:rPr>
        <w:t>=</w:t>
      </w:r>
      <w:r>
        <w:rPr>
          <w:lang w:eastAsia="zh-CN"/>
        </w:rPr>
        <w:t>&gt;In UE testing on the relative power tolerance is verified by update on RB allocation together with +/-1dB TPC command. If it is the common understanding that the frequency re-allocation is not so frequently whether it is possible to take this into account of test point for dynamic range?</w:t>
      </w:r>
    </w:p>
    <w:p w14:paraId="3FF65C78" w14:textId="77777777" w:rsidR="00A42045" w:rsidRDefault="00A42045">
      <w:pPr>
        <w:rPr>
          <w:i/>
          <w:color w:val="0070C0"/>
          <w:lang w:val="en-US" w:eastAsia="zh-CN"/>
        </w:rPr>
      </w:pPr>
    </w:p>
    <w:p w14:paraId="69464F84" w14:textId="77777777" w:rsidR="00A42045" w:rsidRDefault="005F6BB5">
      <w:pPr>
        <w:rPr>
          <w:b/>
          <w:u w:val="single"/>
          <w:lang w:eastAsia="ko-KR"/>
        </w:rPr>
      </w:pPr>
      <w:r>
        <w:rPr>
          <w:b/>
          <w:u w:val="single"/>
          <w:lang w:eastAsia="ko-KR"/>
        </w:rPr>
        <w:t xml:space="preserve">Issue 1-2-1: Power control test points </w:t>
      </w:r>
    </w:p>
    <w:p w14:paraId="496578AF" w14:textId="77777777" w:rsidR="00A42045" w:rsidRDefault="005F6BB5">
      <w:pPr>
        <w:rPr>
          <w:szCs w:val="24"/>
          <w:lang w:eastAsia="zh-CN"/>
        </w:rPr>
      </w:pPr>
      <w:r>
        <w:rPr>
          <w:szCs w:val="24"/>
          <w:lang w:eastAsia="zh-CN"/>
        </w:rPr>
        <w:t>Proposals</w:t>
      </w:r>
    </w:p>
    <w:p w14:paraId="54D3A378" w14:textId="77777777" w:rsidR="00A42045" w:rsidRDefault="005F6BB5">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No specific test for this requirement but can be verified implicitly by other requirement </w:t>
      </w:r>
    </w:p>
    <w:p w14:paraId="563320E3" w14:textId="77777777" w:rsidR="00A42045" w:rsidRDefault="005F6BB5">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To be verified by below configuration </w:t>
      </w:r>
    </w:p>
    <w:p w14:paraId="02818CB2" w14:textId="77777777" w:rsidR="00A42045" w:rsidRDefault="005F6BB5">
      <w:pPr>
        <w:pStyle w:val="afc"/>
        <w:numPr>
          <w:ilvl w:val="1"/>
          <w:numId w:val="10"/>
        </w:numPr>
        <w:spacing w:after="0" w:line="0" w:lineRule="atLeast"/>
        <w:ind w:firstLineChars="0"/>
        <w:jc w:val="both"/>
        <w:rPr>
          <w:lang w:eastAsia="zh-CN"/>
        </w:rPr>
      </w:pPr>
      <w:r>
        <w:rPr>
          <w:lang w:eastAsia="zh-CN"/>
        </w:rPr>
        <w:t xml:space="preserve"> </w:t>
      </w:r>
      <w:r>
        <w:rPr>
          <w:rFonts w:hint="eastAsia"/>
          <w:lang w:eastAsia="zh-CN"/>
        </w:rPr>
        <w:t>U</w:t>
      </w:r>
      <w:r>
        <w:rPr>
          <w:lang w:eastAsia="zh-CN"/>
        </w:rPr>
        <w:t>se full RB allocation for the power control allocation</w:t>
      </w:r>
    </w:p>
    <w:p w14:paraId="3EFF2F2D" w14:textId="77777777" w:rsidR="00A42045" w:rsidRDefault="005F6BB5">
      <w:pPr>
        <w:pStyle w:val="afc"/>
        <w:numPr>
          <w:ilvl w:val="1"/>
          <w:numId w:val="10"/>
        </w:numPr>
        <w:spacing w:after="0" w:line="0" w:lineRule="atLeast"/>
        <w:ind w:firstLineChars="0"/>
        <w:jc w:val="both"/>
        <w:rPr>
          <w:lang w:eastAsia="zh-CN"/>
        </w:rPr>
      </w:pPr>
      <w:r>
        <w:rPr>
          <w:rFonts w:hint="eastAsia"/>
          <w:lang w:eastAsia="zh-CN"/>
        </w:rPr>
        <w:t>P</w:t>
      </w:r>
      <w:r>
        <w:rPr>
          <w:lang w:eastAsia="zh-CN"/>
        </w:rPr>
        <w:t>ower should be varied between minimum and maximum with the smaller steps(+/- 2dB)</w:t>
      </w:r>
    </w:p>
    <w:p w14:paraId="5EC1B920" w14:textId="77777777" w:rsidR="00A42045" w:rsidRDefault="005F6BB5">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Partial PRB allocation to be considered in Test model design if to reuse the similar test configuration as UE. </w:t>
      </w:r>
    </w:p>
    <w:p w14:paraId="48E7E10F" w14:textId="77777777" w:rsidR="00A42045" w:rsidRDefault="005F6BB5">
      <w:pPr>
        <w:pStyle w:val="afc"/>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2B1CD87" w14:textId="77777777" w:rsidR="00A42045" w:rsidRDefault="005F6BB5">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Even though we agreed to define power control and power dynamic range separately in last meeting, it seems the proposal on each requirement are still related to each other. Hence it would be appreciated if each company can provide feedback on both requirement with whole picture consideration. </w:t>
      </w:r>
    </w:p>
    <w:p w14:paraId="7A2655AF" w14:textId="77777777" w:rsidR="00A42045" w:rsidRDefault="005F6BB5">
      <w:pPr>
        <w:rPr>
          <w:b/>
          <w:u w:val="single"/>
          <w:lang w:eastAsia="ko-KR"/>
        </w:rPr>
      </w:pPr>
      <w:r>
        <w:rPr>
          <w:b/>
          <w:u w:val="single"/>
          <w:lang w:eastAsia="ko-KR"/>
        </w:rPr>
        <w:t xml:space="preserve">Issue 1-2-2: Test set-up  </w:t>
      </w:r>
    </w:p>
    <w:p w14:paraId="2BB209C6" w14:textId="77777777" w:rsidR="00A42045" w:rsidRDefault="005F6BB5">
      <w:pPr>
        <w:rPr>
          <w:szCs w:val="24"/>
          <w:lang w:eastAsia="zh-CN"/>
        </w:rPr>
      </w:pPr>
      <w:r>
        <w:rPr>
          <w:szCs w:val="24"/>
          <w:lang w:eastAsia="zh-CN"/>
        </w:rPr>
        <w:lastRenderedPageBreak/>
        <w:t>Proposals</w:t>
      </w:r>
    </w:p>
    <w:p w14:paraId="682DAA66" w14:textId="77777777" w:rsidR="00A42045" w:rsidRDefault="005F6BB5">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follow BS approach to define limited parameter to ensure the flexibility </w:t>
      </w:r>
    </w:p>
    <w:p w14:paraId="3AEEF11C" w14:textId="77777777" w:rsidR="00A42045" w:rsidRDefault="005F6BB5">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hint="eastAsia"/>
          <w:lang w:val="en-US" w:eastAsia="ja-JP"/>
        </w:rPr>
        <w:t>U</w:t>
      </w:r>
      <w:r>
        <w:rPr>
          <w:lang w:val="en-US" w:eastAsia="ja-JP"/>
        </w:rPr>
        <w:t>se two way setup for the test in which DUT follows the TE commands</w:t>
      </w:r>
    </w:p>
    <w:p w14:paraId="7BA481C8" w14:textId="77777777" w:rsidR="00A42045" w:rsidRDefault="005F6BB5">
      <w:pPr>
        <w:pStyle w:val="afc"/>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113C1DA" w14:textId="77777777" w:rsidR="00A42045" w:rsidRDefault="005F6BB5">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1E00AD20" w14:textId="77777777" w:rsidR="00A42045" w:rsidRDefault="00A42045">
      <w:pPr>
        <w:spacing w:after="120"/>
        <w:rPr>
          <w:szCs w:val="24"/>
          <w:lang w:eastAsia="zh-CN"/>
        </w:rPr>
      </w:pPr>
    </w:p>
    <w:p w14:paraId="1AFE71E1" w14:textId="77777777" w:rsidR="00A42045" w:rsidRDefault="005F6BB5">
      <w:pPr>
        <w:pStyle w:val="3"/>
        <w:rPr>
          <w:sz w:val="24"/>
          <w:szCs w:val="16"/>
        </w:rPr>
      </w:pPr>
      <w:r>
        <w:rPr>
          <w:sz w:val="24"/>
          <w:szCs w:val="16"/>
        </w:rPr>
        <w:t xml:space="preserve">Sub-topic 1-3: Frequency error </w:t>
      </w:r>
    </w:p>
    <w:p w14:paraId="2E6382A1" w14:textId="77777777" w:rsidR="00A42045" w:rsidRDefault="005F6BB5">
      <w:r>
        <w:t xml:space="preserve">R4-2100370 the suggestion is that except Test configuration can follow BS approach remaining aspect including set-up should follow UE approach. </w:t>
      </w:r>
    </w:p>
    <w:p w14:paraId="3A9735AD" w14:textId="77777777" w:rsidR="00A42045" w:rsidRDefault="005F6BB5">
      <w:pPr>
        <w:rPr>
          <w:lang w:eastAsia="ja-JP"/>
        </w:rPr>
      </w:pPr>
      <w:r>
        <w:t xml:space="preserve">R4-2101418 suggested that for IAB-MT frequency error all UE parameter such as two way signal and </w:t>
      </w:r>
      <w:r>
        <w:rPr>
          <w:lang w:eastAsia="ja-JP"/>
        </w:rPr>
        <w:t>environment should be reused.</w:t>
      </w:r>
    </w:p>
    <w:p w14:paraId="55F309DC" w14:textId="77777777" w:rsidR="00A42045" w:rsidRDefault="005F6BB5">
      <w:pPr>
        <w:rPr>
          <w:lang w:eastAsia="ja-JP"/>
        </w:rPr>
      </w:pPr>
      <w:r>
        <w:rPr>
          <w:lang w:eastAsia="ja-JP"/>
        </w:rPr>
        <w:t xml:space="preserve">R4-2102330 proposed to allow the alternative solution to measure the IAB-MT frequency error with BS test equipment with external synch reference or DUT generated sync reference. </w:t>
      </w:r>
    </w:p>
    <w:p w14:paraId="67CE18DB" w14:textId="77777777" w:rsidR="00A42045" w:rsidRDefault="005F6BB5">
      <w:pPr>
        <w:pStyle w:val="afc"/>
        <w:numPr>
          <w:ilvl w:val="0"/>
          <w:numId w:val="11"/>
        </w:numPr>
        <w:ind w:firstLineChars="0"/>
        <w:rPr>
          <w:lang w:eastAsia="ja-JP"/>
        </w:rPr>
      </w:pPr>
      <w:r>
        <w:rPr>
          <w:lang w:eastAsia="ja-JP"/>
        </w:rPr>
        <w:t xml:space="preserve">It seems RAN4 should clarify whether the frequency error of IAB-MT can be verified together with EVM as BS. </w:t>
      </w:r>
    </w:p>
    <w:p w14:paraId="689C84E3" w14:textId="77777777" w:rsidR="00A42045" w:rsidRDefault="00A42045">
      <w:pPr>
        <w:rPr>
          <w:i/>
          <w:color w:val="0070C0"/>
          <w:lang w:eastAsia="zh-CN"/>
        </w:rPr>
      </w:pPr>
    </w:p>
    <w:p w14:paraId="57A2F7EB" w14:textId="77777777" w:rsidR="00A42045" w:rsidRDefault="005F6BB5">
      <w:pPr>
        <w:rPr>
          <w:b/>
          <w:u w:val="single"/>
          <w:lang w:eastAsia="ko-KR"/>
        </w:rPr>
      </w:pPr>
      <w:r>
        <w:rPr>
          <w:b/>
          <w:u w:val="single"/>
          <w:lang w:eastAsia="ko-KR"/>
        </w:rPr>
        <w:t>Issue 1-3: frequency error</w:t>
      </w:r>
    </w:p>
    <w:p w14:paraId="220DCB17" w14:textId="77777777" w:rsidR="00A42045" w:rsidRDefault="005F6BB5">
      <w:pPr>
        <w:pStyle w:val="afc"/>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634E73C" w14:textId="77777777" w:rsidR="00A42045" w:rsidRDefault="005F6BB5">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Verification can be done together with EVM and allow the alternative to apply BS test equipment </w:t>
      </w:r>
    </w:p>
    <w:p w14:paraId="36978CEA" w14:textId="77777777" w:rsidR="00A42045" w:rsidRDefault="005F6BB5">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Verify by UE approach including test set-up and test environment. </w:t>
      </w:r>
    </w:p>
    <w:p w14:paraId="6F05B59C" w14:textId="77777777" w:rsidR="00A42045" w:rsidRDefault="005F6BB5">
      <w:pPr>
        <w:pStyle w:val="afc"/>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9152240" w14:textId="77777777" w:rsidR="00A42045" w:rsidRDefault="005F6BB5">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ACFBF66" w14:textId="77777777" w:rsidR="00A42045" w:rsidRDefault="00A42045">
      <w:pPr>
        <w:rPr>
          <w:color w:val="0070C0"/>
          <w:lang w:val="en-US" w:eastAsia="zh-CN"/>
        </w:rPr>
      </w:pPr>
    </w:p>
    <w:p w14:paraId="1EEE9734" w14:textId="77777777" w:rsidR="00A42045" w:rsidRPr="00B042B1" w:rsidRDefault="005F6BB5">
      <w:pPr>
        <w:pStyle w:val="2"/>
        <w:rPr>
          <w:lang w:val="en-US"/>
        </w:rPr>
      </w:pPr>
      <w:r w:rsidRPr="00B042B1">
        <w:rPr>
          <w:lang w:val="en-US"/>
        </w:rPr>
        <w:t xml:space="preserve">Companies views’ collection for 1st round </w:t>
      </w:r>
    </w:p>
    <w:p w14:paraId="422B75FD" w14:textId="77777777" w:rsidR="00A42045" w:rsidRDefault="005F6BB5">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236"/>
        <w:gridCol w:w="8395"/>
      </w:tblGrid>
      <w:tr w:rsidR="00A42045" w14:paraId="7B3117E4" w14:textId="77777777" w:rsidTr="005F6BB5">
        <w:tc>
          <w:tcPr>
            <w:tcW w:w="1236" w:type="dxa"/>
          </w:tcPr>
          <w:p w14:paraId="185A4B6C" w14:textId="77777777" w:rsidR="00A42045" w:rsidRDefault="005F6B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0C1FE9" w14:textId="77777777" w:rsidR="00A42045" w:rsidRDefault="005F6BB5">
            <w:pPr>
              <w:spacing w:after="120"/>
              <w:rPr>
                <w:rFonts w:eastAsiaTheme="minorEastAsia"/>
                <w:b/>
                <w:bCs/>
                <w:color w:val="0070C0"/>
                <w:lang w:val="en-US" w:eastAsia="zh-CN"/>
              </w:rPr>
            </w:pPr>
            <w:r>
              <w:rPr>
                <w:rFonts w:eastAsiaTheme="minorEastAsia"/>
                <w:b/>
                <w:bCs/>
                <w:color w:val="0070C0"/>
                <w:lang w:val="en-US" w:eastAsia="zh-CN"/>
              </w:rPr>
              <w:t>Comments</w:t>
            </w:r>
          </w:p>
        </w:tc>
      </w:tr>
      <w:tr w:rsidR="00A42045" w14:paraId="0E7EBC8E" w14:textId="77777777" w:rsidTr="005F6BB5">
        <w:tc>
          <w:tcPr>
            <w:tcW w:w="1236" w:type="dxa"/>
          </w:tcPr>
          <w:p w14:paraId="256E7566" w14:textId="77777777" w:rsidR="00A42045" w:rsidRDefault="005F6B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9A8F5E" w14:textId="77777777" w:rsidR="00A42045" w:rsidRDefault="005F6BB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97ABD4C" w14:textId="77777777" w:rsidR="00A42045" w:rsidRDefault="005F6BB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54BCF6A2" w14:textId="77777777" w:rsidR="00A42045" w:rsidRDefault="005F6BB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04E7F83" w14:textId="77777777" w:rsidR="00A42045" w:rsidRDefault="005F6BB5">
            <w:pPr>
              <w:spacing w:after="120"/>
              <w:rPr>
                <w:rFonts w:eastAsiaTheme="minorEastAsia"/>
                <w:color w:val="0070C0"/>
                <w:lang w:val="en-US" w:eastAsia="zh-CN"/>
              </w:rPr>
            </w:pPr>
            <w:r>
              <w:rPr>
                <w:rFonts w:eastAsiaTheme="minorEastAsia" w:hint="eastAsia"/>
                <w:color w:val="0070C0"/>
                <w:lang w:val="en-US" w:eastAsia="zh-CN"/>
              </w:rPr>
              <w:t>Others:</w:t>
            </w:r>
          </w:p>
        </w:tc>
      </w:tr>
      <w:tr w:rsidR="00A42045" w14:paraId="5308AACA" w14:textId="77777777" w:rsidTr="005F6BB5">
        <w:tc>
          <w:tcPr>
            <w:tcW w:w="1236" w:type="dxa"/>
          </w:tcPr>
          <w:p w14:paraId="2F143FB8" w14:textId="77777777" w:rsidR="00A42045" w:rsidRDefault="005F6BB5">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6DD4F29" w14:textId="77777777" w:rsidR="00A42045" w:rsidRDefault="005F6BB5">
            <w:pPr>
              <w:rPr>
                <w:b/>
                <w:u w:val="single"/>
                <w:lang w:eastAsia="ko-KR"/>
              </w:rPr>
            </w:pPr>
            <w:r>
              <w:rPr>
                <w:b/>
                <w:u w:val="single"/>
                <w:lang w:eastAsia="ko-KR"/>
              </w:rPr>
              <w:t xml:space="preserve">Issue 1-1: Test point </w:t>
            </w:r>
          </w:p>
          <w:p w14:paraId="63329F26" w14:textId="77777777" w:rsidR="00A42045" w:rsidRDefault="005F6BB5">
            <w:pPr>
              <w:spacing w:after="120"/>
              <w:rPr>
                <w:rFonts w:eastAsiaTheme="minorEastAsia"/>
                <w:color w:val="0070C0"/>
                <w:lang w:val="en-US" w:eastAsia="zh-CN"/>
              </w:rPr>
            </w:pPr>
            <w:r>
              <w:rPr>
                <w:rFonts w:eastAsiaTheme="minorEastAsia" w:hint="eastAsia"/>
                <w:color w:val="0070C0"/>
                <w:lang w:val="en-US" w:eastAsia="zh-CN"/>
              </w:rPr>
              <w:t xml:space="preserve">We prefer option 1 combined with one of the test </w:t>
            </w:r>
            <w:r>
              <w:rPr>
                <w:rFonts w:eastAsiaTheme="minorEastAsia"/>
                <w:color w:val="0070C0"/>
                <w:lang w:val="en-US" w:eastAsia="zh-CN"/>
              </w:rPr>
              <w:t>points</w:t>
            </w:r>
            <w:r>
              <w:rPr>
                <w:rFonts w:eastAsiaTheme="minorEastAsia" w:hint="eastAsia"/>
                <w:color w:val="0070C0"/>
                <w:lang w:val="en-US" w:eastAsia="zh-CN"/>
              </w:rPr>
              <w:t xml:space="preserve"> (</w:t>
            </w:r>
            <w:r>
              <w:rPr>
                <w:lang w:eastAsia="zh-CN"/>
              </w:rPr>
              <w:t>Maximum output power with 1/4 RB allocation(belongs other proposal in WF)</w:t>
            </w:r>
            <w:r>
              <w:rPr>
                <w:rFonts w:eastAsiaTheme="minorEastAsia" w:hint="eastAsia"/>
                <w:lang w:eastAsia="zh-CN"/>
              </w:rPr>
              <w:t>)</w:t>
            </w:r>
            <w:r>
              <w:rPr>
                <w:rFonts w:eastAsiaTheme="minorEastAsia" w:hint="eastAsia"/>
                <w:color w:val="0070C0"/>
                <w:lang w:val="en-US" w:eastAsia="zh-CN"/>
              </w:rPr>
              <w:t xml:space="preserve"> in option 3 if it can be agreed. For local area MT, maximum </w:t>
            </w:r>
            <w:r>
              <w:rPr>
                <w:rFonts w:eastAsiaTheme="minorEastAsia"/>
                <w:color w:val="0070C0"/>
                <w:lang w:val="en-US" w:eastAsia="zh-CN"/>
              </w:rPr>
              <w:t>output</w:t>
            </w:r>
            <w:r>
              <w:rPr>
                <w:rFonts w:eastAsiaTheme="minorEastAsia" w:hint="eastAsia"/>
                <w:color w:val="0070C0"/>
                <w:lang w:val="en-US" w:eastAsia="zh-CN"/>
              </w:rPr>
              <w:t xml:space="preserve"> power with small RBs is a real scenario for the deployment. However, we don</w:t>
            </w:r>
            <w:r>
              <w:rPr>
                <w:rFonts w:eastAsiaTheme="minorEastAsia"/>
                <w:color w:val="0070C0"/>
                <w:lang w:val="en-US" w:eastAsia="zh-CN"/>
              </w:rPr>
              <w:t>’</w:t>
            </w:r>
            <w:r>
              <w:rPr>
                <w:rFonts w:eastAsiaTheme="minorEastAsia" w:hint="eastAsia"/>
                <w:color w:val="0070C0"/>
                <w:lang w:val="en-US" w:eastAsia="zh-CN"/>
              </w:rPr>
              <w:t xml:space="preserve">t intend to reverse the agreed WF last year even though </w:t>
            </w:r>
            <w:r>
              <w:rPr>
                <w:rFonts w:eastAsiaTheme="minorEastAsia"/>
                <w:color w:val="0070C0"/>
                <w:lang w:val="en-US" w:eastAsia="zh-CN"/>
              </w:rPr>
              <w:t>it’s</w:t>
            </w:r>
            <w:r>
              <w:rPr>
                <w:rFonts w:eastAsiaTheme="minorEastAsia" w:hint="eastAsia"/>
                <w:color w:val="0070C0"/>
                <w:lang w:val="en-US" w:eastAsia="zh-CN"/>
              </w:rPr>
              <w:t xml:space="preserve"> not reasonable according to our current understanding.</w:t>
            </w:r>
          </w:p>
          <w:p w14:paraId="28106B0B" w14:textId="77777777" w:rsidR="00A42045" w:rsidRDefault="005F6BB5">
            <w:pPr>
              <w:rPr>
                <w:b/>
                <w:u w:val="single"/>
                <w:lang w:eastAsia="ko-KR"/>
              </w:rPr>
            </w:pPr>
            <w:r>
              <w:rPr>
                <w:b/>
                <w:u w:val="single"/>
                <w:lang w:eastAsia="ko-KR"/>
              </w:rPr>
              <w:t xml:space="preserve">Issue 1-2-1: Power control test points </w:t>
            </w:r>
          </w:p>
          <w:p w14:paraId="18E7509A" w14:textId="77777777" w:rsidR="00A42045" w:rsidRDefault="005F6BB5">
            <w:pPr>
              <w:spacing w:after="120"/>
              <w:rPr>
                <w:rFonts w:eastAsiaTheme="minorEastAsia"/>
                <w:color w:val="0070C0"/>
                <w:lang w:val="en-US" w:eastAsia="zh-CN"/>
              </w:rPr>
            </w:pPr>
            <w:r>
              <w:rPr>
                <w:rFonts w:eastAsiaTheme="minorEastAsia" w:hint="eastAsia"/>
                <w:color w:val="0070C0"/>
                <w:lang w:val="en-US" w:eastAsia="zh-CN"/>
              </w:rPr>
              <w:t>We don</w:t>
            </w:r>
            <w:r>
              <w:rPr>
                <w:rFonts w:eastAsiaTheme="minorEastAsia"/>
                <w:color w:val="0070C0"/>
                <w:lang w:val="en-US" w:eastAsia="zh-CN"/>
              </w:rPr>
              <w:t>’</w:t>
            </w:r>
            <w:r>
              <w:rPr>
                <w:rFonts w:eastAsiaTheme="minorEastAsia" w:hint="eastAsia"/>
                <w:color w:val="0070C0"/>
                <w:lang w:val="en-US" w:eastAsia="zh-CN"/>
              </w:rPr>
              <w:t xml:space="preserve">t have strong opinion on this test as the </w:t>
            </w:r>
            <w:r>
              <w:rPr>
                <w:rFonts w:eastAsiaTheme="minorEastAsia"/>
                <w:color w:val="0070C0"/>
                <w:lang w:val="en-US" w:eastAsia="zh-CN"/>
              </w:rPr>
              <w:t>dynamic</w:t>
            </w:r>
            <w:r>
              <w:rPr>
                <w:rFonts w:eastAsiaTheme="minorEastAsia" w:hint="eastAsia"/>
                <w:color w:val="0070C0"/>
                <w:lang w:val="en-US" w:eastAsia="zh-CN"/>
              </w:rPr>
              <w:t xml:space="preserve"> range is so small.</w:t>
            </w:r>
          </w:p>
          <w:p w14:paraId="7D0BE1FC" w14:textId="77777777" w:rsidR="00A42045" w:rsidRDefault="005F6BB5">
            <w:pPr>
              <w:rPr>
                <w:b/>
                <w:u w:val="single"/>
                <w:lang w:eastAsia="ko-KR"/>
              </w:rPr>
            </w:pPr>
            <w:r>
              <w:rPr>
                <w:b/>
                <w:u w:val="single"/>
                <w:lang w:eastAsia="ko-KR"/>
              </w:rPr>
              <w:t>Issue 1-2-2: Test set-up</w:t>
            </w:r>
          </w:p>
          <w:p w14:paraId="4BE969AC" w14:textId="77777777" w:rsidR="00A42045" w:rsidRDefault="005F6BB5">
            <w:pPr>
              <w:spacing w:after="120"/>
              <w:rPr>
                <w:rFonts w:eastAsiaTheme="minorEastAsia"/>
                <w:color w:val="0070C0"/>
                <w:lang w:val="en-US" w:eastAsia="zh-CN"/>
              </w:rPr>
            </w:pPr>
            <w:r>
              <w:rPr>
                <w:rFonts w:eastAsiaTheme="minorEastAsia" w:hint="eastAsia"/>
                <w:color w:val="0070C0"/>
                <w:lang w:val="en-US" w:eastAsia="zh-CN"/>
              </w:rPr>
              <w:lastRenderedPageBreak/>
              <w:t>If it</w:t>
            </w:r>
            <w:r>
              <w:rPr>
                <w:rFonts w:eastAsiaTheme="minorEastAsia"/>
                <w:color w:val="0070C0"/>
                <w:lang w:val="en-US" w:eastAsia="zh-CN"/>
              </w:rPr>
              <w:t>’</w:t>
            </w:r>
            <w:r>
              <w:rPr>
                <w:rFonts w:eastAsiaTheme="minorEastAsia" w:hint="eastAsia"/>
                <w:color w:val="0070C0"/>
                <w:lang w:val="en-US" w:eastAsia="zh-CN"/>
              </w:rPr>
              <w:t>s tested, we think IAB-MT needs to understand parent node</w:t>
            </w:r>
            <w:r>
              <w:rPr>
                <w:rFonts w:eastAsiaTheme="minorEastAsia"/>
                <w:color w:val="0070C0"/>
                <w:lang w:val="en-US" w:eastAsia="zh-CN"/>
              </w:rPr>
              <w:t>’</w:t>
            </w:r>
            <w:r>
              <w:rPr>
                <w:rFonts w:eastAsiaTheme="minorEastAsia" w:hint="eastAsia"/>
                <w:color w:val="0070C0"/>
                <w:lang w:val="en-US" w:eastAsia="zh-CN"/>
              </w:rPr>
              <w:t>s command of power control, so seems two-way set up is necessary.</w:t>
            </w:r>
          </w:p>
          <w:p w14:paraId="5487BF54" w14:textId="77777777" w:rsidR="00A42045" w:rsidRDefault="005F6BB5">
            <w:pPr>
              <w:rPr>
                <w:b/>
                <w:u w:val="single"/>
                <w:lang w:eastAsia="ko-KR"/>
              </w:rPr>
            </w:pPr>
            <w:r>
              <w:rPr>
                <w:b/>
                <w:u w:val="single"/>
                <w:lang w:eastAsia="ko-KR"/>
              </w:rPr>
              <w:t>Issue 1-3: frequency error</w:t>
            </w:r>
          </w:p>
          <w:p w14:paraId="76C3DD2B" w14:textId="77777777" w:rsidR="00A42045" w:rsidRDefault="005F6BB5">
            <w:pPr>
              <w:spacing w:after="120"/>
              <w:rPr>
                <w:rFonts w:eastAsiaTheme="minorEastAsia"/>
                <w:color w:val="0070C0"/>
                <w:lang w:val="en-US" w:eastAsia="zh-CN"/>
              </w:rPr>
            </w:pPr>
            <w:r>
              <w:rPr>
                <w:rFonts w:eastAsiaTheme="minorEastAsia" w:hint="eastAsia"/>
                <w:color w:val="0070C0"/>
                <w:lang w:val="en-US" w:eastAsia="zh-CN"/>
              </w:rPr>
              <w:t xml:space="preserve">We still prefer </w:t>
            </w:r>
            <w:r>
              <w:rPr>
                <w:rFonts w:hint="eastAsia"/>
                <w:szCs w:val="24"/>
                <w:lang w:eastAsia="zh-CN"/>
              </w:rPr>
              <w:t>o</w:t>
            </w:r>
            <w:r>
              <w:rPr>
                <w:szCs w:val="24"/>
                <w:lang w:eastAsia="zh-CN"/>
              </w:rPr>
              <w:t>ption 2</w:t>
            </w:r>
            <w:r>
              <w:rPr>
                <w:rFonts w:hint="eastAsia"/>
                <w:szCs w:val="24"/>
                <w:lang w:eastAsia="zh-CN"/>
              </w:rPr>
              <w:t xml:space="preserve"> a</w:t>
            </w:r>
            <w:r>
              <w:rPr>
                <w:rFonts w:eastAsiaTheme="minorEastAsia" w:hint="eastAsia"/>
                <w:color w:val="0070C0"/>
                <w:lang w:val="en-US" w:eastAsia="zh-CN"/>
              </w:rPr>
              <w:t xml:space="preserve">s this </w:t>
            </w:r>
            <w:r>
              <w:rPr>
                <w:rFonts w:eastAsiaTheme="minorEastAsia"/>
                <w:color w:val="0070C0"/>
                <w:lang w:val="en-US" w:eastAsia="zh-CN"/>
              </w:rPr>
              <w:t xml:space="preserve">requirement is defined as relative frequency </w:t>
            </w:r>
            <w:r>
              <w:rPr>
                <w:rFonts w:eastAsiaTheme="minorEastAsia" w:hint="eastAsia"/>
                <w:color w:val="0070C0"/>
                <w:lang w:val="en-US" w:eastAsia="zh-CN"/>
              </w:rPr>
              <w:t xml:space="preserve">accuracy. And we have a </w:t>
            </w:r>
            <w:r>
              <w:rPr>
                <w:rFonts w:eastAsiaTheme="minorEastAsia"/>
                <w:color w:val="0070C0"/>
                <w:lang w:val="en-US" w:eastAsia="zh-CN"/>
              </w:rPr>
              <w:t>clarification</w:t>
            </w:r>
            <w:r>
              <w:rPr>
                <w:rFonts w:eastAsiaTheme="minorEastAsia" w:hint="eastAsia"/>
                <w:color w:val="0070C0"/>
                <w:lang w:val="en-US" w:eastAsia="zh-CN"/>
              </w:rPr>
              <w:t xml:space="preserve"> question that if option 1 is agreed, how to handle the implementation related to option 2. We</w:t>
            </w:r>
            <w:r>
              <w:rPr>
                <w:rFonts w:eastAsiaTheme="minorEastAsia"/>
                <w:color w:val="0070C0"/>
                <w:lang w:val="en-US" w:eastAsia="zh-CN"/>
              </w:rPr>
              <w:t>’</w:t>
            </w:r>
            <w:r>
              <w:rPr>
                <w:rFonts w:eastAsiaTheme="minorEastAsia" w:hint="eastAsia"/>
                <w:color w:val="0070C0"/>
                <w:lang w:val="en-US" w:eastAsia="zh-CN"/>
              </w:rPr>
              <w:t xml:space="preserve">re not sure if RF part should consider </w:t>
            </w:r>
            <w:r>
              <w:rPr>
                <w:rFonts w:eastAsiaTheme="minorEastAsia"/>
                <w:color w:val="0070C0"/>
                <w:lang w:val="en-US" w:eastAsia="zh-CN"/>
              </w:rPr>
              <w:t>forward</w:t>
            </w:r>
            <w:r>
              <w:rPr>
                <w:rFonts w:eastAsiaTheme="minorEastAsia" w:hint="eastAsia"/>
                <w:color w:val="0070C0"/>
                <w:lang w:val="en-US" w:eastAsia="zh-CN"/>
              </w:rPr>
              <w:t xml:space="preserve"> compatibility for R17 IAB. If option 1 is adopted, some modifications for R17 may be needed.</w:t>
            </w:r>
          </w:p>
        </w:tc>
      </w:tr>
      <w:tr w:rsidR="00A42045" w14:paraId="2A8C1DF8" w14:textId="77777777" w:rsidTr="005F6BB5">
        <w:tc>
          <w:tcPr>
            <w:tcW w:w="1236" w:type="dxa"/>
          </w:tcPr>
          <w:p w14:paraId="0E8CDE14" w14:textId="77777777" w:rsidR="00A42045" w:rsidRDefault="005F6BB5">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4D305ECF" w14:textId="77777777" w:rsidR="00A42045" w:rsidRDefault="005F6BB5">
            <w:pPr>
              <w:rPr>
                <w:b/>
                <w:u w:val="single"/>
                <w:lang w:eastAsia="ko-KR"/>
              </w:rPr>
            </w:pPr>
            <w:r>
              <w:rPr>
                <w:b/>
                <w:u w:val="single"/>
                <w:lang w:eastAsia="ko-KR"/>
              </w:rPr>
              <w:t>Issue 1-1: Option 2. Our understanding is that the 5/10 dB requirements is for Dynamic PSD (X), not the constant PSD (Y). For PSD (Y), our understanding is that we do not define the requirement but could be tested in conformance test. Though as the reference condition in current specification not specified in detail so there is possibility we could even test the Contant PSD (Y) within the Tx dynamic range, we think it is not a neat way to do so as the requirement itself is 5/10 dB which against the whole working constant PSD (Y) range of 10log10(max #RB). We suggest to testing it within the power control tolerance requirement as the same as the legacy UE conformance testing. So we do not miss the test coverage of Y by following UE approach. Though the power control requirement test itself could be further simplified.</w:t>
            </w:r>
          </w:p>
          <w:p w14:paraId="53B21838" w14:textId="77777777" w:rsidR="00A42045" w:rsidRDefault="005F6BB5">
            <w:pPr>
              <w:rPr>
                <w:b/>
                <w:u w:val="single"/>
                <w:lang w:eastAsia="ko-KR"/>
              </w:rPr>
            </w:pPr>
            <w:r>
              <w:rPr>
                <w:b/>
                <w:u w:val="single"/>
                <w:lang w:eastAsia="ko-KR"/>
              </w:rPr>
              <w:t xml:space="preserve">The complication for TX dynamic range is that we need also consider the output power inaccuracy so not to overdrive the design. Unfortunately this point is missed in the option available for issue 1-1 but mentioned as a general point in the moderator summary in issue 1-1. We could discuss it in the GTW session. Our opinion is that this output power inaccuracy could be considered together with the test point definition in conformance testing. </w:t>
            </w:r>
          </w:p>
          <w:p w14:paraId="72580132" w14:textId="77777777" w:rsidR="00A42045" w:rsidRDefault="005F6BB5">
            <w:pPr>
              <w:rPr>
                <w:b/>
                <w:u w:val="single"/>
                <w:lang w:eastAsia="ko-KR"/>
              </w:rPr>
            </w:pPr>
            <w:r>
              <w:rPr>
                <w:b/>
                <w:u w:val="single"/>
                <w:lang w:eastAsia="ko-KR"/>
              </w:rPr>
              <w:t xml:space="preserve">Issue 1-2-1: Option 3. As explained above, the PSD (Y) test points could be defined in power control test.  Our opinion is that even though UE approach could be followed, the test itself could be further simplified considering the Tx dynamic range test already covers the full RB allocation case. </w:t>
            </w:r>
          </w:p>
          <w:p w14:paraId="3532C7BC" w14:textId="77777777" w:rsidR="00A42045" w:rsidRDefault="005F6BB5">
            <w:pPr>
              <w:rPr>
                <w:b/>
                <w:u w:val="single"/>
                <w:lang w:eastAsia="ko-KR"/>
              </w:rPr>
            </w:pPr>
            <w:r>
              <w:rPr>
                <w:b/>
                <w:u w:val="single"/>
                <w:lang w:eastAsia="ko-KR"/>
              </w:rPr>
              <w:t xml:space="preserve">We also support the moderator view that the Tx dynamic range also could be tested within the Tx dynamic range. In this way the output power inaccuracy would be automatic considered. </w:t>
            </w:r>
          </w:p>
          <w:p w14:paraId="782558C7" w14:textId="77777777" w:rsidR="00A42045" w:rsidRDefault="005F6BB5">
            <w:pPr>
              <w:rPr>
                <w:b/>
                <w:u w:val="single"/>
                <w:lang w:eastAsia="ko-KR"/>
              </w:rPr>
            </w:pPr>
            <w:r>
              <w:rPr>
                <w:b/>
                <w:u w:val="single"/>
                <w:lang w:eastAsia="ko-KR"/>
              </w:rPr>
              <w:t>Issue 1-2-2: Option 1, this is generic issue and should follow and apply the generic approach to specific test.</w:t>
            </w:r>
          </w:p>
          <w:p w14:paraId="4BCBB032" w14:textId="77777777" w:rsidR="00A42045" w:rsidRDefault="005F6BB5">
            <w:pPr>
              <w:rPr>
                <w:b/>
                <w:u w:val="single"/>
                <w:lang w:eastAsia="ko-KR"/>
              </w:rPr>
            </w:pPr>
            <w:r>
              <w:rPr>
                <w:b/>
                <w:u w:val="single"/>
                <w:lang w:eastAsia="ko-KR"/>
              </w:rPr>
              <w:t>Issue 1-3:  Option 1. The frequency error test is done within the EVM test (BS) and in channel Tx test. Our view is that allowing BS EVM&amp;frequency error test not excluding the UE EVM/freqeucy error test.</w:t>
            </w:r>
          </w:p>
          <w:p w14:paraId="60334933" w14:textId="77777777" w:rsidR="00A42045" w:rsidRDefault="00A42045">
            <w:pPr>
              <w:rPr>
                <w:b/>
                <w:u w:val="single"/>
                <w:lang w:eastAsia="ko-KR"/>
              </w:rPr>
            </w:pPr>
          </w:p>
        </w:tc>
      </w:tr>
      <w:tr w:rsidR="00A42045" w14:paraId="2970DCD9" w14:textId="77777777" w:rsidTr="005F6BB5">
        <w:tc>
          <w:tcPr>
            <w:tcW w:w="1236" w:type="dxa"/>
          </w:tcPr>
          <w:p w14:paraId="5C6670E8" w14:textId="77777777" w:rsidR="00A42045" w:rsidRDefault="005F6BB5">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61066EDD" w14:textId="77777777" w:rsidR="00A42045" w:rsidRPr="00B042B1" w:rsidRDefault="005F6BB5">
            <w:pPr>
              <w:spacing w:after="120"/>
              <w:rPr>
                <w:lang w:val="en-US" w:eastAsia="zh-CN"/>
              </w:rPr>
            </w:pPr>
            <w:r w:rsidRPr="00B042B1">
              <w:rPr>
                <w:rFonts w:eastAsiaTheme="minorEastAsia"/>
                <w:lang w:val="en-US" w:eastAsia="zh-CN"/>
              </w:rPr>
              <w:t xml:space="preserve">Sub topic 1-1: Our first preference is option 1, as it covers testing dynamic range both in PSD and in relation to number of PRBs. We can also accept option 2 with no test on the traditional BS “total power dynamic range”. We do not agree with testing maximum output power with partial RB allocations as this is not aligned with earlier agreements. </w:t>
            </w:r>
          </w:p>
          <w:p w14:paraId="4ED7F46B" w14:textId="77777777" w:rsidR="00A42045" w:rsidRPr="00B042B1" w:rsidRDefault="00A42045">
            <w:pPr>
              <w:spacing w:after="120"/>
              <w:rPr>
                <w:lang w:val="en-US" w:eastAsia="zh-CN"/>
              </w:rPr>
            </w:pPr>
          </w:p>
          <w:p w14:paraId="4DC8886F" w14:textId="77777777" w:rsidR="00A42045" w:rsidRPr="00B042B1" w:rsidRDefault="005F6BB5">
            <w:pPr>
              <w:spacing w:after="120"/>
              <w:rPr>
                <w:lang w:val="en-US" w:eastAsia="zh-CN"/>
              </w:rPr>
            </w:pPr>
            <w:r w:rsidRPr="00B042B1">
              <w:rPr>
                <w:rFonts w:eastAsiaTheme="minorEastAsia"/>
                <w:lang w:val="en-US" w:eastAsia="zh-CN"/>
              </w:rPr>
              <w:t>Sub topic 1-2:</w:t>
            </w:r>
          </w:p>
          <w:p w14:paraId="2126E2D1" w14:textId="77777777" w:rsidR="00A42045" w:rsidRPr="00B042B1" w:rsidRDefault="005F6BB5">
            <w:pPr>
              <w:spacing w:after="120"/>
              <w:rPr>
                <w:lang w:val="en-US" w:eastAsia="zh-CN"/>
              </w:rPr>
            </w:pPr>
            <w:r w:rsidRPr="00B042B1">
              <w:rPr>
                <w:rFonts w:eastAsiaTheme="minorEastAsia"/>
                <w:lang w:val="en-US" w:eastAsia="zh-CN"/>
              </w:rPr>
              <w:t xml:space="preserve">Issue 1-2-1, Power control test points: If the test is agreed to be defined, it is necessary to use small power control steps as the larger step sizes and their tolerances easily go beyond the specified dynamic range. Good justification is needed for why test requirement would not be specified for a core requirement.Issue 1-2-2, Test setup: We prefer to apply option 1 as much as possible, but to us the core idea of power control is to test that IAB-MT reacts to power control dynamically, i.e. a trigger for the power change is needed. </w:t>
            </w:r>
          </w:p>
          <w:p w14:paraId="6BD83341" w14:textId="77777777" w:rsidR="00A42045" w:rsidRPr="00B042B1" w:rsidRDefault="00A42045">
            <w:pPr>
              <w:spacing w:after="120"/>
              <w:rPr>
                <w:lang w:val="en-US" w:eastAsia="zh-CN"/>
              </w:rPr>
            </w:pPr>
          </w:p>
          <w:p w14:paraId="603341D1" w14:textId="77777777" w:rsidR="00A42045" w:rsidRPr="00B042B1" w:rsidRDefault="005F6BB5">
            <w:pPr>
              <w:rPr>
                <w:b/>
                <w:u w:val="single"/>
                <w:lang w:val="en-US" w:eastAsia="ko-KR"/>
              </w:rPr>
            </w:pPr>
            <w:r w:rsidRPr="00B042B1">
              <w:rPr>
                <w:rFonts w:eastAsiaTheme="minorEastAsia"/>
                <w:lang w:val="en-US" w:eastAsia="zh-CN"/>
              </w:rPr>
              <w:t>Sub-topic 1-3: We are more aligned with option 1, though we think the reference frequency against which the error is measured should be present also. This should still allow the usage of BS test equipment, as the measurements can be consecutive. That is, you measure the absolute frequency of both the reference and transmitted signal, and post-process the relative error.</w:t>
            </w:r>
          </w:p>
        </w:tc>
      </w:tr>
      <w:tr w:rsidR="00A42045" w14:paraId="367EAA99" w14:textId="77777777" w:rsidTr="005F6BB5">
        <w:tc>
          <w:tcPr>
            <w:tcW w:w="1236" w:type="dxa"/>
          </w:tcPr>
          <w:p w14:paraId="69D53637" w14:textId="77777777" w:rsidR="00A42045" w:rsidRDefault="005F6BB5">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338DBD77" w14:textId="77777777" w:rsidR="00A42045" w:rsidRDefault="005F6BB5">
            <w:pPr>
              <w:rPr>
                <w:b/>
                <w:u w:val="single"/>
                <w:lang w:eastAsia="ko-KR"/>
              </w:rPr>
            </w:pPr>
            <w:r>
              <w:rPr>
                <w:b/>
                <w:u w:val="single"/>
                <w:lang w:eastAsia="ko-KR"/>
              </w:rPr>
              <w:t xml:space="preserve">Issue 1-1: Test point </w:t>
            </w:r>
          </w:p>
          <w:p w14:paraId="5FAA3DC5" w14:textId="77777777" w:rsidR="00A42045" w:rsidRDefault="005F6BB5">
            <w:pPr>
              <w:spacing w:after="0"/>
              <w:rPr>
                <w:rFonts w:eastAsiaTheme="minorEastAsia"/>
                <w:color w:val="0070C0"/>
                <w:lang w:val="en-US" w:eastAsia="zh-CN"/>
              </w:rPr>
            </w:pPr>
            <w:r>
              <w:rPr>
                <w:rFonts w:eastAsiaTheme="minorEastAsia" w:hint="eastAsia"/>
                <w:color w:val="0070C0"/>
                <w:lang w:val="en-US" w:eastAsia="zh-CN"/>
              </w:rPr>
              <w:t xml:space="preserve">Option 1 is more preferred which is aligned with approved WF </w:t>
            </w:r>
          </w:p>
          <w:p w14:paraId="2110899B" w14:textId="77777777" w:rsidR="00A42045" w:rsidRDefault="005F6BB5">
            <w:pPr>
              <w:rPr>
                <w:b/>
                <w:u w:val="single"/>
                <w:lang w:eastAsia="ko-KR"/>
              </w:rPr>
            </w:pPr>
            <w:r>
              <w:rPr>
                <w:b/>
                <w:u w:val="single"/>
                <w:lang w:eastAsia="ko-KR"/>
              </w:rPr>
              <w:t xml:space="preserve">Issue 1-2-1: Power control test points </w:t>
            </w:r>
          </w:p>
          <w:p w14:paraId="127BCD63" w14:textId="77777777" w:rsidR="00A42045" w:rsidRDefault="005F6BB5">
            <w:pPr>
              <w:spacing w:after="0"/>
              <w:rPr>
                <w:rFonts w:eastAsiaTheme="minorEastAsia"/>
                <w:color w:val="0070C0"/>
                <w:lang w:val="en-US" w:eastAsia="zh-CN"/>
              </w:rPr>
            </w:pPr>
            <w:r>
              <w:rPr>
                <w:rFonts w:eastAsiaTheme="minorEastAsia" w:hint="eastAsia"/>
                <w:color w:val="0070C0"/>
                <w:lang w:val="en-US" w:eastAsia="zh-CN"/>
              </w:rPr>
              <w:t xml:space="preserve">No strong opinions on that since power tolerance is larger than power adjustment step. </w:t>
            </w:r>
          </w:p>
          <w:p w14:paraId="32830CC8" w14:textId="77777777" w:rsidR="00A42045" w:rsidRDefault="00A42045">
            <w:pPr>
              <w:spacing w:after="0"/>
              <w:rPr>
                <w:rFonts w:eastAsiaTheme="minorEastAsia"/>
                <w:color w:val="0070C0"/>
                <w:lang w:val="en-US" w:eastAsia="zh-CN"/>
              </w:rPr>
            </w:pPr>
          </w:p>
          <w:p w14:paraId="688E28E0" w14:textId="77777777" w:rsidR="00A42045" w:rsidRDefault="005F6BB5">
            <w:pPr>
              <w:rPr>
                <w:b/>
                <w:u w:val="single"/>
                <w:lang w:eastAsia="ko-KR"/>
              </w:rPr>
            </w:pPr>
            <w:r>
              <w:rPr>
                <w:b/>
                <w:u w:val="single"/>
                <w:lang w:eastAsia="ko-KR"/>
              </w:rPr>
              <w:t>Issue 1-2-2: Test set-up</w:t>
            </w:r>
          </w:p>
          <w:p w14:paraId="30C2F982" w14:textId="77777777" w:rsidR="00A42045" w:rsidRDefault="005F6BB5">
            <w:pPr>
              <w:spacing w:after="0"/>
              <w:rPr>
                <w:rFonts w:eastAsiaTheme="minorEastAsia"/>
                <w:color w:val="0070C0"/>
                <w:lang w:val="en-US" w:eastAsia="zh-CN"/>
              </w:rPr>
            </w:pPr>
            <w:r>
              <w:rPr>
                <w:rFonts w:eastAsiaTheme="minorEastAsia" w:hint="eastAsia"/>
                <w:color w:val="0070C0"/>
                <w:lang w:val="en-US" w:eastAsia="zh-CN"/>
              </w:rPr>
              <w:t xml:space="preserve">Option 1 is preferred. </w:t>
            </w:r>
          </w:p>
          <w:p w14:paraId="42EACBCA" w14:textId="77777777" w:rsidR="00A42045" w:rsidRDefault="00A42045">
            <w:pPr>
              <w:spacing w:after="0"/>
              <w:rPr>
                <w:rFonts w:eastAsiaTheme="minorEastAsia"/>
                <w:color w:val="0070C0"/>
                <w:lang w:val="en-US" w:eastAsia="zh-CN"/>
              </w:rPr>
            </w:pPr>
          </w:p>
          <w:p w14:paraId="4498DCE0" w14:textId="77777777" w:rsidR="00A42045" w:rsidRDefault="005F6BB5">
            <w:pPr>
              <w:rPr>
                <w:b/>
                <w:u w:val="single"/>
                <w:lang w:eastAsia="ko-KR"/>
              </w:rPr>
            </w:pPr>
            <w:r>
              <w:rPr>
                <w:b/>
                <w:u w:val="single"/>
                <w:lang w:eastAsia="ko-KR"/>
              </w:rPr>
              <w:t>Issue 1-3: frequency error</w:t>
            </w:r>
          </w:p>
          <w:p w14:paraId="375E44B5" w14:textId="77777777" w:rsidR="00A42045" w:rsidRDefault="005F6BB5">
            <w:pPr>
              <w:rPr>
                <w:rFonts w:eastAsiaTheme="minorEastAsia"/>
                <w:lang w:val="en-US" w:eastAsia="zh-CN"/>
              </w:rPr>
            </w:pPr>
            <w:r>
              <w:rPr>
                <w:rFonts w:eastAsiaTheme="minorEastAsia" w:hint="eastAsia"/>
                <w:color w:val="0070C0"/>
                <w:lang w:val="en-US" w:eastAsia="zh-CN"/>
              </w:rPr>
              <w:t>Don</w:t>
            </w:r>
            <w:r>
              <w:rPr>
                <w:rFonts w:eastAsiaTheme="minorEastAsia"/>
                <w:color w:val="0070C0"/>
                <w:lang w:val="en-US" w:eastAsia="zh-CN"/>
              </w:rPr>
              <w:t>’</w:t>
            </w:r>
            <w:r>
              <w:rPr>
                <w:rFonts w:eastAsiaTheme="minorEastAsia" w:hint="eastAsia"/>
                <w:color w:val="0070C0"/>
                <w:lang w:val="en-US" w:eastAsia="zh-CN"/>
              </w:rPr>
              <w:t>t have strong opinions on that, from requirement definition perspective, it</w:t>
            </w:r>
            <w:r>
              <w:rPr>
                <w:rFonts w:eastAsiaTheme="minorEastAsia"/>
                <w:color w:val="0070C0"/>
                <w:lang w:val="en-US" w:eastAsia="zh-CN"/>
              </w:rPr>
              <w:t>’</w:t>
            </w:r>
            <w:r>
              <w:rPr>
                <w:rFonts w:eastAsiaTheme="minorEastAsia" w:hint="eastAsia"/>
                <w:color w:val="0070C0"/>
                <w:lang w:val="en-US" w:eastAsia="zh-CN"/>
              </w:rPr>
              <w:t xml:space="preserve">s relative value and should be comparable with parent freq or TE freq, however according to RAN1 agreement, it could also use GNSS based sync source, then absolute frequency error might also be used. Therefore flexibility could be considered. </w:t>
            </w:r>
          </w:p>
        </w:tc>
      </w:tr>
      <w:tr w:rsidR="005F6BB5" w14:paraId="663B64E0" w14:textId="77777777" w:rsidTr="005F6BB5">
        <w:tc>
          <w:tcPr>
            <w:tcW w:w="1236" w:type="dxa"/>
          </w:tcPr>
          <w:p w14:paraId="34637711" w14:textId="77777777" w:rsidR="005F6BB5" w:rsidRDefault="005F6BB5" w:rsidP="005F6BB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66DB8597" w14:textId="77777777" w:rsidR="005F6BB5" w:rsidRDefault="005F6BB5" w:rsidP="005F6BB5">
            <w:pPr>
              <w:rPr>
                <w:rFonts w:eastAsiaTheme="minorEastAsia"/>
                <w:b/>
                <w:u w:val="single"/>
                <w:lang w:eastAsia="zh-CN"/>
              </w:rPr>
            </w:pPr>
            <w:r>
              <w:rPr>
                <w:b/>
                <w:u w:val="single"/>
                <w:lang w:eastAsia="ko-KR"/>
              </w:rPr>
              <w:t>Issue 1-2-1: Power control test points</w:t>
            </w:r>
          </w:p>
          <w:p w14:paraId="0EA0D776" w14:textId="77777777" w:rsidR="005F6BB5" w:rsidRDefault="005F6BB5" w:rsidP="005F6BB5">
            <w:r>
              <w:rPr>
                <w:rFonts w:eastAsiaTheme="minorEastAsia"/>
                <w:lang w:eastAsia="zh-CN"/>
              </w:rPr>
              <w:t>Even for proposal to define power control seems only for relative power control tolerance. And it seems no input on</w:t>
            </w:r>
            <w:r>
              <w:t xml:space="preserve"> aggregate power control tolerance. It’s recommended suggestion on how to handle this conformance testing for this requirement. </w:t>
            </w:r>
          </w:p>
          <w:p w14:paraId="4B768908" w14:textId="77777777" w:rsidR="005F6BB5" w:rsidRPr="00F07B30" w:rsidRDefault="005F6BB5" w:rsidP="005F6BB5">
            <w:pPr>
              <w:rPr>
                <w:rFonts w:eastAsiaTheme="minorEastAsia"/>
                <w:lang w:eastAsia="zh-CN"/>
              </w:rPr>
            </w:pPr>
            <w:r>
              <w:t xml:space="preserve">For relative power control tolerance for local Area IAB-MT, as mentioned in summary the UE relative power control tolerance conformance testing also configured as PRB allocation modification and +/-1dB power control comment which seems quite aligned with the  RB allocation and PSD modified among test pointes to be defined for dynamic range. From this angle it seems the IAB-MT behaviour on power control and dynamic range can be verified together. And it is also fine if relative power control to be verified dedicated with simplified configuration compared with UE. </w:t>
            </w:r>
          </w:p>
          <w:p w14:paraId="1D73D678" w14:textId="77777777" w:rsidR="005F6BB5" w:rsidRDefault="005F6BB5" w:rsidP="005F6BB5">
            <w:pPr>
              <w:rPr>
                <w:b/>
                <w:u w:val="single"/>
                <w:lang w:eastAsia="ko-KR"/>
              </w:rPr>
            </w:pPr>
            <w:r>
              <w:rPr>
                <w:b/>
                <w:u w:val="single"/>
                <w:lang w:eastAsia="ko-KR"/>
              </w:rPr>
              <w:t>Issue 1-2-2: Test set-up</w:t>
            </w:r>
          </w:p>
          <w:p w14:paraId="7FF775E8" w14:textId="77777777" w:rsidR="005F6BB5" w:rsidRPr="00B155AB" w:rsidRDefault="005F6BB5" w:rsidP="005F6BB5">
            <w:pPr>
              <w:rPr>
                <w:rFonts w:eastAsiaTheme="minorEastAsia"/>
                <w:lang w:eastAsia="zh-CN"/>
              </w:rPr>
            </w:pPr>
            <w:r w:rsidRPr="00B155AB">
              <w:rPr>
                <w:rFonts w:eastAsiaTheme="minorEastAsia"/>
                <w:lang w:eastAsia="zh-CN"/>
              </w:rPr>
              <w:t>It’s suggested to align IAB-MT test set-up with latest agreement in common part.</w:t>
            </w:r>
          </w:p>
          <w:p w14:paraId="53734DF3" w14:textId="77777777" w:rsidR="005F6BB5" w:rsidRDefault="005F6BB5" w:rsidP="005F6BB5">
            <w:pPr>
              <w:rPr>
                <w:b/>
                <w:u w:val="single"/>
                <w:lang w:eastAsia="ko-KR"/>
              </w:rPr>
            </w:pPr>
            <w:r>
              <w:rPr>
                <w:b/>
                <w:u w:val="single"/>
                <w:lang w:eastAsia="ko-KR"/>
              </w:rPr>
              <w:t>Issue 1-3: frequency error</w:t>
            </w:r>
          </w:p>
          <w:p w14:paraId="0982491C" w14:textId="77777777" w:rsidR="005F6BB5" w:rsidRPr="00B155AB" w:rsidRDefault="005F6BB5" w:rsidP="005F6BB5">
            <w:pPr>
              <w:rPr>
                <w:rFonts w:eastAsiaTheme="minorEastAsia"/>
                <w:lang w:eastAsia="zh-CN"/>
              </w:rPr>
            </w:pPr>
            <w:r>
              <w:rPr>
                <w:rFonts w:eastAsiaTheme="minorEastAsia"/>
                <w:lang w:eastAsia="zh-CN"/>
              </w:rPr>
              <w:t>Similar to reply to issue 1-2-2, f</w:t>
            </w:r>
            <w:r w:rsidRPr="00B155AB">
              <w:rPr>
                <w:rFonts w:eastAsiaTheme="minorEastAsia"/>
                <w:lang w:eastAsia="zh-CN"/>
              </w:rPr>
              <w:t xml:space="preserve">ine with option 1 </w:t>
            </w:r>
          </w:p>
        </w:tc>
      </w:tr>
      <w:tr w:rsidR="005F6BB5" w14:paraId="7185E13A" w14:textId="77777777" w:rsidTr="005F6BB5">
        <w:tc>
          <w:tcPr>
            <w:tcW w:w="1236" w:type="dxa"/>
          </w:tcPr>
          <w:p w14:paraId="0F99DDF0" w14:textId="3864170B" w:rsidR="005F6BB5" w:rsidRPr="00B155AB" w:rsidRDefault="00847370">
            <w:pPr>
              <w:spacing w:after="120"/>
              <w:rPr>
                <w:rFonts w:eastAsiaTheme="minorEastAsia"/>
                <w:color w:val="0070C0"/>
                <w:lang w:eastAsia="zh-CN"/>
              </w:rPr>
            </w:pPr>
            <w:r>
              <w:rPr>
                <w:rFonts w:eastAsiaTheme="minorEastAsia" w:hint="eastAsia"/>
                <w:color w:val="0070C0"/>
                <w:lang w:eastAsia="zh-CN"/>
              </w:rPr>
              <w:t>H</w:t>
            </w:r>
            <w:r>
              <w:rPr>
                <w:rFonts w:eastAsiaTheme="minorEastAsia"/>
                <w:color w:val="0070C0"/>
                <w:lang w:eastAsia="zh-CN"/>
              </w:rPr>
              <w:t>uawei</w:t>
            </w:r>
          </w:p>
        </w:tc>
        <w:tc>
          <w:tcPr>
            <w:tcW w:w="8395" w:type="dxa"/>
          </w:tcPr>
          <w:p w14:paraId="6B8FB891" w14:textId="77777777" w:rsidR="005F6BB5" w:rsidRDefault="00847370">
            <w:pPr>
              <w:rPr>
                <w:rFonts w:eastAsia="Malgun Gothic"/>
                <w:lang w:eastAsia="ko-KR"/>
              </w:rPr>
            </w:pPr>
            <w:r w:rsidRPr="00B155AB">
              <w:rPr>
                <w:rFonts w:eastAsia="Malgun Gothic"/>
                <w:lang w:eastAsia="ko-KR"/>
              </w:rPr>
              <w:t xml:space="preserve">Issue 1-1: </w:t>
            </w:r>
            <w:r>
              <w:rPr>
                <w:rFonts w:eastAsia="Malgun Gothic"/>
                <w:lang w:eastAsia="ko-KR"/>
              </w:rPr>
              <w:t>Option 1 as agreed in CTW meeting is ok</w:t>
            </w:r>
          </w:p>
          <w:p w14:paraId="34F9DDCE" w14:textId="6053B327" w:rsidR="00847370" w:rsidRDefault="00847370" w:rsidP="00B155AB">
            <w:pPr>
              <w:tabs>
                <w:tab w:val="left" w:pos="1472"/>
              </w:tabs>
              <w:rPr>
                <w:rFonts w:eastAsia="Malgun Gothic"/>
                <w:lang w:eastAsia="ko-KR"/>
              </w:rPr>
            </w:pPr>
            <w:r w:rsidRPr="00527068">
              <w:rPr>
                <w:rFonts w:eastAsia="Malgun Gothic" w:hint="eastAsia"/>
                <w:lang w:eastAsia="ko-KR"/>
              </w:rPr>
              <w:t>I</w:t>
            </w:r>
            <w:r>
              <w:rPr>
                <w:rFonts w:eastAsia="Malgun Gothic"/>
                <w:lang w:eastAsia="ko-KR"/>
              </w:rPr>
              <w:t>ssue 1-2-1</w:t>
            </w:r>
            <w:r w:rsidRPr="00527068">
              <w:rPr>
                <w:rFonts w:eastAsia="Malgun Gothic"/>
                <w:lang w:eastAsia="ko-KR"/>
              </w:rPr>
              <w:t>:</w:t>
            </w:r>
            <w:r>
              <w:rPr>
                <w:rFonts w:eastAsia="Malgun Gothic"/>
                <w:lang w:eastAsia="ko-KR"/>
              </w:rPr>
              <w:t xml:space="preserve"> </w:t>
            </w:r>
            <w:r w:rsidR="002D57A0">
              <w:rPr>
                <w:rFonts w:eastAsia="Malgun Gothic"/>
                <w:lang w:eastAsia="ko-KR"/>
              </w:rPr>
              <w:t>As test is based on RF step accuracy not sure it matters which allocation is used, although perhaps it should always b eteh same.</w:t>
            </w:r>
          </w:p>
          <w:p w14:paraId="6A541FA8" w14:textId="176F4C3F" w:rsidR="00847370" w:rsidRDefault="00847370">
            <w:pPr>
              <w:rPr>
                <w:rFonts w:eastAsia="Malgun Gothic"/>
                <w:lang w:eastAsia="ko-KR"/>
              </w:rPr>
            </w:pPr>
            <w:r w:rsidRPr="00527068">
              <w:rPr>
                <w:rFonts w:eastAsia="Malgun Gothic" w:hint="eastAsia"/>
                <w:lang w:eastAsia="ko-KR"/>
              </w:rPr>
              <w:t>I</w:t>
            </w:r>
            <w:r>
              <w:rPr>
                <w:rFonts w:eastAsia="Malgun Gothic"/>
                <w:lang w:eastAsia="ko-KR"/>
              </w:rPr>
              <w:t>ssue 1-2-2</w:t>
            </w:r>
            <w:r w:rsidRPr="00527068">
              <w:rPr>
                <w:rFonts w:eastAsia="Malgun Gothic"/>
                <w:lang w:eastAsia="ko-KR"/>
              </w:rPr>
              <w:t>:</w:t>
            </w:r>
            <w:r>
              <w:rPr>
                <w:rFonts w:eastAsia="Malgun Gothic"/>
                <w:lang w:eastAsia="ko-KR"/>
              </w:rPr>
              <w:t xml:space="preserve"> </w:t>
            </w:r>
            <w:r w:rsidR="002D57A0">
              <w:rPr>
                <w:rFonts w:eastAsia="Malgun Gothic"/>
                <w:lang w:eastAsia="ko-KR"/>
              </w:rPr>
              <w:t>Option 1, a trigger to measure timing against is needed but if it is possible to avoid getting this form DL that is preferable (both options should be available)</w:t>
            </w:r>
          </w:p>
          <w:p w14:paraId="1CE3FDA2" w14:textId="729B7318" w:rsidR="00847370" w:rsidRPr="00B155AB" w:rsidRDefault="00847370" w:rsidP="00847370">
            <w:pPr>
              <w:rPr>
                <w:rFonts w:eastAsia="Malgun Gothic"/>
                <w:lang w:eastAsia="ko-KR"/>
              </w:rPr>
            </w:pPr>
            <w:r w:rsidRPr="00527068">
              <w:rPr>
                <w:rFonts w:eastAsia="Malgun Gothic" w:hint="eastAsia"/>
                <w:lang w:eastAsia="ko-KR"/>
              </w:rPr>
              <w:t>I</w:t>
            </w:r>
            <w:r>
              <w:rPr>
                <w:rFonts w:eastAsia="Malgun Gothic"/>
                <w:lang w:eastAsia="ko-KR"/>
              </w:rPr>
              <w:t>ssue 1-3</w:t>
            </w:r>
            <w:r w:rsidRPr="00527068">
              <w:rPr>
                <w:rFonts w:eastAsia="Malgun Gothic"/>
                <w:lang w:eastAsia="ko-KR"/>
              </w:rPr>
              <w:t>:</w:t>
            </w:r>
            <w:r w:rsidR="002D57A0">
              <w:rPr>
                <w:rFonts w:eastAsia="Malgun Gothic"/>
                <w:lang w:eastAsia="ko-KR"/>
              </w:rPr>
              <w:t xml:space="preserve"> We prefer option 1 but if it can also be verified by option 2 thats ok also</w:t>
            </w:r>
          </w:p>
        </w:tc>
      </w:tr>
      <w:tr w:rsidR="001574FA" w14:paraId="1CE0DEFE" w14:textId="77777777" w:rsidTr="005F6BB5">
        <w:tc>
          <w:tcPr>
            <w:tcW w:w="1236" w:type="dxa"/>
          </w:tcPr>
          <w:p w14:paraId="7F86200A" w14:textId="23BE6C73" w:rsidR="001574FA" w:rsidRPr="00B155AB" w:rsidRDefault="001574FA">
            <w:pPr>
              <w:spacing w:after="120"/>
              <w:rPr>
                <w:color w:val="0070C0"/>
                <w:lang w:eastAsia="ja-JP"/>
              </w:rPr>
            </w:pPr>
            <w:r>
              <w:rPr>
                <w:rFonts w:hint="eastAsia"/>
                <w:color w:val="0070C0"/>
                <w:lang w:eastAsia="ja-JP"/>
              </w:rPr>
              <w:t>Q</w:t>
            </w:r>
            <w:r>
              <w:rPr>
                <w:color w:val="0070C0"/>
                <w:lang w:eastAsia="ja-JP"/>
              </w:rPr>
              <w:t>ualcomm</w:t>
            </w:r>
          </w:p>
        </w:tc>
        <w:tc>
          <w:tcPr>
            <w:tcW w:w="8395" w:type="dxa"/>
          </w:tcPr>
          <w:p w14:paraId="134892E5" w14:textId="77777777" w:rsidR="001574FA" w:rsidRDefault="001574FA">
            <w:pPr>
              <w:rPr>
                <w:lang w:eastAsia="ja-JP"/>
              </w:rPr>
            </w:pPr>
            <w:r>
              <w:rPr>
                <w:rFonts w:hint="eastAsia"/>
                <w:lang w:eastAsia="ja-JP"/>
              </w:rPr>
              <w:t>I</w:t>
            </w:r>
            <w:r>
              <w:rPr>
                <w:lang w:eastAsia="ja-JP"/>
              </w:rPr>
              <w:t>ssue 1-2-1: Either option 2 or option 3 can be used.</w:t>
            </w:r>
          </w:p>
          <w:p w14:paraId="69BBE77E" w14:textId="77777777" w:rsidR="001574FA" w:rsidRDefault="001574FA">
            <w:pPr>
              <w:rPr>
                <w:lang w:eastAsia="ja-JP"/>
              </w:rPr>
            </w:pPr>
            <w:r>
              <w:rPr>
                <w:rFonts w:hint="eastAsia"/>
                <w:lang w:eastAsia="ja-JP"/>
              </w:rPr>
              <w:t>I</w:t>
            </w:r>
            <w:r>
              <w:rPr>
                <w:lang w:eastAsia="ja-JP"/>
              </w:rPr>
              <w:t>ssue 1-2-2: Option 2 is preferred. Are option 1 and option 2 mutually exclusive?</w:t>
            </w:r>
          </w:p>
          <w:p w14:paraId="5788242E" w14:textId="4899C7BC" w:rsidR="001574FA" w:rsidRPr="00B155AB" w:rsidRDefault="001574FA">
            <w:pPr>
              <w:rPr>
                <w:lang w:eastAsia="ja-JP"/>
              </w:rPr>
            </w:pPr>
            <w:r>
              <w:rPr>
                <w:rFonts w:hint="eastAsia"/>
                <w:lang w:eastAsia="ja-JP"/>
              </w:rPr>
              <w:t>I</w:t>
            </w:r>
            <w:r>
              <w:rPr>
                <w:lang w:eastAsia="ja-JP"/>
              </w:rPr>
              <w:t>ssue 1-3: For Option 1, what is the sync signal? In our understanding this has to be a DL signal from the parent containing reference signals. In this case, what is the difference between Option 1 and option 2?</w:t>
            </w:r>
          </w:p>
        </w:tc>
      </w:tr>
    </w:tbl>
    <w:p w14:paraId="381E62CF" w14:textId="03A881CC" w:rsidR="00A42045" w:rsidRPr="00B155AB" w:rsidRDefault="005F6BB5">
      <w:pPr>
        <w:rPr>
          <w:color w:val="0070C0"/>
          <w:lang w:eastAsia="zh-CN"/>
        </w:rPr>
      </w:pPr>
      <w:commentRangeStart w:id="2"/>
      <w:commentRangeEnd w:id="2"/>
      <w:r>
        <w:rPr>
          <w:rStyle w:val="af8"/>
        </w:rPr>
        <w:commentReference w:id="2"/>
      </w:r>
      <w:r>
        <w:rPr>
          <w:rFonts w:hint="eastAsia"/>
          <w:color w:val="0070C0"/>
          <w:lang w:val="en-US" w:eastAsia="zh-CN"/>
        </w:rPr>
        <w:t xml:space="preserve"> </w:t>
      </w:r>
    </w:p>
    <w:p w14:paraId="00C1790B" w14:textId="77777777" w:rsidR="00A42045" w:rsidRDefault="005F6BB5">
      <w:pPr>
        <w:pStyle w:val="3"/>
        <w:rPr>
          <w:sz w:val="24"/>
          <w:szCs w:val="16"/>
        </w:rPr>
      </w:pPr>
      <w:r>
        <w:rPr>
          <w:sz w:val="24"/>
          <w:szCs w:val="16"/>
        </w:rPr>
        <w:t>CRs/TPs comments collection</w:t>
      </w:r>
    </w:p>
    <w:p w14:paraId="194D464F" w14:textId="77777777" w:rsidR="00A42045" w:rsidRDefault="005F6BB5">
      <w:pPr>
        <w:rPr>
          <w:lang w:val="en-US" w:eastAsia="zh-CN"/>
        </w:rPr>
      </w:pPr>
      <w:r>
        <w:rPr>
          <w:lang w:val="en-US" w:eastAsia="zh-CN"/>
        </w:rPr>
        <w:t xml:space="preserve">It is suggested to focus on technical discussion rather than detail TP. </w:t>
      </w:r>
    </w:p>
    <w:p w14:paraId="448EF7BA" w14:textId="77777777" w:rsidR="00A42045" w:rsidRDefault="005F6BB5">
      <w:pPr>
        <w:pStyle w:val="2"/>
      </w:pPr>
      <w:r>
        <w:lastRenderedPageBreak/>
        <w:t>Summary</w:t>
      </w:r>
      <w:r>
        <w:rPr>
          <w:rFonts w:hint="eastAsia"/>
        </w:rPr>
        <w:t xml:space="preserve"> for 1st round </w:t>
      </w:r>
    </w:p>
    <w:p w14:paraId="3BC2744C" w14:textId="77777777" w:rsidR="00A42045" w:rsidRDefault="005F6BB5">
      <w:pPr>
        <w:pStyle w:val="3"/>
        <w:rPr>
          <w:sz w:val="24"/>
          <w:szCs w:val="16"/>
        </w:rPr>
      </w:pPr>
      <w:r>
        <w:rPr>
          <w:sz w:val="24"/>
          <w:szCs w:val="16"/>
        </w:rPr>
        <w:t xml:space="preserve">Open issues </w:t>
      </w:r>
    </w:p>
    <w:p w14:paraId="2DF461F9" w14:textId="77777777" w:rsidR="00A42045" w:rsidRDefault="005F6B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6"/>
        <w:gridCol w:w="8395"/>
      </w:tblGrid>
      <w:tr w:rsidR="00A42045" w14:paraId="74F42C43" w14:textId="77777777">
        <w:tc>
          <w:tcPr>
            <w:tcW w:w="1242" w:type="dxa"/>
          </w:tcPr>
          <w:p w14:paraId="135F698C" w14:textId="77777777" w:rsidR="00A42045" w:rsidRDefault="00A42045">
            <w:pPr>
              <w:rPr>
                <w:rFonts w:eastAsiaTheme="minorEastAsia"/>
                <w:b/>
                <w:bCs/>
                <w:color w:val="0070C0"/>
                <w:lang w:val="en-US" w:eastAsia="zh-CN"/>
              </w:rPr>
            </w:pPr>
          </w:p>
        </w:tc>
        <w:tc>
          <w:tcPr>
            <w:tcW w:w="8615" w:type="dxa"/>
          </w:tcPr>
          <w:p w14:paraId="4E60DC67" w14:textId="77777777" w:rsidR="00A42045" w:rsidRDefault="005F6BB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42045" w14:paraId="0612FEBE" w14:textId="77777777">
        <w:tc>
          <w:tcPr>
            <w:tcW w:w="1242" w:type="dxa"/>
          </w:tcPr>
          <w:p w14:paraId="5653062B" w14:textId="472005A0" w:rsidR="00A42045" w:rsidRDefault="005F6BB5" w:rsidP="0028458B">
            <w:pPr>
              <w:rPr>
                <w:rFonts w:eastAsiaTheme="minorEastAsia"/>
                <w:color w:val="0070C0"/>
                <w:lang w:val="en-US" w:eastAsia="zh-CN"/>
              </w:rPr>
            </w:pPr>
            <w:r>
              <w:rPr>
                <w:rFonts w:eastAsiaTheme="minorEastAsia" w:hint="eastAsia"/>
                <w:b/>
                <w:bCs/>
                <w:color w:val="0070C0"/>
                <w:lang w:val="en-US" w:eastAsia="zh-CN"/>
              </w:rPr>
              <w:t>Sub-topic</w:t>
            </w:r>
            <w:del w:id="3" w:author="Moderator" w:date="2021-01-28T14:12:00Z">
              <w:r w:rsidDel="0028458B">
                <w:rPr>
                  <w:rFonts w:eastAsiaTheme="minorEastAsia" w:hint="eastAsia"/>
                  <w:b/>
                  <w:bCs/>
                  <w:color w:val="0070C0"/>
                  <w:lang w:val="en-US" w:eastAsia="zh-CN"/>
                </w:rPr>
                <w:delText>#1</w:delText>
              </w:r>
            </w:del>
            <w:ins w:id="4" w:author="Moderator" w:date="2021-01-28T14:12:00Z">
              <w:r w:rsidR="0028458B">
                <w:rPr>
                  <w:rFonts w:eastAsiaTheme="minorEastAsia"/>
                  <w:b/>
                  <w:bCs/>
                  <w:color w:val="0070C0"/>
                  <w:lang w:val="en-US" w:eastAsia="zh-CN"/>
                </w:rPr>
                <w:t>1-1: Dynamic range</w:t>
              </w:r>
            </w:ins>
          </w:p>
        </w:tc>
        <w:tc>
          <w:tcPr>
            <w:tcW w:w="8615" w:type="dxa"/>
          </w:tcPr>
          <w:p w14:paraId="4A2074F7" w14:textId="77777777" w:rsidR="00A42045" w:rsidRDefault="005F6BB5">
            <w:pPr>
              <w:rPr>
                <w:ins w:id="5" w:author="Moderator" w:date="2021-01-28T14:29:00Z"/>
                <w:rFonts w:eastAsiaTheme="minorEastAsia"/>
                <w:i/>
                <w:color w:val="0070C0"/>
                <w:lang w:val="en-US" w:eastAsia="zh-CN"/>
              </w:rPr>
            </w:pPr>
            <w:r>
              <w:rPr>
                <w:rFonts w:eastAsiaTheme="minorEastAsia" w:hint="eastAsia"/>
                <w:i/>
                <w:color w:val="0070C0"/>
                <w:lang w:val="en-US" w:eastAsia="zh-CN"/>
              </w:rPr>
              <w:t>Tentative agreements:</w:t>
            </w:r>
          </w:p>
          <w:p w14:paraId="6B20569C" w14:textId="4F86A2C9" w:rsidR="00620CC7" w:rsidRPr="001852D3" w:rsidRDefault="00620CC7">
            <w:pPr>
              <w:rPr>
                <w:rFonts w:eastAsiaTheme="minorEastAsia"/>
                <w:lang w:val="en-US" w:eastAsia="zh-CN"/>
                <w:rPrChange w:id="6" w:author="Moderator" w:date="2021-01-28T15:43:00Z">
                  <w:rPr>
                    <w:rFonts w:eastAsiaTheme="minorEastAsia"/>
                    <w:i/>
                    <w:color w:val="0070C0"/>
                    <w:lang w:val="en-US" w:eastAsia="zh-CN"/>
                  </w:rPr>
                </w:rPrChange>
              </w:rPr>
            </w:pPr>
            <w:ins w:id="7" w:author="Moderator" w:date="2021-01-28T14:29:00Z">
              <w:r w:rsidRPr="001852D3">
                <w:rPr>
                  <w:rFonts w:eastAsiaTheme="minorEastAsia"/>
                  <w:lang w:val="en-US" w:eastAsia="zh-CN"/>
                  <w:rPrChange w:id="8" w:author="Moderator" w:date="2021-01-28T15:43:00Z">
                    <w:rPr>
                      <w:rFonts w:eastAsiaTheme="minorEastAsia"/>
                      <w:i/>
                      <w:color w:val="0070C0"/>
                      <w:lang w:val="en-US" w:eastAsia="zh-CN"/>
                    </w:rPr>
                  </w:rPrChange>
                </w:rPr>
                <w:t>Two options provided on 26</w:t>
              </w:r>
              <w:r w:rsidRPr="001852D3">
                <w:rPr>
                  <w:rFonts w:eastAsiaTheme="minorEastAsia"/>
                  <w:vertAlign w:val="superscript"/>
                  <w:lang w:val="en-US" w:eastAsia="zh-CN"/>
                  <w:rPrChange w:id="9" w:author="Moderator" w:date="2021-01-28T15:43:00Z">
                    <w:rPr>
                      <w:rFonts w:eastAsiaTheme="minorEastAsia"/>
                      <w:i/>
                      <w:color w:val="0070C0"/>
                      <w:lang w:val="en-US" w:eastAsia="zh-CN"/>
                    </w:rPr>
                  </w:rPrChange>
                </w:rPr>
                <w:t>th</w:t>
              </w:r>
              <w:r w:rsidRPr="001852D3">
                <w:rPr>
                  <w:rFonts w:eastAsiaTheme="minorEastAsia"/>
                  <w:lang w:val="en-US" w:eastAsia="zh-CN"/>
                  <w:rPrChange w:id="10" w:author="Moderator" w:date="2021-01-28T15:43:00Z">
                    <w:rPr>
                      <w:rFonts w:eastAsiaTheme="minorEastAsia"/>
                      <w:i/>
                      <w:color w:val="0070C0"/>
                      <w:lang w:val="en-US" w:eastAsia="zh-CN"/>
                    </w:rPr>
                  </w:rPrChange>
                </w:rPr>
                <w:t xml:space="preserve"> Jan GTW meeting for group review and option 1 is recognized as starting point for one company review and confirm. </w:t>
              </w:r>
            </w:ins>
          </w:p>
          <w:p w14:paraId="5A33FD4C" w14:textId="7B1FE1C4" w:rsidR="00A42045" w:rsidRDefault="005F6BB5">
            <w:pPr>
              <w:rPr>
                <w:ins w:id="11" w:author="Moderator" w:date="2021-01-28T16:43:00Z"/>
                <w:rFonts w:eastAsiaTheme="minorEastAsia"/>
                <w:i/>
                <w:color w:val="0070C0"/>
                <w:lang w:val="en-US" w:eastAsia="zh-CN"/>
              </w:rPr>
            </w:pPr>
            <w:r>
              <w:rPr>
                <w:rFonts w:eastAsiaTheme="minorEastAsia" w:hint="eastAsia"/>
                <w:i/>
                <w:color w:val="0070C0"/>
                <w:lang w:val="en-US" w:eastAsia="zh-CN"/>
              </w:rPr>
              <w:t>Candidate options:</w:t>
            </w:r>
          </w:p>
          <w:p w14:paraId="1F082190" w14:textId="15FC4AC9" w:rsidR="000C7870" w:rsidRDefault="000C7870">
            <w:pPr>
              <w:rPr>
                <w:ins w:id="12" w:author="Moderator" w:date="2021-01-28T16:43:00Z"/>
                <w:rFonts w:eastAsiaTheme="minorEastAsia"/>
                <w:i/>
                <w:color w:val="0070C0"/>
                <w:lang w:val="en-US" w:eastAsia="zh-CN"/>
              </w:rPr>
            </w:pPr>
            <w:ins w:id="13" w:author="Moderator" w:date="2021-01-28T16:43:00Z">
              <w:r w:rsidRPr="00FA4A9A">
                <w:rPr>
                  <w:rFonts w:eastAsiaTheme="minorEastAsia"/>
                  <w:lang w:val="en-US" w:eastAsia="zh-CN"/>
                </w:rPr>
                <w:t>If it is possible review this on 29</w:t>
              </w:r>
              <w:r w:rsidRPr="00FA4A9A">
                <w:rPr>
                  <w:rFonts w:eastAsiaTheme="minorEastAsia"/>
                  <w:vertAlign w:val="superscript"/>
                  <w:lang w:val="en-US" w:eastAsia="zh-CN"/>
                </w:rPr>
                <w:t xml:space="preserve">th </w:t>
              </w:r>
              <w:r w:rsidRPr="00FA4A9A">
                <w:rPr>
                  <w:rFonts w:eastAsiaTheme="minorEastAsia"/>
                  <w:lang w:val="en-US" w:eastAsia="zh-CN"/>
                </w:rPr>
                <w:t>Jan GTW meeting if time allowed.</w:t>
              </w:r>
            </w:ins>
          </w:p>
          <w:tbl>
            <w:tblPr>
              <w:tblStyle w:val="af3"/>
              <w:tblW w:w="0" w:type="auto"/>
              <w:tblLook w:val="04A0" w:firstRow="1" w:lastRow="0" w:firstColumn="1" w:lastColumn="0" w:noHBand="0" w:noVBand="1"/>
            </w:tblPr>
            <w:tblGrid>
              <w:gridCol w:w="8169"/>
            </w:tblGrid>
            <w:tr w:rsidR="000C7870" w14:paraId="2095917C" w14:textId="77777777" w:rsidTr="000C7870">
              <w:trPr>
                <w:ins w:id="14" w:author="Moderator" w:date="2021-01-28T16:43:00Z"/>
              </w:trPr>
              <w:tc>
                <w:tcPr>
                  <w:tcW w:w="8169" w:type="dxa"/>
                </w:tcPr>
                <w:p w14:paraId="7B25D536" w14:textId="77777777" w:rsidR="000C7870" w:rsidRPr="00AE3C1D" w:rsidRDefault="000C7870" w:rsidP="000C7870">
                  <w:pPr>
                    <w:rPr>
                      <w:ins w:id="15" w:author="Moderator" w:date="2021-01-28T16:43:00Z"/>
                      <w:highlight w:val="yellow"/>
                      <w:lang w:eastAsia="zh-CN"/>
                    </w:rPr>
                  </w:pPr>
                  <w:ins w:id="16" w:author="Moderator" w:date="2021-01-28T16:43:00Z">
                    <w:r w:rsidRPr="00AE3C1D">
                      <w:rPr>
                        <w:highlight w:val="yellow"/>
                        <w:lang w:eastAsia="zh-CN"/>
                      </w:rPr>
                      <w:t>Option 1(Samsung, Nokia,</w:t>
                    </w:r>
                    <w:r>
                      <w:rPr>
                        <w:highlight w:val="yellow"/>
                        <w:lang w:eastAsia="zh-CN"/>
                      </w:rPr>
                      <w:t xml:space="preserve"> </w:t>
                    </w:r>
                    <w:r w:rsidRPr="00AE3C1D">
                      <w:rPr>
                        <w:highlight w:val="yellow"/>
                        <w:lang w:eastAsia="zh-CN"/>
                      </w:rPr>
                      <w:t>CATT,</w:t>
                    </w:r>
                    <w:r>
                      <w:rPr>
                        <w:highlight w:val="yellow"/>
                        <w:lang w:eastAsia="zh-CN"/>
                      </w:rPr>
                      <w:t xml:space="preserve"> </w:t>
                    </w:r>
                    <w:r w:rsidRPr="00AE3C1D">
                      <w:rPr>
                        <w:highlight w:val="yellow"/>
                        <w:lang w:eastAsia="zh-CN"/>
                      </w:rPr>
                      <w:t>ZTE</w:t>
                    </w:r>
                    <w:r w:rsidRPr="00AE3C1D">
                      <w:rPr>
                        <w:rFonts w:hint="eastAsia"/>
                        <w:highlight w:val="yellow"/>
                        <w:lang w:eastAsia="zh-CN"/>
                      </w:rPr>
                      <w:t>)</w:t>
                    </w:r>
                    <w:r w:rsidRPr="00AE3C1D">
                      <w:rPr>
                        <w:highlight w:val="yellow"/>
                        <w:lang w:eastAsia="zh-CN"/>
                      </w:rPr>
                      <w:t>:</w:t>
                    </w:r>
                  </w:ins>
                </w:p>
                <w:p w14:paraId="757171EC" w14:textId="77777777" w:rsidR="000C7870" w:rsidRDefault="000C7870" w:rsidP="000C7870">
                  <w:pPr>
                    <w:pStyle w:val="afc"/>
                    <w:numPr>
                      <w:ilvl w:val="0"/>
                      <w:numId w:val="15"/>
                    </w:numPr>
                    <w:overflowPunct/>
                    <w:autoSpaceDE/>
                    <w:autoSpaceDN/>
                    <w:adjustRightInd/>
                    <w:spacing w:after="120"/>
                    <w:ind w:firstLineChars="0"/>
                    <w:textAlignment w:val="auto"/>
                    <w:rPr>
                      <w:ins w:id="17" w:author="Moderator" w:date="2021-01-28T16:43:00Z"/>
                      <w:highlight w:val="yellow"/>
                    </w:rPr>
                  </w:pPr>
                  <w:ins w:id="18" w:author="Moderator" w:date="2021-01-28T16:43:00Z">
                    <w:r w:rsidRPr="00AE3C1D">
                      <w:rPr>
                        <w:rFonts w:hint="eastAsia"/>
                        <w:highlight w:val="yellow"/>
                      </w:rPr>
                      <w:t>Test</w:t>
                    </w:r>
                    <w:r w:rsidRPr="00AE3C1D">
                      <w:rPr>
                        <w:highlight w:val="yellow"/>
                      </w:rPr>
                      <w:t xml:space="preserve"> </w:t>
                    </w:r>
                    <w:r w:rsidRPr="00AE3C1D">
                      <w:rPr>
                        <w:rFonts w:hint="eastAsia"/>
                        <w:highlight w:val="yellow"/>
                      </w:rPr>
                      <w:t>points</w:t>
                    </w:r>
                    <w:r w:rsidRPr="00AE3C1D">
                      <w:rPr>
                        <w:highlight w:val="yellow"/>
                      </w:rPr>
                      <w:t xml:space="preserve"> 1: </w:t>
                    </w:r>
                    <w:r w:rsidRPr="00AE3C1D">
                      <w:rPr>
                        <w:rFonts w:hint="eastAsia"/>
                        <w:highlight w:val="yellow"/>
                      </w:rPr>
                      <w:t>Maximum output power with full RB allocation</w:t>
                    </w:r>
                    <w:r w:rsidRPr="00AE3C1D">
                      <w:rPr>
                        <w:highlight w:val="yellow"/>
                      </w:rPr>
                      <w:t xml:space="preserve"> and maximum output power </w:t>
                    </w:r>
                  </w:ins>
                </w:p>
                <w:p w14:paraId="1C2C6DF0" w14:textId="77777777" w:rsidR="000C7870" w:rsidRPr="00AE3C1D" w:rsidRDefault="000C7870" w:rsidP="000C7870">
                  <w:pPr>
                    <w:pStyle w:val="afc"/>
                    <w:numPr>
                      <w:ilvl w:val="0"/>
                      <w:numId w:val="15"/>
                    </w:numPr>
                    <w:overflowPunct/>
                    <w:autoSpaceDE/>
                    <w:autoSpaceDN/>
                    <w:adjustRightInd/>
                    <w:spacing w:after="120"/>
                    <w:ind w:firstLineChars="0"/>
                    <w:textAlignment w:val="auto"/>
                    <w:rPr>
                      <w:ins w:id="19" w:author="Moderator" w:date="2021-01-28T16:43:00Z"/>
                      <w:highlight w:val="yellow"/>
                    </w:rPr>
                  </w:pPr>
                </w:p>
                <w:p w14:paraId="6F8245C2" w14:textId="77777777" w:rsidR="000C7870" w:rsidRPr="00AE3C1D" w:rsidRDefault="000C7870" w:rsidP="000C7870">
                  <w:pPr>
                    <w:pStyle w:val="afc"/>
                    <w:numPr>
                      <w:ilvl w:val="0"/>
                      <w:numId w:val="15"/>
                    </w:numPr>
                    <w:overflowPunct/>
                    <w:autoSpaceDE/>
                    <w:autoSpaceDN/>
                    <w:adjustRightInd/>
                    <w:spacing w:after="120"/>
                    <w:ind w:firstLineChars="0"/>
                    <w:textAlignment w:val="auto"/>
                    <w:rPr>
                      <w:ins w:id="20" w:author="Moderator" w:date="2021-01-28T16:43:00Z"/>
                      <w:highlight w:val="yellow"/>
                    </w:rPr>
                  </w:pPr>
                  <w:ins w:id="21" w:author="Moderator" w:date="2021-01-28T16:43:00Z">
                    <w:r w:rsidRPr="00AE3C1D">
                      <w:rPr>
                        <w:highlight w:val="yellow"/>
                      </w:rPr>
                      <w:t>Test points 2: single RB allocation with 5/10 dB lower PSD as used in test point 1)</w:t>
                    </w:r>
                  </w:ins>
                </w:p>
                <w:p w14:paraId="73BB1ECE" w14:textId="77777777" w:rsidR="000C7870" w:rsidRPr="00AE3C1D" w:rsidRDefault="000C7870" w:rsidP="000C7870">
                  <w:pPr>
                    <w:pStyle w:val="afc"/>
                    <w:numPr>
                      <w:ilvl w:val="0"/>
                      <w:numId w:val="15"/>
                    </w:numPr>
                    <w:overflowPunct/>
                    <w:autoSpaceDE/>
                    <w:autoSpaceDN/>
                    <w:adjustRightInd/>
                    <w:spacing w:after="120"/>
                    <w:ind w:firstLineChars="0"/>
                    <w:textAlignment w:val="auto"/>
                    <w:rPr>
                      <w:ins w:id="22" w:author="Moderator" w:date="2021-01-28T16:43:00Z"/>
                      <w:highlight w:val="yellow"/>
                    </w:rPr>
                  </w:pPr>
                  <w:ins w:id="23" w:author="Moderator" w:date="2021-01-28T16:43:00Z">
                    <w:r w:rsidRPr="00AE3C1D">
                      <w:rPr>
                        <w:highlight w:val="yellow"/>
                      </w:rPr>
                      <w:t xml:space="preserve">Test point 1- test point 2 =  X+Y </w:t>
                    </w:r>
                    <w:r w:rsidRPr="00AE3C1D">
                      <w:rPr>
                        <w:rFonts w:hint="eastAsia"/>
                        <w:highlight w:val="yellow"/>
                      </w:rPr>
                      <w:t>（</w:t>
                    </w:r>
                    <w:r w:rsidRPr="00AE3C1D">
                      <w:rPr>
                        <w:rFonts w:hint="eastAsia"/>
                        <w:highlight w:val="yellow"/>
                      </w:rPr>
                      <w:t>+/</w:t>
                    </w:r>
                    <w:r w:rsidRPr="00AE3C1D">
                      <w:rPr>
                        <w:highlight w:val="yellow"/>
                      </w:rPr>
                      <w:t xml:space="preserve">- uncertainty FFS </w:t>
                    </w:r>
                    <w:r w:rsidRPr="00AE3C1D">
                      <w:rPr>
                        <w:rFonts w:hint="eastAsia"/>
                        <w:highlight w:val="yellow"/>
                      </w:rPr>
                      <w:t>）</w:t>
                    </w:r>
                  </w:ins>
                </w:p>
                <w:p w14:paraId="6C99C470" w14:textId="77777777" w:rsidR="000C7870" w:rsidRPr="00AE3C1D" w:rsidRDefault="000C7870" w:rsidP="000C7870">
                  <w:pPr>
                    <w:rPr>
                      <w:ins w:id="24" w:author="Moderator" w:date="2021-01-28T16:43:00Z"/>
                      <w:highlight w:val="yellow"/>
                    </w:rPr>
                  </w:pPr>
                  <w:ins w:id="25" w:author="Moderator" w:date="2021-01-28T16:43:00Z">
                    <w:r w:rsidRPr="00AE3C1D">
                      <w:rPr>
                        <w:highlight w:val="yellow"/>
                      </w:rPr>
                      <w:t>Option 2 (E///,</w:t>
                    </w:r>
                    <w:r>
                      <w:rPr>
                        <w:highlight w:val="yellow"/>
                      </w:rPr>
                      <w:t xml:space="preserve"> </w:t>
                    </w:r>
                    <w:r w:rsidRPr="00AE3C1D">
                      <w:rPr>
                        <w:highlight w:val="yellow"/>
                      </w:rPr>
                      <w:t>ZTE):</w:t>
                    </w:r>
                  </w:ins>
                </w:p>
                <w:p w14:paraId="6211E36A" w14:textId="77777777" w:rsidR="000C7870" w:rsidRPr="00AE7E22" w:rsidRDefault="000C7870" w:rsidP="000C7870">
                  <w:pPr>
                    <w:pStyle w:val="afc"/>
                    <w:numPr>
                      <w:ilvl w:val="0"/>
                      <w:numId w:val="16"/>
                    </w:numPr>
                    <w:overflowPunct/>
                    <w:autoSpaceDE/>
                    <w:autoSpaceDN/>
                    <w:adjustRightInd/>
                    <w:spacing w:after="120"/>
                    <w:ind w:firstLineChars="0"/>
                    <w:textAlignment w:val="auto"/>
                    <w:rPr>
                      <w:ins w:id="26" w:author="Moderator" w:date="2021-01-28T16:43:00Z"/>
                      <w:b/>
                      <w:highlight w:val="yellow"/>
                    </w:rPr>
                  </w:pPr>
                  <w:ins w:id="27" w:author="Moderator" w:date="2021-01-28T16:43:00Z">
                    <w:r w:rsidRPr="00AE7E22">
                      <w:rPr>
                        <w:rFonts w:hint="eastAsia"/>
                        <w:highlight w:val="yellow"/>
                      </w:rPr>
                      <w:t>Test</w:t>
                    </w:r>
                    <w:r w:rsidRPr="00AE7E22">
                      <w:rPr>
                        <w:highlight w:val="yellow"/>
                      </w:rPr>
                      <w:t xml:space="preserve"> </w:t>
                    </w:r>
                    <w:r w:rsidRPr="00AE7E22">
                      <w:rPr>
                        <w:rFonts w:hint="eastAsia"/>
                        <w:highlight w:val="yellow"/>
                      </w:rPr>
                      <w:t>points</w:t>
                    </w:r>
                    <w:r w:rsidRPr="00AE7E22">
                      <w:rPr>
                        <w:highlight w:val="yellow"/>
                      </w:rPr>
                      <w:t xml:space="preserve"> 1: </w:t>
                    </w:r>
                    <w:r w:rsidRPr="00AE7E22">
                      <w:rPr>
                        <w:rFonts w:hint="eastAsia"/>
                        <w:highlight w:val="yellow"/>
                      </w:rPr>
                      <w:t>Maximum output power with full RB allocation</w:t>
                    </w:r>
                    <w:r w:rsidRPr="00AE7E22">
                      <w:rPr>
                        <w:highlight w:val="yellow"/>
                      </w:rPr>
                      <w:t xml:space="preserve"> and maximum output power </w:t>
                    </w:r>
                  </w:ins>
                </w:p>
                <w:p w14:paraId="634E348B" w14:textId="77777777" w:rsidR="000C7870" w:rsidRPr="00AE7E22" w:rsidRDefault="000C7870" w:rsidP="000C7870">
                  <w:pPr>
                    <w:pStyle w:val="afc"/>
                    <w:numPr>
                      <w:ilvl w:val="0"/>
                      <w:numId w:val="16"/>
                    </w:numPr>
                    <w:overflowPunct/>
                    <w:autoSpaceDE/>
                    <w:autoSpaceDN/>
                    <w:adjustRightInd/>
                    <w:spacing w:after="120"/>
                    <w:ind w:firstLineChars="0"/>
                    <w:textAlignment w:val="auto"/>
                    <w:rPr>
                      <w:ins w:id="28" w:author="Moderator" w:date="2021-01-28T16:43:00Z"/>
                      <w:b/>
                      <w:highlight w:val="yellow"/>
                    </w:rPr>
                  </w:pPr>
                  <w:ins w:id="29" w:author="Moderator" w:date="2021-01-28T16:43:00Z">
                    <w:r w:rsidRPr="00AE7E22">
                      <w:rPr>
                        <w:highlight w:val="yellow"/>
                      </w:rPr>
                      <w:t xml:space="preserve">Test points 3: </w:t>
                    </w:r>
                    <w:r w:rsidRPr="00AE7E22">
                      <w:rPr>
                        <w:rFonts w:hint="eastAsia"/>
                        <w:highlight w:val="yellow"/>
                      </w:rPr>
                      <w:t>Minimum output power</w:t>
                    </w:r>
                    <w:r w:rsidRPr="00AE7E22">
                      <w:rPr>
                        <w:highlight w:val="yellow"/>
                      </w:rPr>
                      <w:t xml:space="preserve"> (as set by 5/10 dB dynamic range requirement)</w:t>
                    </w:r>
                    <w:r w:rsidRPr="00AE7E22">
                      <w:rPr>
                        <w:rFonts w:hint="eastAsia"/>
                        <w:highlight w:val="yellow"/>
                      </w:rPr>
                      <w:t xml:space="preserve"> with full RB </w:t>
                    </w:r>
                    <w:r w:rsidRPr="00AE7E22">
                      <w:rPr>
                        <w:highlight w:val="yellow"/>
                      </w:rPr>
                      <w:t xml:space="preserve">allocation. </w:t>
                    </w:r>
                  </w:ins>
                </w:p>
                <w:p w14:paraId="4A42ACEF" w14:textId="77777777" w:rsidR="000C7870" w:rsidRPr="00AE3C1D" w:rsidRDefault="000C7870" w:rsidP="000C7870">
                  <w:pPr>
                    <w:pStyle w:val="afc"/>
                    <w:numPr>
                      <w:ilvl w:val="0"/>
                      <w:numId w:val="16"/>
                    </w:numPr>
                    <w:overflowPunct/>
                    <w:autoSpaceDE/>
                    <w:autoSpaceDN/>
                    <w:adjustRightInd/>
                    <w:spacing w:after="120"/>
                    <w:ind w:firstLineChars="0"/>
                    <w:textAlignment w:val="auto"/>
                    <w:rPr>
                      <w:ins w:id="30" w:author="Moderator" w:date="2021-01-28T16:43:00Z"/>
                      <w:highlight w:val="yellow"/>
                    </w:rPr>
                  </w:pPr>
                  <w:ins w:id="31" w:author="Moderator" w:date="2021-01-28T16:43:00Z">
                    <w:r w:rsidRPr="00AE3C1D">
                      <w:rPr>
                        <w:highlight w:val="yellow"/>
                      </w:rPr>
                      <w:t xml:space="preserve">Test point 4: Sing PRB transmission with same PSD as test point 1 </w:t>
                    </w:r>
                  </w:ins>
                </w:p>
                <w:p w14:paraId="7AF13100" w14:textId="77777777" w:rsidR="000C7870" w:rsidRPr="00AE3C1D" w:rsidRDefault="000C7870" w:rsidP="000C7870">
                  <w:pPr>
                    <w:pStyle w:val="afc"/>
                    <w:numPr>
                      <w:ilvl w:val="0"/>
                      <w:numId w:val="16"/>
                    </w:numPr>
                    <w:overflowPunct/>
                    <w:autoSpaceDE/>
                    <w:autoSpaceDN/>
                    <w:adjustRightInd/>
                    <w:spacing w:after="120"/>
                    <w:ind w:firstLineChars="0"/>
                    <w:textAlignment w:val="auto"/>
                    <w:rPr>
                      <w:ins w:id="32" w:author="Moderator" w:date="2021-01-28T16:43:00Z"/>
                      <w:highlight w:val="yellow"/>
                    </w:rPr>
                  </w:pPr>
                  <w:ins w:id="33" w:author="Moderator" w:date="2021-01-28T16:43:00Z">
                    <w:r w:rsidRPr="00AE3C1D">
                      <w:rPr>
                        <w:rFonts w:hint="eastAsia"/>
                        <w:highlight w:val="yellow"/>
                      </w:rPr>
                      <w:t>T</w:t>
                    </w:r>
                    <w:r w:rsidRPr="00AE3C1D">
                      <w:rPr>
                        <w:highlight w:val="yellow"/>
                      </w:rPr>
                      <w:t>est point 1- test point3 = X (+/- uncertainty FFS)</w:t>
                    </w:r>
                  </w:ins>
                </w:p>
                <w:p w14:paraId="11F1C796" w14:textId="77777777" w:rsidR="000C7870" w:rsidRPr="00AE3C1D" w:rsidRDefault="000C7870" w:rsidP="000C7870">
                  <w:pPr>
                    <w:pStyle w:val="afc"/>
                    <w:numPr>
                      <w:ilvl w:val="0"/>
                      <w:numId w:val="16"/>
                    </w:numPr>
                    <w:overflowPunct/>
                    <w:autoSpaceDE/>
                    <w:autoSpaceDN/>
                    <w:adjustRightInd/>
                    <w:spacing w:after="120"/>
                    <w:ind w:firstLineChars="0"/>
                    <w:textAlignment w:val="auto"/>
                    <w:rPr>
                      <w:ins w:id="34" w:author="Moderator" w:date="2021-01-28T16:43:00Z"/>
                      <w:highlight w:val="yellow"/>
                    </w:rPr>
                  </w:pPr>
                  <w:ins w:id="35" w:author="Moderator" w:date="2021-01-28T16:43:00Z">
                    <w:r w:rsidRPr="00AE3C1D">
                      <w:rPr>
                        <w:highlight w:val="yellow"/>
                      </w:rPr>
                      <w:t xml:space="preserve">Test point 1 – test point4 =Y (+/- uncertainty FFS) </w:t>
                    </w:r>
                  </w:ins>
                </w:p>
                <w:p w14:paraId="2E8E350A" w14:textId="03827F44" w:rsidR="000C7870" w:rsidRDefault="000C7870" w:rsidP="000C7870">
                  <w:pPr>
                    <w:rPr>
                      <w:ins w:id="36" w:author="Moderator" w:date="2021-01-28T16:43:00Z"/>
                      <w:rFonts w:eastAsiaTheme="minorEastAsia"/>
                      <w:i/>
                      <w:color w:val="0070C0"/>
                      <w:lang w:val="en-US" w:eastAsia="zh-CN"/>
                    </w:rPr>
                  </w:pPr>
                  <w:ins w:id="37" w:author="Moderator" w:date="2021-01-28T16:43:00Z">
                    <w:r w:rsidRPr="00AE3C1D">
                      <w:rPr>
                        <w:highlight w:val="yellow"/>
                      </w:rPr>
                      <w:t xml:space="preserve">FFS for test </w:t>
                    </w:r>
                    <w:r>
                      <w:rPr>
                        <w:highlight w:val="yellow"/>
                      </w:rPr>
                      <w:t>applicability</w:t>
                    </w:r>
                    <w:r w:rsidRPr="00AE3C1D">
                      <w:rPr>
                        <w:highlight w:val="yellow"/>
                      </w:rPr>
                      <w:t xml:space="preserve"> </w:t>
                    </w:r>
                    <w:r>
                      <w:rPr>
                        <w:highlight w:val="yellow"/>
                      </w:rPr>
                      <w:t>among</w:t>
                    </w:r>
                    <w:r w:rsidRPr="00AE3C1D">
                      <w:rPr>
                        <w:highlight w:val="yellow"/>
                      </w:rPr>
                      <w:t xml:space="preserve"> with </w:t>
                    </w:r>
                    <w:r>
                      <w:rPr>
                        <w:highlight w:val="yellow"/>
                      </w:rPr>
                      <w:t>other conformance requirements</w:t>
                    </w:r>
                  </w:ins>
                </w:p>
              </w:tc>
            </w:tr>
          </w:tbl>
          <w:p w14:paraId="3D7D664C" w14:textId="405908E7" w:rsidR="00A02B97" w:rsidRPr="00A02B97" w:rsidRDefault="00A02B97">
            <w:pPr>
              <w:rPr>
                <w:highlight w:val="yellow"/>
                <w:rPrChange w:id="38" w:author="Moderator" w:date="2021-01-28T14:33:00Z">
                  <w:rPr>
                    <w:rFonts w:eastAsiaTheme="minorEastAsia"/>
                    <w:i/>
                    <w:color w:val="0070C0"/>
                    <w:lang w:val="en-US" w:eastAsia="zh-CN"/>
                  </w:rPr>
                </w:rPrChange>
              </w:rPr>
            </w:pPr>
          </w:p>
          <w:p w14:paraId="03F7C125" w14:textId="77777777" w:rsidR="00A42045" w:rsidRDefault="005F6BB5">
            <w:pPr>
              <w:rPr>
                <w:ins w:id="39" w:author="Moderator" w:date="2021-01-28T14:31: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7893716" w14:textId="564DF2F6" w:rsidR="00620CC7" w:rsidRPr="0089501E" w:rsidRDefault="00620CC7">
            <w:pPr>
              <w:rPr>
                <w:rFonts w:eastAsiaTheme="minorEastAsia"/>
                <w:color w:val="0070C0"/>
                <w:lang w:val="en-US" w:eastAsia="zh-CN"/>
              </w:rPr>
            </w:pPr>
            <w:ins w:id="40" w:author="Moderator" w:date="2021-01-28T14:31:00Z">
              <w:r w:rsidRPr="001852D3">
                <w:rPr>
                  <w:rFonts w:eastAsiaTheme="minorEastAsia"/>
                  <w:lang w:val="en-US" w:eastAsia="zh-CN"/>
                  <w:rPrChange w:id="41" w:author="Moderator" w:date="2021-01-28T15:43:00Z">
                    <w:rPr>
                      <w:rFonts w:eastAsiaTheme="minorEastAsia"/>
                      <w:i/>
                      <w:color w:val="0070C0"/>
                      <w:lang w:val="en-US" w:eastAsia="zh-CN"/>
                    </w:rPr>
                  </w:rPrChange>
                </w:rPr>
                <w:t>If the option 1 can be confirmed during 29</w:t>
              </w:r>
              <w:r w:rsidRPr="001852D3">
                <w:rPr>
                  <w:rFonts w:eastAsiaTheme="minorEastAsia"/>
                  <w:vertAlign w:val="superscript"/>
                  <w:lang w:val="en-US" w:eastAsia="zh-CN"/>
                  <w:rPrChange w:id="42" w:author="Moderator" w:date="2021-01-28T15:43:00Z">
                    <w:rPr>
                      <w:rFonts w:eastAsiaTheme="minorEastAsia"/>
                      <w:i/>
                      <w:color w:val="0070C0"/>
                      <w:lang w:val="en-US" w:eastAsia="zh-CN"/>
                    </w:rPr>
                  </w:rPrChange>
                </w:rPr>
                <w:t>th</w:t>
              </w:r>
              <w:r w:rsidRPr="001852D3">
                <w:rPr>
                  <w:rFonts w:eastAsiaTheme="minorEastAsia"/>
                  <w:lang w:val="en-US" w:eastAsia="zh-CN"/>
                  <w:rPrChange w:id="43" w:author="Moderator" w:date="2021-01-28T15:43:00Z">
                    <w:rPr>
                      <w:rFonts w:eastAsiaTheme="minorEastAsia"/>
                      <w:i/>
                      <w:color w:val="0070C0"/>
                      <w:lang w:val="en-US" w:eastAsia="zh-CN"/>
                    </w:rPr>
                  </w:rPrChange>
                </w:rPr>
                <w:t xml:space="preserve"> Jan GTW capture th</w:t>
              </w:r>
            </w:ins>
            <w:ins w:id="44" w:author="Moderator" w:date="2021-01-28T14:32:00Z">
              <w:r w:rsidRPr="001852D3">
                <w:rPr>
                  <w:rFonts w:eastAsiaTheme="minorEastAsia"/>
                  <w:lang w:val="en-US" w:eastAsia="zh-CN"/>
                  <w:rPrChange w:id="45" w:author="Moderator" w:date="2021-01-28T15:43:00Z">
                    <w:rPr>
                      <w:rFonts w:eastAsiaTheme="minorEastAsia"/>
                      <w:i/>
                      <w:color w:val="0070C0"/>
                      <w:lang w:val="en-US" w:eastAsia="zh-CN"/>
                    </w:rPr>
                  </w:rPrChange>
                </w:rPr>
                <w:t>is as agreement</w:t>
              </w:r>
            </w:ins>
            <w:ins w:id="46" w:author="Moderator" w:date="2021-01-28T16:43:00Z">
              <w:r w:rsidR="00E56D4E">
                <w:rPr>
                  <w:rFonts w:eastAsiaTheme="minorEastAsia"/>
                  <w:lang w:val="en-US" w:eastAsia="zh-CN"/>
                </w:rPr>
                <w:t xml:space="preserve"> in</w:t>
              </w:r>
            </w:ins>
            <w:ins w:id="47" w:author="Moderator" w:date="2021-01-28T16:44:00Z">
              <w:r w:rsidR="00E56D4E">
                <w:rPr>
                  <w:rFonts w:eastAsiaTheme="minorEastAsia"/>
                  <w:lang w:val="en-US" w:eastAsia="zh-CN"/>
                </w:rPr>
                <w:t xml:space="preserve"> 2</w:t>
              </w:r>
              <w:r w:rsidR="00E56D4E" w:rsidRPr="00E56D4E">
                <w:rPr>
                  <w:rFonts w:eastAsiaTheme="minorEastAsia"/>
                  <w:vertAlign w:val="superscript"/>
                  <w:lang w:val="en-US" w:eastAsia="zh-CN"/>
                  <w:rPrChange w:id="48" w:author="Moderator" w:date="2021-01-28T16:44:00Z">
                    <w:rPr>
                      <w:rFonts w:eastAsiaTheme="minorEastAsia"/>
                      <w:lang w:val="en-US" w:eastAsia="zh-CN"/>
                    </w:rPr>
                  </w:rPrChange>
                </w:rPr>
                <w:t>nd</w:t>
              </w:r>
              <w:r w:rsidR="00E56D4E">
                <w:rPr>
                  <w:rFonts w:eastAsiaTheme="minorEastAsia"/>
                  <w:lang w:val="en-US" w:eastAsia="zh-CN"/>
                </w:rPr>
                <w:t xml:space="preserve"> round </w:t>
              </w:r>
            </w:ins>
          </w:p>
        </w:tc>
      </w:tr>
      <w:tr w:rsidR="0028458B" w14:paraId="79753CF7" w14:textId="77777777">
        <w:trPr>
          <w:ins w:id="49" w:author="Moderator" w:date="2021-01-28T14:10:00Z"/>
        </w:trPr>
        <w:tc>
          <w:tcPr>
            <w:tcW w:w="1242" w:type="dxa"/>
          </w:tcPr>
          <w:p w14:paraId="45D626D8" w14:textId="16ADC0F1" w:rsidR="0028458B" w:rsidRDefault="0028458B">
            <w:pPr>
              <w:rPr>
                <w:ins w:id="50" w:author="Moderator" w:date="2021-01-28T14:10:00Z"/>
                <w:rFonts w:eastAsiaTheme="minorEastAsia"/>
                <w:b/>
                <w:bCs/>
                <w:color w:val="0070C0"/>
                <w:lang w:val="en-US" w:eastAsia="zh-CN"/>
              </w:rPr>
            </w:pPr>
            <w:ins w:id="51" w:author="Moderator" w:date="2021-01-28T14:10:00Z">
              <w:r>
                <w:rPr>
                  <w:rFonts w:eastAsiaTheme="minorEastAsia" w:hint="eastAsia"/>
                  <w:b/>
                  <w:bCs/>
                  <w:color w:val="0070C0"/>
                  <w:lang w:val="en-US" w:eastAsia="zh-CN"/>
                </w:rPr>
                <w:t>S</w:t>
              </w:r>
              <w:r>
                <w:rPr>
                  <w:rFonts w:eastAsiaTheme="minorEastAsia"/>
                  <w:b/>
                  <w:bCs/>
                  <w:color w:val="0070C0"/>
                  <w:lang w:val="en-US" w:eastAsia="zh-CN"/>
                </w:rPr>
                <w:t xml:space="preserve">ub-topic 1-2: </w:t>
              </w:r>
            </w:ins>
            <w:ins w:id="52" w:author="Moderator" w:date="2021-01-28T14:12:00Z">
              <w:r>
                <w:rPr>
                  <w:rFonts w:eastAsiaTheme="minorEastAsia"/>
                  <w:b/>
                  <w:bCs/>
                  <w:color w:val="0070C0"/>
                  <w:lang w:val="en-US" w:eastAsia="zh-CN"/>
                </w:rPr>
                <w:t>power control for local Area IAB- MT</w:t>
              </w:r>
            </w:ins>
          </w:p>
        </w:tc>
        <w:tc>
          <w:tcPr>
            <w:tcW w:w="8615" w:type="dxa"/>
          </w:tcPr>
          <w:p w14:paraId="366374E4" w14:textId="77777777" w:rsidR="0089501E" w:rsidRDefault="0089501E" w:rsidP="0089501E">
            <w:pPr>
              <w:rPr>
                <w:ins w:id="53" w:author="Moderator" w:date="2021-01-28T14:45:00Z"/>
                <w:rFonts w:eastAsiaTheme="minorEastAsia"/>
                <w:i/>
                <w:color w:val="0070C0"/>
                <w:lang w:val="en-US" w:eastAsia="zh-CN"/>
              </w:rPr>
            </w:pPr>
            <w:ins w:id="54" w:author="Moderator" w:date="2021-01-28T14:45:00Z">
              <w:r>
                <w:rPr>
                  <w:rFonts w:eastAsiaTheme="minorEastAsia" w:hint="eastAsia"/>
                  <w:i/>
                  <w:color w:val="0070C0"/>
                  <w:lang w:val="en-US" w:eastAsia="zh-CN"/>
                </w:rPr>
                <w:t>Tentative agreements:</w:t>
              </w:r>
            </w:ins>
          </w:p>
          <w:p w14:paraId="1E87DEAA" w14:textId="77777777" w:rsidR="009A792A" w:rsidRDefault="009A792A" w:rsidP="009A792A">
            <w:pPr>
              <w:rPr>
                <w:ins w:id="55" w:author="Moderator" w:date="2021-01-28T14:49:00Z"/>
                <w:b/>
                <w:u w:val="single"/>
                <w:lang w:eastAsia="ko-KR"/>
              </w:rPr>
            </w:pPr>
            <w:ins w:id="56" w:author="Moderator" w:date="2021-01-28T14:49:00Z">
              <w:r>
                <w:rPr>
                  <w:b/>
                  <w:u w:val="single"/>
                  <w:lang w:eastAsia="ko-KR"/>
                </w:rPr>
                <w:t xml:space="preserve">Issue 1-2-1: Power control test points </w:t>
              </w:r>
            </w:ins>
          </w:p>
          <w:p w14:paraId="74E2712C" w14:textId="1D125F5E" w:rsidR="009A792A" w:rsidRPr="00855BEE" w:rsidRDefault="009A792A">
            <w:pPr>
              <w:rPr>
                <w:ins w:id="57" w:author="Moderator" w:date="2021-01-28T14:58:00Z"/>
                <w:rFonts w:eastAsiaTheme="minorEastAsia"/>
                <w:lang w:val="en-US" w:eastAsia="zh-CN"/>
                <w:rPrChange w:id="58" w:author="Moderator" w:date="2021-01-28T15:13:00Z">
                  <w:rPr>
                    <w:ins w:id="59" w:author="Moderator" w:date="2021-01-28T14:58:00Z"/>
                    <w:rFonts w:eastAsiaTheme="minorEastAsia"/>
                    <w:color w:val="0070C0"/>
                    <w:lang w:val="en-US" w:eastAsia="zh-CN"/>
                  </w:rPr>
                </w:rPrChange>
              </w:rPr>
            </w:pPr>
            <w:ins w:id="60" w:author="Moderator" w:date="2021-01-28T14:51:00Z">
              <w:r w:rsidRPr="00855BEE">
                <w:rPr>
                  <w:rFonts w:eastAsiaTheme="minorEastAsia"/>
                  <w:lang w:val="en-US" w:eastAsia="zh-CN"/>
                  <w:rPrChange w:id="61" w:author="Moderator" w:date="2021-01-28T15:13:00Z">
                    <w:rPr>
                      <w:rFonts w:eastAsiaTheme="minorEastAsia"/>
                      <w:color w:val="0070C0"/>
                      <w:lang w:val="en-US" w:eastAsia="zh-CN"/>
                    </w:rPr>
                  </w:rPrChange>
                </w:rPr>
                <w:t xml:space="preserve">4 companies prefer to have </w:t>
              </w:r>
            </w:ins>
            <w:ins w:id="62" w:author="Moderator" w:date="2021-01-28T14:52:00Z">
              <w:r w:rsidRPr="00855BEE">
                <w:rPr>
                  <w:rFonts w:eastAsiaTheme="minorEastAsia"/>
                  <w:lang w:val="en-US" w:eastAsia="zh-CN"/>
                  <w:rPrChange w:id="63" w:author="Moderator" w:date="2021-01-28T15:13:00Z">
                    <w:rPr>
                      <w:rFonts w:eastAsiaTheme="minorEastAsia"/>
                      <w:color w:val="0070C0"/>
                      <w:lang w:val="en-US" w:eastAsia="zh-CN"/>
                    </w:rPr>
                  </w:rPrChange>
                </w:rPr>
                <w:t>explicit test case defined for power control</w:t>
              </w:r>
            </w:ins>
            <w:ins w:id="64" w:author="Moderator" w:date="2021-01-28T14:58:00Z">
              <w:r w:rsidRPr="00855BEE">
                <w:rPr>
                  <w:rFonts w:eastAsiaTheme="minorEastAsia"/>
                  <w:lang w:val="en-US" w:eastAsia="zh-CN"/>
                  <w:rPrChange w:id="65" w:author="Moderator" w:date="2021-01-28T15:13:00Z">
                    <w:rPr>
                      <w:rFonts w:eastAsiaTheme="minorEastAsia"/>
                      <w:color w:val="0070C0"/>
                      <w:lang w:val="en-US" w:eastAsia="zh-CN"/>
                    </w:rPr>
                  </w:rPrChange>
                </w:rPr>
                <w:t xml:space="preserve"> and </w:t>
              </w:r>
            </w:ins>
          </w:p>
          <w:p w14:paraId="3D076C79" w14:textId="77777777" w:rsidR="009A792A" w:rsidRPr="00855BEE" w:rsidRDefault="009A792A">
            <w:pPr>
              <w:pStyle w:val="afc"/>
              <w:numPr>
                <w:ilvl w:val="0"/>
                <w:numId w:val="18"/>
              </w:numPr>
              <w:ind w:firstLineChars="0"/>
              <w:rPr>
                <w:ins w:id="66" w:author="Moderator" w:date="2021-01-28T14:58:00Z"/>
                <w:rFonts w:eastAsiaTheme="minorEastAsia"/>
                <w:lang w:val="en-US" w:eastAsia="zh-CN"/>
                <w:rPrChange w:id="67" w:author="Moderator" w:date="2021-01-28T15:13:00Z">
                  <w:rPr>
                    <w:ins w:id="68" w:author="Moderator" w:date="2021-01-28T14:58:00Z"/>
                    <w:rFonts w:eastAsiaTheme="minorEastAsia"/>
                    <w:color w:val="0070C0"/>
                    <w:lang w:val="en-US" w:eastAsia="zh-CN"/>
                  </w:rPr>
                </w:rPrChange>
              </w:rPr>
              <w:pPrChange w:id="69" w:author="Moderator" w:date="2021-01-28T14:58:00Z">
                <w:pPr/>
              </w:pPrChange>
            </w:pPr>
            <w:ins w:id="70" w:author="Moderator" w:date="2021-01-28T14:58:00Z">
              <w:r w:rsidRPr="00855BEE">
                <w:rPr>
                  <w:rFonts w:eastAsiaTheme="minorEastAsia"/>
                  <w:lang w:val="en-US" w:eastAsia="zh-CN"/>
                  <w:rPrChange w:id="71" w:author="Moderator" w:date="2021-01-28T15:13:00Z">
                    <w:rPr>
                      <w:rFonts w:eastAsiaTheme="minorEastAsia"/>
                      <w:color w:val="0070C0"/>
                      <w:lang w:val="en-US" w:eastAsia="zh-CN"/>
                    </w:rPr>
                  </w:rPrChange>
                </w:rPr>
                <w:t xml:space="preserve">One company prefers option 3 as proponent </w:t>
              </w:r>
            </w:ins>
          </w:p>
          <w:p w14:paraId="1FB89A63" w14:textId="7B0C9B70" w:rsidR="0028458B" w:rsidRPr="00855BEE" w:rsidRDefault="009A792A">
            <w:pPr>
              <w:pStyle w:val="afc"/>
              <w:numPr>
                <w:ilvl w:val="0"/>
                <w:numId w:val="18"/>
              </w:numPr>
              <w:ind w:firstLineChars="0"/>
              <w:rPr>
                <w:ins w:id="72" w:author="Moderator" w:date="2021-01-28T14:59:00Z"/>
                <w:rFonts w:eastAsiaTheme="minorEastAsia"/>
                <w:lang w:val="en-US" w:eastAsia="zh-CN"/>
                <w:rPrChange w:id="73" w:author="Moderator" w:date="2021-01-28T15:13:00Z">
                  <w:rPr>
                    <w:ins w:id="74" w:author="Moderator" w:date="2021-01-28T14:59:00Z"/>
                    <w:rFonts w:eastAsiaTheme="minorEastAsia"/>
                    <w:color w:val="0070C0"/>
                    <w:lang w:val="en-US" w:eastAsia="zh-CN"/>
                  </w:rPr>
                </w:rPrChange>
              </w:rPr>
              <w:pPrChange w:id="75" w:author="Moderator" w:date="2021-01-28T14:58:00Z">
                <w:pPr/>
              </w:pPrChange>
            </w:pPr>
            <w:ins w:id="76" w:author="Moderator" w:date="2021-01-28T14:58:00Z">
              <w:r w:rsidRPr="00855BEE">
                <w:rPr>
                  <w:rFonts w:eastAsiaTheme="minorEastAsia"/>
                  <w:lang w:val="en-US" w:eastAsia="zh-CN"/>
                  <w:rPrChange w:id="77" w:author="Moderator" w:date="2021-01-28T15:13:00Z">
                    <w:rPr>
                      <w:rFonts w:eastAsiaTheme="minorEastAsia"/>
                      <w:color w:val="0070C0"/>
                      <w:lang w:val="en-US" w:eastAsia="zh-CN"/>
                    </w:rPr>
                  </w:rPrChange>
                </w:rPr>
                <w:t>Other 3 companies fine</w:t>
              </w:r>
            </w:ins>
            <w:ins w:id="78" w:author="Moderator" w:date="2021-01-28T14:59:00Z">
              <w:r w:rsidRPr="00855BEE">
                <w:rPr>
                  <w:rFonts w:eastAsiaTheme="minorEastAsia"/>
                  <w:lang w:val="en-US" w:eastAsia="zh-CN"/>
                  <w:rPrChange w:id="79" w:author="Moderator" w:date="2021-01-28T15:13:00Z">
                    <w:rPr>
                      <w:rFonts w:eastAsiaTheme="minorEastAsia"/>
                      <w:color w:val="0070C0"/>
                      <w:lang w:val="en-US" w:eastAsia="zh-CN"/>
                    </w:rPr>
                  </w:rPrChange>
                </w:rPr>
                <w:t xml:space="preserve"> with either option 2 or option 3. </w:t>
              </w:r>
            </w:ins>
            <w:ins w:id="80" w:author="Moderator" w:date="2021-01-28T14:58:00Z">
              <w:r w:rsidRPr="00855BEE">
                <w:rPr>
                  <w:rFonts w:eastAsiaTheme="minorEastAsia"/>
                  <w:lang w:val="en-US" w:eastAsia="zh-CN"/>
                  <w:rPrChange w:id="81" w:author="Moderator" w:date="2021-01-28T15:13:00Z">
                    <w:rPr>
                      <w:rFonts w:eastAsiaTheme="minorEastAsia"/>
                      <w:color w:val="0070C0"/>
                      <w:lang w:val="en-US" w:eastAsia="zh-CN"/>
                    </w:rPr>
                  </w:rPrChange>
                </w:rPr>
                <w:t xml:space="preserve"> </w:t>
              </w:r>
            </w:ins>
          </w:p>
          <w:p w14:paraId="5787CA84" w14:textId="7CD36220" w:rsidR="002415A4" w:rsidRPr="00855BEE" w:rsidRDefault="002415A4" w:rsidP="002415A4">
            <w:pPr>
              <w:rPr>
                <w:ins w:id="82" w:author="Moderator" w:date="2021-01-28T15:00:00Z"/>
                <w:rFonts w:eastAsiaTheme="minorEastAsia"/>
                <w:lang w:val="en-US" w:eastAsia="zh-CN"/>
                <w:rPrChange w:id="83" w:author="Moderator" w:date="2021-01-28T15:13:00Z">
                  <w:rPr>
                    <w:ins w:id="84" w:author="Moderator" w:date="2021-01-28T15:00:00Z"/>
                    <w:rFonts w:eastAsiaTheme="minorEastAsia"/>
                    <w:color w:val="0070C0"/>
                    <w:lang w:val="en-US" w:eastAsia="zh-CN"/>
                  </w:rPr>
                </w:rPrChange>
              </w:rPr>
            </w:pPr>
            <w:ins w:id="85" w:author="Moderator" w:date="2021-01-28T14:59:00Z">
              <w:r w:rsidRPr="00855BEE">
                <w:rPr>
                  <w:rFonts w:eastAsiaTheme="minorEastAsia"/>
                  <w:lang w:val="en-US" w:eastAsia="zh-CN"/>
                  <w:rPrChange w:id="86" w:author="Moderator" w:date="2021-01-28T15:13:00Z">
                    <w:rPr>
                      <w:rFonts w:eastAsiaTheme="minorEastAsia"/>
                      <w:color w:val="0070C0"/>
                      <w:lang w:val="en-US" w:eastAsia="zh-CN"/>
                    </w:rPr>
                  </w:rPrChange>
                </w:rPr>
                <w:t>2 companies have no strong</w:t>
              </w:r>
            </w:ins>
            <w:ins w:id="87" w:author="Moderator" w:date="2021-01-28T15:00:00Z">
              <w:r w:rsidRPr="00855BEE">
                <w:rPr>
                  <w:rFonts w:eastAsiaTheme="minorEastAsia"/>
                  <w:lang w:val="en-US" w:eastAsia="zh-CN"/>
                  <w:rPrChange w:id="88" w:author="Moderator" w:date="2021-01-28T15:13:00Z">
                    <w:rPr>
                      <w:rFonts w:eastAsiaTheme="minorEastAsia"/>
                      <w:color w:val="0070C0"/>
                      <w:lang w:val="en-US" w:eastAsia="zh-CN"/>
                    </w:rPr>
                  </w:rPrChange>
                </w:rPr>
                <w:t xml:space="preserve"> opinion on whether to have the test since the power control step is rather small</w:t>
              </w:r>
            </w:ins>
          </w:p>
          <w:p w14:paraId="546852F2" w14:textId="53A7EA6E" w:rsidR="002415A4" w:rsidRPr="00855BEE" w:rsidRDefault="00E6578E" w:rsidP="002415A4">
            <w:pPr>
              <w:rPr>
                <w:ins w:id="89" w:author="Moderator" w:date="2021-01-28T15:09:00Z"/>
                <w:rFonts w:eastAsiaTheme="minorEastAsia"/>
                <w:lang w:val="en-US" w:eastAsia="zh-CN"/>
                <w:rPrChange w:id="90" w:author="Moderator" w:date="2021-01-28T15:13:00Z">
                  <w:rPr>
                    <w:ins w:id="91" w:author="Moderator" w:date="2021-01-28T15:09:00Z"/>
                    <w:rFonts w:eastAsiaTheme="minorEastAsia"/>
                    <w:color w:val="0070C0"/>
                    <w:lang w:val="en-US" w:eastAsia="zh-CN"/>
                  </w:rPr>
                </w:rPrChange>
              </w:rPr>
            </w:pPr>
            <w:ins w:id="92" w:author="Moderator" w:date="2021-01-28T15:07:00Z">
              <w:r w:rsidRPr="00855BEE">
                <w:rPr>
                  <w:rFonts w:eastAsiaTheme="minorEastAsia"/>
                  <w:lang w:val="en-US" w:eastAsia="zh-CN"/>
                  <w:rPrChange w:id="93" w:author="Moderator" w:date="2021-01-28T15:13:00Z">
                    <w:rPr>
                      <w:rFonts w:eastAsiaTheme="minorEastAsia"/>
                      <w:color w:val="0070C0"/>
                      <w:lang w:val="en-US" w:eastAsia="zh-CN"/>
                    </w:rPr>
                  </w:rPrChange>
                </w:rPr>
                <w:t xml:space="preserve">2 companies also see the possibility to merge power control in dynamic range. </w:t>
              </w:r>
            </w:ins>
          </w:p>
          <w:p w14:paraId="6CFE6CA0" w14:textId="39D6BF67" w:rsidR="00E6578E" w:rsidRPr="00855BEE" w:rsidRDefault="00E6578E" w:rsidP="00107E39">
            <w:pPr>
              <w:rPr>
                <w:ins w:id="94" w:author="Moderator" w:date="2021-01-28T15:07:00Z"/>
                <w:rFonts w:eastAsiaTheme="minorEastAsia"/>
                <w:lang w:val="en-US" w:eastAsia="zh-CN"/>
                <w:rPrChange w:id="95" w:author="Moderator" w:date="2021-01-28T15:13:00Z">
                  <w:rPr>
                    <w:ins w:id="96" w:author="Moderator" w:date="2021-01-28T15:07:00Z"/>
                    <w:lang w:val="en-US" w:eastAsia="zh-CN"/>
                  </w:rPr>
                </w:rPrChange>
              </w:rPr>
            </w:pPr>
          </w:p>
          <w:p w14:paraId="6BD964E9" w14:textId="64AA1BEE" w:rsidR="00E6578E" w:rsidRDefault="00E6578E" w:rsidP="002415A4">
            <w:pPr>
              <w:rPr>
                <w:ins w:id="97" w:author="Moderator" w:date="2021-01-28T15:26:00Z"/>
                <w:rFonts w:eastAsiaTheme="minorEastAsia"/>
                <w:lang w:val="en-US" w:eastAsia="zh-CN"/>
              </w:rPr>
            </w:pPr>
            <w:ins w:id="98" w:author="Moderator" w:date="2021-01-28T15:08:00Z">
              <w:r w:rsidRPr="00855BEE">
                <w:rPr>
                  <w:rFonts w:eastAsiaTheme="minorEastAsia"/>
                  <w:lang w:val="en-US" w:eastAsia="zh-CN"/>
                  <w:rPrChange w:id="99" w:author="Moderator" w:date="2021-01-28T15:13:00Z">
                    <w:rPr>
                      <w:rFonts w:eastAsiaTheme="minorEastAsia"/>
                      <w:color w:val="0070C0"/>
                      <w:lang w:val="en-US" w:eastAsia="zh-CN"/>
                    </w:rPr>
                  </w:rPrChange>
                </w:rPr>
                <w:t xml:space="preserve">However, it seems all discussion and input would mainly for relative power control tolerance. But not </w:t>
              </w:r>
            </w:ins>
            <w:ins w:id="100" w:author="Moderator" w:date="2021-01-28T15:09:00Z">
              <w:r w:rsidRPr="00855BEE">
                <w:rPr>
                  <w:rFonts w:eastAsiaTheme="minorEastAsia"/>
                  <w:lang w:val="en-US" w:eastAsia="zh-CN"/>
                  <w:rPrChange w:id="101" w:author="Moderator" w:date="2021-01-28T15:13:00Z">
                    <w:rPr>
                      <w:rFonts w:eastAsiaTheme="minorEastAsia"/>
                      <w:color w:val="0070C0"/>
                      <w:lang w:val="en-US" w:eastAsia="zh-CN"/>
                    </w:rPr>
                  </w:rPrChange>
                </w:rPr>
                <w:t xml:space="preserve">concrete proposal on aggregated power control tolerance. </w:t>
              </w:r>
            </w:ins>
          </w:p>
          <w:p w14:paraId="406DFC91" w14:textId="77777777" w:rsidR="00822D49" w:rsidRDefault="00822D49" w:rsidP="00822D49">
            <w:pPr>
              <w:rPr>
                <w:ins w:id="102" w:author="Moderator" w:date="2021-01-28T15:36:00Z"/>
                <w:b/>
                <w:u w:val="single"/>
                <w:lang w:eastAsia="ko-KR"/>
              </w:rPr>
            </w:pPr>
            <w:ins w:id="103" w:author="Moderator" w:date="2021-01-28T15:26:00Z">
              <w:r>
                <w:rPr>
                  <w:b/>
                  <w:u w:val="single"/>
                  <w:lang w:eastAsia="ko-KR"/>
                </w:rPr>
                <w:lastRenderedPageBreak/>
                <w:t xml:space="preserve">Issue 1-2-2: Test set-up  </w:t>
              </w:r>
            </w:ins>
          </w:p>
          <w:p w14:paraId="063DEF56" w14:textId="2F4CAA63" w:rsidR="00EB2ED0" w:rsidRDefault="00EB2ED0" w:rsidP="00822D49">
            <w:pPr>
              <w:rPr>
                <w:ins w:id="104" w:author="Moderator" w:date="2021-01-28T15:42:00Z"/>
                <w:lang w:eastAsia="ko-KR"/>
              </w:rPr>
            </w:pPr>
            <w:ins w:id="105" w:author="Moderator" w:date="2021-01-28T15:36:00Z">
              <w:r w:rsidRPr="00EB2ED0">
                <w:rPr>
                  <w:lang w:eastAsia="ko-KR"/>
                  <w:rPrChange w:id="106" w:author="Moderator" w:date="2021-01-28T15:36:00Z">
                    <w:rPr>
                      <w:b/>
                      <w:u w:val="single"/>
                      <w:lang w:eastAsia="ko-KR"/>
                    </w:rPr>
                  </w:rPrChange>
                </w:rPr>
                <w:t xml:space="preserve">As </w:t>
              </w:r>
            </w:ins>
            <w:ins w:id="107" w:author="Moderator" w:date="2021-01-28T15:37:00Z">
              <w:r>
                <w:rPr>
                  <w:lang w:eastAsia="ko-KR"/>
                </w:rPr>
                <w:t>pointed by companies, the both options abstracted from contribution should not exclude each other. Furthermore, on 26</w:t>
              </w:r>
            </w:ins>
            <w:ins w:id="108" w:author="Moderator" w:date="2021-01-28T15:38:00Z">
              <w:r>
                <w:rPr>
                  <w:vertAlign w:val="superscript"/>
                  <w:lang w:eastAsia="ko-KR"/>
                </w:rPr>
                <w:t xml:space="preserve">th </w:t>
              </w:r>
              <w:r>
                <w:rPr>
                  <w:lang w:eastAsia="ko-KR"/>
                </w:rPr>
                <w:t>Jan GTW meeting it is agreed in [306] as below</w:t>
              </w:r>
            </w:ins>
            <w:ins w:id="109" w:author="Moderator" w:date="2021-01-28T15:39:00Z">
              <w:r>
                <w:rPr>
                  <w:lang w:eastAsia="ko-KR"/>
                </w:rPr>
                <w:t>.</w:t>
              </w:r>
            </w:ins>
            <w:ins w:id="110" w:author="Moderator" w:date="2021-01-28T15:41:00Z">
              <w:r>
                <w:rPr>
                  <w:lang w:eastAsia="ko-KR"/>
                </w:rPr>
                <w:t xml:space="preserve"> It</w:t>
              </w:r>
            </w:ins>
            <w:ins w:id="111" w:author="Moderator" w:date="2021-01-28T15:38:00Z">
              <w:r>
                <w:rPr>
                  <w:lang w:eastAsia="ko-KR"/>
                </w:rPr>
                <w:t xml:space="preserve">’s assumed the test set-up </w:t>
              </w:r>
            </w:ins>
            <w:ins w:id="112" w:author="Moderator" w:date="2021-01-28T15:39:00Z">
              <w:r>
                <w:rPr>
                  <w:lang w:eastAsia="ko-KR"/>
                </w:rPr>
                <w:t>for this specific requirement can be covered by below common agreement</w:t>
              </w:r>
            </w:ins>
            <w:ins w:id="113" w:author="Moderator" w:date="2021-01-28T15:41:00Z">
              <w:r>
                <w:rPr>
                  <w:lang w:eastAsia="ko-KR"/>
                </w:rPr>
                <w:t xml:space="preserve">. And further discussion on test set-up for power control can be megered into </w:t>
              </w:r>
              <w:r w:rsidR="001852D3">
                <w:rPr>
                  <w:lang w:eastAsia="ko-KR"/>
                </w:rPr>
                <w:t>issue 1-1-2 of [306]</w:t>
              </w:r>
            </w:ins>
            <w:ins w:id="114" w:author="Moderator" w:date="2021-01-28T15:42:00Z">
              <w:r w:rsidR="001852D3">
                <w:rPr>
                  <w:lang w:eastAsia="ko-KR"/>
                </w:rPr>
                <w:t>.</w:t>
              </w:r>
            </w:ins>
          </w:p>
          <w:tbl>
            <w:tblPr>
              <w:tblStyle w:val="af3"/>
              <w:tblW w:w="0" w:type="auto"/>
              <w:tblLook w:val="04A0" w:firstRow="1" w:lastRow="0" w:firstColumn="1" w:lastColumn="0" w:noHBand="0" w:noVBand="1"/>
            </w:tblPr>
            <w:tblGrid>
              <w:gridCol w:w="8168"/>
            </w:tblGrid>
            <w:tr w:rsidR="001852D3" w14:paraId="3FEADC83" w14:textId="77777777" w:rsidTr="001852D3">
              <w:trPr>
                <w:ins w:id="115" w:author="Moderator" w:date="2021-01-28T15:42:00Z"/>
              </w:trPr>
              <w:tc>
                <w:tcPr>
                  <w:tcW w:w="8168" w:type="dxa"/>
                </w:tcPr>
                <w:p w14:paraId="6DD3ED62" w14:textId="77777777" w:rsidR="001852D3" w:rsidRDefault="001852D3" w:rsidP="001852D3">
                  <w:pPr>
                    <w:rPr>
                      <w:ins w:id="116" w:author="Moderator" w:date="2021-01-28T15:42:00Z"/>
                      <w:b/>
                      <w:bCs/>
                      <w:iCs/>
                      <w:u w:val="single"/>
                      <w:lang w:val="en-US" w:eastAsia="zh-CN"/>
                    </w:rPr>
                  </w:pPr>
                  <w:ins w:id="117" w:author="Moderator" w:date="2021-01-28T15:42:00Z">
                    <w:r w:rsidRPr="00A24296">
                      <w:rPr>
                        <w:b/>
                        <w:bCs/>
                        <w:iCs/>
                        <w:u w:val="single"/>
                        <w:lang w:val="en-US" w:eastAsia="zh-CN"/>
                      </w:rPr>
                      <w:t>Issue 1-</w:t>
                    </w:r>
                    <w:r>
                      <w:rPr>
                        <w:b/>
                        <w:bCs/>
                        <w:iCs/>
                        <w:u w:val="single"/>
                        <w:lang w:val="en-US" w:eastAsia="zh-CN"/>
                      </w:rPr>
                      <w:t>1</w:t>
                    </w:r>
                    <w:r w:rsidRPr="00A24296">
                      <w:rPr>
                        <w:b/>
                        <w:bCs/>
                        <w:iCs/>
                        <w:u w:val="single"/>
                        <w:lang w:val="en-US" w:eastAsia="zh-CN"/>
                      </w:rPr>
                      <w:t>-</w:t>
                    </w:r>
                    <w:r>
                      <w:rPr>
                        <w:b/>
                        <w:bCs/>
                        <w:iCs/>
                        <w:u w:val="single"/>
                        <w:lang w:val="en-US" w:eastAsia="zh-CN"/>
                      </w:rPr>
                      <w:t>2</w:t>
                    </w:r>
                    <w:r w:rsidRPr="00A24296">
                      <w:rPr>
                        <w:b/>
                        <w:bCs/>
                        <w:iCs/>
                        <w:u w:val="single"/>
                        <w:lang w:val="en-US" w:eastAsia="zh-CN"/>
                      </w:rPr>
                      <w:t>:</w:t>
                    </w:r>
                    <w:r>
                      <w:rPr>
                        <w:b/>
                        <w:bCs/>
                        <w:iCs/>
                        <w:u w:val="single"/>
                        <w:lang w:val="en-US" w:eastAsia="zh-CN"/>
                      </w:rPr>
                      <w:t xml:space="preserve"> Two-way communication in IAB-MT tests in [306]</w:t>
                    </w:r>
                  </w:ins>
                </w:p>
                <w:p w14:paraId="7646B76B" w14:textId="77777777" w:rsidR="001852D3" w:rsidRDefault="001852D3" w:rsidP="001852D3">
                  <w:pPr>
                    <w:rPr>
                      <w:ins w:id="118" w:author="Moderator" w:date="2021-01-28T15:42:00Z"/>
                      <w:bCs/>
                    </w:rPr>
                  </w:pPr>
                  <w:ins w:id="119" w:author="Moderator" w:date="2021-01-28T15:42:00Z">
                    <w:r w:rsidRPr="00F90879">
                      <w:rPr>
                        <w:bCs/>
                        <w:highlight w:val="green"/>
                      </w:rPr>
                      <w:t>Two-way communication is not specified</w:t>
                    </w:r>
                    <w:r>
                      <w:rPr>
                        <w:bCs/>
                        <w:highlight w:val="green"/>
                      </w:rPr>
                      <w:t xml:space="preserve"> for RF conformance tests,</w:t>
                    </w:r>
                    <w:r w:rsidRPr="00F90879">
                      <w:rPr>
                        <w:bCs/>
                        <w:highlight w:val="green"/>
                      </w:rPr>
                      <w:t xml:space="preserve"> specification shall not preclude DL signals to be used e.g. for timing and frequency reference purposes during the test.</w:t>
                    </w:r>
                  </w:ins>
                </w:p>
                <w:p w14:paraId="745D71FD" w14:textId="5D8D35ED" w:rsidR="001852D3" w:rsidRPr="001852D3" w:rsidRDefault="001852D3" w:rsidP="00822D49">
                  <w:pPr>
                    <w:rPr>
                      <w:ins w:id="120" w:author="Moderator" w:date="2021-01-28T15:42:00Z"/>
                      <w:bCs/>
                      <w:rPrChange w:id="121" w:author="Moderator" w:date="2021-01-28T15:42:00Z">
                        <w:rPr>
                          <w:ins w:id="122" w:author="Moderator" w:date="2021-01-28T15:42:00Z"/>
                          <w:lang w:eastAsia="ko-KR"/>
                        </w:rPr>
                      </w:rPrChange>
                    </w:rPr>
                  </w:pPr>
                  <w:ins w:id="123" w:author="Moderator" w:date="2021-01-28T15:42:00Z">
                    <w:r w:rsidRPr="00F90879">
                      <w:rPr>
                        <w:bCs/>
                        <w:highlight w:val="yellow"/>
                      </w:rPr>
                      <w:t>Companies further work on the clarification notes to conformance specifications for topic 1-1.</w:t>
                    </w:r>
                  </w:ins>
                </w:p>
              </w:tc>
            </w:tr>
          </w:tbl>
          <w:p w14:paraId="50FACBEC" w14:textId="77777777" w:rsidR="00822D49" w:rsidRPr="001852D3" w:rsidRDefault="00822D49" w:rsidP="002415A4">
            <w:pPr>
              <w:rPr>
                <w:ins w:id="124" w:author="Moderator" w:date="2021-01-28T14:45:00Z"/>
                <w:rFonts w:eastAsia="Malgun Gothic"/>
                <w:lang w:val="en-US" w:eastAsia="zh-CN"/>
                <w:rPrChange w:id="125" w:author="Moderator" w:date="2021-01-28T15:42:00Z">
                  <w:rPr>
                    <w:ins w:id="126" w:author="Moderator" w:date="2021-01-28T14:45:00Z"/>
                    <w:rFonts w:eastAsiaTheme="minorEastAsia"/>
                    <w:i/>
                    <w:color w:val="0070C0"/>
                    <w:lang w:val="en-US" w:eastAsia="zh-CN"/>
                  </w:rPr>
                </w:rPrChange>
              </w:rPr>
            </w:pPr>
          </w:p>
          <w:p w14:paraId="08077DB1" w14:textId="77777777" w:rsidR="0089501E" w:rsidRDefault="0089501E" w:rsidP="0089501E">
            <w:pPr>
              <w:rPr>
                <w:ins w:id="127" w:author="Moderator" w:date="2021-01-28T14:45:00Z"/>
                <w:rFonts w:eastAsiaTheme="minorEastAsia"/>
                <w:i/>
                <w:color w:val="0070C0"/>
                <w:lang w:val="en-US" w:eastAsia="zh-CN"/>
              </w:rPr>
            </w:pPr>
            <w:ins w:id="128" w:author="Moderator" w:date="2021-01-28T14:45:00Z">
              <w:r>
                <w:rPr>
                  <w:rFonts w:eastAsiaTheme="minorEastAsia" w:hint="eastAsia"/>
                  <w:i/>
                  <w:color w:val="0070C0"/>
                  <w:lang w:val="en-US" w:eastAsia="zh-CN"/>
                </w:rPr>
                <w:t>Candidate options:</w:t>
              </w:r>
            </w:ins>
          </w:p>
          <w:p w14:paraId="294EB149" w14:textId="77777777" w:rsidR="00107E39" w:rsidRPr="00C82F47" w:rsidRDefault="00107E39">
            <w:pPr>
              <w:rPr>
                <w:ins w:id="129" w:author="Moderator" w:date="2021-01-28T15:11:00Z"/>
                <w:rFonts w:eastAsiaTheme="minorEastAsia"/>
                <w:b/>
                <w:lang w:val="en-US" w:eastAsia="zh-CN"/>
                <w:rPrChange w:id="130" w:author="Moderator" w:date="2021-01-28T15:25:00Z">
                  <w:rPr>
                    <w:ins w:id="131" w:author="Moderator" w:date="2021-01-28T15:11:00Z"/>
                    <w:rFonts w:eastAsiaTheme="minorEastAsia"/>
                    <w:i/>
                    <w:color w:val="0070C0"/>
                    <w:lang w:val="en-US" w:eastAsia="zh-CN"/>
                  </w:rPr>
                </w:rPrChange>
              </w:rPr>
            </w:pPr>
            <w:ins w:id="132" w:author="Moderator" w:date="2021-01-28T15:11:00Z">
              <w:r w:rsidRPr="00C82F47">
                <w:rPr>
                  <w:rFonts w:eastAsiaTheme="minorEastAsia"/>
                  <w:b/>
                  <w:lang w:val="en-US" w:eastAsia="zh-CN"/>
                  <w:rPrChange w:id="133" w:author="Moderator" w:date="2021-01-28T15:25:00Z">
                    <w:rPr>
                      <w:rFonts w:eastAsiaTheme="minorEastAsia"/>
                      <w:i/>
                      <w:color w:val="0070C0"/>
                      <w:lang w:val="en-US" w:eastAsia="zh-CN"/>
                    </w:rPr>
                  </w:rPrChange>
                </w:rPr>
                <w:t xml:space="preserve">For relative power control accuracy: </w:t>
              </w:r>
            </w:ins>
          </w:p>
          <w:p w14:paraId="64664E51" w14:textId="46F374B3" w:rsidR="0089501E" w:rsidRDefault="00107E39">
            <w:pPr>
              <w:ind w:leftChars="100" w:left="200" w:rightChars="100" w:right="200"/>
              <w:rPr>
                <w:ins w:id="134" w:author="Moderator" w:date="2021-01-28T15:18:00Z"/>
                <w:rFonts w:eastAsia="宋体"/>
                <w:szCs w:val="24"/>
                <w:lang w:eastAsia="zh-CN"/>
              </w:rPr>
              <w:pPrChange w:id="135" w:author="Moderator" w:date="2021-01-28T15:19:00Z">
                <w:pPr/>
              </w:pPrChange>
            </w:pPr>
            <w:ins w:id="136" w:author="Moderator" w:date="2021-01-28T15:09:00Z">
              <w:r w:rsidRPr="00855BEE">
                <w:rPr>
                  <w:rFonts w:eastAsiaTheme="minorEastAsia"/>
                  <w:lang w:val="en-US" w:eastAsia="zh-CN"/>
                  <w:rPrChange w:id="137" w:author="Moderator" w:date="2021-01-28T15:16:00Z">
                    <w:rPr>
                      <w:rFonts w:eastAsiaTheme="minorEastAsia"/>
                      <w:i/>
                      <w:color w:val="0070C0"/>
                      <w:lang w:val="en-US" w:eastAsia="zh-CN"/>
                    </w:rPr>
                  </w:rPrChange>
                </w:rPr>
                <w:t xml:space="preserve">Considering the majority </w:t>
              </w:r>
            </w:ins>
            <w:ins w:id="138" w:author="Moderator" w:date="2021-01-28T15:10:00Z">
              <w:r w:rsidRPr="00855BEE">
                <w:rPr>
                  <w:rFonts w:eastAsiaTheme="minorEastAsia"/>
                  <w:lang w:val="en-US" w:eastAsia="zh-CN"/>
                  <w:rPrChange w:id="139" w:author="Moderator" w:date="2021-01-28T15:16:00Z">
                    <w:rPr>
                      <w:rFonts w:eastAsiaTheme="minorEastAsia"/>
                      <w:i/>
                      <w:color w:val="0070C0"/>
                      <w:lang w:val="en-US" w:eastAsia="zh-CN"/>
                    </w:rPr>
                  </w:rPrChange>
                </w:rPr>
                <w:t>view</w:t>
              </w:r>
            </w:ins>
            <w:ins w:id="140" w:author="Moderator" w:date="2021-01-28T15:16:00Z">
              <w:r w:rsidR="00855BEE">
                <w:rPr>
                  <w:rFonts w:eastAsiaTheme="minorEastAsia"/>
                  <w:lang w:val="en-US" w:eastAsia="zh-CN"/>
                </w:rPr>
                <w:t>, the test condition on this requirement</w:t>
              </w:r>
            </w:ins>
            <w:ins w:id="141" w:author="Moderator" w:date="2021-01-28T15:10:00Z">
              <w:r w:rsidRPr="00855BEE">
                <w:rPr>
                  <w:rFonts w:eastAsiaTheme="minorEastAsia"/>
                  <w:lang w:val="en-US" w:eastAsia="zh-CN"/>
                  <w:rPrChange w:id="142" w:author="Moderator" w:date="2021-01-28T15:16:00Z">
                    <w:rPr>
                      <w:rFonts w:eastAsiaTheme="minorEastAsia"/>
                      <w:i/>
                      <w:color w:val="0070C0"/>
                      <w:lang w:val="en-US" w:eastAsia="zh-CN"/>
                    </w:rPr>
                  </w:rPrChange>
                </w:rPr>
                <w:t xml:space="preserve"> can be </w:t>
              </w:r>
            </w:ins>
            <w:ins w:id="143" w:author="Moderator" w:date="2021-01-28T15:16:00Z">
              <w:r w:rsidR="00855BEE">
                <w:rPr>
                  <w:rFonts w:eastAsiaTheme="minorEastAsia"/>
                  <w:lang w:val="en-US" w:eastAsia="zh-CN"/>
                </w:rPr>
                <w:t xml:space="preserve">discussed </w:t>
              </w:r>
            </w:ins>
            <w:ins w:id="144" w:author="Moderator" w:date="2021-01-28T15:18:00Z">
              <w:r w:rsidR="00855BEE">
                <w:rPr>
                  <w:rFonts w:eastAsiaTheme="minorEastAsia"/>
                  <w:lang w:val="en-US" w:eastAsia="zh-CN"/>
                </w:rPr>
                <w:t>based on “</w:t>
              </w:r>
              <w:r w:rsidR="00855BEE">
                <w:rPr>
                  <w:rFonts w:eastAsia="宋体"/>
                  <w:szCs w:val="24"/>
                  <w:lang w:eastAsia="zh-CN"/>
                </w:rPr>
                <w:t xml:space="preserve">Option 3: Partial PRB allocation to be considered in Test model design if to reuse the similar test configuration as UE.” </w:t>
              </w:r>
            </w:ins>
          </w:p>
          <w:p w14:paraId="04D0E194" w14:textId="5A362789" w:rsidR="00855BEE" w:rsidRDefault="00855BEE">
            <w:pPr>
              <w:rPr>
                <w:ins w:id="145" w:author="Moderator" w:date="2021-01-28T15:19:00Z"/>
                <w:rFonts w:eastAsia="宋体"/>
                <w:szCs w:val="24"/>
                <w:lang w:eastAsia="zh-CN"/>
              </w:rPr>
            </w:pPr>
            <w:ins w:id="146" w:author="Moderator" w:date="2021-01-28T15:18:00Z">
              <w:r w:rsidRPr="00C82F47">
                <w:rPr>
                  <w:b/>
                  <w:szCs w:val="24"/>
                  <w:lang w:eastAsia="zh-CN"/>
                  <w:rPrChange w:id="147" w:author="Moderator" w:date="2021-01-28T15:25:00Z">
                    <w:rPr>
                      <w:szCs w:val="24"/>
                      <w:lang w:eastAsia="zh-CN"/>
                    </w:rPr>
                  </w:rPrChange>
                </w:rPr>
                <w:t xml:space="preserve">For </w:t>
              </w:r>
            </w:ins>
            <w:ins w:id="148" w:author="Moderator" w:date="2021-01-28T15:19:00Z">
              <w:r w:rsidRPr="00C82F47">
                <w:rPr>
                  <w:b/>
                  <w:szCs w:val="24"/>
                  <w:lang w:eastAsia="zh-CN"/>
                  <w:rPrChange w:id="149" w:author="Moderator" w:date="2021-01-28T15:25:00Z">
                    <w:rPr>
                      <w:szCs w:val="24"/>
                      <w:lang w:eastAsia="zh-CN"/>
                    </w:rPr>
                  </w:rPrChange>
                </w:rPr>
                <w:t>aggregated power control accuracy</w:t>
              </w:r>
              <w:r>
                <w:rPr>
                  <w:rFonts w:eastAsia="宋体"/>
                  <w:szCs w:val="24"/>
                  <w:lang w:eastAsia="zh-CN"/>
                </w:rPr>
                <w:t>:</w:t>
              </w:r>
            </w:ins>
          </w:p>
          <w:p w14:paraId="6F8AFFF7" w14:textId="04522521" w:rsidR="00855BEE" w:rsidRPr="00855BEE" w:rsidRDefault="00C82F47">
            <w:pPr>
              <w:ind w:leftChars="100" w:left="200" w:rightChars="100" w:right="200"/>
              <w:rPr>
                <w:ins w:id="150" w:author="Moderator" w:date="2021-01-28T14:45:00Z"/>
                <w:rFonts w:eastAsiaTheme="minorEastAsia"/>
                <w:lang w:eastAsia="zh-CN"/>
                <w:rPrChange w:id="151" w:author="Moderator" w:date="2021-01-28T15:19:00Z">
                  <w:rPr>
                    <w:ins w:id="152" w:author="Moderator" w:date="2021-01-28T14:45:00Z"/>
                    <w:rFonts w:eastAsiaTheme="minorEastAsia"/>
                    <w:i/>
                    <w:color w:val="0070C0"/>
                    <w:lang w:val="en-US" w:eastAsia="zh-CN"/>
                  </w:rPr>
                </w:rPrChange>
              </w:rPr>
              <w:pPrChange w:id="153" w:author="Moderator" w:date="2021-01-28T15:19:00Z">
                <w:pPr/>
              </w:pPrChange>
            </w:pPr>
            <w:ins w:id="154" w:author="Moderator" w:date="2021-01-28T15:20:00Z">
              <w:r>
                <w:rPr>
                  <w:rFonts w:eastAsiaTheme="minorEastAsia"/>
                  <w:lang w:eastAsia="zh-CN"/>
                </w:rPr>
                <w:t xml:space="preserve">It’s recommended to provide companies view on conformance testing this requirement. </w:t>
              </w:r>
            </w:ins>
          </w:p>
          <w:p w14:paraId="43D752E4" w14:textId="77777777" w:rsidR="0089501E" w:rsidRDefault="0089501E" w:rsidP="0089501E">
            <w:pPr>
              <w:rPr>
                <w:ins w:id="155" w:author="Moderator" w:date="2021-01-28T14:45:00Z"/>
                <w:rFonts w:eastAsiaTheme="minorEastAsia"/>
                <w:i/>
                <w:color w:val="0070C0"/>
                <w:lang w:val="en-US" w:eastAsia="zh-CN"/>
              </w:rPr>
            </w:pPr>
            <w:ins w:id="156" w:author="Moderator" w:date="2021-01-28T14:4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18B2DEE" w14:textId="442C7A0E" w:rsidR="0089501E" w:rsidRDefault="001852D3">
            <w:pPr>
              <w:ind w:firstLine="200"/>
              <w:rPr>
                <w:ins w:id="157" w:author="Moderator" w:date="2021-01-28T15:44:00Z"/>
                <w:rFonts w:eastAsiaTheme="minorEastAsia"/>
                <w:lang w:eastAsia="zh-CN"/>
              </w:rPr>
              <w:pPrChange w:id="158" w:author="Moderator" w:date="2021-01-28T15:44:00Z">
                <w:pPr/>
              </w:pPrChange>
            </w:pPr>
            <w:ins w:id="159" w:author="Moderator" w:date="2021-01-28T15:42:00Z">
              <w:r w:rsidRPr="001852D3">
                <w:rPr>
                  <w:rFonts w:eastAsiaTheme="minorEastAsia"/>
                  <w:lang w:eastAsia="zh-CN"/>
                  <w:rPrChange w:id="160" w:author="Moderator" w:date="2021-01-28T15:44:00Z">
                    <w:rPr>
                      <w:rFonts w:eastAsiaTheme="minorEastAsia"/>
                      <w:b/>
                      <w:color w:val="0070C0"/>
                      <w:lang w:val="en-US" w:eastAsia="zh-CN"/>
                    </w:rPr>
                  </w:rPrChange>
                </w:rPr>
                <w:t xml:space="preserve">Further discussion on relative power control accuracy and aggregated power control accuracy in </w:t>
              </w:r>
            </w:ins>
            <w:ins w:id="161" w:author="Moderator" w:date="2021-01-28T15:44:00Z">
              <w:r>
                <w:rPr>
                  <w:rFonts w:eastAsiaTheme="minorEastAsia"/>
                  <w:lang w:eastAsia="zh-CN"/>
                </w:rPr>
                <w:t>2</w:t>
              </w:r>
              <w:r w:rsidRPr="001852D3">
                <w:rPr>
                  <w:rFonts w:eastAsiaTheme="minorEastAsia"/>
                  <w:vertAlign w:val="superscript"/>
                  <w:lang w:eastAsia="zh-CN"/>
                  <w:rPrChange w:id="162" w:author="Moderator" w:date="2021-01-28T15:44:00Z">
                    <w:rPr>
                      <w:rFonts w:eastAsiaTheme="minorEastAsia"/>
                      <w:lang w:eastAsia="zh-CN"/>
                    </w:rPr>
                  </w:rPrChange>
                </w:rPr>
                <w:t>nd</w:t>
              </w:r>
              <w:r>
                <w:rPr>
                  <w:rFonts w:eastAsiaTheme="minorEastAsia"/>
                  <w:lang w:eastAsia="zh-CN"/>
                </w:rPr>
                <w:t xml:space="preserve"> round.</w:t>
              </w:r>
            </w:ins>
          </w:p>
          <w:p w14:paraId="439D027D" w14:textId="4EE22481" w:rsidR="001852D3" w:rsidRPr="00C82F47" w:rsidRDefault="001852D3">
            <w:pPr>
              <w:ind w:firstLine="200"/>
              <w:rPr>
                <w:ins w:id="163" w:author="Moderator" w:date="2021-01-28T14:10:00Z"/>
                <w:rFonts w:eastAsiaTheme="minorEastAsia"/>
                <w:b/>
                <w:color w:val="0070C0"/>
                <w:lang w:val="en-US" w:eastAsia="zh-CN"/>
                <w:rPrChange w:id="164" w:author="Moderator" w:date="2021-01-28T15:20:00Z">
                  <w:rPr>
                    <w:ins w:id="165" w:author="Moderator" w:date="2021-01-28T14:10:00Z"/>
                    <w:rFonts w:eastAsiaTheme="minorEastAsia"/>
                    <w:i/>
                    <w:color w:val="0070C0"/>
                    <w:lang w:val="en-US" w:eastAsia="zh-CN"/>
                  </w:rPr>
                </w:rPrChange>
              </w:rPr>
              <w:pPrChange w:id="166" w:author="Moderator" w:date="2021-01-28T15:44:00Z">
                <w:pPr/>
              </w:pPrChange>
            </w:pPr>
            <w:ins w:id="167" w:author="Moderator" w:date="2021-01-28T15:44:00Z">
              <w:r>
                <w:rPr>
                  <w:rFonts w:eastAsiaTheme="minorEastAsia"/>
                  <w:lang w:eastAsia="zh-CN"/>
                </w:rPr>
                <w:t>Test set-up will be covered by [306] issue 1-1-2</w:t>
              </w:r>
            </w:ins>
            <w:ins w:id="168" w:author="Moderator" w:date="2021-01-28T15:46:00Z">
              <w:r w:rsidR="00FC3F53">
                <w:rPr>
                  <w:rFonts w:eastAsiaTheme="minorEastAsia"/>
                  <w:lang w:eastAsia="zh-CN"/>
                </w:rPr>
                <w:t xml:space="preserve"> if agreed </w:t>
              </w:r>
            </w:ins>
          </w:p>
        </w:tc>
      </w:tr>
      <w:tr w:rsidR="0028458B" w14:paraId="720CD33D" w14:textId="77777777">
        <w:trPr>
          <w:ins w:id="169" w:author="Moderator" w:date="2021-01-28T14:10:00Z"/>
        </w:trPr>
        <w:tc>
          <w:tcPr>
            <w:tcW w:w="1242" w:type="dxa"/>
          </w:tcPr>
          <w:p w14:paraId="5CD9345B" w14:textId="3006F861" w:rsidR="0028458B" w:rsidRDefault="0028458B">
            <w:pPr>
              <w:rPr>
                <w:ins w:id="170" w:author="Moderator" w:date="2021-01-28T14:10:00Z"/>
                <w:rFonts w:eastAsiaTheme="minorEastAsia"/>
                <w:b/>
                <w:bCs/>
                <w:color w:val="0070C0"/>
                <w:lang w:val="en-US" w:eastAsia="zh-CN"/>
              </w:rPr>
            </w:pPr>
            <w:ins w:id="171" w:author="Moderator" w:date="2021-01-28T14:10:00Z">
              <w:r>
                <w:rPr>
                  <w:rFonts w:eastAsiaTheme="minorEastAsia" w:hint="eastAsia"/>
                  <w:b/>
                  <w:bCs/>
                  <w:color w:val="0070C0"/>
                  <w:lang w:val="en-US" w:eastAsia="zh-CN"/>
                </w:rPr>
                <w:lastRenderedPageBreak/>
                <w:t>S</w:t>
              </w:r>
              <w:r>
                <w:rPr>
                  <w:rFonts w:eastAsiaTheme="minorEastAsia"/>
                  <w:b/>
                  <w:bCs/>
                  <w:color w:val="0070C0"/>
                  <w:lang w:val="en-US" w:eastAsia="zh-CN"/>
                </w:rPr>
                <w:t>ub-topic 1-3: frequency error</w:t>
              </w:r>
            </w:ins>
          </w:p>
        </w:tc>
        <w:tc>
          <w:tcPr>
            <w:tcW w:w="8615" w:type="dxa"/>
          </w:tcPr>
          <w:p w14:paraId="29F7FD69" w14:textId="58B6AFA3" w:rsidR="0028458B" w:rsidRDefault="00FC3F53">
            <w:pPr>
              <w:rPr>
                <w:ins w:id="172" w:author="Moderator" w:date="2021-01-28T15:52:00Z"/>
                <w:rFonts w:eastAsiaTheme="minorEastAsia"/>
                <w:i/>
                <w:color w:val="0070C0"/>
                <w:lang w:val="en-US" w:eastAsia="zh-CN"/>
              </w:rPr>
            </w:pPr>
            <w:ins w:id="173" w:author="Moderator" w:date="2021-01-28T15:47:00Z">
              <w:r>
                <w:rPr>
                  <w:rFonts w:eastAsiaTheme="minorEastAsia" w:hint="eastAsia"/>
                  <w:i/>
                  <w:color w:val="0070C0"/>
                  <w:lang w:val="en-US" w:eastAsia="zh-CN"/>
                </w:rPr>
                <w:t>Tentative agreements:</w:t>
              </w:r>
            </w:ins>
          </w:p>
          <w:p w14:paraId="17994244" w14:textId="51E8AFB3" w:rsidR="00CF3420" w:rsidRDefault="00CF3420">
            <w:pPr>
              <w:rPr>
                <w:ins w:id="174" w:author="Moderator" w:date="2021-01-28T15:53:00Z"/>
                <w:lang w:eastAsia="ko-KR"/>
              </w:rPr>
            </w:pPr>
            <w:ins w:id="175" w:author="Moderator" w:date="2021-01-28T15:52:00Z">
              <w:r w:rsidRPr="00B1256D">
                <w:rPr>
                  <w:lang w:eastAsia="ko-KR"/>
                </w:rPr>
                <w:t xml:space="preserve">As </w:t>
              </w:r>
            </w:ins>
            <w:ins w:id="176" w:author="Moderator" w:date="2021-01-28T16:04:00Z">
              <w:r>
                <w:rPr>
                  <w:lang w:eastAsia="ko-KR"/>
                </w:rPr>
                <w:t>commented</w:t>
              </w:r>
            </w:ins>
            <w:ins w:id="177" w:author="Moderator" w:date="2021-01-28T15:52:00Z">
              <w:r>
                <w:rPr>
                  <w:lang w:eastAsia="ko-KR"/>
                </w:rPr>
                <w:t xml:space="preserve"> by companies, the both options abstracted from contribution should </w:t>
              </w:r>
            </w:ins>
            <w:ins w:id="178" w:author="Moderator" w:date="2021-01-28T16:02:00Z">
              <w:r>
                <w:rPr>
                  <w:lang w:eastAsia="ko-KR"/>
                </w:rPr>
                <w:t>be enable</w:t>
              </w:r>
            </w:ins>
            <w:ins w:id="179" w:author="Moderator" w:date="2021-01-28T16:04:00Z">
              <w:r>
                <w:rPr>
                  <w:lang w:eastAsia="ko-KR"/>
                </w:rPr>
                <w:t xml:space="preserve">d </w:t>
              </w:r>
            </w:ins>
            <w:ins w:id="180" w:author="Moderator" w:date="2021-01-28T16:05:00Z">
              <w:r w:rsidR="008E626B">
                <w:rPr>
                  <w:lang w:eastAsia="ko-KR"/>
                </w:rPr>
                <w:t>with the targe</w:t>
              </w:r>
            </w:ins>
            <w:ins w:id="181" w:author="Moderator" w:date="2021-01-28T16:06:00Z">
              <w:r w:rsidR="008E626B">
                <w:rPr>
                  <w:lang w:eastAsia="ko-KR"/>
                </w:rPr>
                <w:t>t</w:t>
              </w:r>
            </w:ins>
            <w:ins w:id="182" w:author="Moderator" w:date="2021-01-28T16:05:00Z">
              <w:r w:rsidR="008E626B">
                <w:rPr>
                  <w:lang w:eastAsia="ko-KR"/>
                </w:rPr>
                <w:t xml:space="preserve"> to a</w:t>
              </w:r>
            </w:ins>
            <w:ins w:id="183" w:author="Moderator" w:date="2021-01-28T16:06:00Z">
              <w:r w:rsidR="008E626B">
                <w:rPr>
                  <w:lang w:eastAsia="ko-KR"/>
                </w:rPr>
                <w:t xml:space="preserve">llow TE </w:t>
              </w:r>
            </w:ins>
            <w:ins w:id="184" w:author="Moderator" w:date="2021-01-28T16:04:00Z">
              <w:r>
                <w:rPr>
                  <w:lang w:eastAsia="ko-KR"/>
                </w:rPr>
                <w:t>flexibility</w:t>
              </w:r>
            </w:ins>
            <w:ins w:id="185" w:author="Moderator" w:date="2021-01-28T15:52:00Z">
              <w:r>
                <w:rPr>
                  <w:lang w:eastAsia="ko-KR"/>
                </w:rPr>
                <w:t>. Furthermore, on 26</w:t>
              </w:r>
              <w:r>
                <w:rPr>
                  <w:vertAlign w:val="superscript"/>
                  <w:lang w:eastAsia="ko-KR"/>
                </w:rPr>
                <w:t xml:space="preserve">th </w:t>
              </w:r>
              <w:r>
                <w:rPr>
                  <w:lang w:eastAsia="ko-KR"/>
                </w:rPr>
                <w:t xml:space="preserve">Jan GTW meeting it is agreed in [306] as below on synchronization </w:t>
              </w:r>
            </w:ins>
            <w:ins w:id="186" w:author="Moderator" w:date="2021-01-28T16:09:00Z">
              <w:r w:rsidR="008E626B">
                <w:rPr>
                  <w:lang w:eastAsia="ko-KR"/>
                </w:rPr>
                <w:t xml:space="preserve">and measurement setup </w:t>
              </w:r>
            </w:ins>
            <w:ins w:id="187" w:author="Moderator" w:date="2021-01-28T15:52:00Z">
              <w:r>
                <w:rPr>
                  <w:lang w:eastAsia="ko-KR"/>
                </w:rPr>
                <w:t xml:space="preserve">aspect. </w:t>
              </w:r>
            </w:ins>
          </w:p>
          <w:tbl>
            <w:tblPr>
              <w:tblStyle w:val="af3"/>
              <w:tblW w:w="0" w:type="auto"/>
              <w:tblLook w:val="04A0" w:firstRow="1" w:lastRow="0" w:firstColumn="1" w:lastColumn="0" w:noHBand="0" w:noVBand="1"/>
            </w:tblPr>
            <w:tblGrid>
              <w:gridCol w:w="8168"/>
            </w:tblGrid>
            <w:tr w:rsidR="00CF3420" w14:paraId="5F3C8B15" w14:textId="77777777" w:rsidTr="00CF3420">
              <w:trPr>
                <w:ins w:id="188" w:author="Moderator" w:date="2021-01-28T15:53:00Z"/>
              </w:trPr>
              <w:tc>
                <w:tcPr>
                  <w:tcW w:w="8168" w:type="dxa"/>
                </w:tcPr>
                <w:p w14:paraId="615B7E02" w14:textId="77777777" w:rsidR="00CF3420" w:rsidRDefault="00CF3420" w:rsidP="00CF3420">
                  <w:pPr>
                    <w:rPr>
                      <w:ins w:id="189" w:author="Moderator" w:date="2021-01-28T15:53:00Z"/>
                      <w:rFonts w:ascii="Arial" w:hAnsi="Arial" w:cs="Arial"/>
                      <w:b/>
                      <w:lang w:val="en-US" w:eastAsia="zh-CN"/>
                    </w:rPr>
                  </w:pPr>
                  <w:ins w:id="190" w:author="Moderator" w:date="2021-01-28T15:53:00Z">
                    <w:r>
                      <w:rPr>
                        <w:rFonts w:ascii="Arial" w:hAnsi="Arial" w:cs="Arial"/>
                        <w:b/>
                        <w:lang w:val="en-US" w:eastAsia="zh-CN"/>
                      </w:rPr>
                      <w:t xml:space="preserve">Topics from email thread [306] </w:t>
                    </w:r>
                  </w:ins>
                </w:p>
                <w:p w14:paraId="0DFE0D63" w14:textId="77777777" w:rsidR="00CF3420" w:rsidRDefault="00CF3420" w:rsidP="00CF3420">
                  <w:pPr>
                    <w:rPr>
                      <w:ins w:id="191" w:author="Moderator" w:date="2021-01-28T15:53:00Z"/>
                      <w:b/>
                      <w:bCs/>
                      <w:iCs/>
                      <w:u w:val="single"/>
                      <w:lang w:val="en-US" w:eastAsia="zh-CN"/>
                    </w:rPr>
                  </w:pPr>
                  <w:ins w:id="192" w:author="Moderator" w:date="2021-01-28T15:53:00Z">
                    <w:r w:rsidRPr="00A24296">
                      <w:rPr>
                        <w:b/>
                        <w:bCs/>
                        <w:iCs/>
                        <w:u w:val="single"/>
                        <w:lang w:val="en-US" w:eastAsia="zh-CN"/>
                      </w:rPr>
                      <w:t>Issue 1-1-1:</w:t>
                    </w:r>
                    <w:r>
                      <w:rPr>
                        <w:b/>
                        <w:bCs/>
                        <w:iCs/>
                        <w:u w:val="single"/>
                        <w:lang w:val="en-US" w:eastAsia="zh-CN"/>
                      </w:rPr>
                      <w:t xml:space="preserve"> Synchronization</w:t>
                    </w:r>
                  </w:ins>
                </w:p>
                <w:p w14:paraId="66544FB3" w14:textId="77777777" w:rsidR="00CF3420" w:rsidRPr="000B7DE8" w:rsidRDefault="00CF3420" w:rsidP="00CF3420">
                  <w:pPr>
                    <w:rPr>
                      <w:ins w:id="193" w:author="Moderator" w:date="2021-01-28T15:53:00Z"/>
                      <w:bCs/>
                      <w:iCs/>
                      <w:highlight w:val="green"/>
                      <w:lang w:val="en-US" w:eastAsia="zh-CN"/>
                    </w:rPr>
                  </w:pPr>
                  <w:ins w:id="194" w:author="Moderator" w:date="2021-01-28T15:53:00Z">
                    <w:r w:rsidRPr="000B7DE8">
                      <w:rPr>
                        <w:bCs/>
                        <w:iCs/>
                        <w:highlight w:val="green"/>
                        <w:lang w:val="en-US" w:eastAsia="zh-CN"/>
                      </w:rPr>
                      <w:t xml:space="preserve">Agreement: </w:t>
                    </w:r>
                  </w:ins>
                </w:p>
                <w:p w14:paraId="776E1F3A" w14:textId="77777777" w:rsidR="00CF3420" w:rsidRDefault="00CF3420">
                  <w:pPr>
                    <w:rPr>
                      <w:ins w:id="195" w:author="Moderator" w:date="2021-01-28T16:08:00Z"/>
                      <w:bCs/>
                      <w:iCs/>
                      <w:lang w:val="en-US" w:eastAsia="zh-CN"/>
                    </w:rPr>
                  </w:pPr>
                  <w:ins w:id="196" w:author="Moderator" w:date="2021-01-28T15:53:00Z">
                    <w:r w:rsidRPr="000B7DE8">
                      <w:rPr>
                        <w:bCs/>
                        <w:iCs/>
                        <w:highlight w:val="green"/>
                        <w:lang w:val="en-US" w:eastAsia="zh-CN"/>
                      </w:rPr>
                      <w:t xml:space="preserve">Using same BS approach (no detailed synchronization configuration in conformance specifications; meanwhile add a note in </w:t>
                    </w:r>
                    <w:r>
                      <w:rPr>
                        <w:bCs/>
                        <w:iCs/>
                        <w:highlight w:val="green"/>
                        <w:lang w:val="en-US" w:eastAsia="zh-CN"/>
                      </w:rPr>
                      <w:t>conformance specs</w:t>
                    </w:r>
                    <w:r w:rsidRPr="000B7DE8">
                      <w:rPr>
                        <w:bCs/>
                        <w:iCs/>
                        <w:highlight w:val="green"/>
                        <w:lang w:val="en-US" w:eastAsia="zh-CN"/>
                      </w:rPr>
                      <w:t xml:space="preserve"> to clarify (IAB-MT sync with IAB-DU with DL signal configuration not precluded).</w:t>
                    </w:r>
                  </w:ins>
                </w:p>
                <w:p w14:paraId="56B0E86F" w14:textId="77777777" w:rsidR="008E626B" w:rsidRDefault="008E626B" w:rsidP="008E626B">
                  <w:pPr>
                    <w:rPr>
                      <w:ins w:id="197" w:author="Moderator" w:date="2021-01-28T16:08:00Z"/>
                      <w:b/>
                      <w:bCs/>
                      <w:iCs/>
                      <w:u w:val="single"/>
                      <w:lang w:val="en-US" w:eastAsia="zh-CN"/>
                    </w:rPr>
                  </w:pPr>
                  <w:ins w:id="198" w:author="Moderator" w:date="2021-01-28T16:08:00Z">
                    <w:r w:rsidRPr="00AF298B">
                      <w:rPr>
                        <w:b/>
                        <w:bCs/>
                        <w:iCs/>
                        <w:u w:val="single"/>
                        <w:lang w:val="en-US" w:eastAsia="zh-CN"/>
                      </w:rPr>
                      <w:t>Issue 1-1-</w:t>
                    </w:r>
                    <w:r>
                      <w:rPr>
                        <w:b/>
                        <w:bCs/>
                        <w:iCs/>
                        <w:u w:val="single"/>
                        <w:lang w:val="en-US" w:eastAsia="zh-CN"/>
                      </w:rPr>
                      <w:t>3</w:t>
                    </w:r>
                    <w:r w:rsidRPr="00AF298B">
                      <w:rPr>
                        <w:b/>
                        <w:bCs/>
                        <w:iCs/>
                        <w:u w:val="single"/>
                        <w:lang w:val="en-US" w:eastAsia="zh-CN"/>
                      </w:rPr>
                      <w:t xml:space="preserve">: </w:t>
                    </w:r>
                    <w:r>
                      <w:rPr>
                        <w:b/>
                        <w:bCs/>
                        <w:iCs/>
                        <w:u w:val="single"/>
                        <w:lang w:val="en-US" w:eastAsia="zh-CN"/>
                      </w:rPr>
                      <w:t>Description of connection/measurement setup in specification annex</w:t>
                    </w:r>
                  </w:ins>
                </w:p>
                <w:p w14:paraId="79161550" w14:textId="49579AD2" w:rsidR="008E626B" w:rsidRPr="008E626B" w:rsidRDefault="008E626B">
                  <w:pPr>
                    <w:rPr>
                      <w:ins w:id="199" w:author="Moderator" w:date="2021-01-28T15:53:00Z"/>
                      <w:bCs/>
                      <w:rPrChange w:id="200" w:author="Moderator" w:date="2021-01-28T16:08:00Z">
                        <w:rPr>
                          <w:ins w:id="201" w:author="Moderator" w:date="2021-01-28T15:53:00Z"/>
                          <w:rFonts w:eastAsiaTheme="minorEastAsia"/>
                          <w:i/>
                          <w:color w:val="0070C0"/>
                          <w:lang w:val="en-US" w:eastAsia="zh-CN"/>
                        </w:rPr>
                      </w:rPrChange>
                    </w:rPr>
                  </w:pPr>
                  <w:ins w:id="202" w:author="Moderator" w:date="2021-01-28T16:08:00Z">
                    <w:r w:rsidRPr="00F90879">
                      <w:rPr>
                        <w:rFonts w:hint="eastAsia"/>
                        <w:bCs/>
                        <w:iCs/>
                        <w:highlight w:val="green"/>
                        <w:lang w:val="en-US" w:eastAsia="zh-CN"/>
                      </w:rPr>
                      <w:t>A</w:t>
                    </w:r>
                    <w:r w:rsidRPr="00F90879">
                      <w:rPr>
                        <w:bCs/>
                        <w:iCs/>
                        <w:highlight w:val="green"/>
                        <w:lang w:val="en-US" w:eastAsia="zh-CN"/>
                      </w:rPr>
                      <w:t>greements:</w:t>
                    </w:r>
                    <w:r w:rsidRPr="00F90879">
                      <w:rPr>
                        <w:b/>
                        <w:bCs/>
                        <w:iCs/>
                        <w:highlight w:val="green"/>
                        <w:u w:val="single"/>
                        <w:lang w:val="en-US" w:eastAsia="zh-CN"/>
                      </w:rPr>
                      <w:t xml:space="preserve"> </w:t>
                    </w:r>
                    <w:r w:rsidRPr="00F90879">
                      <w:rPr>
                        <w:bCs/>
                        <w:highlight w:val="green"/>
                      </w:rPr>
                      <w:t>Option 1: Flexibility in connection / measurement setup is allowed by keeping the specified setup informative</w:t>
                    </w:r>
                  </w:ins>
                </w:p>
              </w:tc>
            </w:tr>
          </w:tbl>
          <w:p w14:paraId="3EE01186" w14:textId="0EC3A594" w:rsidR="00EB2ED0" w:rsidRDefault="00CF3420">
            <w:pPr>
              <w:rPr>
                <w:ins w:id="203" w:author="Moderator" w:date="2021-01-28T15:55:00Z"/>
                <w:rFonts w:eastAsiaTheme="minorEastAsia"/>
                <w:lang w:val="en-US" w:eastAsia="zh-CN"/>
              </w:rPr>
            </w:pPr>
            <w:ins w:id="204" w:author="Moderator" w:date="2021-01-28T15:54:00Z">
              <w:r w:rsidRPr="00CF3420">
                <w:rPr>
                  <w:rFonts w:eastAsiaTheme="minorEastAsia"/>
                  <w:lang w:val="en-US" w:eastAsia="zh-CN"/>
                  <w:rPrChange w:id="205" w:author="Moderator" w:date="2021-01-28T15:55:00Z">
                    <w:rPr>
                      <w:rFonts w:eastAsiaTheme="minorEastAsia"/>
                      <w:i/>
                      <w:color w:val="0070C0"/>
                      <w:lang w:val="en-US" w:eastAsia="zh-CN"/>
                    </w:rPr>
                  </w:rPrChange>
                </w:rPr>
                <w:t>It’s suggested to apply above agreement for frequency error.</w:t>
              </w:r>
            </w:ins>
          </w:p>
          <w:p w14:paraId="350D1AC5" w14:textId="77777777" w:rsidR="00FC3F53" w:rsidRDefault="00FC3F53" w:rsidP="00FC3F53">
            <w:pPr>
              <w:rPr>
                <w:ins w:id="206" w:author="Moderator" w:date="2021-01-28T15:47:00Z"/>
                <w:rFonts w:eastAsiaTheme="minorEastAsia"/>
                <w:i/>
                <w:color w:val="0070C0"/>
                <w:lang w:val="en-US" w:eastAsia="zh-CN"/>
              </w:rPr>
            </w:pPr>
            <w:ins w:id="207" w:author="Moderator" w:date="2021-01-28T15:4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AC6FCEC" w14:textId="77777777" w:rsidR="00FC3F53" w:rsidRDefault="00CF3420">
            <w:pPr>
              <w:rPr>
                <w:ins w:id="208" w:author="Moderator" w:date="2021-01-28T16:17:00Z"/>
                <w:rFonts w:eastAsiaTheme="minorEastAsia"/>
                <w:lang w:val="en-US" w:eastAsia="zh-CN"/>
              </w:rPr>
            </w:pPr>
            <w:ins w:id="209" w:author="Moderator" w:date="2021-01-28T15:55:00Z">
              <w:r w:rsidRPr="008E626B">
                <w:rPr>
                  <w:rFonts w:eastAsiaTheme="minorEastAsia"/>
                  <w:lang w:val="en-US" w:eastAsia="zh-CN"/>
                  <w:rPrChange w:id="210" w:author="Moderator" w:date="2021-01-28T16:06:00Z">
                    <w:rPr>
                      <w:rFonts w:eastAsiaTheme="minorEastAsia"/>
                      <w:i/>
                      <w:color w:val="0070C0"/>
                      <w:lang w:val="en-US" w:eastAsia="zh-CN"/>
                    </w:rPr>
                  </w:rPrChange>
                </w:rPr>
                <w:t xml:space="preserve">Further discuss </w:t>
              </w:r>
            </w:ins>
            <w:ins w:id="211" w:author="Moderator" w:date="2021-01-28T16:09:00Z">
              <w:r w:rsidR="008E626B">
                <w:rPr>
                  <w:rFonts w:eastAsiaTheme="minorEastAsia"/>
                  <w:lang w:val="en-US" w:eastAsia="zh-CN"/>
                </w:rPr>
                <w:t>whether above candidate suggestion agreeable to companie</w:t>
              </w:r>
            </w:ins>
            <w:ins w:id="212" w:author="Moderator" w:date="2021-01-28T16:16:00Z">
              <w:r w:rsidR="00B060C0">
                <w:rPr>
                  <w:rFonts w:eastAsiaTheme="minorEastAsia"/>
                  <w:lang w:val="en-US" w:eastAsia="zh-CN"/>
                </w:rPr>
                <w:t>s. If so fu</w:t>
              </w:r>
            </w:ins>
            <w:ins w:id="213" w:author="Moderator" w:date="2021-01-28T16:17:00Z">
              <w:r w:rsidR="00B060C0">
                <w:rPr>
                  <w:rFonts w:eastAsiaTheme="minorEastAsia"/>
                  <w:lang w:val="en-US" w:eastAsia="zh-CN"/>
                </w:rPr>
                <w:t xml:space="preserve">rther discuss on impact on </w:t>
              </w:r>
            </w:ins>
          </w:p>
          <w:p w14:paraId="31D19EF7" w14:textId="77777777" w:rsidR="00B060C0" w:rsidRPr="00B060C0" w:rsidRDefault="00B060C0">
            <w:pPr>
              <w:pStyle w:val="afc"/>
              <w:numPr>
                <w:ilvl w:val="0"/>
                <w:numId w:val="19"/>
              </w:numPr>
              <w:ind w:firstLineChars="0"/>
              <w:rPr>
                <w:ins w:id="214" w:author="Moderator" w:date="2021-01-28T16:17:00Z"/>
                <w:rFonts w:eastAsiaTheme="minorEastAsia"/>
                <w:lang w:val="en-US" w:eastAsia="zh-CN"/>
                <w:rPrChange w:id="215" w:author="Moderator" w:date="2021-01-28T16:18:00Z">
                  <w:rPr>
                    <w:ins w:id="216" w:author="Moderator" w:date="2021-01-28T16:17:00Z"/>
                    <w:rFonts w:eastAsiaTheme="minorEastAsia"/>
                    <w:color w:val="0070C0"/>
                    <w:lang w:val="en-US" w:eastAsia="zh-CN"/>
                  </w:rPr>
                </w:rPrChange>
              </w:rPr>
              <w:pPrChange w:id="217" w:author="Moderator" w:date="2021-01-28T16:17:00Z">
                <w:pPr/>
              </w:pPrChange>
            </w:pPr>
            <w:ins w:id="218" w:author="Moderator" w:date="2021-01-28T16:17:00Z">
              <w:r w:rsidRPr="00B060C0">
                <w:rPr>
                  <w:rFonts w:eastAsiaTheme="minorEastAsia"/>
                  <w:lang w:val="en-US" w:eastAsia="zh-CN"/>
                  <w:rPrChange w:id="219" w:author="Moderator" w:date="2021-01-28T16:18:00Z">
                    <w:rPr>
                      <w:rFonts w:eastAsiaTheme="minorEastAsia"/>
                      <w:color w:val="0070C0"/>
                      <w:lang w:val="en-US" w:eastAsia="zh-CN"/>
                    </w:rPr>
                  </w:rPrChange>
                </w:rPr>
                <w:t>Test model design</w:t>
              </w:r>
            </w:ins>
          </w:p>
          <w:p w14:paraId="11FFC1F3" w14:textId="3F1F6103" w:rsidR="00B060C0" w:rsidRPr="00B060C0" w:rsidRDefault="00B060C0">
            <w:pPr>
              <w:pStyle w:val="afc"/>
              <w:numPr>
                <w:ilvl w:val="0"/>
                <w:numId w:val="19"/>
              </w:numPr>
              <w:ind w:firstLineChars="0"/>
              <w:rPr>
                <w:ins w:id="220" w:author="Moderator" w:date="2021-01-28T16:18:00Z"/>
                <w:rFonts w:eastAsiaTheme="minorEastAsia"/>
                <w:lang w:val="en-US" w:eastAsia="zh-CN"/>
                <w:rPrChange w:id="221" w:author="Moderator" w:date="2021-01-28T16:18:00Z">
                  <w:rPr>
                    <w:ins w:id="222" w:author="Moderator" w:date="2021-01-28T16:18:00Z"/>
                    <w:rFonts w:eastAsiaTheme="minorEastAsia"/>
                    <w:color w:val="0070C0"/>
                    <w:lang w:val="en-US" w:eastAsia="zh-CN"/>
                  </w:rPr>
                </w:rPrChange>
              </w:rPr>
              <w:pPrChange w:id="223" w:author="Moderator" w:date="2021-01-28T16:17:00Z">
                <w:pPr/>
              </w:pPrChange>
            </w:pPr>
            <w:ins w:id="224" w:author="Moderator" w:date="2021-01-28T16:17:00Z">
              <w:r w:rsidRPr="00B060C0">
                <w:rPr>
                  <w:rFonts w:eastAsiaTheme="minorEastAsia"/>
                  <w:lang w:val="en-US" w:eastAsia="zh-CN"/>
                  <w:rPrChange w:id="225" w:author="Moderator" w:date="2021-01-28T16:18:00Z">
                    <w:rPr>
                      <w:rFonts w:eastAsiaTheme="minorEastAsia"/>
                      <w:color w:val="0070C0"/>
                      <w:lang w:val="en-US" w:eastAsia="zh-CN"/>
                    </w:rPr>
                  </w:rPrChange>
                </w:rPr>
                <w:t xml:space="preserve">Test case </w:t>
              </w:r>
            </w:ins>
            <w:ins w:id="226" w:author="Moderator" w:date="2021-01-28T16:18:00Z">
              <w:r w:rsidRPr="00B060C0">
                <w:rPr>
                  <w:rFonts w:eastAsiaTheme="minorEastAsia"/>
                  <w:lang w:val="en-US" w:eastAsia="zh-CN"/>
                  <w:rPrChange w:id="227" w:author="Moderator" w:date="2021-01-28T16:18:00Z">
                    <w:rPr>
                      <w:rFonts w:eastAsiaTheme="minorEastAsia"/>
                      <w:color w:val="0070C0"/>
                      <w:lang w:val="en-US" w:eastAsia="zh-CN"/>
                    </w:rPr>
                  </w:rPrChange>
                </w:rPr>
                <w:t xml:space="preserve">draft for this requirement since flexibility on two approaches </w:t>
              </w:r>
            </w:ins>
          </w:p>
          <w:p w14:paraId="13BA6DA3" w14:textId="10A4859D" w:rsidR="00B060C0" w:rsidRPr="00B060C0" w:rsidRDefault="00B060C0">
            <w:pPr>
              <w:pStyle w:val="afc"/>
              <w:numPr>
                <w:ilvl w:val="0"/>
                <w:numId w:val="19"/>
              </w:numPr>
              <w:ind w:firstLineChars="0"/>
              <w:rPr>
                <w:ins w:id="228" w:author="Moderator" w:date="2021-01-28T14:10:00Z"/>
                <w:rFonts w:eastAsiaTheme="minorEastAsia"/>
                <w:color w:val="0070C0"/>
                <w:lang w:val="en-US" w:eastAsia="zh-CN"/>
                <w:rPrChange w:id="229" w:author="Moderator" w:date="2021-01-28T16:17:00Z">
                  <w:rPr>
                    <w:ins w:id="230" w:author="Moderator" w:date="2021-01-28T14:10:00Z"/>
                    <w:rFonts w:eastAsiaTheme="minorEastAsia"/>
                    <w:i/>
                    <w:color w:val="0070C0"/>
                    <w:lang w:val="en-US" w:eastAsia="zh-CN"/>
                  </w:rPr>
                </w:rPrChange>
              </w:rPr>
              <w:pPrChange w:id="231" w:author="Moderator" w:date="2021-01-28T16:19:00Z">
                <w:pPr/>
              </w:pPrChange>
            </w:pPr>
            <w:ins w:id="232" w:author="Moderator" w:date="2021-01-28T16:18:00Z">
              <w:r w:rsidRPr="00B060C0">
                <w:rPr>
                  <w:rFonts w:eastAsiaTheme="minorEastAsia"/>
                  <w:lang w:val="en-US" w:eastAsia="zh-CN"/>
                  <w:rPrChange w:id="233" w:author="Moderator" w:date="2021-01-28T16:18:00Z">
                    <w:rPr>
                      <w:rFonts w:eastAsiaTheme="minorEastAsia"/>
                      <w:color w:val="0070C0"/>
                      <w:lang w:val="en-US" w:eastAsia="zh-CN"/>
                    </w:rPr>
                  </w:rPrChange>
                </w:rPr>
                <w:lastRenderedPageBreak/>
                <w:t xml:space="preserve">Whether </w:t>
              </w:r>
            </w:ins>
            <w:ins w:id="234" w:author="Moderator" w:date="2021-01-28T16:19:00Z">
              <w:r>
                <w:rPr>
                  <w:rFonts w:eastAsiaTheme="minorEastAsia"/>
                  <w:lang w:val="en-US" w:eastAsia="zh-CN"/>
                </w:rPr>
                <w:t>li</w:t>
              </w:r>
            </w:ins>
            <w:ins w:id="235" w:author="Moderator" w:date="2021-01-28T16:20:00Z">
              <w:r>
                <w:rPr>
                  <w:rFonts w:eastAsiaTheme="minorEastAsia"/>
                  <w:lang w:val="en-US" w:eastAsia="zh-CN"/>
                </w:rPr>
                <w:t>nk the applicability on which test a</w:t>
              </w:r>
              <w:r w:rsidR="00BC1398">
                <w:rPr>
                  <w:rFonts w:eastAsiaTheme="minorEastAsia"/>
                  <w:lang w:val="en-US" w:eastAsia="zh-CN"/>
                </w:rPr>
                <w:t>pproach with declaration or not</w:t>
              </w:r>
              <w:r>
                <w:rPr>
                  <w:rFonts w:eastAsiaTheme="minorEastAsia"/>
                  <w:lang w:val="en-US" w:eastAsia="zh-CN"/>
                </w:rPr>
                <w:t xml:space="preserve">. </w:t>
              </w:r>
            </w:ins>
          </w:p>
        </w:tc>
      </w:tr>
    </w:tbl>
    <w:p w14:paraId="21C377E5" w14:textId="77777777" w:rsidR="00A42045" w:rsidRDefault="00A42045">
      <w:pPr>
        <w:rPr>
          <w:i/>
          <w:color w:val="0070C0"/>
          <w:lang w:val="en-US" w:eastAsia="zh-CN"/>
        </w:rPr>
      </w:pPr>
    </w:p>
    <w:p w14:paraId="62DB60DC" w14:textId="085D2A24" w:rsidR="00A42045" w:rsidRPr="00BC1398" w:rsidRDefault="005F6BB5">
      <w:pPr>
        <w:rPr>
          <w:rFonts w:eastAsiaTheme="minorEastAsia"/>
          <w:b/>
          <w:bCs/>
          <w:color w:val="0070C0"/>
          <w:lang w:val="en-US" w:eastAsia="zh-CN"/>
          <w:rPrChange w:id="236" w:author="Moderator" w:date="2021-01-28T16:29:00Z">
            <w:rPr>
              <w:i/>
              <w:color w:val="0070C0"/>
              <w:lang w:val="en-US" w:eastAsia="zh-CN"/>
            </w:rPr>
          </w:rPrChange>
        </w:rPr>
      </w:pPr>
      <w:r w:rsidRPr="00BC1398">
        <w:rPr>
          <w:lang w:val="en-US" w:eastAsia="zh-CN"/>
          <w:rPrChange w:id="237" w:author="Moderator" w:date="2021-01-28T16:29:00Z">
            <w:rPr>
              <w:i/>
              <w:color w:val="0070C0"/>
              <w:lang w:val="en-US" w:eastAsia="zh-CN"/>
            </w:rPr>
          </w:rPrChange>
        </w:rPr>
        <w:t>Recommendations on WF/LS assignment</w:t>
      </w:r>
      <w:ins w:id="238" w:author="Moderator" w:date="2021-01-28T16:27:00Z">
        <w:r w:rsidR="00BC1398" w:rsidRPr="00BC1398">
          <w:rPr>
            <w:lang w:val="en-US" w:eastAsia="zh-CN"/>
            <w:rPrChange w:id="239" w:author="Moderator" w:date="2021-01-28T16:29:00Z">
              <w:rPr>
                <w:i/>
                <w:color w:val="0070C0"/>
                <w:lang w:val="en-US" w:eastAsia="zh-CN"/>
              </w:rPr>
            </w:rPrChange>
          </w:rPr>
          <w:t>:</w:t>
        </w:r>
      </w:ins>
      <w:ins w:id="240" w:author="Moderator" w:date="2021-01-28T16:28:00Z">
        <w:r w:rsidR="00BC1398" w:rsidRPr="00BC1398">
          <w:rPr>
            <w:lang w:val="en-US" w:eastAsia="zh-CN"/>
            <w:rPrChange w:id="241" w:author="Moderator" w:date="2021-01-28T16:29:00Z">
              <w:rPr>
                <w:i/>
                <w:color w:val="0070C0"/>
                <w:lang w:val="en-US" w:eastAsia="zh-CN"/>
              </w:rPr>
            </w:rPrChange>
          </w:rPr>
          <w:t xml:space="preserve"> </w:t>
        </w:r>
      </w:ins>
      <w:ins w:id="242" w:author="Moderator" w:date="2021-01-28T17:01:00Z">
        <w:r w:rsidR="00F8115F">
          <w:rPr>
            <w:lang w:val="en-US" w:eastAsia="zh-CN"/>
          </w:rPr>
          <w:t>Check the understanding in GTW first</w:t>
        </w:r>
      </w:ins>
      <w:ins w:id="243" w:author="Moderator" w:date="2021-01-28T17:02:00Z">
        <w:r w:rsidR="00610EFA">
          <w:rPr>
            <w:lang w:val="en-US" w:eastAsia="zh-CN"/>
          </w:rPr>
          <w:t xml:space="preserve"> if time allowed</w:t>
        </w:r>
      </w:ins>
      <w:ins w:id="244" w:author="Moderator" w:date="2021-01-28T17:01:00Z">
        <w:r w:rsidR="00F8115F">
          <w:rPr>
            <w:lang w:val="en-US" w:eastAsia="zh-CN"/>
          </w:rPr>
          <w:t>. May c</w:t>
        </w:r>
      </w:ins>
      <w:ins w:id="245" w:author="Moderator" w:date="2021-01-28T16:28:00Z">
        <w:r w:rsidR="00BC1398" w:rsidRPr="00BC1398">
          <w:rPr>
            <w:lang w:val="en-US" w:eastAsia="zh-CN"/>
            <w:rPrChange w:id="246" w:author="Moderator" w:date="2021-01-28T16:29:00Z">
              <w:rPr>
                <w:i/>
                <w:color w:val="0070C0"/>
                <w:lang w:val="en-US" w:eastAsia="zh-CN"/>
              </w:rPr>
            </w:rPrChange>
          </w:rPr>
          <w:t>ontinue comment based on moderator summary in 2</w:t>
        </w:r>
        <w:r w:rsidR="00BC1398" w:rsidRPr="00BC1398">
          <w:rPr>
            <w:vertAlign w:val="superscript"/>
            <w:lang w:val="en-US" w:eastAsia="zh-CN"/>
            <w:rPrChange w:id="247" w:author="Moderator" w:date="2021-01-28T16:29:00Z">
              <w:rPr>
                <w:i/>
                <w:color w:val="0070C0"/>
                <w:lang w:val="en-US" w:eastAsia="zh-CN"/>
              </w:rPr>
            </w:rPrChange>
          </w:rPr>
          <w:t>nd</w:t>
        </w:r>
        <w:r w:rsidR="00BC1398" w:rsidRPr="00BC1398">
          <w:rPr>
            <w:lang w:val="en-US" w:eastAsia="zh-CN"/>
            <w:rPrChange w:id="248" w:author="Moderator" w:date="2021-01-28T16:29:00Z">
              <w:rPr>
                <w:i/>
                <w:color w:val="0070C0"/>
                <w:lang w:val="en-US" w:eastAsia="zh-CN"/>
              </w:rPr>
            </w:rPrChange>
          </w:rPr>
          <w:t xml:space="preserve"> round</w:t>
        </w:r>
      </w:ins>
      <w:ins w:id="249" w:author="Moderator" w:date="2021-01-28T17:02:00Z">
        <w:r w:rsidR="00F8115F">
          <w:rPr>
            <w:lang w:val="en-US" w:eastAsia="zh-CN"/>
          </w:rPr>
          <w:t xml:space="preserve">. Then </w:t>
        </w:r>
      </w:ins>
      <w:ins w:id="250" w:author="Moderator" w:date="2021-01-28T16:32:00Z">
        <w:r w:rsidR="000C7870">
          <w:rPr>
            <w:lang w:val="en-US" w:eastAsia="zh-CN"/>
          </w:rPr>
          <w:t xml:space="preserve">work on WF </w:t>
        </w:r>
      </w:ins>
      <w:ins w:id="251" w:author="Moderator" w:date="2021-01-28T16:33:00Z">
        <w:r w:rsidR="000C7870">
          <w:rPr>
            <w:lang w:val="en-US" w:eastAsia="zh-CN"/>
          </w:rPr>
          <w:t xml:space="preserve">after alignment on companies’ view. </w:t>
        </w:r>
      </w:ins>
      <w:del w:id="252" w:author="Moderator" w:date="2021-01-28T16:27:00Z">
        <w:r w:rsidRPr="00BC1398" w:rsidDel="00BC1398">
          <w:rPr>
            <w:rFonts w:eastAsiaTheme="minorEastAsia"/>
            <w:b/>
            <w:bCs/>
            <w:color w:val="0070C0"/>
            <w:lang w:val="en-US" w:eastAsia="zh-CN"/>
            <w:rPrChange w:id="253" w:author="Moderator" w:date="2021-01-28T16:29:00Z">
              <w:rPr>
                <w:i/>
                <w:color w:val="0070C0"/>
                <w:lang w:val="en-US" w:eastAsia="zh-CN"/>
              </w:rPr>
            </w:rPrChange>
          </w:rPr>
          <w:delText xml:space="preserve"> </w:delText>
        </w:r>
      </w:del>
    </w:p>
    <w:tbl>
      <w:tblPr>
        <w:tblStyle w:val="af3"/>
        <w:tblW w:w="0" w:type="auto"/>
        <w:tblLook w:val="04A0" w:firstRow="1" w:lastRow="0" w:firstColumn="1" w:lastColumn="0" w:noHBand="0" w:noVBand="1"/>
      </w:tblPr>
      <w:tblGrid>
        <w:gridCol w:w="1395"/>
        <w:gridCol w:w="4554"/>
        <w:gridCol w:w="2932"/>
      </w:tblGrid>
      <w:tr w:rsidR="00A42045" w14:paraId="5F4A21BC" w14:textId="77777777">
        <w:trPr>
          <w:trHeight w:val="744"/>
        </w:trPr>
        <w:tc>
          <w:tcPr>
            <w:tcW w:w="1395" w:type="dxa"/>
          </w:tcPr>
          <w:p w14:paraId="151FBB81" w14:textId="77777777" w:rsidR="00A42045" w:rsidRDefault="00A42045">
            <w:pPr>
              <w:rPr>
                <w:rFonts w:eastAsiaTheme="minorEastAsia"/>
                <w:b/>
                <w:bCs/>
                <w:color w:val="0070C0"/>
                <w:lang w:val="en-US" w:eastAsia="zh-CN"/>
              </w:rPr>
            </w:pPr>
          </w:p>
        </w:tc>
        <w:tc>
          <w:tcPr>
            <w:tcW w:w="4554" w:type="dxa"/>
          </w:tcPr>
          <w:p w14:paraId="7D6906B2" w14:textId="77777777" w:rsidR="00A42045" w:rsidRDefault="005F6BB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132DBC4" w14:textId="77777777" w:rsidR="00A42045" w:rsidRDefault="005F6BB5">
            <w:pPr>
              <w:rPr>
                <w:rFonts w:eastAsiaTheme="minorEastAsia"/>
                <w:b/>
                <w:bCs/>
                <w:color w:val="0070C0"/>
                <w:lang w:val="en-US" w:eastAsia="zh-CN"/>
              </w:rPr>
            </w:pPr>
            <w:r>
              <w:rPr>
                <w:rFonts w:eastAsiaTheme="minorEastAsia" w:hint="eastAsia"/>
                <w:b/>
                <w:bCs/>
                <w:color w:val="0070C0"/>
                <w:lang w:val="en-US" w:eastAsia="zh-CN"/>
              </w:rPr>
              <w:t>Assigned Company,</w:t>
            </w:r>
          </w:p>
          <w:p w14:paraId="5725C6D8" w14:textId="77777777" w:rsidR="00A42045" w:rsidRDefault="005F6BB5">
            <w:pPr>
              <w:rPr>
                <w:rFonts w:eastAsiaTheme="minorEastAsia"/>
                <w:b/>
                <w:bCs/>
                <w:color w:val="0070C0"/>
                <w:lang w:val="en-US" w:eastAsia="zh-CN"/>
              </w:rPr>
            </w:pPr>
            <w:r>
              <w:rPr>
                <w:rFonts w:eastAsiaTheme="minorEastAsia" w:hint="eastAsia"/>
                <w:b/>
                <w:bCs/>
                <w:color w:val="0070C0"/>
                <w:lang w:val="en-US" w:eastAsia="zh-CN"/>
              </w:rPr>
              <w:t>WF or LS lead</w:t>
            </w:r>
          </w:p>
        </w:tc>
      </w:tr>
      <w:tr w:rsidR="00A42045" w14:paraId="404A2C8A" w14:textId="77777777">
        <w:trPr>
          <w:trHeight w:val="358"/>
        </w:trPr>
        <w:tc>
          <w:tcPr>
            <w:tcW w:w="1395" w:type="dxa"/>
          </w:tcPr>
          <w:p w14:paraId="39FD1E43" w14:textId="77777777" w:rsidR="00A42045" w:rsidRDefault="005F6BB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E7EB892" w14:textId="77777777" w:rsidR="00A42045" w:rsidRDefault="00A42045">
            <w:pPr>
              <w:rPr>
                <w:rFonts w:eastAsiaTheme="minorEastAsia"/>
                <w:color w:val="0070C0"/>
                <w:lang w:val="en-US" w:eastAsia="zh-CN"/>
              </w:rPr>
            </w:pPr>
          </w:p>
        </w:tc>
        <w:tc>
          <w:tcPr>
            <w:tcW w:w="2932" w:type="dxa"/>
          </w:tcPr>
          <w:p w14:paraId="1E7B96C7" w14:textId="77777777" w:rsidR="00A42045" w:rsidRDefault="00A42045">
            <w:pPr>
              <w:spacing w:after="0"/>
              <w:rPr>
                <w:rFonts w:eastAsiaTheme="minorEastAsia"/>
                <w:color w:val="0070C0"/>
                <w:lang w:val="en-US" w:eastAsia="zh-CN"/>
              </w:rPr>
            </w:pPr>
          </w:p>
          <w:p w14:paraId="06540CB0" w14:textId="77777777" w:rsidR="00A42045" w:rsidRDefault="00A42045">
            <w:pPr>
              <w:spacing w:after="0"/>
              <w:rPr>
                <w:rFonts w:eastAsiaTheme="minorEastAsia"/>
                <w:color w:val="0070C0"/>
                <w:lang w:val="en-US" w:eastAsia="zh-CN"/>
              </w:rPr>
            </w:pPr>
          </w:p>
          <w:p w14:paraId="61777ED9" w14:textId="77777777" w:rsidR="00A42045" w:rsidRDefault="00A42045">
            <w:pPr>
              <w:rPr>
                <w:rFonts w:eastAsiaTheme="minorEastAsia"/>
                <w:color w:val="0070C0"/>
                <w:lang w:val="en-US" w:eastAsia="zh-CN"/>
              </w:rPr>
            </w:pPr>
          </w:p>
        </w:tc>
      </w:tr>
    </w:tbl>
    <w:p w14:paraId="789B7E93" w14:textId="77777777" w:rsidR="00A42045" w:rsidRDefault="00A42045">
      <w:pPr>
        <w:rPr>
          <w:i/>
          <w:color w:val="0070C0"/>
          <w:lang w:eastAsia="zh-CN"/>
        </w:rPr>
      </w:pPr>
    </w:p>
    <w:p w14:paraId="0053C272" w14:textId="77777777" w:rsidR="00A42045" w:rsidRDefault="005F6BB5">
      <w:pPr>
        <w:pStyle w:val="3"/>
        <w:rPr>
          <w:sz w:val="24"/>
          <w:szCs w:val="16"/>
        </w:rPr>
      </w:pPr>
      <w:r>
        <w:rPr>
          <w:sz w:val="24"/>
          <w:szCs w:val="16"/>
        </w:rPr>
        <w:t>CRs/TPs</w:t>
      </w:r>
    </w:p>
    <w:p w14:paraId="28573867" w14:textId="77777777" w:rsidR="00A42045" w:rsidRDefault="005F6BB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3"/>
        <w:tblW w:w="0" w:type="auto"/>
        <w:tblLook w:val="04A0" w:firstRow="1" w:lastRow="0" w:firstColumn="1" w:lastColumn="0" w:noHBand="0" w:noVBand="1"/>
      </w:tblPr>
      <w:tblGrid>
        <w:gridCol w:w="1231"/>
        <w:gridCol w:w="8400"/>
      </w:tblGrid>
      <w:tr w:rsidR="00A42045" w14:paraId="527BB4D6" w14:textId="77777777">
        <w:tc>
          <w:tcPr>
            <w:tcW w:w="1242" w:type="dxa"/>
          </w:tcPr>
          <w:p w14:paraId="351B889C" w14:textId="77777777" w:rsidR="00A42045" w:rsidRDefault="005F6BB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C548B94" w14:textId="77777777" w:rsidR="00A42045" w:rsidRDefault="005F6BB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42045" w14:paraId="1C6E41E3" w14:textId="77777777">
        <w:tc>
          <w:tcPr>
            <w:tcW w:w="1242" w:type="dxa"/>
          </w:tcPr>
          <w:p w14:paraId="6ED54A2F" w14:textId="77777777" w:rsidR="00A42045" w:rsidRDefault="005F6BB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8BE21E" w14:textId="77777777" w:rsidR="00A42045" w:rsidRDefault="005F6BB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CE262A7" w14:textId="77777777" w:rsidR="00A42045" w:rsidRDefault="00A42045">
      <w:pPr>
        <w:rPr>
          <w:color w:val="0070C0"/>
          <w:lang w:val="en-US" w:eastAsia="zh-CN"/>
        </w:rPr>
      </w:pPr>
    </w:p>
    <w:p w14:paraId="23EF7B8F" w14:textId="77777777" w:rsidR="00A42045" w:rsidRPr="00B042B1" w:rsidRDefault="005F6BB5">
      <w:pPr>
        <w:pStyle w:val="2"/>
        <w:rPr>
          <w:lang w:val="en-US"/>
        </w:rPr>
      </w:pPr>
      <w:r w:rsidRPr="00B042B1">
        <w:rPr>
          <w:lang w:val="en-US"/>
        </w:rPr>
        <w:t>Discussion on 2nd round (if applicable)</w:t>
      </w:r>
    </w:p>
    <w:p w14:paraId="3563DD17" w14:textId="77777777" w:rsidR="00A42045" w:rsidRPr="00B042B1" w:rsidRDefault="00A42045">
      <w:pPr>
        <w:rPr>
          <w:lang w:val="en-US" w:eastAsia="zh-CN"/>
        </w:rPr>
      </w:pPr>
    </w:p>
    <w:p w14:paraId="5325816A" w14:textId="77777777" w:rsidR="00A42045" w:rsidRPr="00B042B1" w:rsidRDefault="005F6BB5">
      <w:pPr>
        <w:pStyle w:val="2"/>
        <w:rPr>
          <w:lang w:val="en-US"/>
        </w:rPr>
      </w:pPr>
      <w:r w:rsidRPr="00B042B1">
        <w:rPr>
          <w:lang w:val="en-US"/>
        </w:rPr>
        <w:t>Summary on 2nd round (if applicable)</w:t>
      </w:r>
    </w:p>
    <w:p w14:paraId="60E292FA" w14:textId="77777777" w:rsidR="00A42045" w:rsidRDefault="005F6B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A42045" w14:paraId="3A6C211B" w14:textId="77777777">
        <w:tc>
          <w:tcPr>
            <w:tcW w:w="1242" w:type="dxa"/>
          </w:tcPr>
          <w:p w14:paraId="6F2D67FE" w14:textId="77777777" w:rsidR="00A42045" w:rsidRDefault="005F6BB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BFB800C" w14:textId="77777777" w:rsidR="00A42045" w:rsidRDefault="005F6BB5">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42045" w14:paraId="77E584CE" w14:textId="77777777">
        <w:tc>
          <w:tcPr>
            <w:tcW w:w="1242" w:type="dxa"/>
          </w:tcPr>
          <w:p w14:paraId="613ECCFE" w14:textId="77777777" w:rsidR="00A42045" w:rsidRDefault="005F6BB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4B115A" w14:textId="77777777" w:rsidR="00A42045" w:rsidRDefault="005F6BB5">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24CE3E" w14:textId="77777777" w:rsidR="00A42045" w:rsidRDefault="00A42045"/>
    <w:p w14:paraId="0E0900A9" w14:textId="77777777" w:rsidR="00A42045" w:rsidRPr="00B042B1" w:rsidRDefault="005F6BB5">
      <w:pPr>
        <w:pStyle w:val="1"/>
        <w:rPr>
          <w:lang w:val="en-US" w:eastAsia="ja-JP"/>
        </w:rPr>
      </w:pPr>
      <w:r w:rsidRPr="00B042B1">
        <w:rPr>
          <w:lang w:val="en-US" w:eastAsia="ja-JP"/>
        </w:rPr>
        <w:t xml:space="preserve">Topic #2: </w:t>
      </w:r>
      <w:r w:rsidRPr="00B042B1">
        <w:rPr>
          <w:lang w:val="en-US" w:eastAsia="zh-CN"/>
        </w:rPr>
        <w:t>Possibility to control test burden</w:t>
      </w:r>
    </w:p>
    <w:p w14:paraId="0A6B0899" w14:textId="77777777" w:rsidR="00A42045" w:rsidRDefault="005F6BB5">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A42045" w14:paraId="7D4BFD51" w14:textId="77777777">
        <w:trPr>
          <w:trHeight w:val="468"/>
        </w:trPr>
        <w:tc>
          <w:tcPr>
            <w:tcW w:w="1622" w:type="dxa"/>
            <w:vAlign w:val="center"/>
          </w:tcPr>
          <w:p w14:paraId="473587B5" w14:textId="77777777" w:rsidR="00A42045" w:rsidRDefault="005F6BB5">
            <w:pPr>
              <w:spacing w:before="120" w:after="120"/>
              <w:rPr>
                <w:b/>
                <w:bCs/>
              </w:rPr>
            </w:pPr>
            <w:r>
              <w:rPr>
                <w:b/>
                <w:bCs/>
              </w:rPr>
              <w:t>T-doc number</w:t>
            </w:r>
          </w:p>
        </w:tc>
        <w:tc>
          <w:tcPr>
            <w:tcW w:w="1424" w:type="dxa"/>
            <w:vAlign w:val="center"/>
          </w:tcPr>
          <w:p w14:paraId="6BA41872" w14:textId="77777777" w:rsidR="00A42045" w:rsidRDefault="005F6BB5">
            <w:pPr>
              <w:spacing w:before="120" w:after="120"/>
              <w:rPr>
                <w:b/>
                <w:bCs/>
              </w:rPr>
            </w:pPr>
            <w:r>
              <w:rPr>
                <w:b/>
                <w:bCs/>
              </w:rPr>
              <w:t>Company</w:t>
            </w:r>
          </w:p>
        </w:tc>
        <w:tc>
          <w:tcPr>
            <w:tcW w:w="6585" w:type="dxa"/>
            <w:vAlign w:val="center"/>
          </w:tcPr>
          <w:p w14:paraId="114ACA9F" w14:textId="77777777" w:rsidR="00A42045" w:rsidRDefault="005F6BB5">
            <w:pPr>
              <w:spacing w:before="120" w:after="120"/>
              <w:rPr>
                <w:b/>
                <w:bCs/>
              </w:rPr>
            </w:pPr>
            <w:r>
              <w:rPr>
                <w:b/>
                <w:bCs/>
              </w:rPr>
              <w:t>Proposals / Observations</w:t>
            </w:r>
          </w:p>
        </w:tc>
      </w:tr>
      <w:tr w:rsidR="00A42045" w14:paraId="720859CE" w14:textId="77777777">
        <w:trPr>
          <w:trHeight w:val="468"/>
        </w:trPr>
        <w:tc>
          <w:tcPr>
            <w:tcW w:w="1622" w:type="dxa"/>
          </w:tcPr>
          <w:p w14:paraId="6741F82C" w14:textId="77777777" w:rsidR="00A42045" w:rsidRDefault="00467CDD">
            <w:pPr>
              <w:spacing w:before="120" w:after="120"/>
              <w:rPr>
                <w:rFonts w:ascii="Arial" w:hAnsi="Arial" w:cs="Arial"/>
                <w:sz w:val="16"/>
                <w:szCs w:val="16"/>
              </w:rPr>
            </w:pPr>
            <w:hyperlink r:id="rId20" w:history="1">
              <w:r w:rsidR="005F6BB5">
                <w:rPr>
                  <w:rFonts w:ascii="Arial" w:hAnsi="Arial" w:cs="Arial"/>
                  <w:sz w:val="16"/>
                  <w:szCs w:val="16"/>
                </w:rPr>
                <w:t>R4-2101962</w:t>
              </w:r>
            </w:hyperlink>
          </w:p>
        </w:tc>
        <w:tc>
          <w:tcPr>
            <w:tcW w:w="1424" w:type="dxa"/>
          </w:tcPr>
          <w:p w14:paraId="68DA919D" w14:textId="77777777" w:rsidR="00A42045" w:rsidRDefault="005F6BB5">
            <w:pPr>
              <w:spacing w:before="120" w:after="120"/>
              <w:rPr>
                <w:rFonts w:asciiTheme="minorHAnsi" w:hAnsiTheme="minorHAnsi" w:cstheme="minorHAnsi"/>
              </w:rPr>
            </w:pPr>
            <w:r>
              <w:rPr>
                <w:rFonts w:ascii="Arial" w:hAnsi="Arial" w:cs="Arial"/>
                <w:sz w:val="16"/>
                <w:szCs w:val="16"/>
              </w:rPr>
              <w:t>ZTE Corporation</w:t>
            </w:r>
          </w:p>
        </w:tc>
        <w:tc>
          <w:tcPr>
            <w:tcW w:w="6585" w:type="dxa"/>
          </w:tcPr>
          <w:p w14:paraId="241127E0" w14:textId="77777777" w:rsidR="00A42045" w:rsidRDefault="005F6BB5">
            <w:pPr>
              <w:widowControl w:val="0"/>
              <w:overflowPunct/>
              <w:autoSpaceDE/>
              <w:autoSpaceDN/>
              <w:adjustRightInd/>
              <w:textAlignment w:val="auto"/>
              <w:rPr>
                <w:b/>
                <w:bCs/>
                <w:lang w:val="en-US" w:eastAsia="zh-CN"/>
              </w:rPr>
            </w:pPr>
            <w:r>
              <w:rPr>
                <w:rFonts w:hint="eastAsia"/>
                <w:b/>
                <w:bCs/>
                <w:lang w:val="en-US" w:eastAsia="zh-CN"/>
              </w:rPr>
              <w:t>Proposal 1: the number of IAB-MT conformance testing directions for each radiated Tx requirements should also that of IAB-DU.</w:t>
            </w:r>
          </w:p>
          <w:p w14:paraId="41338F2C" w14:textId="77777777" w:rsidR="00A42045" w:rsidRDefault="005F6BB5">
            <w:pPr>
              <w:widowControl w:val="0"/>
              <w:overflowPunct/>
              <w:autoSpaceDE/>
              <w:autoSpaceDN/>
              <w:adjustRightInd/>
              <w:textAlignment w:val="auto"/>
              <w:rPr>
                <w:lang w:val="en-US" w:eastAsia="zh-CN"/>
              </w:rPr>
            </w:pPr>
            <w:r>
              <w:rPr>
                <w:rFonts w:hint="eastAsia"/>
                <w:b/>
                <w:bCs/>
                <w:lang w:val="en-US" w:eastAsia="zh-CN"/>
              </w:rPr>
              <w:t>Proposal 2: for Tx spurious emission and Rx OOBB requirement, either test requirements for IAB-DU or IAB-MT</w:t>
            </w:r>
            <w:r>
              <w:rPr>
                <w:b/>
                <w:bCs/>
              </w:rPr>
              <w:t xml:space="preserve">. </w:t>
            </w:r>
          </w:p>
        </w:tc>
      </w:tr>
      <w:tr w:rsidR="00A42045" w14:paraId="1BF15860" w14:textId="77777777">
        <w:trPr>
          <w:trHeight w:val="468"/>
        </w:trPr>
        <w:tc>
          <w:tcPr>
            <w:tcW w:w="1622" w:type="dxa"/>
          </w:tcPr>
          <w:p w14:paraId="456A3756" w14:textId="77777777" w:rsidR="00A42045" w:rsidRDefault="00467CDD">
            <w:pPr>
              <w:spacing w:before="120" w:after="120"/>
              <w:rPr>
                <w:rFonts w:ascii="Arial" w:hAnsi="Arial" w:cs="Arial"/>
                <w:sz w:val="16"/>
                <w:szCs w:val="16"/>
              </w:rPr>
            </w:pPr>
            <w:hyperlink r:id="rId21" w:history="1">
              <w:r w:rsidR="005F6BB5">
                <w:rPr>
                  <w:rFonts w:ascii="Arial" w:hAnsi="Arial" w:cs="Arial"/>
                  <w:sz w:val="16"/>
                  <w:szCs w:val="16"/>
                </w:rPr>
                <w:t>R4-2102014</w:t>
              </w:r>
            </w:hyperlink>
          </w:p>
        </w:tc>
        <w:tc>
          <w:tcPr>
            <w:tcW w:w="1424" w:type="dxa"/>
          </w:tcPr>
          <w:p w14:paraId="16D9AFB1" w14:textId="77777777" w:rsidR="00A42045" w:rsidRDefault="005F6BB5">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835DDC9" w14:textId="77777777" w:rsidR="00A42045" w:rsidRDefault="005F6BB5">
            <w:pPr>
              <w:rPr>
                <w:b/>
                <w:bCs/>
                <w:color w:val="000000"/>
                <w:lang w:eastAsia="zh-CN"/>
              </w:rPr>
            </w:pPr>
            <w:r>
              <w:rPr>
                <w:b/>
                <w:bCs/>
                <w:color w:val="000000"/>
                <w:lang w:eastAsia="zh-CN"/>
              </w:rPr>
              <w:t>Observation 1: RF requirements of IAB-DU and IAB-MT need to be sufficiently similar to apply test reduction.</w:t>
            </w:r>
          </w:p>
          <w:p w14:paraId="058A429D" w14:textId="77777777" w:rsidR="00A42045" w:rsidRDefault="005F6BB5">
            <w:pPr>
              <w:pStyle w:val="a9"/>
              <w:rPr>
                <w:b/>
                <w:bCs/>
                <w:lang w:val="en-US" w:eastAsia="zh-CN"/>
              </w:rPr>
            </w:pPr>
            <w:r>
              <w:rPr>
                <w:b/>
                <w:bCs/>
                <w:lang w:val="en-US" w:eastAsia="zh-CN"/>
              </w:rPr>
              <w:t>Proposal 1: For implementations sharing the same RF hardware between IAB-MT and IAB-DU, amount of duplicated testing shall be minimized when it does not bring added value.</w:t>
            </w:r>
          </w:p>
          <w:p w14:paraId="242A254D" w14:textId="77777777" w:rsidR="00A42045" w:rsidRDefault="005F6BB5">
            <w:pPr>
              <w:rPr>
                <w:b/>
                <w:bCs/>
                <w:color w:val="000000"/>
                <w:lang w:eastAsia="zh-CN"/>
              </w:rPr>
            </w:pPr>
            <w:r>
              <w:rPr>
                <w:b/>
                <w:bCs/>
                <w:color w:val="000000"/>
                <w:lang w:eastAsia="zh-CN"/>
              </w:rPr>
              <w:t>Proposal 2: It shall be declared whether RF HW is shared between IAB-MT and IAB-DU.</w:t>
            </w:r>
          </w:p>
          <w:p w14:paraId="7FE5D183" w14:textId="77777777" w:rsidR="00A42045" w:rsidRDefault="005F6BB5">
            <w:pPr>
              <w:rPr>
                <w:b/>
                <w:bCs/>
                <w:color w:val="000000"/>
                <w:lang w:eastAsia="zh-CN"/>
              </w:rPr>
            </w:pPr>
            <w:r>
              <w:rPr>
                <w:b/>
                <w:bCs/>
                <w:color w:val="000000"/>
                <w:lang w:eastAsia="zh-CN"/>
              </w:rPr>
              <w:t>Proposal 3: It shall be declared whether RF HW is identical copy between IAB-MT and IAB-DU</w:t>
            </w:r>
          </w:p>
          <w:p w14:paraId="2EA386ED" w14:textId="77777777" w:rsidR="00A42045" w:rsidRDefault="005F6BB5">
            <w:pPr>
              <w:rPr>
                <w:b/>
                <w:bCs/>
                <w:color w:val="000000"/>
                <w:lang w:eastAsia="zh-CN"/>
              </w:rPr>
            </w:pPr>
            <w:r>
              <w:rPr>
                <w:b/>
                <w:bCs/>
                <w:color w:val="000000"/>
                <w:lang w:eastAsia="zh-CN"/>
              </w:rPr>
              <w:t>Proposal 4: For shared or identical RF HW implementations it is deemed that test coverage is complete when combined set of IAB-DU and IAB-MT RF channel positions and test directions is the same as corresponding RF channel and test direction set of gNB.</w:t>
            </w:r>
          </w:p>
          <w:p w14:paraId="527C0125" w14:textId="77777777" w:rsidR="00A42045" w:rsidRDefault="005F6BB5">
            <w:pPr>
              <w:pStyle w:val="afc"/>
              <w:numPr>
                <w:ilvl w:val="0"/>
                <w:numId w:val="12"/>
              </w:numPr>
              <w:ind w:firstLineChars="0"/>
              <w:rPr>
                <w:b/>
                <w:bCs/>
                <w:color w:val="000000"/>
                <w:lang w:eastAsia="zh-CN"/>
              </w:rPr>
            </w:pPr>
            <w:r>
              <w:rPr>
                <w:b/>
                <w:bCs/>
                <w:color w:val="000000"/>
                <w:lang w:eastAsia="zh-CN"/>
              </w:rPr>
              <w:t>FFS for which tests this is applied and what side conditions apply</w:t>
            </w:r>
          </w:p>
          <w:p w14:paraId="7A44DA7B" w14:textId="77777777" w:rsidR="00A42045" w:rsidRDefault="005F6BB5">
            <w:pPr>
              <w:rPr>
                <w:b/>
                <w:bCs/>
                <w:color w:val="000000"/>
                <w:lang w:eastAsia="zh-CN"/>
              </w:rPr>
            </w:pPr>
            <w:r>
              <w:rPr>
                <w:b/>
                <w:bCs/>
                <w:color w:val="000000"/>
                <w:lang w:eastAsia="zh-CN"/>
              </w:rPr>
              <w:t>Proposal 5: When it is identified that either IAB-MT or IAB-DU requirement is more demanding, it is sufficient to test only the more demanding requirement for shared or identical RF HW implementations.</w:t>
            </w:r>
          </w:p>
          <w:p w14:paraId="3E7E8C0E" w14:textId="77777777" w:rsidR="00A42045" w:rsidRDefault="005F6BB5">
            <w:pPr>
              <w:rPr>
                <w:b/>
                <w:bCs/>
                <w:color w:val="000000"/>
                <w:lang w:eastAsia="zh-CN"/>
              </w:rPr>
            </w:pPr>
            <w:r>
              <w:rPr>
                <w:b/>
                <w:bCs/>
                <w:color w:val="000000"/>
                <w:lang w:eastAsia="zh-CN"/>
              </w:rPr>
              <w:t>Proposal 6: For shared or identical RF HW implementations receiver blocker tests (ACS, IBB, Rx IMD) are sufficient to perform only for IAB-MT with CP-OFDM interferer signal</w:t>
            </w:r>
          </w:p>
          <w:p w14:paraId="17CFDA2B" w14:textId="77777777" w:rsidR="00A42045" w:rsidRDefault="00A42045">
            <w:pPr>
              <w:spacing w:before="120" w:after="120"/>
              <w:rPr>
                <w:rFonts w:asciiTheme="minorHAnsi" w:hAnsiTheme="minorHAnsi" w:cstheme="minorHAnsi"/>
              </w:rPr>
            </w:pPr>
          </w:p>
        </w:tc>
      </w:tr>
      <w:tr w:rsidR="00A42045" w14:paraId="55869C50" w14:textId="77777777">
        <w:trPr>
          <w:trHeight w:val="468"/>
        </w:trPr>
        <w:tc>
          <w:tcPr>
            <w:tcW w:w="1622" w:type="dxa"/>
          </w:tcPr>
          <w:p w14:paraId="14D8098F" w14:textId="77777777" w:rsidR="00A42045" w:rsidRDefault="00467CDD">
            <w:pPr>
              <w:spacing w:before="120" w:after="120"/>
              <w:rPr>
                <w:rFonts w:ascii="Arial" w:hAnsi="Arial" w:cs="Arial"/>
                <w:sz w:val="16"/>
                <w:szCs w:val="16"/>
              </w:rPr>
            </w:pPr>
            <w:hyperlink r:id="rId22" w:history="1">
              <w:r w:rsidR="005F6BB5">
                <w:rPr>
                  <w:rFonts w:ascii="Arial" w:hAnsi="Arial" w:cs="Arial"/>
                  <w:sz w:val="16"/>
                  <w:szCs w:val="16"/>
                </w:rPr>
                <w:t>R4-2102321</w:t>
              </w:r>
            </w:hyperlink>
          </w:p>
        </w:tc>
        <w:tc>
          <w:tcPr>
            <w:tcW w:w="1424" w:type="dxa"/>
          </w:tcPr>
          <w:p w14:paraId="3EF36CA5" w14:textId="77777777" w:rsidR="00A42045" w:rsidRDefault="005F6BB5">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E</w:t>
            </w:r>
            <w:r>
              <w:rPr>
                <w:rFonts w:ascii="Arial" w:eastAsiaTheme="minorEastAsia" w:hAnsi="Arial" w:cs="Arial"/>
                <w:sz w:val="16"/>
                <w:szCs w:val="16"/>
                <w:lang w:eastAsia="zh-CN"/>
              </w:rPr>
              <w:t>ricsson</w:t>
            </w:r>
          </w:p>
        </w:tc>
        <w:tc>
          <w:tcPr>
            <w:tcW w:w="6585" w:type="dxa"/>
          </w:tcPr>
          <w:p w14:paraId="1B9BCA8A" w14:textId="77777777" w:rsidR="00A42045" w:rsidRDefault="005F6BB5">
            <w:pPr>
              <w:rPr>
                <w:b/>
                <w:bCs/>
                <w:lang w:val="en-US"/>
              </w:rPr>
            </w:pPr>
            <w:r>
              <w:rPr>
                <w:b/>
                <w:bCs/>
                <w:lang w:val="en-US"/>
              </w:rPr>
              <w:t>Proposal-1: Add new declaration in the manufacture declaration list for how the transceiver is mapped tot the IAB-DU and IAB-MT.</w:t>
            </w:r>
          </w:p>
          <w:p w14:paraId="42B5C662" w14:textId="77777777" w:rsidR="00A42045" w:rsidRDefault="005F6BB5">
            <w:pPr>
              <w:rPr>
                <w:b/>
                <w:bCs/>
                <w:lang w:val="en-US"/>
              </w:rPr>
            </w:pPr>
            <w:r>
              <w:rPr>
                <w:b/>
                <w:bCs/>
                <w:lang w:val="en-US"/>
              </w:rPr>
              <w:t>Proposal-2: Add new chapter for the test case dependency for the shared architecture IAB implementation.</w:t>
            </w:r>
          </w:p>
          <w:p w14:paraId="5288648F" w14:textId="77777777" w:rsidR="00A42045" w:rsidRDefault="005F6BB5">
            <w:pPr>
              <w:rPr>
                <w:rFonts w:eastAsiaTheme="minorEastAsia"/>
                <w:lang w:eastAsia="zh-CN"/>
              </w:rPr>
            </w:pPr>
            <w:r>
              <w:rPr>
                <w:b/>
                <w:bCs/>
                <w:lang w:val="en-US"/>
              </w:rPr>
              <w:t>Proposal-3: the unwanted emission test can be reduced on share architecture and either IAB-DU or IAB-MT test would be good enough if the rated output power declaration is the same. Higher output power should be tested if the declared power is different.</w:t>
            </w:r>
          </w:p>
        </w:tc>
      </w:tr>
      <w:tr w:rsidR="00A42045" w14:paraId="14E9770D" w14:textId="77777777">
        <w:trPr>
          <w:trHeight w:val="468"/>
        </w:trPr>
        <w:tc>
          <w:tcPr>
            <w:tcW w:w="1622" w:type="dxa"/>
          </w:tcPr>
          <w:p w14:paraId="28278527" w14:textId="77777777" w:rsidR="00A42045" w:rsidRDefault="00467CDD">
            <w:pPr>
              <w:spacing w:before="120" w:after="120"/>
              <w:rPr>
                <w:rFonts w:ascii="Arial" w:hAnsi="Arial" w:cs="Arial"/>
                <w:sz w:val="16"/>
                <w:szCs w:val="16"/>
              </w:rPr>
            </w:pPr>
            <w:hyperlink r:id="rId23" w:history="1">
              <w:r w:rsidR="005F6BB5">
                <w:rPr>
                  <w:rFonts w:ascii="Arial" w:hAnsi="Arial" w:cs="Arial"/>
                  <w:sz w:val="16"/>
                  <w:szCs w:val="16"/>
                </w:rPr>
                <w:t>R4-2102420</w:t>
              </w:r>
            </w:hyperlink>
          </w:p>
        </w:tc>
        <w:tc>
          <w:tcPr>
            <w:tcW w:w="1424" w:type="dxa"/>
          </w:tcPr>
          <w:p w14:paraId="0F2BE5B7" w14:textId="77777777" w:rsidR="00A42045" w:rsidRDefault="005F6BB5">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6585" w:type="dxa"/>
          </w:tcPr>
          <w:p w14:paraId="221847F8" w14:textId="77777777" w:rsidR="00A42045" w:rsidRDefault="005F6BB5">
            <w:pPr>
              <w:ind w:leftChars="100" w:left="200"/>
            </w:pPr>
            <w:r>
              <w:rPr>
                <w:rFonts w:hint="eastAsia"/>
                <w:b/>
              </w:rPr>
              <w:t>O</w:t>
            </w:r>
            <w:r>
              <w:rPr>
                <w:b/>
              </w:rPr>
              <w:t xml:space="preserve">bservation 1: </w:t>
            </w:r>
            <w:r>
              <w:t>There is very little scope to reduce the number of Tx directions/channels in the existing BS transmitter directional requirements test coverage.</w:t>
            </w:r>
          </w:p>
          <w:p w14:paraId="188DA833" w14:textId="77777777" w:rsidR="00A42045" w:rsidRDefault="005F6BB5">
            <w:pPr>
              <w:ind w:leftChars="100" w:left="200"/>
            </w:pPr>
            <w:r>
              <w:rPr>
                <w:b/>
              </w:rPr>
              <w:t>Observation 2:</w:t>
            </w:r>
            <w:r>
              <w:t xml:space="preserve"> There is limited scope to reduce the number of channels for some transmitter TRP measurements but as these requirements are linked to regulatory limits the small gain in testing time does not justify the test coverage reduction.</w:t>
            </w:r>
          </w:p>
          <w:p w14:paraId="0D7A5B5C" w14:textId="77777777" w:rsidR="00A42045" w:rsidRDefault="005F6BB5">
            <w:pPr>
              <w:ind w:leftChars="100" w:left="200"/>
            </w:pPr>
            <w:r>
              <w:rPr>
                <w:b/>
              </w:rPr>
              <w:t>Observation 3:</w:t>
            </w:r>
            <w:r>
              <w:t xml:space="preserve"> There is no scope to further reduce the co-location test coverage.</w:t>
            </w:r>
          </w:p>
          <w:p w14:paraId="2A0FA00E" w14:textId="77777777" w:rsidR="00A42045" w:rsidRDefault="005F6BB5">
            <w:pPr>
              <w:ind w:leftChars="100" w:left="200"/>
            </w:pPr>
            <w:r>
              <w:rPr>
                <w:b/>
              </w:rPr>
              <w:t>Observation 4:</w:t>
            </w:r>
            <w:r>
              <w:t xml:space="preserve"> the only scope for reducing the number of receiver test case is in-band blocking where the number of directions is reduced from 5 to 2.</w:t>
            </w:r>
          </w:p>
          <w:p w14:paraId="347C0570" w14:textId="77777777" w:rsidR="00A42045" w:rsidRDefault="005F6BB5">
            <w:r>
              <w:t>The IAB-MT test coverage should be the same as the IAB-DU, in the case of shared architecture test with common requirements (such as spurious emissions) need only be carried out once using the worst case test models.</w:t>
            </w:r>
          </w:p>
        </w:tc>
      </w:tr>
    </w:tbl>
    <w:p w14:paraId="5B88EDA3" w14:textId="77777777" w:rsidR="00A42045" w:rsidRDefault="00A42045"/>
    <w:p w14:paraId="2F115DBC" w14:textId="77777777" w:rsidR="00A42045" w:rsidRDefault="005F6BB5">
      <w:pPr>
        <w:pStyle w:val="2"/>
      </w:pPr>
      <w:r>
        <w:rPr>
          <w:rFonts w:hint="eastAsia"/>
        </w:rPr>
        <w:lastRenderedPageBreak/>
        <w:t>Open issues</w:t>
      </w:r>
      <w:r>
        <w:t xml:space="preserve"> summary</w:t>
      </w:r>
    </w:p>
    <w:p w14:paraId="4845AEC4" w14:textId="77777777" w:rsidR="00A42045" w:rsidRDefault="005F6BB5">
      <w:r>
        <w:t>Last meeting RAN4 agreed the WF in R4-2017491 on test burden and test coverage as below :</w:t>
      </w:r>
    </w:p>
    <w:p w14:paraId="344E7B42" w14:textId="77777777" w:rsidR="00A42045" w:rsidRDefault="005F6BB5">
      <w:pPr>
        <w:rPr>
          <w:b/>
          <w:bCs/>
          <w:u w:val="single"/>
        </w:rPr>
      </w:pPr>
      <w:r>
        <w:rPr>
          <w:b/>
          <w:bCs/>
          <w:u w:val="single"/>
        </w:rPr>
        <w:t>Test burden and test coverage analysis</w:t>
      </w:r>
    </w:p>
    <w:p w14:paraId="41DB5597" w14:textId="77777777" w:rsidR="00A42045" w:rsidRDefault="005F6BB5">
      <w:r>
        <w:t>- Possible reduction of tests will be further analyzed taking into account test coverage for both IAB-DU and IAB-MT and for both conducted and radiated testing. Aspects to be analyzed include but are not limited to</w:t>
      </w:r>
    </w:p>
    <w:p w14:paraId="166F47B1" w14:textId="77777777" w:rsidR="00A42045" w:rsidRDefault="005F6BB5">
      <w:pPr>
        <w:pStyle w:val="afc"/>
        <w:numPr>
          <w:ilvl w:val="0"/>
          <w:numId w:val="13"/>
        </w:numPr>
        <w:ind w:firstLineChars="0"/>
      </w:pPr>
      <w:r>
        <w:t>RF channels</w:t>
      </w:r>
    </w:p>
    <w:p w14:paraId="461E0FDE" w14:textId="77777777" w:rsidR="00A42045" w:rsidRDefault="005F6BB5">
      <w:pPr>
        <w:pStyle w:val="afc"/>
        <w:numPr>
          <w:ilvl w:val="0"/>
          <w:numId w:val="13"/>
        </w:numPr>
        <w:ind w:firstLineChars="0"/>
      </w:pPr>
      <w:r>
        <w:t>Test directions</w:t>
      </w:r>
    </w:p>
    <w:p w14:paraId="0A5384D4" w14:textId="77777777" w:rsidR="00A42045" w:rsidRDefault="005F6BB5">
      <w:pPr>
        <w:pStyle w:val="afc"/>
        <w:numPr>
          <w:ilvl w:val="0"/>
          <w:numId w:val="13"/>
        </w:numPr>
        <w:ind w:firstLineChars="0"/>
      </w:pPr>
      <w:r>
        <w:t>Shared vs. separated RF architecture</w:t>
      </w:r>
    </w:p>
    <w:p w14:paraId="411B6FF0" w14:textId="77777777" w:rsidR="00A42045" w:rsidRDefault="005F6BB5">
      <w:pPr>
        <w:pStyle w:val="afc"/>
        <w:numPr>
          <w:ilvl w:val="1"/>
          <w:numId w:val="13"/>
        </w:numPr>
        <w:ind w:firstLineChars="0"/>
      </w:pPr>
      <w:r>
        <w:t>Is this declared</w:t>
      </w:r>
    </w:p>
    <w:p w14:paraId="54A2297F" w14:textId="77777777" w:rsidR="00A42045" w:rsidRDefault="005F6BB5">
      <w:pPr>
        <w:pStyle w:val="afc"/>
        <w:numPr>
          <w:ilvl w:val="1"/>
          <w:numId w:val="13"/>
        </w:numPr>
        <w:ind w:firstLineChars="0"/>
      </w:pPr>
      <w:r>
        <w:t>Testing only more demanding requirement for shared architecture</w:t>
      </w:r>
    </w:p>
    <w:p w14:paraId="6C1EC8C6" w14:textId="77777777" w:rsidR="00A42045" w:rsidRDefault="005F6BB5">
      <w:pPr>
        <w:pStyle w:val="3"/>
        <w:rPr>
          <w:sz w:val="24"/>
          <w:szCs w:val="16"/>
        </w:rPr>
      </w:pPr>
      <w:r>
        <w:rPr>
          <w:sz w:val="24"/>
          <w:szCs w:val="16"/>
        </w:rPr>
        <w:t>Sub-topic 2-1</w:t>
      </w:r>
    </w:p>
    <w:p w14:paraId="74093363" w14:textId="77777777" w:rsidR="00A42045" w:rsidRDefault="005F6BB5">
      <w:pPr>
        <w:rPr>
          <w:b/>
          <w:u w:val="single"/>
          <w:lang w:eastAsia="ko-KR"/>
        </w:rPr>
      </w:pPr>
      <w:r>
        <w:rPr>
          <w:b/>
          <w:u w:val="single"/>
          <w:lang w:eastAsia="ko-KR"/>
        </w:rPr>
        <w:t>Issue 2-1: Test coverage including directions</w:t>
      </w:r>
    </w:p>
    <w:p w14:paraId="200546B1" w14:textId="77777777" w:rsidR="00A42045" w:rsidRDefault="005F6BB5">
      <w:pPr>
        <w:pStyle w:val="afc"/>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575B32B" w14:textId="77777777" w:rsidR="00A42045" w:rsidRDefault="005F6BB5">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test coverage including test directions(in case of OTA) of IAB-MT should be the same as IAB-DU</w:t>
      </w:r>
    </w:p>
    <w:p w14:paraId="0F673B50" w14:textId="77777777" w:rsidR="00A42045" w:rsidRDefault="005F6BB5">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065B1281" w14:textId="77777777" w:rsidR="00A42045" w:rsidRDefault="005F6BB5">
      <w:pPr>
        <w:pStyle w:val="afc"/>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EE1994E" w14:textId="77777777" w:rsidR="00A42045" w:rsidRDefault="005F6BB5">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Confirm the understanding </w:t>
      </w:r>
    </w:p>
    <w:p w14:paraId="5FC33940" w14:textId="77777777" w:rsidR="00A42045" w:rsidRDefault="005F6BB5">
      <w:pPr>
        <w:rPr>
          <w:b/>
          <w:u w:val="single"/>
          <w:lang w:eastAsia="ko-KR"/>
        </w:rPr>
      </w:pPr>
      <w:r>
        <w:rPr>
          <w:b/>
          <w:u w:val="single"/>
          <w:lang w:eastAsia="ko-KR"/>
        </w:rPr>
        <w:t xml:space="preserve">Issue 2-2: Applicability and criteria to test reduction </w:t>
      </w:r>
    </w:p>
    <w:p w14:paraId="5F782616" w14:textId="77777777" w:rsidR="00A42045" w:rsidRDefault="005F6BB5">
      <w:pPr>
        <w:pStyle w:val="afc"/>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F5A1208" w14:textId="77777777" w:rsidR="00A42045" w:rsidRDefault="005F6BB5">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For shared RF HW or identical RF HW between IAB-MT and IAB-DU the duplicated testing shall be minimized when it does not bring added value</w:t>
      </w:r>
    </w:p>
    <w:p w14:paraId="5D726FEE" w14:textId="77777777" w:rsidR="00A42045" w:rsidRDefault="005F6BB5">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FFS on criteria on how to reduce the test for above cases</w:t>
      </w:r>
    </w:p>
    <w:p w14:paraId="0A3CF20E" w14:textId="77777777" w:rsidR="00A42045" w:rsidRDefault="005F6BB5">
      <w:pPr>
        <w:pStyle w:val="afc"/>
        <w:numPr>
          <w:ilvl w:val="2"/>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Criteria 1: For which requirement(s) </w:t>
      </w:r>
      <w:r>
        <w:rPr>
          <w:bCs/>
          <w:color w:val="000000"/>
          <w:lang w:eastAsia="zh-CN"/>
        </w:rPr>
        <w:t>RF channel positions and test direction#</w:t>
      </w:r>
      <w:r>
        <w:rPr>
          <w:rFonts w:eastAsia="宋体"/>
          <w:szCs w:val="24"/>
          <w:lang w:eastAsia="zh-CN"/>
        </w:rPr>
        <w:t xml:space="preserve"> verified and combined by both IAB-DU and IAB-MT in conformance testing can be recognized to compose the full set of test coverage purpose. Or to ensure the completed test set of conformance testing on IAB node how to split between IAB-DU and IAB-MT</w:t>
      </w:r>
    </w:p>
    <w:p w14:paraId="5F1EA879" w14:textId="77777777" w:rsidR="00A42045" w:rsidRDefault="005F6BB5">
      <w:pPr>
        <w:pStyle w:val="afc"/>
        <w:numPr>
          <w:ilvl w:val="2"/>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Criteria 2: For which requirement(s) the worst case / most challenging case, if can be identified,  could be applied </w:t>
      </w:r>
    </w:p>
    <w:p w14:paraId="36321C4C" w14:textId="77777777" w:rsidR="00A42045" w:rsidRDefault="005F6BB5">
      <w:pPr>
        <w:pStyle w:val="afc"/>
        <w:numPr>
          <w:ilvl w:val="2"/>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t>Criteria 3: for which requirement(s) verification on either IAB-MT or IAB-DU could be adequate.</w:t>
      </w:r>
    </w:p>
    <w:p w14:paraId="3B74707E" w14:textId="77777777" w:rsidR="00A42045" w:rsidRDefault="005F6BB5">
      <w:pPr>
        <w:pStyle w:val="afc"/>
        <w:numPr>
          <w:ilvl w:val="2"/>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 Other criteria is not precluded. </w:t>
      </w:r>
    </w:p>
    <w:p w14:paraId="7D0C664A" w14:textId="77777777" w:rsidR="00A42045" w:rsidRDefault="005F6BB5">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3: To decide whether new sub-clause needed to capture above criteria(s) in conformance testing spec.  </w:t>
      </w:r>
    </w:p>
    <w:p w14:paraId="5FBD20E3" w14:textId="77777777" w:rsidR="00A42045" w:rsidRDefault="005F6BB5">
      <w:pPr>
        <w:pStyle w:val="afc"/>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5A395FA" w14:textId="77777777" w:rsidR="00A42045" w:rsidRDefault="005F6BB5">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Confirm the understanding and provide view on FFS part </w:t>
      </w:r>
    </w:p>
    <w:p w14:paraId="1FBD9F25" w14:textId="77777777" w:rsidR="00A42045" w:rsidRDefault="005F6BB5">
      <w:pPr>
        <w:rPr>
          <w:b/>
          <w:u w:val="single"/>
          <w:lang w:eastAsia="ko-KR"/>
        </w:rPr>
      </w:pPr>
      <w:r>
        <w:rPr>
          <w:b/>
          <w:u w:val="single"/>
          <w:lang w:eastAsia="ko-KR"/>
        </w:rPr>
        <w:t xml:space="preserve">Issue 2-3: Additional declaration  </w:t>
      </w:r>
    </w:p>
    <w:p w14:paraId="488F03B7" w14:textId="77777777" w:rsidR="00A42045" w:rsidRDefault="005F6BB5">
      <w:pPr>
        <w:pStyle w:val="afc"/>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additional declaration(s) on top of existing BS ones should be introduced and further study needed on the detail on </w:t>
      </w:r>
    </w:p>
    <w:p w14:paraId="318E62F1" w14:textId="77777777" w:rsidR="00A42045" w:rsidRDefault="005F6BB5">
      <w:pPr>
        <w:pStyle w:val="afc"/>
        <w:numPr>
          <w:ilvl w:val="1"/>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t>Alternative 1:</w:t>
      </w:r>
    </w:p>
    <w:p w14:paraId="3E767AC3" w14:textId="77777777" w:rsidR="00A42045" w:rsidRDefault="005F6BB5">
      <w:pPr>
        <w:pStyle w:val="afc"/>
        <w:numPr>
          <w:ilvl w:val="2"/>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t>whether RF HW is shared between IAB-MT and IAB-DU</w:t>
      </w:r>
    </w:p>
    <w:p w14:paraId="6250620E" w14:textId="77777777" w:rsidR="00A42045" w:rsidRDefault="005F6BB5">
      <w:pPr>
        <w:pStyle w:val="afc"/>
        <w:numPr>
          <w:ilvl w:val="2"/>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whether RF HW is identical copy between IAB-MT and IAB-DU</w:t>
      </w:r>
    </w:p>
    <w:p w14:paraId="40CE9D69" w14:textId="77777777" w:rsidR="00A42045" w:rsidRDefault="005F6BB5">
      <w:pPr>
        <w:pStyle w:val="afc"/>
        <w:numPr>
          <w:ilvl w:val="1"/>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t>Alternative 2: how the transceiver is mapped tot the IAB-DU and IAB-MT</w:t>
      </w:r>
    </w:p>
    <w:p w14:paraId="51799551" w14:textId="77777777" w:rsidR="00A42045" w:rsidRDefault="005F6BB5">
      <w:pPr>
        <w:pStyle w:val="afc"/>
        <w:numPr>
          <w:ilvl w:val="1"/>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other alternative is not precluded.  </w:t>
      </w:r>
    </w:p>
    <w:p w14:paraId="40622BE7" w14:textId="77777777" w:rsidR="00A42045" w:rsidRDefault="005F6BB5">
      <w:pPr>
        <w:pStyle w:val="afc"/>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13B10D7" w14:textId="77777777" w:rsidR="00A42045" w:rsidRDefault="005F6BB5">
      <w:pPr>
        <w:pStyle w:val="afc"/>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TBA </w:t>
      </w:r>
    </w:p>
    <w:p w14:paraId="2201CC5E" w14:textId="77777777" w:rsidR="00A42045" w:rsidRDefault="00A42045">
      <w:pPr>
        <w:rPr>
          <w:color w:val="0070C0"/>
          <w:lang w:eastAsia="zh-CN"/>
        </w:rPr>
      </w:pPr>
    </w:p>
    <w:p w14:paraId="3A09F7D5" w14:textId="77777777" w:rsidR="00A42045" w:rsidRPr="00B042B1" w:rsidRDefault="005F6BB5">
      <w:pPr>
        <w:pStyle w:val="2"/>
        <w:rPr>
          <w:lang w:val="en-US"/>
        </w:rPr>
      </w:pPr>
      <w:r w:rsidRPr="00B042B1">
        <w:rPr>
          <w:lang w:val="en-US"/>
        </w:rPr>
        <w:t xml:space="preserve">Companies views’ collection for 1st round </w:t>
      </w:r>
    </w:p>
    <w:p w14:paraId="2B757D5F" w14:textId="77777777" w:rsidR="00A42045" w:rsidRDefault="005F6BB5">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236"/>
        <w:gridCol w:w="8395"/>
      </w:tblGrid>
      <w:tr w:rsidR="00A42045" w14:paraId="4C7894FD" w14:textId="77777777">
        <w:tc>
          <w:tcPr>
            <w:tcW w:w="1242" w:type="dxa"/>
          </w:tcPr>
          <w:p w14:paraId="55577AEE" w14:textId="77777777" w:rsidR="00A42045" w:rsidRDefault="005F6BB5">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1813D900" w14:textId="77777777" w:rsidR="00A42045" w:rsidRDefault="005F6BB5">
            <w:pPr>
              <w:spacing w:after="120"/>
              <w:rPr>
                <w:rFonts w:eastAsiaTheme="minorEastAsia"/>
                <w:b/>
                <w:bCs/>
                <w:color w:val="0070C0"/>
                <w:lang w:val="en-US" w:eastAsia="zh-CN"/>
              </w:rPr>
            </w:pPr>
            <w:r>
              <w:rPr>
                <w:rFonts w:eastAsiaTheme="minorEastAsia"/>
                <w:b/>
                <w:bCs/>
                <w:color w:val="0070C0"/>
                <w:lang w:val="en-US" w:eastAsia="zh-CN"/>
              </w:rPr>
              <w:t>Comments</w:t>
            </w:r>
          </w:p>
        </w:tc>
      </w:tr>
      <w:tr w:rsidR="00A42045" w14:paraId="7FD94E3F" w14:textId="77777777">
        <w:tc>
          <w:tcPr>
            <w:tcW w:w="1242" w:type="dxa"/>
          </w:tcPr>
          <w:p w14:paraId="48F88C65" w14:textId="77777777" w:rsidR="00A42045" w:rsidRDefault="005F6BB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22EDA68" w14:textId="77777777" w:rsidR="00A42045" w:rsidRDefault="005F6BB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5A7D87D8" w14:textId="77777777" w:rsidR="00A42045" w:rsidRDefault="005F6BB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1CD14EED" w14:textId="77777777" w:rsidR="00A42045" w:rsidRDefault="005F6BB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4CDA255" w14:textId="77777777" w:rsidR="00A42045" w:rsidRDefault="005F6BB5">
            <w:pPr>
              <w:spacing w:after="120"/>
              <w:rPr>
                <w:rFonts w:eastAsiaTheme="minorEastAsia"/>
                <w:color w:val="0070C0"/>
                <w:lang w:val="en-US" w:eastAsia="zh-CN"/>
              </w:rPr>
            </w:pPr>
            <w:r>
              <w:rPr>
                <w:rFonts w:eastAsiaTheme="minorEastAsia" w:hint="eastAsia"/>
                <w:color w:val="0070C0"/>
                <w:lang w:val="en-US" w:eastAsia="zh-CN"/>
              </w:rPr>
              <w:t>Others:</w:t>
            </w:r>
          </w:p>
        </w:tc>
      </w:tr>
      <w:tr w:rsidR="00A42045" w14:paraId="741A7D73" w14:textId="77777777">
        <w:tc>
          <w:tcPr>
            <w:tcW w:w="1242" w:type="dxa"/>
          </w:tcPr>
          <w:p w14:paraId="4E9BD001" w14:textId="77777777" w:rsidR="00A42045" w:rsidRDefault="005F6BB5">
            <w:pPr>
              <w:spacing w:after="120"/>
              <w:rPr>
                <w:rFonts w:eastAsiaTheme="minorEastAsia"/>
                <w:color w:val="0070C0"/>
                <w:lang w:val="en-US" w:eastAsia="zh-CN"/>
              </w:rPr>
            </w:pPr>
            <w:r>
              <w:rPr>
                <w:rFonts w:eastAsiaTheme="minorEastAsia" w:hint="eastAsia"/>
                <w:color w:val="0070C0"/>
                <w:lang w:val="en-US" w:eastAsia="zh-CN"/>
              </w:rPr>
              <w:t>CATT</w:t>
            </w:r>
          </w:p>
        </w:tc>
        <w:tc>
          <w:tcPr>
            <w:tcW w:w="8615" w:type="dxa"/>
          </w:tcPr>
          <w:p w14:paraId="4A879FC9" w14:textId="77777777" w:rsidR="00A42045" w:rsidRDefault="005F6BB5">
            <w:pPr>
              <w:rPr>
                <w:b/>
                <w:u w:val="single"/>
                <w:lang w:eastAsia="ko-KR"/>
              </w:rPr>
            </w:pPr>
            <w:r>
              <w:rPr>
                <w:b/>
                <w:u w:val="single"/>
                <w:lang w:eastAsia="ko-KR"/>
              </w:rPr>
              <w:t>Issue 2-1: Test coverage including directions</w:t>
            </w:r>
          </w:p>
          <w:p w14:paraId="5009D1A9" w14:textId="77777777" w:rsidR="00A42045" w:rsidRDefault="005F6BB5">
            <w:pPr>
              <w:spacing w:after="120"/>
              <w:rPr>
                <w:rFonts w:eastAsiaTheme="minorEastAsia"/>
                <w:color w:val="0070C0"/>
                <w:lang w:val="en-US" w:eastAsia="zh-CN"/>
              </w:rPr>
            </w:pPr>
            <w:r>
              <w:rPr>
                <w:rFonts w:eastAsiaTheme="minorEastAsia" w:hint="eastAsia"/>
                <w:color w:val="0070C0"/>
                <w:lang w:val="en-US" w:eastAsia="zh-CN"/>
              </w:rPr>
              <w:t>Our current understanding aligns with option 1.</w:t>
            </w:r>
          </w:p>
          <w:p w14:paraId="23BD32F6" w14:textId="77777777" w:rsidR="00A42045" w:rsidRDefault="005F6BB5">
            <w:pPr>
              <w:rPr>
                <w:b/>
                <w:u w:val="single"/>
                <w:lang w:eastAsia="ko-KR"/>
              </w:rPr>
            </w:pPr>
            <w:r>
              <w:rPr>
                <w:b/>
                <w:u w:val="single"/>
                <w:lang w:eastAsia="ko-KR"/>
              </w:rPr>
              <w:t xml:space="preserve">Issue 2-2: Applicability and criteria to test reduction </w:t>
            </w:r>
          </w:p>
          <w:p w14:paraId="2C58D6CB" w14:textId="77777777" w:rsidR="00A42045" w:rsidRDefault="005F6BB5">
            <w:pPr>
              <w:spacing w:after="120"/>
              <w:rPr>
                <w:rFonts w:eastAsiaTheme="minorEastAsia"/>
                <w:color w:val="0070C0"/>
                <w:lang w:eastAsia="zh-CN"/>
              </w:rPr>
            </w:pPr>
            <w:r>
              <w:rPr>
                <w:rFonts w:eastAsiaTheme="minorEastAsia" w:hint="eastAsia"/>
                <w:color w:val="0070C0"/>
                <w:lang w:eastAsia="zh-CN"/>
              </w:rPr>
              <w:t xml:space="preserve">We support the direction of proposal 1. The general </w:t>
            </w:r>
            <w:r>
              <w:rPr>
                <w:rFonts w:eastAsiaTheme="minorEastAsia"/>
                <w:color w:val="0070C0"/>
                <w:lang w:eastAsia="zh-CN"/>
              </w:rPr>
              <w:t>criteria</w:t>
            </w:r>
            <w:r>
              <w:rPr>
                <w:rFonts w:eastAsiaTheme="minorEastAsia" w:hint="eastAsia"/>
                <w:color w:val="0070C0"/>
                <w:lang w:eastAsia="zh-CN"/>
              </w:rPr>
              <w:t xml:space="preserve"> need to be captured in spec. </w:t>
            </w:r>
            <w:r>
              <w:rPr>
                <w:rFonts w:eastAsiaTheme="minorEastAsia"/>
                <w:color w:val="0070C0"/>
                <w:lang w:eastAsia="zh-CN"/>
              </w:rPr>
              <w:t>Other</w:t>
            </w:r>
            <w:r>
              <w:rPr>
                <w:rFonts w:eastAsiaTheme="minorEastAsia" w:hint="eastAsia"/>
                <w:color w:val="0070C0"/>
                <w:lang w:eastAsia="zh-CN"/>
              </w:rPr>
              <w:t xml:space="preserve"> clarification such as which requirements should be tested for both IAB-DU and IAB-MT if there</w:t>
            </w:r>
            <w:r>
              <w:rPr>
                <w:rFonts w:eastAsiaTheme="minorEastAsia"/>
                <w:color w:val="0070C0"/>
                <w:lang w:eastAsia="zh-CN"/>
              </w:rPr>
              <w:t>’</w:t>
            </w:r>
            <w:r>
              <w:rPr>
                <w:rFonts w:eastAsiaTheme="minorEastAsia" w:hint="eastAsia"/>
                <w:color w:val="0070C0"/>
                <w:lang w:eastAsia="zh-CN"/>
              </w:rPr>
              <w:t xml:space="preserve">re any even the HW is shared. For the detail split for IAB-DU and IAB-MT regarding </w:t>
            </w:r>
            <w:r>
              <w:rPr>
                <w:rFonts w:eastAsiaTheme="minorEastAsia"/>
                <w:color w:val="0070C0"/>
                <w:lang w:eastAsia="zh-CN"/>
              </w:rPr>
              <w:t>the</w:t>
            </w:r>
            <w:r>
              <w:rPr>
                <w:rFonts w:eastAsiaTheme="minorEastAsia" w:hint="eastAsia"/>
                <w:color w:val="0070C0"/>
                <w:lang w:eastAsia="zh-CN"/>
              </w:rPr>
              <w:t xml:space="preserve"> common test, we don</w:t>
            </w:r>
            <w:r>
              <w:rPr>
                <w:rFonts w:eastAsiaTheme="minorEastAsia"/>
                <w:color w:val="0070C0"/>
                <w:lang w:eastAsia="zh-CN"/>
              </w:rPr>
              <w:t>’</w:t>
            </w:r>
            <w:r>
              <w:rPr>
                <w:rFonts w:eastAsiaTheme="minorEastAsia" w:hint="eastAsia"/>
                <w:color w:val="0070C0"/>
                <w:lang w:eastAsia="zh-CN"/>
              </w:rPr>
              <w:t>t think it</w:t>
            </w:r>
            <w:r>
              <w:rPr>
                <w:rFonts w:eastAsiaTheme="minorEastAsia"/>
                <w:color w:val="0070C0"/>
                <w:lang w:eastAsia="zh-CN"/>
              </w:rPr>
              <w:t>’</w:t>
            </w:r>
            <w:r>
              <w:rPr>
                <w:rFonts w:eastAsiaTheme="minorEastAsia" w:hint="eastAsia"/>
                <w:color w:val="0070C0"/>
                <w:lang w:eastAsia="zh-CN"/>
              </w:rPr>
              <w:t>s necessary. Flexibility for vendors should be allowed.</w:t>
            </w:r>
          </w:p>
          <w:p w14:paraId="6734F1E6" w14:textId="77777777" w:rsidR="00A42045" w:rsidRDefault="005F6BB5">
            <w:pPr>
              <w:rPr>
                <w:b/>
                <w:u w:val="single"/>
                <w:lang w:eastAsia="ko-KR"/>
              </w:rPr>
            </w:pPr>
            <w:r>
              <w:rPr>
                <w:b/>
                <w:u w:val="single"/>
                <w:lang w:eastAsia="ko-KR"/>
              </w:rPr>
              <w:t>Issue 2-3: Additional declaration</w:t>
            </w:r>
          </w:p>
          <w:p w14:paraId="753101AF" w14:textId="77777777" w:rsidR="00A42045" w:rsidRDefault="005F6BB5">
            <w:pPr>
              <w:spacing w:after="120"/>
              <w:rPr>
                <w:rFonts w:eastAsiaTheme="minorEastAsia"/>
                <w:color w:val="0070C0"/>
                <w:lang w:val="en-US" w:eastAsia="zh-CN"/>
              </w:rPr>
            </w:pPr>
            <w:r>
              <w:rPr>
                <w:rFonts w:eastAsiaTheme="minorEastAsia" w:hint="eastAsia"/>
                <w:color w:val="0070C0"/>
                <w:lang w:val="en-US" w:eastAsia="zh-CN"/>
              </w:rPr>
              <w:t xml:space="preserve">Declaration may be needed and the declaration similar with </w:t>
            </w:r>
            <w:r>
              <w:rPr>
                <w:szCs w:val="24"/>
                <w:lang w:eastAsia="zh-CN"/>
              </w:rPr>
              <w:t>Alternative 1</w:t>
            </w:r>
            <w:r>
              <w:rPr>
                <w:rFonts w:hint="eastAsia"/>
                <w:szCs w:val="24"/>
                <w:lang w:eastAsia="zh-CN"/>
              </w:rPr>
              <w:t xml:space="preserve"> may be sufficient.</w:t>
            </w:r>
          </w:p>
        </w:tc>
      </w:tr>
      <w:tr w:rsidR="00A42045" w14:paraId="55DE806E" w14:textId="77777777">
        <w:tc>
          <w:tcPr>
            <w:tcW w:w="1242" w:type="dxa"/>
          </w:tcPr>
          <w:p w14:paraId="374B8DC1" w14:textId="77777777" w:rsidR="00A42045" w:rsidRDefault="005F6BB5">
            <w:pPr>
              <w:spacing w:after="120"/>
              <w:rPr>
                <w:rFonts w:eastAsiaTheme="minorEastAsia"/>
                <w:color w:val="0070C0"/>
                <w:lang w:val="en-US" w:eastAsia="zh-CN"/>
              </w:rPr>
            </w:pPr>
            <w:r>
              <w:rPr>
                <w:rFonts w:eastAsiaTheme="minorEastAsia"/>
                <w:color w:val="0070C0"/>
                <w:lang w:val="en-US" w:eastAsia="zh-CN"/>
              </w:rPr>
              <w:t>Ericsson</w:t>
            </w:r>
          </w:p>
        </w:tc>
        <w:tc>
          <w:tcPr>
            <w:tcW w:w="8615" w:type="dxa"/>
          </w:tcPr>
          <w:p w14:paraId="6889EB05" w14:textId="77777777" w:rsidR="00A42045" w:rsidRDefault="005F6BB5">
            <w:pPr>
              <w:rPr>
                <w:b/>
                <w:u w:val="single"/>
                <w:lang w:eastAsia="ko-KR"/>
              </w:rPr>
            </w:pPr>
            <w:r>
              <w:rPr>
                <w:b/>
                <w:u w:val="single"/>
                <w:lang w:eastAsia="ko-KR"/>
              </w:rPr>
              <w:t xml:space="preserve">Issue 2-1: Option 1. We are fine with the same directions for both the IAB-DU and IAB-MT.  UE FR2 also test the spherical coverage for EIRP and EIS. </w:t>
            </w:r>
          </w:p>
          <w:p w14:paraId="0E0A0AB7" w14:textId="77777777" w:rsidR="00A42045" w:rsidRDefault="005F6BB5">
            <w:pPr>
              <w:rPr>
                <w:b/>
                <w:u w:val="single"/>
                <w:lang w:eastAsia="ko-KR"/>
              </w:rPr>
            </w:pPr>
            <w:r>
              <w:rPr>
                <w:b/>
                <w:u w:val="single"/>
                <w:lang w:eastAsia="ko-KR"/>
              </w:rPr>
              <w:t xml:space="preserve">Issue 2-2: Propsals seems ok. For P2, the criteria to apply the test burden reduction needs to be analysed case by case. </w:t>
            </w:r>
          </w:p>
          <w:p w14:paraId="3249D789" w14:textId="77777777" w:rsidR="00A42045" w:rsidRDefault="005F6BB5">
            <w:pPr>
              <w:rPr>
                <w:b/>
                <w:u w:val="single"/>
                <w:lang w:eastAsia="ko-KR"/>
              </w:rPr>
            </w:pPr>
            <w:r>
              <w:rPr>
                <w:b/>
                <w:u w:val="single"/>
                <w:lang w:eastAsia="ko-KR"/>
              </w:rPr>
              <w:t xml:space="preserve">Issue 2-3: maybe first we agree on the declaration way of common hardware for IAB-MT and IAB-DU. Then the exact wording if needed we could agree on the possible WF. </w:t>
            </w:r>
          </w:p>
        </w:tc>
      </w:tr>
      <w:tr w:rsidR="00A42045" w14:paraId="5C8FCC53" w14:textId="77777777">
        <w:tc>
          <w:tcPr>
            <w:tcW w:w="1242" w:type="dxa"/>
          </w:tcPr>
          <w:p w14:paraId="53F1D7BF" w14:textId="77777777" w:rsidR="00A42045" w:rsidRDefault="005F6BB5">
            <w:pPr>
              <w:spacing w:after="120"/>
              <w:rPr>
                <w:rFonts w:eastAsiaTheme="minorEastAsia"/>
                <w:color w:val="0070C0"/>
                <w:lang w:val="en-US" w:eastAsia="zh-CN"/>
              </w:rPr>
            </w:pPr>
            <w:r>
              <w:rPr>
                <w:rFonts w:eastAsiaTheme="minorEastAsia"/>
                <w:color w:val="0070C0"/>
                <w:lang w:val="en-US" w:eastAsia="zh-CN"/>
              </w:rPr>
              <w:t>Nokia, Nokia Shanghai Bell</w:t>
            </w:r>
          </w:p>
        </w:tc>
        <w:tc>
          <w:tcPr>
            <w:tcW w:w="8615" w:type="dxa"/>
          </w:tcPr>
          <w:p w14:paraId="7FEEA7C7" w14:textId="77777777" w:rsidR="00A42045" w:rsidRPr="00B042B1" w:rsidRDefault="005F6BB5">
            <w:pPr>
              <w:spacing w:after="120"/>
              <w:rPr>
                <w:lang w:val="en-US" w:eastAsia="zh-CN"/>
              </w:rPr>
            </w:pPr>
            <w:r w:rsidRPr="00B042B1">
              <w:rPr>
                <w:rFonts w:eastAsiaTheme="minorEastAsia"/>
                <w:lang w:val="en-US" w:eastAsia="zh-CN"/>
              </w:rPr>
              <w:t xml:space="preserve">Sub topic 2-1: </w:t>
            </w:r>
          </w:p>
          <w:p w14:paraId="01A784FE" w14:textId="77777777" w:rsidR="00A42045" w:rsidRPr="00B042B1" w:rsidRDefault="005F6BB5">
            <w:pPr>
              <w:spacing w:after="120"/>
              <w:rPr>
                <w:lang w:val="en-US" w:eastAsia="zh-CN"/>
              </w:rPr>
            </w:pPr>
            <w:r w:rsidRPr="00B042B1">
              <w:rPr>
                <w:rFonts w:eastAsiaTheme="minorEastAsia"/>
                <w:lang w:val="en-US" w:eastAsia="zh-CN"/>
              </w:rPr>
              <w:t>Issue 2-1: For separated RF HW, yes. When it comes to test directions, further considerations may be useful as IAB-MT may operate all its lifetime pointing only towards the same parent node. For shared RF HW DU and MT should be looked at together, and not considered as independent units.</w:t>
            </w:r>
          </w:p>
          <w:p w14:paraId="12A5B5F4" w14:textId="77777777" w:rsidR="00A42045" w:rsidRPr="00B042B1" w:rsidRDefault="00A42045">
            <w:pPr>
              <w:spacing w:after="120"/>
              <w:rPr>
                <w:lang w:val="en-US" w:eastAsia="zh-CN"/>
              </w:rPr>
            </w:pPr>
          </w:p>
          <w:p w14:paraId="7A421586" w14:textId="77777777" w:rsidR="00A42045" w:rsidRPr="00B042B1" w:rsidRDefault="005F6BB5">
            <w:pPr>
              <w:spacing w:after="120"/>
              <w:rPr>
                <w:lang w:val="en-US" w:eastAsia="zh-CN"/>
              </w:rPr>
            </w:pPr>
            <w:r w:rsidRPr="00B042B1">
              <w:rPr>
                <w:rFonts w:eastAsiaTheme="minorEastAsia"/>
                <w:lang w:val="en-US" w:eastAsia="zh-CN"/>
              </w:rPr>
              <w:t xml:space="preserve">Issue 2-2: Agree with proposal 1. </w:t>
            </w:r>
          </w:p>
          <w:p w14:paraId="5440B0C0" w14:textId="77777777" w:rsidR="00A42045" w:rsidRPr="00B042B1" w:rsidRDefault="005F6BB5">
            <w:pPr>
              <w:spacing w:after="120"/>
              <w:rPr>
                <w:lang w:val="en-US" w:eastAsia="zh-CN"/>
              </w:rPr>
            </w:pPr>
            <w:r w:rsidRPr="00B042B1">
              <w:rPr>
                <w:rFonts w:eastAsiaTheme="minorEastAsia"/>
                <w:lang w:val="en-US" w:eastAsia="zh-CN"/>
              </w:rPr>
              <w:t xml:space="preserve">For proposal 2, all three criteria should be used. Examples are provided here: </w:t>
            </w:r>
          </w:p>
          <w:p w14:paraId="50C989BE" w14:textId="77777777" w:rsidR="00A42045" w:rsidRPr="00B042B1" w:rsidRDefault="005F6BB5">
            <w:pPr>
              <w:spacing w:after="120"/>
              <w:rPr>
                <w:lang w:val="en-US" w:eastAsia="zh-CN"/>
              </w:rPr>
            </w:pPr>
            <w:r w:rsidRPr="00B042B1">
              <w:rPr>
                <w:rFonts w:eastAsiaTheme="minorEastAsia"/>
                <w:lang w:val="en-US" w:eastAsia="zh-CN"/>
              </w:rPr>
              <w:t>Criteria 1: This should be considered especially for TRP measurments, which are the most time consuming ones. For example, it could considered to measure IAB-MT ACLR in channel B and IAB-DU ACLR in channel T.</w:t>
            </w:r>
          </w:p>
          <w:p w14:paraId="5EB62F9D" w14:textId="77777777" w:rsidR="00A42045" w:rsidRPr="00B042B1" w:rsidRDefault="005F6BB5">
            <w:pPr>
              <w:spacing w:after="120"/>
              <w:rPr>
                <w:lang w:val="en-US" w:eastAsia="zh-CN"/>
              </w:rPr>
            </w:pPr>
            <w:r w:rsidRPr="00B042B1">
              <w:rPr>
                <w:rFonts w:eastAsiaTheme="minorEastAsia"/>
                <w:lang w:val="en-US" w:eastAsia="zh-CN"/>
              </w:rPr>
              <w:t>Secondarily, this criteria should be considered for other requirements with multiple channel positions and directions.</w:t>
            </w:r>
          </w:p>
          <w:p w14:paraId="0E4D81F7" w14:textId="77777777" w:rsidR="00A42045" w:rsidRPr="00B042B1" w:rsidRDefault="005F6BB5">
            <w:pPr>
              <w:spacing w:after="120"/>
              <w:rPr>
                <w:lang w:val="en-US" w:eastAsia="zh-CN"/>
              </w:rPr>
            </w:pPr>
            <w:r w:rsidRPr="00B042B1">
              <w:rPr>
                <w:rFonts w:eastAsiaTheme="minorEastAsia"/>
                <w:lang w:val="en-US" w:eastAsia="zh-CN"/>
              </w:rPr>
              <w:lastRenderedPageBreak/>
              <w:t>Criteria 2: For receiver blocking tests it is clear that CP-OFDM has higher PAPR and is therefore more challenging interferer, it is not necessary to test the same also with DFT-s-OFDM interferer.</w:t>
            </w:r>
          </w:p>
          <w:p w14:paraId="4E7F91BC" w14:textId="77777777" w:rsidR="00A42045" w:rsidRPr="00B042B1" w:rsidRDefault="005F6BB5">
            <w:pPr>
              <w:spacing w:after="120"/>
              <w:rPr>
                <w:lang w:val="en-US" w:eastAsia="zh-CN"/>
              </w:rPr>
            </w:pPr>
            <w:r w:rsidRPr="00B042B1">
              <w:rPr>
                <w:rFonts w:eastAsiaTheme="minorEastAsia"/>
                <w:lang w:val="en-US" w:eastAsia="zh-CN"/>
              </w:rPr>
              <w:t>Criteria 3: Spurious emissions is one good example of a case where requirement is the same and with both IAB-MT and IAB-DU transmitting CP-OFDM the result is not expected to change between IAB-MT and IAB-DU.</w:t>
            </w:r>
          </w:p>
          <w:p w14:paraId="0F06AB32" w14:textId="77777777" w:rsidR="00A42045" w:rsidRPr="00B042B1" w:rsidRDefault="005F6BB5">
            <w:pPr>
              <w:spacing w:after="120"/>
              <w:rPr>
                <w:lang w:val="en-US" w:eastAsia="zh-CN"/>
              </w:rPr>
            </w:pPr>
            <w:r w:rsidRPr="00B042B1">
              <w:rPr>
                <w:rFonts w:eastAsiaTheme="minorEastAsia"/>
                <w:lang w:val="en-US" w:eastAsia="zh-CN"/>
              </w:rPr>
              <w:t>We recommend to combine tables similar to table 1 and table 2 in R4-2102014, and gather comments there for each requirement.</w:t>
            </w:r>
          </w:p>
          <w:p w14:paraId="0DE26519" w14:textId="77777777" w:rsidR="00A42045" w:rsidRPr="00B042B1" w:rsidRDefault="005F6BB5">
            <w:pPr>
              <w:spacing w:after="120"/>
              <w:rPr>
                <w:lang w:val="en-US" w:eastAsia="zh-CN"/>
              </w:rPr>
            </w:pPr>
            <w:r w:rsidRPr="00B042B1">
              <w:rPr>
                <w:rFonts w:eastAsiaTheme="minorEastAsia"/>
                <w:lang w:val="en-US" w:eastAsia="zh-CN"/>
              </w:rPr>
              <w:t>For proposal 3, this can be discussed when the decisions and the test reductions have been done. It may be sufficient to capture information in the initial conditions of the test or in overview tables, and these may not require additional clauses.</w:t>
            </w:r>
          </w:p>
          <w:p w14:paraId="414D31F2" w14:textId="77777777" w:rsidR="00A42045" w:rsidRPr="00B042B1" w:rsidRDefault="00A42045">
            <w:pPr>
              <w:spacing w:after="120"/>
              <w:rPr>
                <w:lang w:val="en-US" w:eastAsia="zh-CN"/>
              </w:rPr>
            </w:pPr>
          </w:p>
          <w:p w14:paraId="4981DDCA" w14:textId="77777777" w:rsidR="00A42045" w:rsidRPr="00B042B1" w:rsidRDefault="005F6BB5">
            <w:pPr>
              <w:spacing w:after="120"/>
              <w:rPr>
                <w:lang w:val="en-US" w:eastAsia="zh-CN"/>
              </w:rPr>
            </w:pPr>
            <w:r w:rsidRPr="00B042B1">
              <w:rPr>
                <w:rFonts w:eastAsiaTheme="minorEastAsia"/>
                <w:lang w:val="en-US" w:eastAsia="zh-CN"/>
              </w:rPr>
              <w:t xml:space="preserve">Issue 2-3: We see both alternative 1 and alternative 2 may be used. Alternative 2 alone may not be enough. </w:t>
            </w:r>
          </w:p>
          <w:p w14:paraId="16267629" w14:textId="77777777" w:rsidR="00A42045" w:rsidRDefault="00A42045">
            <w:pPr>
              <w:rPr>
                <w:b/>
                <w:u w:val="single"/>
                <w:lang w:eastAsia="ko-KR"/>
              </w:rPr>
            </w:pPr>
          </w:p>
        </w:tc>
      </w:tr>
      <w:tr w:rsidR="00A42045" w14:paraId="06C52090" w14:textId="77777777">
        <w:tc>
          <w:tcPr>
            <w:tcW w:w="1242" w:type="dxa"/>
          </w:tcPr>
          <w:p w14:paraId="139E664B" w14:textId="77777777" w:rsidR="00A42045" w:rsidRDefault="005F6BB5">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615" w:type="dxa"/>
          </w:tcPr>
          <w:p w14:paraId="3EC7126E" w14:textId="77777777" w:rsidR="00A42045" w:rsidRDefault="005F6BB5">
            <w:pPr>
              <w:rPr>
                <w:b/>
                <w:u w:val="single"/>
                <w:lang w:eastAsia="ko-KR"/>
              </w:rPr>
            </w:pPr>
            <w:r>
              <w:rPr>
                <w:b/>
                <w:u w:val="single"/>
                <w:lang w:eastAsia="ko-KR"/>
              </w:rPr>
              <w:t>Issue 2-1: Test coverage including directions</w:t>
            </w:r>
          </w:p>
          <w:p w14:paraId="761ACEDD" w14:textId="77777777" w:rsidR="00A42045" w:rsidRDefault="005F6BB5">
            <w:pPr>
              <w:spacing w:after="0"/>
              <w:rPr>
                <w:rFonts w:eastAsiaTheme="minorEastAsia"/>
                <w:color w:val="0070C0"/>
                <w:lang w:val="en-US" w:eastAsia="zh-CN"/>
              </w:rPr>
            </w:pPr>
            <w:r>
              <w:rPr>
                <w:rFonts w:eastAsiaTheme="minorEastAsia" w:hint="eastAsia"/>
                <w:color w:val="0070C0"/>
                <w:lang w:val="en-US" w:eastAsia="zh-CN"/>
              </w:rPr>
              <w:t>Option 1 and further reduction might not reduce much test burden especially considering from EIRP based testing perspective.</w:t>
            </w:r>
          </w:p>
          <w:p w14:paraId="7D7EEA5E" w14:textId="77777777" w:rsidR="00A42045" w:rsidRDefault="00A42045">
            <w:pPr>
              <w:spacing w:after="0"/>
              <w:rPr>
                <w:rFonts w:eastAsiaTheme="minorEastAsia"/>
                <w:color w:val="0070C0"/>
                <w:lang w:val="en-US" w:eastAsia="zh-CN"/>
              </w:rPr>
            </w:pPr>
          </w:p>
          <w:p w14:paraId="08F2228B" w14:textId="77777777" w:rsidR="00A42045" w:rsidRDefault="005F6BB5">
            <w:pPr>
              <w:rPr>
                <w:b/>
                <w:u w:val="single"/>
                <w:lang w:eastAsia="ko-KR"/>
              </w:rPr>
            </w:pPr>
            <w:r>
              <w:rPr>
                <w:b/>
                <w:u w:val="single"/>
                <w:lang w:eastAsia="ko-KR"/>
              </w:rPr>
              <w:t xml:space="preserve">Issue 2-2: Applicability and criteria to test reduction </w:t>
            </w:r>
          </w:p>
          <w:p w14:paraId="4C23F4DA" w14:textId="77777777" w:rsidR="00A42045" w:rsidRDefault="005F6BB5">
            <w:pPr>
              <w:rPr>
                <w:rFonts w:eastAsiaTheme="minorEastAsia"/>
                <w:color w:val="0070C0"/>
                <w:lang w:val="en-US" w:eastAsia="zh-CN"/>
              </w:rPr>
            </w:pPr>
            <w:r>
              <w:rPr>
                <w:rFonts w:eastAsiaTheme="minorEastAsia" w:hint="eastAsia"/>
                <w:color w:val="0070C0"/>
                <w:lang w:val="en-US" w:eastAsia="zh-CN"/>
              </w:rPr>
              <w:t>For the proposal 2 criteria 1, it might complicate the discussion, since it might be difficult to how to split the test between IAB-DU and IAB-MT.</w:t>
            </w:r>
          </w:p>
          <w:p w14:paraId="1A753E8B" w14:textId="77777777" w:rsidR="00A42045" w:rsidRDefault="005F6BB5">
            <w:pPr>
              <w:rPr>
                <w:b/>
                <w:u w:val="single"/>
                <w:lang w:eastAsia="ko-KR"/>
              </w:rPr>
            </w:pPr>
            <w:r>
              <w:rPr>
                <w:b/>
                <w:u w:val="single"/>
                <w:lang w:eastAsia="ko-KR"/>
              </w:rPr>
              <w:t>Issue 2-3: Additional declaration</w:t>
            </w:r>
          </w:p>
          <w:p w14:paraId="1EED0AD4" w14:textId="77777777" w:rsidR="00A42045" w:rsidRDefault="005F6BB5">
            <w:pPr>
              <w:rPr>
                <w:b/>
                <w:u w:val="single"/>
                <w:lang w:eastAsia="ko-KR"/>
              </w:rPr>
            </w:pPr>
            <w:r>
              <w:rPr>
                <w:rFonts w:eastAsiaTheme="minorEastAsia" w:hint="eastAsia"/>
                <w:color w:val="0070C0"/>
                <w:lang w:val="en-US" w:eastAsia="zh-CN"/>
              </w:rPr>
              <w:t>As mentioned by Ericsson, we need to discuss the declaration for common or shared hardware for IAB-MT and DU firstly, then we think it should be common understanding to reduce the test burden.</w:t>
            </w:r>
          </w:p>
        </w:tc>
      </w:tr>
      <w:tr w:rsidR="005F6BB5" w14:paraId="19D3DD2F" w14:textId="77777777">
        <w:tc>
          <w:tcPr>
            <w:tcW w:w="1242" w:type="dxa"/>
          </w:tcPr>
          <w:p w14:paraId="537EFAF8" w14:textId="77777777" w:rsidR="005F6BB5" w:rsidRDefault="005F6BB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615" w:type="dxa"/>
          </w:tcPr>
          <w:p w14:paraId="496EE0F2" w14:textId="77777777" w:rsidR="005F6BB5" w:rsidRDefault="005F6BB5" w:rsidP="005F6BB5">
            <w:pPr>
              <w:rPr>
                <w:b/>
                <w:u w:val="single"/>
                <w:lang w:eastAsia="ko-KR"/>
              </w:rPr>
            </w:pPr>
            <w:r>
              <w:rPr>
                <w:b/>
                <w:u w:val="single"/>
                <w:lang w:eastAsia="ko-KR"/>
              </w:rPr>
              <w:t>Issue 2-1: Test coverage including directions</w:t>
            </w:r>
          </w:p>
          <w:p w14:paraId="3DB8907C" w14:textId="77777777" w:rsidR="005F6BB5" w:rsidRDefault="00F53686">
            <w:pPr>
              <w:rPr>
                <w:rFonts w:eastAsiaTheme="minorEastAsia"/>
                <w:lang w:eastAsia="zh-CN"/>
              </w:rPr>
            </w:pPr>
            <w:r>
              <w:rPr>
                <w:rFonts w:eastAsiaTheme="minorEastAsia"/>
                <w:lang w:eastAsia="zh-CN"/>
              </w:rPr>
              <w:t>Fine with the option 1and explicit overview table for IAB node radiated requirement should be defined accordingly</w:t>
            </w:r>
          </w:p>
          <w:p w14:paraId="6C8BC674" w14:textId="77777777" w:rsidR="00F53686" w:rsidRDefault="00F53686" w:rsidP="00F53686">
            <w:pPr>
              <w:rPr>
                <w:b/>
                <w:u w:val="single"/>
                <w:lang w:eastAsia="ko-KR"/>
              </w:rPr>
            </w:pPr>
            <w:r>
              <w:rPr>
                <w:b/>
                <w:u w:val="single"/>
                <w:lang w:eastAsia="ko-KR"/>
              </w:rPr>
              <w:t xml:space="preserve">Issue 2-2: Applicability and criteria to test reduction </w:t>
            </w:r>
          </w:p>
          <w:p w14:paraId="49492F13" w14:textId="77777777" w:rsidR="00F53686" w:rsidRDefault="00F53686">
            <w:pPr>
              <w:rPr>
                <w:rFonts w:eastAsiaTheme="minorEastAsia"/>
                <w:lang w:eastAsia="zh-CN"/>
              </w:rPr>
            </w:pPr>
            <w:r>
              <w:rPr>
                <w:rFonts w:eastAsiaTheme="minorEastAsia" w:hint="eastAsia"/>
                <w:lang w:eastAsia="zh-CN"/>
              </w:rPr>
              <w:t>S</w:t>
            </w:r>
            <w:r>
              <w:rPr>
                <w:rFonts w:eastAsiaTheme="minorEastAsia"/>
                <w:lang w:eastAsia="zh-CN"/>
              </w:rPr>
              <w:t>upport proposal 1. And the criteria gathered from contributions provided on this topic sound reasonable and would agree to work further on details</w:t>
            </w:r>
          </w:p>
          <w:p w14:paraId="179FCB24" w14:textId="77777777" w:rsidR="00F53686" w:rsidRDefault="00F53686" w:rsidP="00F53686">
            <w:pPr>
              <w:rPr>
                <w:b/>
                <w:u w:val="single"/>
                <w:lang w:eastAsia="ko-KR"/>
              </w:rPr>
            </w:pPr>
            <w:r>
              <w:rPr>
                <w:b/>
                <w:u w:val="single"/>
                <w:lang w:eastAsia="ko-KR"/>
              </w:rPr>
              <w:t>Issue 2-3: Additional declaration</w:t>
            </w:r>
          </w:p>
          <w:p w14:paraId="6840D262" w14:textId="77777777" w:rsidR="00F53686" w:rsidRPr="00B155AB" w:rsidRDefault="00F53686">
            <w:pPr>
              <w:rPr>
                <w:rFonts w:eastAsiaTheme="minorEastAsia"/>
                <w:lang w:eastAsia="zh-CN"/>
              </w:rPr>
            </w:pPr>
            <w:r>
              <w:rPr>
                <w:rFonts w:eastAsiaTheme="minorEastAsia" w:hint="eastAsia"/>
                <w:lang w:eastAsia="zh-CN"/>
              </w:rPr>
              <w:t>W</w:t>
            </w:r>
            <w:r>
              <w:rPr>
                <w:rFonts w:eastAsiaTheme="minorEastAsia"/>
                <w:lang w:eastAsia="zh-CN"/>
              </w:rPr>
              <w:t xml:space="preserve">ould like more time to think about the declaration after related discussion on common part[306] converged. </w:t>
            </w:r>
          </w:p>
        </w:tc>
      </w:tr>
      <w:tr w:rsidR="00980157" w14:paraId="3A13E367" w14:textId="77777777">
        <w:tc>
          <w:tcPr>
            <w:tcW w:w="1242" w:type="dxa"/>
          </w:tcPr>
          <w:p w14:paraId="7C46B050" w14:textId="4C701543" w:rsidR="00980157" w:rsidRDefault="0098015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615" w:type="dxa"/>
          </w:tcPr>
          <w:p w14:paraId="17672F2F" w14:textId="77777777" w:rsidR="00980157" w:rsidRDefault="00980157" w:rsidP="005F6BB5">
            <w:pPr>
              <w:rPr>
                <w:rFonts w:eastAsia="Malgun Gothic"/>
                <w:lang w:eastAsia="ko-KR"/>
              </w:rPr>
            </w:pPr>
            <w:r>
              <w:rPr>
                <w:rFonts w:eastAsia="Malgun Gothic" w:hint="eastAsia"/>
                <w:lang w:eastAsia="ko-KR"/>
              </w:rPr>
              <w:t>I</w:t>
            </w:r>
            <w:r>
              <w:rPr>
                <w:rFonts w:eastAsia="Malgun Gothic"/>
                <w:lang w:eastAsia="ko-KR"/>
              </w:rPr>
              <w:t>ssue 2-1: Option 1, we see no significant scope for reduction – The issue of combining IAB-DU and IAB-MT test points for shared architectures can be further discussed (either they are same or can identify worst case)</w:t>
            </w:r>
          </w:p>
          <w:p w14:paraId="1BD71CE8" w14:textId="3C8D48F3" w:rsidR="00980157" w:rsidRDefault="00980157" w:rsidP="005F6BB5">
            <w:pPr>
              <w:rPr>
                <w:rFonts w:eastAsia="Malgun Gothic"/>
                <w:lang w:eastAsia="ko-KR"/>
              </w:rPr>
            </w:pPr>
            <w:r>
              <w:rPr>
                <w:rFonts w:eastAsia="Malgun Gothic"/>
                <w:lang w:eastAsia="ko-KR"/>
              </w:rPr>
              <w:t>Issue 2-2: Proposal 1 is certainly o, P2 and P3 are also sensible, for directions if HW is shared it seems likely that the steering capabilities will be the same so this is probably not an issue. But if they are different we should investigate if there is a worst case.</w:t>
            </w:r>
          </w:p>
          <w:p w14:paraId="3EE6DF5E" w14:textId="5969567C" w:rsidR="00980157" w:rsidRPr="00B155AB" w:rsidRDefault="00980157" w:rsidP="00980157">
            <w:pPr>
              <w:rPr>
                <w:rFonts w:eastAsia="Malgun Gothic"/>
                <w:lang w:eastAsia="ko-KR"/>
              </w:rPr>
            </w:pPr>
            <w:r>
              <w:rPr>
                <w:rFonts w:eastAsia="Malgun Gothic"/>
                <w:lang w:eastAsia="ko-KR"/>
              </w:rPr>
              <w:t>Issue 2-3: If the test burden is to be shared for a shared architecture it seems that the RF parts have to be identical, for example if IAB-MT part is lower power and uses same PA at different bias setting then linearity and emissions couldn’t be considered the same and hence test might be needed under both conditions. The obvious method for this is a declaration, we need to work on a good definition of “the same”</w:t>
            </w:r>
          </w:p>
        </w:tc>
      </w:tr>
    </w:tbl>
    <w:p w14:paraId="6FD916E8" w14:textId="267CB0A6" w:rsidR="00A42045" w:rsidRDefault="005F6BB5">
      <w:pPr>
        <w:rPr>
          <w:color w:val="0070C0"/>
          <w:lang w:val="en-US" w:eastAsia="zh-CN"/>
        </w:rPr>
      </w:pPr>
      <w:r>
        <w:rPr>
          <w:rFonts w:hint="eastAsia"/>
          <w:color w:val="0070C0"/>
          <w:lang w:val="en-US" w:eastAsia="zh-CN"/>
        </w:rPr>
        <w:t xml:space="preserve"> </w:t>
      </w:r>
    </w:p>
    <w:p w14:paraId="7650C361" w14:textId="77777777" w:rsidR="00A42045" w:rsidRDefault="005F6BB5">
      <w:pPr>
        <w:pStyle w:val="3"/>
        <w:rPr>
          <w:sz w:val="24"/>
          <w:szCs w:val="16"/>
        </w:rPr>
      </w:pPr>
      <w:r>
        <w:rPr>
          <w:sz w:val="24"/>
          <w:szCs w:val="16"/>
        </w:rPr>
        <w:lastRenderedPageBreak/>
        <w:t>CRs/TPs comments collection</w:t>
      </w:r>
    </w:p>
    <w:p w14:paraId="13645F3F" w14:textId="77777777" w:rsidR="00A42045" w:rsidRDefault="005F6BB5">
      <w:pPr>
        <w:rPr>
          <w:lang w:val="en-US" w:eastAsia="zh-CN"/>
        </w:rPr>
      </w:pPr>
      <w:r>
        <w:rPr>
          <w:lang w:val="en-US" w:eastAsia="zh-CN"/>
        </w:rPr>
        <w:t xml:space="preserve">No TP will be discussed for this topic. </w:t>
      </w:r>
    </w:p>
    <w:p w14:paraId="0CA6A2DF" w14:textId="77777777" w:rsidR="00A42045" w:rsidRDefault="00A42045">
      <w:pPr>
        <w:rPr>
          <w:color w:val="0070C0"/>
          <w:lang w:val="en-US" w:eastAsia="zh-CN"/>
        </w:rPr>
      </w:pPr>
    </w:p>
    <w:p w14:paraId="6FC2F437" w14:textId="77777777" w:rsidR="00A42045" w:rsidRDefault="005F6BB5">
      <w:pPr>
        <w:pStyle w:val="2"/>
      </w:pPr>
      <w:r>
        <w:t>Summary</w:t>
      </w:r>
      <w:r>
        <w:rPr>
          <w:rFonts w:hint="eastAsia"/>
        </w:rPr>
        <w:t xml:space="preserve"> for 1st round </w:t>
      </w:r>
    </w:p>
    <w:p w14:paraId="251FCC75" w14:textId="77777777" w:rsidR="00A42045" w:rsidRDefault="005F6BB5">
      <w:pPr>
        <w:pStyle w:val="3"/>
        <w:rPr>
          <w:sz w:val="24"/>
          <w:szCs w:val="16"/>
        </w:rPr>
      </w:pPr>
      <w:r>
        <w:rPr>
          <w:sz w:val="24"/>
          <w:szCs w:val="16"/>
        </w:rPr>
        <w:t xml:space="preserve">Open issues </w:t>
      </w:r>
    </w:p>
    <w:p w14:paraId="4FF35C53" w14:textId="77777777" w:rsidR="00A42045" w:rsidRDefault="005F6B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328"/>
        <w:gridCol w:w="8303"/>
      </w:tblGrid>
      <w:tr w:rsidR="00A42045" w14:paraId="09D53744" w14:textId="77777777">
        <w:tc>
          <w:tcPr>
            <w:tcW w:w="1242" w:type="dxa"/>
          </w:tcPr>
          <w:p w14:paraId="4629C25B" w14:textId="77777777" w:rsidR="00A42045" w:rsidRDefault="00A42045">
            <w:pPr>
              <w:rPr>
                <w:rFonts w:eastAsiaTheme="minorEastAsia"/>
                <w:b/>
                <w:bCs/>
                <w:color w:val="0070C0"/>
                <w:lang w:val="en-US" w:eastAsia="zh-CN"/>
              </w:rPr>
            </w:pPr>
          </w:p>
        </w:tc>
        <w:tc>
          <w:tcPr>
            <w:tcW w:w="8615" w:type="dxa"/>
          </w:tcPr>
          <w:p w14:paraId="4B11ED9B" w14:textId="77777777" w:rsidR="00A42045" w:rsidRDefault="005F6BB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42045" w14:paraId="089FF18F" w14:textId="77777777">
        <w:tc>
          <w:tcPr>
            <w:tcW w:w="1242" w:type="dxa"/>
          </w:tcPr>
          <w:p w14:paraId="2405F548" w14:textId="77777777" w:rsidR="00B155AB" w:rsidRDefault="00B155AB" w:rsidP="00B155AB">
            <w:pPr>
              <w:rPr>
                <w:ins w:id="254" w:author="Moderator" w:date="2021-01-28T09:41:00Z"/>
                <w:b/>
                <w:u w:val="single"/>
                <w:lang w:eastAsia="ko-KR"/>
              </w:rPr>
            </w:pPr>
            <w:ins w:id="255" w:author="Moderator" w:date="2021-01-28T09:41:00Z">
              <w:r>
                <w:rPr>
                  <w:b/>
                  <w:u w:val="single"/>
                  <w:lang w:eastAsia="ko-KR"/>
                </w:rPr>
                <w:t>Issue 2-1: Test coverage including directions</w:t>
              </w:r>
            </w:ins>
          </w:p>
          <w:p w14:paraId="53B5EB04" w14:textId="7DB8579C" w:rsidR="00A42045" w:rsidRDefault="005F6BB5">
            <w:pPr>
              <w:rPr>
                <w:rFonts w:eastAsiaTheme="minorEastAsia"/>
                <w:color w:val="0070C0"/>
                <w:lang w:val="en-US" w:eastAsia="zh-CN"/>
              </w:rPr>
            </w:pPr>
            <w:del w:id="256" w:author="Moderator" w:date="2021-01-28T09:41:00Z">
              <w:r w:rsidDel="00B155AB">
                <w:rPr>
                  <w:rFonts w:eastAsiaTheme="minorEastAsia" w:hint="eastAsia"/>
                  <w:b/>
                  <w:bCs/>
                  <w:color w:val="0070C0"/>
                  <w:lang w:val="en-US" w:eastAsia="zh-CN"/>
                </w:rPr>
                <w:delText>Sub-topic#1</w:delText>
              </w:r>
            </w:del>
          </w:p>
        </w:tc>
        <w:tc>
          <w:tcPr>
            <w:tcW w:w="8615" w:type="dxa"/>
          </w:tcPr>
          <w:p w14:paraId="0505E4F4" w14:textId="77777777" w:rsidR="00A42045" w:rsidRDefault="005F6BB5">
            <w:pPr>
              <w:rPr>
                <w:ins w:id="257" w:author="Moderator" w:date="2021-01-28T09:47:00Z"/>
                <w:rFonts w:eastAsiaTheme="minorEastAsia"/>
                <w:i/>
                <w:color w:val="0070C0"/>
                <w:lang w:val="en-US" w:eastAsia="zh-CN"/>
              </w:rPr>
            </w:pPr>
            <w:r>
              <w:rPr>
                <w:rFonts w:eastAsiaTheme="minorEastAsia" w:hint="eastAsia"/>
                <w:i/>
                <w:color w:val="0070C0"/>
                <w:lang w:val="en-US" w:eastAsia="zh-CN"/>
              </w:rPr>
              <w:t>Tentative agreements:</w:t>
            </w:r>
          </w:p>
          <w:p w14:paraId="3DB66E64" w14:textId="6E34A4B4" w:rsidR="00B155AB" w:rsidRPr="00BC1398" w:rsidRDefault="00B155AB">
            <w:pPr>
              <w:rPr>
                <w:ins w:id="258" w:author="Moderator" w:date="2021-01-28T09:56:00Z"/>
                <w:rFonts w:eastAsiaTheme="minorEastAsia"/>
                <w:lang w:val="en-US" w:eastAsia="zh-CN"/>
                <w:rPrChange w:id="259" w:author="Moderator" w:date="2021-01-28T16:27:00Z">
                  <w:rPr>
                    <w:ins w:id="260" w:author="Moderator" w:date="2021-01-28T09:56:00Z"/>
                    <w:rFonts w:eastAsiaTheme="minorEastAsia"/>
                    <w:i/>
                    <w:color w:val="0070C0"/>
                    <w:lang w:val="en-US" w:eastAsia="zh-CN"/>
                  </w:rPr>
                </w:rPrChange>
              </w:rPr>
            </w:pPr>
            <w:ins w:id="261" w:author="Moderator" w:date="2021-01-28T09:47:00Z">
              <w:r w:rsidRPr="00BC1398">
                <w:rPr>
                  <w:rFonts w:eastAsiaTheme="minorEastAsia"/>
                  <w:lang w:val="en-US" w:eastAsia="zh-CN"/>
                  <w:rPrChange w:id="262" w:author="Moderator" w:date="2021-01-28T16:27:00Z">
                    <w:rPr>
                      <w:rFonts w:eastAsiaTheme="minorEastAsia"/>
                      <w:i/>
                      <w:color w:val="0070C0"/>
                      <w:lang w:val="en-US" w:eastAsia="zh-CN"/>
                    </w:rPr>
                  </w:rPrChange>
                </w:rPr>
                <w:t xml:space="preserve">According to discussion the </w:t>
              </w:r>
            </w:ins>
            <w:ins w:id="263" w:author="Moderator" w:date="2021-01-28T09:52:00Z">
              <w:r w:rsidR="00F65607" w:rsidRPr="00BC1398">
                <w:rPr>
                  <w:rFonts w:eastAsiaTheme="minorEastAsia"/>
                  <w:lang w:val="en-US" w:eastAsia="zh-CN"/>
                  <w:rPrChange w:id="264" w:author="Moderator" w:date="2021-01-28T16:27:00Z">
                    <w:rPr>
                      <w:rFonts w:eastAsiaTheme="minorEastAsia"/>
                      <w:i/>
                      <w:color w:val="0070C0"/>
                      <w:lang w:val="en-US" w:eastAsia="zh-CN"/>
                    </w:rPr>
                  </w:rPrChange>
                </w:rPr>
                <w:t xml:space="preserve">option 1 is agreed as common understanding from the angle that no </w:t>
              </w:r>
            </w:ins>
            <w:ins w:id="265" w:author="Moderator" w:date="2021-01-28T09:54:00Z">
              <w:r w:rsidR="00F65607" w:rsidRPr="00BC1398">
                <w:rPr>
                  <w:rFonts w:eastAsiaTheme="minorEastAsia"/>
                  <w:lang w:val="en-US" w:eastAsia="zh-CN"/>
                  <w:rPrChange w:id="266" w:author="Moderator" w:date="2021-01-28T16:27:00Z">
                    <w:rPr>
                      <w:rFonts w:eastAsiaTheme="minorEastAsia"/>
                      <w:i/>
                      <w:color w:val="0070C0"/>
                      <w:lang w:val="en-US" w:eastAsia="zh-CN"/>
                    </w:rPr>
                  </w:rPrChange>
                </w:rPr>
                <w:t xml:space="preserve">much room for </w:t>
              </w:r>
            </w:ins>
            <w:ins w:id="267" w:author="Moderator" w:date="2021-01-28T09:52:00Z">
              <w:r w:rsidR="00F65607" w:rsidRPr="00BC1398">
                <w:rPr>
                  <w:rFonts w:eastAsiaTheme="minorEastAsia"/>
                  <w:lang w:val="en-US" w:eastAsia="zh-CN"/>
                  <w:rPrChange w:id="268" w:author="Moderator" w:date="2021-01-28T16:27:00Z">
                    <w:rPr>
                      <w:rFonts w:eastAsiaTheme="minorEastAsia"/>
                      <w:i/>
                      <w:color w:val="0070C0"/>
                      <w:lang w:val="en-US" w:eastAsia="zh-CN"/>
                    </w:rPr>
                  </w:rPrChange>
                </w:rPr>
                <w:t xml:space="preserve">further reduction </w:t>
              </w:r>
            </w:ins>
            <w:ins w:id="269" w:author="Moderator" w:date="2021-01-28T09:54:00Z">
              <w:r w:rsidR="00F65607" w:rsidRPr="00BC1398">
                <w:rPr>
                  <w:rFonts w:eastAsiaTheme="minorEastAsia"/>
                  <w:lang w:val="en-US" w:eastAsia="zh-CN"/>
                  <w:rPrChange w:id="270" w:author="Moderator" w:date="2021-01-28T16:27:00Z">
                    <w:rPr>
                      <w:rFonts w:eastAsiaTheme="minorEastAsia"/>
                      <w:i/>
                      <w:color w:val="0070C0"/>
                      <w:lang w:val="en-US" w:eastAsia="zh-CN"/>
                    </w:rPr>
                  </w:rPrChange>
                </w:rPr>
                <w:t xml:space="preserve">on IAB-MT test coverage compared with existing </w:t>
              </w:r>
            </w:ins>
            <w:ins w:id="271" w:author="Moderator" w:date="2021-01-28T09:55:00Z">
              <w:r w:rsidR="00F65607" w:rsidRPr="00BC1398">
                <w:rPr>
                  <w:rFonts w:eastAsiaTheme="minorEastAsia"/>
                  <w:lang w:val="en-US" w:eastAsia="zh-CN"/>
                  <w:rPrChange w:id="272" w:author="Moderator" w:date="2021-01-28T16:27:00Z">
                    <w:rPr>
                      <w:rFonts w:eastAsiaTheme="minorEastAsia"/>
                      <w:i/>
                      <w:color w:val="0070C0"/>
                      <w:lang w:val="en-US" w:eastAsia="zh-CN"/>
                    </w:rPr>
                  </w:rPrChange>
                </w:rPr>
                <w:t>scope for IAB-</w:t>
              </w:r>
              <w:r w:rsidR="00C84999" w:rsidRPr="00BC1398">
                <w:rPr>
                  <w:rFonts w:eastAsiaTheme="minorEastAsia"/>
                  <w:lang w:val="en-US" w:eastAsia="zh-CN"/>
                  <w:rPrChange w:id="273" w:author="Moderator" w:date="2021-01-28T16:27:00Z">
                    <w:rPr>
                      <w:rFonts w:eastAsiaTheme="minorEastAsia"/>
                      <w:i/>
                      <w:color w:val="0070C0"/>
                      <w:lang w:val="en-US" w:eastAsia="zh-CN"/>
                    </w:rPr>
                  </w:rPrChange>
                </w:rPr>
                <w:t>DU</w:t>
              </w:r>
            </w:ins>
            <w:ins w:id="274" w:author="Moderator" w:date="2021-01-28T10:02:00Z">
              <w:r w:rsidR="00C84999" w:rsidRPr="00BC1398">
                <w:rPr>
                  <w:rFonts w:eastAsiaTheme="minorEastAsia"/>
                  <w:lang w:val="en-US" w:eastAsia="zh-CN"/>
                  <w:rPrChange w:id="275" w:author="Moderator" w:date="2021-01-28T16:27:00Z">
                    <w:rPr>
                      <w:rFonts w:eastAsiaTheme="minorEastAsia"/>
                      <w:i/>
                      <w:color w:val="0070C0"/>
                      <w:lang w:val="en-US" w:eastAsia="zh-CN"/>
                    </w:rPr>
                  </w:rPrChange>
                </w:rPr>
                <w:t xml:space="preserve"> if two interface</w:t>
              </w:r>
            </w:ins>
            <w:ins w:id="276" w:author="Moderator" w:date="2021-01-28T10:03:00Z">
              <w:r w:rsidR="00C84999" w:rsidRPr="00BC1398">
                <w:rPr>
                  <w:rFonts w:eastAsiaTheme="minorEastAsia"/>
                  <w:lang w:val="en-US" w:eastAsia="zh-CN"/>
                  <w:rPrChange w:id="277" w:author="Moderator" w:date="2021-01-28T16:27:00Z">
                    <w:rPr>
                      <w:rFonts w:eastAsiaTheme="minorEastAsia"/>
                      <w:i/>
                      <w:color w:val="0070C0"/>
                      <w:lang w:val="en-US" w:eastAsia="zh-CN"/>
                    </w:rPr>
                  </w:rPrChange>
                </w:rPr>
                <w:t>s</w:t>
              </w:r>
            </w:ins>
            <w:ins w:id="278" w:author="Moderator" w:date="2021-01-28T10:02:00Z">
              <w:r w:rsidR="00C84999" w:rsidRPr="00BC1398">
                <w:rPr>
                  <w:rFonts w:eastAsiaTheme="minorEastAsia"/>
                  <w:lang w:val="en-US" w:eastAsia="zh-CN"/>
                  <w:rPrChange w:id="279" w:author="Moderator" w:date="2021-01-28T16:27:00Z">
                    <w:rPr>
                      <w:rFonts w:eastAsiaTheme="minorEastAsia"/>
                      <w:i/>
                      <w:color w:val="0070C0"/>
                      <w:lang w:val="en-US" w:eastAsia="zh-CN"/>
                    </w:rPr>
                  </w:rPrChange>
                </w:rPr>
                <w:t xml:space="preserve"> considered </w:t>
              </w:r>
            </w:ins>
            <w:ins w:id="280" w:author="Moderator" w:date="2021-01-28T10:03:00Z">
              <w:r w:rsidR="00C84999" w:rsidRPr="00BC1398">
                <w:rPr>
                  <w:rFonts w:eastAsiaTheme="minorEastAsia"/>
                  <w:lang w:val="en-US" w:eastAsia="zh-CN"/>
                  <w:rPrChange w:id="281" w:author="Moderator" w:date="2021-01-28T16:27:00Z">
                    <w:rPr>
                      <w:rFonts w:eastAsiaTheme="minorEastAsia"/>
                      <w:i/>
                      <w:color w:val="0070C0"/>
                      <w:lang w:val="en-US" w:eastAsia="zh-CN"/>
                    </w:rPr>
                  </w:rPrChange>
                </w:rPr>
                <w:t xml:space="preserve">independently. </w:t>
              </w:r>
            </w:ins>
            <w:ins w:id="282" w:author="Moderator" w:date="2021-01-28T10:02:00Z">
              <w:r w:rsidR="00C84999" w:rsidRPr="00BC1398">
                <w:rPr>
                  <w:rFonts w:eastAsiaTheme="minorEastAsia"/>
                  <w:lang w:val="en-US" w:eastAsia="zh-CN"/>
                  <w:rPrChange w:id="283" w:author="Moderator" w:date="2021-01-28T16:27:00Z">
                    <w:rPr>
                      <w:rFonts w:eastAsiaTheme="minorEastAsia"/>
                      <w:i/>
                      <w:color w:val="0070C0"/>
                      <w:lang w:val="en-US" w:eastAsia="zh-CN"/>
                    </w:rPr>
                  </w:rPrChange>
                </w:rPr>
                <w:t xml:space="preserve"> </w:t>
              </w:r>
            </w:ins>
          </w:p>
          <w:p w14:paraId="7D174755" w14:textId="3D08B2C2" w:rsidR="00F65607" w:rsidRPr="00BC1398" w:rsidRDefault="00F65607">
            <w:pPr>
              <w:rPr>
                <w:rFonts w:eastAsiaTheme="minorEastAsia"/>
                <w:i/>
                <w:lang w:val="en-US" w:eastAsia="zh-CN"/>
                <w:rPrChange w:id="284" w:author="Moderator" w:date="2021-01-28T16:27:00Z">
                  <w:rPr>
                    <w:rFonts w:eastAsiaTheme="minorEastAsia"/>
                    <w:i/>
                    <w:color w:val="0070C0"/>
                    <w:lang w:val="en-US" w:eastAsia="zh-CN"/>
                  </w:rPr>
                </w:rPrChange>
              </w:rPr>
            </w:pPr>
            <w:ins w:id="285" w:author="Moderator" w:date="2021-01-28T09:56:00Z">
              <w:r w:rsidRPr="00BC1398">
                <w:rPr>
                  <w:rFonts w:eastAsiaTheme="minorEastAsia"/>
                  <w:lang w:val="en-US" w:eastAsia="zh-CN"/>
                  <w:rPrChange w:id="286" w:author="Moderator" w:date="2021-01-28T16:27:00Z">
                    <w:rPr>
                      <w:rFonts w:eastAsiaTheme="minorEastAsia"/>
                      <w:i/>
                      <w:color w:val="0070C0"/>
                      <w:lang w:val="en-US" w:eastAsia="zh-CN"/>
                    </w:rPr>
                  </w:rPrChange>
                </w:rPr>
                <w:t>And the possible and agreeable discussion direction to</w:t>
              </w:r>
            </w:ins>
            <w:ins w:id="287" w:author="Moderator" w:date="2021-01-28T10:00:00Z">
              <w:r w:rsidR="00C84999" w:rsidRPr="00BC1398">
                <w:rPr>
                  <w:rFonts w:eastAsiaTheme="minorEastAsia"/>
                  <w:lang w:val="en-US" w:eastAsia="zh-CN"/>
                  <w:rPrChange w:id="288" w:author="Moderator" w:date="2021-01-28T16:27:00Z">
                    <w:rPr>
                      <w:rFonts w:eastAsiaTheme="minorEastAsia"/>
                      <w:i/>
                      <w:color w:val="0070C0"/>
                      <w:lang w:val="en-US" w:eastAsia="zh-CN"/>
                    </w:rPr>
                  </w:rPrChange>
                </w:rPr>
                <w:t xml:space="preserve"> restrict the</w:t>
              </w:r>
            </w:ins>
            <w:ins w:id="289" w:author="Moderator" w:date="2021-01-28T10:01:00Z">
              <w:r w:rsidR="00C84999" w:rsidRPr="00BC1398">
                <w:rPr>
                  <w:rFonts w:eastAsiaTheme="minorEastAsia"/>
                  <w:lang w:val="en-US" w:eastAsia="zh-CN"/>
                  <w:rPrChange w:id="290" w:author="Moderator" w:date="2021-01-28T16:27:00Z">
                    <w:rPr>
                      <w:rFonts w:eastAsiaTheme="minorEastAsia"/>
                      <w:i/>
                      <w:color w:val="0070C0"/>
                      <w:lang w:val="en-US" w:eastAsia="zh-CN"/>
                    </w:rPr>
                  </w:rPrChange>
                </w:rPr>
                <w:t xml:space="preserve"> entire</w:t>
              </w:r>
            </w:ins>
            <w:ins w:id="291" w:author="Moderator" w:date="2021-01-28T09:56:00Z">
              <w:r w:rsidRPr="00BC1398">
                <w:rPr>
                  <w:rFonts w:eastAsiaTheme="minorEastAsia"/>
                  <w:lang w:val="en-US" w:eastAsia="zh-CN"/>
                  <w:rPrChange w:id="292" w:author="Moderator" w:date="2021-01-28T16:27:00Z">
                    <w:rPr>
                      <w:rFonts w:eastAsiaTheme="minorEastAsia"/>
                      <w:i/>
                      <w:color w:val="0070C0"/>
                      <w:lang w:val="en-US" w:eastAsia="zh-CN"/>
                    </w:rPr>
                  </w:rPrChange>
                </w:rPr>
                <w:t xml:space="preserve"> test burden</w:t>
              </w:r>
            </w:ins>
            <w:ins w:id="293" w:author="Moderator" w:date="2021-01-28T10:00:00Z">
              <w:r w:rsidR="00C84999" w:rsidRPr="00BC1398">
                <w:rPr>
                  <w:rFonts w:eastAsiaTheme="minorEastAsia"/>
                  <w:lang w:val="en-US" w:eastAsia="zh-CN"/>
                  <w:rPrChange w:id="294" w:author="Moderator" w:date="2021-01-28T16:27:00Z">
                    <w:rPr>
                      <w:rFonts w:eastAsiaTheme="minorEastAsia"/>
                      <w:i/>
                      <w:color w:val="0070C0"/>
                      <w:lang w:val="en-US" w:eastAsia="zh-CN"/>
                    </w:rPr>
                  </w:rPrChange>
                </w:rPr>
                <w:t xml:space="preserve"> for IAB node</w:t>
              </w:r>
            </w:ins>
            <w:ins w:id="295" w:author="Moderator" w:date="2021-01-28T09:56:00Z">
              <w:r w:rsidRPr="00BC1398">
                <w:rPr>
                  <w:rFonts w:eastAsiaTheme="minorEastAsia"/>
                  <w:lang w:val="en-US" w:eastAsia="zh-CN"/>
                  <w:rPrChange w:id="296" w:author="Moderator" w:date="2021-01-28T16:27:00Z">
                    <w:rPr>
                      <w:rFonts w:eastAsiaTheme="minorEastAsia"/>
                      <w:i/>
                      <w:color w:val="0070C0"/>
                      <w:lang w:val="en-US" w:eastAsia="zh-CN"/>
                    </w:rPr>
                  </w:rPrChange>
                </w:rPr>
                <w:t xml:space="preserve"> </w:t>
              </w:r>
            </w:ins>
            <w:ins w:id="297" w:author="Moderator" w:date="2021-01-28T10:01:00Z">
              <w:r w:rsidR="00C84999" w:rsidRPr="00BC1398">
                <w:rPr>
                  <w:rFonts w:eastAsiaTheme="minorEastAsia"/>
                  <w:lang w:val="en-US" w:eastAsia="zh-CN"/>
                  <w:rPrChange w:id="298" w:author="Moderator" w:date="2021-01-28T16:27:00Z">
                    <w:rPr>
                      <w:rFonts w:eastAsiaTheme="minorEastAsia"/>
                      <w:i/>
                      <w:color w:val="0070C0"/>
                      <w:lang w:val="en-US" w:eastAsia="zh-CN"/>
                    </w:rPr>
                  </w:rPrChange>
                </w:rPr>
                <w:t>as a whole</w:t>
              </w:r>
            </w:ins>
            <w:ins w:id="299" w:author="Moderator" w:date="2021-01-28T10:03:00Z">
              <w:r w:rsidR="00C84999" w:rsidRPr="00BC1398">
                <w:rPr>
                  <w:rFonts w:eastAsiaTheme="minorEastAsia"/>
                  <w:lang w:val="en-US" w:eastAsia="zh-CN"/>
                  <w:rPrChange w:id="300" w:author="Moderator" w:date="2021-01-28T16:27:00Z">
                    <w:rPr>
                      <w:rFonts w:eastAsiaTheme="minorEastAsia"/>
                      <w:i/>
                      <w:color w:val="0070C0"/>
                      <w:lang w:val="en-US" w:eastAsia="zh-CN"/>
                    </w:rPr>
                  </w:rPrChange>
                </w:rPr>
                <w:t xml:space="preserve"> which share RF </w:t>
              </w:r>
            </w:ins>
            <w:ins w:id="301" w:author="Moderator" w:date="2021-01-28T10:04:00Z">
              <w:r w:rsidR="00C84999" w:rsidRPr="00BC1398">
                <w:rPr>
                  <w:rFonts w:eastAsiaTheme="minorEastAsia"/>
                  <w:lang w:val="en-US" w:eastAsia="zh-CN"/>
                  <w:rPrChange w:id="302" w:author="Moderator" w:date="2021-01-28T16:27:00Z">
                    <w:rPr>
                      <w:rFonts w:eastAsiaTheme="minorEastAsia"/>
                      <w:i/>
                      <w:color w:val="0070C0"/>
                      <w:lang w:val="en-US" w:eastAsia="zh-CN"/>
                    </w:rPr>
                  </w:rPrChange>
                </w:rPr>
                <w:t xml:space="preserve">architecture of which the </w:t>
              </w:r>
            </w:ins>
            <w:ins w:id="303" w:author="Moderator" w:date="2021-01-28T10:05:00Z">
              <w:r w:rsidR="00C84999" w:rsidRPr="00BC1398">
                <w:rPr>
                  <w:rFonts w:eastAsiaTheme="minorEastAsia"/>
                  <w:lang w:val="en-US" w:eastAsia="zh-CN"/>
                  <w:rPrChange w:id="304" w:author="Moderator" w:date="2021-01-28T16:27:00Z">
                    <w:rPr>
                      <w:rFonts w:eastAsiaTheme="minorEastAsia"/>
                      <w:i/>
                      <w:color w:val="0070C0"/>
                      <w:lang w:val="en-US" w:eastAsia="zh-CN"/>
                    </w:rPr>
                  </w:rPrChange>
                </w:rPr>
                <w:t xml:space="preserve">specific </w:t>
              </w:r>
            </w:ins>
            <w:ins w:id="305" w:author="Moderator" w:date="2021-01-28T10:06:00Z">
              <w:r w:rsidR="00C84999" w:rsidRPr="00BC1398">
                <w:rPr>
                  <w:rFonts w:eastAsiaTheme="minorEastAsia"/>
                  <w:lang w:val="en-US" w:eastAsia="zh-CN"/>
                  <w:rPrChange w:id="306" w:author="Moderator" w:date="2021-01-28T16:27:00Z">
                    <w:rPr>
                      <w:rFonts w:eastAsiaTheme="minorEastAsia"/>
                      <w:i/>
                      <w:color w:val="0070C0"/>
                      <w:lang w:val="en-US" w:eastAsia="zh-CN"/>
                    </w:rPr>
                  </w:rPrChange>
                </w:rPr>
                <w:t>applicable category can be further discussed and decided</w:t>
              </w:r>
            </w:ins>
            <w:ins w:id="307" w:author="Moderator" w:date="2021-01-28T10:07:00Z">
              <w:r w:rsidR="00C84999" w:rsidRPr="00BC1398">
                <w:rPr>
                  <w:rFonts w:eastAsiaTheme="minorEastAsia"/>
                  <w:lang w:val="en-US" w:eastAsia="zh-CN"/>
                  <w:rPrChange w:id="308" w:author="Moderator" w:date="2021-01-28T16:27:00Z">
                    <w:rPr>
                      <w:rFonts w:eastAsiaTheme="minorEastAsia"/>
                      <w:i/>
                      <w:color w:val="0070C0"/>
                      <w:lang w:val="en-US" w:eastAsia="zh-CN"/>
                    </w:rPr>
                  </w:rPrChange>
                </w:rPr>
                <w:t xml:space="preserve"> on exact definition. </w:t>
              </w:r>
            </w:ins>
            <w:ins w:id="309" w:author="Moderator" w:date="2021-01-28T10:01:00Z">
              <w:r w:rsidR="00C84999" w:rsidRPr="00BC1398">
                <w:rPr>
                  <w:rFonts w:eastAsiaTheme="minorEastAsia"/>
                  <w:i/>
                  <w:lang w:val="en-US" w:eastAsia="zh-CN"/>
                  <w:rPrChange w:id="310" w:author="Moderator" w:date="2021-01-28T16:27:00Z">
                    <w:rPr>
                      <w:rFonts w:eastAsiaTheme="minorEastAsia"/>
                      <w:i/>
                      <w:color w:val="0070C0"/>
                      <w:lang w:val="en-US" w:eastAsia="zh-CN"/>
                    </w:rPr>
                  </w:rPrChange>
                </w:rPr>
                <w:t xml:space="preserve"> </w:t>
              </w:r>
            </w:ins>
          </w:p>
          <w:p w14:paraId="4E2D18B7" w14:textId="3B0D0220" w:rsidR="00A42045" w:rsidDel="00F65607" w:rsidRDefault="005F6BB5">
            <w:pPr>
              <w:rPr>
                <w:del w:id="311" w:author="Moderator" w:date="2021-01-28T09:55:00Z"/>
                <w:rFonts w:eastAsiaTheme="minorEastAsia"/>
                <w:i/>
                <w:color w:val="0070C0"/>
                <w:lang w:val="en-US" w:eastAsia="zh-CN"/>
              </w:rPr>
            </w:pPr>
            <w:del w:id="312" w:author="Moderator" w:date="2021-01-28T09:55:00Z">
              <w:r w:rsidDel="00F65607">
                <w:rPr>
                  <w:rFonts w:eastAsiaTheme="minorEastAsia" w:hint="eastAsia"/>
                  <w:i/>
                  <w:color w:val="0070C0"/>
                  <w:lang w:val="en-US" w:eastAsia="zh-CN"/>
                </w:rPr>
                <w:delText>Candidate options:</w:delText>
              </w:r>
            </w:del>
          </w:p>
          <w:p w14:paraId="11BE9472" w14:textId="77777777" w:rsidR="00A42045" w:rsidRDefault="005F6BB5">
            <w:pPr>
              <w:rPr>
                <w:ins w:id="313" w:author="Moderator" w:date="2021-01-28T10:07: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31A0789" w14:textId="73F98B9A" w:rsidR="00C84999" w:rsidRPr="009A7EA7" w:rsidRDefault="00C84999">
            <w:pPr>
              <w:rPr>
                <w:rFonts w:eastAsiaTheme="minorEastAsia"/>
                <w:color w:val="0070C0"/>
                <w:lang w:val="en-US" w:eastAsia="zh-CN"/>
              </w:rPr>
            </w:pPr>
            <w:ins w:id="314" w:author="Moderator" w:date="2021-01-28T10:07:00Z">
              <w:r w:rsidRPr="00BC1398">
                <w:rPr>
                  <w:rFonts w:eastAsiaTheme="minorEastAsia"/>
                  <w:lang w:val="en-US" w:eastAsia="zh-CN"/>
                  <w:rPrChange w:id="315" w:author="Moderator" w:date="2021-01-28T16:27:00Z">
                    <w:rPr>
                      <w:rFonts w:eastAsiaTheme="minorEastAsia"/>
                      <w:i/>
                      <w:color w:val="0070C0"/>
                      <w:lang w:val="en-US" w:eastAsia="zh-CN"/>
                    </w:rPr>
                  </w:rPrChange>
                </w:rPr>
                <w:t>Capture the agreement in WF assigned for 2</w:t>
              </w:r>
              <w:r w:rsidRPr="00BC1398">
                <w:rPr>
                  <w:rFonts w:eastAsiaTheme="minorEastAsia"/>
                  <w:vertAlign w:val="superscript"/>
                  <w:lang w:val="en-US" w:eastAsia="zh-CN"/>
                  <w:rPrChange w:id="316" w:author="Moderator" w:date="2021-01-28T16:27:00Z">
                    <w:rPr>
                      <w:rFonts w:eastAsiaTheme="minorEastAsia"/>
                      <w:i/>
                      <w:color w:val="0070C0"/>
                      <w:lang w:val="en-US" w:eastAsia="zh-CN"/>
                    </w:rPr>
                  </w:rPrChange>
                </w:rPr>
                <w:t>nd</w:t>
              </w:r>
              <w:r w:rsidRPr="00BC1398">
                <w:rPr>
                  <w:rFonts w:eastAsiaTheme="minorEastAsia"/>
                  <w:lang w:val="en-US" w:eastAsia="zh-CN"/>
                  <w:rPrChange w:id="317" w:author="Moderator" w:date="2021-01-28T16:27:00Z">
                    <w:rPr>
                      <w:rFonts w:eastAsiaTheme="minorEastAsia"/>
                      <w:i/>
                      <w:color w:val="0070C0"/>
                      <w:lang w:val="en-US" w:eastAsia="zh-CN"/>
                    </w:rPr>
                  </w:rPrChange>
                </w:rPr>
                <w:t xml:space="preserve"> round. </w:t>
              </w:r>
            </w:ins>
          </w:p>
        </w:tc>
      </w:tr>
      <w:tr w:rsidR="00B155AB" w14:paraId="519B5ADA" w14:textId="77777777">
        <w:trPr>
          <w:ins w:id="318" w:author="Moderator" w:date="2021-01-28T09:41:00Z"/>
        </w:trPr>
        <w:tc>
          <w:tcPr>
            <w:tcW w:w="1242" w:type="dxa"/>
          </w:tcPr>
          <w:p w14:paraId="282595E8" w14:textId="77777777" w:rsidR="00B155AB" w:rsidRDefault="00B155AB" w:rsidP="00B155AB">
            <w:pPr>
              <w:rPr>
                <w:ins w:id="319" w:author="Moderator" w:date="2021-01-28T09:41:00Z"/>
                <w:b/>
                <w:u w:val="single"/>
                <w:lang w:eastAsia="ko-KR"/>
              </w:rPr>
            </w:pPr>
            <w:ins w:id="320" w:author="Moderator" w:date="2021-01-28T09:41:00Z">
              <w:r>
                <w:rPr>
                  <w:b/>
                  <w:u w:val="single"/>
                  <w:lang w:eastAsia="ko-KR"/>
                </w:rPr>
                <w:t xml:space="preserve">Issue 2-2: Applicability and criteria to test reduction </w:t>
              </w:r>
            </w:ins>
          </w:p>
          <w:p w14:paraId="1CBCFF06" w14:textId="77777777" w:rsidR="00B155AB" w:rsidRPr="00B155AB" w:rsidRDefault="00B155AB" w:rsidP="00B155AB">
            <w:pPr>
              <w:rPr>
                <w:ins w:id="321" w:author="Moderator" w:date="2021-01-28T09:41:00Z"/>
                <w:b/>
                <w:u w:val="single"/>
                <w:lang w:eastAsia="ko-KR"/>
              </w:rPr>
            </w:pPr>
          </w:p>
        </w:tc>
        <w:tc>
          <w:tcPr>
            <w:tcW w:w="8615" w:type="dxa"/>
          </w:tcPr>
          <w:p w14:paraId="42A339EA" w14:textId="77777777" w:rsidR="00F65607" w:rsidRDefault="00F65607" w:rsidP="00F65607">
            <w:pPr>
              <w:rPr>
                <w:ins w:id="322" w:author="Moderator" w:date="2021-01-28T10:09:00Z"/>
                <w:rFonts w:eastAsiaTheme="minorEastAsia"/>
                <w:i/>
                <w:color w:val="0070C0"/>
                <w:lang w:val="en-US" w:eastAsia="zh-CN"/>
              </w:rPr>
            </w:pPr>
            <w:ins w:id="323" w:author="Moderator" w:date="2021-01-28T09:55:00Z">
              <w:r>
                <w:rPr>
                  <w:rFonts w:eastAsiaTheme="minorEastAsia" w:hint="eastAsia"/>
                  <w:i/>
                  <w:color w:val="0070C0"/>
                  <w:lang w:val="en-US" w:eastAsia="zh-CN"/>
                </w:rPr>
                <w:t>Tentative agreements:</w:t>
              </w:r>
            </w:ins>
          </w:p>
          <w:p w14:paraId="476D9060" w14:textId="1C2B0F05" w:rsidR="00C84999" w:rsidRPr="00BC1398" w:rsidRDefault="0036261C" w:rsidP="00F65607">
            <w:pPr>
              <w:rPr>
                <w:ins w:id="324" w:author="Moderator" w:date="2021-01-28T09:55:00Z"/>
                <w:rFonts w:eastAsiaTheme="minorEastAsia"/>
                <w:lang w:val="en-US" w:eastAsia="zh-CN"/>
                <w:rPrChange w:id="325" w:author="Moderator" w:date="2021-01-28T16:27:00Z">
                  <w:rPr>
                    <w:ins w:id="326" w:author="Moderator" w:date="2021-01-28T09:55:00Z"/>
                    <w:rFonts w:eastAsiaTheme="minorEastAsia"/>
                    <w:i/>
                    <w:color w:val="0070C0"/>
                    <w:lang w:val="en-US" w:eastAsia="zh-CN"/>
                  </w:rPr>
                </w:rPrChange>
              </w:rPr>
            </w:pPr>
            <w:ins w:id="327" w:author="Moderator" w:date="2021-01-28T10:13:00Z">
              <w:r w:rsidRPr="00BC1398">
                <w:rPr>
                  <w:rFonts w:eastAsiaTheme="minorEastAsia"/>
                  <w:lang w:val="en-US" w:eastAsia="zh-CN"/>
                  <w:rPrChange w:id="328" w:author="Moderator" w:date="2021-01-28T16:27:00Z">
                    <w:rPr>
                      <w:rFonts w:eastAsiaTheme="minorEastAsia"/>
                      <w:i/>
                      <w:color w:val="0070C0"/>
                      <w:lang w:val="en-US" w:eastAsia="zh-CN"/>
                    </w:rPr>
                  </w:rPrChange>
                </w:rPr>
                <w:t xml:space="preserve">Proposal 1 is agreeable according to </w:t>
              </w:r>
            </w:ins>
            <w:ins w:id="329" w:author="Moderator" w:date="2021-01-28T10:14:00Z">
              <w:r w:rsidRPr="00BC1398">
                <w:rPr>
                  <w:rFonts w:eastAsiaTheme="minorEastAsia"/>
                  <w:lang w:val="en-US" w:eastAsia="zh-CN"/>
                  <w:rPrChange w:id="330" w:author="Moderator" w:date="2021-01-28T16:27:00Z">
                    <w:rPr>
                      <w:rFonts w:eastAsiaTheme="minorEastAsia"/>
                      <w:i/>
                      <w:color w:val="0070C0"/>
                      <w:lang w:val="en-US" w:eastAsia="zh-CN"/>
                    </w:rPr>
                  </w:rPrChange>
                </w:rPr>
                <w:t xml:space="preserve">company feedback. And it seems no other case is proposed to be considered for test reduction. </w:t>
              </w:r>
            </w:ins>
          </w:p>
          <w:p w14:paraId="63F0B2EF" w14:textId="77777777" w:rsidR="00F65607" w:rsidRDefault="00F65607" w:rsidP="00F65607">
            <w:pPr>
              <w:rPr>
                <w:ins w:id="331" w:author="Moderator" w:date="2021-01-28T10:18:00Z"/>
                <w:rFonts w:eastAsiaTheme="minorEastAsia"/>
                <w:i/>
                <w:color w:val="0070C0"/>
                <w:lang w:val="en-US" w:eastAsia="zh-CN"/>
              </w:rPr>
            </w:pPr>
            <w:ins w:id="332" w:author="Moderator" w:date="2021-01-28T09:55:00Z">
              <w:r>
                <w:rPr>
                  <w:rFonts w:eastAsiaTheme="minorEastAsia" w:hint="eastAsia"/>
                  <w:i/>
                  <w:color w:val="0070C0"/>
                  <w:lang w:val="en-US" w:eastAsia="zh-CN"/>
                </w:rPr>
                <w:t>Candidate options:</w:t>
              </w:r>
            </w:ins>
          </w:p>
          <w:p w14:paraId="5285FE04" w14:textId="5C05CF05" w:rsidR="0036261C" w:rsidRPr="00BC1398" w:rsidRDefault="0036261C" w:rsidP="00F65607">
            <w:pPr>
              <w:rPr>
                <w:ins w:id="333" w:author="Moderator" w:date="2021-01-28T10:20:00Z"/>
                <w:rFonts w:eastAsiaTheme="minorEastAsia"/>
                <w:lang w:val="en-US" w:eastAsia="zh-CN"/>
                <w:rPrChange w:id="334" w:author="Moderator" w:date="2021-01-28T16:27:00Z">
                  <w:rPr>
                    <w:ins w:id="335" w:author="Moderator" w:date="2021-01-28T10:20:00Z"/>
                    <w:rFonts w:eastAsiaTheme="minorEastAsia"/>
                    <w:i/>
                    <w:color w:val="0070C0"/>
                    <w:lang w:val="en-US" w:eastAsia="zh-CN"/>
                  </w:rPr>
                </w:rPrChange>
              </w:rPr>
            </w:pPr>
            <w:ins w:id="336" w:author="Moderator" w:date="2021-01-28T10:19:00Z">
              <w:r w:rsidRPr="00BC1398">
                <w:rPr>
                  <w:rFonts w:eastAsiaTheme="minorEastAsia"/>
                  <w:lang w:val="en-US" w:eastAsia="zh-CN"/>
                  <w:rPrChange w:id="337" w:author="Moderator" w:date="2021-01-28T16:27:00Z">
                    <w:rPr>
                      <w:rFonts w:eastAsiaTheme="minorEastAsia"/>
                      <w:i/>
                      <w:color w:val="0070C0"/>
                      <w:lang w:val="en-US" w:eastAsia="zh-CN"/>
                    </w:rPr>
                  </w:rPrChange>
                </w:rPr>
                <w:t>The criteria listed in proposal 2 still need further discussion</w:t>
              </w:r>
            </w:ins>
            <w:ins w:id="338" w:author="Moderator" w:date="2021-01-28T10:23:00Z">
              <w:r w:rsidR="003443F4" w:rsidRPr="00BC1398">
                <w:rPr>
                  <w:rFonts w:eastAsiaTheme="minorEastAsia"/>
                  <w:lang w:val="en-US" w:eastAsia="zh-CN"/>
                  <w:rPrChange w:id="339" w:author="Moderator" w:date="2021-01-28T16:27:00Z">
                    <w:rPr>
                      <w:rFonts w:eastAsiaTheme="minorEastAsia"/>
                      <w:i/>
                      <w:color w:val="0070C0"/>
                      <w:lang w:val="en-US" w:eastAsia="zh-CN"/>
                    </w:rPr>
                  </w:rPrChange>
                </w:rPr>
                <w:t xml:space="preserve"> according </w:t>
              </w:r>
            </w:ins>
            <w:ins w:id="340" w:author="Moderator" w:date="2021-01-28T10:24:00Z">
              <w:r w:rsidR="003443F4" w:rsidRPr="00BC1398">
                <w:rPr>
                  <w:rFonts w:eastAsiaTheme="minorEastAsia"/>
                  <w:lang w:val="en-US" w:eastAsia="zh-CN"/>
                  <w:rPrChange w:id="341" w:author="Moderator" w:date="2021-01-28T16:27:00Z">
                    <w:rPr>
                      <w:rFonts w:eastAsiaTheme="minorEastAsia"/>
                      <w:i/>
                      <w:color w:val="0070C0"/>
                      <w:lang w:val="en-US" w:eastAsia="zh-CN"/>
                    </w:rPr>
                  </w:rPrChange>
                </w:rPr>
                <w:t>to comment received. And there are specific concern</w:t>
              </w:r>
            </w:ins>
            <w:ins w:id="342" w:author="Moderator" w:date="2021-01-28T10:35:00Z">
              <w:r w:rsidR="00941F64" w:rsidRPr="00BC1398">
                <w:rPr>
                  <w:rFonts w:eastAsiaTheme="minorEastAsia"/>
                  <w:lang w:val="en-US" w:eastAsia="zh-CN"/>
                  <w:rPrChange w:id="343" w:author="Moderator" w:date="2021-01-28T16:27:00Z">
                    <w:rPr>
                      <w:rFonts w:eastAsiaTheme="minorEastAsia"/>
                      <w:i/>
                      <w:color w:val="0070C0"/>
                      <w:lang w:val="en-US" w:eastAsia="zh-CN"/>
                    </w:rPr>
                  </w:rPrChange>
                </w:rPr>
                <w:t>s</w:t>
              </w:r>
            </w:ins>
            <w:ins w:id="344" w:author="Moderator" w:date="2021-01-28T10:24:00Z">
              <w:r w:rsidR="003443F4" w:rsidRPr="00BC1398">
                <w:rPr>
                  <w:rFonts w:eastAsiaTheme="minorEastAsia"/>
                  <w:lang w:val="en-US" w:eastAsia="zh-CN"/>
                  <w:rPrChange w:id="345" w:author="Moderator" w:date="2021-01-28T16:27:00Z">
                    <w:rPr>
                      <w:rFonts w:eastAsiaTheme="minorEastAsia"/>
                      <w:i/>
                      <w:color w:val="0070C0"/>
                      <w:lang w:val="en-US" w:eastAsia="zh-CN"/>
                    </w:rPr>
                  </w:rPrChange>
                </w:rPr>
                <w:t xml:space="preserve"> summarized as below</w:t>
              </w:r>
            </w:ins>
            <w:ins w:id="346" w:author="Moderator" w:date="2021-01-28T10:20:00Z">
              <w:r w:rsidRPr="00BC1398">
                <w:rPr>
                  <w:rFonts w:eastAsiaTheme="minorEastAsia"/>
                  <w:lang w:val="en-US" w:eastAsia="zh-CN"/>
                  <w:rPrChange w:id="347" w:author="Moderator" w:date="2021-01-28T16:27:00Z">
                    <w:rPr>
                      <w:rFonts w:eastAsiaTheme="minorEastAsia"/>
                      <w:i/>
                      <w:color w:val="0070C0"/>
                      <w:lang w:val="en-US" w:eastAsia="zh-CN"/>
                    </w:rPr>
                  </w:rPrChange>
                </w:rPr>
                <w:t>:</w:t>
              </w:r>
            </w:ins>
          </w:p>
          <w:p w14:paraId="29BAB991" w14:textId="49A6CDB8" w:rsidR="0036261C" w:rsidRPr="00BC1398" w:rsidRDefault="0036261C">
            <w:pPr>
              <w:pStyle w:val="afc"/>
              <w:numPr>
                <w:ilvl w:val="0"/>
                <w:numId w:val="17"/>
              </w:numPr>
              <w:ind w:firstLineChars="0"/>
              <w:rPr>
                <w:ins w:id="348" w:author="Moderator" w:date="2021-01-28T10:22:00Z"/>
                <w:rFonts w:eastAsiaTheme="minorEastAsia"/>
                <w:lang w:val="en-US" w:eastAsia="zh-CN"/>
                <w:rPrChange w:id="349" w:author="Moderator" w:date="2021-01-28T16:27:00Z">
                  <w:rPr>
                    <w:ins w:id="350" w:author="Moderator" w:date="2021-01-28T10:22:00Z"/>
                    <w:rFonts w:eastAsiaTheme="minorEastAsia"/>
                    <w:i/>
                    <w:color w:val="0070C0"/>
                    <w:lang w:val="en-US" w:eastAsia="zh-CN"/>
                  </w:rPr>
                </w:rPrChange>
              </w:rPr>
              <w:pPrChange w:id="351" w:author="Moderator" w:date="2021-01-28T10:20:00Z">
                <w:pPr/>
              </w:pPrChange>
            </w:pPr>
            <w:ins w:id="352" w:author="Moderator" w:date="2021-01-28T10:20:00Z">
              <w:r w:rsidRPr="00BC1398">
                <w:rPr>
                  <w:rFonts w:eastAsiaTheme="minorEastAsia"/>
                  <w:lang w:val="en-US" w:eastAsia="zh-CN"/>
                  <w:rPrChange w:id="353" w:author="Moderator" w:date="2021-01-28T16:27:00Z">
                    <w:rPr>
                      <w:rFonts w:eastAsiaTheme="minorEastAsia"/>
                      <w:i/>
                      <w:color w:val="0070C0"/>
                      <w:lang w:val="en-US" w:eastAsia="zh-CN"/>
                    </w:rPr>
                  </w:rPrChange>
                </w:rPr>
                <w:t xml:space="preserve">Concern on criteria 1: </w:t>
              </w:r>
            </w:ins>
            <w:ins w:id="354" w:author="Moderator" w:date="2021-01-28T10:22:00Z">
              <w:r w:rsidR="003443F4" w:rsidRPr="00BC1398">
                <w:rPr>
                  <w:rFonts w:eastAsiaTheme="minorEastAsia"/>
                  <w:lang w:val="en-US" w:eastAsia="zh-CN"/>
                  <w:rPrChange w:id="355" w:author="Moderator" w:date="2021-01-28T16:27:00Z">
                    <w:rPr>
                      <w:rFonts w:eastAsiaTheme="minorEastAsia"/>
                      <w:i/>
                      <w:color w:val="0070C0"/>
                      <w:lang w:val="en-US" w:eastAsia="zh-CN"/>
                    </w:rPr>
                  </w:rPrChange>
                </w:rPr>
                <w:t>difficulty and necessity to specify how to split test points between IAB-MT and IAB-DU</w:t>
              </w:r>
            </w:ins>
          </w:p>
          <w:p w14:paraId="1F2EEAC8" w14:textId="3AB53FAD" w:rsidR="003443F4" w:rsidRPr="00BC1398" w:rsidRDefault="003443F4">
            <w:pPr>
              <w:pStyle w:val="afc"/>
              <w:numPr>
                <w:ilvl w:val="0"/>
                <w:numId w:val="17"/>
              </w:numPr>
              <w:ind w:firstLineChars="0"/>
              <w:rPr>
                <w:ins w:id="356" w:author="Moderator" w:date="2021-01-28T10:34:00Z"/>
                <w:rFonts w:eastAsiaTheme="minorEastAsia"/>
                <w:lang w:val="en-US" w:eastAsia="zh-CN"/>
                <w:rPrChange w:id="357" w:author="Moderator" w:date="2021-01-28T16:27:00Z">
                  <w:rPr>
                    <w:ins w:id="358" w:author="Moderator" w:date="2021-01-28T10:34:00Z"/>
                    <w:rFonts w:eastAsiaTheme="minorEastAsia"/>
                    <w:i/>
                    <w:color w:val="0070C0"/>
                    <w:lang w:val="en-US" w:eastAsia="zh-CN"/>
                  </w:rPr>
                </w:rPrChange>
              </w:rPr>
              <w:pPrChange w:id="359" w:author="Moderator" w:date="2021-01-28T10:20:00Z">
                <w:pPr/>
              </w:pPrChange>
            </w:pPr>
            <w:ins w:id="360" w:author="Moderator" w:date="2021-01-28T10:22:00Z">
              <w:r w:rsidRPr="00BC1398">
                <w:rPr>
                  <w:rFonts w:eastAsiaTheme="minorEastAsia"/>
                  <w:lang w:val="en-US" w:eastAsia="zh-CN"/>
                  <w:rPrChange w:id="361" w:author="Moderator" w:date="2021-01-28T16:27:00Z">
                    <w:rPr>
                      <w:rFonts w:eastAsiaTheme="minorEastAsia"/>
                      <w:i/>
                      <w:color w:val="0070C0"/>
                      <w:lang w:val="en-US" w:eastAsia="zh-CN"/>
                    </w:rPr>
                  </w:rPrChange>
                </w:rPr>
                <w:t>Co</w:t>
              </w:r>
            </w:ins>
            <w:ins w:id="362" w:author="Moderator" w:date="2021-01-28T10:23:00Z">
              <w:r w:rsidRPr="00BC1398">
                <w:rPr>
                  <w:rFonts w:eastAsiaTheme="minorEastAsia"/>
                  <w:lang w:val="en-US" w:eastAsia="zh-CN"/>
                  <w:rPrChange w:id="363" w:author="Moderator" w:date="2021-01-28T16:27:00Z">
                    <w:rPr>
                      <w:rFonts w:eastAsiaTheme="minorEastAsia"/>
                      <w:i/>
                      <w:color w:val="0070C0"/>
                      <w:lang w:val="en-US" w:eastAsia="zh-CN"/>
                    </w:rPr>
                  </w:rPrChange>
                </w:rPr>
                <w:t xml:space="preserve">ncern on </w:t>
              </w:r>
            </w:ins>
            <w:ins w:id="364" w:author="Moderator" w:date="2021-01-28T10:30:00Z">
              <w:r w:rsidRPr="00BC1398">
                <w:rPr>
                  <w:rFonts w:eastAsiaTheme="minorEastAsia"/>
                  <w:lang w:val="en-US" w:eastAsia="zh-CN"/>
                  <w:rPrChange w:id="365" w:author="Moderator" w:date="2021-01-28T16:27:00Z">
                    <w:rPr>
                      <w:rFonts w:eastAsiaTheme="minorEastAsia"/>
                      <w:i/>
                      <w:color w:val="0070C0"/>
                      <w:lang w:val="en-US" w:eastAsia="zh-CN"/>
                    </w:rPr>
                  </w:rPrChange>
                </w:rPr>
                <w:t xml:space="preserve">criteria 2: </w:t>
              </w:r>
              <w:r w:rsidR="00941F64" w:rsidRPr="00BC1398">
                <w:rPr>
                  <w:rFonts w:eastAsiaTheme="minorEastAsia"/>
                  <w:lang w:val="en-US" w:eastAsia="zh-CN"/>
                  <w:rPrChange w:id="366" w:author="Moderator" w:date="2021-01-28T16:27:00Z">
                    <w:rPr>
                      <w:rFonts w:eastAsiaTheme="minorEastAsia"/>
                      <w:i/>
                      <w:color w:val="0070C0"/>
                      <w:lang w:val="en-US" w:eastAsia="zh-CN"/>
                    </w:rPr>
                  </w:rPrChange>
                </w:rPr>
                <w:t>if beam steeri</w:t>
              </w:r>
            </w:ins>
            <w:ins w:id="367" w:author="Moderator" w:date="2021-01-28T10:31:00Z">
              <w:r w:rsidR="00941F64" w:rsidRPr="00BC1398">
                <w:rPr>
                  <w:rFonts w:eastAsiaTheme="minorEastAsia"/>
                  <w:lang w:val="en-US" w:eastAsia="zh-CN"/>
                  <w:rPrChange w:id="368" w:author="Moderator" w:date="2021-01-28T16:27:00Z">
                    <w:rPr>
                      <w:rFonts w:eastAsiaTheme="minorEastAsia"/>
                      <w:i/>
                      <w:color w:val="0070C0"/>
                      <w:lang w:val="en-US" w:eastAsia="zh-CN"/>
                    </w:rPr>
                  </w:rPrChange>
                </w:rPr>
                <w:t>ng capability is different between IAB-DU and IAB-MT, the possibility and how to identify worst case</w:t>
              </w:r>
            </w:ins>
            <w:ins w:id="369" w:author="Moderator" w:date="2021-01-28T10:33:00Z">
              <w:r w:rsidR="00941F64" w:rsidRPr="00BC1398">
                <w:rPr>
                  <w:rFonts w:eastAsiaTheme="minorEastAsia"/>
                  <w:lang w:val="en-US" w:eastAsia="zh-CN"/>
                  <w:rPrChange w:id="370" w:author="Moderator" w:date="2021-01-28T16:27:00Z">
                    <w:rPr>
                      <w:rFonts w:eastAsiaTheme="minorEastAsia"/>
                      <w:i/>
                      <w:color w:val="0070C0"/>
                      <w:lang w:val="en-US" w:eastAsia="zh-CN"/>
                    </w:rPr>
                  </w:rPrChange>
                </w:rPr>
                <w:t>. It may also impact on the test reduction applicability for IAB node with different steering capability for IAB-DU an</w:t>
              </w:r>
            </w:ins>
            <w:ins w:id="371" w:author="Moderator" w:date="2021-01-28T10:34:00Z">
              <w:r w:rsidR="00941F64" w:rsidRPr="00BC1398">
                <w:rPr>
                  <w:rFonts w:eastAsiaTheme="minorEastAsia"/>
                  <w:lang w:val="en-US" w:eastAsia="zh-CN"/>
                  <w:rPrChange w:id="372" w:author="Moderator" w:date="2021-01-28T16:27:00Z">
                    <w:rPr>
                      <w:rFonts w:eastAsiaTheme="minorEastAsia"/>
                      <w:i/>
                      <w:color w:val="0070C0"/>
                      <w:lang w:val="en-US" w:eastAsia="zh-CN"/>
                    </w:rPr>
                  </w:rPrChange>
                </w:rPr>
                <w:t xml:space="preserve">d IAB-MT. </w:t>
              </w:r>
            </w:ins>
          </w:p>
          <w:p w14:paraId="5658A723" w14:textId="0585A7CE" w:rsidR="00941F64" w:rsidRPr="00941F64" w:rsidRDefault="00941F64">
            <w:pPr>
              <w:ind w:left="50"/>
              <w:rPr>
                <w:ins w:id="373" w:author="Moderator" w:date="2021-01-28T09:55:00Z"/>
                <w:rFonts w:eastAsiaTheme="minorEastAsia"/>
                <w:i/>
                <w:color w:val="0070C0"/>
                <w:lang w:val="en-US" w:eastAsia="zh-CN"/>
                <w:rPrChange w:id="374" w:author="Moderator" w:date="2021-01-28T10:34:00Z">
                  <w:rPr>
                    <w:ins w:id="375" w:author="Moderator" w:date="2021-01-28T09:55:00Z"/>
                    <w:lang w:val="en-US" w:eastAsia="zh-CN"/>
                  </w:rPr>
                </w:rPrChange>
              </w:rPr>
              <w:pPrChange w:id="376" w:author="Moderator" w:date="2021-01-28T10:34:00Z">
                <w:pPr/>
              </w:pPrChange>
            </w:pPr>
            <w:ins w:id="377" w:author="Moderator" w:date="2021-01-28T10:35:00Z">
              <w:r w:rsidRPr="00BC1398">
                <w:rPr>
                  <w:rFonts w:eastAsiaTheme="minorEastAsia"/>
                  <w:lang w:val="en-US" w:eastAsia="zh-CN"/>
                  <w:rPrChange w:id="378" w:author="Moderator" w:date="2021-01-28T16:27:00Z">
                    <w:rPr>
                      <w:rFonts w:eastAsiaTheme="minorEastAsia"/>
                      <w:i/>
                      <w:color w:val="0070C0"/>
                      <w:lang w:val="en-US" w:eastAsia="zh-CN"/>
                    </w:rPr>
                  </w:rPrChange>
                </w:rPr>
                <w:t>Regarding proposal 3</w:t>
              </w:r>
            </w:ins>
            <w:ins w:id="379" w:author="Moderator" w:date="2021-01-28T10:36:00Z">
              <w:r w:rsidR="00BD2835" w:rsidRPr="00BC1398">
                <w:rPr>
                  <w:rFonts w:eastAsiaTheme="minorEastAsia"/>
                  <w:lang w:val="en-US" w:eastAsia="zh-CN"/>
                  <w:rPrChange w:id="380" w:author="Moderator" w:date="2021-01-28T16:27:00Z">
                    <w:rPr>
                      <w:rFonts w:eastAsiaTheme="minorEastAsia"/>
                      <w:i/>
                      <w:color w:val="0070C0"/>
                      <w:lang w:val="en-US" w:eastAsia="zh-CN"/>
                    </w:rPr>
                  </w:rPrChange>
                </w:rPr>
                <w:t xml:space="preserve"> even though it’s considered reasonable to capture the necessary conclusion in specification</w:t>
              </w:r>
            </w:ins>
            <w:ins w:id="381" w:author="Moderator" w:date="2021-01-28T10:37:00Z">
              <w:r w:rsidR="00BD2835" w:rsidRPr="00BC1398">
                <w:rPr>
                  <w:rFonts w:eastAsiaTheme="minorEastAsia"/>
                  <w:lang w:val="en-US" w:eastAsia="zh-CN"/>
                  <w:rPrChange w:id="382" w:author="Moderator" w:date="2021-01-28T16:27:00Z">
                    <w:rPr>
                      <w:rFonts w:eastAsiaTheme="minorEastAsia"/>
                      <w:i/>
                      <w:color w:val="0070C0"/>
                      <w:lang w:val="en-US" w:eastAsia="zh-CN"/>
                    </w:rPr>
                  </w:rPrChange>
                </w:rPr>
                <w:t xml:space="preserve"> it’s preferred to postponed the discussion on how to captured this in specification after </w:t>
              </w:r>
            </w:ins>
            <w:ins w:id="383" w:author="Moderator" w:date="2021-01-28T10:40:00Z">
              <w:r w:rsidR="00BD2835" w:rsidRPr="00BC1398">
                <w:rPr>
                  <w:rFonts w:eastAsiaTheme="minorEastAsia"/>
                  <w:lang w:val="en-US" w:eastAsia="zh-CN"/>
                  <w:rPrChange w:id="384" w:author="Moderator" w:date="2021-01-28T16:27:00Z">
                    <w:rPr>
                      <w:rFonts w:eastAsiaTheme="minorEastAsia"/>
                      <w:i/>
                      <w:color w:val="0070C0"/>
                      <w:lang w:val="en-US" w:eastAsia="zh-CN"/>
                    </w:rPr>
                  </w:rPrChange>
                </w:rPr>
                <w:t>we are closed to final decision</w:t>
              </w:r>
            </w:ins>
            <w:ins w:id="385" w:author="Moderator" w:date="2021-01-28T10:39:00Z">
              <w:r w:rsidR="00BD2835" w:rsidRPr="00BC1398">
                <w:rPr>
                  <w:rFonts w:eastAsiaTheme="minorEastAsia"/>
                  <w:lang w:val="en-US" w:eastAsia="zh-CN"/>
                  <w:rPrChange w:id="386" w:author="Moderator" w:date="2021-01-28T16:27:00Z">
                    <w:rPr>
                      <w:rFonts w:eastAsiaTheme="minorEastAsia"/>
                      <w:i/>
                      <w:color w:val="0070C0"/>
                      <w:lang w:val="en-US" w:eastAsia="zh-CN"/>
                    </w:rPr>
                  </w:rPrChange>
                </w:rPr>
                <w:t>.</w:t>
              </w:r>
            </w:ins>
            <w:ins w:id="387" w:author="Moderator" w:date="2021-01-28T13:37:00Z">
              <w:r w:rsidR="00AC6859" w:rsidRPr="00BC1398">
                <w:rPr>
                  <w:rFonts w:eastAsiaTheme="minorEastAsia"/>
                  <w:lang w:val="en-US" w:eastAsia="zh-CN"/>
                  <w:rPrChange w:id="388" w:author="Moderator" w:date="2021-01-28T16:27:00Z">
                    <w:rPr>
                      <w:rFonts w:eastAsiaTheme="minorEastAsia"/>
                      <w:color w:val="0070C0"/>
                      <w:lang w:val="en-US" w:eastAsia="zh-CN"/>
                    </w:rPr>
                  </w:rPrChange>
                </w:rPr>
                <w:t xml:space="preserve"> Hence it is suggested to consider specification impact in later stage.</w:t>
              </w:r>
              <w:r w:rsidR="00AC6859">
                <w:rPr>
                  <w:rFonts w:eastAsiaTheme="minorEastAsia"/>
                  <w:color w:val="0070C0"/>
                  <w:lang w:val="en-US" w:eastAsia="zh-CN"/>
                </w:rPr>
                <w:t xml:space="preserve"> </w:t>
              </w:r>
            </w:ins>
          </w:p>
          <w:p w14:paraId="7A795C12" w14:textId="77777777" w:rsidR="00B155AB" w:rsidRDefault="00F65607" w:rsidP="00F65607">
            <w:pPr>
              <w:rPr>
                <w:ins w:id="389" w:author="Moderator" w:date="2021-01-28T10:18:00Z"/>
                <w:rFonts w:eastAsiaTheme="minorEastAsia"/>
                <w:i/>
                <w:color w:val="0070C0"/>
                <w:lang w:val="en-US" w:eastAsia="zh-CN"/>
              </w:rPr>
            </w:pPr>
            <w:ins w:id="390" w:author="Moderator" w:date="2021-01-28T09:5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534BB7" w14:textId="77777777" w:rsidR="0036261C" w:rsidRPr="00BC1398" w:rsidRDefault="0036261C" w:rsidP="00BF2789">
            <w:pPr>
              <w:rPr>
                <w:ins w:id="391" w:author="Moderator" w:date="2021-01-28T10:55:00Z"/>
                <w:rFonts w:eastAsiaTheme="minorEastAsia"/>
                <w:lang w:val="en-US" w:eastAsia="zh-CN"/>
                <w:rPrChange w:id="392" w:author="Moderator" w:date="2021-01-28T16:27:00Z">
                  <w:rPr>
                    <w:ins w:id="393" w:author="Moderator" w:date="2021-01-28T10:55:00Z"/>
                    <w:rFonts w:eastAsiaTheme="minorEastAsia"/>
                    <w:i/>
                    <w:color w:val="0070C0"/>
                    <w:lang w:val="en-US" w:eastAsia="zh-CN"/>
                  </w:rPr>
                </w:rPrChange>
              </w:rPr>
            </w:pPr>
            <w:ins w:id="394" w:author="Moderator" w:date="2021-01-28T10:18:00Z">
              <w:r w:rsidRPr="00BC1398">
                <w:rPr>
                  <w:rFonts w:eastAsiaTheme="minorEastAsia"/>
                  <w:lang w:val="en-US" w:eastAsia="zh-CN"/>
                  <w:rPrChange w:id="395" w:author="Moderator" w:date="2021-01-28T16:27:00Z">
                    <w:rPr>
                      <w:rFonts w:eastAsiaTheme="minorEastAsia"/>
                      <w:i/>
                      <w:color w:val="0070C0"/>
                      <w:lang w:val="en-US" w:eastAsia="zh-CN"/>
                    </w:rPr>
                  </w:rPrChange>
                </w:rPr>
                <w:t xml:space="preserve">Capture the </w:t>
              </w:r>
            </w:ins>
            <w:ins w:id="396" w:author="Moderator" w:date="2021-01-28T10:55:00Z">
              <w:r w:rsidR="00BF2789" w:rsidRPr="00BC1398">
                <w:rPr>
                  <w:rFonts w:eastAsiaTheme="minorEastAsia"/>
                  <w:lang w:val="en-US" w:eastAsia="zh-CN"/>
                  <w:rPrChange w:id="397" w:author="Moderator" w:date="2021-01-28T16:27:00Z">
                    <w:rPr>
                      <w:rFonts w:eastAsiaTheme="minorEastAsia"/>
                      <w:i/>
                      <w:color w:val="0070C0"/>
                      <w:lang w:val="en-US" w:eastAsia="zh-CN"/>
                    </w:rPr>
                  </w:rPrChange>
                </w:rPr>
                <w:t>proposal 1</w:t>
              </w:r>
            </w:ins>
            <w:ins w:id="398" w:author="Moderator" w:date="2021-01-28T10:18:00Z">
              <w:r w:rsidRPr="00BC1398">
                <w:rPr>
                  <w:rFonts w:eastAsiaTheme="minorEastAsia"/>
                  <w:lang w:val="en-US" w:eastAsia="zh-CN"/>
                  <w:rPrChange w:id="399" w:author="Moderator" w:date="2021-01-28T16:27:00Z">
                    <w:rPr>
                      <w:rFonts w:eastAsiaTheme="minorEastAsia"/>
                      <w:i/>
                      <w:color w:val="0070C0"/>
                      <w:lang w:val="en-US" w:eastAsia="zh-CN"/>
                    </w:rPr>
                  </w:rPrChange>
                </w:rPr>
                <w:t xml:space="preserve"> in WF assigned for 2</w:t>
              </w:r>
              <w:r w:rsidRPr="00BC1398">
                <w:rPr>
                  <w:rFonts w:eastAsiaTheme="minorEastAsia"/>
                  <w:vertAlign w:val="superscript"/>
                  <w:lang w:val="en-US" w:eastAsia="zh-CN"/>
                  <w:rPrChange w:id="400" w:author="Moderator" w:date="2021-01-28T16:27:00Z">
                    <w:rPr>
                      <w:rFonts w:eastAsiaTheme="minorEastAsia"/>
                      <w:i/>
                      <w:color w:val="0070C0"/>
                      <w:vertAlign w:val="superscript"/>
                      <w:lang w:val="en-US" w:eastAsia="zh-CN"/>
                    </w:rPr>
                  </w:rPrChange>
                </w:rPr>
                <w:t>nd</w:t>
              </w:r>
              <w:r w:rsidRPr="00BC1398">
                <w:rPr>
                  <w:rFonts w:eastAsiaTheme="minorEastAsia"/>
                  <w:lang w:val="en-US" w:eastAsia="zh-CN"/>
                  <w:rPrChange w:id="401" w:author="Moderator" w:date="2021-01-28T16:27:00Z">
                    <w:rPr>
                      <w:rFonts w:eastAsiaTheme="minorEastAsia"/>
                      <w:i/>
                      <w:color w:val="0070C0"/>
                      <w:lang w:val="en-US" w:eastAsia="zh-CN"/>
                    </w:rPr>
                  </w:rPrChange>
                </w:rPr>
                <w:t xml:space="preserve"> round.</w:t>
              </w:r>
            </w:ins>
          </w:p>
          <w:p w14:paraId="19905862" w14:textId="39B1DC90" w:rsidR="00BF2789" w:rsidRPr="009A7EA7" w:rsidRDefault="009A7EA7" w:rsidP="00BF2789">
            <w:pPr>
              <w:rPr>
                <w:ins w:id="402" w:author="Moderator" w:date="2021-01-28T09:41:00Z"/>
                <w:rFonts w:eastAsiaTheme="minorEastAsia"/>
                <w:color w:val="0070C0"/>
                <w:lang w:val="en-US" w:eastAsia="zh-CN"/>
                <w:rPrChange w:id="403" w:author="Moderator" w:date="2021-01-28T13:23:00Z">
                  <w:rPr>
                    <w:ins w:id="404" w:author="Moderator" w:date="2021-01-28T09:41:00Z"/>
                    <w:rFonts w:eastAsiaTheme="minorEastAsia"/>
                    <w:i/>
                    <w:color w:val="0070C0"/>
                    <w:lang w:val="en-US" w:eastAsia="zh-CN"/>
                  </w:rPr>
                </w:rPrChange>
              </w:rPr>
            </w:pPr>
            <w:ins w:id="405" w:author="Moderator" w:date="2021-01-28T13:23:00Z">
              <w:r w:rsidRPr="00BC1398">
                <w:rPr>
                  <w:rFonts w:eastAsiaTheme="minorEastAsia"/>
                  <w:lang w:val="en-US" w:eastAsia="zh-CN"/>
                  <w:rPrChange w:id="406" w:author="Moderator" w:date="2021-01-28T16:27:00Z">
                    <w:rPr>
                      <w:rFonts w:eastAsiaTheme="minorEastAsia"/>
                      <w:color w:val="0070C0"/>
                      <w:lang w:val="en-US" w:eastAsia="zh-CN"/>
                    </w:rPr>
                  </w:rPrChange>
                </w:rPr>
                <w:t>Discuss the detail on criteria further in 2</w:t>
              </w:r>
              <w:r w:rsidRPr="00BC1398">
                <w:rPr>
                  <w:rFonts w:eastAsiaTheme="minorEastAsia"/>
                  <w:vertAlign w:val="superscript"/>
                  <w:lang w:val="en-US" w:eastAsia="zh-CN"/>
                  <w:rPrChange w:id="407" w:author="Moderator" w:date="2021-01-28T16:27:00Z">
                    <w:rPr>
                      <w:rFonts w:eastAsiaTheme="minorEastAsia"/>
                      <w:color w:val="0070C0"/>
                      <w:lang w:val="en-US" w:eastAsia="zh-CN"/>
                    </w:rPr>
                  </w:rPrChange>
                </w:rPr>
                <w:t>nd</w:t>
              </w:r>
              <w:r w:rsidRPr="00BC1398">
                <w:rPr>
                  <w:rFonts w:eastAsiaTheme="minorEastAsia"/>
                  <w:lang w:val="en-US" w:eastAsia="zh-CN"/>
                  <w:rPrChange w:id="408" w:author="Moderator" w:date="2021-01-28T16:27:00Z">
                    <w:rPr>
                      <w:rFonts w:eastAsiaTheme="minorEastAsia"/>
                      <w:color w:val="0070C0"/>
                      <w:lang w:val="en-US" w:eastAsia="zh-CN"/>
                    </w:rPr>
                  </w:rPrChange>
                </w:rPr>
                <w:t xml:space="preserve"> round </w:t>
              </w:r>
            </w:ins>
            <w:ins w:id="409" w:author="Moderator" w:date="2021-01-28T13:24:00Z">
              <w:r w:rsidRPr="00BC1398">
                <w:rPr>
                  <w:rFonts w:eastAsiaTheme="minorEastAsia"/>
                  <w:lang w:val="en-US" w:eastAsia="zh-CN"/>
                  <w:rPrChange w:id="410" w:author="Moderator" w:date="2021-01-28T16:27:00Z">
                    <w:rPr>
                      <w:rFonts w:eastAsiaTheme="minorEastAsia"/>
                      <w:color w:val="0070C0"/>
                      <w:lang w:val="en-US" w:eastAsia="zh-CN"/>
                    </w:rPr>
                  </w:rPrChange>
                </w:rPr>
                <w:t>requirement by requirement if possible. If time is not allowed at least WF for future study should be addressed in WF assig</w:t>
              </w:r>
            </w:ins>
            <w:ins w:id="411" w:author="Moderator" w:date="2021-01-28T13:25:00Z">
              <w:r w:rsidRPr="00BC1398">
                <w:rPr>
                  <w:rFonts w:eastAsiaTheme="minorEastAsia"/>
                  <w:lang w:val="en-US" w:eastAsia="zh-CN"/>
                  <w:rPrChange w:id="412" w:author="Moderator" w:date="2021-01-28T16:27:00Z">
                    <w:rPr>
                      <w:rFonts w:eastAsiaTheme="minorEastAsia"/>
                      <w:color w:val="0070C0"/>
                      <w:lang w:val="en-US" w:eastAsia="zh-CN"/>
                    </w:rPr>
                  </w:rPrChange>
                </w:rPr>
                <w:t>ned for 2</w:t>
              </w:r>
              <w:r w:rsidRPr="00BC1398">
                <w:rPr>
                  <w:rFonts w:eastAsiaTheme="minorEastAsia"/>
                  <w:vertAlign w:val="superscript"/>
                  <w:lang w:val="en-US" w:eastAsia="zh-CN"/>
                  <w:rPrChange w:id="413" w:author="Moderator" w:date="2021-01-28T16:27:00Z">
                    <w:rPr>
                      <w:rFonts w:eastAsiaTheme="minorEastAsia"/>
                      <w:color w:val="0070C0"/>
                      <w:lang w:val="en-US" w:eastAsia="zh-CN"/>
                    </w:rPr>
                  </w:rPrChange>
                </w:rPr>
                <w:t>nd</w:t>
              </w:r>
              <w:r w:rsidRPr="00BC1398">
                <w:rPr>
                  <w:rFonts w:eastAsiaTheme="minorEastAsia"/>
                  <w:lang w:val="en-US" w:eastAsia="zh-CN"/>
                  <w:rPrChange w:id="414" w:author="Moderator" w:date="2021-01-28T16:27:00Z">
                    <w:rPr>
                      <w:rFonts w:eastAsiaTheme="minorEastAsia"/>
                      <w:color w:val="0070C0"/>
                      <w:lang w:val="en-US" w:eastAsia="zh-CN"/>
                    </w:rPr>
                  </w:rPrChange>
                </w:rPr>
                <w:t xml:space="preserve"> round </w:t>
              </w:r>
            </w:ins>
          </w:p>
        </w:tc>
      </w:tr>
      <w:tr w:rsidR="00B155AB" w14:paraId="599DAB26" w14:textId="77777777">
        <w:trPr>
          <w:ins w:id="415" w:author="Moderator" w:date="2021-01-28T09:41:00Z"/>
        </w:trPr>
        <w:tc>
          <w:tcPr>
            <w:tcW w:w="1242" w:type="dxa"/>
          </w:tcPr>
          <w:p w14:paraId="09A29839" w14:textId="77777777" w:rsidR="00B155AB" w:rsidRDefault="00B155AB" w:rsidP="00B155AB">
            <w:pPr>
              <w:rPr>
                <w:ins w:id="416" w:author="Moderator" w:date="2021-01-28T09:42:00Z"/>
                <w:b/>
                <w:u w:val="single"/>
                <w:lang w:eastAsia="ko-KR"/>
              </w:rPr>
            </w:pPr>
            <w:ins w:id="417" w:author="Moderator" w:date="2021-01-28T09:42:00Z">
              <w:r>
                <w:rPr>
                  <w:b/>
                  <w:u w:val="single"/>
                  <w:lang w:eastAsia="ko-KR"/>
                </w:rPr>
                <w:t xml:space="preserve">Issue 2-3: Additional declaration  </w:t>
              </w:r>
            </w:ins>
          </w:p>
          <w:p w14:paraId="23772DCE" w14:textId="77777777" w:rsidR="00B155AB" w:rsidRDefault="00B155AB" w:rsidP="00B155AB">
            <w:pPr>
              <w:rPr>
                <w:ins w:id="418" w:author="Moderator" w:date="2021-01-28T09:41:00Z"/>
                <w:b/>
                <w:u w:val="single"/>
                <w:lang w:eastAsia="ko-KR"/>
              </w:rPr>
            </w:pPr>
          </w:p>
        </w:tc>
        <w:tc>
          <w:tcPr>
            <w:tcW w:w="8615" w:type="dxa"/>
          </w:tcPr>
          <w:p w14:paraId="0AF195A9" w14:textId="77777777" w:rsidR="00F65607" w:rsidRDefault="00F65607" w:rsidP="00F65607">
            <w:pPr>
              <w:rPr>
                <w:ins w:id="419" w:author="Moderator" w:date="2021-01-28T10:43:00Z"/>
                <w:rFonts w:eastAsiaTheme="minorEastAsia"/>
                <w:i/>
                <w:color w:val="0070C0"/>
                <w:lang w:val="en-US" w:eastAsia="zh-CN"/>
              </w:rPr>
            </w:pPr>
            <w:ins w:id="420" w:author="Moderator" w:date="2021-01-28T09:55:00Z">
              <w:r>
                <w:rPr>
                  <w:rFonts w:eastAsiaTheme="minorEastAsia" w:hint="eastAsia"/>
                  <w:i/>
                  <w:color w:val="0070C0"/>
                  <w:lang w:val="en-US" w:eastAsia="zh-CN"/>
                </w:rPr>
                <w:t>Tentative agreements:</w:t>
              </w:r>
            </w:ins>
          </w:p>
          <w:p w14:paraId="6B51F42A" w14:textId="77777777" w:rsidR="000A501B" w:rsidRPr="00BC1398" w:rsidRDefault="000A501B" w:rsidP="00F65607">
            <w:pPr>
              <w:rPr>
                <w:ins w:id="421" w:author="Moderator" w:date="2021-01-28T10:46:00Z"/>
                <w:rFonts w:eastAsiaTheme="minorEastAsia"/>
                <w:lang w:val="en-US" w:eastAsia="zh-CN"/>
                <w:rPrChange w:id="422" w:author="Moderator" w:date="2021-01-28T16:26:00Z">
                  <w:rPr>
                    <w:ins w:id="423" w:author="Moderator" w:date="2021-01-28T10:46:00Z"/>
                    <w:rFonts w:eastAsiaTheme="minorEastAsia"/>
                    <w:i/>
                    <w:color w:val="0070C0"/>
                    <w:lang w:val="en-US" w:eastAsia="zh-CN"/>
                  </w:rPr>
                </w:rPrChange>
              </w:rPr>
            </w:pPr>
            <w:ins w:id="424" w:author="Moderator" w:date="2021-01-28T10:43:00Z">
              <w:r w:rsidRPr="00BC1398">
                <w:rPr>
                  <w:rFonts w:eastAsiaTheme="minorEastAsia"/>
                  <w:lang w:val="en-US" w:eastAsia="zh-CN"/>
                  <w:rPrChange w:id="425" w:author="Moderator" w:date="2021-01-28T16:26:00Z">
                    <w:rPr>
                      <w:rFonts w:eastAsiaTheme="minorEastAsia"/>
                      <w:i/>
                      <w:color w:val="0070C0"/>
                      <w:lang w:val="en-US" w:eastAsia="zh-CN"/>
                    </w:rPr>
                  </w:rPrChange>
                </w:rPr>
                <w:t>Common understanding is declaration is n</w:t>
              </w:r>
            </w:ins>
            <w:ins w:id="426" w:author="Moderator" w:date="2021-01-28T10:44:00Z">
              <w:r w:rsidRPr="00BC1398">
                <w:rPr>
                  <w:rFonts w:eastAsiaTheme="minorEastAsia"/>
                  <w:lang w:val="en-US" w:eastAsia="zh-CN"/>
                  <w:rPrChange w:id="427" w:author="Moderator" w:date="2021-01-28T16:26:00Z">
                    <w:rPr>
                      <w:rFonts w:eastAsiaTheme="minorEastAsia"/>
                      <w:i/>
                      <w:color w:val="0070C0"/>
                      <w:lang w:val="en-US" w:eastAsia="zh-CN"/>
                    </w:rPr>
                  </w:rPrChange>
                </w:rPr>
                <w:t>eeded.</w:t>
              </w:r>
            </w:ins>
          </w:p>
          <w:p w14:paraId="65FF604E" w14:textId="3BFEE018" w:rsidR="000A501B" w:rsidRPr="00BC1398" w:rsidRDefault="000A501B" w:rsidP="00F65607">
            <w:pPr>
              <w:rPr>
                <w:ins w:id="428" w:author="Moderator" w:date="2021-01-28T10:48:00Z"/>
                <w:rFonts w:eastAsiaTheme="minorEastAsia"/>
                <w:lang w:val="en-US" w:eastAsia="zh-CN"/>
                <w:rPrChange w:id="429" w:author="Moderator" w:date="2021-01-28T16:26:00Z">
                  <w:rPr>
                    <w:ins w:id="430" w:author="Moderator" w:date="2021-01-28T10:48:00Z"/>
                    <w:rFonts w:eastAsiaTheme="minorEastAsia"/>
                    <w:i/>
                    <w:color w:val="0070C0"/>
                    <w:lang w:val="en-US" w:eastAsia="zh-CN"/>
                  </w:rPr>
                </w:rPrChange>
              </w:rPr>
            </w:pPr>
            <w:ins w:id="431" w:author="Moderator" w:date="2021-01-28T10:44:00Z">
              <w:r w:rsidRPr="00BC1398">
                <w:rPr>
                  <w:rFonts w:eastAsiaTheme="minorEastAsia"/>
                  <w:lang w:val="en-US" w:eastAsia="zh-CN"/>
                  <w:rPrChange w:id="432" w:author="Moderator" w:date="2021-01-28T16:26:00Z">
                    <w:rPr>
                      <w:rFonts w:eastAsiaTheme="minorEastAsia"/>
                      <w:i/>
                      <w:color w:val="0070C0"/>
                      <w:lang w:val="en-US" w:eastAsia="zh-CN"/>
                    </w:rPr>
                  </w:rPrChange>
                </w:rPr>
                <w:t>But considering the declaration on normal case is still discussing under thread 3</w:t>
              </w:r>
            </w:ins>
            <w:ins w:id="433" w:author="Moderator" w:date="2021-01-28T10:45:00Z">
              <w:r w:rsidRPr="00BC1398">
                <w:rPr>
                  <w:rFonts w:eastAsiaTheme="minorEastAsia"/>
                  <w:lang w:val="en-US" w:eastAsia="zh-CN"/>
                  <w:rPrChange w:id="434" w:author="Moderator" w:date="2021-01-28T16:26:00Z">
                    <w:rPr>
                      <w:rFonts w:eastAsiaTheme="minorEastAsia"/>
                      <w:i/>
                      <w:color w:val="0070C0"/>
                      <w:lang w:val="en-US" w:eastAsia="zh-CN"/>
                    </w:rPr>
                  </w:rPrChange>
                </w:rPr>
                <w:t>06 there is pref</w:t>
              </w:r>
            </w:ins>
            <w:ins w:id="435" w:author="Moderator" w:date="2021-01-28T10:46:00Z">
              <w:r w:rsidRPr="00BC1398">
                <w:rPr>
                  <w:rFonts w:eastAsiaTheme="minorEastAsia"/>
                  <w:lang w:val="en-US" w:eastAsia="zh-CN"/>
                  <w:rPrChange w:id="436" w:author="Moderator" w:date="2021-01-28T16:26:00Z">
                    <w:rPr>
                      <w:rFonts w:eastAsiaTheme="minorEastAsia"/>
                      <w:i/>
                      <w:color w:val="0070C0"/>
                      <w:lang w:val="en-US" w:eastAsia="zh-CN"/>
                    </w:rPr>
                  </w:rPrChange>
                </w:rPr>
                <w:t xml:space="preserve">erred to make decision on additional declaration </w:t>
              </w:r>
            </w:ins>
            <w:ins w:id="437" w:author="Moderator" w:date="2021-01-28T10:48:00Z">
              <w:r w:rsidRPr="00BC1398">
                <w:rPr>
                  <w:rFonts w:eastAsiaTheme="minorEastAsia"/>
                  <w:lang w:val="en-US" w:eastAsia="zh-CN"/>
                  <w:rPrChange w:id="438" w:author="Moderator" w:date="2021-01-28T16:26:00Z">
                    <w:rPr>
                      <w:rFonts w:eastAsiaTheme="minorEastAsia"/>
                      <w:i/>
                      <w:color w:val="0070C0"/>
                      <w:lang w:val="en-US" w:eastAsia="zh-CN"/>
                    </w:rPr>
                  </w:rPrChange>
                </w:rPr>
                <w:t>after the common part decision.</w:t>
              </w:r>
            </w:ins>
          </w:p>
          <w:p w14:paraId="3BE7D6C1" w14:textId="78614A2C" w:rsidR="000A501B" w:rsidRPr="00BC1398" w:rsidRDefault="000A501B" w:rsidP="00F65607">
            <w:pPr>
              <w:rPr>
                <w:ins w:id="439" w:author="Moderator" w:date="2021-01-28T09:55:00Z"/>
                <w:rFonts w:eastAsiaTheme="minorEastAsia"/>
                <w:lang w:val="en-US" w:eastAsia="zh-CN"/>
                <w:rPrChange w:id="440" w:author="Moderator" w:date="2021-01-28T16:26:00Z">
                  <w:rPr>
                    <w:ins w:id="441" w:author="Moderator" w:date="2021-01-28T09:55:00Z"/>
                    <w:rFonts w:eastAsiaTheme="minorEastAsia"/>
                    <w:i/>
                    <w:color w:val="0070C0"/>
                    <w:lang w:val="en-US" w:eastAsia="zh-CN"/>
                  </w:rPr>
                </w:rPrChange>
              </w:rPr>
            </w:pPr>
            <w:ins w:id="442" w:author="Moderator" w:date="2021-01-28T10:48:00Z">
              <w:r w:rsidRPr="00BC1398">
                <w:rPr>
                  <w:rFonts w:eastAsiaTheme="minorEastAsia"/>
                  <w:lang w:val="en-US" w:eastAsia="zh-CN"/>
                  <w:rPrChange w:id="443" w:author="Moderator" w:date="2021-01-28T16:26:00Z">
                    <w:rPr>
                      <w:rFonts w:eastAsiaTheme="minorEastAsia"/>
                      <w:i/>
                      <w:color w:val="0070C0"/>
                      <w:lang w:val="en-US" w:eastAsia="zh-CN"/>
                    </w:rPr>
                  </w:rPrChange>
                </w:rPr>
                <w:lastRenderedPageBreak/>
                <w:t>However, it</w:t>
              </w:r>
            </w:ins>
            <w:ins w:id="444" w:author="Moderator" w:date="2021-01-28T11:43:00Z">
              <w:r w:rsidR="00FC389C" w:rsidRPr="00BC1398">
                <w:rPr>
                  <w:rFonts w:eastAsiaTheme="minorEastAsia"/>
                  <w:lang w:val="en-US" w:eastAsia="zh-CN"/>
                  <w:rPrChange w:id="445" w:author="Moderator" w:date="2021-01-28T16:26:00Z">
                    <w:rPr>
                      <w:rFonts w:eastAsiaTheme="minorEastAsia"/>
                      <w:i/>
                      <w:color w:val="0070C0"/>
                      <w:lang w:val="en-US" w:eastAsia="zh-CN"/>
                    </w:rPr>
                  </w:rPrChange>
                </w:rPr>
                <w:t>’s</w:t>
              </w:r>
            </w:ins>
            <w:ins w:id="446" w:author="Moderator" w:date="2021-01-28T10:48:00Z">
              <w:r w:rsidRPr="00BC1398">
                <w:rPr>
                  <w:rFonts w:eastAsiaTheme="minorEastAsia"/>
                  <w:lang w:val="en-US" w:eastAsia="zh-CN"/>
                  <w:rPrChange w:id="447" w:author="Moderator" w:date="2021-01-28T16:26:00Z">
                    <w:rPr>
                      <w:rFonts w:eastAsiaTheme="minorEastAsia"/>
                      <w:i/>
                      <w:color w:val="0070C0"/>
                      <w:lang w:val="en-US" w:eastAsia="zh-CN"/>
                    </w:rPr>
                  </w:rPrChange>
                </w:rPr>
                <w:t xml:space="preserve"> still believed parallel discussion</w:t>
              </w:r>
            </w:ins>
            <w:ins w:id="448" w:author="Moderator" w:date="2021-01-28T11:45:00Z">
              <w:r w:rsidR="00FC389C" w:rsidRPr="00BC1398">
                <w:rPr>
                  <w:rFonts w:eastAsiaTheme="minorEastAsia"/>
                  <w:lang w:val="en-US" w:eastAsia="zh-CN"/>
                  <w:rPrChange w:id="449" w:author="Moderator" w:date="2021-01-28T16:26:00Z">
                    <w:rPr>
                      <w:rFonts w:eastAsiaTheme="minorEastAsia"/>
                      <w:i/>
                      <w:color w:val="0070C0"/>
                      <w:lang w:val="en-US" w:eastAsia="zh-CN"/>
                    </w:rPr>
                  </w:rPrChange>
                </w:rPr>
                <w:t xml:space="preserve"> on</w:t>
              </w:r>
            </w:ins>
            <w:ins w:id="450" w:author="Moderator" w:date="2021-01-28T10:48:00Z">
              <w:r w:rsidR="00FC389C" w:rsidRPr="00BC1398">
                <w:rPr>
                  <w:rFonts w:eastAsiaTheme="minorEastAsia"/>
                  <w:lang w:val="en-US" w:eastAsia="zh-CN"/>
                  <w:rPrChange w:id="451" w:author="Moderator" w:date="2021-01-28T16:26:00Z">
                    <w:rPr>
                      <w:rFonts w:eastAsiaTheme="minorEastAsia"/>
                      <w:i/>
                      <w:color w:val="0070C0"/>
                      <w:lang w:val="en-US" w:eastAsia="zh-CN"/>
                    </w:rPr>
                  </w:rPrChange>
                </w:rPr>
                <w:t xml:space="preserve"> definition </w:t>
              </w:r>
            </w:ins>
            <w:ins w:id="452" w:author="Moderator" w:date="2021-01-28T11:45:00Z">
              <w:r w:rsidR="00FC389C" w:rsidRPr="00BC1398">
                <w:rPr>
                  <w:rFonts w:eastAsiaTheme="minorEastAsia"/>
                  <w:lang w:val="en-US" w:eastAsia="zh-CN"/>
                  <w:rPrChange w:id="453" w:author="Moderator" w:date="2021-01-28T16:26:00Z">
                    <w:rPr>
                      <w:rFonts w:eastAsiaTheme="minorEastAsia"/>
                      <w:i/>
                      <w:color w:val="0070C0"/>
                      <w:lang w:val="en-US" w:eastAsia="zh-CN"/>
                    </w:rPr>
                  </w:rPrChange>
                </w:rPr>
                <w:t>and description the declaration</w:t>
              </w:r>
            </w:ins>
            <w:ins w:id="454" w:author="Moderator" w:date="2021-01-28T10:48:00Z">
              <w:r w:rsidRPr="00BC1398">
                <w:rPr>
                  <w:rFonts w:eastAsiaTheme="minorEastAsia"/>
                  <w:lang w:val="en-US" w:eastAsia="zh-CN"/>
                  <w:rPrChange w:id="455" w:author="Moderator" w:date="2021-01-28T16:26:00Z">
                    <w:rPr>
                      <w:rFonts w:eastAsiaTheme="minorEastAsia"/>
                      <w:i/>
                      <w:color w:val="0070C0"/>
                      <w:lang w:val="en-US" w:eastAsia="zh-CN"/>
                    </w:rPr>
                  </w:rPrChange>
                </w:rPr>
                <w:t xml:space="preserve"> </w:t>
              </w:r>
            </w:ins>
            <w:ins w:id="456" w:author="Moderator" w:date="2021-01-28T11:45:00Z">
              <w:r w:rsidR="00FC389C" w:rsidRPr="00BC1398">
                <w:rPr>
                  <w:rFonts w:eastAsiaTheme="minorEastAsia"/>
                  <w:lang w:val="en-US" w:eastAsia="zh-CN"/>
                  <w:rPrChange w:id="457" w:author="Moderator" w:date="2021-01-28T16:26:00Z">
                    <w:rPr>
                      <w:rFonts w:eastAsiaTheme="minorEastAsia"/>
                      <w:i/>
                      <w:color w:val="0070C0"/>
                      <w:lang w:val="en-US" w:eastAsia="zh-CN"/>
                    </w:rPr>
                  </w:rPrChange>
                </w:rPr>
                <w:t xml:space="preserve">can be allowed but </w:t>
              </w:r>
            </w:ins>
            <w:ins w:id="458" w:author="Moderator" w:date="2021-01-28T11:46:00Z">
              <w:r w:rsidR="00FC389C" w:rsidRPr="00BC1398">
                <w:rPr>
                  <w:rFonts w:eastAsiaTheme="minorEastAsia"/>
                  <w:lang w:val="en-US" w:eastAsia="zh-CN"/>
                  <w:rPrChange w:id="459" w:author="Moderator" w:date="2021-01-28T16:26:00Z">
                    <w:rPr>
                      <w:rFonts w:eastAsiaTheme="minorEastAsia"/>
                      <w:i/>
                      <w:color w:val="0070C0"/>
                      <w:lang w:val="en-US" w:eastAsia="zh-CN"/>
                    </w:rPr>
                  </w:rPrChange>
                </w:rPr>
                <w:t>final decision can be expected for next meeting if time limited during 2</w:t>
              </w:r>
              <w:r w:rsidR="00FC389C" w:rsidRPr="00BC1398">
                <w:rPr>
                  <w:rFonts w:eastAsiaTheme="minorEastAsia"/>
                  <w:vertAlign w:val="superscript"/>
                  <w:lang w:val="en-US" w:eastAsia="zh-CN"/>
                  <w:rPrChange w:id="460" w:author="Moderator" w:date="2021-01-28T16:26:00Z">
                    <w:rPr>
                      <w:rFonts w:eastAsiaTheme="minorEastAsia"/>
                      <w:i/>
                      <w:color w:val="0070C0"/>
                      <w:lang w:val="en-US" w:eastAsia="zh-CN"/>
                    </w:rPr>
                  </w:rPrChange>
                </w:rPr>
                <w:t>nd</w:t>
              </w:r>
              <w:r w:rsidR="00FC389C" w:rsidRPr="00BC1398">
                <w:rPr>
                  <w:rFonts w:eastAsiaTheme="minorEastAsia"/>
                  <w:lang w:val="en-US" w:eastAsia="zh-CN"/>
                  <w:rPrChange w:id="461" w:author="Moderator" w:date="2021-01-28T16:26:00Z">
                    <w:rPr>
                      <w:rFonts w:eastAsiaTheme="minorEastAsia"/>
                      <w:i/>
                      <w:color w:val="0070C0"/>
                      <w:lang w:val="en-US" w:eastAsia="zh-CN"/>
                    </w:rPr>
                  </w:rPrChange>
                </w:rPr>
                <w:t xml:space="preserve"> round. </w:t>
              </w:r>
            </w:ins>
          </w:p>
          <w:p w14:paraId="1454EE1D" w14:textId="77777777" w:rsidR="009A7EA7" w:rsidRDefault="00F65607" w:rsidP="00F65607">
            <w:pPr>
              <w:rPr>
                <w:ins w:id="462" w:author="Moderator" w:date="2021-01-28T13:36:00Z"/>
                <w:rFonts w:eastAsiaTheme="minorEastAsia"/>
                <w:i/>
                <w:color w:val="0070C0"/>
                <w:lang w:val="en-US" w:eastAsia="zh-CN"/>
              </w:rPr>
            </w:pPr>
            <w:ins w:id="463" w:author="Moderator" w:date="2021-01-28T09:5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w:t>
              </w:r>
            </w:ins>
            <w:ins w:id="464" w:author="Moderator" w:date="2021-01-28T13:36:00Z">
              <w:r w:rsidR="00AC6859">
                <w:rPr>
                  <w:rFonts w:eastAsiaTheme="minorEastAsia"/>
                  <w:i/>
                  <w:color w:val="0070C0"/>
                  <w:lang w:val="en-US" w:eastAsia="zh-CN"/>
                </w:rPr>
                <w:t>d</w:t>
              </w:r>
            </w:ins>
          </w:p>
          <w:p w14:paraId="2E24ECD0" w14:textId="24435C42" w:rsidR="00AC6859" w:rsidRPr="00AC6859" w:rsidRDefault="00AC6859" w:rsidP="00F65607">
            <w:pPr>
              <w:rPr>
                <w:ins w:id="465" w:author="Moderator" w:date="2021-01-28T09:41:00Z"/>
                <w:rFonts w:eastAsiaTheme="minorEastAsia"/>
                <w:color w:val="0070C0"/>
                <w:lang w:val="en-US" w:eastAsia="zh-CN"/>
                <w:rPrChange w:id="466" w:author="Moderator" w:date="2021-01-28T13:37:00Z">
                  <w:rPr>
                    <w:ins w:id="467" w:author="Moderator" w:date="2021-01-28T09:41:00Z"/>
                    <w:rFonts w:eastAsiaTheme="minorEastAsia"/>
                    <w:i/>
                    <w:color w:val="0070C0"/>
                    <w:lang w:val="en-US" w:eastAsia="zh-CN"/>
                  </w:rPr>
                </w:rPrChange>
              </w:rPr>
            </w:pPr>
            <w:ins w:id="468" w:author="Moderator" w:date="2021-01-28T13:36:00Z">
              <w:r w:rsidRPr="00BC1398">
                <w:rPr>
                  <w:rFonts w:eastAsiaTheme="minorEastAsia"/>
                  <w:lang w:val="en-US" w:eastAsia="zh-CN"/>
                  <w:rPrChange w:id="469" w:author="Moderator" w:date="2021-01-28T16:27:00Z">
                    <w:rPr>
                      <w:rFonts w:eastAsiaTheme="minorEastAsia"/>
                      <w:i/>
                      <w:color w:val="0070C0"/>
                      <w:lang w:val="en-US" w:eastAsia="zh-CN"/>
                    </w:rPr>
                  </w:rPrChange>
                </w:rPr>
                <w:t>Capture agreement on necessity to have additional declaration in WF assigned for 2</w:t>
              </w:r>
              <w:r w:rsidRPr="00BC1398">
                <w:rPr>
                  <w:rFonts w:eastAsiaTheme="minorEastAsia"/>
                  <w:vertAlign w:val="superscript"/>
                  <w:lang w:val="en-US" w:eastAsia="zh-CN"/>
                  <w:rPrChange w:id="470" w:author="Moderator" w:date="2021-01-28T16:27:00Z">
                    <w:rPr>
                      <w:rFonts w:eastAsiaTheme="minorEastAsia"/>
                      <w:i/>
                      <w:color w:val="0070C0"/>
                      <w:lang w:val="en-US" w:eastAsia="zh-CN"/>
                    </w:rPr>
                  </w:rPrChange>
                </w:rPr>
                <w:t>nd</w:t>
              </w:r>
              <w:r w:rsidRPr="00BC1398">
                <w:rPr>
                  <w:rFonts w:eastAsiaTheme="minorEastAsia"/>
                  <w:lang w:val="en-US" w:eastAsia="zh-CN"/>
                  <w:rPrChange w:id="471" w:author="Moderator" w:date="2021-01-28T16:27:00Z">
                    <w:rPr>
                      <w:rFonts w:eastAsiaTheme="minorEastAsia"/>
                      <w:i/>
                      <w:color w:val="0070C0"/>
                      <w:lang w:val="en-US" w:eastAsia="zh-CN"/>
                    </w:rPr>
                  </w:rPrChange>
                </w:rPr>
                <w:t xml:space="preserve"> and discuss the definition and description further if possible. </w:t>
              </w:r>
            </w:ins>
          </w:p>
        </w:tc>
      </w:tr>
    </w:tbl>
    <w:p w14:paraId="7B02A5CE" w14:textId="77777777" w:rsidR="00A42045" w:rsidRDefault="00A42045">
      <w:pPr>
        <w:rPr>
          <w:i/>
          <w:color w:val="0070C0"/>
          <w:lang w:val="en-US" w:eastAsia="zh-CN"/>
        </w:rPr>
      </w:pPr>
    </w:p>
    <w:p w14:paraId="2F9FCC25" w14:textId="77777777" w:rsidR="00A42045" w:rsidRDefault="005F6BB5">
      <w:pPr>
        <w:rPr>
          <w:i/>
          <w:color w:val="0070C0"/>
          <w:lang w:val="en-US" w:eastAsia="zh-CN"/>
        </w:rPr>
      </w:pPr>
      <w:r>
        <w:rPr>
          <w:rFonts w:hint="eastAsia"/>
          <w:i/>
          <w:color w:val="0070C0"/>
          <w:lang w:val="en-US" w:eastAsia="zh-CN"/>
        </w:rPr>
        <w:t xml:space="preserve">Suggestion on WF/LS assignment </w:t>
      </w:r>
    </w:p>
    <w:tbl>
      <w:tblPr>
        <w:tblStyle w:val="af3"/>
        <w:tblW w:w="0" w:type="auto"/>
        <w:tblLook w:val="04A0" w:firstRow="1" w:lastRow="0" w:firstColumn="1" w:lastColumn="0" w:noHBand="0" w:noVBand="1"/>
      </w:tblPr>
      <w:tblGrid>
        <w:gridCol w:w="1395"/>
        <w:gridCol w:w="4554"/>
        <w:gridCol w:w="2932"/>
      </w:tblGrid>
      <w:tr w:rsidR="00A42045" w14:paraId="13BE2680" w14:textId="77777777">
        <w:trPr>
          <w:trHeight w:val="744"/>
        </w:trPr>
        <w:tc>
          <w:tcPr>
            <w:tcW w:w="1395" w:type="dxa"/>
          </w:tcPr>
          <w:p w14:paraId="2067681B" w14:textId="77777777" w:rsidR="00A42045" w:rsidRDefault="00A42045">
            <w:pPr>
              <w:rPr>
                <w:rFonts w:eastAsiaTheme="minorEastAsia"/>
                <w:b/>
                <w:bCs/>
                <w:color w:val="0070C0"/>
                <w:lang w:val="en-US" w:eastAsia="zh-CN"/>
              </w:rPr>
            </w:pPr>
          </w:p>
        </w:tc>
        <w:tc>
          <w:tcPr>
            <w:tcW w:w="4554" w:type="dxa"/>
          </w:tcPr>
          <w:p w14:paraId="3A11A448" w14:textId="77777777" w:rsidR="00A42045" w:rsidRDefault="005F6BB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1D83B24" w14:textId="77777777" w:rsidR="00A42045" w:rsidRDefault="005F6BB5">
            <w:pPr>
              <w:rPr>
                <w:rFonts w:eastAsiaTheme="minorEastAsia"/>
                <w:b/>
                <w:bCs/>
                <w:color w:val="0070C0"/>
                <w:lang w:val="en-US" w:eastAsia="zh-CN"/>
              </w:rPr>
            </w:pPr>
            <w:r>
              <w:rPr>
                <w:rFonts w:eastAsiaTheme="minorEastAsia" w:hint="eastAsia"/>
                <w:b/>
                <w:bCs/>
                <w:color w:val="0070C0"/>
                <w:lang w:val="en-US" w:eastAsia="zh-CN"/>
              </w:rPr>
              <w:t>Assigned Company,</w:t>
            </w:r>
          </w:p>
          <w:p w14:paraId="6F61BDE0" w14:textId="77777777" w:rsidR="00A42045" w:rsidRDefault="005F6BB5">
            <w:pPr>
              <w:rPr>
                <w:rFonts w:eastAsiaTheme="minorEastAsia"/>
                <w:b/>
                <w:bCs/>
                <w:color w:val="0070C0"/>
                <w:lang w:val="en-US" w:eastAsia="zh-CN"/>
              </w:rPr>
            </w:pPr>
            <w:r>
              <w:rPr>
                <w:rFonts w:eastAsiaTheme="minorEastAsia" w:hint="eastAsia"/>
                <w:b/>
                <w:bCs/>
                <w:color w:val="0070C0"/>
                <w:lang w:val="en-US" w:eastAsia="zh-CN"/>
              </w:rPr>
              <w:t>WF or LS lead</w:t>
            </w:r>
          </w:p>
        </w:tc>
      </w:tr>
      <w:tr w:rsidR="00BC1398" w:rsidRPr="00BC1398" w14:paraId="3B323744" w14:textId="77777777">
        <w:trPr>
          <w:trHeight w:val="358"/>
        </w:trPr>
        <w:tc>
          <w:tcPr>
            <w:tcW w:w="1395" w:type="dxa"/>
          </w:tcPr>
          <w:p w14:paraId="00D7B42D" w14:textId="77777777" w:rsidR="00A42045" w:rsidRPr="00BC1398" w:rsidRDefault="005F6BB5">
            <w:pPr>
              <w:rPr>
                <w:rFonts w:eastAsiaTheme="minorEastAsia"/>
                <w:lang w:val="en-US" w:eastAsia="zh-CN"/>
                <w:rPrChange w:id="472" w:author="Moderator" w:date="2021-01-28T16:26:00Z">
                  <w:rPr>
                    <w:rFonts w:eastAsiaTheme="minorEastAsia"/>
                    <w:color w:val="0070C0"/>
                    <w:lang w:val="en-US" w:eastAsia="zh-CN"/>
                  </w:rPr>
                </w:rPrChange>
              </w:rPr>
            </w:pPr>
            <w:r w:rsidRPr="00BC1398">
              <w:rPr>
                <w:rFonts w:eastAsiaTheme="minorEastAsia"/>
                <w:lang w:val="en-US" w:eastAsia="zh-CN"/>
                <w:rPrChange w:id="473" w:author="Moderator" w:date="2021-01-28T16:26:00Z">
                  <w:rPr>
                    <w:rFonts w:eastAsiaTheme="minorEastAsia"/>
                    <w:color w:val="0070C0"/>
                    <w:lang w:val="en-US" w:eastAsia="zh-CN"/>
                  </w:rPr>
                </w:rPrChange>
              </w:rPr>
              <w:t>#1</w:t>
            </w:r>
          </w:p>
        </w:tc>
        <w:tc>
          <w:tcPr>
            <w:tcW w:w="4554" w:type="dxa"/>
          </w:tcPr>
          <w:p w14:paraId="6E27D43F" w14:textId="57B15657" w:rsidR="00A42045" w:rsidRPr="00BC1398" w:rsidRDefault="007C5F6F" w:rsidP="003A0F1B">
            <w:pPr>
              <w:rPr>
                <w:rFonts w:eastAsiaTheme="minorEastAsia"/>
                <w:lang w:val="en-US" w:eastAsia="zh-CN"/>
                <w:rPrChange w:id="474" w:author="Moderator" w:date="2021-01-28T16:26:00Z">
                  <w:rPr>
                    <w:rFonts w:eastAsiaTheme="minorEastAsia"/>
                    <w:color w:val="0070C0"/>
                    <w:lang w:val="en-US" w:eastAsia="zh-CN"/>
                  </w:rPr>
                </w:rPrChange>
              </w:rPr>
            </w:pPr>
            <w:ins w:id="475" w:author="Moderator" w:date="2021-01-28T13:50:00Z">
              <w:r w:rsidRPr="00BC1398">
                <w:rPr>
                  <w:rFonts w:eastAsiaTheme="minorEastAsia"/>
                  <w:lang w:val="en-US" w:eastAsia="zh-CN"/>
                  <w:rPrChange w:id="476" w:author="Moderator" w:date="2021-01-28T16:26:00Z">
                    <w:rPr>
                      <w:rFonts w:eastAsiaTheme="minorEastAsia"/>
                      <w:color w:val="0070C0"/>
                      <w:lang w:val="en-US" w:eastAsia="zh-CN"/>
                    </w:rPr>
                  </w:rPrChange>
                </w:rPr>
                <w:t xml:space="preserve">WF on </w:t>
              </w:r>
            </w:ins>
            <w:ins w:id="477" w:author="Moderator" w:date="2021-01-28T13:53:00Z">
              <w:r w:rsidRPr="00BC1398">
                <w:rPr>
                  <w:rFonts w:eastAsiaTheme="minorEastAsia"/>
                  <w:lang w:val="en-US" w:eastAsia="zh-CN"/>
                  <w:rPrChange w:id="478" w:author="Moderator" w:date="2021-01-28T16:26:00Z">
                    <w:rPr>
                      <w:rFonts w:eastAsiaTheme="minorEastAsia"/>
                      <w:color w:val="0070C0"/>
                      <w:lang w:val="en-US" w:eastAsia="zh-CN"/>
                    </w:rPr>
                  </w:rPrChange>
                </w:rPr>
                <w:t xml:space="preserve">IAB-MT test coverage and </w:t>
              </w:r>
            </w:ins>
            <w:ins w:id="479" w:author="Moderator" w:date="2021-01-28T14:03:00Z">
              <w:r w:rsidR="003A0F1B" w:rsidRPr="00BC1398">
                <w:rPr>
                  <w:rFonts w:eastAsiaTheme="minorEastAsia"/>
                  <w:lang w:val="en-US" w:eastAsia="zh-CN"/>
                  <w:rPrChange w:id="480" w:author="Moderator" w:date="2021-01-28T16:26:00Z">
                    <w:rPr>
                      <w:rFonts w:eastAsiaTheme="minorEastAsia"/>
                      <w:color w:val="0070C0"/>
                      <w:lang w:val="en-US" w:eastAsia="zh-CN"/>
                    </w:rPr>
                  </w:rPrChange>
                </w:rPr>
                <w:t xml:space="preserve">IAB node test burden </w:t>
              </w:r>
            </w:ins>
            <w:ins w:id="481" w:author="Moderator" w:date="2021-01-28T14:04:00Z">
              <w:r w:rsidR="003A0F1B" w:rsidRPr="00BC1398">
                <w:rPr>
                  <w:rFonts w:eastAsiaTheme="minorEastAsia"/>
                  <w:lang w:val="en-US" w:eastAsia="zh-CN"/>
                  <w:rPrChange w:id="482" w:author="Moderator" w:date="2021-01-28T16:26:00Z">
                    <w:rPr>
                      <w:rFonts w:eastAsiaTheme="minorEastAsia"/>
                      <w:color w:val="0070C0"/>
                      <w:lang w:val="en-US" w:eastAsia="zh-CN"/>
                    </w:rPr>
                  </w:rPrChange>
                </w:rPr>
                <w:t xml:space="preserve">reduction  </w:t>
              </w:r>
            </w:ins>
          </w:p>
        </w:tc>
        <w:tc>
          <w:tcPr>
            <w:tcW w:w="2932" w:type="dxa"/>
          </w:tcPr>
          <w:p w14:paraId="0906740B" w14:textId="5E4D120C" w:rsidR="00A42045" w:rsidRPr="00BC1398" w:rsidRDefault="00610EFA">
            <w:pPr>
              <w:spacing w:after="0"/>
              <w:rPr>
                <w:rFonts w:eastAsiaTheme="minorEastAsia"/>
                <w:lang w:val="en-US" w:eastAsia="zh-CN"/>
                <w:rPrChange w:id="483" w:author="Moderator" w:date="2021-01-28T16:26:00Z">
                  <w:rPr>
                    <w:rFonts w:eastAsiaTheme="minorEastAsia"/>
                    <w:color w:val="0070C0"/>
                    <w:lang w:val="en-US" w:eastAsia="zh-CN"/>
                  </w:rPr>
                </w:rPrChange>
              </w:rPr>
            </w:pPr>
            <w:ins w:id="484" w:author="Moderator" w:date="2021-01-28T17:02:00Z">
              <w:r>
                <w:rPr>
                  <w:rFonts w:eastAsiaTheme="minorEastAsia" w:hint="eastAsia"/>
                  <w:lang w:val="en-US" w:eastAsia="zh-CN"/>
                </w:rPr>
                <w:t>N</w:t>
              </w:r>
              <w:r>
                <w:rPr>
                  <w:rFonts w:eastAsiaTheme="minorEastAsia"/>
                  <w:lang w:val="en-US" w:eastAsia="zh-CN"/>
                </w:rPr>
                <w:t>okia</w:t>
              </w:r>
            </w:ins>
            <w:bookmarkStart w:id="485" w:name="_GoBack"/>
            <w:bookmarkEnd w:id="485"/>
          </w:p>
          <w:p w14:paraId="579E9273" w14:textId="77777777" w:rsidR="00A42045" w:rsidRPr="00BC1398" w:rsidRDefault="00A42045">
            <w:pPr>
              <w:spacing w:after="0"/>
              <w:rPr>
                <w:rFonts w:eastAsiaTheme="minorEastAsia"/>
                <w:lang w:val="en-US" w:eastAsia="zh-CN"/>
                <w:rPrChange w:id="486" w:author="Moderator" w:date="2021-01-28T16:26:00Z">
                  <w:rPr>
                    <w:rFonts w:eastAsiaTheme="minorEastAsia"/>
                    <w:color w:val="0070C0"/>
                    <w:lang w:val="en-US" w:eastAsia="zh-CN"/>
                  </w:rPr>
                </w:rPrChange>
              </w:rPr>
            </w:pPr>
          </w:p>
          <w:p w14:paraId="7965386A" w14:textId="77777777" w:rsidR="00A42045" w:rsidRPr="00BC1398" w:rsidRDefault="00A42045">
            <w:pPr>
              <w:rPr>
                <w:rFonts w:eastAsiaTheme="minorEastAsia"/>
                <w:lang w:val="en-US" w:eastAsia="zh-CN"/>
                <w:rPrChange w:id="487" w:author="Moderator" w:date="2021-01-28T16:26:00Z">
                  <w:rPr>
                    <w:rFonts w:eastAsiaTheme="minorEastAsia"/>
                    <w:color w:val="0070C0"/>
                    <w:lang w:val="en-US" w:eastAsia="zh-CN"/>
                  </w:rPr>
                </w:rPrChange>
              </w:rPr>
            </w:pPr>
          </w:p>
        </w:tc>
      </w:tr>
    </w:tbl>
    <w:p w14:paraId="107EEFD1" w14:textId="77777777" w:rsidR="00A42045" w:rsidRDefault="00A42045">
      <w:pPr>
        <w:rPr>
          <w:i/>
          <w:color w:val="0070C0"/>
          <w:lang w:val="en-US" w:eastAsia="zh-CN"/>
        </w:rPr>
      </w:pPr>
    </w:p>
    <w:p w14:paraId="70C2DCAB" w14:textId="77777777" w:rsidR="00A42045" w:rsidRDefault="005F6BB5">
      <w:pPr>
        <w:pStyle w:val="3"/>
        <w:rPr>
          <w:sz w:val="24"/>
          <w:szCs w:val="16"/>
        </w:rPr>
      </w:pPr>
      <w:r>
        <w:rPr>
          <w:sz w:val="24"/>
          <w:szCs w:val="16"/>
        </w:rPr>
        <w:t>CRs/TPs</w:t>
      </w:r>
    </w:p>
    <w:p w14:paraId="7E9891B7" w14:textId="77777777" w:rsidR="00A42045" w:rsidRDefault="005F6BB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A42045" w14:paraId="64F1A994" w14:textId="77777777">
        <w:tc>
          <w:tcPr>
            <w:tcW w:w="1242" w:type="dxa"/>
          </w:tcPr>
          <w:p w14:paraId="3E1B1497" w14:textId="77777777" w:rsidR="00A42045" w:rsidRDefault="005F6BB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FF1A91E" w14:textId="77777777" w:rsidR="00A42045" w:rsidRDefault="005F6BB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42045" w14:paraId="72B851BF" w14:textId="77777777">
        <w:tc>
          <w:tcPr>
            <w:tcW w:w="1242" w:type="dxa"/>
          </w:tcPr>
          <w:p w14:paraId="2603901F" w14:textId="77777777" w:rsidR="00A42045" w:rsidRDefault="005F6BB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1BCCAAD" w14:textId="77777777" w:rsidR="00A42045" w:rsidRDefault="005F6BB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24F2D1" w14:textId="77777777" w:rsidR="00A42045" w:rsidRDefault="00A42045">
      <w:pPr>
        <w:rPr>
          <w:color w:val="0070C0"/>
          <w:lang w:val="en-US" w:eastAsia="zh-CN"/>
        </w:rPr>
      </w:pPr>
    </w:p>
    <w:p w14:paraId="3883FB17" w14:textId="77777777" w:rsidR="00A42045" w:rsidRPr="00B042B1" w:rsidRDefault="005F6BB5">
      <w:pPr>
        <w:pStyle w:val="2"/>
        <w:rPr>
          <w:lang w:val="en-US"/>
        </w:rPr>
      </w:pPr>
      <w:r w:rsidRPr="00B042B1">
        <w:rPr>
          <w:lang w:val="en-US"/>
        </w:rPr>
        <w:t>Discussion on 2nd round (if applicable)</w:t>
      </w:r>
    </w:p>
    <w:p w14:paraId="3A447FEA" w14:textId="77777777" w:rsidR="00A42045" w:rsidRPr="00B042B1" w:rsidRDefault="00A42045">
      <w:pPr>
        <w:rPr>
          <w:lang w:val="en-US" w:eastAsia="zh-CN"/>
        </w:rPr>
      </w:pPr>
    </w:p>
    <w:p w14:paraId="70EC16B0" w14:textId="77777777" w:rsidR="00A42045" w:rsidRPr="00B042B1" w:rsidRDefault="005F6BB5">
      <w:pPr>
        <w:pStyle w:val="2"/>
        <w:rPr>
          <w:lang w:val="en-US"/>
        </w:rPr>
      </w:pPr>
      <w:r w:rsidRPr="00B042B1">
        <w:rPr>
          <w:lang w:val="en-US"/>
        </w:rPr>
        <w:t>Summary on 2nd round (if applicable)</w:t>
      </w:r>
    </w:p>
    <w:p w14:paraId="2C2F403F" w14:textId="77777777" w:rsidR="00A42045" w:rsidRDefault="005F6B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A42045" w14:paraId="58613166" w14:textId="77777777">
        <w:tc>
          <w:tcPr>
            <w:tcW w:w="1242" w:type="dxa"/>
          </w:tcPr>
          <w:p w14:paraId="2BC0705A" w14:textId="77777777" w:rsidR="00A42045" w:rsidRDefault="005F6BB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0A300C5" w14:textId="77777777" w:rsidR="00A42045" w:rsidRDefault="005F6BB5">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42045" w14:paraId="3C4CFC22" w14:textId="77777777">
        <w:tc>
          <w:tcPr>
            <w:tcW w:w="1242" w:type="dxa"/>
          </w:tcPr>
          <w:p w14:paraId="23B0F9DC" w14:textId="77777777" w:rsidR="00A42045" w:rsidRDefault="005F6BB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76E44A9" w14:textId="77777777" w:rsidR="00A42045" w:rsidRDefault="005F6BB5">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717E0A" w14:textId="77777777" w:rsidR="00A42045" w:rsidRDefault="00A42045">
      <w:pPr>
        <w:rPr>
          <w:i/>
          <w:color w:val="0070C0"/>
          <w:lang w:val="en-US"/>
        </w:rPr>
      </w:pPr>
    </w:p>
    <w:p w14:paraId="4CFD2FBB" w14:textId="77777777" w:rsidR="00A42045" w:rsidRDefault="00A42045">
      <w:pPr>
        <w:rPr>
          <w:lang w:val="en-US" w:eastAsia="zh-CN"/>
        </w:rPr>
      </w:pPr>
    </w:p>
    <w:p w14:paraId="281CFA91" w14:textId="77777777" w:rsidR="00A42045" w:rsidRDefault="00A42045">
      <w:pPr>
        <w:rPr>
          <w:rFonts w:ascii="Arial" w:hAnsi="Arial"/>
          <w:lang w:val="en-US" w:eastAsia="zh-CN"/>
        </w:rPr>
      </w:pPr>
    </w:p>
    <w:p w14:paraId="7AC55A26" w14:textId="77777777" w:rsidR="00A42045" w:rsidRDefault="00A42045"/>
    <w:sectPr w:rsidR="00A42045">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Samsung" w:date="2021-01-26T17:38:00Z" w:initials="s">
    <w:p w14:paraId="102B1C49" w14:textId="77777777" w:rsidR="00BC1398" w:rsidRDefault="00BC1398">
      <w:pPr>
        <w:pStyle w:val="a8"/>
      </w:pPr>
      <w:r>
        <w:rPr>
          <w:rStyle w:val="af8"/>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2B1C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2B1C49" w16cid:durableId="23BC55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E6F7F" w14:textId="77777777" w:rsidR="00467CDD" w:rsidRDefault="00467CDD" w:rsidP="00B042B1">
      <w:pPr>
        <w:spacing w:after="0"/>
      </w:pPr>
      <w:r>
        <w:separator/>
      </w:r>
    </w:p>
  </w:endnote>
  <w:endnote w:type="continuationSeparator" w:id="0">
    <w:p w14:paraId="45EF795A" w14:textId="77777777" w:rsidR="00467CDD" w:rsidRDefault="00467CDD" w:rsidP="00B042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2FCA5" w14:textId="77777777" w:rsidR="00467CDD" w:rsidRDefault="00467CDD" w:rsidP="00B042B1">
      <w:pPr>
        <w:spacing w:after="0"/>
      </w:pPr>
      <w:r>
        <w:separator/>
      </w:r>
    </w:p>
  </w:footnote>
  <w:footnote w:type="continuationSeparator" w:id="0">
    <w:p w14:paraId="7E5AF4AF" w14:textId="77777777" w:rsidR="00467CDD" w:rsidRDefault="00467CDD" w:rsidP="00B042B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7059"/>
    <w:multiLevelType w:val="hybridMultilevel"/>
    <w:tmpl w:val="C344AA16"/>
    <w:lvl w:ilvl="0" w:tplc="E3DCF976">
      <w:start w:val="7"/>
      <w:numFmt w:val="bullet"/>
      <w:lvlText w:val="-"/>
      <w:lvlJc w:val="left"/>
      <w:pPr>
        <w:ind w:left="670" w:hanging="420"/>
      </w:pPr>
      <w:rPr>
        <w:rFonts w:ascii="Times New Roman" w:eastAsia="Times New Roman" w:hAnsi="Times New Roman" w:cs="Times New Roman" w:hint="default"/>
      </w:rPr>
    </w:lvl>
    <w:lvl w:ilvl="1" w:tplc="04090003" w:tentative="1">
      <w:start w:val="1"/>
      <w:numFmt w:val="bullet"/>
      <w:lvlText w:val=""/>
      <w:lvlJc w:val="left"/>
      <w:pPr>
        <w:ind w:left="1090" w:hanging="420"/>
      </w:pPr>
      <w:rPr>
        <w:rFonts w:ascii="Wingdings" w:hAnsi="Wingdings" w:hint="default"/>
      </w:rPr>
    </w:lvl>
    <w:lvl w:ilvl="2" w:tplc="04090005" w:tentative="1">
      <w:start w:val="1"/>
      <w:numFmt w:val="bullet"/>
      <w:lvlText w:val=""/>
      <w:lvlJc w:val="left"/>
      <w:pPr>
        <w:ind w:left="1510" w:hanging="420"/>
      </w:pPr>
      <w:rPr>
        <w:rFonts w:ascii="Wingdings" w:hAnsi="Wingdings" w:hint="default"/>
      </w:rPr>
    </w:lvl>
    <w:lvl w:ilvl="3" w:tplc="04090001" w:tentative="1">
      <w:start w:val="1"/>
      <w:numFmt w:val="bullet"/>
      <w:lvlText w:val=""/>
      <w:lvlJc w:val="left"/>
      <w:pPr>
        <w:ind w:left="1930" w:hanging="420"/>
      </w:pPr>
      <w:rPr>
        <w:rFonts w:ascii="Wingdings" w:hAnsi="Wingdings" w:hint="default"/>
      </w:rPr>
    </w:lvl>
    <w:lvl w:ilvl="4" w:tplc="04090003" w:tentative="1">
      <w:start w:val="1"/>
      <w:numFmt w:val="bullet"/>
      <w:lvlText w:val=""/>
      <w:lvlJc w:val="left"/>
      <w:pPr>
        <w:ind w:left="2350" w:hanging="420"/>
      </w:pPr>
      <w:rPr>
        <w:rFonts w:ascii="Wingdings" w:hAnsi="Wingdings" w:hint="default"/>
      </w:rPr>
    </w:lvl>
    <w:lvl w:ilvl="5" w:tplc="04090005" w:tentative="1">
      <w:start w:val="1"/>
      <w:numFmt w:val="bullet"/>
      <w:lvlText w:val=""/>
      <w:lvlJc w:val="left"/>
      <w:pPr>
        <w:ind w:left="2770" w:hanging="420"/>
      </w:pPr>
      <w:rPr>
        <w:rFonts w:ascii="Wingdings" w:hAnsi="Wingdings" w:hint="default"/>
      </w:rPr>
    </w:lvl>
    <w:lvl w:ilvl="6" w:tplc="04090001" w:tentative="1">
      <w:start w:val="1"/>
      <w:numFmt w:val="bullet"/>
      <w:lvlText w:val=""/>
      <w:lvlJc w:val="left"/>
      <w:pPr>
        <w:ind w:left="3190" w:hanging="420"/>
      </w:pPr>
      <w:rPr>
        <w:rFonts w:ascii="Wingdings" w:hAnsi="Wingdings" w:hint="default"/>
      </w:rPr>
    </w:lvl>
    <w:lvl w:ilvl="7" w:tplc="04090003" w:tentative="1">
      <w:start w:val="1"/>
      <w:numFmt w:val="bullet"/>
      <w:lvlText w:val=""/>
      <w:lvlJc w:val="left"/>
      <w:pPr>
        <w:ind w:left="3610" w:hanging="420"/>
      </w:pPr>
      <w:rPr>
        <w:rFonts w:ascii="Wingdings" w:hAnsi="Wingdings" w:hint="default"/>
      </w:rPr>
    </w:lvl>
    <w:lvl w:ilvl="8" w:tplc="04090005" w:tentative="1">
      <w:start w:val="1"/>
      <w:numFmt w:val="bullet"/>
      <w:lvlText w:val=""/>
      <w:lvlJc w:val="left"/>
      <w:pPr>
        <w:ind w:left="4030" w:hanging="420"/>
      </w:pPr>
      <w:rPr>
        <w:rFonts w:ascii="Wingdings" w:hAnsi="Wingdings" w:hint="default"/>
      </w:rPr>
    </w:lvl>
  </w:abstractNum>
  <w:abstractNum w:abstractNumId="1" w15:restartNumberingAfterBreak="0">
    <w:nsid w:val="085314F4"/>
    <w:multiLevelType w:val="multilevel"/>
    <w:tmpl w:val="085314F4"/>
    <w:lvl w:ilvl="0">
      <w:start w:val="4"/>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FD1BB2"/>
    <w:multiLevelType w:val="hybridMultilevel"/>
    <w:tmpl w:val="144AE356"/>
    <w:lvl w:ilvl="0" w:tplc="041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2D3D15"/>
    <w:multiLevelType w:val="multilevel"/>
    <w:tmpl w:val="1F2D3D15"/>
    <w:lvl w:ilvl="0">
      <w:start w:val="2"/>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DF5531"/>
    <w:multiLevelType w:val="multilevel"/>
    <w:tmpl w:val="20DF5531"/>
    <w:lvl w:ilvl="0">
      <w:start w:val="1"/>
      <w:numFmt w:val="bullet"/>
      <w:lvlText w:val="-"/>
      <w:lvlJc w:val="left"/>
      <w:pPr>
        <w:ind w:left="2076" w:hanging="420"/>
      </w:pPr>
      <w:rPr>
        <w:rFonts w:ascii="Times New Roman" w:eastAsia="Times New Roman" w:hAnsi="Times New Roman" w:cs="Times New Roman" w:hint="default"/>
      </w:rPr>
    </w:lvl>
    <w:lvl w:ilvl="1">
      <w:start w:val="1"/>
      <w:numFmt w:val="bullet"/>
      <w:lvlText w:val=""/>
      <w:lvlJc w:val="left"/>
      <w:pPr>
        <w:ind w:left="2496" w:hanging="420"/>
      </w:pPr>
      <w:rPr>
        <w:rFonts w:ascii="Wingdings" w:hAnsi="Wingdings" w:hint="default"/>
      </w:rPr>
    </w:lvl>
    <w:lvl w:ilvl="2">
      <w:start w:val="1"/>
      <w:numFmt w:val="bullet"/>
      <w:lvlText w:val=""/>
      <w:lvlJc w:val="left"/>
      <w:pPr>
        <w:ind w:left="2916" w:hanging="420"/>
      </w:pPr>
      <w:rPr>
        <w:rFonts w:ascii="Wingdings" w:hAnsi="Wingdings" w:hint="default"/>
      </w:rPr>
    </w:lvl>
    <w:lvl w:ilvl="3">
      <w:start w:val="1"/>
      <w:numFmt w:val="bullet"/>
      <w:lvlText w:val=""/>
      <w:lvlJc w:val="left"/>
      <w:pPr>
        <w:ind w:left="3336" w:hanging="420"/>
      </w:pPr>
      <w:rPr>
        <w:rFonts w:ascii="Wingdings" w:hAnsi="Wingdings" w:hint="default"/>
      </w:rPr>
    </w:lvl>
    <w:lvl w:ilvl="4">
      <w:start w:val="1"/>
      <w:numFmt w:val="bullet"/>
      <w:lvlText w:val=""/>
      <w:lvlJc w:val="left"/>
      <w:pPr>
        <w:ind w:left="3756" w:hanging="420"/>
      </w:pPr>
      <w:rPr>
        <w:rFonts w:ascii="Wingdings" w:hAnsi="Wingdings" w:hint="default"/>
      </w:rPr>
    </w:lvl>
    <w:lvl w:ilvl="5">
      <w:start w:val="1"/>
      <w:numFmt w:val="bullet"/>
      <w:lvlText w:val=""/>
      <w:lvlJc w:val="left"/>
      <w:pPr>
        <w:ind w:left="4176" w:hanging="420"/>
      </w:pPr>
      <w:rPr>
        <w:rFonts w:ascii="Wingdings" w:hAnsi="Wingdings" w:hint="default"/>
      </w:rPr>
    </w:lvl>
    <w:lvl w:ilvl="6">
      <w:start w:val="1"/>
      <w:numFmt w:val="bullet"/>
      <w:lvlText w:val=""/>
      <w:lvlJc w:val="left"/>
      <w:pPr>
        <w:ind w:left="4596" w:hanging="420"/>
      </w:pPr>
      <w:rPr>
        <w:rFonts w:ascii="Wingdings" w:hAnsi="Wingdings" w:hint="default"/>
      </w:rPr>
    </w:lvl>
    <w:lvl w:ilvl="7">
      <w:start w:val="1"/>
      <w:numFmt w:val="bullet"/>
      <w:lvlText w:val=""/>
      <w:lvlJc w:val="left"/>
      <w:pPr>
        <w:ind w:left="5016" w:hanging="420"/>
      </w:pPr>
      <w:rPr>
        <w:rFonts w:ascii="Wingdings" w:hAnsi="Wingdings" w:hint="default"/>
      </w:rPr>
    </w:lvl>
    <w:lvl w:ilvl="8">
      <w:start w:val="1"/>
      <w:numFmt w:val="bullet"/>
      <w:lvlText w:val=""/>
      <w:lvlJc w:val="left"/>
      <w:pPr>
        <w:ind w:left="5436" w:hanging="420"/>
      </w:pPr>
      <w:rPr>
        <w:rFonts w:ascii="Wingdings" w:hAnsi="Wingdings" w:hint="default"/>
      </w:rPr>
    </w:lvl>
  </w:abstractNum>
  <w:abstractNum w:abstractNumId="5"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3B295922"/>
    <w:multiLevelType w:val="hybridMultilevel"/>
    <w:tmpl w:val="895E5664"/>
    <w:lvl w:ilvl="0" w:tplc="6E72A67C">
      <w:start w:val="240"/>
      <w:numFmt w:val="bullet"/>
      <w:lvlText w:val="-"/>
      <w:lvlJc w:val="left"/>
      <w:pPr>
        <w:ind w:left="420" w:hanging="420"/>
      </w:pPr>
      <w:rPr>
        <w:rFonts w:ascii="Calibri" w:eastAsia="MS Mincho"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4537028"/>
    <w:multiLevelType w:val="multilevel"/>
    <w:tmpl w:val="44537028"/>
    <w:lvl w:ilvl="0">
      <w:start w:val="2"/>
      <w:numFmt w:val="bullet"/>
      <w:lvlText w:val="-"/>
      <w:lvlJc w:val="left"/>
      <w:pPr>
        <w:ind w:left="645" w:hanging="360"/>
      </w:pPr>
      <w:rPr>
        <w:rFonts w:ascii="Times New Roman" w:eastAsiaTheme="minorEastAsia"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9" w15:restartNumberingAfterBreak="0">
    <w:nsid w:val="57CC080A"/>
    <w:multiLevelType w:val="hybridMultilevel"/>
    <w:tmpl w:val="56242D22"/>
    <w:lvl w:ilvl="0" w:tplc="041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63FC0DFA"/>
    <w:multiLevelType w:val="multilevel"/>
    <w:tmpl w:val="63FC0D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A731A77"/>
    <w:multiLevelType w:val="multilevel"/>
    <w:tmpl w:val="6A731A77"/>
    <w:lvl w:ilvl="0">
      <w:start w:val="1"/>
      <w:numFmt w:val="bullet"/>
      <w:lvlText w:val="•"/>
      <w:lvlJc w:val="left"/>
      <w:pPr>
        <w:ind w:left="644" w:hanging="360"/>
      </w:pPr>
      <w:rPr>
        <w:rFonts w:ascii="Arial" w:hAnsi="Arial"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13" w15:restartNumberingAfterBreak="0">
    <w:nsid w:val="6C303338"/>
    <w:multiLevelType w:val="multilevel"/>
    <w:tmpl w:val="6C303338"/>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6D703777"/>
    <w:multiLevelType w:val="multilevel"/>
    <w:tmpl w:val="6D703777"/>
    <w:lvl w:ilvl="0">
      <w:start w:val="1"/>
      <w:numFmt w:val="bullet"/>
      <w:lvlText w:val=""/>
      <w:lvlJc w:val="left"/>
      <w:pPr>
        <w:tabs>
          <w:tab w:val="left" w:pos="720"/>
        </w:tabs>
        <w:ind w:left="720" w:hanging="360"/>
      </w:pPr>
      <w:rPr>
        <w:rFonts w:ascii="Wingdings" w:hAnsi="Wingdings" w:hint="default"/>
      </w:rPr>
    </w:lvl>
    <w:lvl w:ilvl="1">
      <w:start w:val="3883"/>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6EA86A08"/>
    <w:multiLevelType w:val="multilevel"/>
    <w:tmpl w:val="6EA86A0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4F416CD"/>
    <w:multiLevelType w:val="multilevel"/>
    <w:tmpl w:val="74F416CD"/>
    <w:lvl w:ilvl="0">
      <w:start w:val="1"/>
      <w:numFmt w:val="bullet"/>
      <w:lvlText w:val="•"/>
      <w:lvlJc w:val="left"/>
      <w:pPr>
        <w:tabs>
          <w:tab w:val="left" w:pos="720"/>
        </w:tabs>
        <w:ind w:left="720" w:hanging="360"/>
      </w:pPr>
      <w:rPr>
        <w:rFonts w:ascii="Arial" w:hAnsi="Arial" w:hint="default"/>
      </w:rPr>
    </w:lvl>
    <w:lvl w:ilvl="1">
      <w:start w:val="5235"/>
      <w:numFmt w:val="bullet"/>
      <w:lvlText w:val="•"/>
      <w:lvlJc w:val="left"/>
      <w:pPr>
        <w:tabs>
          <w:tab w:val="left" w:pos="1440"/>
        </w:tabs>
        <w:ind w:left="1440" w:hanging="360"/>
      </w:pPr>
      <w:rPr>
        <w:rFonts w:ascii="Arial" w:hAnsi="Arial" w:hint="default"/>
      </w:rPr>
    </w:lvl>
    <w:lvl w:ilvl="2">
      <w:start w:val="523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7AA156F4"/>
    <w:multiLevelType w:val="hybridMultilevel"/>
    <w:tmpl w:val="32F8D57E"/>
    <w:lvl w:ilvl="0" w:tplc="83BC3206">
      <w:start w:val="1"/>
      <w:numFmt w:val="bullet"/>
      <w:lvlText w:val="-"/>
      <w:lvlJc w:val="left"/>
      <w:pPr>
        <w:ind w:left="470" w:hanging="420"/>
      </w:pPr>
      <w:rPr>
        <w:rFonts w:ascii="Times New Roman" w:eastAsia="Times New Roman" w:hAnsi="Times New Roman" w:cs="Times New Roman"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8" w15:restartNumberingAfterBreak="0">
    <w:nsid w:val="7AA55AB4"/>
    <w:multiLevelType w:val="multilevel"/>
    <w:tmpl w:val="7AA55A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13"/>
  </w:num>
  <w:num w:numId="4">
    <w:abstractNumId w:val="11"/>
  </w:num>
  <w:num w:numId="5">
    <w:abstractNumId w:val="18"/>
  </w:num>
  <w:num w:numId="6">
    <w:abstractNumId w:val="14"/>
  </w:num>
  <w:num w:numId="7">
    <w:abstractNumId w:val="16"/>
  </w:num>
  <w:num w:numId="8">
    <w:abstractNumId w:val="12"/>
  </w:num>
  <w:num w:numId="9">
    <w:abstractNumId w:val="10"/>
  </w:num>
  <w:num w:numId="10">
    <w:abstractNumId w:val="4"/>
  </w:num>
  <w:num w:numId="11">
    <w:abstractNumId w:val="3"/>
  </w:num>
  <w:num w:numId="12">
    <w:abstractNumId w:val="8"/>
  </w:num>
  <w:num w:numId="13">
    <w:abstractNumId w:val="15"/>
  </w:num>
  <w:num w:numId="14">
    <w:abstractNumId w:val="5"/>
  </w:num>
  <w:num w:numId="15">
    <w:abstractNumId w:val="2"/>
  </w:num>
  <w:num w:numId="16">
    <w:abstractNumId w:val="9"/>
  </w:num>
  <w:num w:numId="17">
    <w:abstractNumId w:val="17"/>
  </w:num>
  <w:num w:numId="18">
    <w:abstractNumId w:val="0"/>
  </w:num>
  <w:num w:numId="1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780"/>
    <w:rsid w:val="00020C56"/>
    <w:rsid w:val="00023D33"/>
    <w:rsid w:val="00026ACC"/>
    <w:rsid w:val="0003171D"/>
    <w:rsid w:val="00031C1D"/>
    <w:rsid w:val="00035C50"/>
    <w:rsid w:val="000457A1"/>
    <w:rsid w:val="00050001"/>
    <w:rsid w:val="00052041"/>
    <w:rsid w:val="0005326A"/>
    <w:rsid w:val="0006266D"/>
    <w:rsid w:val="00065506"/>
    <w:rsid w:val="00070B09"/>
    <w:rsid w:val="0007382E"/>
    <w:rsid w:val="000766E1"/>
    <w:rsid w:val="00077FF6"/>
    <w:rsid w:val="00080D82"/>
    <w:rsid w:val="00081692"/>
    <w:rsid w:val="00082C46"/>
    <w:rsid w:val="00085A0E"/>
    <w:rsid w:val="00087548"/>
    <w:rsid w:val="00093E7E"/>
    <w:rsid w:val="000A1830"/>
    <w:rsid w:val="000A4121"/>
    <w:rsid w:val="000A4AA3"/>
    <w:rsid w:val="000A501B"/>
    <w:rsid w:val="000A550E"/>
    <w:rsid w:val="000A6C8A"/>
    <w:rsid w:val="000A7E92"/>
    <w:rsid w:val="000B1A55"/>
    <w:rsid w:val="000B20BB"/>
    <w:rsid w:val="000B2EF6"/>
    <w:rsid w:val="000B2FA6"/>
    <w:rsid w:val="000B4AA0"/>
    <w:rsid w:val="000C2553"/>
    <w:rsid w:val="000C38C3"/>
    <w:rsid w:val="000C7870"/>
    <w:rsid w:val="000D09FD"/>
    <w:rsid w:val="000D44FB"/>
    <w:rsid w:val="000D574B"/>
    <w:rsid w:val="000D6CFC"/>
    <w:rsid w:val="000E358A"/>
    <w:rsid w:val="000E537B"/>
    <w:rsid w:val="000E57D0"/>
    <w:rsid w:val="000E7858"/>
    <w:rsid w:val="000F39CA"/>
    <w:rsid w:val="000F673A"/>
    <w:rsid w:val="00107927"/>
    <w:rsid w:val="00107E39"/>
    <w:rsid w:val="00110E26"/>
    <w:rsid w:val="00111321"/>
    <w:rsid w:val="00111991"/>
    <w:rsid w:val="00117BD6"/>
    <w:rsid w:val="001206C2"/>
    <w:rsid w:val="00121978"/>
    <w:rsid w:val="00123422"/>
    <w:rsid w:val="00124B6A"/>
    <w:rsid w:val="00136D4C"/>
    <w:rsid w:val="00142BB9"/>
    <w:rsid w:val="00144F96"/>
    <w:rsid w:val="00145809"/>
    <w:rsid w:val="00151EAC"/>
    <w:rsid w:val="00153528"/>
    <w:rsid w:val="00154E68"/>
    <w:rsid w:val="001574FA"/>
    <w:rsid w:val="00162548"/>
    <w:rsid w:val="00172183"/>
    <w:rsid w:val="001751AB"/>
    <w:rsid w:val="00175A3F"/>
    <w:rsid w:val="00180E09"/>
    <w:rsid w:val="0018148A"/>
    <w:rsid w:val="00183D4C"/>
    <w:rsid w:val="00183F6D"/>
    <w:rsid w:val="001852D3"/>
    <w:rsid w:val="0018670E"/>
    <w:rsid w:val="0019219A"/>
    <w:rsid w:val="00195077"/>
    <w:rsid w:val="001A033F"/>
    <w:rsid w:val="001A08AA"/>
    <w:rsid w:val="001A59CB"/>
    <w:rsid w:val="001C1409"/>
    <w:rsid w:val="001C2AE6"/>
    <w:rsid w:val="001C4A89"/>
    <w:rsid w:val="001C6177"/>
    <w:rsid w:val="001D0363"/>
    <w:rsid w:val="001D3CC8"/>
    <w:rsid w:val="001D7D94"/>
    <w:rsid w:val="001E0A28"/>
    <w:rsid w:val="001E4218"/>
    <w:rsid w:val="001F0B20"/>
    <w:rsid w:val="0020048D"/>
    <w:rsid w:val="00200A62"/>
    <w:rsid w:val="00203740"/>
    <w:rsid w:val="00204E55"/>
    <w:rsid w:val="002138EA"/>
    <w:rsid w:val="00213F84"/>
    <w:rsid w:val="00214FBD"/>
    <w:rsid w:val="00222897"/>
    <w:rsid w:val="00222B0C"/>
    <w:rsid w:val="00235394"/>
    <w:rsid w:val="00235577"/>
    <w:rsid w:val="002415A4"/>
    <w:rsid w:val="002435CA"/>
    <w:rsid w:val="0024469F"/>
    <w:rsid w:val="00250882"/>
    <w:rsid w:val="00252DB8"/>
    <w:rsid w:val="002537BC"/>
    <w:rsid w:val="00255C58"/>
    <w:rsid w:val="002566CD"/>
    <w:rsid w:val="00260EC7"/>
    <w:rsid w:val="00261539"/>
    <w:rsid w:val="0026179F"/>
    <w:rsid w:val="002648CF"/>
    <w:rsid w:val="002666AE"/>
    <w:rsid w:val="00274E1A"/>
    <w:rsid w:val="002775B1"/>
    <w:rsid w:val="002775B9"/>
    <w:rsid w:val="002811C4"/>
    <w:rsid w:val="00282213"/>
    <w:rsid w:val="00284016"/>
    <w:rsid w:val="0028458B"/>
    <w:rsid w:val="002858BF"/>
    <w:rsid w:val="00285E29"/>
    <w:rsid w:val="002939AF"/>
    <w:rsid w:val="00293D8A"/>
    <w:rsid w:val="00294491"/>
    <w:rsid w:val="00294BDE"/>
    <w:rsid w:val="002A0CED"/>
    <w:rsid w:val="002A4CD0"/>
    <w:rsid w:val="002A7DA6"/>
    <w:rsid w:val="002B516C"/>
    <w:rsid w:val="002B5E1D"/>
    <w:rsid w:val="002B60C1"/>
    <w:rsid w:val="002C4B52"/>
    <w:rsid w:val="002D03E5"/>
    <w:rsid w:val="002D2DE3"/>
    <w:rsid w:val="002D36EB"/>
    <w:rsid w:val="002D57A0"/>
    <w:rsid w:val="002D6BDF"/>
    <w:rsid w:val="002E2CE9"/>
    <w:rsid w:val="002E3BF7"/>
    <w:rsid w:val="002E403E"/>
    <w:rsid w:val="002F158C"/>
    <w:rsid w:val="002F4093"/>
    <w:rsid w:val="002F5636"/>
    <w:rsid w:val="003022A5"/>
    <w:rsid w:val="00307E51"/>
    <w:rsid w:val="00310BB7"/>
    <w:rsid w:val="00311363"/>
    <w:rsid w:val="00314853"/>
    <w:rsid w:val="00315867"/>
    <w:rsid w:val="00321150"/>
    <w:rsid w:val="003260D7"/>
    <w:rsid w:val="0033319B"/>
    <w:rsid w:val="00336697"/>
    <w:rsid w:val="003418CB"/>
    <w:rsid w:val="00342F43"/>
    <w:rsid w:val="003443F4"/>
    <w:rsid w:val="00355873"/>
    <w:rsid w:val="0035660F"/>
    <w:rsid w:val="0036261C"/>
    <w:rsid w:val="003628B9"/>
    <w:rsid w:val="00362D8F"/>
    <w:rsid w:val="00366940"/>
    <w:rsid w:val="00367724"/>
    <w:rsid w:val="00373A3D"/>
    <w:rsid w:val="00373EE7"/>
    <w:rsid w:val="003770F6"/>
    <w:rsid w:val="00383E37"/>
    <w:rsid w:val="00383E64"/>
    <w:rsid w:val="00393042"/>
    <w:rsid w:val="00394AD5"/>
    <w:rsid w:val="0039642D"/>
    <w:rsid w:val="003A0F1B"/>
    <w:rsid w:val="003A2E40"/>
    <w:rsid w:val="003B013C"/>
    <w:rsid w:val="003B0158"/>
    <w:rsid w:val="003B40B6"/>
    <w:rsid w:val="003B56DB"/>
    <w:rsid w:val="003B755E"/>
    <w:rsid w:val="003C228E"/>
    <w:rsid w:val="003C51E7"/>
    <w:rsid w:val="003C6893"/>
    <w:rsid w:val="003C6DE2"/>
    <w:rsid w:val="003D1EFD"/>
    <w:rsid w:val="003D28BF"/>
    <w:rsid w:val="003D2D6B"/>
    <w:rsid w:val="003D4215"/>
    <w:rsid w:val="003D4C47"/>
    <w:rsid w:val="003D7719"/>
    <w:rsid w:val="003E40EE"/>
    <w:rsid w:val="003F1C1B"/>
    <w:rsid w:val="004000C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67CDD"/>
    <w:rsid w:val="00471125"/>
    <w:rsid w:val="0047437A"/>
    <w:rsid w:val="00480E42"/>
    <w:rsid w:val="0048476B"/>
    <w:rsid w:val="00484C5D"/>
    <w:rsid w:val="0048543E"/>
    <w:rsid w:val="004868C1"/>
    <w:rsid w:val="0048750F"/>
    <w:rsid w:val="004A37FD"/>
    <w:rsid w:val="004A495F"/>
    <w:rsid w:val="004A4DE3"/>
    <w:rsid w:val="004A7544"/>
    <w:rsid w:val="004B6B0F"/>
    <w:rsid w:val="004C7DC8"/>
    <w:rsid w:val="004D737D"/>
    <w:rsid w:val="004E0901"/>
    <w:rsid w:val="004E2659"/>
    <w:rsid w:val="004E39EE"/>
    <w:rsid w:val="004E475C"/>
    <w:rsid w:val="004E56E0"/>
    <w:rsid w:val="004E7329"/>
    <w:rsid w:val="004F2CB0"/>
    <w:rsid w:val="004F7B39"/>
    <w:rsid w:val="005017F7"/>
    <w:rsid w:val="00501FA7"/>
    <w:rsid w:val="005034DC"/>
    <w:rsid w:val="00505BFA"/>
    <w:rsid w:val="005071B4"/>
    <w:rsid w:val="00507687"/>
    <w:rsid w:val="005117A9"/>
    <w:rsid w:val="00511F57"/>
    <w:rsid w:val="00515CBE"/>
    <w:rsid w:val="00515E2B"/>
    <w:rsid w:val="00522A7E"/>
    <w:rsid w:val="00522F20"/>
    <w:rsid w:val="00523518"/>
    <w:rsid w:val="005308DB"/>
    <w:rsid w:val="00530A13"/>
    <w:rsid w:val="00530A2E"/>
    <w:rsid w:val="00530FBE"/>
    <w:rsid w:val="00533159"/>
    <w:rsid w:val="005339DB"/>
    <w:rsid w:val="00534C89"/>
    <w:rsid w:val="00541573"/>
    <w:rsid w:val="0054348A"/>
    <w:rsid w:val="00571777"/>
    <w:rsid w:val="00580FF5"/>
    <w:rsid w:val="0058519C"/>
    <w:rsid w:val="0059103E"/>
    <w:rsid w:val="0059149A"/>
    <w:rsid w:val="005956EE"/>
    <w:rsid w:val="00596816"/>
    <w:rsid w:val="005A083E"/>
    <w:rsid w:val="005A1655"/>
    <w:rsid w:val="005B4802"/>
    <w:rsid w:val="005C1EA6"/>
    <w:rsid w:val="005D0B99"/>
    <w:rsid w:val="005D308E"/>
    <w:rsid w:val="005D3A48"/>
    <w:rsid w:val="005D7AF8"/>
    <w:rsid w:val="005E366A"/>
    <w:rsid w:val="005E615F"/>
    <w:rsid w:val="005F2145"/>
    <w:rsid w:val="005F6BB5"/>
    <w:rsid w:val="006016E1"/>
    <w:rsid w:val="00602D27"/>
    <w:rsid w:val="00610EFA"/>
    <w:rsid w:val="006144A1"/>
    <w:rsid w:val="00615EBB"/>
    <w:rsid w:val="00616096"/>
    <w:rsid w:val="006160A2"/>
    <w:rsid w:val="00620CC7"/>
    <w:rsid w:val="006302AA"/>
    <w:rsid w:val="006363BD"/>
    <w:rsid w:val="006412DC"/>
    <w:rsid w:val="00642BC6"/>
    <w:rsid w:val="00644790"/>
    <w:rsid w:val="006501AF"/>
    <w:rsid w:val="00650DDE"/>
    <w:rsid w:val="0065505B"/>
    <w:rsid w:val="00663B65"/>
    <w:rsid w:val="006670AC"/>
    <w:rsid w:val="00670E71"/>
    <w:rsid w:val="00672307"/>
    <w:rsid w:val="006808C6"/>
    <w:rsid w:val="00682668"/>
    <w:rsid w:val="00692A68"/>
    <w:rsid w:val="00695D85"/>
    <w:rsid w:val="006A30A2"/>
    <w:rsid w:val="006A6D23"/>
    <w:rsid w:val="006B25DE"/>
    <w:rsid w:val="006C1C3B"/>
    <w:rsid w:val="006C4E43"/>
    <w:rsid w:val="006C643E"/>
    <w:rsid w:val="006D2932"/>
    <w:rsid w:val="006D2F44"/>
    <w:rsid w:val="006D3671"/>
    <w:rsid w:val="006E0A73"/>
    <w:rsid w:val="006E0FEE"/>
    <w:rsid w:val="006E6C11"/>
    <w:rsid w:val="006F4038"/>
    <w:rsid w:val="006F7C0C"/>
    <w:rsid w:val="00700755"/>
    <w:rsid w:val="00701CA2"/>
    <w:rsid w:val="0070646B"/>
    <w:rsid w:val="007130A2"/>
    <w:rsid w:val="00715463"/>
    <w:rsid w:val="00730655"/>
    <w:rsid w:val="00731D77"/>
    <w:rsid w:val="00732360"/>
    <w:rsid w:val="0073390A"/>
    <w:rsid w:val="00734E64"/>
    <w:rsid w:val="00736B37"/>
    <w:rsid w:val="00740A35"/>
    <w:rsid w:val="007520B4"/>
    <w:rsid w:val="00754854"/>
    <w:rsid w:val="00756FC3"/>
    <w:rsid w:val="007607B3"/>
    <w:rsid w:val="007655D5"/>
    <w:rsid w:val="007745BA"/>
    <w:rsid w:val="007763C1"/>
    <w:rsid w:val="00777E82"/>
    <w:rsid w:val="00781359"/>
    <w:rsid w:val="0078324E"/>
    <w:rsid w:val="00786921"/>
    <w:rsid w:val="00795624"/>
    <w:rsid w:val="007A1EAA"/>
    <w:rsid w:val="007A2804"/>
    <w:rsid w:val="007A79FD"/>
    <w:rsid w:val="007B0B9D"/>
    <w:rsid w:val="007B5A43"/>
    <w:rsid w:val="007B709B"/>
    <w:rsid w:val="007C1343"/>
    <w:rsid w:val="007C5EF1"/>
    <w:rsid w:val="007C5F6F"/>
    <w:rsid w:val="007C7BF5"/>
    <w:rsid w:val="007D19B7"/>
    <w:rsid w:val="007D75E5"/>
    <w:rsid w:val="007D773E"/>
    <w:rsid w:val="007E066E"/>
    <w:rsid w:val="007E1356"/>
    <w:rsid w:val="007E1CC7"/>
    <w:rsid w:val="007E20FC"/>
    <w:rsid w:val="007E7062"/>
    <w:rsid w:val="007F0E1E"/>
    <w:rsid w:val="007F29A7"/>
    <w:rsid w:val="007F5985"/>
    <w:rsid w:val="00805BE8"/>
    <w:rsid w:val="00816078"/>
    <w:rsid w:val="008177E3"/>
    <w:rsid w:val="00822D49"/>
    <w:rsid w:val="00823AA9"/>
    <w:rsid w:val="008255B9"/>
    <w:rsid w:val="00825CD8"/>
    <w:rsid w:val="00827324"/>
    <w:rsid w:val="00837458"/>
    <w:rsid w:val="00837AAE"/>
    <w:rsid w:val="008429AD"/>
    <w:rsid w:val="008429DB"/>
    <w:rsid w:val="00847370"/>
    <w:rsid w:val="00850C75"/>
    <w:rsid w:val="00850E39"/>
    <w:rsid w:val="00853D5E"/>
    <w:rsid w:val="0085477A"/>
    <w:rsid w:val="00855107"/>
    <w:rsid w:val="00855173"/>
    <w:rsid w:val="008557D9"/>
    <w:rsid w:val="00855BEE"/>
    <w:rsid w:val="00855BF7"/>
    <w:rsid w:val="00856214"/>
    <w:rsid w:val="00862089"/>
    <w:rsid w:val="00866D5B"/>
    <w:rsid w:val="00866FF5"/>
    <w:rsid w:val="00873E1F"/>
    <w:rsid w:val="00874C16"/>
    <w:rsid w:val="00886D1F"/>
    <w:rsid w:val="0089076D"/>
    <w:rsid w:val="00891EE1"/>
    <w:rsid w:val="00893987"/>
    <w:rsid w:val="0089501E"/>
    <w:rsid w:val="008963EF"/>
    <w:rsid w:val="0089688E"/>
    <w:rsid w:val="008A1FBE"/>
    <w:rsid w:val="008B3194"/>
    <w:rsid w:val="008B5AE7"/>
    <w:rsid w:val="008C60E9"/>
    <w:rsid w:val="008D1B7C"/>
    <w:rsid w:val="008D6657"/>
    <w:rsid w:val="008E1F60"/>
    <w:rsid w:val="008E307E"/>
    <w:rsid w:val="008E626B"/>
    <w:rsid w:val="008F28FB"/>
    <w:rsid w:val="008F4DD1"/>
    <w:rsid w:val="008F6056"/>
    <w:rsid w:val="00902C07"/>
    <w:rsid w:val="00905804"/>
    <w:rsid w:val="009101E2"/>
    <w:rsid w:val="00915D73"/>
    <w:rsid w:val="00916077"/>
    <w:rsid w:val="009170A2"/>
    <w:rsid w:val="00917445"/>
    <w:rsid w:val="009208A6"/>
    <w:rsid w:val="00924514"/>
    <w:rsid w:val="0092568D"/>
    <w:rsid w:val="00927316"/>
    <w:rsid w:val="00927FD9"/>
    <w:rsid w:val="0093276D"/>
    <w:rsid w:val="00933D12"/>
    <w:rsid w:val="00937065"/>
    <w:rsid w:val="00940285"/>
    <w:rsid w:val="009415B0"/>
    <w:rsid w:val="00941F64"/>
    <w:rsid w:val="00947E7E"/>
    <w:rsid w:val="0095139A"/>
    <w:rsid w:val="00953E16"/>
    <w:rsid w:val="009542AC"/>
    <w:rsid w:val="00961BB2"/>
    <w:rsid w:val="00962108"/>
    <w:rsid w:val="009638D6"/>
    <w:rsid w:val="0097408E"/>
    <w:rsid w:val="00974BB2"/>
    <w:rsid w:val="00974FA7"/>
    <w:rsid w:val="009756E5"/>
    <w:rsid w:val="00977A8C"/>
    <w:rsid w:val="00980157"/>
    <w:rsid w:val="00983910"/>
    <w:rsid w:val="00992BAA"/>
    <w:rsid w:val="009932AC"/>
    <w:rsid w:val="00994351"/>
    <w:rsid w:val="00996A8F"/>
    <w:rsid w:val="009A1DBF"/>
    <w:rsid w:val="009A68E6"/>
    <w:rsid w:val="009A7598"/>
    <w:rsid w:val="009A792A"/>
    <w:rsid w:val="009A7EA7"/>
    <w:rsid w:val="009B1DF8"/>
    <w:rsid w:val="009B2D70"/>
    <w:rsid w:val="009B3D20"/>
    <w:rsid w:val="009B4E67"/>
    <w:rsid w:val="009B5418"/>
    <w:rsid w:val="009B56F2"/>
    <w:rsid w:val="009C0727"/>
    <w:rsid w:val="009C492F"/>
    <w:rsid w:val="009C6F5A"/>
    <w:rsid w:val="009D2FF2"/>
    <w:rsid w:val="009D3226"/>
    <w:rsid w:val="009D3385"/>
    <w:rsid w:val="009D793C"/>
    <w:rsid w:val="009E16A9"/>
    <w:rsid w:val="009E375F"/>
    <w:rsid w:val="009E39D4"/>
    <w:rsid w:val="009E5401"/>
    <w:rsid w:val="00A02B97"/>
    <w:rsid w:val="00A03845"/>
    <w:rsid w:val="00A043C5"/>
    <w:rsid w:val="00A0758F"/>
    <w:rsid w:val="00A1570A"/>
    <w:rsid w:val="00A211B4"/>
    <w:rsid w:val="00A33DDF"/>
    <w:rsid w:val="00A34547"/>
    <w:rsid w:val="00A376B7"/>
    <w:rsid w:val="00A41BF5"/>
    <w:rsid w:val="00A4204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859"/>
    <w:rsid w:val="00AC6D6B"/>
    <w:rsid w:val="00AD3588"/>
    <w:rsid w:val="00AD7736"/>
    <w:rsid w:val="00AE10CE"/>
    <w:rsid w:val="00AE70D4"/>
    <w:rsid w:val="00AE7868"/>
    <w:rsid w:val="00AF0407"/>
    <w:rsid w:val="00AF4D8B"/>
    <w:rsid w:val="00B042B1"/>
    <w:rsid w:val="00B057D1"/>
    <w:rsid w:val="00B060C0"/>
    <w:rsid w:val="00B067CA"/>
    <w:rsid w:val="00B12B26"/>
    <w:rsid w:val="00B155AB"/>
    <w:rsid w:val="00B163F8"/>
    <w:rsid w:val="00B2472D"/>
    <w:rsid w:val="00B24CA0"/>
    <w:rsid w:val="00B2549F"/>
    <w:rsid w:val="00B4108D"/>
    <w:rsid w:val="00B45526"/>
    <w:rsid w:val="00B57265"/>
    <w:rsid w:val="00B633AE"/>
    <w:rsid w:val="00B665D2"/>
    <w:rsid w:val="00B6737C"/>
    <w:rsid w:val="00B7214D"/>
    <w:rsid w:val="00B72FD6"/>
    <w:rsid w:val="00B74372"/>
    <w:rsid w:val="00B75525"/>
    <w:rsid w:val="00B80283"/>
    <w:rsid w:val="00B8095F"/>
    <w:rsid w:val="00B80B0C"/>
    <w:rsid w:val="00B80B11"/>
    <w:rsid w:val="00B831AE"/>
    <w:rsid w:val="00B8446C"/>
    <w:rsid w:val="00B87725"/>
    <w:rsid w:val="00B87933"/>
    <w:rsid w:val="00BA259A"/>
    <w:rsid w:val="00BA259C"/>
    <w:rsid w:val="00BA29D3"/>
    <w:rsid w:val="00BA307F"/>
    <w:rsid w:val="00BA5280"/>
    <w:rsid w:val="00BB14F1"/>
    <w:rsid w:val="00BB572E"/>
    <w:rsid w:val="00BB74FD"/>
    <w:rsid w:val="00BC1398"/>
    <w:rsid w:val="00BC5982"/>
    <w:rsid w:val="00BC60BF"/>
    <w:rsid w:val="00BD2835"/>
    <w:rsid w:val="00BD28BF"/>
    <w:rsid w:val="00BD4B6D"/>
    <w:rsid w:val="00BD6404"/>
    <w:rsid w:val="00BE33AE"/>
    <w:rsid w:val="00BF046F"/>
    <w:rsid w:val="00BF2789"/>
    <w:rsid w:val="00C01D50"/>
    <w:rsid w:val="00C0364A"/>
    <w:rsid w:val="00C056DC"/>
    <w:rsid w:val="00C1329B"/>
    <w:rsid w:val="00C24C05"/>
    <w:rsid w:val="00C24D2F"/>
    <w:rsid w:val="00C26118"/>
    <w:rsid w:val="00C26222"/>
    <w:rsid w:val="00C306D9"/>
    <w:rsid w:val="00C31283"/>
    <w:rsid w:val="00C33C48"/>
    <w:rsid w:val="00C340E5"/>
    <w:rsid w:val="00C35AA7"/>
    <w:rsid w:val="00C36BAE"/>
    <w:rsid w:val="00C43BA1"/>
    <w:rsid w:val="00C43DAB"/>
    <w:rsid w:val="00C44A21"/>
    <w:rsid w:val="00C47F08"/>
    <w:rsid w:val="00C514A6"/>
    <w:rsid w:val="00C5739F"/>
    <w:rsid w:val="00C57CF0"/>
    <w:rsid w:val="00C649BD"/>
    <w:rsid w:val="00C65891"/>
    <w:rsid w:val="00C66AC9"/>
    <w:rsid w:val="00C724D3"/>
    <w:rsid w:val="00C77DD9"/>
    <w:rsid w:val="00C82F47"/>
    <w:rsid w:val="00C83BE6"/>
    <w:rsid w:val="00C84999"/>
    <w:rsid w:val="00C85354"/>
    <w:rsid w:val="00C86ABA"/>
    <w:rsid w:val="00C943F3"/>
    <w:rsid w:val="00CA08C6"/>
    <w:rsid w:val="00CA0A77"/>
    <w:rsid w:val="00CA2729"/>
    <w:rsid w:val="00CA3057"/>
    <w:rsid w:val="00CA45F8"/>
    <w:rsid w:val="00CB0305"/>
    <w:rsid w:val="00CB33C7"/>
    <w:rsid w:val="00CB6BDB"/>
    <w:rsid w:val="00CB6DA7"/>
    <w:rsid w:val="00CB7E4C"/>
    <w:rsid w:val="00CC01A7"/>
    <w:rsid w:val="00CC25B4"/>
    <w:rsid w:val="00CC5F88"/>
    <w:rsid w:val="00CC69C8"/>
    <w:rsid w:val="00CC77A2"/>
    <w:rsid w:val="00CD307E"/>
    <w:rsid w:val="00CD6A1B"/>
    <w:rsid w:val="00CE029E"/>
    <w:rsid w:val="00CE0A7F"/>
    <w:rsid w:val="00CE1718"/>
    <w:rsid w:val="00CF3420"/>
    <w:rsid w:val="00CF4156"/>
    <w:rsid w:val="00D03D00"/>
    <w:rsid w:val="00D05C30"/>
    <w:rsid w:val="00D1082E"/>
    <w:rsid w:val="00D11359"/>
    <w:rsid w:val="00D11B07"/>
    <w:rsid w:val="00D3188C"/>
    <w:rsid w:val="00D35F9B"/>
    <w:rsid w:val="00D36B69"/>
    <w:rsid w:val="00D408DD"/>
    <w:rsid w:val="00D45D72"/>
    <w:rsid w:val="00D520E4"/>
    <w:rsid w:val="00D53A38"/>
    <w:rsid w:val="00D575DD"/>
    <w:rsid w:val="00D57DFA"/>
    <w:rsid w:val="00D67FCF"/>
    <w:rsid w:val="00D709CE"/>
    <w:rsid w:val="00D71F73"/>
    <w:rsid w:val="00D80786"/>
    <w:rsid w:val="00D81698"/>
    <w:rsid w:val="00D81CAB"/>
    <w:rsid w:val="00D831DB"/>
    <w:rsid w:val="00D8576F"/>
    <w:rsid w:val="00D8677F"/>
    <w:rsid w:val="00D9171F"/>
    <w:rsid w:val="00D9703D"/>
    <w:rsid w:val="00D97F0C"/>
    <w:rsid w:val="00DA1518"/>
    <w:rsid w:val="00DA3A86"/>
    <w:rsid w:val="00DC2500"/>
    <w:rsid w:val="00DC77DC"/>
    <w:rsid w:val="00DD0453"/>
    <w:rsid w:val="00DD0C2C"/>
    <w:rsid w:val="00DD19DE"/>
    <w:rsid w:val="00DD28BC"/>
    <w:rsid w:val="00DE31F0"/>
    <w:rsid w:val="00DE3D1C"/>
    <w:rsid w:val="00E0227D"/>
    <w:rsid w:val="00E04B84"/>
    <w:rsid w:val="00E056B3"/>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6D4E"/>
    <w:rsid w:val="00E57B74"/>
    <w:rsid w:val="00E61C3E"/>
    <w:rsid w:val="00E6578E"/>
    <w:rsid w:val="00E65BC6"/>
    <w:rsid w:val="00E661FF"/>
    <w:rsid w:val="00E6770D"/>
    <w:rsid w:val="00E726EB"/>
    <w:rsid w:val="00E80B52"/>
    <w:rsid w:val="00E81584"/>
    <w:rsid w:val="00E824C3"/>
    <w:rsid w:val="00E840B3"/>
    <w:rsid w:val="00E84D10"/>
    <w:rsid w:val="00E8629F"/>
    <w:rsid w:val="00E91008"/>
    <w:rsid w:val="00E9374E"/>
    <w:rsid w:val="00E94F54"/>
    <w:rsid w:val="00E97AD5"/>
    <w:rsid w:val="00EA1111"/>
    <w:rsid w:val="00EA2C1C"/>
    <w:rsid w:val="00EA3B4F"/>
    <w:rsid w:val="00EA3C24"/>
    <w:rsid w:val="00EA73DF"/>
    <w:rsid w:val="00EB2ED0"/>
    <w:rsid w:val="00EB61AE"/>
    <w:rsid w:val="00EC0DEE"/>
    <w:rsid w:val="00EC322D"/>
    <w:rsid w:val="00ED0D59"/>
    <w:rsid w:val="00ED383A"/>
    <w:rsid w:val="00EE0CB5"/>
    <w:rsid w:val="00EF1EC5"/>
    <w:rsid w:val="00EF4C88"/>
    <w:rsid w:val="00EF55EB"/>
    <w:rsid w:val="00F00264"/>
    <w:rsid w:val="00F00DCC"/>
    <w:rsid w:val="00F00F9F"/>
    <w:rsid w:val="00F011B0"/>
    <w:rsid w:val="00F0156F"/>
    <w:rsid w:val="00F05AC8"/>
    <w:rsid w:val="00F07167"/>
    <w:rsid w:val="00F072D8"/>
    <w:rsid w:val="00F07C28"/>
    <w:rsid w:val="00F07CE0"/>
    <w:rsid w:val="00F13D05"/>
    <w:rsid w:val="00F1679D"/>
    <w:rsid w:val="00F1682C"/>
    <w:rsid w:val="00F17896"/>
    <w:rsid w:val="00F20B91"/>
    <w:rsid w:val="00F24B8B"/>
    <w:rsid w:val="00F251B3"/>
    <w:rsid w:val="00F30D2E"/>
    <w:rsid w:val="00F35516"/>
    <w:rsid w:val="00F35790"/>
    <w:rsid w:val="00F4136D"/>
    <w:rsid w:val="00F4212E"/>
    <w:rsid w:val="00F42C20"/>
    <w:rsid w:val="00F43E34"/>
    <w:rsid w:val="00F440A5"/>
    <w:rsid w:val="00F460FF"/>
    <w:rsid w:val="00F53053"/>
    <w:rsid w:val="00F53686"/>
    <w:rsid w:val="00F53FE2"/>
    <w:rsid w:val="00F575FF"/>
    <w:rsid w:val="00F618EF"/>
    <w:rsid w:val="00F65582"/>
    <w:rsid w:val="00F65607"/>
    <w:rsid w:val="00F66E75"/>
    <w:rsid w:val="00F71C78"/>
    <w:rsid w:val="00F77EB0"/>
    <w:rsid w:val="00F80965"/>
    <w:rsid w:val="00F8115F"/>
    <w:rsid w:val="00F81355"/>
    <w:rsid w:val="00F87CDD"/>
    <w:rsid w:val="00F933F0"/>
    <w:rsid w:val="00F937A3"/>
    <w:rsid w:val="00F94715"/>
    <w:rsid w:val="00F96A3D"/>
    <w:rsid w:val="00FA4718"/>
    <w:rsid w:val="00FA5848"/>
    <w:rsid w:val="00FA7F3D"/>
    <w:rsid w:val="00FB38D8"/>
    <w:rsid w:val="00FC051F"/>
    <w:rsid w:val="00FC06FF"/>
    <w:rsid w:val="00FC2DD6"/>
    <w:rsid w:val="00FC389C"/>
    <w:rsid w:val="00FC3F53"/>
    <w:rsid w:val="00FC69B4"/>
    <w:rsid w:val="00FD0694"/>
    <w:rsid w:val="00FD25BE"/>
    <w:rsid w:val="00FD2E70"/>
    <w:rsid w:val="00FD7AA7"/>
    <w:rsid w:val="00FE4C12"/>
    <w:rsid w:val="00FE4D05"/>
    <w:rsid w:val="00FF1FCB"/>
    <w:rsid w:val="00FF52D4"/>
    <w:rsid w:val="00FF6AA4"/>
    <w:rsid w:val="00FF6B09"/>
    <w:rsid w:val="29DB7E6B"/>
    <w:rsid w:val="41367A51"/>
    <w:rsid w:val="546E3539"/>
    <w:rsid w:val="57F06BB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FFA1D7"/>
  <w15:docId w15:val="{6A55B6E8-CC9C-4F20-B25A-AF99D8C5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toc 7"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2" w:uiPriority="99"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fc"/>
    <w:uiPriority w:val="34"/>
    <w:qFormat/>
    <w:locked/>
    <w:rPr>
      <w:rFonts w:eastAsia="MS Mincho"/>
      <w:lang w:val="en-GB" w:eastAsia="en-US"/>
    </w:rPr>
  </w:style>
  <w:style w:type="paragraph" w:customStyle="1" w:styleId="2ChapterXXStatementh22Header2l2Level2Headhea">
    <w:name w:val="样式 标题 2Chapter X.X. Statementh22Header 2l2Level 2 Headhea..."/>
    <w:basedOn w:val="2"/>
    <w:qFormat/>
    <w:pPr>
      <w:keepLines w:val="0"/>
      <w:widowControl w:val="0"/>
      <w:numPr>
        <w:ilvl w:val="0"/>
        <w:numId w:val="0"/>
      </w:numPr>
      <w:tabs>
        <w:tab w:val="left" w:pos="576"/>
      </w:tabs>
      <w:spacing w:before="120" w:line="240" w:lineRule="atLeast"/>
      <w:ind w:left="576" w:hanging="576"/>
    </w:pPr>
    <w:rPr>
      <w:rFonts w:eastAsia="Times New Roman" w:cs="宋体"/>
      <w:b/>
      <w:bCs/>
      <w:sz w:val="21"/>
      <w:szCs w:val="20"/>
      <w:lang w:val="en-US"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_e/Docs/R4-2102327.zip"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www.3gpp.org/ftp/TSG_RAN/WG4_Radio/TSGR4_98_e/Docs/R4-2102014.zip" TargetMode="External"/><Relationship Id="rId7" Type="http://schemas.openxmlformats.org/officeDocument/2006/relationships/webSettings" Target="webSettings.xml"/><Relationship Id="rId12" Type="http://schemas.openxmlformats.org/officeDocument/2006/relationships/hyperlink" Target="https://www.3gpp.org/ftp/TSG_RAN/WG4_Radio/TSGR4_98_e/Docs/R4-2102013.zip" TargetMode="External"/><Relationship Id="rId17" Type="http://schemas.openxmlformats.org/officeDocument/2006/relationships/hyperlink" Target="https://www.3gpp.org/ftp/TSG_RAN/WG4_Radio/TSGR4_98_e/Docs/R4-2102335.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11.vsdx"/><Relationship Id="rId20" Type="http://schemas.openxmlformats.org/officeDocument/2006/relationships/hyperlink" Target="https://www.3gpp.org/ftp/TSG_RAN/WG4_Radio/TSGR4_98_e/Docs/R4-210196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_e/Docs/R4-2101418.zip"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hyperlink" Target="https://www.3gpp.org/ftp/TSG_RAN/WG4_Radio/TSGR4_98_e/Docs/R4-2102420.zip" TargetMode="External"/><Relationship Id="rId10" Type="http://schemas.openxmlformats.org/officeDocument/2006/relationships/hyperlink" Target="https://www.3gpp.org/ftp/TSG_RAN/WG4_Radio/TSGR4_98_e/Docs/R4-2100370.zip" TargetMode="Externa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_e/Docs/R4-2102330.zip" TargetMode="External"/><Relationship Id="rId22" Type="http://schemas.openxmlformats.org/officeDocument/2006/relationships/hyperlink" Target="https://www.3gpp.org/ftp/TSG_RAN/WG4_Radio/TSGR4_98_e/Docs/R4-2102321.zip" TargetMode="Externa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DB87CA-3081-49E8-899B-18A27E80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18</Pages>
  <Words>6186</Words>
  <Characters>35263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Moderator</cp:lastModifiedBy>
  <cp:revision>4</cp:revision>
  <cp:lastPrinted>2019-04-25T01:09:00Z</cp:lastPrinted>
  <dcterms:created xsi:type="dcterms:W3CDTF">2021-01-28T08:58:00Z</dcterms:created>
  <dcterms:modified xsi:type="dcterms:W3CDTF">2021-01-28T09:02:00Z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