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CF9E" w14:textId="77777777" w:rsidR="00F30607" w:rsidRPr="00683FC9" w:rsidRDefault="00F30607" w:rsidP="00F30607">
      <w:pPr>
        <w:pStyle w:val="CRCoverPage"/>
        <w:tabs>
          <w:tab w:val="right" w:pos="9639"/>
        </w:tabs>
        <w:spacing w:after="0"/>
        <w:rPr>
          <w:b/>
          <w:noProof/>
          <w:sz w:val="24"/>
          <w:lang w:eastAsia="zh-CN"/>
        </w:rPr>
      </w:pPr>
      <w:bookmarkStart w:id="0" w:name="Title"/>
      <w:bookmarkEnd w:id="0"/>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3849</w:t>
      </w:r>
    </w:p>
    <w:p w14:paraId="2CB9CEC5" w14:textId="77777777" w:rsidR="00F30607" w:rsidRDefault="00F30607" w:rsidP="00F30607">
      <w:pPr>
        <w:pStyle w:val="CRCoverPage"/>
        <w:tabs>
          <w:tab w:val="right" w:pos="9639"/>
        </w:tabs>
        <w:spacing w:after="0"/>
        <w:rPr>
          <w:b/>
          <w:noProof/>
          <w:sz w:val="24"/>
        </w:rPr>
      </w:pPr>
      <w:r w:rsidRPr="00683FC9">
        <w:rPr>
          <w:b/>
          <w:noProof/>
          <w:sz w:val="24"/>
        </w:rPr>
        <w:t>Electronic Meeting, Jan. 25-Feb. 5, 2021</w:t>
      </w:r>
    </w:p>
    <w:p w14:paraId="6F3E2478" w14:textId="77777777" w:rsidR="00A13C4C" w:rsidRPr="00973F3A" w:rsidRDefault="00A13C4C" w:rsidP="000C333F">
      <w:pPr>
        <w:pStyle w:val="a3"/>
        <w:spacing w:beforeLines="50" w:before="120" w:after="0"/>
      </w:pPr>
    </w:p>
    <w:p w14:paraId="3E0A05AE" w14:textId="77777777" w:rsidR="00F30607" w:rsidRPr="00F30607" w:rsidRDefault="00A63EF1" w:rsidP="000C333F">
      <w:pPr>
        <w:pStyle w:val="a3"/>
        <w:spacing w:beforeLines="50" w:before="120" w:after="0" w:line="360" w:lineRule="auto"/>
        <w:rPr>
          <w:rFonts w:ascii="Arial" w:hAnsi="Arial" w:cs="Arial"/>
          <w:b w:val="0"/>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F30607" w:rsidRPr="00F30607">
        <w:rPr>
          <w:rFonts w:ascii="Arial" w:hAnsi="Arial" w:cs="Arial"/>
          <w:b w:val="0"/>
        </w:rPr>
        <w:t>WF on IAB-MT EVM measurement in core spec</w:t>
      </w:r>
    </w:p>
    <w:p w14:paraId="2188C83E" w14:textId="77777777" w:rsidR="00C34497" w:rsidRPr="00EA74C3" w:rsidRDefault="00C34497" w:rsidP="000C333F">
      <w:pPr>
        <w:pStyle w:val="a3"/>
        <w:spacing w:beforeLines="50" w:before="12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14:paraId="1776B8CF" w14:textId="77777777" w:rsidR="00C34497" w:rsidRPr="00601FD3" w:rsidRDefault="00C34497" w:rsidP="000C333F">
      <w:pPr>
        <w:pStyle w:val="a3"/>
        <w:spacing w:beforeLines="50" w:before="120" w:after="0" w:line="360" w:lineRule="auto"/>
        <w:rPr>
          <w:rFonts w:ascii="Arial" w:hAnsi="Arial" w:cs="Arial"/>
        </w:rPr>
      </w:pPr>
      <w:r w:rsidRPr="00EA74C3">
        <w:rPr>
          <w:rFonts w:ascii="Arial" w:hAnsi="Arial" w:cs="Arial"/>
        </w:rPr>
        <w:t>Agenda item:</w:t>
      </w:r>
      <w:r w:rsidRPr="00FC34CA">
        <w:rPr>
          <w:rFonts w:ascii="Arial" w:hAnsi="Arial" w:cs="Arial"/>
          <w:b w:val="0"/>
        </w:rPr>
        <w:tab/>
      </w:r>
      <w:r w:rsidR="00CE4B9E" w:rsidRPr="00CE4B9E">
        <w:rPr>
          <w:rFonts w:ascii="Arial" w:hAnsi="Arial" w:cs="Arial"/>
          <w:b w:val="0"/>
        </w:rPr>
        <w:t>7.4.2.1.2</w:t>
      </w:r>
    </w:p>
    <w:p w14:paraId="409C9F36" w14:textId="77777777" w:rsidR="00C34497" w:rsidRDefault="00C34497" w:rsidP="000C333F">
      <w:pPr>
        <w:pStyle w:val="a3"/>
        <w:spacing w:beforeLines="50" w:before="12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1" w:name="DocumentFor"/>
      <w:bookmarkEnd w:id="1"/>
      <w:r w:rsidR="00F30607">
        <w:rPr>
          <w:rFonts w:ascii="Arial" w:hAnsi="Arial" w:cs="Arial" w:hint="eastAsia"/>
          <w:b w:val="0"/>
        </w:rPr>
        <w:t>Approval</w:t>
      </w:r>
    </w:p>
    <w:p w14:paraId="5394B56E" w14:textId="77777777" w:rsidR="004B3EE8" w:rsidRDefault="00DF47F8" w:rsidP="000C333F">
      <w:pPr>
        <w:pStyle w:val="Heading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Pr>
          <w:rFonts w:hint="eastAsia"/>
          <w:lang w:eastAsia="zh-CN"/>
        </w:rPr>
        <w:t>Background</w:t>
      </w:r>
    </w:p>
    <w:p w14:paraId="0B011C80" w14:textId="77777777" w:rsidR="000C333F" w:rsidRPr="00D27D66" w:rsidRDefault="00D550D2" w:rsidP="00DF47F8">
      <w:pPr>
        <w:spacing w:beforeLines="50" w:before="120" w:after="0"/>
        <w:jc w:val="left"/>
        <w:rPr>
          <w:sz w:val="20"/>
          <w:szCs w:val="20"/>
          <w:lang w:val="en-US"/>
        </w:rPr>
      </w:pPr>
      <w:r>
        <w:rPr>
          <w:rFonts w:hint="eastAsia"/>
          <w:sz w:val="20"/>
          <w:szCs w:val="20"/>
          <w:lang w:val="en-US"/>
        </w:rPr>
        <w:t>This WF covers</w:t>
      </w:r>
      <w:r w:rsidR="00D27D66" w:rsidRPr="00D27D66">
        <w:rPr>
          <w:rFonts w:hint="eastAsia"/>
          <w:sz w:val="20"/>
          <w:szCs w:val="20"/>
          <w:lang w:val="en-US"/>
        </w:rPr>
        <w:t xml:space="preserve"> the high level issues </w:t>
      </w:r>
      <w:r w:rsidR="00D27D66">
        <w:rPr>
          <w:rFonts w:hint="eastAsia"/>
          <w:sz w:val="20"/>
          <w:szCs w:val="20"/>
          <w:lang w:val="en-US"/>
        </w:rPr>
        <w:t xml:space="preserve">of </w:t>
      </w:r>
      <w:r w:rsidR="00D27D66" w:rsidRPr="00D27D66">
        <w:rPr>
          <w:rFonts w:hint="eastAsia"/>
          <w:sz w:val="20"/>
          <w:szCs w:val="20"/>
          <w:lang w:val="en-US"/>
        </w:rPr>
        <w:t>IAB-MT EVM measurement procedure in core spec</w:t>
      </w:r>
      <w:r w:rsidR="00D27D66">
        <w:rPr>
          <w:rFonts w:hint="eastAsia"/>
          <w:sz w:val="20"/>
          <w:szCs w:val="20"/>
          <w:lang w:val="en-US"/>
        </w:rPr>
        <w:t xml:space="preserve"> TS 38.174</w:t>
      </w:r>
      <w:r w:rsidR="00D27D66" w:rsidRPr="00D27D66">
        <w:rPr>
          <w:rFonts w:hint="eastAsia"/>
          <w:sz w:val="20"/>
          <w:szCs w:val="20"/>
          <w:lang w:val="en-US"/>
        </w:rPr>
        <w:t>.</w:t>
      </w:r>
    </w:p>
    <w:p w14:paraId="44AEFE51" w14:textId="77777777" w:rsidR="004331C1" w:rsidRDefault="00DF47F8" w:rsidP="004331C1">
      <w:pPr>
        <w:pStyle w:val="Heading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Pr>
          <w:rFonts w:hint="eastAsia"/>
          <w:lang w:eastAsia="zh-CN"/>
        </w:rPr>
        <w:t>Way forward</w:t>
      </w:r>
    </w:p>
    <w:p w14:paraId="085F3C86" w14:textId="77777777" w:rsidR="00DF47F8" w:rsidRDefault="00CE4B9E" w:rsidP="00DF47F8">
      <w:pPr>
        <w:pStyle w:val="2ChapterXXStatementh22Header2l2Level2Headhea"/>
      </w:pPr>
      <w:r>
        <w:rPr>
          <w:rFonts w:hint="eastAsia"/>
        </w:rPr>
        <w:t>2</w:t>
      </w:r>
      <w:r w:rsidR="00DF47F8">
        <w:rPr>
          <w:rFonts w:hint="eastAsia"/>
        </w:rPr>
        <w:t xml:space="preserve">.1 </w:t>
      </w:r>
      <w:r>
        <w:rPr>
          <w:rFonts w:hint="eastAsia"/>
        </w:rPr>
        <w:t>High level agreements</w:t>
      </w:r>
    </w:p>
    <w:p w14:paraId="48A1A504" w14:textId="77777777" w:rsidR="00CE4B9E" w:rsidRPr="00F6378F" w:rsidRDefault="00CE4B9E" w:rsidP="00CE4B9E">
      <w:pPr>
        <w:rPr>
          <w:rFonts w:eastAsiaTheme="minorEastAsia"/>
          <w:lang w:val="en-US"/>
        </w:rPr>
      </w:pPr>
      <w:r w:rsidRPr="00F6378F">
        <w:rPr>
          <w:rFonts w:eastAsiaTheme="minorEastAsia" w:hint="eastAsia"/>
          <w:lang w:val="en-US"/>
        </w:rPr>
        <w:t xml:space="preserve">After the </w:t>
      </w:r>
      <w:r>
        <w:rPr>
          <w:rFonts w:eastAsiaTheme="minorEastAsia" w:hint="eastAsia"/>
          <w:lang w:val="en-US"/>
        </w:rPr>
        <w:t>1</w:t>
      </w:r>
      <w:r w:rsidRPr="00CE4B9E">
        <w:rPr>
          <w:rFonts w:eastAsiaTheme="minorEastAsia" w:hint="eastAsia"/>
          <w:vertAlign w:val="superscript"/>
          <w:lang w:val="en-US"/>
        </w:rPr>
        <w:t>st</w:t>
      </w:r>
      <w:r>
        <w:rPr>
          <w:rFonts w:eastAsiaTheme="minorEastAsia" w:hint="eastAsia"/>
          <w:lang w:val="en-US"/>
        </w:rPr>
        <w:t xml:space="preserve"> round </w:t>
      </w:r>
      <w:r w:rsidRPr="00F6378F">
        <w:rPr>
          <w:rFonts w:eastAsiaTheme="minorEastAsia" w:hint="eastAsia"/>
          <w:lang w:val="en-US"/>
        </w:rPr>
        <w:t>email discussion and the GTW discussion, the following high level agreements were reached,</w:t>
      </w:r>
    </w:p>
    <w:p w14:paraId="7C44571A" w14:textId="77777777" w:rsidR="00CE4B9E" w:rsidRPr="006D548D" w:rsidRDefault="00CE4B9E" w:rsidP="00CE4B9E">
      <w:pPr>
        <w:rPr>
          <w:b/>
          <w:u w:val="single"/>
        </w:rPr>
      </w:pPr>
      <w:r w:rsidRPr="006D548D">
        <w:rPr>
          <w:b/>
          <w:u w:val="single"/>
          <w:lang w:eastAsia="ko-KR"/>
        </w:rPr>
        <w:t xml:space="preserve">Issue 1-1: </w:t>
      </w:r>
      <w:r w:rsidRPr="006D548D">
        <w:rPr>
          <w:rFonts w:hint="eastAsia"/>
          <w:b/>
          <w:u w:val="single"/>
        </w:rPr>
        <w:t xml:space="preserve">Does IAB-MT </w:t>
      </w:r>
      <w:r>
        <w:rPr>
          <w:rFonts w:hint="eastAsia"/>
          <w:b/>
          <w:u w:val="single"/>
        </w:rPr>
        <w:t xml:space="preserve">EVM </w:t>
      </w:r>
      <w:r w:rsidRPr="006D548D">
        <w:rPr>
          <w:rFonts w:hint="eastAsia"/>
          <w:b/>
          <w:u w:val="single"/>
        </w:rPr>
        <w:t>measurement procedure refer UE spec or follow BS procedure?</w:t>
      </w:r>
    </w:p>
    <w:p w14:paraId="64CE79AD" w14:textId="77777777" w:rsidR="00CE4B9E" w:rsidRPr="00F6378F" w:rsidRDefault="00CE4B9E" w:rsidP="00CE4B9E">
      <w:pPr>
        <w:rPr>
          <w:rFonts w:eastAsiaTheme="minorEastAsia"/>
        </w:rPr>
      </w:pPr>
      <w:r w:rsidRPr="00C3769F">
        <w:rPr>
          <w:rFonts w:eastAsia="DengXian"/>
          <w:highlight w:val="green"/>
        </w:rPr>
        <w:t>Using BS approach as basis, further discuss on the details required and the modifications not precluded if necessary</w:t>
      </w:r>
      <w:r w:rsidR="003B3735">
        <w:rPr>
          <w:rFonts w:eastAsia="DengXian" w:hint="eastAsia"/>
        </w:rPr>
        <w:t>.</w:t>
      </w:r>
    </w:p>
    <w:p w14:paraId="601EDE27" w14:textId="77777777" w:rsidR="00CE4B9E" w:rsidRPr="006D548D" w:rsidRDefault="00CE4B9E" w:rsidP="00CE4B9E">
      <w:pPr>
        <w:rPr>
          <w:b/>
          <w:u w:val="single"/>
        </w:rPr>
      </w:pPr>
      <w:r w:rsidRPr="006D548D">
        <w:rPr>
          <w:b/>
          <w:u w:val="single"/>
          <w:lang w:eastAsia="ko-KR"/>
        </w:rPr>
        <w:t xml:space="preserve">Issue 1-2: </w:t>
      </w:r>
      <w:r w:rsidRPr="006D548D">
        <w:rPr>
          <w:rFonts w:hint="eastAsia"/>
          <w:b/>
          <w:u w:val="single"/>
        </w:rPr>
        <w:t>If all of the UL physical channels should be tested</w:t>
      </w:r>
      <w:r>
        <w:rPr>
          <w:rFonts w:hint="eastAsia"/>
          <w:b/>
          <w:u w:val="single"/>
        </w:rPr>
        <w:t xml:space="preserve"> for IAB-MT EVM measurement</w:t>
      </w:r>
      <w:r w:rsidRPr="006D548D">
        <w:rPr>
          <w:rFonts w:hint="eastAsia"/>
          <w:b/>
          <w:u w:val="single"/>
        </w:rPr>
        <w:t>?</w:t>
      </w:r>
    </w:p>
    <w:p w14:paraId="1B3D651F" w14:textId="77777777" w:rsidR="00CE4B9E" w:rsidRPr="00A42A6B" w:rsidRDefault="00CE4B9E" w:rsidP="00CE4B9E">
      <w:pPr>
        <w:rPr>
          <w:highlight w:val="green"/>
        </w:rPr>
      </w:pPr>
      <w:r w:rsidRPr="00A42A6B">
        <w:rPr>
          <w:highlight w:val="green"/>
        </w:rPr>
        <w:t xml:space="preserve">Using BS approach: </w:t>
      </w:r>
    </w:p>
    <w:p w14:paraId="1D5D1FC5" w14:textId="77777777" w:rsidR="00CE4B9E" w:rsidRPr="00A42A6B" w:rsidRDefault="00CE4B9E" w:rsidP="00CE4B9E">
      <w:pPr>
        <w:pStyle w:val="ListParagraph"/>
        <w:widowControl/>
        <w:numPr>
          <w:ilvl w:val="0"/>
          <w:numId w:val="39"/>
        </w:numPr>
        <w:spacing w:before="24" w:after="24" w:line="240" w:lineRule="auto"/>
        <w:ind w:firstLineChars="0"/>
        <w:jc w:val="left"/>
        <w:rPr>
          <w:highlight w:val="green"/>
        </w:rPr>
      </w:pPr>
      <w:r w:rsidRPr="00A42A6B">
        <w:rPr>
          <w:highlight w:val="green"/>
        </w:rPr>
        <w:t>Core spec: clarify that the EVM (modulation orders) specify for PUSCH</w:t>
      </w:r>
      <w:r w:rsidR="003B3735">
        <w:rPr>
          <w:rFonts w:hint="eastAsia"/>
          <w:highlight w:val="green"/>
        </w:rPr>
        <w:t>.</w:t>
      </w:r>
    </w:p>
    <w:p w14:paraId="18988350" w14:textId="77777777" w:rsidR="00CE4B9E" w:rsidRPr="00A42A6B" w:rsidRDefault="00CE4B9E" w:rsidP="00CE4B9E">
      <w:pPr>
        <w:pStyle w:val="ListParagraph"/>
        <w:widowControl/>
        <w:numPr>
          <w:ilvl w:val="0"/>
          <w:numId w:val="39"/>
        </w:numPr>
        <w:spacing w:before="24" w:after="24" w:line="240" w:lineRule="auto"/>
        <w:ind w:firstLineChars="0"/>
        <w:jc w:val="left"/>
        <w:rPr>
          <w:highlight w:val="green"/>
        </w:rPr>
      </w:pPr>
      <w:r w:rsidRPr="00A42A6B">
        <w:rPr>
          <w:highlight w:val="green"/>
        </w:rPr>
        <w:t>Introduce test mode</w:t>
      </w:r>
      <w:r>
        <w:rPr>
          <w:rFonts w:eastAsiaTheme="minorEastAsia" w:hint="eastAsia"/>
          <w:highlight w:val="green"/>
        </w:rPr>
        <w:t>l</w:t>
      </w:r>
      <w:r w:rsidRPr="00A42A6B">
        <w:rPr>
          <w:highlight w:val="green"/>
        </w:rPr>
        <w:t>s in conformance spec with PUSCH channel</w:t>
      </w:r>
      <w:r w:rsidR="003B3735">
        <w:rPr>
          <w:rFonts w:hint="eastAsia"/>
          <w:highlight w:val="green"/>
        </w:rPr>
        <w:t>.</w:t>
      </w:r>
    </w:p>
    <w:p w14:paraId="2DF25720" w14:textId="77777777" w:rsidR="00CE4B9E" w:rsidRPr="006D548D" w:rsidRDefault="00CE4B9E" w:rsidP="00CE4B9E">
      <w:pPr>
        <w:rPr>
          <w:b/>
          <w:u w:val="single"/>
        </w:rPr>
      </w:pPr>
      <w:r w:rsidRPr="006D548D">
        <w:rPr>
          <w:b/>
          <w:u w:val="single"/>
          <w:lang w:eastAsia="ko-KR"/>
        </w:rPr>
        <w:t>Issue 1-</w:t>
      </w:r>
      <w:r>
        <w:rPr>
          <w:rFonts w:hint="eastAsia"/>
          <w:b/>
          <w:u w:val="single"/>
        </w:rPr>
        <w:t>3</w:t>
      </w:r>
      <w:r w:rsidRPr="006D548D">
        <w:rPr>
          <w:b/>
          <w:u w:val="single"/>
          <w:lang w:eastAsia="ko-KR"/>
        </w:rPr>
        <w:t xml:space="preserve">: </w:t>
      </w:r>
      <w:r w:rsidRPr="006D548D">
        <w:rPr>
          <w:rFonts w:hint="eastAsia"/>
          <w:b/>
          <w:u w:val="single"/>
        </w:rPr>
        <w:t xml:space="preserve">Should PTRS </w:t>
      </w:r>
      <w:r>
        <w:rPr>
          <w:rFonts w:hint="eastAsia"/>
          <w:b/>
          <w:u w:val="single"/>
        </w:rPr>
        <w:t>be</w:t>
      </w:r>
      <w:r w:rsidRPr="006D548D">
        <w:rPr>
          <w:rFonts w:hint="eastAsia"/>
          <w:b/>
          <w:u w:val="single"/>
        </w:rPr>
        <w:t xml:space="preserve"> used</w:t>
      </w:r>
      <w:r>
        <w:rPr>
          <w:rFonts w:hint="eastAsia"/>
          <w:b/>
          <w:u w:val="single"/>
        </w:rPr>
        <w:t xml:space="preserve"> for</w:t>
      </w:r>
      <w:r w:rsidRPr="006D548D">
        <w:rPr>
          <w:rFonts w:hint="eastAsia"/>
          <w:b/>
          <w:u w:val="single"/>
        </w:rPr>
        <w:t xml:space="preserve"> IAB-MT EVM measurement?</w:t>
      </w:r>
    </w:p>
    <w:p w14:paraId="45052FE8" w14:textId="77777777" w:rsidR="00CE4B9E" w:rsidRDefault="00CE4B9E" w:rsidP="00CE4B9E">
      <w:pPr>
        <w:rPr>
          <w:lang w:val="en-US"/>
        </w:rPr>
      </w:pPr>
      <w:r w:rsidRPr="009D18C2">
        <w:rPr>
          <w:highlight w:val="green"/>
          <w:lang w:val="en-US"/>
        </w:rPr>
        <w:t>Follow BS approach to configure PTRS in FR2 with optional</w:t>
      </w:r>
      <w:r w:rsidR="003B3735">
        <w:rPr>
          <w:rFonts w:hint="eastAsia"/>
          <w:lang w:val="en-US"/>
        </w:rPr>
        <w:t>.</w:t>
      </w:r>
    </w:p>
    <w:p w14:paraId="730BA37B" w14:textId="77777777" w:rsidR="00CE4B9E" w:rsidRDefault="00CE4B9E" w:rsidP="00CE4B9E">
      <w:pPr>
        <w:rPr>
          <w:lang w:val="en-US"/>
        </w:rPr>
      </w:pPr>
      <w:r w:rsidRPr="009D18C2">
        <w:rPr>
          <w:highlight w:val="yellow"/>
          <w:lang w:val="en-US"/>
        </w:rPr>
        <w:t>Further discuss the test mode</w:t>
      </w:r>
      <w:r>
        <w:rPr>
          <w:rFonts w:hint="eastAsia"/>
          <w:highlight w:val="yellow"/>
          <w:lang w:val="en-US"/>
        </w:rPr>
        <w:t>l</w:t>
      </w:r>
      <w:r w:rsidRPr="009D18C2">
        <w:rPr>
          <w:highlight w:val="yellow"/>
          <w:lang w:val="en-US"/>
        </w:rPr>
        <w:t xml:space="preserve"> and how to the clarify the optional in conformance specification if needed</w:t>
      </w:r>
      <w:r>
        <w:rPr>
          <w:lang w:val="en-US"/>
        </w:rPr>
        <w:t xml:space="preserve"> </w:t>
      </w:r>
    </w:p>
    <w:p w14:paraId="208B9B79" w14:textId="77777777" w:rsidR="00CE4B9E" w:rsidRPr="006D548D" w:rsidRDefault="00CE4B9E" w:rsidP="00CE4B9E">
      <w:pPr>
        <w:rPr>
          <w:b/>
          <w:u w:val="single"/>
        </w:rPr>
      </w:pPr>
      <w:r w:rsidRPr="006D548D">
        <w:rPr>
          <w:b/>
          <w:u w:val="single"/>
          <w:lang w:eastAsia="ko-KR"/>
        </w:rPr>
        <w:t>Issue 1-</w:t>
      </w:r>
      <w:r>
        <w:rPr>
          <w:rFonts w:hint="eastAsia"/>
          <w:b/>
          <w:u w:val="single"/>
        </w:rPr>
        <w:t>4</w:t>
      </w:r>
      <w:r w:rsidRPr="006D548D">
        <w:rPr>
          <w:b/>
          <w:u w:val="single"/>
          <w:lang w:eastAsia="ko-KR"/>
        </w:rPr>
        <w:t xml:space="preserve">: </w:t>
      </w:r>
      <w:r>
        <w:rPr>
          <w:rFonts w:hint="eastAsia"/>
          <w:b/>
          <w:u w:val="single"/>
        </w:rPr>
        <w:t>How to modify IAB-MT EVM measurement diagram</w:t>
      </w:r>
      <w:r w:rsidRPr="006D548D">
        <w:rPr>
          <w:rFonts w:hint="eastAsia"/>
          <w:b/>
          <w:u w:val="single"/>
        </w:rPr>
        <w:t>?</w:t>
      </w:r>
    </w:p>
    <w:p w14:paraId="26D8391D" w14:textId="77777777" w:rsidR="00CE4B9E" w:rsidRDefault="00CE4B9E" w:rsidP="00CE4B9E">
      <w:pPr>
        <w:rPr>
          <w:rFonts w:eastAsia="DengXian"/>
        </w:rPr>
      </w:pPr>
      <w:r w:rsidRPr="009D18C2">
        <w:rPr>
          <w:rFonts w:eastAsia="DengXian"/>
          <w:highlight w:val="green"/>
        </w:rPr>
        <w:t>Using BS diagram as basis, further modifications not precluded if necessary.</w:t>
      </w:r>
    </w:p>
    <w:p w14:paraId="5013E44D" w14:textId="77777777" w:rsidR="00CE4B9E" w:rsidRPr="006D548D" w:rsidRDefault="00CE4B9E" w:rsidP="00CE4B9E">
      <w:pPr>
        <w:rPr>
          <w:b/>
          <w:u w:val="single"/>
        </w:rPr>
      </w:pPr>
      <w:r w:rsidRPr="006D548D">
        <w:rPr>
          <w:b/>
          <w:u w:val="single"/>
          <w:lang w:eastAsia="ko-KR"/>
        </w:rPr>
        <w:t>Issue 1-</w:t>
      </w:r>
      <w:r>
        <w:rPr>
          <w:rFonts w:hint="eastAsia"/>
          <w:b/>
          <w:u w:val="single"/>
        </w:rPr>
        <w:t>6</w:t>
      </w:r>
      <w:r w:rsidRPr="006D548D">
        <w:rPr>
          <w:b/>
          <w:u w:val="single"/>
          <w:lang w:eastAsia="ko-KR"/>
        </w:rPr>
        <w:t>:</w:t>
      </w:r>
      <w:r>
        <w:rPr>
          <w:rFonts w:hint="eastAsia"/>
          <w:b/>
          <w:u w:val="single"/>
        </w:rPr>
        <w:t xml:space="preserve"> The </w:t>
      </w:r>
      <w:r w:rsidRPr="00A26A15">
        <w:rPr>
          <w:b/>
          <w:u w:val="single"/>
        </w:rPr>
        <w:t>basic EVM measurement interval</w:t>
      </w:r>
      <w:r>
        <w:rPr>
          <w:rFonts w:hint="eastAsia"/>
          <w:b/>
          <w:u w:val="single"/>
        </w:rPr>
        <w:t xml:space="preserve"> for IAB-MT</w:t>
      </w:r>
    </w:p>
    <w:p w14:paraId="262A44DA" w14:textId="77777777" w:rsidR="00CE4B9E" w:rsidRPr="00F6378F" w:rsidRDefault="00CE4B9E" w:rsidP="00CE4B9E">
      <w:pPr>
        <w:rPr>
          <w:rFonts w:eastAsiaTheme="minorEastAsia"/>
        </w:rPr>
      </w:pPr>
      <w:r w:rsidRPr="009D18C2">
        <w:rPr>
          <w:rFonts w:hint="eastAsia"/>
          <w:highlight w:val="green"/>
        </w:rPr>
        <w:t>The same as B</w:t>
      </w:r>
      <w:r w:rsidRPr="00C60D42">
        <w:rPr>
          <w:rFonts w:hint="eastAsia"/>
          <w:highlight w:val="green"/>
        </w:rPr>
        <w:t>S</w:t>
      </w:r>
      <w:r w:rsidRPr="00C60D42">
        <w:rPr>
          <w:highlight w:val="green"/>
        </w:rPr>
        <w:t xml:space="preserve"> approach.</w:t>
      </w:r>
    </w:p>
    <w:p w14:paraId="3EA021BB" w14:textId="77777777" w:rsidR="00CE4B9E" w:rsidRPr="00CE4B9E" w:rsidRDefault="00CE4B9E" w:rsidP="00CE4B9E">
      <w:pPr>
        <w:pStyle w:val="2ChapterXXStatementh22Header2l2Level2Headhea"/>
      </w:pPr>
      <w:r>
        <w:rPr>
          <w:rFonts w:hint="eastAsia"/>
        </w:rPr>
        <w:t xml:space="preserve">2.2 </w:t>
      </w:r>
      <w:r w:rsidRPr="00CE4B9E">
        <w:rPr>
          <w:rFonts w:hint="eastAsia"/>
        </w:rPr>
        <w:t>WF for the details</w:t>
      </w:r>
    </w:p>
    <w:p w14:paraId="203AE82A" w14:textId="77777777" w:rsidR="00374D8C" w:rsidRDefault="00CE4B9E" w:rsidP="00CE4B9E">
      <w:pPr>
        <w:spacing w:beforeLines="50" w:before="120" w:after="0"/>
        <w:rPr>
          <w:sz w:val="20"/>
          <w:szCs w:val="20"/>
        </w:rPr>
      </w:pPr>
      <w:r>
        <w:rPr>
          <w:rFonts w:hint="eastAsia"/>
          <w:sz w:val="20"/>
          <w:szCs w:val="20"/>
        </w:rPr>
        <w:t>According to the 1</w:t>
      </w:r>
      <w:r w:rsidRPr="00CE4B9E">
        <w:rPr>
          <w:rFonts w:hint="eastAsia"/>
          <w:sz w:val="20"/>
          <w:szCs w:val="20"/>
          <w:vertAlign w:val="superscript"/>
        </w:rPr>
        <w:t>st</w:t>
      </w:r>
      <w:r>
        <w:rPr>
          <w:rFonts w:hint="eastAsia"/>
          <w:sz w:val="20"/>
          <w:szCs w:val="20"/>
        </w:rPr>
        <w:t xml:space="preserve"> round discussion agreements, BS approach is used for the IAB-MT EVM measurement as a high level guideline. However, IAB-MT Tx </w:t>
      </w:r>
      <w:r>
        <w:rPr>
          <w:sz w:val="20"/>
          <w:szCs w:val="20"/>
        </w:rPr>
        <w:t>signal</w:t>
      </w:r>
      <w:r>
        <w:rPr>
          <w:rFonts w:hint="eastAsia"/>
          <w:sz w:val="20"/>
          <w:szCs w:val="20"/>
        </w:rPr>
        <w:t xml:space="preserve"> is UL signal, some details of BS approach </w:t>
      </w:r>
      <w:r>
        <w:rPr>
          <w:sz w:val="20"/>
          <w:szCs w:val="20"/>
        </w:rPr>
        <w:t>needs</w:t>
      </w:r>
      <w:r>
        <w:rPr>
          <w:rFonts w:hint="eastAsia"/>
          <w:sz w:val="20"/>
          <w:szCs w:val="20"/>
        </w:rPr>
        <w:t xml:space="preserve"> to be modified to </w:t>
      </w:r>
      <w:r w:rsidR="0040644F">
        <w:rPr>
          <w:rFonts w:hint="eastAsia"/>
          <w:sz w:val="20"/>
          <w:szCs w:val="20"/>
        </w:rPr>
        <w:t xml:space="preserve">adapt to UL signal. Every sub-clause of BS EVM is </w:t>
      </w:r>
      <w:r w:rsidR="0040644F">
        <w:rPr>
          <w:sz w:val="20"/>
          <w:szCs w:val="20"/>
        </w:rPr>
        <w:t>reviewed</w:t>
      </w:r>
      <w:r w:rsidR="0040644F">
        <w:rPr>
          <w:rFonts w:hint="eastAsia"/>
          <w:sz w:val="20"/>
          <w:szCs w:val="20"/>
        </w:rPr>
        <w:t>,</w:t>
      </w:r>
    </w:p>
    <w:p w14:paraId="0EE955F3" w14:textId="77777777" w:rsidR="00374D8C" w:rsidRPr="00374D8C" w:rsidRDefault="00374D8C" w:rsidP="00CE4B9E">
      <w:pPr>
        <w:spacing w:beforeLines="50" w:before="120" w:after="0"/>
        <w:rPr>
          <w:sz w:val="20"/>
          <w:szCs w:val="20"/>
          <w:highlight w:val="green"/>
        </w:rPr>
      </w:pPr>
      <w:r w:rsidRPr="00374D8C">
        <w:rPr>
          <w:rFonts w:hint="eastAsia"/>
          <w:sz w:val="20"/>
          <w:szCs w:val="20"/>
          <w:highlight w:val="green"/>
        </w:rPr>
        <w:t>T</w:t>
      </w:r>
      <w:r w:rsidR="0040644F" w:rsidRPr="00374D8C">
        <w:rPr>
          <w:rFonts w:hint="eastAsia"/>
          <w:sz w:val="20"/>
          <w:szCs w:val="20"/>
          <w:highlight w:val="green"/>
        </w:rPr>
        <w:t xml:space="preserve">he followings are the </w:t>
      </w:r>
      <w:r w:rsidRPr="00374D8C">
        <w:rPr>
          <w:rFonts w:hint="eastAsia"/>
          <w:sz w:val="20"/>
          <w:szCs w:val="20"/>
          <w:highlight w:val="green"/>
        </w:rPr>
        <w:t>preliminary high level estimated modifications</w:t>
      </w:r>
      <w:r w:rsidR="0040644F" w:rsidRPr="00374D8C">
        <w:rPr>
          <w:rFonts w:hint="eastAsia"/>
          <w:sz w:val="20"/>
          <w:szCs w:val="20"/>
          <w:highlight w:val="green"/>
        </w:rPr>
        <w:t xml:space="preserve"> for IAB-MT</w:t>
      </w:r>
      <w:r w:rsidR="00B205B7">
        <w:rPr>
          <w:rFonts w:hint="eastAsia"/>
          <w:sz w:val="20"/>
          <w:szCs w:val="20"/>
          <w:highlight w:val="green"/>
        </w:rPr>
        <w:t xml:space="preserve"> compared with BS EVM measurement procedure</w:t>
      </w:r>
      <w:r w:rsidR="0040644F" w:rsidRPr="00374D8C">
        <w:rPr>
          <w:rFonts w:hint="eastAsia"/>
          <w:sz w:val="20"/>
          <w:szCs w:val="20"/>
          <w:highlight w:val="green"/>
        </w:rPr>
        <w:t>.</w:t>
      </w:r>
    </w:p>
    <w:p w14:paraId="2892F1B8" w14:textId="77777777" w:rsidR="00374D8C" w:rsidRDefault="00374D8C" w:rsidP="00CE4B9E">
      <w:pPr>
        <w:spacing w:beforeLines="50" w:before="120" w:after="0"/>
        <w:rPr>
          <w:sz w:val="20"/>
          <w:szCs w:val="20"/>
        </w:rPr>
      </w:pPr>
      <w:r w:rsidRPr="00374D8C">
        <w:rPr>
          <w:rFonts w:hint="eastAsia"/>
          <w:sz w:val="20"/>
          <w:szCs w:val="20"/>
          <w:highlight w:val="green"/>
        </w:rPr>
        <w:t xml:space="preserve">The CR will be </w:t>
      </w:r>
      <w:r w:rsidRPr="00374D8C">
        <w:rPr>
          <w:sz w:val="20"/>
          <w:szCs w:val="20"/>
          <w:highlight w:val="green"/>
        </w:rPr>
        <w:t>prepared</w:t>
      </w:r>
      <w:r w:rsidRPr="00374D8C">
        <w:rPr>
          <w:rFonts w:hint="eastAsia"/>
          <w:sz w:val="20"/>
          <w:szCs w:val="20"/>
          <w:highlight w:val="green"/>
        </w:rPr>
        <w:t xml:space="preserve"> based on the following guidelines</w:t>
      </w:r>
      <w:r w:rsidR="00B205B7">
        <w:rPr>
          <w:rFonts w:hint="eastAsia"/>
          <w:sz w:val="20"/>
          <w:szCs w:val="20"/>
          <w:highlight w:val="green"/>
        </w:rPr>
        <w:t>, o</w:t>
      </w:r>
      <w:r w:rsidRPr="00374D8C">
        <w:rPr>
          <w:rFonts w:hint="eastAsia"/>
          <w:sz w:val="20"/>
          <w:szCs w:val="20"/>
          <w:highlight w:val="green"/>
        </w:rPr>
        <w:t xml:space="preserve">ther modifications are not </w:t>
      </w:r>
      <w:r w:rsidRPr="00374D8C">
        <w:rPr>
          <w:sz w:val="20"/>
          <w:szCs w:val="20"/>
          <w:highlight w:val="green"/>
        </w:rPr>
        <w:t>excluded</w:t>
      </w:r>
      <w:r w:rsidR="00437ADF">
        <w:rPr>
          <w:rFonts w:hint="eastAsia"/>
          <w:sz w:val="20"/>
          <w:szCs w:val="20"/>
          <w:highlight w:val="green"/>
        </w:rPr>
        <w:t xml:space="preserve"> if they</w:t>
      </w:r>
      <w:r w:rsidR="00437ADF">
        <w:rPr>
          <w:sz w:val="20"/>
          <w:szCs w:val="20"/>
          <w:highlight w:val="green"/>
        </w:rPr>
        <w:t>’</w:t>
      </w:r>
      <w:r w:rsidR="00437ADF">
        <w:rPr>
          <w:rFonts w:hint="eastAsia"/>
          <w:sz w:val="20"/>
          <w:szCs w:val="20"/>
          <w:highlight w:val="green"/>
        </w:rPr>
        <w:t>re</w:t>
      </w:r>
      <w:r w:rsidRPr="00374D8C">
        <w:rPr>
          <w:rFonts w:hint="eastAsia"/>
          <w:sz w:val="20"/>
          <w:szCs w:val="20"/>
          <w:highlight w:val="green"/>
        </w:rPr>
        <w:t xml:space="preserve"> found </w:t>
      </w:r>
      <w:r w:rsidR="00B205B7">
        <w:rPr>
          <w:rFonts w:hint="eastAsia"/>
          <w:sz w:val="20"/>
          <w:szCs w:val="20"/>
          <w:highlight w:val="green"/>
        </w:rPr>
        <w:t xml:space="preserve">technically </w:t>
      </w:r>
      <w:r w:rsidRPr="00374D8C">
        <w:rPr>
          <w:rFonts w:hint="eastAsia"/>
          <w:sz w:val="20"/>
          <w:szCs w:val="20"/>
          <w:highlight w:val="green"/>
        </w:rPr>
        <w:t>necessary.</w:t>
      </w:r>
    </w:p>
    <w:p w14:paraId="284FDA4A" w14:textId="77777777" w:rsidR="0040644F" w:rsidRDefault="0040644F" w:rsidP="0040644F">
      <w:pPr>
        <w:pStyle w:val="Heading3"/>
      </w:pPr>
      <w:r>
        <w:rPr>
          <w:rFonts w:hint="eastAsia"/>
        </w:rPr>
        <w:t xml:space="preserve">2.2.1 FR1 BS approach </w:t>
      </w:r>
      <w:r>
        <w:t>adaption</w:t>
      </w:r>
      <w:r>
        <w:rPr>
          <w:rFonts w:hint="eastAsia"/>
        </w:rPr>
        <w:t xml:space="preserve"> for IAB-MT</w:t>
      </w:r>
    </w:p>
    <w:p w14:paraId="1A761670" w14:textId="77777777" w:rsidR="00CE4B9E" w:rsidRDefault="00374D8C" w:rsidP="00BB4681">
      <w:pPr>
        <w:pStyle w:val="ListParagraph"/>
        <w:numPr>
          <w:ilvl w:val="0"/>
          <w:numId w:val="43"/>
        </w:numPr>
        <w:spacing w:beforeLines="50" w:before="120"/>
        <w:ind w:firstLineChars="0"/>
      </w:pPr>
      <w:r>
        <w:rPr>
          <w:rFonts w:hint="eastAsia"/>
        </w:rPr>
        <w:t xml:space="preserve">B.1 </w:t>
      </w:r>
      <w:r>
        <w:t>Reference point for measurement</w:t>
      </w:r>
    </w:p>
    <w:p w14:paraId="3F477A17" w14:textId="31B64170" w:rsidR="00374D8C" w:rsidRDefault="00906FAA" w:rsidP="00CE4B9E">
      <w:pPr>
        <w:spacing w:beforeLines="50" w:before="120" w:after="0"/>
        <w:rPr>
          <w:ins w:id="2" w:author="Chunhui Zhang" w:date="2021-02-01T10:14:00Z"/>
          <w:sz w:val="20"/>
          <w:szCs w:val="20"/>
        </w:rPr>
      </w:pPr>
      <w:r>
        <w:rPr>
          <w:rFonts w:hint="eastAsia"/>
          <w:sz w:val="20"/>
          <w:szCs w:val="20"/>
        </w:rPr>
        <w:t xml:space="preserve">Add the </w:t>
      </w:r>
      <w:r>
        <w:rPr>
          <w:sz w:val="20"/>
          <w:szCs w:val="20"/>
        </w:rPr>
        <w:t>measurement</w:t>
      </w:r>
      <w:r>
        <w:rPr>
          <w:rFonts w:hint="eastAsia"/>
          <w:sz w:val="20"/>
          <w:szCs w:val="20"/>
        </w:rPr>
        <w:t xml:space="preserve"> reference point for DFT-s-OFDM </w:t>
      </w:r>
      <w:r w:rsidR="006D70A6">
        <w:rPr>
          <w:rFonts w:hint="eastAsia"/>
          <w:sz w:val="20"/>
          <w:szCs w:val="20"/>
        </w:rPr>
        <w:t xml:space="preserve">modulated </w:t>
      </w:r>
      <w:r w:rsidR="00437ADF">
        <w:rPr>
          <w:sz w:val="20"/>
          <w:szCs w:val="20"/>
        </w:rPr>
        <w:t>signals</w:t>
      </w:r>
      <w:r>
        <w:rPr>
          <w:rFonts w:hint="eastAsia"/>
          <w:sz w:val="20"/>
          <w:szCs w:val="20"/>
        </w:rPr>
        <w:t>.</w:t>
      </w:r>
    </w:p>
    <w:p w14:paraId="37F934AA" w14:textId="2F3AE1A8" w:rsidR="00A62522" w:rsidRDefault="00A62522" w:rsidP="00CE4B9E">
      <w:pPr>
        <w:spacing w:beforeLines="50" w:before="120" w:after="0"/>
        <w:rPr>
          <w:ins w:id="3" w:author="CATT" w:date="2021-02-02T10:23:00Z"/>
          <w:sz w:val="20"/>
          <w:szCs w:val="20"/>
        </w:rPr>
      </w:pPr>
      <w:ins w:id="4" w:author="Chunhui Zhang" w:date="2021-02-01T10:14:00Z">
        <w:r>
          <w:rPr>
            <w:sz w:val="20"/>
            <w:szCs w:val="20"/>
          </w:rPr>
          <w:t xml:space="preserve">[Ericsson] DFT-s-OFDM waveform </w:t>
        </w:r>
        <w:r w:rsidR="009008EE">
          <w:rPr>
            <w:sz w:val="20"/>
            <w:szCs w:val="20"/>
          </w:rPr>
          <w:t xml:space="preserve">is less critical for PAPR compared with CP-OFDM signal. </w:t>
        </w:r>
      </w:ins>
      <w:ins w:id="5" w:author="Chunhui Zhang" w:date="2021-02-01T10:15:00Z">
        <w:r w:rsidR="009008EE">
          <w:rPr>
            <w:sz w:val="20"/>
            <w:szCs w:val="20"/>
          </w:rPr>
          <w:t xml:space="preserve">If CP-OFDM signal can pass EVM test and it will for DFT-s-OFDM signal from the RF perspective. Maybe the question then whether or not the </w:t>
        </w:r>
      </w:ins>
      <w:ins w:id="6" w:author="Chunhui Zhang" w:date="2021-02-01T10:16:00Z">
        <w:r w:rsidR="009008EE">
          <w:rPr>
            <w:sz w:val="20"/>
            <w:szCs w:val="20"/>
          </w:rPr>
          <w:t>DFT-s-OFDM signal should be tested</w:t>
        </w:r>
      </w:ins>
      <w:ins w:id="7" w:author="Chunhui Zhang" w:date="2021-02-01T10:17:00Z">
        <w:r w:rsidR="00C17DDE">
          <w:rPr>
            <w:sz w:val="20"/>
            <w:szCs w:val="20"/>
          </w:rPr>
          <w:t xml:space="preserve">. It also related to the test burden reduction discussion as </w:t>
        </w:r>
        <w:r w:rsidR="00B62F37">
          <w:rPr>
            <w:sz w:val="20"/>
            <w:szCs w:val="20"/>
          </w:rPr>
          <w:t xml:space="preserve">the principle there agreed is to test the </w:t>
        </w:r>
      </w:ins>
      <w:ins w:id="8" w:author="Chunhui Zhang" w:date="2021-02-01T10:18:00Z">
        <w:r w:rsidR="00B62F37">
          <w:rPr>
            <w:sz w:val="20"/>
            <w:szCs w:val="20"/>
          </w:rPr>
          <w:t xml:space="preserve">more stringent </w:t>
        </w:r>
        <w:r w:rsidR="00647604">
          <w:rPr>
            <w:sz w:val="20"/>
            <w:szCs w:val="20"/>
          </w:rPr>
          <w:t>case.</w:t>
        </w:r>
      </w:ins>
    </w:p>
    <w:p w14:paraId="4F5049DF" w14:textId="35A31FF7" w:rsidR="00820AF9" w:rsidRPr="00CE4B9E" w:rsidRDefault="00820AF9" w:rsidP="00CE4B9E">
      <w:pPr>
        <w:spacing w:beforeLines="50" w:before="120" w:after="0"/>
        <w:rPr>
          <w:sz w:val="20"/>
          <w:szCs w:val="20"/>
        </w:rPr>
      </w:pPr>
      <w:ins w:id="9" w:author="CATT" w:date="2021-02-02T10:23:00Z">
        <w:r>
          <w:rPr>
            <w:rFonts w:hint="eastAsia"/>
            <w:sz w:val="20"/>
            <w:szCs w:val="20"/>
          </w:rPr>
          <w:lastRenderedPageBreak/>
          <w:t xml:space="preserve">[CATT] Agree. But as the PAPR of DFT-s-OFDM is less than CP-OFDM, </w:t>
        </w:r>
      </w:ins>
      <w:ins w:id="10" w:author="CATT" w:date="2021-02-02T10:25:00Z">
        <w:r>
          <w:rPr>
            <w:rFonts w:hint="eastAsia"/>
            <w:sz w:val="20"/>
            <w:szCs w:val="20"/>
          </w:rPr>
          <w:t xml:space="preserve">the declared output power capability can be larger. </w:t>
        </w:r>
      </w:ins>
      <w:ins w:id="11" w:author="CATT" w:date="2021-02-02T10:23:00Z">
        <w:r>
          <w:rPr>
            <w:rFonts w:hint="eastAsia"/>
            <w:sz w:val="20"/>
            <w:szCs w:val="20"/>
          </w:rPr>
          <w:t>I</w:t>
        </w:r>
      </w:ins>
      <w:ins w:id="12" w:author="CATT" w:date="2021-02-02T10:24:00Z">
        <w:r>
          <w:rPr>
            <w:sz w:val="20"/>
            <w:szCs w:val="20"/>
          </w:rPr>
          <w:t>’</w:t>
        </w:r>
        <w:r>
          <w:rPr>
            <w:rFonts w:hint="eastAsia"/>
            <w:sz w:val="20"/>
            <w:szCs w:val="20"/>
          </w:rPr>
          <w:t xml:space="preserve">m not sure if DFT-s-OFDM should be kept </w:t>
        </w:r>
      </w:ins>
      <w:ins w:id="13" w:author="CATT" w:date="2021-02-02T10:26:00Z">
        <w:r>
          <w:rPr>
            <w:rFonts w:hint="eastAsia"/>
            <w:sz w:val="20"/>
            <w:szCs w:val="20"/>
          </w:rPr>
          <w:t>especially for FR2. Let</w:t>
        </w:r>
        <w:r>
          <w:rPr>
            <w:sz w:val="20"/>
            <w:szCs w:val="20"/>
          </w:rPr>
          <w:t>’</w:t>
        </w:r>
        <w:r>
          <w:rPr>
            <w:rFonts w:hint="eastAsia"/>
            <w:sz w:val="20"/>
            <w:szCs w:val="20"/>
          </w:rPr>
          <w:t>s see the views from other companies.</w:t>
        </w:r>
      </w:ins>
    </w:p>
    <w:p w14:paraId="34238F0F" w14:textId="77777777" w:rsidR="00CE4B9E" w:rsidRDefault="00374D8C" w:rsidP="00BB4681">
      <w:pPr>
        <w:pStyle w:val="ListParagraph"/>
        <w:numPr>
          <w:ilvl w:val="0"/>
          <w:numId w:val="43"/>
        </w:numPr>
        <w:spacing w:beforeLines="50" w:before="120"/>
        <w:ind w:firstLineChars="0"/>
      </w:pPr>
      <w:r>
        <w:rPr>
          <w:rFonts w:hint="eastAsia"/>
        </w:rPr>
        <w:t xml:space="preserve">B.2 </w:t>
      </w:r>
      <w:r>
        <w:t>Basic unit of measurement</w:t>
      </w:r>
    </w:p>
    <w:p w14:paraId="53340FF5" w14:textId="77777777" w:rsidR="006D70A6" w:rsidRDefault="006D70A6" w:rsidP="006D70A6">
      <w:pPr>
        <w:spacing w:beforeLines="50" w:before="120" w:after="0"/>
      </w:pPr>
      <w:r>
        <w:rPr>
          <w:rFonts w:hint="eastAsia"/>
        </w:rPr>
        <w:t>No necessary modifications were observed.</w:t>
      </w:r>
    </w:p>
    <w:p w14:paraId="0F551E39" w14:textId="77777777" w:rsidR="00CE4B9E" w:rsidRDefault="00374D8C" w:rsidP="00BB4681">
      <w:pPr>
        <w:pStyle w:val="ListParagraph"/>
        <w:numPr>
          <w:ilvl w:val="0"/>
          <w:numId w:val="43"/>
        </w:numPr>
        <w:spacing w:beforeLines="50" w:before="120"/>
        <w:ind w:firstLineChars="0"/>
      </w:pPr>
      <w:r>
        <w:rPr>
          <w:rFonts w:hint="eastAsia"/>
        </w:rPr>
        <w:t xml:space="preserve">B.3 </w:t>
      </w:r>
      <w:r>
        <w:t>Modified signal under test</w:t>
      </w:r>
    </w:p>
    <w:p w14:paraId="4F75199E" w14:textId="5084C9D9" w:rsidR="00374D8C" w:rsidRDefault="006D70A6" w:rsidP="00CE4B9E">
      <w:pPr>
        <w:spacing w:beforeLines="50" w:before="120" w:after="0"/>
        <w:rPr>
          <w:ins w:id="14" w:author="Chunhui Zhang" w:date="2021-02-01T10:18:00Z"/>
        </w:rPr>
      </w:pPr>
      <w:r>
        <w:rPr>
          <w:rFonts w:hint="eastAsia"/>
          <w:sz w:val="20"/>
          <w:szCs w:val="20"/>
        </w:rPr>
        <w:t xml:space="preserve">Add the modification equation for </w:t>
      </w:r>
      <w:r w:rsidRPr="00A1115A">
        <w:t>DFT-s-OFDM modulated signals</w:t>
      </w:r>
      <w:r>
        <w:rPr>
          <w:rFonts w:hint="eastAsia"/>
        </w:rPr>
        <w:t>.</w:t>
      </w:r>
    </w:p>
    <w:p w14:paraId="11406878" w14:textId="3A8890F4" w:rsidR="00647604" w:rsidRDefault="00647604" w:rsidP="00CE4B9E">
      <w:pPr>
        <w:spacing w:beforeLines="50" w:before="120" w:after="0"/>
        <w:rPr>
          <w:ins w:id="15" w:author="CATT" w:date="2021-02-02T10:26:00Z"/>
        </w:rPr>
      </w:pPr>
      <w:ins w:id="16" w:author="Chunhui Zhang" w:date="2021-02-01T10:18:00Z">
        <w:r>
          <w:t>[Ericsson] the same concern for DFT-s-OFDM signal as discussed above.</w:t>
        </w:r>
      </w:ins>
    </w:p>
    <w:p w14:paraId="4E0E2909" w14:textId="2ABADC99" w:rsidR="00820AF9" w:rsidRPr="006D70A6" w:rsidRDefault="00820AF9" w:rsidP="00CE4B9E">
      <w:pPr>
        <w:spacing w:beforeLines="50" w:before="120" w:after="0"/>
      </w:pPr>
      <w:ins w:id="17" w:author="CATT" w:date="2021-02-02T10:26:00Z">
        <w:r>
          <w:rPr>
            <w:rFonts w:hint="eastAsia"/>
          </w:rPr>
          <w:t>[CATT] Let</w:t>
        </w:r>
        <w:r>
          <w:t>’</w:t>
        </w:r>
        <w:r>
          <w:rPr>
            <w:rFonts w:hint="eastAsia"/>
          </w:rPr>
          <w:t>s see the conclusion of B.1.</w:t>
        </w:r>
      </w:ins>
    </w:p>
    <w:p w14:paraId="5A64A2FB" w14:textId="77777777" w:rsidR="00374D8C" w:rsidRDefault="00374D8C" w:rsidP="00BB4681">
      <w:pPr>
        <w:pStyle w:val="ListParagraph"/>
        <w:numPr>
          <w:ilvl w:val="0"/>
          <w:numId w:val="43"/>
        </w:numPr>
        <w:spacing w:beforeLines="50" w:before="120"/>
        <w:ind w:firstLineChars="0"/>
      </w:pPr>
      <w:r>
        <w:rPr>
          <w:rFonts w:hint="eastAsia"/>
        </w:rPr>
        <w:t xml:space="preserve">B.4 </w:t>
      </w:r>
      <w:r>
        <w:t>Estimation of frequency offset</w:t>
      </w:r>
    </w:p>
    <w:p w14:paraId="61CD5631" w14:textId="77777777" w:rsidR="00374D8C" w:rsidRDefault="006D70A6" w:rsidP="00CE4B9E">
      <w:pPr>
        <w:spacing w:beforeLines="50" w:before="120" w:after="0"/>
      </w:pPr>
      <w:r>
        <w:rPr>
          <w:rFonts w:hint="eastAsia"/>
        </w:rPr>
        <w:t>No necessary modifications were observed.</w:t>
      </w:r>
    </w:p>
    <w:p w14:paraId="1D707BEE" w14:textId="77777777" w:rsidR="00374D8C" w:rsidRDefault="00374D8C" w:rsidP="00BB4681">
      <w:pPr>
        <w:pStyle w:val="ListParagraph"/>
        <w:numPr>
          <w:ilvl w:val="0"/>
          <w:numId w:val="43"/>
        </w:numPr>
        <w:spacing w:beforeLines="50" w:before="120"/>
        <w:ind w:firstLineChars="0"/>
      </w:pPr>
      <w:r>
        <w:rPr>
          <w:rFonts w:hint="eastAsia"/>
        </w:rPr>
        <w:t xml:space="preserve">B.5 </w:t>
      </w:r>
      <w:r>
        <w:t>Estimation of time offset</w:t>
      </w:r>
    </w:p>
    <w:p w14:paraId="7F4F2309" w14:textId="77777777" w:rsidR="00BB4681" w:rsidRDefault="00BB4681" w:rsidP="006D70A6">
      <w:pPr>
        <w:spacing w:beforeLines="50" w:before="120" w:after="0"/>
      </w:pPr>
      <w:r>
        <w:rPr>
          <w:rFonts w:hint="eastAsia"/>
        </w:rPr>
        <w:t xml:space="preserve">Window length for UE is smaller than BS. As IAB-MT is part of a network node, it is estimated that the filter implementation capability can be similar with BS and IAB-DU. Therefore the same window </w:t>
      </w:r>
      <w:r>
        <w:t>length</w:t>
      </w:r>
      <w:r>
        <w:rPr>
          <w:rFonts w:hint="eastAsia"/>
        </w:rPr>
        <w:t xml:space="preserve"> as IAB-DU is proposed for IAB-MT. Based on that technical assumption, the following can be observed.</w:t>
      </w:r>
    </w:p>
    <w:p w14:paraId="1A001EB6" w14:textId="0FC26CCB" w:rsidR="006D70A6" w:rsidRDefault="006D70A6" w:rsidP="006D70A6">
      <w:pPr>
        <w:spacing w:beforeLines="50" w:before="120" w:after="0"/>
        <w:rPr>
          <w:ins w:id="18" w:author="Chunhui Zhang" w:date="2021-02-01T10:19:00Z"/>
        </w:rPr>
      </w:pPr>
      <w:r>
        <w:rPr>
          <w:rFonts w:hint="eastAsia"/>
        </w:rPr>
        <w:t xml:space="preserve">No necessary modifications were observed including B.5.1 General and B.5.2 </w:t>
      </w:r>
      <w:r>
        <w:t>Window length</w:t>
      </w:r>
      <w:r>
        <w:rPr>
          <w:rFonts w:hint="eastAsia"/>
        </w:rPr>
        <w:t>.</w:t>
      </w:r>
    </w:p>
    <w:p w14:paraId="30D47406" w14:textId="05FDB807" w:rsidR="0008380A" w:rsidRDefault="0008380A" w:rsidP="006D70A6">
      <w:pPr>
        <w:spacing w:beforeLines="50" w:before="120" w:after="0"/>
      </w:pPr>
      <w:ins w:id="19" w:author="Chunhui Zhang" w:date="2021-02-01T10:19:00Z">
        <w:r>
          <w:t xml:space="preserve">[Ericsson] Window length is informative so agree with </w:t>
        </w:r>
        <w:r w:rsidR="0028658F">
          <w:t>suggestion but</w:t>
        </w:r>
      </w:ins>
      <w:ins w:id="20" w:author="Chunhui Zhang" w:date="2021-02-01T10:20:00Z">
        <w:r w:rsidR="0028658F">
          <w:t xml:space="preserve"> seems argument is better from this </w:t>
        </w:r>
        <w:r w:rsidR="001A0073">
          <w:t>aspective.</w:t>
        </w:r>
      </w:ins>
    </w:p>
    <w:p w14:paraId="11A6EB23" w14:textId="77777777" w:rsidR="00374D8C" w:rsidRDefault="00374D8C" w:rsidP="00BB4681">
      <w:pPr>
        <w:pStyle w:val="ListParagraph"/>
        <w:numPr>
          <w:ilvl w:val="0"/>
          <w:numId w:val="43"/>
        </w:numPr>
        <w:spacing w:beforeLines="50" w:before="120"/>
        <w:ind w:firstLineChars="0"/>
      </w:pPr>
      <w:bookmarkStart w:id="21" w:name="_Toc61179686"/>
      <w:bookmarkStart w:id="22" w:name="_Toc61179216"/>
      <w:bookmarkStart w:id="23" w:name="_Toc53178968"/>
      <w:bookmarkStart w:id="24" w:name="_Toc53178517"/>
      <w:bookmarkStart w:id="25" w:name="_Toc45893811"/>
      <w:bookmarkStart w:id="26" w:name="_Toc44712499"/>
      <w:bookmarkStart w:id="27" w:name="_Toc37267892"/>
      <w:bookmarkStart w:id="28" w:name="_Toc37260504"/>
      <w:bookmarkStart w:id="29" w:name="_Toc36817580"/>
      <w:bookmarkStart w:id="30" w:name="_Toc29812028"/>
      <w:bookmarkStart w:id="31" w:name="_Toc21127819"/>
      <w:r>
        <w:t>B.6</w:t>
      </w:r>
      <w:r>
        <w:rPr>
          <w:rFonts w:hint="eastAsia"/>
        </w:rPr>
        <w:t xml:space="preserve"> </w:t>
      </w:r>
      <w:r>
        <w:t>Estimation of TX chain amplitude and frequency response parameters</w:t>
      </w:r>
      <w:bookmarkEnd w:id="21"/>
      <w:bookmarkEnd w:id="22"/>
      <w:bookmarkEnd w:id="23"/>
      <w:bookmarkEnd w:id="24"/>
      <w:bookmarkEnd w:id="25"/>
      <w:bookmarkEnd w:id="26"/>
      <w:bookmarkEnd w:id="27"/>
      <w:bookmarkEnd w:id="28"/>
      <w:bookmarkEnd w:id="29"/>
      <w:bookmarkEnd w:id="30"/>
      <w:bookmarkEnd w:id="31"/>
    </w:p>
    <w:p w14:paraId="4B9747F9" w14:textId="77777777" w:rsidR="006D70A6" w:rsidRDefault="00437ADF" w:rsidP="00374D8C">
      <w:pPr>
        <w:spacing w:beforeLines="50" w:before="120" w:after="0"/>
      </w:pPr>
      <w:r>
        <w:rPr>
          <w:rFonts w:hint="eastAsia"/>
        </w:rPr>
        <w:t>The UL reference signals are different with DL reference signals, so</w:t>
      </w:r>
    </w:p>
    <w:p w14:paraId="05B10662" w14:textId="41EBA688" w:rsidR="00437ADF" w:rsidRDefault="00437ADF" w:rsidP="00374D8C">
      <w:pPr>
        <w:spacing w:beforeLines="50" w:before="120" w:after="0"/>
        <w:rPr>
          <w:ins w:id="32" w:author="Chunhui Zhang" w:date="2021-02-01T10:50: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0860826E" w14:textId="5B945634" w:rsidR="00BB5145" w:rsidRDefault="00BB5145" w:rsidP="00374D8C">
      <w:pPr>
        <w:spacing w:beforeLines="50" w:before="120" w:after="0"/>
        <w:rPr>
          <w:ins w:id="33" w:author="Chunhui Zhang" w:date="2021-02-01T10:52:00Z"/>
        </w:rPr>
      </w:pPr>
      <w:ins w:id="34" w:author="Chunhui Zhang" w:date="2021-02-01T10:50:00Z">
        <w:r>
          <w:t>[Ericsson]</w:t>
        </w:r>
        <w:r w:rsidR="00165CB0">
          <w:t xml:space="preserve"> </w:t>
        </w:r>
      </w:ins>
      <w:ins w:id="35" w:author="Chunhui Zhang" w:date="2021-02-01T10:51:00Z">
        <w:r w:rsidR="00165CB0">
          <w:t xml:space="preserve">TS 38.101-1/2 does not specifically give full formular on the equalizer coefficients calculation. Rather the </w:t>
        </w:r>
        <w:commentRangeStart w:id="36"/>
        <w:r w:rsidR="00165CB0">
          <w:t>38.151</w:t>
        </w:r>
      </w:ins>
      <w:commentRangeEnd w:id="36"/>
      <w:r w:rsidR="00820AF9">
        <w:rPr>
          <w:rStyle w:val="CommentReference"/>
          <w:szCs w:val="20"/>
          <w:lang w:eastAsia="en-US"/>
        </w:rPr>
        <w:commentReference w:id="36"/>
      </w:r>
      <w:ins w:id="37" w:author="Chunhui Zhang" w:date="2021-02-01T10:51:00Z">
        <w:r w:rsidR="00165CB0">
          <w:t xml:space="preserve">-1/2 has detailed formular for this. </w:t>
        </w:r>
      </w:ins>
      <w:ins w:id="38" w:author="Chunhui Zhang" w:date="2021-02-01T10:52:00Z">
        <w:r w:rsidR="00165CB0">
          <w:t>Compared with equalizer calculation the difference is listed as below:</w:t>
        </w:r>
      </w:ins>
    </w:p>
    <w:p w14:paraId="64BBF10A" w14:textId="7B627605" w:rsidR="00165CB0" w:rsidRDefault="00165CB0" w:rsidP="00165CB0">
      <w:pPr>
        <w:pStyle w:val="ListParagraph"/>
        <w:numPr>
          <w:ilvl w:val="0"/>
          <w:numId w:val="44"/>
        </w:numPr>
        <w:spacing w:beforeLines="50" w:before="120"/>
        <w:ind w:firstLineChars="0"/>
        <w:rPr>
          <w:ins w:id="39" w:author="Chunhui Zhang" w:date="2021-02-01T10:53:00Z"/>
        </w:rPr>
      </w:pPr>
      <w:ins w:id="40" w:author="Chunhui Zhang" w:date="2021-02-01T10:52:00Z">
        <w:r>
          <w:t xml:space="preserve">TS 38.101-1/2: </w:t>
        </w:r>
      </w:ins>
    </w:p>
    <w:p w14:paraId="28DEF63E" w14:textId="77777777" w:rsidR="00200E70" w:rsidRPr="001C0CC4" w:rsidRDefault="00200E70">
      <w:pPr>
        <w:pStyle w:val="B10"/>
        <w:ind w:left="720" w:firstLine="0"/>
        <w:rPr>
          <w:ins w:id="41" w:author="Chunhui Zhang" w:date="2021-02-01T10:53:00Z"/>
        </w:rPr>
        <w:pPrChange w:id="42" w:author="Chunhui Zhang" w:date="2021-02-01T10:53:00Z">
          <w:pPr>
            <w:pStyle w:val="B10"/>
            <w:numPr>
              <w:numId w:val="44"/>
            </w:numPr>
            <w:ind w:left="720" w:hanging="360"/>
          </w:pPr>
        </w:pPrChange>
      </w:pPr>
      <w:ins w:id="43" w:author="Chunhui Zhang" w:date="2021-02-01T10:53:00Z">
        <w:r w:rsidRPr="001C0CC4">
          <w:t xml:space="preserve">In the case of PUCCH and PUSCH, the UL EVM analyzer shall estimate the TX chain </w:t>
        </w:r>
        <w:r w:rsidRPr="001C0CC4" w:rsidDel="001A020D">
          <w:t>equalizer coefficients</w:t>
        </w:r>
        <w:r w:rsidRPr="001C0CC4">
          <w:t xml:space="preserve"> </w:t>
        </w:r>
      </w:ins>
      <w:ins w:id="44" w:author="Chunhui Zhang" w:date="2021-02-01T10:53:00Z">
        <w:r w:rsidRPr="001C0CC4">
          <w:rPr>
            <w:position w:val="-10"/>
          </w:rPr>
          <w:object w:dxaOrig="720" w:dyaOrig="320" w14:anchorId="2FDCE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2pt" o:ole="" fillcolor="window">
              <v:imagedata r:id="rId11" o:title=""/>
            </v:shape>
            <o:OLEObject Type="Embed" ProgID="Equation.3" ShapeID="_x0000_i1025" DrawAspect="Content" ObjectID="_1673769277" r:id="rId12"/>
          </w:object>
        </w:r>
      </w:ins>
      <w:ins w:id="45" w:author="Chunhui Zhang" w:date="2021-02-01T10:53:00Z">
        <w:r w:rsidRPr="001C0CC4">
          <w:t xml:space="preserve">and </w:t>
        </w:r>
      </w:ins>
      <w:ins w:id="46" w:author="Chunhui Zhang" w:date="2021-02-01T10:53:00Z">
        <w:r w:rsidRPr="001C0CC4">
          <w:rPr>
            <w:position w:val="-10"/>
          </w:rPr>
          <w:object w:dxaOrig="720" w:dyaOrig="320" w14:anchorId="4866BFF5">
            <v:shape id="_x0000_i1026" type="#_x0000_t75" style="width:36pt;height:12pt" o:ole="" fillcolor="window">
              <v:imagedata r:id="rId13" o:title=""/>
            </v:shape>
            <o:OLEObject Type="Embed" ProgID="Equation.3" ShapeID="_x0000_i1026" DrawAspect="Content" ObjectID="_1673769278" r:id="rId14"/>
          </w:object>
        </w:r>
      </w:ins>
      <w:ins w:id="47" w:author="Chunhui Zhang" w:date="2021-02-01T10:53:00Z">
        <w:r w:rsidRPr="001C0CC4">
          <w:t xml:space="preserve"> used by the ZF equalizer for all subcarriers by time averaging at each signal subcarrier of the amplitude and phase of the reference and data symbols. The time-averaging length is 1 slot. This process creates an average amplitude and phase for each signal subcarrier used by the ZF equalizer. The knowledge of data modulation symbols may be required in this step because the determination of symbols by demodulation is not reliable before signal equalization.</w:t>
        </w:r>
      </w:ins>
    </w:p>
    <w:p w14:paraId="0B5690AF" w14:textId="2E3639B7" w:rsidR="00200E70" w:rsidRDefault="00BA6402" w:rsidP="00165CB0">
      <w:pPr>
        <w:pStyle w:val="ListParagraph"/>
        <w:numPr>
          <w:ilvl w:val="0"/>
          <w:numId w:val="44"/>
        </w:numPr>
        <w:spacing w:beforeLines="50" w:before="120"/>
        <w:ind w:firstLineChars="0"/>
        <w:rPr>
          <w:ins w:id="48" w:author="Chunhui Zhang" w:date="2021-02-01T10:53:00Z"/>
        </w:rPr>
      </w:pPr>
      <w:ins w:id="49" w:author="Chunhui Zhang" w:date="2021-02-01T10:53:00Z">
        <w:r>
          <w:t>TS 38.104</w:t>
        </w:r>
      </w:ins>
      <w:ins w:id="50" w:author="Chunhui Zhang" w:date="2021-02-01T10:54:00Z">
        <w:r w:rsidR="003323B9">
          <w:t xml:space="preserve"> annex B3.</w:t>
        </w:r>
      </w:ins>
    </w:p>
    <w:p w14:paraId="458266CC" w14:textId="67986EF4" w:rsidR="00BA6402" w:rsidRDefault="003323B9" w:rsidP="003323B9">
      <w:pPr>
        <w:spacing w:beforeLines="50" w:before="120"/>
        <w:rPr>
          <w:ins w:id="51" w:author="Chunhui Zhang" w:date="2021-02-01T11:06:00Z"/>
        </w:rPr>
      </w:pPr>
      <w:ins w:id="52" w:author="Chunhui Zhang" w:date="2021-02-01T10:55:00Z">
        <w:r>
          <w:t xml:space="preserve">The difference is </w:t>
        </w:r>
        <w:r w:rsidR="00AC48B7">
          <w:t>the ave</w:t>
        </w:r>
      </w:ins>
      <w:ins w:id="53" w:author="Chunhui Zhang" w:date="2021-02-01T10:56:00Z">
        <w:r w:rsidR="00AC48B7">
          <w:t>raging approach</w:t>
        </w:r>
      </w:ins>
      <w:ins w:id="54" w:author="Chunhui Zhang" w:date="2021-02-01T10:59:00Z">
        <w:r w:rsidR="0067355D">
          <w:t xml:space="preserve"> for </w:t>
        </w:r>
      </w:ins>
      <w:ins w:id="55" w:author="Chunhui Zhang" w:date="2021-02-01T11:03:00Z">
        <w:r w:rsidR="008144F4">
          <w:t>E</w:t>
        </w:r>
      </w:ins>
      <w:ins w:id="56" w:author="Chunhui Zhang" w:date="2021-02-01T10:59:00Z">
        <w:r w:rsidR="0067355D">
          <w:t xml:space="preserve">qualizer </w:t>
        </w:r>
      </w:ins>
      <w:ins w:id="57" w:author="Chunhui Zhang" w:date="2021-02-01T11:03:00Z">
        <w:r w:rsidR="008144F4">
          <w:t>C</w:t>
        </w:r>
      </w:ins>
      <w:ins w:id="58" w:author="Chunhui Zhang" w:date="2021-02-01T10:59:00Z">
        <w:r w:rsidR="0067355D">
          <w:t>oefficeints</w:t>
        </w:r>
      </w:ins>
      <w:ins w:id="59" w:author="Chunhui Zhang" w:date="2021-02-01T11:03:00Z">
        <w:r w:rsidR="008144F4">
          <w:t xml:space="preserve"> (EC)</w:t>
        </w:r>
      </w:ins>
      <w:ins w:id="60" w:author="Chunhui Zhang" w:date="2021-02-01T10:56:00Z">
        <w:r w:rsidR="00AC48B7">
          <w:t xml:space="preserve">, for UE, it time averaging at both data and reference symbol while BS approach is to average the reference symbol and apply the </w:t>
        </w:r>
      </w:ins>
      <w:ins w:id="61" w:author="Chunhui Zhang" w:date="2021-02-01T10:57:00Z">
        <w:r w:rsidR="006E1057">
          <w:t xml:space="preserve">linear </w:t>
        </w:r>
      </w:ins>
      <w:ins w:id="62" w:author="Chunhui Zhang" w:date="2021-02-01T10:56:00Z">
        <w:r w:rsidR="00AC48B7">
          <w:t xml:space="preserve">interpolation for data symbol. </w:t>
        </w:r>
      </w:ins>
      <w:ins w:id="63" w:author="Chunhui Zhang" w:date="2021-02-01T10:58:00Z">
        <w:r w:rsidR="006E1057">
          <w:t xml:space="preserve">The basic formular to calculate the equalizer coefficients is the same when compared with TS 38.104 and TS 38.151-1/2. </w:t>
        </w:r>
      </w:ins>
      <w:ins w:id="64" w:author="Chunhui Zhang" w:date="2021-02-01T11:01:00Z">
        <w:r w:rsidR="008144F4">
          <w:t xml:space="preserve">UE </w:t>
        </w:r>
      </w:ins>
      <w:ins w:id="65" w:author="Chunhui Zhang" w:date="2021-02-01T11:02:00Z">
        <w:r w:rsidR="008144F4">
          <w:t xml:space="preserve">approach </w:t>
        </w:r>
      </w:ins>
      <w:ins w:id="66" w:author="Chunhui Zhang" w:date="2021-02-01T11:01:00Z">
        <w:r w:rsidR="008144F4">
          <w:t xml:space="preserve">needs to be </w:t>
        </w:r>
      </w:ins>
      <w:ins w:id="67" w:author="Chunhui Zhang" w:date="2021-02-01T11:02:00Z">
        <w:r w:rsidR="008144F4">
          <w:t xml:space="preserve">more “pessimistic” as there is later on a </w:t>
        </w:r>
        <w:proofErr w:type="gramStart"/>
        <w:r w:rsidR="008144F4">
          <w:t>spectrum flatness requirements</w:t>
        </w:r>
        <w:proofErr w:type="gramEnd"/>
        <w:r w:rsidR="008144F4">
          <w:t xml:space="preserve"> to pass while it is not the case for BS. From </w:t>
        </w:r>
        <w:proofErr w:type="gramStart"/>
        <w:r w:rsidR="008144F4">
          <w:t>this aspects</w:t>
        </w:r>
        <w:proofErr w:type="gramEnd"/>
        <w:r w:rsidR="008144F4">
          <w:t>, we think B</w:t>
        </w:r>
      </w:ins>
      <w:ins w:id="68" w:author="Chunhui Zhang" w:date="2021-02-01T11:03:00Z">
        <w:r w:rsidR="008144F4">
          <w:t>S EC approach is better for IAB-MT as IAB-MT has no spectrum flatness requirements. On the other hand, if UE s</w:t>
        </w:r>
      </w:ins>
      <w:ins w:id="69" w:author="Chunhui Zhang" w:date="2021-02-01T11:04:00Z">
        <w:r w:rsidR="008144F4">
          <w:t xml:space="preserve">ystem emulator is used, it would not matter if it can pass the EVM test if DUT has better margin. So the conclusion is that </w:t>
        </w:r>
      </w:ins>
      <w:ins w:id="70" w:author="Chunhui Zhang" w:date="2021-02-01T11:05:00Z">
        <w:r w:rsidR="008144F4">
          <w:t xml:space="preserve">BS EC approach is ok to be specified in the TS 38.174. </w:t>
        </w:r>
      </w:ins>
    </w:p>
    <w:p w14:paraId="6FCD602D" w14:textId="52D69C61" w:rsidR="007761D1" w:rsidRDefault="007761D1">
      <w:pPr>
        <w:spacing w:beforeLines="50" w:before="120"/>
        <w:rPr>
          <w:ins w:id="71" w:author="CATT" w:date="2021-02-02T10:28:00Z"/>
        </w:rPr>
        <w:pPrChange w:id="72" w:author="Chunhui Zhang" w:date="2021-02-01T10:55:00Z">
          <w:pPr>
            <w:spacing w:beforeLines="50" w:before="120" w:after="0"/>
          </w:pPr>
        </w:pPrChange>
      </w:pPr>
      <w:ins w:id="73" w:author="Chunhui Zhang" w:date="2021-02-01T11:06:00Z">
        <w:r>
          <w:t>Again</w:t>
        </w:r>
      </w:ins>
      <w:ins w:id="74" w:author="Chunhui Zhang" w:date="2021-02-01T11:07:00Z">
        <w:r>
          <w:t xml:space="preserve">, we see it less critical for UL signal verse DL signal </w:t>
        </w:r>
      </w:ins>
      <w:ins w:id="75" w:author="Chunhui Zhang" w:date="2021-02-01T11:10:00Z">
        <w:r>
          <w:t xml:space="preserve">(of course, we need UL signal of PUSCH) </w:t>
        </w:r>
      </w:ins>
      <w:ins w:id="76" w:author="Chunhui Zhang" w:date="2021-02-01T11:07:00Z">
        <w:r>
          <w:t xml:space="preserve">other than how to calculate the EC. </w:t>
        </w:r>
      </w:ins>
    </w:p>
    <w:p w14:paraId="3D18D27C" w14:textId="076B336F" w:rsidR="00820AF9" w:rsidRDefault="00820AF9">
      <w:pPr>
        <w:spacing w:beforeLines="50" w:before="120"/>
        <w:rPr>
          <w:ins w:id="77" w:author="Chunhui Zhang" w:date="2021-02-02T10:42:00Z"/>
        </w:rPr>
      </w:pPr>
      <w:ins w:id="78" w:author="CATT" w:date="2021-02-02T10:28:00Z">
        <w:r>
          <w:rPr>
            <w:rFonts w:hint="eastAsia"/>
          </w:rPr>
          <w:t>[CATT] I</w:t>
        </w:r>
        <w:r>
          <w:t>’</w:t>
        </w:r>
        <w:r>
          <w:rPr>
            <w:rFonts w:hint="eastAsia"/>
          </w:rPr>
          <w:t xml:space="preserve">m a little confused with DL signal here. Is DL signal used as IAB-MT Tx signal for the requirement and test? </w:t>
        </w:r>
      </w:ins>
      <w:ins w:id="79" w:author="CATT" w:date="2021-02-02T10:29:00Z">
        <w:r>
          <w:rPr>
            <w:rFonts w:hint="eastAsia"/>
          </w:rPr>
          <w:t xml:space="preserve">For the UL signal equalizer coefficients, </w:t>
        </w:r>
      </w:ins>
      <w:ins w:id="80" w:author="CATT" w:date="2021-02-02T10:30:00Z">
        <w:r>
          <w:rPr>
            <w:rFonts w:hint="eastAsia"/>
          </w:rPr>
          <w:t xml:space="preserve">no interpolation is needed. </w:t>
        </w:r>
      </w:ins>
      <w:ins w:id="81" w:author="CATT" w:date="2021-02-02T10:31:00Z">
        <w:r>
          <w:rPr>
            <w:rFonts w:hint="eastAsia"/>
          </w:rPr>
          <w:t>The reason for</w:t>
        </w:r>
      </w:ins>
      <w:ins w:id="82" w:author="CATT" w:date="2021-02-02T10:30:00Z">
        <w:r>
          <w:rPr>
            <w:rFonts w:hint="eastAsia"/>
          </w:rPr>
          <w:t xml:space="preserve"> DL equalizer</w:t>
        </w:r>
      </w:ins>
      <w:ins w:id="83" w:author="CATT" w:date="2021-02-02T10:31:00Z">
        <w:r>
          <w:rPr>
            <w:rFonts w:hint="eastAsia"/>
          </w:rPr>
          <w:t xml:space="preserve"> interpolation</w:t>
        </w:r>
      </w:ins>
      <w:ins w:id="84" w:author="CATT" w:date="2021-02-02T10:30:00Z">
        <w:r>
          <w:rPr>
            <w:rFonts w:hint="eastAsia"/>
          </w:rPr>
          <w:t xml:space="preserve"> </w:t>
        </w:r>
      </w:ins>
      <w:ins w:id="85" w:author="CATT" w:date="2021-02-02T10:31:00Z">
        <w:r>
          <w:rPr>
            <w:rFonts w:hint="eastAsia"/>
          </w:rPr>
          <w:t>is that REFSENS signal doesn</w:t>
        </w:r>
        <w:r>
          <w:t>’</w:t>
        </w:r>
        <w:r w:rsidR="00093F20">
          <w:rPr>
            <w:rFonts w:hint="eastAsia"/>
          </w:rPr>
          <w:t xml:space="preserve">t exist for </w:t>
        </w:r>
      </w:ins>
      <w:ins w:id="86" w:author="CATT" w:date="2021-02-02T10:40:00Z">
        <w:r w:rsidR="00093F20">
          <w:rPr>
            <w:rFonts w:hint="eastAsia"/>
          </w:rPr>
          <w:t>every</w:t>
        </w:r>
      </w:ins>
      <w:ins w:id="87" w:author="CATT" w:date="2021-02-02T10:31:00Z">
        <w:r>
          <w:rPr>
            <w:rFonts w:hint="eastAsia"/>
          </w:rPr>
          <w:t xml:space="preserve"> carrier thus interpolation is used to get the channel response for all of the carriers. </w:t>
        </w:r>
      </w:ins>
      <w:ins w:id="88" w:author="CATT" w:date="2021-02-02T10:32:00Z">
        <w:r>
          <w:rPr>
            <w:rFonts w:hint="eastAsia"/>
          </w:rPr>
          <w:t>F</w:t>
        </w:r>
      </w:ins>
      <w:ins w:id="89" w:author="CATT" w:date="2021-02-02T10:33:00Z">
        <w:r>
          <w:rPr>
            <w:rFonts w:hint="eastAsia"/>
          </w:rPr>
          <w:t xml:space="preserve">or UL, REFSENS signal is placed on every carrier. Therefore, </w:t>
        </w:r>
      </w:ins>
      <w:ins w:id="90" w:author="CATT" w:date="2021-02-02T10:34:00Z">
        <w:r>
          <w:rPr>
            <w:rFonts w:hint="eastAsia"/>
          </w:rPr>
          <w:t>technically BS EC approach can</w:t>
        </w:r>
        <w:r>
          <w:t>’</w:t>
        </w:r>
        <w:r>
          <w:rPr>
            <w:rFonts w:hint="eastAsia"/>
          </w:rPr>
          <w:t>t be used for UL signals. Please think it again.</w:t>
        </w:r>
      </w:ins>
    </w:p>
    <w:p w14:paraId="14CCE7DC" w14:textId="37450FEF" w:rsidR="00D530C7" w:rsidRDefault="00D530C7" w:rsidP="00D530C7">
      <w:pPr>
        <w:rPr>
          <w:ins w:id="91" w:author="Chunhui Zhang" w:date="2021-02-02T10:42:00Z"/>
          <w:szCs w:val="21"/>
          <w:lang w:val="en-US"/>
        </w:rPr>
      </w:pPr>
      <w:ins w:id="92" w:author="Chunhui Zhang" w:date="2021-02-02T10:42:00Z">
        <w:r>
          <w:lastRenderedPageBreak/>
          <w:t>[Ericsson]</w:t>
        </w:r>
        <w:r w:rsidRPr="00D530C7">
          <w:rPr>
            <w:rFonts w:asciiTheme="minorHAnsi" w:hAnsiTheme="minorHAnsi" w:cstheme="minorBidi"/>
            <w:sz w:val="22"/>
            <w:lang w:val="en-US"/>
          </w:rPr>
          <w:t xml:space="preserve"> </w:t>
        </w:r>
        <w:r>
          <w:rPr>
            <w:rFonts w:asciiTheme="minorHAnsi" w:hAnsiTheme="minorHAnsi" w:cstheme="minorBidi"/>
            <w:sz w:val="22"/>
            <w:lang w:val="en-US"/>
          </w:rPr>
          <w:t xml:space="preserve">Your comments confuse me, so please allow me to use my imagination to guess what you mean. do you mean the </w:t>
        </w:r>
        <w:r>
          <w:rPr>
            <w:rFonts w:asciiTheme="minorHAnsi" w:hAnsiTheme="minorHAnsi" w:cstheme="minorBidi"/>
            <w:b/>
            <w:bCs/>
            <w:sz w:val="22"/>
            <w:lang w:val="en-US"/>
          </w:rPr>
          <w:t>reference</w:t>
        </w:r>
        <w:r>
          <w:rPr>
            <w:rFonts w:asciiTheme="minorHAnsi" w:hAnsiTheme="minorHAnsi" w:cstheme="minorBidi"/>
            <w:sz w:val="22"/>
            <w:lang w:val="en-US"/>
          </w:rPr>
          <w:t xml:space="preserve"> signal in each </w:t>
        </w:r>
        <w:proofErr w:type="gramStart"/>
        <w:r>
          <w:rPr>
            <w:rFonts w:asciiTheme="minorHAnsi" w:hAnsiTheme="minorHAnsi" w:cstheme="minorBidi"/>
            <w:b/>
            <w:bCs/>
            <w:sz w:val="22"/>
            <w:lang w:val="en-US"/>
          </w:rPr>
          <w:t>subcarrier</w:t>
        </w:r>
        <w:r>
          <w:rPr>
            <w:rFonts w:asciiTheme="minorHAnsi" w:hAnsiTheme="minorHAnsi" w:cstheme="minorBidi"/>
            <w:sz w:val="22"/>
            <w:lang w:val="en-US"/>
          </w:rPr>
          <w:t xml:space="preserve"> ?</w:t>
        </w:r>
        <w:proofErr w:type="gramEnd"/>
        <w:r>
          <w:rPr>
            <w:rFonts w:asciiTheme="minorHAnsi" w:hAnsiTheme="minorHAnsi" w:cstheme="minorBidi"/>
            <w:sz w:val="22"/>
            <w:lang w:val="en-US"/>
          </w:rPr>
          <w:t xml:space="preserve"> (in your comments “</w:t>
        </w:r>
        <w:r>
          <w:rPr>
            <w:lang w:val="en-US"/>
          </w:rPr>
          <w:t xml:space="preserve">REFSENS signal doesn’t exist for every carrier”), i assume we talk about the Tx signal quality measurement and not RX REFSENS, right? Furthermore, do you mean the DFT-OFDM reference signal and NOT the CP-OFDM reference signal? </w:t>
        </w:r>
        <w:proofErr w:type="gramStart"/>
        <w:r>
          <w:rPr>
            <w:lang w:val="en-US"/>
          </w:rPr>
          <w:t>Again</w:t>
        </w:r>
        <w:proofErr w:type="gramEnd"/>
        <w:r>
          <w:rPr>
            <w:lang w:val="en-US"/>
          </w:rPr>
          <w:t xml:space="preserve"> maybe it is issue of DFT-s-OFDM signal verse the CP-OFDM signal. Your clarification would be needed.</w:t>
        </w:r>
      </w:ins>
    </w:p>
    <w:p w14:paraId="36A0D216" w14:textId="13E79B7F" w:rsidR="00D530C7" w:rsidRDefault="00D530C7">
      <w:pPr>
        <w:spacing w:beforeLines="50" w:before="120"/>
        <w:pPrChange w:id="93" w:author="Chunhui Zhang" w:date="2021-02-01T10:55:00Z">
          <w:pPr>
            <w:spacing w:beforeLines="50" w:before="120" w:after="0"/>
          </w:pPr>
        </w:pPrChange>
      </w:pPr>
    </w:p>
    <w:p w14:paraId="734E98CB" w14:textId="77777777" w:rsidR="00374D8C" w:rsidRDefault="00374D8C" w:rsidP="00BB4681">
      <w:pPr>
        <w:pStyle w:val="ListParagraph"/>
        <w:numPr>
          <w:ilvl w:val="0"/>
          <w:numId w:val="43"/>
        </w:numPr>
        <w:spacing w:beforeLines="50" w:before="120"/>
        <w:ind w:firstLineChars="0"/>
      </w:pPr>
      <w:bookmarkStart w:id="94" w:name="_Toc61179687"/>
      <w:bookmarkStart w:id="95" w:name="_Toc61179217"/>
      <w:bookmarkStart w:id="96" w:name="_Toc53178969"/>
      <w:bookmarkStart w:id="97" w:name="_Toc53178518"/>
      <w:bookmarkStart w:id="98" w:name="_Toc45893812"/>
      <w:bookmarkStart w:id="99" w:name="_Toc44712500"/>
      <w:bookmarkStart w:id="100" w:name="_Toc37267893"/>
      <w:bookmarkStart w:id="101" w:name="_Toc37260505"/>
      <w:bookmarkStart w:id="102" w:name="_Toc36817581"/>
      <w:bookmarkStart w:id="103" w:name="_Toc29812029"/>
      <w:bookmarkStart w:id="104" w:name="_Toc21127820"/>
      <w:r>
        <w:t>B.7</w:t>
      </w:r>
      <w:r>
        <w:rPr>
          <w:rFonts w:hint="eastAsia"/>
        </w:rPr>
        <w:t xml:space="preserve"> </w:t>
      </w:r>
      <w:r>
        <w:t>Averaged EVM</w:t>
      </w:r>
      <w:bookmarkEnd w:id="94"/>
      <w:bookmarkEnd w:id="95"/>
      <w:bookmarkEnd w:id="96"/>
      <w:bookmarkEnd w:id="97"/>
      <w:bookmarkEnd w:id="98"/>
      <w:bookmarkEnd w:id="99"/>
      <w:bookmarkEnd w:id="100"/>
      <w:bookmarkEnd w:id="101"/>
      <w:bookmarkEnd w:id="102"/>
      <w:bookmarkEnd w:id="103"/>
      <w:bookmarkEnd w:id="104"/>
    </w:p>
    <w:p w14:paraId="2948909E" w14:textId="79533A5E" w:rsidR="00437ADF" w:rsidRDefault="00437ADF" w:rsidP="00437ADF">
      <w:pPr>
        <w:spacing w:beforeLines="50" w:before="120" w:after="0"/>
        <w:rPr>
          <w:ins w:id="105" w:author="Chunhui Zhang" w:date="2021-02-01T11:07:00Z"/>
          <w:sz w:val="24"/>
          <w:szCs w:val="24"/>
        </w:rPr>
      </w:pPr>
      <w:r>
        <w:rPr>
          <w:rFonts w:hint="eastAsia"/>
        </w:rPr>
        <w:t xml:space="preserve">Change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08F32907" w14:textId="17D3C893" w:rsidR="007761D1" w:rsidRDefault="007761D1" w:rsidP="00437ADF">
      <w:pPr>
        <w:spacing w:beforeLines="50" w:before="120" w:after="0"/>
        <w:rPr>
          <w:ins w:id="106" w:author="CATT" w:date="2021-02-02T10:34:00Z"/>
        </w:rPr>
      </w:pPr>
      <w:ins w:id="107" w:author="Chunhui Zhang" w:date="2021-02-01T11:07:00Z">
        <w:r>
          <w:t xml:space="preserve">[Ericsson] </w:t>
        </w:r>
      </w:ins>
      <w:ins w:id="108" w:author="Chunhui Zhang" w:date="2021-02-01T11:08:00Z">
        <w:r>
          <w:t>some general text could be added if BS annex was referred in the end.</w:t>
        </w:r>
      </w:ins>
    </w:p>
    <w:p w14:paraId="3FED17EA" w14:textId="00AF07FF" w:rsidR="00820AF9" w:rsidRDefault="00820AF9" w:rsidP="00437ADF">
      <w:pPr>
        <w:spacing w:beforeLines="50" w:before="120" w:after="0"/>
      </w:pPr>
      <w:ins w:id="109" w:author="CATT" w:date="2021-02-02T10:34:00Z">
        <w:r>
          <w:rPr>
            <w:rFonts w:hint="eastAsia"/>
          </w:rPr>
          <w:t>[CATT] It seems only very</w:t>
        </w:r>
      </w:ins>
      <w:ins w:id="110" w:author="CATT" w:date="2021-02-02T10:39:00Z">
        <w:r w:rsidR="00093F20">
          <w:rPr>
            <w:rFonts w:hint="eastAsia"/>
          </w:rPr>
          <w:t xml:space="preserve"> small</w:t>
        </w:r>
      </w:ins>
      <w:ins w:id="111" w:author="CATT" w:date="2021-02-02T10:34:00Z">
        <w:r>
          <w:rPr>
            <w:rFonts w:hint="eastAsia"/>
          </w:rPr>
          <w:t xml:space="preserve"> modifications are needed, but not sure if it</w:t>
        </w:r>
      </w:ins>
      <w:ins w:id="112" w:author="CATT" w:date="2021-02-02T10:35:00Z">
        <w:r>
          <w:t>’</w:t>
        </w:r>
        <w:r>
          <w:rPr>
            <w:rFonts w:hint="eastAsia"/>
          </w:rPr>
          <w:t>s clear enough only using some clarification.</w:t>
        </w:r>
      </w:ins>
    </w:p>
    <w:p w14:paraId="5FE0D463" w14:textId="77777777" w:rsidR="00437ADF" w:rsidRDefault="00437ADF" w:rsidP="00437ADF">
      <w:pPr>
        <w:pStyle w:val="Heading3"/>
      </w:pPr>
      <w:r>
        <w:rPr>
          <w:rFonts w:hint="eastAsia"/>
        </w:rPr>
        <w:t xml:space="preserve">2.2.2 FR2 BS approach </w:t>
      </w:r>
      <w:r>
        <w:t>adaption</w:t>
      </w:r>
      <w:r>
        <w:rPr>
          <w:rFonts w:hint="eastAsia"/>
        </w:rPr>
        <w:t xml:space="preserve"> for IAB-MT</w:t>
      </w:r>
    </w:p>
    <w:p w14:paraId="4F40D5BF" w14:textId="77777777" w:rsidR="00374D8C" w:rsidRDefault="00437ADF" w:rsidP="00CE4B9E">
      <w:pPr>
        <w:spacing w:beforeLines="50" w:before="120" w:after="0"/>
        <w:rPr>
          <w:sz w:val="20"/>
          <w:szCs w:val="20"/>
        </w:rPr>
      </w:pPr>
      <w:r>
        <w:rPr>
          <w:rFonts w:hint="eastAsia"/>
          <w:sz w:val="20"/>
          <w:szCs w:val="20"/>
        </w:rPr>
        <w:t xml:space="preserve">FR2 </w:t>
      </w:r>
      <w:r>
        <w:rPr>
          <w:sz w:val="20"/>
          <w:szCs w:val="20"/>
        </w:rPr>
        <w:t>modifications</w:t>
      </w:r>
      <w:r>
        <w:rPr>
          <w:rFonts w:hint="eastAsia"/>
          <w:sz w:val="20"/>
          <w:szCs w:val="20"/>
        </w:rPr>
        <w:t xml:space="preserve"> are very similar with FR1.</w:t>
      </w:r>
    </w:p>
    <w:p w14:paraId="0554DCED" w14:textId="77777777" w:rsidR="00437ADF" w:rsidRDefault="00437ADF" w:rsidP="00437ADF">
      <w:pPr>
        <w:pStyle w:val="ListParagraph"/>
        <w:numPr>
          <w:ilvl w:val="0"/>
          <w:numId w:val="43"/>
        </w:numPr>
        <w:spacing w:beforeLines="50" w:before="120"/>
        <w:ind w:firstLineChars="0"/>
      </w:pPr>
      <w:r>
        <w:rPr>
          <w:rFonts w:hint="eastAsia"/>
        </w:rPr>
        <w:t xml:space="preserve">C.1 </w:t>
      </w:r>
      <w:r>
        <w:t>Reference point for measurement</w:t>
      </w:r>
    </w:p>
    <w:p w14:paraId="23AC3017" w14:textId="0859489F" w:rsidR="00437ADF" w:rsidRDefault="00437ADF" w:rsidP="00437ADF">
      <w:pPr>
        <w:spacing w:beforeLines="50" w:before="120" w:after="0"/>
        <w:rPr>
          <w:ins w:id="113" w:author="Chunhui Zhang" w:date="2021-02-01T11:08:00Z"/>
          <w:sz w:val="20"/>
          <w:szCs w:val="20"/>
        </w:rPr>
      </w:pPr>
      <w:r>
        <w:rPr>
          <w:rFonts w:hint="eastAsia"/>
          <w:sz w:val="20"/>
          <w:szCs w:val="20"/>
        </w:rPr>
        <w:t xml:space="preserve">Add the </w:t>
      </w:r>
      <w:r>
        <w:rPr>
          <w:sz w:val="20"/>
          <w:szCs w:val="20"/>
        </w:rPr>
        <w:t>measurement</w:t>
      </w:r>
      <w:r>
        <w:rPr>
          <w:rFonts w:hint="eastAsia"/>
          <w:sz w:val="20"/>
          <w:szCs w:val="20"/>
        </w:rPr>
        <w:t xml:space="preserve"> reference point for DFT-s-OFDM modulated </w:t>
      </w:r>
      <w:r>
        <w:rPr>
          <w:sz w:val="20"/>
          <w:szCs w:val="20"/>
        </w:rPr>
        <w:t>signals</w:t>
      </w:r>
      <w:r>
        <w:rPr>
          <w:rFonts w:hint="eastAsia"/>
          <w:sz w:val="20"/>
          <w:szCs w:val="20"/>
        </w:rPr>
        <w:t>.</w:t>
      </w:r>
    </w:p>
    <w:p w14:paraId="6443ADBD" w14:textId="12005E03" w:rsidR="007761D1" w:rsidRDefault="007761D1" w:rsidP="00437ADF">
      <w:pPr>
        <w:spacing w:beforeLines="50" w:before="120" w:after="0"/>
        <w:rPr>
          <w:ins w:id="114" w:author="CATT" w:date="2021-02-02T10:36:00Z"/>
        </w:rPr>
      </w:pPr>
      <w:ins w:id="115" w:author="Chunhui Zhang" w:date="2021-02-01T11:08:00Z">
        <w:r>
          <w:t>[Ericsson] same comments with FR1.</w:t>
        </w:r>
      </w:ins>
    </w:p>
    <w:p w14:paraId="68E132DC" w14:textId="22690CFF" w:rsidR="00820AF9" w:rsidRPr="00CE4B9E" w:rsidRDefault="00820AF9" w:rsidP="00437ADF">
      <w:pPr>
        <w:spacing w:beforeLines="50" w:before="120" w:after="0"/>
        <w:rPr>
          <w:sz w:val="20"/>
          <w:szCs w:val="20"/>
        </w:rPr>
      </w:pPr>
      <w:ins w:id="116" w:author="CATT" w:date="2021-02-02T10:36:00Z">
        <w:r>
          <w:rPr>
            <w:rFonts w:hint="eastAsia"/>
          </w:rPr>
          <w:t>[CATT] See the response for FR1.</w:t>
        </w:r>
      </w:ins>
    </w:p>
    <w:p w14:paraId="1FBD9A7B" w14:textId="77777777" w:rsidR="00437ADF" w:rsidRDefault="00437ADF" w:rsidP="00437ADF">
      <w:pPr>
        <w:pStyle w:val="ListParagraph"/>
        <w:numPr>
          <w:ilvl w:val="0"/>
          <w:numId w:val="43"/>
        </w:numPr>
        <w:spacing w:beforeLines="50" w:before="120"/>
        <w:ind w:firstLineChars="0"/>
      </w:pPr>
      <w:r>
        <w:rPr>
          <w:rFonts w:hint="eastAsia"/>
        </w:rPr>
        <w:t xml:space="preserve">C.2 </w:t>
      </w:r>
      <w:r>
        <w:t>Basic unit of measurement</w:t>
      </w:r>
    </w:p>
    <w:p w14:paraId="47DC1608" w14:textId="77777777" w:rsidR="00437ADF" w:rsidRDefault="00437ADF" w:rsidP="00437ADF">
      <w:pPr>
        <w:spacing w:beforeLines="50" w:before="120" w:after="0"/>
      </w:pPr>
      <w:r>
        <w:rPr>
          <w:rFonts w:hint="eastAsia"/>
        </w:rPr>
        <w:t>No necessary modifications were observed.</w:t>
      </w:r>
    </w:p>
    <w:p w14:paraId="61461755" w14:textId="77777777" w:rsidR="00437ADF" w:rsidRDefault="00437ADF" w:rsidP="00437ADF">
      <w:pPr>
        <w:pStyle w:val="ListParagraph"/>
        <w:numPr>
          <w:ilvl w:val="0"/>
          <w:numId w:val="43"/>
        </w:numPr>
        <w:spacing w:beforeLines="50" w:before="120"/>
        <w:ind w:firstLineChars="0"/>
      </w:pPr>
      <w:r>
        <w:rPr>
          <w:rFonts w:hint="eastAsia"/>
        </w:rPr>
        <w:t xml:space="preserve">C.3 </w:t>
      </w:r>
      <w:r>
        <w:t>Modified signal under test</w:t>
      </w:r>
    </w:p>
    <w:p w14:paraId="58F9FD55" w14:textId="12F99050" w:rsidR="00437ADF" w:rsidRDefault="00437ADF" w:rsidP="00437ADF">
      <w:pPr>
        <w:spacing w:beforeLines="50" w:before="120" w:after="0"/>
        <w:rPr>
          <w:ins w:id="117" w:author="Chunhui Zhang" w:date="2021-02-01T11:08:00Z"/>
        </w:rPr>
      </w:pPr>
      <w:r>
        <w:rPr>
          <w:rFonts w:hint="eastAsia"/>
          <w:sz w:val="20"/>
          <w:szCs w:val="20"/>
        </w:rPr>
        <w:t xml:space="preserve">Add the modification equation for </w:t>
      </w:r>
      <w:r w:rsidRPr="00A1115A">
        <w:t>DFT-s-OFDM modulated signals</w:t>
      </w:r>
      <w:r>
        <w:rPr>
          <w:rFonts w:hint="eastAsia"/>
        </w:rPr>
        <w:t>.</w:t>
      </w:r>
    </w:p>
    <w:p w14:paraId="34500ABA" w14:textId="77777777" w:rsidR="007761D1" w:rsidRPr="00CE4B9E" w:rsidRDefault="007761D1" w:rsidP="007761D1">
      <w:pPr>
        <w:spacing w:beforeLines="50" w:before="120" w:after="0"/>
        <w:rPr>
          <w:ins w:id="118" w:author="Chunhui Zhang" w:date="2021-02-01T11:08:00Z"/>
          <w:sz w:val="20"/>
          <w:szCs w:val="20"/>
        </w:rPr>
      </w:pPr>
      <w:ins w:id="119" w:author="Chunhui Zhang" w:date="2021-02-01T11:08:00Z">
        <w:r>
          <w:t>[Ericsson] same comments with FR1.</w:t>
        </w:r>
      </w:ins>
    </w:p>
    <w:p w14:paraId="23338D0C" w14:textId="77777777" w:rsidR="00820AF9" w:rsidRPr="00CE4B9E" w:rsidRDefault="00820AF9" w:rsidP="00820AF9">
      <w:pPr>
        <w:spacing w:beforeLines="50" w:before="120" w:after="0"/>
        <w:rPr>
          <w:ins w:id="120" w:author="CATT" w:date="2021-02-02T10:37:00Z"/>
          <w:sz w:val="20"/>
          <w:szCs w:val="20"/>
        </w:rPr>
      </w:pPr>
      <w:ins w:id="121" w:author="CATT" w:date="2021-02-02T10:37:00Z">
        <w:r>
          <w:rPr>
            <w:rFonts w:hint="eastAsia"/>
          </w:rPr>
          <w:t>[CATT] See the response for FR1.</w:t>
        </w:r>
      </w:ins>
    </w:p>
    <w:p w14:paraId="0B220CC1" w14:textId="77777777" w:rsidR="007761D1" w:rsidRPr="00820AF9" w:rsidRDefault="007761D1" w:rsidP="00437ADF">
      <w:pPr>
        <w:spacing w:beforeLines="50" w:before="120" w:after="0"/>
      </w:pPr>
    </w:p>
    <w:p w14:paraId="09787D79" w14:textId="77777777" w:rsidR="00437ADF" w:rsidRDefault="00437ADF" w:rsidP="00437ADF">
      <w:pPr>
        <w:pStyle w:val="ListParagraph"/>
        <w:numPr>
          <w:ilvl w:val="0"/>
          <w:numId w:val="43"/>
        </w:numPr>
        <w:spacing w:beforeLines="50" w:before="120"/>
        <w:ind w:firstLineChars="0"/>
      </w:pPr>
      <w:r>
        <w:rPr>
          <w:rFonts w:hint="eastAsia"/>
        </w:rPr>
        <w:t xml:space="preserve">C.4 </w:t>
      </w:r>
      <w:r>
        <w:t>Estimation of frequency offset</w:t>
      </w:r>
    </w:p>
    <w:p w14:paraId="6E724B65" w14:textId="77777777" w:rsidR="00437ADF" w:rsidRDefault="00437ADF" w:rsidP="00437ADF">
      <w:pPr>
        <w:spacing w:beforeLines="50" w:before="120" w:after="0"/>
      </w:pPr>
      <w:r>
        <w:rPr>
          <w:rFonts w:hint="eastAsia"/>
        </w:rPr>
        <w:t>No necessary modifications were observed.</w:t>
      </w:r>
    </w:p>
    <w:p w14:paraId="31C343A0" w14:textId="77777777" w:rsidR="00437ADF" w:rsidRDefault="00437ADF" w:rsidP="00437ADF">
      <w:pPr>
        <w:pStyle w:val="ListParagraph"/>
        <w:numPr>
          <w:ilvl w:val="0"/>
          <w:numId w:val="43"/>
        </w:numPr>
        <w:spacing w:beforeLines="50" w:before="120"/>
        <w:ind w:firstLineChars="0"/>
      </w:pPr>
      <w:r>
        <w:rPr>
          <w:rFonts w:hint="eastAsia"/>
        </w:rPr>
        <w:t xml:space="preserve">C.5 </w:t>
      </w:r>
      <w:r>
        <w:t>Estimation of time offset</w:t>
      </w:r>
    </w:p>
    <w:p w14:paraId="2B061430" w14:textId="77777777" w:rsidR="00437ADF" w:rsidRDefault="00437ADF" w:rsidP="00437ADF">
      <w:pPr>
        <w:spacing w:beforeLines="50" w:before="120" w:after="0"/>
      </w:pPr>
      <w:r>
        <w:rPr>
          <w:rFonts w:hint="eastAsia"/>
        </w:rPr>
        <w:t xml:space="preserve">No necessary modifications were observed including B.5.1 General and B.5.2 </w:t>
      </w:r>
      <w:r>
        <w:t>Window length</w:t>
      </w:r>
      <w:r>
        <w:rPr>
          <w:rFonts w:hint="eastAsia"/>
        </w:rPr>
        <w:t>.</w:t>
      </w:r>
    </w:p>
    <w:p w14:paraId="23413EB8" w14:textId="77777777" w:rsidR="00437ADF" w:rsidRDefault="00437ADF" w:rsidP="00437ADF">
      <w:pPr>
        <w:pStyle w:val="ListParagraph"/>
        <w:numPr>
          <w:ilvl w:val="0"/>
          <w:numId w:val="43"/>
        </w:numPr>
        <w:spacing w:beforeLines="50" w:before="120"/>
        <w:ind w:firstLineChars="0"/>
      </w:pPr>
      <w:r>
        <w:rPr>
          <w:rFonts w:hint="eastAsia"/>
        </w:rPr>
        <w:t>C</w:t>
      </w:r>
      <w:r>
        <w:t>.6</w:t>
      </w:r>
      <w:r>
        <w:rPr>
          <w:rFonts w:hint="eastAsia"/>
        </w:rPr>
        <w:t xml:space="preserve"> </w:t>
      </w:r>
      <w:r>
        <w:t>Estimation of TX chain amplitude and frequency response parameters</w:t>
      </w:r>
    </w:p>
    <w:p w14:paraId="190FE50C" w14:textId="5422E421" w:rsidR="00437ADF" w:rsidRDefault="00437ADF" w:rsidP="00437ADF">
      <w:pPr>
        <w:spacing w:beforeLines="50" w:before="120" w:after="0"/>
        <w:rPr>
          <w:ins w:id="122" w:author="Chunhui Zhang" w:date="2021-02-01T11:09: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38509999" w14:textId="29CFCE85" w:rsidR="007761D1" w:rsidRPr="00CE4B9E" w:rsidRDefault="007761D1" w:rsidP="007761D1">
      <w:pPr>
        <w:spacing w:beforeLines="50" w:before="120" w:after="0"/>
        <w:rPr>
          <w:ins w:id="123" w:author="Chunhui Zhang" w:date="2021-02-01T11:09:00Z"/>
          <w:sz w:val="20"/>
          <w:szCs w:val="20"/>
        </w:rPr>
      </w:pPr>
      <w:ins w:id="124" w:author="Chunhui Zhang" w:date="2021-02-01T11:09:00Z">
        <w:r>
          <w:t>[Ericsson] same comments with FR1. Above all, there is PT-RS signal need to be considered.</w:t>
        </w:r>
      </w:ins>
    </w:p>
    <w:p w14:paraId="0BB6CCC5" w14:textId="2166C515" w:rsidR="00820AF9" w:rsidRPr="00CE4B9E" w:rsidRDefault="00820AF9" w:rsidP="00820AF9">
      <w:pPr>
        <w:spacing w:beforeLines="50" w:before="120" w:after="0"/>
        <w:rPr>
          <w:ins w:id="125" w:author="CATT" w:date="2021-02-02T10:37:00Z"/>
          <w:sz w:val="20"/>
          <w:szCs w:val="20"/>
        </w:rPr>
      </w:pPr>
      <w:ins w:id="126" w:author="CATT" w:date="2021-02-02T10:37:00Z">
        <w:r>
          <w:rPr>
            <w:rFonts w:hint="eastAsia"/>
          </w:rPr>
          <w:t xml:space="preserve">[CATT] See the response for FR1. For PTRS, </w:t>
        </w:r>
      </w:ins>
      <w:ins w:id="127" w:author="CATT" w:date="2021-02-02T10:38:00Z">
        <w:r>
          <w:rPr>
            <w:rFonts w:hint="eastAsia"/>
          </w:rPr>
          <w:t xml:space="preserve">my understanding is that </w:t>
        </w:r>
      </w:ins>
      <w:ins w:id="128" w:author="CATT" w:date="2021-02-02T10:37:00Z">
        <w:r>
          <w:rPr>
            <w:rFonts w:hint="eastAsia"/>
          </w:rPr>
          <w:t>no mention in core spec</w:t>
        </w:r>
      </w:ins>
      <w:ins w:id="129" w:author="CATT" w:date="2021-02-02T10:38:00Z">
        <w:r>
          <w:rPr>
            <w:rFonts w:hint="eastAsia"/>
          </w:rPr>
          <w:t>,</w:t>
        </w:r>
      </w:ins>
      <w:ins w:id="130" w:author="CATT" w:date="2021-02-02T10:37:00Z">
        <w:r>
          <w:rPr>
            <w:rFonts w:hint="eastAsia"/>
          </w:rPr>
          <w:t xml:space="preserve"> it</w:t>
        </w:r>
        <w:r>
          <w:t>’</w:t>
        </w:r>
        <w:r>
          <w:rPr>
            <w:rFonts w:hint="eastAsia"/>
          </w:rPr>
          <w:t>ll be discussed in test model.</w:t>
        </w:r>
      </w:ins>
    </w:p>
    <w:p w14:paraId="59969603" w14:textId="77777777" w:rsidR="007761D1" w:rsidRPr="00820AF9" w:rsidRDefault="007761D1" w:rsidP="00437ADF">
      <w:pPr>
        <w:spacing w:beforeLines="50" w:before="120" w:after="0"/>
      </w:pPr>
    </w:p>
    <w:p w14:paraId="11D2CCC9" w14:textId="77777777" w:rsidR="00437ADF" w:rsidRDefault="00437ADF" w:rsidP="00437ADF">
      <w:pPr>
        <w:pStyle w:val="ListParagraph"/>
        <w:numPr>
          <w:ilvl w:val="0"/>
          <w:numId w:val="43"/>
        </w:numPr>
        <w:spacing w:beforeLines="50" w:before="120"/>
        <w:ind w:firstLineChars="0"/>
      </w:pPr>
      <w:r>
        <w:rPr>
          <w:rFonts w:hint="eastAsia"/>
        </w:rPr>
        <w:t>C</w:t>
      </w:r>
      <w:r>
        <w:t>.7</w:t>
      </w:r>
      <w:r>
        <w:rPr>
          <w:rFonts w:hint="eastAsia"/>
        </w:rPr>
        <w:t xml:space="preserve"> </w:t>
      </w:r>
      <w:r>
        <w:t>Averaged EVM</w:t>
      </w:r>
    </w:p>
    <w:p w14:paraId="5F07032D" w14:textId="51B5388F" w:rsidR="00437ADF" w:rsidRDefault="00437ADF" w:rsidP="00CE4B9E">
      <w:pPr>
        <w:spacing w:beforeLines="50" w:before="120" w:after="0"/>
        <w:rPr>
          <w:ins w:id="131" w:author="Chunhui Zhang" w:date="2021-02-01T11:09:00Z"/>
          <w:sz w:val="24"/>
          <w:szCs w:val="24"/>
        </w:rPr>
      </w:pPr>
      <w:r>
        <w:rPr>
          <w:rFonts w:hint="eastAsia"/>
        </w:rPr>
        <w:t xml:space="preserve">Change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4A44F1F7" w14:textId="77777777" w:rsidR="007761D1" w:rsidRDefault="007761D1" w:rsidP="007761D1">
      <w:pPr>
        <w:spacing w:beforeLines="50" w:before="120" w:after="0"/>
        <w:rPr>
          <w:ins w:id="132" w:author="Chunhui Zhang" w:date="2021-02-01T11:09:00Z"/>
        </w:rPr>
      </w:pPr>
      <w:ins w:id="133" w:author="Chunhui Zhang" w:date="2021-02-01T11:09:00Z">
        <w:r>
          <w:t>[Ericsson] some general text could be added if BS annex was referred in the end.</w:t>
        </w:r>
      </w:ins>
    </w:p>
    <w:p w14:paraId="2B7D9570" w14:textId="77777777" w:rsidR="00820AF9" w:rsidRPr="00CE4B9E" w:rsidRDefault="00820AF9" w:rsidP="00820AF9">
      <w:pPr>
        <w:spacing w:beforeLines="50" w:before="120" w:after="0"/>
        <w:rPr>
          <w:ins w:id="134" w:author="CATT" w:date="2021-02-02T10:38:00Z"/>
          <w:sz w:val="20"/>
          <w:szCs w:val="20"/>
        </w:rPr>
      </w:pPr>
      <w:ins w:id="135" w:author="CATT" w:date="2021-02-02T10:38:00Z">
        <w:r>
          <w:rPr>
            <w:rFonts w:hint="eastAsia"/>
          </w:rPr>
          <w:t>[CATT] See the response for FR1.</w:t>
        </w:r>
      </w:ins>
    </w:p>
    <w:p w14:paraId="3047B704" w14:textId="77777777" w:rsidR="007761D1" w:rsidRPr="00820AF9" w:rsidRDefault="007761D1" w:rsidP="00CE4B9E">
      <w:pPr>
        <w:spacing w:beforeLines="50" w:before="120" w:after="0"/>
        <w:rPr>
          <w:sz w:val="24"/>
          <w:szCs w:val="24"/>
        </w:rPr>
      </w:pPr>
    </w:p>
    <w:p w14:paraId="2B11AC1E" w14:textId="77777777" w:rsidR="003B3735" w:rsidRPr="003B3735" w:rsidRDefault="003B3735" w:rsidP="003B3735">
      <w:pPr>
        <w:pStyle w:val="Heading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sidRPr="003B3735">
        <w:rPr>
          <w:rFonts w:hint="eastAsia"/>
          <w:lang w:eastAsia="zh-CN"/>
        </w:rPr>
        <w:t>Reference</w:t>
      </w:r>
    </w:p>
    <w:p w14:paraId="6004BB69" w14:textId="77777777" w:rsidR="00BC03B4" w:rsidRPr="00BC03B4" w:rsidRDefault="00BC03B4" w:rsidP="00BC03B4">
      <w:pPr>
        <w:rPr>
          <w:rFonts w:eastAsiaTheme="minorEastAsia"/>
          <w:lang w:val="en-US"/>
        </w:rPr>
      </w:pPr>
      <w:r w:rsidRPr="00BC03B4">
        <w:rPr>
          <w:rFonts w:eastAsiaTheme="minorEastAsia" w:hint="eastAsia"/>
          <w:lang w:val="en-US"/>
        </w:rPr>
        <w:t xml:space="preserve">[1] </w:t>
      </w:r>
      <w:r w:rsidRPr="00BC03B4">
        <w:rPr>
          <w:rFonts w:eastAsiaTheme="minorEastAsia"/>
          <w:lang w:val="en-US"/>
        </w:rPr>
        <w:t>R4-2103744</w:t>
      </w:r>
      <w:r w:rsidRPr="00BC03B4">
        <w:rPr>
          <w:rFonts w:eastAsiaTheme="minorEastAsia"/>
          <w:lang w:val="en-US"/>
        </w:rPr>
        <w:tab/>
        <w:t>Email discussion summary for [98e][305] NR_IAB_RF_Maintenance</w:t>
      </w:r>
    </w:p>
    <w:p w14:paraId="3096940C" w14:textId="77777777" w:rsidR="00CC53A0" w:rsidRPr="00CC53A0" w:rsidRDefault="00BC03B4" w:rsidP="00CC53A0">
      <w:pPr>
        <w:spacing w:beforeLines="50" w:before="120" w:after="0"/>
        <w:rPr>
          <w:sz w:val="20"/>
          <w:szCs w:val="20"/>
        </w:rPr>
      </w:pPr>
      <w:r>
        <w:rPr>
          <w:rFonts w:hint="eastAsia"/>
          <w:sz w:val="20"/>
          <w:szCs w:val="20"/>
        </w:rPr>
        <w:t xml:space="preserve">[2] </w:t>
      </w:r>
      <w:r w:rsidR="00CC53A0" w:rsidRPr="00CC53A0">
        <w:rPr>
          <w:sz w:val="20"/>
          <w:szCs w:val="20"/>
        </w:rPr>
        <w:t>R4-2100365</w:t>
      </w:r>
      <w:r w:rsidR="00CC53A0" w:rsidRPr="00CC53A0">
        <w:rPr>
          <w:sz w:val="20"/>
          <w:szCs w:val="20"/>
        </w:rPr>
        <w:tab/>
        <w:t>Discussion on IAB-MT EVM measurement process</w:t>
      </w:r>
      <w:r w:rsidR="00CC53A0" w:rsidRPr="00CC53A0">
        <w:rPr>
          <w:sz w:val="20"/>
          <w:szCs w:val="20"/>
        </w:rPr>
        <w:tab/>
        <w:t>CATT</w:t>
      </w:r>
    </w:p>
    <w:p w14:paraId="1BBA4F3A" w14:textId="77777777" w:rsidR="00CC53A0" w:rsidRPr="00CC53A0" w:rsidRDefault="00CC53A0" w:rsidP="00CC53A0">
      <w:pPr>
        <w:spacing w:beforeLines="50" w:before="120" w:after="0"/>
        <w:rPr>
          <w:sz w:val="20"/>
          <w:szCs w:val="20"/>
        </w:rPr>
      </w:pPr>
      <w:r>
        <w:rPr>
          <w:rFonts w:hint="eastAsia"/>
          <w:sz w:val="20"/>
          <w:szCs w:val="20"/>
        </w:rPr>
        <w:t xml:space="preserve">[3] </w:t>
      </w:r>
      <w:r w:rsidRPr="00CC53A0">
        <w:rPr>
          <w:sz w:val="20"/>
          <w:szCs w:val="20"/>
        </w:rPr>
        <w:t>R4-2100826</w:t>
      </w:r>
      <w:r w:rsidRPr="00CC53A0">
        <w:rPr>
          <w:sz w:val="20"/>
          <w:szCs w:val="20"/>
        </w:rPr>
        <w:tab/>
        <w:t>Discussion on EVM measurement methodology for IAB-MT</w:t>
      </w:r>
      <w:r w:rsidRPr="00CC53A0">
        <w:rPr>
          <w:sz w:val="20"/>
          <w:szCs w:val="20"/>
        </w:rPr>
        <w:tab/>
        <w:t>CMCC</w:t>
      </w:r>
    </w:p>
    <w:p w14:paraId="557E26C1" w14:textId="77777777" w:rsidR="00CC53A0" w:rsidRPr="00CC53A0" w:rsidRDefault="00CC53A0" w:rsidP="00CC53A0">
      <w:pPr>
        <w:spacing w:beforeLines="50" w:before="120" w:after="0"/>
        <w:rPr>
          <w:sz w:val="20"/>
          <w:szCs w:val="20"/>
        </w:rPr>
      </w:pPr>
      <w:r>
        <w:rPr>
          <w:rFonts w:hint="eastAsia"/>
          <w:sz w:val="20"/>
          <w:szCs w:val="20"/>
        </w:rPr>
        <w:t xml:space="preserve">[4] </w:t>
      </w:r>
      <w:r w:rsidRPr="00CC53A0">
        <w:rPr>
          <w:sz w:val="20"/>
          <w:szCs w:val="20"/>
        </w:rPr>
        <w:t>R4-2102012</w:t>
      </w:r>
      <w:r w:rsidRPr="00CC53A0">
        <w:rPr>
          <w:sz w:val="20"/>
          <w:szCs w:val="20"/>
        </w:rPr>
        <w:tab/>
        <w:t>IAB EVM procedure</w:t>
      </w:r>
      <w:r w:rsidRPr="00CC53A0">
        <w:rPr>
          <w:sz w:val="20"/>
          <w:szCs w:val="20"/>
        </w:rPr>
        <w:tab/>
        <w:t>Nokia, Nokia Shanghai Bell</w:t>
      </w:r>
    </w:p>
    <w:p w14:paraId="63A1AD47" w14:textId="77777777" w:rsidR="00CC53A0" w:rsidRPr="00CC53A0" w:rsidRDefault="00CC53A0" w:rsidP="00CC53A0">
      <w:pPr>
        <w:spacing w:beforeLines="50" w:before="120" w:after="0"/>
        <w:rPr>
          <w:sz w:val="20"/>
          <w:szCs w:val="20"/>
        </w:rPr>
      </w:pPr>
      <w:r>
        <w:rPr>
          <w:rFonts w:hint="eastAsia"/>
          <w:sz w:val="20"/>
          <w:szCs w:val="20"/>
        </w:rPr>
        <w:t xml:space="preserve">[5] </w:t>
      </w:r>
      <w:r w:rsidRPr="00CC53A0">
        <w:rPr>
          <w:sz w:val="20"/>
          <w:szCs w:val="20"/>
        </w:rPr>
        <w:t>R4-2102333</w:t>
      </w:r>
      <w:r w:rsidRPr="00CC53A0">
        <w:rPr>
          <w:sz w:val="20"/>
          <w:szCs w:val="20"/>
        </w:rPr>
        <w:tab/>
        <w:t>IAB-EVM procedure</w:t>
      </w:r>
      <w:r w:rsidRPr="00CC53A0">
        <w:rPr>
          <w:sz w:val="20"/>
          <w:szCs w:val="20"/>
        </w:rPr>
        <w:tab/>
        <w:t>Ericsson</w:t>
      </w:r>
    </w:p>
    <w:sectPr w:rsidR="00CC53A0" w:rsidRPr="00CC53A0" w:rsidSect="009A676D">
      <w:headerReference w:type="even" r:id="rId15"/>
      <w:footerReference w:type="default" r:id="rId16"/>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CATT" w:date="2021-02-02T10:27:00Z" w:initials="CATT">
    <w:p w14:paraId="6A114731" w14:textId="77601BD6" w:rsidR="00820AF9" w:rsidRDefault="00820AF9">
      <w:pPr>
        <w:pStyle w:val="CommentText"/>
        <w:rPr>
          <w:lang w:eastAsia="zh-CN"/>
        </w:rPr>
      </w:pPr>
      <w:r>
        <w:rPr>
          <w:rStyle w:val="CommentReference"/>
        </w:rPr>
        <w:annotationRef/>
      </w:r>
      <w:r>
        <w:rPr>
          <w:rFonts w:hint="eastAsia"/>
          <w:lang w:eastAsia="zh-CN"/>
        </w:rPr>
        <w:t>Is this 38.141?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1147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114731" w16cid:durableId="23C3A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E6440" w14:textId="77777777" w:rsidR="00632784" w:rsidRDefault="00632784" w:rsidP="0095591C">
      <w:pPr>
        <w:spacing w:after="60"/>
        <w:ind w:left="210"/>
      </w:pPr>
      <w:r>
        <w:separator/>
      </w:r>
    </w:p>
  </w:endnote>
  <w:endnote w:type="continuationSeparator" w:id="0">
    <w:p w14:paraId="0BA2E6CF" w14:textId="77777777" w:rsidR="00632784" w:rsidRDefault="00632784"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F43" w14:textId="77777777" w:rsidR="00742D4D" w:rsidRDefault="00742D4D" w:rsidP="0095591C">
    <w:pPr>
      <w:pStyle w:val="Header"/>
      <w:tabs>
        <w:tab w:val="right" w:pos="9639"/>
      </w:tabs>
      <w:spacing w:after="60"/>
      <w:ind w:left="1344"/>
      <w:jc w:val="center"/>
    </w:pPr>
    <w:r>
      <w:t xml:space="preserve">Page </w:t>
    </w:r>
    <w:r>
      <w:fldChar w:fldCharType="begin"/>
    </w:r>
    <w:r>
      <w:instrText xml:space="preserve"> PAGE  \* MERGEFORMAT </w:instrText>
    </w:r>
    <w:r>
      <w:fldChar w:fldCharType="separate"/>
    </w:r>
    <w:r w:rsidR="00093F2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9C199" w14:textId="77777777" w:rsidR="00632784" w:rsidRDefault="00632784" w:rsidP="0095591C">
      <w:pPr>
        <w:spacing w:after="60"/>
        <w:ind w:left="210"/>
      </w:pPr>
      <w:r>
        <w:separator/>
      </w:r>
    </w:p>
  </w:footnote>
  <w:footnote w:type="continuationSeparator" w:id="0">
    <w:p w14:paraId="68A1C64E" w14:textId="77777777" w:rsidR="00632784" w:rsidRDefault="00632784" w:rsidP="0095591C">
      <w:pPr>
        <w:spacing w:after="60"/>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2B3F" w14:textId="77777777" w:rsidR="00742D4D" w:rsidRDefault="00742D4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67981"/>
    <w:multiLevelType w:val="hybridMultilevel"/>
    <w:tmpl w:val="5FCA654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75621"/>
    <w:multiLevelType w:val="hybridMultilevel"/>
    <w:tmpl w:val="2108A698"/>
    <w:lvl w:ilvl="0" w:tplc="0409000B">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8E1426"/>
    <w:multiLevelType w:val="hybridMultilevel"/>
    <w:tmpl w:val="365A8296"/>
    <w:lvl w:ilvl="0" w:tplc="4D6A414C">
      <w:start w:val="1"/>
      <w:numFmt w:val="bullet"/>
      <w:lvlText w:val="–"/>
      <w:lvlJc w:val="left"/>
      <w:pPr>
        <w:tabs>
          <w:tab w:val="num" w:pos="720"/>
        </w:tabs>
        <w:ind w:left="720" w:hanging="360"/>
      </w:pPr>
      <w:rPr>
        <w:rFonts w:ascii="Arial" w:hAnsi="Arial" w:hint="default"/>
      </w:rPr>
    </w:lvl>
    <w:lvl w:ilvl="1" w:tplc="87485DB8">
      <w:start w:val="1"/>
      <w:numFmt w:val="bullet"/>
      <w:lvlText w:val="–"/>
      <w:lvlJc w:val="left"/>
      <w:pPr>
        <w:tabs>
          <w:tab w:val="num" w:pos="1440"/>
        </w:tabs>
        <w:ind w:left="1440" w:hanging="360"/>
      </w:pPr>
      <w:rPr>
        <w:rFonts w:ascii="Arial" w:hAnsi="Arial" w:hint="default"/>
      </w:rPr>
    </w:lvl>
    <w:lvl w:ilvl="2" w:tplc="DA4AFA18" w:tentative="1">
      <w:start w:val="1"/>
      <w:numFmt w:val="bullet"/>
      <w:lvlText w:val="–"/>
      <w:lvlJc w:val="left"/>
      <w:pPr>
        <w:tabs>
          <w:tab w:val="num" w:pos="2160"/>
        </w:tabs>
        <w:ind w:left="2160" w:hanging="360"/>
      </w:pPr>
      <w:rPr>
        <w:rFonts w:ascii="Arial" w:hAnsi="Arial" w:hint="default"/>
      </w:rPr>
    </w:lvl>
    <w:lvl w:ilvl="3" w:tplc="00DA0540" w:tentative="1">
      <w:start w:val="1"/>
      <w:numFmt w:val="bullet"/>
      <w:lvlText w:val="–"/>
      <w:lvlJc w:val="left"/>
      <w:pPr>
        <w:tabs>
          <w:tab w:val="num" w:pos="2880"/>
        </w:tabs>
        <w:ind w:left="2880" w:hanging="360"/>
      </w:pPr>
      <w:rPr>
        <w:rFonts w:ascii="Arial" w:hAnsi="Arial" w:hint="default"/>
      </w:rPr>
    </w:lvl>
    <w:lvl w:ilvl="4" w:tplc="CDE6ADE2" w:tentative="1">
      <w:start w:val="1"/>
      <w:numFmt w:val="bullet"/>
      <w:lvlText w:val="–"/>
      <w:lvlJc w:val="left"/>
      <w:pPr>
        <w:tabs>
          <w:tab w:val="num" w:pos="3600"/>
        </w:tabs>
        <w:ind w:left="3600" w:hanging="360"/>
      </w:pPr>
      <w:rPr>
        <w:rFonts w:ascii="Arial" w:hAnsi="Arial" w:hint="default"/>
      </w:rPr>
    </w:lvl>
    <w:lvl w:ilvl="5" w:tplc="404E5D28" w:tentative="1">
      <w:start w:val="1"/>
      <w:numFmt w:val="bullet"/>
      <w:lvlText w:val="–"/>
      <w:lvlJc w:val="left"/>
      <w:pPr>
        <w:tabs>
          <w:tab w:val="num" w:pos="4320"/>
        </w:tabs>
        <w:ind w:left="4320" w:hanging="360"/>
      </w:pPr>
      <w:rPr>
        <w:rFonts w:ascii="Arial" w:hAnsi="Arial" w:hint="default"/>
      </w:rPr>
    </w:lvl>
    <w:lvl w:ilvl="6" w:tplc="21AAFDDE" w:tentative="1">
      <w:start w:val="1"/>
      <w:numFmt w:val="bullet"/>
      <w:lvlText w:val="–"/>
      <w:lvlJc w:val="left"/>
      <w:pPr>
        <w:tabs>
          <w:tab w:val="num" w:pos="5040"/>
        </w:tabs>
        <w:ind w:left="5040" w:hanging="360"/>
      </w:pPr>
      <w:rPr>
        <w:rFonts w:ascii="Arial" w:hAnsi="Arial" w:hint="default"/>
      </w:rPr>
    </w:lvl>
    <w:lvl w:ilvl="7" w:tplc="EA00B48E" w:tentative="1">
      <w:start w:val="1"/>
      <w:numFmt w:val="bullet"/>
      <w:lvlText w:val="–"/>
      <w:lvlJc w:val="left"/>
      <w:pPr>
        <w:tabs>
          <w:tab w:val="num" w:pos="5760"/>
        </w:tabs>
        <w:ind w:left="5760" w:hanging="360"/>
      </w:pPr>
      <w:rPr>
        <w:rFonts w:ascii="Arial" w:hAnsi="Arial" w:hint="default"/>
      </w:rPr>
    </w:lvl>
    <w:lvl w:ilvl="8" w:tplc="462EC2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2EE216B"/>
    <w:multiLevelType w:val="hybridMultilevel"/>
    <w:tmpl w:val="05F6FCAC"/>
    <w:lvl w:ilvl="0" w:tplc="3FAAAFA8">
      <w:start w:val="2"/>
      <w:numFmt w:val="bullet"/>
      <w:lvlText w:val=""/>
      <w:lvlJc w:val="left"/>
      <w:pPr>
        <w:ind w:left="360" w:hanging="360"/>
      </w:pPr>
      <w:rPr>
        <w:rFonts w:ascii="Wingdings" w:eastAsia="SimSun"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200081"/>
    <w:multiLevelType w:val="hybridMultilevel"/>
    <w:tmpl w:val="FAD425BC"/>
    <w:lvl w:ilvl="0" w:tplc="4CAE2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334E05"/>
    <w:multiLevelType w:val="hybridMultilevel"/>
    <w:tmpl w:val="35822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D6363"/>
    <w:multiLevelType w:val="hybridMultilevel"/>
    <w:tmpl w:val="93408D48"/>
    <w:lvl w:ilvl="0" w:tplc="04190001">
      <w:start w:val="1"/>
      <w:numFmt w:val="bullet"/>
      <w:lvlText w:val=""/>
      <w:lvlJc w:val="left"/>
      <w:pPr>
        <w:tabs>
          <w:tab w:val="num" w:pos="720"/>
        </w:tabs>
        <w:ind w:left="720" w:hanging="360"/>
      </w:pPr>
      <w:rPr>
        <w:rFonts w:ascii="Symbol" w:hAnsi="Symbol" w:hint="default"/>
      </w:rPr>
    </w:lvl>
    <w:lvl w:ilvl="1" w:tplc="D2906742" w:tentative="1">
      <w:start w:val="1"/>
      <w:numFmt w:val="bullet"/>
      <w:lvlText w:val="•"/>
      <w:lvlJc w:val="left"/>
      <w:pPr>
        <w:tabs>
          <w:tab w:val="num" w:pos="1440"/>
        </w:tabs>
        <w:ind w:left="1440" w:hanging="360"/>
      </w:pPr>
      <w:rPr>
        <w:rFonts w:ascii="Arial" w:hAnsi="Arial" w:hint="default"/>
      </w:rPr>
    </w:lvl>
    <w:lvl w:ilvl="2" w:tplc="ECBED0E2" w:tentative="1">
      <w:start w:val="1"/>
      <w:numFmt w:val="bullet"/>
      <w:lvlText w:val="•"/>
      <w:lvlJc w:val="left"/>
      <w:pPr>
        <w:tabs>
          <w:tab w:val="num" w:pos="2160"/>
        </w:tabs>
        <w:ind w:left="2160" w:hanging="360"/>
      </w:pPr>
      <w:rPr>
        <w:rFonts w:ascii="Arial" w:hAnsi="Arial" w:hint="default"/>
      </w:rPr>
    </w:lvl>
    <w:lvl w:ilvl="3" w:tplc="018E0E68" w:tentative="1">
      <w:start w:val="1"/>
      <w:numFmt w:val="bullet"/>
      <w:lvlText w:val="•"/>
      <w:lvlJc w:val="left"/>
      <w:pPr>
        <w:tabs>
          <w:tab w:val="num" w:pos="2880"/>
        </w:tabs>
        <w:ind w:left="2880" w:hanging="360"/>
      </w:pPr>
      <w:rPr>
        <w:rFonts w:ascii="Arial" w:hAnsi="Arial" w:hint="default"/>
      </w:rPr>
    </w:lvl>
    <w:lvl w:ilvl="4" w:tplc="F7760C66" w:tentative="1">
      <w:start w:val="1"/>
      <w:numFmt w:val="bullet"/>
      <w:lvlText w:val="•"/>
      <w:lvlJc w:val="left"/>
      <w:pPr>
        <w:tabs>
          <w:tab w:val="num" w:pos="3600"/>
        </w:tabs>
        <w:ind w:left="3600" w:hanging="360"/>
      </w:pPr>
      <w:rPr>
        <w:rFonts w:ascii="Arial" w:hAnsi="Arial" w:hint="default"/>
      </w:rPr>
    </w:lvl>
    <w:lvl w:ilvl="5" w:tplc="0304EB86" w:tentative="1">
      <w:start w:val="1"/>
      <w:numFmt w:val="bullet"/>
      <w:lvlText w:val="•"/>
      <w:lvlJc w:val="left"/>
      <w:pPr>
        <w:tabs>
          <w:tab w:val="num" w:pos="4320"/>
        </w:tabs>
        <w:ind w:left="4320" w:hanging="360"/>
      </w:pPr>
      <w:rPr>
        <w:rFonts w:ascii="Arial" w:hAnsi="Arial" w:hint="default"/>
      </w:rPr>
    </w:lvl>
    <w:lvl w:ilvl="6" w:tplc="079AE01C" w:tentative="1">
      <w:start w:val="1"/>
      <w:numFmt w:val="bullet"/>
      <w:lvlText w:val="•"/>
      <w:lvlJc w:val="left"/>
      <w:pPr>
        <w:tabs>
          <w:tab w:val="num" w:pos="5040"/>
        </w:tabs>
        <w:ind w:left="5040" w:hanging="360"/>
      </w:pPr>
      <w:rPr>
        <w:rFonts w:ascii="Arial" w:hAnsi="Arial" w:hint="default"/>
      </w:rPr>
    </w:lvl>
    <w:lvl w:ilvl="7" w:tplc="360CF774" w:tentative="1">
      <w:start w:val="1"/>
      <w:numFmt w:val="bullet"/>
      <w:lvlText w:val="•"/>
      <w:lvlJc w:val="left"/>
      <w:pPr>
        <w:tabs>
          <w:tab w:val="num" w:pos="5760"/>
        </w:tabs>
        <w:ind w:left="5760" w:hanging="360"/>
      </w:pPr>
      <w:rPr>
        <w:rFonts w:ascii="Arial" w:hAnsi="Arial" w:hint="default"/>
      </w:rPr>
    </w:lvl>
    <w:lvl w:ilvl="8" w:tplc="B88EAC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7"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415D3F97"/>
    <w:multiLevelType w:val="multilevel"/>
    <w:tmpl w:val="415D3F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5" w15:restartNumberingAfterBreak="0">
    <w:nsid w:val="57DC4B92"/>
    <w:multiLevelType w:val="hybridMultilevel"/>
    <w:tmpl w:val="C64003DA"/>
    <w:lvl w:ilvl="0" w:tplc="3BE064F8">
      <w:start w:val="1"/>
      <w:numFmt w:val="bullet"/>
      <w:lvlText w:val="–"/>
      <w:lvlJc w:val="left"/>
      <w:pPr>
        <w:tabs>
          <w:tab w:val="num" w:pos="720"/>
        </w:tabs>
        <w:ind w:left="720" w:hanging="360"/>
      </w:pPr>
      <w:rPr>
        <w:rFonts w:ascii="Arial" w:hAnsi="Arial" w:hint="default"/>
      </w:rPr>
    </w:lvl>
    <w:lvl w:ilvl="1" w:tplc="073C06C0">
      <w:start w:val="1"/>
      <w:numFmt w:val="bullet"/>
      <w:lvlText w:val="–"/>
      <w:lvlJc w:val="left"/>
      <w:pPr>
        <w:tabs>
          <w:tab w:val="num" w:pos="1440"/>
        </w:tabs>
        <w:ind w:left="1440" w:hanging="360"/>
      </w:pPr>
      <w:rPr>
        <w:rFonts w:ascii="Arial" w:hAnsi="Arial" w:hint="default"/>
      </w:rPr>
    </w:lvl>
    <w:lvl w:ilvl="2" w:tplc="34C4B3DC" w:tentative="1">
      <w:start w:val="1"/>
      <w:numFmt w:val="bullet"/>
      <w:lvlText w:val="–"/>
      <w:lvlJc w:val="left"/>
      <w:pPr>
        <w:tabs>
          <w:tab w:val="num" w:pos="2160"/>
        </w:tabs>
        <w:ind w:left="2160" w:hanging="360"/>
      </w:pPr>
      <w:rPr>
        <w:rFonts w:ascii="Arial" w:hAnsi="Arial" w:hint="default"/>
      </w:rPr>
    </w:lvl>
    <w:lvl w:ilvl="3" w:tplc="AE3CEA7C" w:tentative="1">
      <w:start w:val="1"/>
      <w:numFmt w:val="bullet"/>
      <w:lvlText w:val="–"/>
      <w:lvlJc w:val="left"/>
      <w:pPr>
        <w:tabs>
          <w:tab w:val="num" w:pos="2880"/>
        </w:tabs>
        <w:ind w:left="2880" w:hanging="360"/>
      </w:pPr>
      <w:rPr>
        <w:rFonts w:ascii="Arial" w:hAnsi="Arial" w:hint="default"/>
      </w:rPr>
    </w:lvl>
    <w:lvl w:ilvl="4" w:tplc="25988880" w:tentative="1">
      <w:start w:val="1"/>
      <w:numFmt w:val="bullet"/>
      <w:lvlText w:val="–"/>
      <w:lvlJc w:val="left"/>
      <w:pPr>
        <w:tabs>
          <w:tab w:val="num" w:pos="3600"/>
        </w:tabs>
        <w:ind w:left="3600" w:hanging="360"/>
      </w:pPr>
      <w:rPr>
        <w:rFonts w:ascii="Arial" w:hAnsi="Arial" w:hint="default"/>
      </w:rPr>
    </w:lvl>
    <w:lvl w:ilvl="5" w:tplc="1BB67354" w:tentative="1">
      <w:start w:val="1"/>
      <w:numFmt w:val="bullet"/>
      <w:lvlText w:val="–"/>
      <w:lvlJc w:val="left"/>
      <w:pPr>
        <w:tabs>
          <w:tab w:val="num" w:pos="4320"/>
        </w:tabs>
        <w:ind w:left="4320" w:hanging="360"/>
      </w:pPr>
      <w:rPr>
        <w:rFonts w:ascii="Arial" w:hAnsi="Arial" w:hint="default"/>
      </w:rPr>
    </w:lvl>
    <w:lvl w:ilvl="6" w:tplc="FF8C2E18" w:tentative="1">
      <w:start w:val="1"/>
      <w:numFmt w:val="bullet"/>
      <w:lvlText w:val="–"/>
      <w:lvlJc w:val="left"/>
      <w:pPr>
        <w:tabs>
          <w:tab w:val="num" w:pos="5040"/>
        </w:tabs>
        <w:ind w:left="5040" w:hanging="360"/>
      </w:pPr>
      <w:rPr>
        <w:rFonts w:ascii="Arial" w:hAnsi="Arial" w:hint="default"/>
      </w:rPr>
    </w:lvl>
    <w:lvl w:ilvl="7" w:tplc="C4DE176A" w:tentative="1">
      <w:start w:val="1"/>
      <w:numFmt w:val="bullet"/>
      <w:lvlText w:val="–"/>
      <w:lvlJc w:val="left"/>
      <w:pPr>
        <w:tabs>
          <w:tab w:val="num" w:pos="5760"/>
        </w:tabs>
        <w:ind w:left="5760" w:hanging="360"/>
      </w:pPr>
      <w:rPr>
        <w:rFonts w:ascii="Arial" w:hAnsi="Arial" w:hint="default"/>
      </w:rPr>
    </w:lvl>
    <w:lvl w:ilvl="8" w:tplc="C4100A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58F91480"/>
    <w:multiLevelType w:val="hybridMultilevel"/>
    <w:tmpl w:val="47E6BF5E"/>
    <w:lvl w:ilvl="0" w:tplc="2564C79A">
      <w:start w:val="1"/>
      <w:numFmt w:val="bullet"/>
      <w:lvlText w:val="•"/>
      <w:lvlJc w:val="left"/>
      <w:pPr>
        <w:tabs>
          <w:tab w:val="num" w:pos="360"/>
        </w:tabs>
        <w:ind w:left="360" w:hanging="360"/>
      </w:pPr>
      <w:rPr>
        <w:rFonts w:ascii="Arial" w:hAnsi="Arial" w:hint="default"/>
      </w:rPr>
    </w:lvl>
    <w:lvl w:ilvl="1" w:tplc="02360B78">
      <w:start w:val="2074"/>
      <w:numFmt w:val="bullet"/>
      <w:lvlText w:val="•"/>
      <w:lvlJc w:val="left"/>
      <w:pPr>
        <w:tabs>
          <w:tab w:val="num" w:pos="1080"/>
        </w:tabs>
        <w:ind w:left="1080" w:hanging="360"/>
      </w:pPr>
      <w:rPr>
        <w:rFonts w:ascii="Arial" w:hAnsi="Arial" w:hint="default"/>
      </w:rPr>
    </w:lvl>
    <w:lvl w:ilvl="2" w:tplc="36223A26" w:tentative="1">
      <w:start w:val="1"/>
      <w:numFmt w:val="bullet"/>
      <w:lvlText w:val="•"/>
      <w:lvlJc w:val="left"/>
      <w:pPr>
        <w:tabs>
          <w:tab w:val="num" w:pos="1800"/>
        </w:tabs>
        <w:ind w:left="1800" w:hanging="360"/>
      </w:pPr>
      <w:rPr>
        <w:rFonts w:ascii="Arial" w:hAnsi="Arial" w:hint="default"/>
      </w:rPr>
    </w:lvl>
    <w:lvl w:ilvl="3" w:tplc="0C7E85CE" w:tentative="1">
      <w:start w:val="1"/>
      <w:numFmt w:val="bullet"/>
      <w:lvlText w:val="•"/>
      <w:lvlJc w:val="left"/>
      <w:pPr>
        <w:tabs>
          <w:tab w:val="num" w:pos="2520"/>
        </w:tabs>
        <w:ind w:left="2520" w:hanging="360"/>
      </w:pPr>
      <w:rPr>
        <w:rFonts w:ascii="Arial" w:hAnsi="Arial" w:hint="default"/>
      </w:rPr>
    </w:lvl>
    <w:lvl w:ilvl="4" w:tplc="D952AEAE" w:tentative="1">
      <w:start w:val="1"/>
      <w:numFmt w:val="bullet"/>
      <w:lvlText w:val="•"/>
      <w:lvlJc w:val="left"/>
      <w:pPr>
        <w:tabs>
          <w:tab w:val="num" w:pos="3240"/>
        </w:tabs>
        <w:ind w:left="3240" w:hanging="360"/>
      </w:pPr>
      <w:rPr>
        <w:rFonts w:ascii="Arial" w:hAnsi="Arial" w:hint="default"/>
      </w:rPr>
    </w:lvl>
    <w:lvl w:ilvl="5" w:tplc="D04EBD8C" w:tentative="1">
      <w:start w:val="1"/>
      <w:numFmt w:val="bullet"/>
      <w:lvlText w:val="•"/>
      <w:lvlJc w:val="left"/>
      <w:pPr>
        <w:tabs>
          <w:tab w:val="num" w:pos="3960"/>
        </w:tabs>
        <w:ind w:left="3960" w:hanging="360"/>
      </w:pPr>
      <w:rPr>
        <w:rFonts w:ascii="Arial" w:hAnsi="Arial" w:hint="default"/>
      </w:rPr>
    </w:lvl>
    <w:lvl w:ilvl="6" w:tplc="2FDC7E18" w:tentative="1">
      <w:start w:val="1"/>
      <w:numFmt w:val="bullet"/>
      <w:lvlText w:val="•"/>
      <w:lvlJc w:val="left"/>
      <w:pPr>
        <w:tabs>
          <w:tab w:val="num" w:pos="4680"/>
        </w:tabs>
        <w:ind w:left="4680" w:hanging="360"/>
      </w:pPr>
      <w:rPr>
        <w:rFonts w:ascii="Arial" w:hAnsi="Arial" w:hint="default"/>
      </w:rPr>
    </w:lvl>
    <w:lvl w:ilvl="7" w:tplc="EE9C754C" w:tentative="1">
      <w:start w:val="1"/>
      <w:numFmt w:val="bullet"/>
      <w:lvlText w:val="•"/>
      <w:lvlJc w:val="left"/>
      <w:pPr>
        <w:tabs>
          <w:tab w:val="num" w:pos="5400"/>
        </w:tabs>
        <w:ind w:left="5400" w:hanging="360"/>
      </w:pPr>
      <w:rPr>
        <w:rFonts w:ascii="Arial" w:hAnsi="Arial" w:hint="default"/>
      </w:rPr>
    </w:lvl>
    <w:lvl w:ilvl="8" w:tplc="85E883C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9" w15:restartNumberingAfterBreak="0">
    <w:nsid w:val="5F866570"/>
    <w:multiLevelType w:val="hybridMultilevel"/>
    <w:tmpl w:val="6C28BADC"/>
    <w:lvl w:ilvl="0" w:tplc="1BEEDEA6">
      <w:start w:val="1"/>
      <w:numFmt w:val="bullet"/>
      <w:lvlText w:val="•"/>
      <w:lvlJc w:val="left"/>
      <w:pPr>
        <w:tabs>
          <w:tab w:val="num" w:pos="720"/>
        </w:tabs>
        <w:ind w:left="720" w:hanging="360"/>
      </w:pPr>
      <w:rPr>
        <w:rFonts w:ascii="Arial" w:hAnsi="Arial" w:hint="default"/>
      </w:rPr>
    </w:lvl>
    <w:lvl w:ilvl="1" w:tplc="21A62778">
      <w:start w:val="3883"/>
      <w:numFmt w:val="bullet"/>
      <w:lvlText w:val="•"/>
      <w:lvlJc w:val="left"/>
      <w:pPr>
        <w:tabs>
          <w:tab w:val="num" w:pos="1440"/>
        </w:tabs>
        <w:ind w:left="1440" w:hanging="360"/>
      </w:pPr>
      <w:rPr>
        <w:rFonts w:ascii="Arial" w:hAnsi="Arial" w:hint="default"/>
      </w:rPr>
    </w:lvl>
    <w:lvl w:ilvl="2" w:tplc="B216A5C0" w:tentative="1">
      <w:start w:val="1"/>
      <w:numFmt w:val="bullet"/>
      <w:lvlText w:val="•"/>
      <w:lvlJc w:val="left"/>
      <w:pPr>
        <w:tabs>
          <w:tab w:val="num" w:pos="2160"/>
        </w:tabs>
        <w:ind w:left="2160" w:hanging="360"/>
      </w:pPr>
      <w:rPr>
        <w:rFonts w:ascii="Arial" w:hAnsi="Arial" w:hint="default"/>
      </w:rPr>
    </w:lvl>
    <w:lvl w:ilvl="3" w:tplc="694E3A8C" w:tentative="1">
      <w:start w:val="1"/>
      <w:numFmt w:val="bullet"/>
      <w:lvlText w:val="•"/>
      <w:lvlJc w:val="left"/>
      <w:pPr>
        <w:tabs>
          <w:tab w:val="num" w:pos="2880"/>
        </w:tabs>
        <w:ind w:left="2880" w:hanging="360"/>
      </w:pPr>
      <w:rPr>
        <w:rFonts w:ascii="Arial" w:hAnsi="Arial" w:hint="default"/>
      </w:rPr>
    </w:lvl>
    <w:lvl w:ilvl="4" w:tplc="954028A6" w:tentative="1">
      <w:start w:val="1"/>
      <w:numFmt w:val="bullet"/>
      <w:lvlText w:val="•"/>
      <w:lvlJc w:val="left"/>
      <w:pPr>
        <w:tabs>
          <w:tab w:val="num" w:pos="3600"/>
        </w:tabs>
        <w:ind w:left="3600" w:hanging="360"/>
      </w:pPr>
      <w:rPr>
        <w:rFonts w:ascii="Arial" w:hAnsi="Arial" w:hint="default"/>
      </w:rPr>
    </w:lvl>
    <w:lvl w:ilvl="5" w:tplc="D94CDAF2" w:tentative="1">
      <w:start w:val="1"/>
      <w:numFmt w:val="bullet"/>
      <w:lvlText w:val="•"/>
      <w:lvlJc w:val="left"/>
      <w:pPr>
        <w:tabs>
          <w:tab w:val="num" w:pos="4320"/>
        </w:tabs>
        <w:ind w:left="4320" w:hanging="360"/>
      </w:pPr>
      <w:rPr>
        <w:rFonts w:ascii="Arial" w:hAnsi="Arial" w:hint="default"/>
      </w:rPr>
    </w:lvl>
    <w:lvl w:ilvl="6" w:tplc="324ABC4A" w:tentative="1">
      <w:start w:val="1"/>
      <w:numFmt w:val="bullet"/>
      <w:lvlText w:val="•"/>
      <w:lvlJc w:val="left"/>
      <w:pPr>
        <w:tabs>
          <w:tab w:val="num" w:pos="5040"/>
        </w:tabs>
        <w:ind w:left="5040" w:hanging="360"/>
      </w:pPr>
      <w:rPr>
        <w:rFonts w:ascii="Arial" w:hAnsi="Arial" w:hint="default"/>
      </w:rPr>
    </w:lvl>
    <w:lvl w:ilvl="7" w:tplc="EF181E32" w:tentative="1">
      <w:start w:val="1"/>
      <w:numFmt w:val="bullet"/>
      <w:lvlText w:val="•"/>
      <w:lvlJc w:val="left"/>
      <w:pPr>
        <w:tabs>
          <w:tab w:val="num" w:pos="5760"/>
        </w:tabs>
        <w:ind w:left="5760" w:hanging="360"/>
      </w:pPr>
      <w:rPr>
        <w:rFonts w:ascii="Arial" w:hAnsi="Arial" w:hint="default"/>
      </w:rPr>
    </w:lvl>
    <w:lvl w:ilvl="8" w:tplc="D54C69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703777"/>
    <w:multiLevelType w:val="hybridMultilevel"/>
    <w:tmpl w:val="D032C7A6"/>
    <w:lvl w:ilvl="0" w:tplc="04090009">
      <w:start w:val="1"/>
      <w:numFmt w:val="bullet"/>
      <w:lvlText w:val=""/>
      <w:lvlJc w:val="left"/>
      <w:pPr>
        <w:tabs>
          <w:tab w:val="num" w:pos="720"/>
        </w:tabs>
        <w:ind w:left="720" w:hanging="360"/>
      </w:pPr>
      <w:rPr>
        <w:rFonts w:ascii="Wingdings" w:hAnsi="Wingdings" w:hint="default"/>
      </w:rPr>
    </w:lvl>
    <w:lvl w:ilvl="1" w:tplc="81923864">
      <w:start w:val="3883"/>
      <w:numFmt w:val="bullet"/>
      <w:lvlText w:val="•"/>
      <w:lvlJc w:val="left"/>
      <w:pPr>
        <w:tabs>
          <w:tab w:val="num" w:pos="1440"/>
        </w:tabs>
        <w:ind w:left="1440" w:hanging="360"/>
      </w:pPr>
      <w:rPr>
        <w:rFonts w:ascii="Arial" w:hAnsi="Arial" w:hint="default"/>
      </w:rPr>
    </w:lvl>
    <w:lvl w:ilvl="2" w:tplc="D292ECBE" w:tentative="1">
      <w:start w:val="1"/>
      <w:numFmt w:val="bullet"/>
      <w:lvlText w:val="•"/>
      <w:lvlJc w:val="left"/>
      <w:pPr>
        <w:tabs>
          <w:tab w:val="num" w:pos="2160"/>
        </w:tabs>
        <w:ind w:left="2160" w:hanging="360"/>
      </w:pPr>
      <w:rPr>
        <w:rFonts w:ascii="Arial" w:hAnsi="Arial" w:hint="default"/>
      </w:rPr>
    </w:lvl>
    <w:lvl w:ilvl="3" w:tplc="FB78CE6C" w:tentative="1">
      <w:start w:val="1"/>
      <w:numFmt w:val="bullet"/>
      <w:lvlText w:val="•"/>
      <w:lvlJc w:val="left"/>
      <w:pPr>
        <w:tabs>
          <w:tab w:val="num" w:pos="2880"/>
        </w:tabs>
        <w:ind w:left="2880" w:hanging="360"/>
      </w:pPr>
      <w:rPr>
        <w:rFonts w:ascii="Arial" w:hAnsi="Arial" w:hint="default"/>
      </w:rPr>
    </w:lvl>
    <w:lvl w:ilvl="4" w:tplc="BA5043EE" w:tentative="1">
      <w:start w:val="1"/>
      <w:numFmt w:val="bullet"/>
      <w:lvlText w:val="•"/>
      <w:lvlJc w:val="left"/>
      <w:pPr>
        <w:tabs>
          <w:tab w:val="num" w:pos="3600"/>
        </w:tabs>
        <w:ind w:left="3600" w:hanging="360"/>
      </w:pPr>
      <w:rPr>
        <w:rFonts w:ascii="Arial" w:hAnsi="Arial" w:hint="default"/>
      </w:rPr>
    </w:lvl>
    <w:lvl w:ilvl="5" w:tplc="907EC6CA" w:tentative="1">
      <w:start w:val="1"/>
      <w:numFmt w:val="bullet"/>
      <w:lvlText w:val="•"/>
      <w:lvlJc w:val="left"/>
      <w:pPr>
        <w:tabs>
          <w:tab w:val="num" w:pos="4320"/>
        </w:tabs>
        <w:ind w:left="4320" w:hanging="360"/>
      </w:pPr>
      <w:rPr>
        <w:rFonts w:ascii="Arial" w:hAnsi="Arial" w:hint="default"/>
      </w:rPr>
    </w:lvl>
    <w:lvl w:ilvl="6" w:tplc="C74C6BC0" w:tentative="1">
      <w:start w:val="1"/>
      <w:numFmt w:val="bullet"/>
      <w:lvlText w:val="•"/>
      <w:lvlJc w:val="left"/>
      <w:pPr>
        <w:tabs>
          <w:tab w:val="num" w:pos="5040"/>
        </w:tabs>
        <w:ind w:left="5040" w:hanging="360"/>
      </w:pPr>
      <w:rPr>
        <w:rFonts w:ascii="Arial" w:hAnsi="Arial" w:hint="default"/>
      </w:rPr>
    </w:lvl>
    <w:lvl w:ilvl="7" w:tplc="405EBC34" w:tentative="1">
      <w:start w:val="1"/>
      <w:numFmt w:val="bullet"/>
      <w:lvlText w:val="•"/>
      <w:lvlJc w:val="left"/>
      <w:pPr>
        <w:tabs>
          <w:tab w:val="num" w:pos="5760"/>
        </w:tabs>
        <w:ind w:left="5760" w:hanging="360"/>
      </w:pPr>
      <w:rPr>
        <w:rFonts w:ascii="Arial" w:hAnsi="Arial" w:hint="default"/>
      </w:rPr>
    </w:lvl>
    <w:lvl w:ilvl="8" w:tplc="A91E7A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501415"/>
    <w:multiLevelType w:val="hybridMultilevel"/>
    <w:tmpl w:val="359AA8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416CD"/>
    <w:multiLevelType w:val="hybridMultilevel"/>
    <w:tmpl w:val="DEC2667E"/>
    <w:lvl w:ilvl="0" w:tplc="8FFADD34">
      <w:start w:val="1"/>
      <w:numFmt w:val="bullet"/>
      <w:lvlText w:val="•"/>
      <w:lvlJc w:val="left"/>
      <w:pPr>
        <w:tabs>
          <w:tab w:val="num" w:pos="720"/>
        </w:tabs>
        <w:ind w:left="720" w:hanging="360"/>
      </w:pPr>
      <w:rPr>
        <w:rFonts w:ascii="Arial" w:hAnsi="Arial" w:hint="default"/>
      </w:rPr>
    </w:lvl>
    <w:lvl w:ilvl="1" w:tplc="BC709422">
      <w:start w:val="5235"/>
      <w:numFmt w:val="bullet"/>
      <w:lvlText w:val="•"/>
      <w:lvlJc w:val="left"/>
      <w:pPr>
        <w:tabs>
          <w:tab w:val="num" w:pos="1440"/>
        </w:tabs>
        <w:ind w:left="1440" w:hanging="360"/>
      </w:pPr>
      <w:rPr>
        <w:rFonts w:ascii="Arial" w:hAnsi="Arial" w:hint="default"/>
      </w:rPr>
    </w:lvl>
    <w:lvl w:ilvl="2" w:tplc="41142C1E">
      <w:start w:val="5235"/>
      <w:numFmt w:val="bullet"/>
      <w:lvlText w:val="•"/>
      <w:lvlJc w:val="left"/>
      <w:pPr>
        <w:tabs>
          <w:tab w:val="num" w:pos="2160"/>
        </w:tabs>
        <w:ind w:left="2160" w:hanging="360"/>
      </w:pPr>
      <w:rPr>
        <w:rFonts w:ascii="Arial" w:hAnsi="Arial" w:hint="default"/>
      </w:rPr>
    </w:lvl>
    <w:lvl w:ilvl="3" w:tplc="E8E89860" w:tentative="1">
      <w:start w:val="1"/>
      <w:numFmt w:val="bullet"/>
      <w:lvlText w:val="•"/>
      <w:lvlJc w:val="left"/>
      <w:pPr>
        <w:tabs>
          <w:tab w:val="num" w:pos="2880"/>
        </w:tabs>
        <w:ind w:left="2880" w:hanging="360"/>
      </w:pPr>
      <w:rPr>
        <w:rFonts w:ascii="Arial" w:hAnsi="Arial" w:hint="default"/>
      </w:rPr>
    </w:lvl>
    <w:lvl w:ilvl="4" w:tplc="23E68880" w:tentative="1">
      <w:start w:val="1"/>
      <w:numFmt w:val="bullet"/>
      <w:lvlText w:val="•"/>
      <w:lvlJc w:val="left"/>
      <w:pPr>
        <w:tabs>
          <w:tab w:val="num" w:pos="3600"/>
        </w:tabs>
        <w:ind w:left="3600" w:hanging="360"/>
      </w:pPr>
      <w:rPr>
        <w:rFonts w:ascii="Arial" w:hAnsi="Arial" w:hint="default"/>
      </w:rPr>
    </w:lvl>
    <w:lvl w:ilvl="5" w:tplc="3392B588" w:tentative="1">
      <w:start w:val="1"/>
      <w:numFmt w:val="bullet"/>
      <w:lvlText w:val="•"/>
      <w:lvlJc w:val="left"/>
      <w:pPr>
        <w:tabs>
          <w:tab w:val="num" w:pos="4320"/>
        </w:tabs>
        <w:ind w:left="4320" w:hanging="360"/>
      </w:pPr>
      <w:rPr>
        <w:rFonts w:ascii="Arial" w:hAnsi="Arial" w:hint="default"/>
      </w:rPr>
    </w:lvl>
    <w:lvl w:ilvl="6" w:tplc="C9263F4A" w:tentative="1">
      <w:start w:val="1"/>
      <w:numFmt w:val="bullet"/>
      <w:lvlText w:val="•"/>
      <w:lvlJc w:val="left"/>
      <w:pPr>
        <w:tabs>
          <w:tab w:val="num" w:pos="5040"/>
        </w:tabs>
        <w:ind w:left="5040" w:hanging="360"/>
      </w:pPr>
      <w:rPr>
        <w:rFonts w:ascii="Arial" w:hAnsi="Arial" w:hint="default"/>
      </w:rPr>
    </w:lvl>
    <w:lvl w:ilvl="7" w:tplc="85105C68" w:tentative="1">
      <w:start w:val="1"/>
      <w:numFmt w:val="bullet"/>
      <w:lvlText w:val="•"/>
      <w:lvlJc w:val="left"/>
      <w:pPr>
        <w:tabs>
          <w:tab w:val="num" w:pos="5760"/>
        </w:tabs>
        <w:ind w:left="5760" w:hanging="360"/>
      </w:pPr>
      <w:rPr>
        <w:rFonts w:ascii="Arial" w:hAnsi="Arial" w:hint="default"/>
      </w:rPr>
    </w:lvl>
    <w:lvl w:ilvl="8" w:tplc="5F7228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B515C2"/>
    <w:multiLevelType w:val="hybridMultilevel"/>
    <w:tmpl w:val="C9E26C10"/>
    <w:lvl w:ilvl="0" w:tplc="FD54018E">
      <w:start w:val="1"/>
      <w:numFmt w:val="bullet"/>
      <w:lvlText w:val="•"/>
      <w:lvlJc w:val="left"/>
      <w:pPr>
        <w:tabs>
          <w:tab w:val="num" w:pos="720"/>
        </w:tabs>
        <w:ind w:left="720" w:hanging="360"/>
      </w:pPr>
      <w:rPr>
        <w:rFonts w:ascii="Arial" w:hAnsi="Arial" w:hint="default"/>
      </w:rPr>
    </w:lvl>
    <w:lvl w:ilvl="1" w:tplc="F6885090" w:tentative="1">
      <w:start w:val="1"/>
      <w:numFmt w:val="bullet"/>
      <w:lvlText w:val="•"/>
      <w:lvlJc w:val="left"/>
      <w:pPr>
        <w:tabs>
          <w:tab w:val="num" w:pos="1440"/>
        </w:tabs>
        <w:ind w:left="1440" w:hanging="360"/>
      </w:pPr>
      <w:rPr>
        <w:rFonts w:ascii="Arial" w:hAnsi="Arial" w:hint="default"/>
      </w:rPr>
    </w:lvl>
    <w:lvl w:ilvl="2" w:tplc="301E687A" w:tentative="1">
      <w:start w:val="1"/>
      <w:numFmt w:val="bullet"/>
      <w:lvlText w:val="•"/>
      <w:lvlJc w:val="left"/>
      <w:pPr>
        <w:tabs>
          <w:tab w:val="num" w:pos="2160"/>
        </w:tabs>
        <w:ind w:left="2160" w:hanging="360"/>
      </w:pPr>
      <w:rPr>
        <w:rFonts w:ascii="Arial" w:hAnsi="Arial" w:hint="default"/>
      </w:rPr>
    </w:lvl>
    <w:lvl w:ilvl="3" w:tplc="67209944" w:tentative="1">
      <w:start w:val="1"/>
      <w:numFmt w:val="bullet"/>
      <w:lvlText w:val="•"/>
      <w:lvlJc w:val="left"/>
      <w:pPr>
        <w:tabs>
          <w:tab w:val="num" w:pos="2880"/>
        </w:tabs>
        <w:ind w:left="2880" w:hanging="360"/>
      </w:pPr>
      <w:rPr>
        <w:rFonts w:ascii="Arial" w:hAnsi="Arial" w:hint="default"/>
      </w:rPr>
    </w:lvl>
    <w:lvl w:ilvl="4" w:tplc="3C96D35E" w:tentative="1">
      <w:start w:val="1"/>
      <w:numFmt w:val="bullet"/>
      <w:lvlText w:val="•"/>
      <w:lvlJc w:val="left"/>
      <w:pPr>
        <w:tabs>
          <w:tab w:val="num" w:pos="3600"/>
        </w:tabs>
        <w:ind w:left="3600" w:hanging="360"/>
      </w:pPr>
      <w:rPr>
        <w:rFonts w:ascii="Arial" w:hAnsi="Arial" w:hint="default"/>
      </w:rPr>
    </w:lvl>
    <w:lvl w:ilvl="5" w:tplc="7640DE0C" w:tentative="1">
      <w:start w:val="1"/>
      <w:numFmt w:val="bullet"/>
      <w:lvlText w:val="•"/>
      <w:lvlJc w:val="left"/>
      <w:pPr>
        <w:tabs>
          <w:tab w:val="num" w:pos="4320"/>
        </w:tabs>
        <w:ind w:left="4320" w:hanging="360"/>
      </w:pPr>
      <w:rPr>
        <w:rFonts w:ascii="Arial" w:hAnsi="Arial" w:hint="default"/>
      </w:rPr>
    </w:lvl>
    <w:lvl w:ilvl="6" w:tplc="2D6625EC" w:tentative="1">
      <w:start w:val="1"/>
      <w:numFmt w:val="bullet"/>
      <w:lvlText w:val="•"/>
      <w:lvlJc w:val="left"/>
      <w:pPr>
        <w:tabs>
          <w:tab w:val="num" w:pos="5040"/>
        </w:tabs>
        <w:ind w:left="5040" w:hanging="360"/>
      </w:pPr>
      <w:rPr>
        <w:rFonts w:ascii="Arial" w:hAnsi="Arial" w:hint="default"/>
      </w:rPr>
    </w:lvl>
    <w:lvl w:ilvl="7" w:tplc="4450174E" w:tentative="1">
      <w:start w:val="1"/>
      <w:numFmt w:val="bullet"/>
      <w:lvlText w:val="•"/>
      <w:lvlJc w:val="left"/>
      <w:pPr>
        <w:tabs>
          <w:tab w:val="num" w:pos="5760"/>
        </w:tabs>
        <w:ind w:left="5760" w:hanging="360"/>
      </w:pPr>
      <w:rPr>
        <w:rFonts w:ascii="Arial" w:hAnsi="Arial" w:hint="default"/>
      </w:rPr>
    </w:lvl>
    <w:lvl w:ilvl="8" w:tplc="636A5D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429EE"/>
    <w:multiLevelType w:val="hybridMultilevel"/>
    <w:tmpl w:val="8B6634DC"/>
    <w:lvl w:ilvl="0" w:tplc="5B46F5FC">
      <w:start w:val="1"/>
      <w:numFmt w:val="bullet"/>
      <w:lvlText w:val="•"/>
      <w:lvlJc w:val="left"/>
      <w:pPr>
        <w:tabs>
          <w:tab w:val="num" w:pos="720"/>
        </w:tabs>
        <w:ind w:left="720" w:hanging="360"/>
      </w:pPr>
      <w:rPr>
        <w:rFonts w:ascii="Arial" w:hAnsi="Arial" w:hint="default"/>
      </w:rPr>
    </w:lvl>
    <w:lvl w:ilvl="1" w:tplc="82AED1C0">
      <w:start w:val="4862"/>
      <w:numFmt w:val="bullet"/>
      <w:lvlText w:val="•"/>
      <w:lvlJc w:val="left"/>
      <w:pPr>
        <w:tabs>
          <w:tab w:val="num" w:pos="1440"/>
        </w:tabs>
        <w:ind w:left="1440" w:hanging="360"/>
      </w:pPr>
      <w:rPr>
        <w:rFonts w:ascii="Arial" w:hAnsi="Arial" w:hint="default"/>
      </w:rPr>
    </w:lvl>
    <w:lvl w:ilvl="2" w:tplc="74543BF8">
      <w:start w:val="4862"/>
      <w:numFmt w:val="bullet"/>
      <w:lvlText w:val="•"/>
      <w:lvlJc w:val="left"/>
      <w:pPr>
        <w:tabs>
          <w:tab w:val="num" w:pos="2160"/>
        </w:tabs>
        <w:ind w:left="2160" w:hanging="360"/>
      </w:pPr>
      <w:rPr>
        <w:rFonts w:ascii="Arial" w:hAnsi="Arial" w:hint="default"/>
      </w:rPr>
    </w:lvl>
    <w:lvl w:ilvl="3" w:tplc="1048DD98">
      <w:start w:val="4862"/>
      <w:numFmt w:val="bullet"/>
      <w:lvlText w:val="•"/>
      <w:lvlJc w:val="left"/>
      <w:pPr>
        <w:tabs>
          <w:tab w:val="num" w:pos="2880"/>
        </w:tabs>
        <w:ind w:left="2880" w:hanging="360"/>
      </w:pPr>
      <w:rPr>
        <w:rFonts w:ascii="Arial" w:hAnsi="Arial" w:hint="default"/>
      </w:rPr>
    </w:lvl>
    <w:lvl w:ilvl="4" w:tplc="8CF628FC" w:tentative="1">
      <w:start w:val="1"/>
      <w:numFmt w:val="bullet"/>
      <w:lvlText w:val="•"/>
      <w:lvlJc w:val="left"/>
      <w:pPr>
        <w:tabs>
          <w:tab w:val="num" w:pos="3600"/>
        </w:tabs>
        <w:ind w:left="3600" w:hanging="360"/>
      </w:pPr>
      <w:rPr>
        <w:rFonts w:ascii="Arial" w:hAnsi="Arial" w:hint="default"/>
      </w:rPr>
    </w:lvl>
    <w:lvl w:ilvl="5" w:tplc="A792FA4E" w:tentative="1">
      <w:start w:val="1"/>
      <w:numFmt w:val="bullet"/>
      <w:lvlText w:val="•"/>
      <w:lvlJc w:val="left"/>
      <w:pPr>
        <w:tabs>
          <w:tab w:val="num" w:pos="4320"/>
        </w:tabs>
        <w:ind w:left="4320" w:hanging="360"/>
      </w:pPr>
      <w:rPr>
        <w:rFonts w:ascii="Arial" w:hAnsi="Arial" w:hint="default"/>
      </w:rPr>
    </w:lvl>
    <w:lvl w:ilvl="6" w:tplc="3E28018E" w:tentative="1">
      <w:start w:val="1"/>
      <w:numFmt w:val="bullet"/>
      <w:lvlText w:val="•"/>
      <w:lvlJc w:val="left"/>
      <w:pPr>
        <w:tabs>
          <w:tab w:val="num" w:pos="5040"/>
        </w:tabs>
        <w:ind w:left="5040" w:hanging="360"/>
      </w:pPr>
      <w:rPr>
        <w:rFonts w:ascii="Arial" w:hAnsi="Arial" w:hint="default"/>
      </w:rPr>
    </w:lvl>
    <w:lvl w:ilvl="7" w:tplc="DB3057AA" w:tentative="1">
      <w:start w:val="1"/>
      <w:numFmt w:val="bullet"/>
      <w:lvlText w:val="•"/>
      <w:lvlJc w:val="left"/>
      <w:pPr>
        <w:tabs>
          <w:tab w:val="num" w:pos="5760"/>
        </w:tabs>
        <w:ind w:left="5760" w:hanging="360"/>
      </w:pPr>
      <w:rPr>
        <w:rFonts w:ascii="Arial" w:hAnsi="Arial" w:hint="default"/>
      </w:rPr>
    </w:lvl>
    <w:lvl w:ilvl="8" w:tplc="8B3E306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4"/>
  </w:num>
  <w:num w:numId="3">
    <w:abstractNumId w:val="2"/>
  </w:num>
  <w:num w:numId="4">
    <w:abstractNumId w:val="21"/>
  </w:num>
  <w:num w:numId="5">
    <w:abstractNumId w:val="6"/>
  </w:num>
  <w:num w:numId="6">
    <w:abstractNumId w:val="37"/>
  </w:num>
  <w:num w:numId="7">
    <w:abstractNumId w:val="3"/>
  </w:num>
  <w:num w:numId="8">
    <w:abstractNumId w:val="22"/>
  </w:num>
  <w:num w:numId="9">
    <w:abstractNumId w:val="13"/>
  </w:num>
  <w:num w:numId="10">
    <w:abstractNumId w:val="34"/>
  </w:num>
  <w:num w:numId="11">
    <w:abstractNumId w:val="38"/>
  </w:num>
  <w:num w:numId="12">
    <w:abstractNumId w:val="40"/>
  </w:num>
  <w:num w:numId="13">
    <w:abstractNumId w:val="15"/>
  </w:num>
  <w:num w:numId="14">
    <w:abstractNumId w:val="19"/>
  </w:num>
  <w:num w:numId="15">
    <w:abstractNumId w:val="9"/>
  </w:num>
  <w:num w:numId="16">
    <w:abstractNumId w:val="31"/>
  </w:num>
  <w:num w:numId="17">
    <w:abstractNumId w:val="0"/>
  </w:num>
  <w:num w:numId="18">
    <w:abstractNumId w:val="10"/>
  </w:num>
  <w:num w:numId="19">
    <w:abstractNumId w:val="20"/>
  </w:num>
  <w:num w:numId="20">
    <w:abstractNumId w:val="14"/>
  </w:num>
  <w:num w:numId="21">
    <w:abstractNumId w:val="39"/>
  </w:num>
  <w:num w:numId="22">
    <w:abstractNumId w:val="5"/>
  </w:num>
  <w:num w:numId="23">
    <w:abstractNumId w:val="7"/>
  </w:num>
  <w:num w:numId="24">
    <w:abstractNumId w:val="33"/>
  </w:num>
  <w:num w:numId="25">
    <w:abstractNumId w:val="23"/>
  </w:num>
  <w:num w:numId="26">
    <w:abstractNumId w:val="33"/>
  </w:num>
  <w:num w:numId="27">
    <w:abstractNumId w:val="25"/>
  </w:num>
  <w:num w:numId="28">
    <w:abstractNumId w:val="8"/>
  </w:num>
  <w:num w:numId="29">
    <w:abstractNumId w:val="26"/>
  </w:num>
  <w:num w:numId="30">
    <w:abstractNumId w:val="41"/>
  </w:num>
  <w:num w:numId="31">
    <w:abstractNumId w:val="18"/>
  </w:num>
  <w:num w:numId="32">
    <w:abstractNumId w:val="1"/>
  </w:num>
  <w:num w:numId="33">
    <w:abstractNumId w:val="36"/>
  </w:num>
  <w:num w:numId="34">
    <w:abstractNumId w:val="17"/>
  </w:num>
  <w:num w:numId="35">
    <w:abstractNumId w:val="29"/>
  </w:num>
  <w:num w:numId="36">
    <w:abstractNumId w:val="30"/>
  </w:num>
  <w:num w:numId="37">
    <w:abstractNumId w:val="35"/>
  </w:num>
  <w:num w:numId="38">
    <w:abstractNumId w:val="27"/>
  </w:num>
  <w:num w:numId="39">
    <w:abstractNumId w:val="1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6"/>
    <w:lvlOverride w:ilvl="0">
      <w:startOverride w:val="1"/>
    </w:lvlOverride>
  </w:num>
  <w:num w:numId="43">
    <w:abstractNumId w:val="32"/>
  </w:num>
  <w:num w:numId="44">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624C"/>
    <w:rsid w:val="000264B0"/>
    <w:rsid w:val="00026E46"/>
    <w:rsid w:val="00026F12"/>
    <w:rsid w:val="000277A4"/>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2D02"/>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00D"/>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80A"/>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7DA"/>
    <w:rsid w:val="000909E9"/>
    <w:rsid w:val="00090EC5"/>
    <w:rsid w:val="00090F38"/>
    <w:rsid w:val="00091322"/>
    <w:rsid w:val="0009277A"/>
    <w:rsid w:val="00092797"/>
    <w:rsid w:val="000932F6"/>
    <w:rsid w:val="00093566"/>
    <w:rsid w:val="00093903"/>
    <w:rsid w:val="00093C80"/>
    <w:rsid w:val="00093F2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33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2D7D"/>
    <w:rsid w:val="000E319E"/>
    <w:rsid w:val="000E31E6"/>
    <w:rsid w:val="000E36CC"/>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7E"/>
    <w:rsid w:val="001042E9"/>
    <w:rsid w:val="00104894"/>
    <w:rsid w:val="00106676"/>
    <w:rsid w:val="00106C51"/>
    <w:rsid w:val="00106EBC"/>
    <w:rsid w:val="0010715C"/>
    <w:rsid w:val="00107581"/>
    <w:rsid w:val="00107936"/>
    <w:rsid w:val="00107B51"/>
    <w:rsid w:val="00107CB8"/>
    <w:rsid w:val="00107D27"/>
    <w:rsid w:val="00107FCD"/>
    <w:rsid w:val="0011006D"/>
    <w:rsid w:val="0011165C"/>
    <w:rsid w:val="00111E4B"/>
    <w:rsid w:val="00112C82"/>
    <w:rsid w:val="0011308A"/>
    <w:rsid w:val="00113BD6"/>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5CB0"/>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3ED0"/>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0073"/>
    <w:rsid w:val="001A1105"/>
    <w:rsid w:val="001A1B28"/>
    <w:rsid w:val="001A21FA"/>
    <w:rsid w:val="001A25A7"/>
    <w:rsid w:val="001A3B88"/>
    <w:rsid w:val="001A40D7"/>
    <w:rsid w:val="001A473C"/>
    <w:rsid w:val="001A47CD"/>
    <w:rsid w:val="001A4ACD"/>
    <w:rsid w:val="001A5F0F"/>
    <w:rsid w:val="001A6625"/>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5DEA"/>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3A9"/>
    <w:rsid w:val="001F3A60"/>
    <w:rsid w:val="001F405A"/>
    <w:rsid w:val="001F41B6"/>
    <w:rsid w:val="001F5190"/>
    <w:rsid w:val="001F707F"/>
    <w:rsid w:val="001F766D"/>
    <w:rsid w:val="001F7FC4"/>
    <w:rsid w:val="00200A26"/>
    <w:rsid w:val="00200E70"/>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4F2A"/>
    <w:rsid w:val="00215A5E"/>
    <w:rsid w:val="00215AC2"/>
    <w:rsid w:val="00215BCE"/>
    <w:rsid w:val="002175F1"/>
    <w:rsid w:val="00220892"/>
    <w:rsid w:val="002208C7"/>
    <w:rsid w:val="00221759"/>
    <w:rsid w:val="00222EA5"/>
    <w:rsid w:val="0022300A"/>
    <w:rsid w:val="002230F7"/>
    <w:rsid w:val="002244BC"/>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86D"/>
    <w:rsid w:val="0026299E"/>
    <w:rsid w:val="00262B9D"/>
    <w:rsid w:val="00262F20"/>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4416"/>
    <w:rsid w:val="0028658F"/>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5BA"/>
    <w:rsid w:val="002B4B66"/>
    <w:rsid w:val="002B4CAD"/>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2A0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8A4"/>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3B9"/>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99E"/>
    <w:rsid w:val="00352AE6"/>
    <w:rsid w:val="0035559F"/>
    <w:rsid w:val="00355CCE"/>
    <w:rsid w:val="00355EA6"/>
    <w:rsid w:val="00356B37"/>
    <w:rsid w:val="00356E4B"/>
    <w:rsid w:val="00357063"/>
    <w:rsid w:val="00357929"/>
    <w:rsid w:val="00357D4A"/>
    <w:rsid w:val="00357E98"/>
    <w:rsid w:val="00360BD9"/>
    <w:rsid w:val="00361305"/>
    <w:rsid w:val="003623EA"/>
    <w:rsid w:val="00363CFD"/>
    <w:rsid w:val="00363E17"/>
    <w:rsid w:val="003641C1"/>
    <w:rsid w:val="0036644E"/>
    <w:rsid w:val="003667D3"/>
    <w:rsid w:val="00366A7F"/>
    <w:rsid w:val="00366B69"/>
    <w:rsid w:val="00366C5A"/>
    <w:rsid w:val="00366F4E"/>
    <w:rsid w:val="00367BA7"/>
    <w:rsid w:val="0037014D"/>
    <w:rsid w:val="00370B4A"/>
    <w:rsid w:val="00370BE8"/>
    <w:rsid w:val="00370E77"/>
    <w:rsid w:val="00371485"/>
    <w:rsid w:val="00371766"/>
    <w:rsid w:val="00371BD2"/>
    <w:rsid w:val="00372273"/>
    <w:rsid w:val="003722B1"/>
    <w:rsid w:val="0037234B"/>
    <w:rsid w:val="00372566"/>
    <w:rsid w:val="0037295F"/>
    <w:rsid w:val="0037317B"/>
    <w:rsid w:val="0037340D"/>
    <w:rsid w:val="003734DF"/>
    <w:rsid w:val="00373F61"/>
    <w:rsid w:val="003742D0"/>
    <w:rsid w:val="0037431A"/>
    <w:rsid w:val="003746CD"/>
    <w:rsid w:val="00374D8C"/>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A5E"/>
    <w:rsid w:val="00382E70"/>
    <w:rsid w:val="00382EEE"/>
    <w:rsid w:val="00383C18"/>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26C8"/>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B01CF"/>
    <w:rsid w:val="003B041E"/>
    <w:rsid w:val="003B2154"/>
    <w:rsid w:val="003B3318"/>
    <w:rsid w:val="003B3735"/>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1D8B"/>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C1C"/>
    <w:rsid w:val="003F4D47"/>
    <w:rsid w:val="003F5CA4"/>
    <w:rsid w:val="003F5DF8"/>
    <w:rsid w:val="003F655B"/>
    <w:rsid w:val="003F6CD9"/>
    <w:rsid w:val="003F7107"/>
    <w:rsid w:val="0040036F"/>
    <w:rsid w:val="004004BE"/>
    <w:rsid w:val="00400F53"/>
    <w:rsid w:val="00401700"/>
    <w:rsid w:val="00401C92"/>
    <w:rsid w:val="00403151"/>
    <w:rsid w:val="004037F7"/>
    <w:rsid w:val="00403D0C"/>
    <w:rsid w:val="0040492C"/>
    <w:rsid w:val="0040537F"/>
    <w:rsid w:val="00405450"/>
    <w:rsid w:val="004057F3"/>
    <w:rsid w:val="00405839"/>
    <w:rsid w:val="0040644F"/>
    <w:rsid w:val="00406A0E"/>
    <w:rsid w:val="00406DD1"/>
    <w:rsid w:val="0040796F"/>
    <w:rsid w:val="00407BBB"/>
    <w:rsid w:val="00407C51"/>
    <w:rsid w:val="0041003D"/>
    <w:rsid w:val="00410919"/>
    <w:rsid w:val="00410A8F"/>
    <w:rsid w:val="00411342"/>
    <w:rsid w:val="00411FD8"/>
    <w:rsid w:val="0041215A"/>
    <w:rsid w:val="004127B6"/>
    <w:rsid w:val="00412982"/>
    <w:rsid w:val="00413C0F"/>
    <w:rsid w:val="0041402E"/>
    <w:rsid w:val="004146B9"/>
    <w:rsid w:val="00414B96"/>
    <w:rsid w:val="004150E3"/>
    <w:rsid w:val="0041580A"/>
    <w:rsid w:val="00415C82"/>
    <w:rsid w:val="00415E90"/>
    <w:rsid w:val="00415FEA"/>
    <w:rsid w:val="004174BF"/>
    <w:rsid w:val="00417A74"/>
    <w:rsid w:val="00417B0E"/>
    <w:rsid w:val="00420400"/>
    <w:rsid w:val="0042119F"/>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1C1"/>
    <w:rsid w:val="004332A6"/>
    <w:rsid w:val="004335E3"/>
    <w:rsid w:val="00433AFA"/>
    <w:rsid w:val="004349CD"/>
    <w:rsid w:val="004351CD"/>
    <w:rsid w:val="004353D2"/>
    <w:rsid w:val="00435574"/>
    <w:rsid w:val="00436C58"/>
    <w:rsid w:val="0043781B"/>
    <w:rsid w:val="00437ADF"/>
    <w:rsid w:val="00437EB0"/>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0CD"/>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0C24"/>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A74CF"/>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0FA6"/>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B12"/>
    <w:rsid w:val="004D6D2E"/>
    <w:rsid w:val="004D744C"/>
    <w:rsid w:val="004D7D7F"/>
    <w:rsid w:val="004E02A3"/>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0CE"/>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0906"/>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2D5A"/>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00F"/>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51"/>
    <w:rsid w:val="00572792"/>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BA2"/>
    <w:rsid w:val="005C6E34"/>
    <w:rsid w:val="005C7137"/>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31"/>
    <w:rsid w:val="005E0490"/>
    <w:rsid w:val="005E306D"/>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1FD3"/>
    <w:rsid w:val="0060249D"/>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72F"/>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784"/>
    <w:rsid w:val="00632958"/>
    <w:rsid w:val="00632F0D"/>
    <w:rsid w:val="00633AC5"/>
    <w:rsid w:val="00634DAE"/>
    <w:rsid w:val="00634FAD"/>
    <w:rsid w:val="006358F6"/>
    <w:rsid w:val="00636209"/>
    <w:rsid w:val="00636454"/>
    <w:rsid w:val="0063651E"/>
    <w:rsid w:val="006373C2"/>
    <w:rsid w:val="00637B40"/>
    <w:rsid w:val="006416DD"/>
    <w:rsid w:val="00641808"/>
    <w:rsid w:val="00642688"/>
    <w:rsid w:val="00642752"/>
    <w:rsid w:val="0064275F"/>
    <w:rsid w:val="00642802"/>
    <w:rsid w:val="006436E4"/>
    <w:rsid w:val="00643CA1"/>
    <w:rsid w:val="006443FB"/>
    <w:rsid w:val="00644675"/>
    <w:rsid w:val="00644D59"/>
    <w:rsid w:val="0064515C"/>
    <w:rsid w:val="00645BBE"/>
    <w:rsid w:val="006462E0"/>
    <w:rsid w:val="00646829"/>
    <w:rsid w:val="00647604"/>
    <w:rsid w:val="00647D1F"/>
    <w:rsid w:val="00647FB1"/>
    <w:rsid w:val="00650584"/>
    <w:rsid w:val="00650E96"/>
    <w:rsid w:val="006517BF"/>
    <w:rsid w:val="006519E2"/>
    <w:rsid w:val="00652515"/>
    <w:rsid w:val="006529C2"/>
    <w:rsid w:val="0065303E"/>
    <w:rsid w:val="00653D1E"/>
    <w:rsid w:val="00655B35"/>
    <w:rsid w:val="00655B92"/>
    <w:rsid w:val="0065628F"/>
    <w:rsid w:val="00657757"/>
    <w:rsid w:val="00657E6A"/>
    <w:rsid w:val="006600BD"/>
    <w:rsid w:val="0066119F"/>
    <w:rsid w:val="0066179C"/>
    <w:rsid w:val="006618E2"/>
    <w:rsid w:val="00661BF2"/>
    <w:rsid w:val="00662255"/>
    <w:rsid w:val="006641AC"/>
    <w:rsid w:val="00664D46"/>
    <w:rsid w:val="00665E2F"/>
    <w:rsid w:val="00665EC2"/>
    <w:rsid w:val="00666242"/>
    <w:rsid w:val="00666AC3"/>
    <w:rsid w:val="00666CD5"/>
    <w:rsid w:val="00667956"/>
    <w:rsid w:val="00667B55"/>
    <w:rsid w:val="006700B8"/>
    <w:rsid w:val="00671564"/>
    <w:rsid w:val="00671837"/>
    <w:rsid w:val="006733D6"/>
    <w:rsid w:val="0067355D"/>
    <w:rsid w:val="00673E9A"/>
    <w:rsid w:val="00673E9E"/>
    <w:rsid w:val="0067447F"/>
    <w:rsid w:val="00674577"/>
    <w:rsid w:val="00674D16"/>
    <w:rsid w:val="00675549"/>
    <w:rsid w:val="006759AA"/>
    <w:rsid w:val="00675F75"/>
    <w:rsid w:val="00676023"/>
    <w:rsid w:val="00677391"/>
    <w:rsid w:val="00677793"/>
    <w:rsid w:val="00677B76"/>
    <w:rsid w:val="00680B1D"/>
    <w:rsid w:val="00680F0B"/>
    <w:rsid w:val="0068110E"/>
    <w:rsid w:val="006818CE"/>
    <w:rsid w:val="0068239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128"/>
    <w:rsid w:val="006975D2"/>
    <w:rsid w:val="00697749"/>
    <w:rsid w:val="00697DEB"/>
    <w:rsid w:val="006A005E"/>
    <w:rsid w:val="006A07D3"/>
    <w:rsid w:val="006A0941"/>
    <w:rsid w:val="006A0FFA"/>
    <w:rsid w:val="006A1885"/>
    <w:rsid w:val="006A21EC"/>
    <w:rsid w:val="006A25A2"/>
    <w:rsid w:val="006A2772"/>
    <w:rsid w:val="006A31D2"/>
    <w:rsid w:val="006A324E"/>
    <w:rsid w:val="006A36A7"/>
    <w:rsid w:val="006A3A4F"/>
    <w:rsid w:val="006A4C15"/>
    <w:rsid w:val="006A5A90"/>
    <w:rsid w:val="006A5D69"/>
    <w:rsid w:val="006A5E91"/>
    <w:rsid w:val="006A7113"/>
    <w:rsid w:val="006B0130"/>
    <w:rsid w:val="006B0DAC"/>
    <w:rsid w:val="006B10FB"/>
    <w:rsid w:val="006B13BF"/>
    <w:rsid w:val="006B36CB"/>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70A6"/>
    <w:rsid w:val="006D7756"/>
    <w:rsid w:val="006D77D7"/>
    <w:rsid w:val="006D7CA4"/>
    <w:rsid w:val="006E1057"/>
    <w:rsid w:val="006E11FB"/>
    <w:rsid w:val="006E120B"/>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887"/>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0A7"/>
    <w:rsid w:val="00710766"/>
    <w:rsid w:val="00710953"/>
    <w:rsid w:val="00712348"/>
    <w:rsid w:val="007142E6"/>
    <w:rsid w:val="00714481"/>
    <w:rsid w:val="00714778"/>
    <w:rsid w:val="00714EE3"/>
    <w:rsid w:val="00714F1A"/>
    <w:rsid w:val="00715204"/>
    <w:rsid w:val="00715B07"/>
    <w:rsid w:val="00715CF0"/>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30EC9"/>
    <w:rsid w:val="007314D5"/>
    <w:rsid w:val="00731EEA"/>
    <w:rsid w:val="007321AC"/>
    <w:rsid w:val="00732282"/>
    <w:rsid w:val="007327B6"/>
    <w:rsid w:val="007328B5"/>
    <w:rsid w:val="0073321A"/>
    <w:rsid w:val="0073385C"/>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2D4D"/>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2FA6"/>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61D1"/>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206"/>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29D8"/>
    <w:rsid w:val="007E354E"/>
    <w:rsid w:val="007E3825"/>
    <w:rsid w:val="007E3FDB"/>
    <w:rsid w:val="007E45B0"/>
    <w:rsid w:val="007E4A3F"/>
    <w:rsid w:val="007E4B4C"/>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44F4"/>
    <w:rsid w:val="00815098"/>
    <w:rsid w:val="00815204"/>
    <w:rsid w:val="0081556C"/>
    <w:rsid w:val="00815872"/>
    <w:rsid w:val="00816959"/>
    <w:rsid w:val="008169E2"/>
    <w:rsid w:val="00816F2F"/>
    <w:rsid w:val="00816FFC"/>
    <w:rsid w:val="00817AF9"/>
    <w:rsid w:val="008206B7"/>
    <w:rsid w:val="00820AF9"/>
    <w:rsid w:val="00820D09"/>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04EC"/>
    <w:rsid w:val="0084225E"/>
    <w:rsid w:val="008425AC"/>
    <w:rsid w:val="008425FC"/>
    <w:rsid w:val="00842FBF"/>
    <w:rsid w:val="0084338C"/>
    <w:rsid w:val="00843B48"/>
    <w:rsid w:val="00843EFC"/>
    <w:rsid w:val="00844F13"/>
    <w:rsid w:val="008457A2"/>
    <w:rsid w:val="00845C77"/>
    <w:rsid w:val="00845DE6"/>
    <w:rsid w:val="008462E2"/>
    <w:rsid w:val="00847178"/>
    <w:rsid w:val="008472C4"/>
    <w:rsid w:val="00847AE1"/>
    <w:rsid w:val="0085098A"/>
    <w:rsid w:val="00852FD2"/>
    <w:rsid w:val="00853AEF"/>
    <w:rsid w:val="00853C02"/>
    <w:rsid w:val="00853C51"/>
    <w:rsid w:val="00854229"/>
    <w:rsid w:val="008543DB"/>
    <w:rsid w:val="00854848"/>
    <w:rsid w:val="008563D6"/>
    <w:rsid w:val="008577B9"/>
    <w:rsid w:val="008603E3"/>
    <w:rsid w:val="008605B4"/>
    <w:rsid w:val="00861667"/>
    <w:rsid w:val="00862420"/>
    <w:rsid w:val="008629B5"/>
    <w:rsid w:val="00862B3D"/>
    <w:rsid w:val="00863DD1"/>
    <w:rsid w:val="00863DD6"/>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398D"/>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9CA"/>
    <w:rsid w:val="008927A8"/>
    <w:rsid w:val="00892ADE"/>
    <w:rsid w:val="00892AF7"/>
    <w:rsid w:val="00893187"/>
    <w:rsid w:val="008936A6"/>
    <w:rsid w:val="00893A2C"/>
    <w:rsid w:val="00893C37"/>
    <w:rsid w:val="00893C41"/>
    <w:rsid w:val="008943B7"/>
    <w:rsid w:val="00894FE3"/>
    <w:rsid w:val="00895537"/>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A65"/>
    <w:rsid w:val="008D5E00"/>
    <w:rsid w:val="008D6D07"/>
    <w:rsid w:val="008D6F8E"/>
    <w:rsid w:val="008D728D"/>
    <w:rsid w:val="008D7FE8"/>
    <w:rsid w:val="008E1064"/>
    <w:rsid w:val="008E1E61"/>
    <w:rsid w:val="008E2284"/>
    <w:rsid w:val="008E2362"/>
    <w:rsid w:val="008E2464"/>
    <w:rsid w:val="008E2520"/>
    <w:rsid w:val="008E281F"/>
    <w:rsid w:val="008E293E"/>
    <w:rsid w:val="008E2EE0"/>
    <w:rsid w:val="008E3F4C"/>
    <w:rsid w:val="008E45D0"/>
    <w:rsid w:val="008E4A78"/>
    <w:rsid w:val="008E4DAB"/>
    <w:rsid w:val="008E4EC4"/>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08EE"/>
    <w:rsid w:val="00900DA1"/>
    <w:rsid w:val="009011BD"/>
    <w:rsid w:val="00901241"/>
    <w:rsid w:val="00902119"/>
    <w:rsid w:val="00902955"/>
    <w:rsid w:val="00902A2C"/>
    <w:rsid w:val="0090320D"/>
    <w:rsid w:val="00903998"/>
    <w:rsid w:val="00903EB4"/>
    <w:rsid w:val="009043E4"/>
    <w:rsid w:val="00904B19"/>
    <w:rsid w:val="00905688"/>
    <w:rsid w:val="00905F54"/>
    <w:rsid w:val="00906FAA"/>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5FE1"/>
    <w:rsid w:val="00916325"/>
    <w:rsid w:val="00916676"/>
    <w:rsid w:val="009166B5"/>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6AE7"/>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7F"/>
    <w:rsid w:val="00960D63"/>
    <w:rsid w:val="00962EEA"/>
    <w:rsid w:val="009632F8"/>
    <w:rsid w:val="0096431C"/>
    <w:rsid w:val="0096435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576"/>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6C"/>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522"/>
    <w:rsid w:val="00A626D8"/>
    <w:rsid w:val="00A62A0E"/>
    <w:rsid w:val="00A62E60"/>
    <w:rsid w:val="00A62F2D"/>
    <w:rsid w:val="00A632CA"/>
    <w:rsid w:val="00A63EF1"/>
    <w:rsid w:val="00A646DD"/>
    <w:rsid w:val="00A64DE3"/>
    <w:rsid w:val="00A6524E"/>
    <w:rsid w:val="00A655D7"/>
    <w:rsid w:val="00A65ED5"/>
    <w:rsid w:val="00A661FF"/>
    <w:rsid w:val="00A66E91"/>
    <w:rsid w:val="00A67BEE"/>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1DE"/>
    <w:rsid w:val="00A91270"/>
    <w:rsid w:val="00A914D0"/>
    <w:rsid w:val="00A91937"/>
    <w:rsid w:val="00A91B1C"/>
    <w:rsid w:val="00A92CD0"/>
    <w:rsid w:val="00A93086"/>
    <w:rsid w:val="00A93819"/>
    <w:rsid w:val="00A93961"/>
    <w:rsid w:val="00A93A34"/>
    <w:rsid w:val="00A94888"/>
    <w:rsid w:val="00A951BA"/>
    <w:rsid w:val="00A956CF"/>
    <w:rsid w:val="00A95BCA"/>
    <w:rsid w:val="00A9671F"/>
    <w:rsid w:val="00A97034"/>
    <w:rsid w:val="00A9755F"/>
    <w:rsid w:val="00A976A8"/>
    <w:rsid w:val="00A97794"/>
    <w:rsid w:val="00A97872"/>
    <w:rsid w:val="00AA0128"/>
    <w:rsid w:val="00AA059D"/>
    <w:rsid w:val="00AA1205"/>
    <w:rsid w:val="00AA1474"/>
    <w:rsid w:val="00AA1639"/>
    <w:rsid w:val="00AA25C1"/>
    <w:rsid w:val="00AA320B"/>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167E"/>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8B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4A"/>
    <w:rsid w:val="00AD49B6"/>
    <w:rsid w:val="00AD4C9D"/>
    <w:rsid w:val="00AD4D86"/>
    <w:rsid w:val="00AD50D1"/>
    <w:rsid w:val="00AD54F0"/>
    <w:rsid w:val="00AD604B"/>
    <w:rsid w:val="00AD60E7"/>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1A6"/>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5B7"/>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2CF"/>
    <w:rsid w:val="00B62644"/>
    <w:rsid w:val="00B62DD9"/>
    <w:rsid w:val="00B62F37"/>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337"/>
    <w:rsid w:val="00B76A05"/>
    <w:rsid w:val="00B76DB4"/>
    <w:rsid w:val="00B77817"/>
    <w:rsid w:val="00B80165"/>
    <w:rsid w:val="00B80240"/>
    <w:rsid w:val="00B80885"/>
    <w:rsid w:val="00B8160D"/>
    <w:rsid w:val="00B821E5"/>
    <w:rsid w:val="00B837F7"/>
    <w:rsid w:val="00B84500"/>
    <w:rsid w:val="00B84640"/>
    <w:rsid w:val="00B848C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02"/>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681"/>
    <w:rsid w:val="00BB4ADE"/>
    <w:rsid w:val="00BB4C6C"/>
    <w:rsid w:val="00BB5145"/>
    <w:rsid w:val="00BB5A6B"/>
    <w:rsid w:val="00BB5ABC"/>
    <w:rsid w:val="00BB69B7"/>
    <w:rsid w:val="00BB6D11"/>
    <w:rsid w:val="00BB7BEA"/>
    <w:rsid w:val="00BB7DEF"/>
    <w:rsid w:val="00BB7E8A"/>
    <w:rsid w:val="00BC03B4"/>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C82"/>
    <w:rsid w:val="00C142F1"/>
    <w:rsid w:val="00C14733"/>
    <w:rsid w:val="00C1560F"/>
    <w:rsid w:val="00C1563B"/>
    <w:rsid w:val="00C15F47"/>
    <w:rsid w:val="00C160C4"/>
    <w:rsid w:val="00C1622C"/>
    <w:rsid w:val="00C163A1"/>
    <w:rsid w:val="00C17DDE"/>
    <w:rsid w:val="00C2083F"/>
    <w:rsid w:val="00C209E8"/>
    <w:rsid w:val="00C20CB3"/>
    <w:rsid w:val="00C20E1A"/>
    <w:rsid w:val="00C22419"/>
    <w:rsid w:val="00C22721"/>
    <w:rsid w:val="00C2288F"/>
    <w:rsid w:val="00C22E53"/>
    <w:rsid w:val="00C22EC1"/>
    <w:rsid w:val="00C23556"/>
    <w:rsid w:val="00C238EF"/>
    <w:rsid w:val="00C23B8B"/>
    <w:rsid w:val="00C243BF"/>
    <w:rsid w:val="00C2476F"/>
    <w:rsid w:val="00C25A10"/>
    <w:rsid w:val="00C25E5B"/>
    <w:rsid w:val="00C2619B"/>
    <w:rsid w:val="00C264BF"/>
    <w:rsid w:val="00C267A5"/>
    <w:rsid w:val="00C278DC"/>
    <w:rsid w:val="00C27A15"/>
    <w:rsid w:val="00C27E90"/>
    <w:rsid w:val="00C30131"/>
    <w:rsid w:val="00C30165"/>
    <w:rsid w:val="00C31CF2"/>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3718"/>
    <w:rsid w:val="00C44042"/>
    <w:rsid w:val="00C440F1"/>
    <w:rsid w:val="00C4491E"/>
    <w:rsid w:val="00C44999"/>
    <w:rsid w:val="00C44E43"/>
    <w:rsid w:val="00C450B6"/>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DB5"/>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169"/>
    <w:rsid w:val="00C7785D"/>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34F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2C68"/>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59D8"/>
    <w:rsid w:val="00CB61A4"/>
    <w:rsid w:val="00CB7F48"/>
    <w:rsid w:val="00CC03E6"/>
    <w:rsid w:val="00CC076F"/>
    <w:rsid w:val="00CC14D5"/>
    <w:rsid w:val="00CC1AAA"/>
    <w:rsid w:val="00CC232C"/>
    <w:rsid w:val="00CC241C"/>
    <w:rsid w:val="00CC2874"/>
    <w:rsid w:val="00CC2D15"/>
    <w:rsid w:val="00CC306B"/>
    <w:rsid w:val="00CC385F"/>
    <w:rsid w:val="00CC40BD"/>
    <w:rsid w:val="00CC53A0"/>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1C7E"/>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4B9E"/>
    <w:rsid w:val="00CE6C5B"/>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6D1"/>
    <w:rsid w:val="00D00D04"/>
    <w:rsid w:val="00D00F5E"/>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07D59"/>
    <w:rsid w:val="00D1050D"/>
    <w:rsid w:val="00D1129C"/>
    <w:rsid w:val="00D116AC"/>
    <w:rsid w:val="00D11C53"/>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864"/>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27D66"/>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68D8"/>
    <w:rsid w:val="00D47C4F"/>
    <w:rsid w:val="00D515DB"/>
    <w:rsid w:val="00D518CB"/>
    <w:rsid w:val="00D523E1"/>
    <w:rsid w:val="00D52FC7"/>
    <w:rsid w:val="00D530C7"/>
    <w:rsid w:val="00D54C50"/>
    <w:rsid w:val="00D550D2"/>
    <w:rsid w:val="00D563D1"/>
    <w:rsid w:val="00D5661C"/>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1D1A"/>
    <w:rsid w:val="00D72080"/>
    <w:rsid w:val="00D72185"/>
    <w:rsid w:val="00D7222D"/>
    <w:rsid w:val="00D72266"/>
    <w:rsid w:val="00D72DB2"/>
    <w:rsid w:val="00D737E6"/>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39EF"/>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E4C"/>
    <w:rsid w:val="00DB53ED"/>
    <w:rsid w:val="00DB5A54"/>
    <w:rsid w:val="00DB65E0"/>
    <w:rsid w:val="00DB6B49"/>
    <w:rsid w:val="00DB72F9"/>
    <w:rsid w:val="00DB7366"/>
    <w:rsid w:val="00DB78E6"/>
    <w:rsid w:val="00DB7CEF"/>
    <w:rsid w:val="00DC0523"/>
    <w:rsid w:val="00DC25DE"/>
    <w:rsid w:val="00DC2C75"/>
    <w:rsid w:val="00DC2CB7"/>
    <w:rsid w:val="00DC2FDA"/>
    <w:rsid w:val="00DC33DC"/>
    <w:rsid w:val="00DC4704"/>
    <w:rsid w:val="00DC4D5D"/>
    <w:rsid w:val="00DC5213"/>
    <w:rsid w:val="00DC53B7"/>
    <w:rsid w:val="00DC55A6"/>
    <w:rsid w:val="00DC6E4E"/>
    <w:rsid w:val="00DC7E95"/>
    <w:rsid w:val="00DC7F09"/>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009"/>
    <w:rsid w:val="00DD71FC"/>
    <w:rsid w:val="00DD7310"/>
    <w:rsid w:val="00DD74D2"/>
    <w:rsid w:val="00DD76DF"/>
    <w:rsid w:val="00DD7E88"/>
    <w:rsid w:val="00DE027B"/>
    <w:rsid w:val="00DE0AE4"/>
    <w:rsid w:val="00DE1C17"/>
    <w:rsid w:val="00DE22EC"/>
    <w:rsid w:val="00DE26B6"/>
    <w:rsid w:val="00DE278E"/>
    <w:rsid w:val="00DE2A0F"/>
    <w:rsid w:val="00DE31A5"/>
    <w:rsid w:val="00DE32BD"/>
    <w:rsid w:val="00DE54A4"/>
    <w:rsid w:val="00DE700B"/>
    <w:rsid w:val="00DE7771"/>
    <w:rsid w:val="00DE794C"/>
    <w:rsid w:val="00DE7A50"/>
    <w:rsid w:val="00DE7B91"/>
    <w:rsid w:val="00DF0608"/>
    <w:rsid w:val="00DF175F"/>
    <w:rsid w:val="00DF1C22"/>
    <w:rsid w:val="00DF2005"/>
    <w:rsid w:val="00DF27D0"/>
    <w:rsid w:val="00DF27E9"/>
    <w:rsid w:val="00DF2B6C"/>
    <w:rsid w:val="00DF3757"/>
    <w:rsid w:val="00DF47F8"/>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17CAC"/>
    <w:rsid w:val="00E2055B"/>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1B"/>
    <w:rsid w:val="00E346AE"/>
    <w:rsid w:val="00E36A1C"/>
    <w:rsid w:val="00E374AB"/>
    <w:rsid w:val="00E379F0"/>
    <w:rsid w:val="00E40449"/>
    <w:rsid w:val="00E40C17"/>
    <w:rsid w:val="00E40DFD"/>
    <w:rsid w:val="00E4101D"/>
    <w:rsid w:val="00E411F3"/>
    <w:rsid w:val="00E41A09"/>
    <w:rsid w:val="00E41A3D"/>
    <w:rsid w:val="00E4200F"/>
    <w:rsid w:val="00E42942"/>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6FB2"/>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033"/>
    <w:rsid w:val="00ED2217"/>
    <w:rsid w:val="00ED271B"/>
    <w:rsid w:val="00ED2AC5"/>
    <w:rsid w:val="00ED2C55"/>
    <w:rsid w:val="00ED2FA0"/>
    <w:rsid w:val="00ED30F1"/>
    <w:rsid w:val="00ED32A4"/>
    <w:rsid w:val="00ED36AB"/>
    <w:rsid w:val="00ED4375"/>
    <w:rsid w:val="00ED4938"/>
    <w:rsid w:val="00ED52F9"/>
    <w:rsid w:val="00ED55D7"/>
    <w:rsid w:val="00ED5A93"/>
    <w:rsid w:val="00ED5BAA"/>
    <w:rsid w:val="00ED709E"/>
    <w:rsid w:val="00ED7BB6"/>
    <w:rsid w:val="00EE03A5"/>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4598"/>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607"/>
    <w:rsid w:val="00F30897"/>
    <w:rsid w:val="00F31181"/>
    <w:rsid w:val="00F317BD"/>
    <w:rsid w:val="00F319C9"/>
    <w:rsid w:val="00F32CD2"/>
    <w:rsid w:val="00F32E08"/>
    <w:rsid w:val="00F33BB6"/>
    <w:rsid w:val="00F33E7D"/>
    <w:rsid w:val="00F33EB0"/>
    <w:rsid w:val="00F34653"/>
    <w:rsid w:val="00F34D22"/>
    <w:rsid w:val="00F34F33"/>
    <w:rsid w:val="00F35A54"/>
    <w:rsid w:val="00F35D9D"/>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79D"/>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CB4"/>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40B"/>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1D3"/>
    <w:rsid w:val="00FC79F5"/>
    <w:rsid w:val="00FC7B2D"/>
    <w:rsid w:val="00FC7FF7"/>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AED"/>
    <w:rsid w:val="00FE1DB6"/>
    <w:rsid w:val="00FE222A"/>
    <w:rsid w:val="00FE3163"/>
    <w:rsid w:val="00FE3AC7"/>
    <w:rsid w:val="00FE3CC0"/>
    <w:rsid w:val="00FE3F12"/>
    <w:rsid w:val="00FE42E9"/>
    <w:rsid w:val="00FE445F"/>
    <w:rsid w:val="00FE4908"/>
    <w:rsid w:val="00FE4C11"/>
    <w:rsid w:val="00FE59DA"/>
    <w:rsid w:val="00FE6371"/>
    <w:rsid w:val="00FE671A"/>
    <w:rsid w:val="00FE6FBD"/>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4140B26"/>
  <w15:docId w15:val="{7BA47046-BFD0-41A0-ACA9-E9C5D68E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Heading1">
    <w:name w:val="heading 1"/>
    <w:aliases w:val="标题 1 Char,H1,h1,app heading 1,l1,Memo Heading 1,h11,h12,h13,h14,h15,h16,标题 1.,Huvudrubrik,H11,H12,H111,H13,H112,H14,H113,H15,H114,H16,H115,H121,H1111,H131,H1121,H141,H1131,H151,H1141,H17,H116,H122,H1112,H132,H1122,H142,H1132,H152,H1142,H161,h"/>
    <w:next w:val="Normal"/>
    <w:link w:val="Heading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Heading2">
    <w:name w:val="heading 2"/>
    <w:aliases w:val="Chapter X.X. Statement,h2,2,Header 2,l2,Level 2 Head,heading 2,DO NOT USE_h2,h21,H2,Head2A,UNDERRUBRIK 1-2,我得标题2,H21,H211,H212,H213,H214,H215,H2111,H2121,H2131,H2141,H216,H2112,H2122,H2132,H2142,H217,H2113,H2123,H2133,H2143,H218,H2114,H2124,R"/>
    <w:basedOn w:val="Heading1"/>
    <w:next w:val="Normal"/>
    <w:link w:val="Heading2Char"/>
    <w:qFormat/>
    <w:rsid w:val="00D07C22"/>
    <w:pPr>
      <w:tabs>
        <w:tab w:val="clear" w:pos="600"/>
        <w:tab w:val="left" w:pos="700"/>
      </w:tabs>
      <w:spacing w:before="180"/>
      <w:outlineLvl w:val="1"/>
    </w:pPr>
    <w:rPr>
      <w:sz w:val="28"/>
      <w:lang w:eastAsia="zh-CN"/>
    </w:rPr>
  </w:style>
  <w:style w:type="paragraph" w:styleId="Heading3">
    <w:name w:val="heading 3"/>
    <w:aliases w:val="Underrubrik2,H3,h3,Memo Heading 3,0H,no break,l3,3,list 3,Head 3,1.1.1,3rd level,Major Section Sub Section,PA Minor Section,Head3,Level 3 Head,31,32,33,311,321,34,312,322,35,313,323,36,314,324,37,315,325,38,316,326,39,317,327,310,318,328,331"/>
    <w:basedOn w:val="Heading2"/>
    <w:next w:val="Normal"/>
    <w:link w:val="Heading3Char"/>
    <w:qFormat/>
    <w:rsid w:val="00EF2DCF"/>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EF2DCF"/>
    <w:pPr>
      <w:numPr>
        <w:ilvl w:val="3"/>
      </w:numPr>
      <w:outlineLvl w:val="3"/>
    </w:pPr>
    <w:rPr>
      <w:sz w:val="21"/>
    </w:rPr>
  </w:style>
  <w:style w:type="paragraph" w:styleId="Heading5">
    <w:name w:val="heading 5"/>
    <w:aliases w:val="h5,Heading5,Head5,5,H5,M5,mh2,Module heading 2,heading 8,Numbered Sub-list,Heading 81,标题 81,Heading 811,Heading 8111"/>
    <w:basedOn w:val="Heading4"/>
    <w:next w:val="Normal"/>
    <w:link w:val="Heading5Char"/>
    <w:qFormat/>
    <w:rsid w:val="00EF2DCF"/>
    <w:pPr>
      <w:numPr>
        <w:ilvl w:val="0"/>
      </w:numPr>
      <w:outlineLvl w:val="4"/>
    </w:pPr>
  </w:style>
  <w:style w:type="paragraph" w:styleId="Heading6">
    <w:name w:val="heading 6"/>
    <w:aliases w:val="T1,Header 6"/>
    <w:basedOn w:val="Normal"/>
    <w:next w:val="Normal"/>
    <w:link w:val="Heading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Heading7">
    <w:name w:val="heading 7"/>
    <w:basedOn w:val="Normal"/>
    <w:next w:val="Normal"/>
    <w:link w:val="Heading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Heading8">
    <w:name w:val="heading 8"/>
    <w:aliases w:val="Table Heading"/>
    <w:basedOn w:val="Heading1"/>
    <w:next w:val="Normal"/>
    <w:link w:val="Heading8Char"/>
    <w:uiPriority w:val="99"/>
    <w:qFormat/>
    <w:pPr>
      <w:outlineLvl w:val="7"/>
    </w:pPr>
  </w:style>
  <w:style w:type="paragraph" w:styleId="Heading9">
    <w:name w:val="heading 9"/>
    <w:aliases w:val="Figure Heading,FH"/>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标题 1 Char Char,H1 Char,h1 Char,app heading 1 Char,l1 Char,Memo Heading 1 Char,h11 Char,h12 Char,h13 Char,h14 Char,h15 Char,h16 Char,标题 1. Char,Huvudrubrik Char,H11 Char,H12 Char,H111 Char,H13 Char,H112 Char,H14 Char,H113 Char,H15 Char"/>
    <w:link w:val="Heading1"/>
    <w:rsid w:val="00EC73FE"/>
    <w:rPr>
      <w:rFonts w:ascii="Arial" w:hAnsi="Arial"/>
      <w:sz w:val="32"/>
      <w:lang w:val="en-GB" w:eastAsia="en-US"/>
    </w:rPr>
  </w:style>
  <w:style w:type="character" w:customStyle="1" w:styleId="Heading2Char">
    <w:name w:val="Heading 2 Char"/>
    <w:aliases w:val="Chapter X.X. Statement Char,h2 Char,2 Char,Header 2 Char,l2 Char,Level 2 Head Char,heading 2 Char,DO NOT USE_h2 Char,h21 Char,H2 Char,Head2A Char,UNDERRUBRIK 1-2 Char,我得标题2 Char,H21 Char,H211 Char,H212 Char,H213 Char,H214 Char,H215 Char"/>
    <w:link w:val="Heading2"/>
    <w:rsid w:val="00D07C22"/>
    <w:rPr>
      <w:rFonts w:ascii="Arial" w:hAnsi="Arial"/>
      <w:sz w:val="28"/>
      <w:lang w:val="en-GB"/>
    </w:rPr>
  </w:style>
  <w:style w:type="character" w:customStyle="1" w:styleId="Heading3Char">
    <w:name w:val="Heading 3 Char"/>
    <w:aliases w:val="Underrubrik2 Char1,H3 Char1,h3 Char1,Memo Heading 3 Char1,0H Char,no break Char1,l3 Char,3 Char,list 3 Char,Head 3 Char,1.1.1 Char,3rd level Char,Major Section Sub Section Char,PA Minor Section Char,Head3 Char,Level 3 Head Char,31 Char"/>
    <w:link w:val="Heading3"/>
    <w:locked/>
    <w:rsid w:val="00EC73FE"/>
    <w:rPr>
      <w:rFonts w:ascii="Arial" w:hAnsi="Arial"/>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F2DCF"/>
    <w:rPr>
      <w:rFonts w:ascii="Arial" w:hAnsi="Arial"/>
      <w:sz w:val="21"/>
      <w:lang w:val="en-GB" w:eastAsia="en-US"/>
    </w:rPr>
  </w:style>
  <w:style w:type="character" w:customStyle="1" w:styleId="Heading5Char">
    <w:name w:val="Heading 5 Char"/>
    <w:aliases w:val="h5 Char,Heading5 Char,Head5 Char,5 Char,H5 Char,M5 Char,mh2 Char,Module heading 2 Char,heading 8 Char,Numbered Sub-list Char,Heading 81 Char,标题 81 Char,Heading 811 Char,Heading 8111 Char"/>
    <w:link w:val="Heading5"/>
    <w:rsid w:val="00EF2DCF"/>
    <w:rPr>
      <w:rFonts w:ascii="Arial" w:hAnsi="Arial"/>
      <w:sz w:val="21"/>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uiPriority w:val="99"/>
    <w:rsid w:val="00EC73FE"/>
    <w:rPr>
      <w:rFonts w:ascii="Arial" w:hAnsi="Arial"/>
      <w:b/>
      <w:noProof/>
      <w:sz w:val="18"/>
      <w:lang w:val="en-GB" w:eastAsia="en-US" w:bidi="ar-SA"/>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uiPriority w:val="99"/>
    <w:pPr>
      <w:keepLines/>
      <w:spacing w:after="0"/>
    </w:pPr>
  </w:style>
  <w:style w:type="paragraph" w:styleId="Index2">
    <w:name w:val="index 2"/>
    <w:basedOn w:val="Index1"/>
    <w:uiPriority w:val="99"/>
    <w:pPr>
      <w:ind w:left="284"/>
    </w:pPr>
  </w:style>
  <w:style w:type="paragraph" w:styleId="Footer">
    <w:name w:val="footer"/>
    <w:aliases w:val="footer odd,footer,fo,pie de página"/>
    <w:basedOn w:val="Header"/>
    <w:link w:val="FooterChar"/>
    <w:uiPriority w:val="99"/>
    <w:pPr>
      <w:jc w:val="center"/>
    </w:pPr>
    <w:rPr>
      <w:i/>
    </w:rPr>
  </w:style>
  <w:style w:type="character" w:customStyle="1" w:styleId="FooterChar">
    <w:name w:val="Footer Char"/>
    <w:aliases w:val="footer odd Char,footer Char,fo Char,pie de página Char"/>
    <w:link w:val="Footer"/>
    <w:uiPriority w:val="99"/>
    <w:locked/>
    <w:rsid w:val="00EC73FE"/>
    <w:rPr>
      <w:rFonts w:ascii="Arial" w:hAnsi="Arial"/>
      <w:b/>
      <w:i/>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C73FE"/>
    <w:rPr>
      <w:sz w:val="16"/>
      <w:szCs w:val="22"/>
      <w:lang w:val="en-GB"/>
    </w:rPr>
  </w:style>
  <w:style w:type="paragraph" w:customStyle="1" w:styleId="NO">
    <w:name w:val="NO"/>
    <w:basedOn w:val="Normal"/>
    <w:link w:val="NOChar"/>
    <w:qFormat/>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link w:val="ListChar"/>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1">
    <w:name w:val="参考资料列表"/>
    <w:basedOn w:val="List"/>
    <w:link w:val="Char"/>
    <w:rsid w:val="00580BB5"/>
    <w:pPr>
      <w:ind w:left="680" w:hanging="567"/>
    </w:pPr>
  </w:style>
  <w:style w:type="character" w:customStyle="1" w:styleId="Char">
    <w:name w:val="参考资料列表 Char"/>
    <w:link w:val="a1"/>
    <w:rsid w:val="00580BB5"/>
    <w:rPr>
      <w:sz w:val="21"/>
      <w:szCs w:val="22"/>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uiPriority w:val="99"/>
  </w:style>
  <w:style w:type="paragraph" w:customStyle="1" w:styleId="TH">
    <w:name w:val="TH"/>
    <w:basedOn w:val="Normal"/>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ListBullet3">
    <w:name w:val="List Bullet 3"/>
    <w:basedOn w:val="ListBullet2"/>
    <w:link w:val="ListBullet3Char"/>
    <w:uiPriority w:val="99"/>
    <w:pPr>
      <w:ind w:left="1135"/>
    </w:pPr>
  </w:style>
  <w:style w:type="paragraph" w:styleId="List2">
    <w:name w:val="List 2"/>
    <w:basedOn w:val="List"/>
    <w:link w:val="List2Char"/>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customStyle="1" w:styleId="FigureTitle">
    <w:name w:val="Figure_Title"/>
    <w:basedOn w:val="Normal"/>
    <w:next w:val="Normal"/>
    <w:uiPriority w:val="99"/>
    <w:pPr>
      <w:keepLines/>
      <w:tabs>
        <w:tab w:val="left" w:pos="794"/>
        <w:tab w:val="left" w:pos="1191"/>
        <w:tab w:val="left" w:pos="1588"/>
        <w:tab w:val="left" w:pos="1985"/>
      </w:tabs>
      <w:spacing w:before="120" w:after="480"/>
      <w:jc w:val="center"/>
    </w:pPr>
    <w:rPr>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uiPriority w:val="99"/>
    <w:rsid w:val="00EC73FE"/>
    <w:rPr>
      <w:sz w:val="21"/>
      <w:szCs w:val="22"/>
      <w:lang w:val="en-GB"/>
    </w:rPr>
  </w:style>
  <w:style w:type="character" w:styleId="CommentReference">
    <w:name w:val="annotation reference"/>
    <w:rPr>
      <w:sz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link w:val="CommentText"/>
    <w:uiPriority w:val="99"/>
    <w:rsid w:val="004E3020"/>
    <w:rPr>
      <w:lang w:val="en-GB" w:eastAsia="en-US"/>
    </w:rPr>
  </w:style>
  <w:style w:type="paragraph" w:customStyle="1" w:styleId="TableText">
    <w:name w:val="TableText"/>
    <w:basedOn w:val="Normal"/>
    <w:uiPriority w:val="99"/>
    <w:rsid w:val="007328B5"/>
    <w:pPr>
      <w:keepNext/>
      <w:keepLines/>
      <w:jc w:val="center"/>
    </w:pPr>
    <w:rPr>
      <w:snapToGrid w:val="0"/>
      <w:kern w:val="2"/>
      <w:sz w:val="18"/>
      <w:lang w:eastAsia="en-US"/>
    </w:rPr>
  </w:style>
  <w:style w:type="character" w:styleId="PageNumber">
    <w:name w:val="page number"/>
    <w:basedOn w:val="DefaultParagraphFont"/>
  </w:style>
  <w:style w:type="paragraph" w:customStyle="1" w:styleId="Copyright">
    <w:name w:val="Copyright"/>
    <w:basedOn w:val="Normal"/>
    <w:uiPriority w:val="99"/>
    <w:pPr>
      <w:spacing w:after="0"/>
      <w:jc w:val="center"/>
    </w:pPr>
    <w:rPr>
      <w:rFonts w:ascii="Arial" w:hAnsi="Arial"/>
      <w:b/>
      <w:sz w:val="16"/>
      <w:lang w:eastAsia="ja-JP"/>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BalloonText">
    <w:name w:val="Balloon Text"/>
    <w:basedOn w:val="Normal"/>
    <w:link w:val="BalloonTextChar"/>
    <w:uiPriority w:val="99"/>
    <w:rsid w:val="00357E98"/>
    <w:rPr>
      <w:rFonts w:ascii="Tahoma" w:hAnsi="Tahoma"/>
      <w:sz w:val="16"/>
      <w:szCs w:val="16"/>
    </w:rPr>
  </w:style>
  <w:style w:type="character" w:customStyle="1" w:styleId="BalloonTextChar">
    <w:name w:val="Balloon Text Char"/>
    <w:link w:val="BalloonText"/>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TableGrid">
    <w:name w:val="Table Grid"/>
    <w:basedOn w:val="TableNormal"/>
    <w:uiPriority w:val="39"/>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文稿抬头"/>
    <w:rsid w:val="00A54B56"/>
    <w:rPr>
      <w:rFonts w:eastAsia="MS Mincho"/>
      <w:b/>
      <w:bCs/>
      <w:sz w:val="24"/>
    </w:rPr>
  </w:style>
  <w:style w:type="paragraph" w:customStyle="1" w:styleId="4">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3">
    <w:name w:val="文稿标题"/>
    <w:basedOn w:val="Normal"/>
    <w:rsid w:val="00A54B56"/>
    <w:pPr>
      <w:ind w:left="1979" w:hanging="1979"/>
    </w:pPr>
    <w:rPr>
      <w:rFonts w:cs="SimSun"/>
      <w:b/>
      <w:sz w:val="24"/>
      <w:szCs w:val="20"/>
    </w:rPr>
  </w:style>
  <w:style w:type="paragraph" w:customStyle="1" w:styleId="a4">
    <w:name w:val="标题线"/>
    <w:basedOn w:val="Normal"/>
    <w:rsid w:val="00A54B56"/>
    <w:pPr>
      <w:pBdr>
        <w:bottom w:val="single" w:sz="12" w:space="1" w:color="auto"/>
      </w:pBdr>
    </w:pPr>
    <w:rPr>
      <w:rFonts w:ascii="Arial" w:hAnsi="Arial" w:cs="SimSun"/>
      <w:szCs w:val="20"/>
    </w:rPr>
  </w:style>
  <w:style w:type="paragraph" w:customStyle="1" w:styleId="B10">
    <w:name w:val="B1"/>
    <w:basedOn w:val="List"/>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SimSun"/>
      <w:lang w:val="en-GB" w:eastAsia="ja-JP"/>
    </w:rPr>
  </w:style>
  <w:style w:type="paragraph" w:customStyle="1" w:styleId="B20">
    <w:name w:val="B2"/>
    <w:basedOn w:val="List2"/>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SimSun"/>
      <w:lang w:val="en-GB" w:eastAsia="ja-JP"/>
    </w:rPr>
  </w:style>
  <w:style w:type="paragraph" w:customStyle="1" w:styleId="B30">
    <w:name w:val="B3"/>
    <w:basedOn w:val="List3"/>
    <w:link w:val="B3Char"/>
    <w:rsid w:val="00CF4BCF"/>
    <w:pPr>
      <w:spacing w:before="0" w:after="180"/>
      <w:jc w:val="left"/>
    </w:pPr>
    <w:rPr>
      <w:sz w:val="20"/>
      <w:szCs w:val="20"/>
      <w:lang w:eastAsia="ja-JP"/>
    </w:rPr>
  </w:style>
  <w:style w:type="character" w:customStyle="1" w:styleId="B3Char">
    <w:name w:val="B3 Char"/>
    <w:link w:val="B30"/>
    <w:rsid w:val="00CF4BCF"/>
    <w:rPr>
      <w:rFonts w:eastAsia="SimSun"/>
      <w:lang w:val="en-GB"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8F3282"/>
    <w:rPr>
      <w:b/>
      <w:lang w:val="en-GB" w:eastAsia="en-US" w:bidi="ar-SA"/>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8F3282"/>
    <w:rPr>
      <w:b/>
      <w:sz w:val="20"/>
      <w:szCs w:val="20"/>
      <w:lang w:eastAsia="en-US"/>
    </w:rPr>
  </w:style>
  <w:style w:type="paragraph" w:customStyle="1" w:styleId="Reference">
    <w:name w:val="Reference"/>
    <w:basedOn w:val="Normal"/>
    <w:uiPriority w:val="99"/>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CommentSubject">
    <w:name w:val="annotation subject"/>
    <w:basedOn w:val="CommentText"/>
    <w:next w:val="CommentText"/>
    <w:link w:val="CommentSubjectChar"/>
    <w:uiPriority w:val="99"/>
    <w:rsid w:val="006A1885"/>
    <w:pPr>
      <w:jc w:val="left"/>
    </w:pPr>
    <w:rPr>
      <w:b/>
      <w:bCs/>
      <w:sz w:val="21"/>
      <w:szCs w:val="22"/>
    </w:rPr>
  </w:style>
  <w:style w:type="character" w:customStyle="1" w:styleId="CommentSubjectChar">
    <w:name w:val="Comment Subject Char"/>
    <w:link w:val="CommentSubject"/>
    <w:uiPriority w:val="99"/>
    <w:rsid w:val="006A1885"/>
    <w:rPr>
      <w:b/>
      <w:bCs/>
      <w:sz w:val="21"/>
      <w:szCs w:val="22"/>
      <w:lang w:val="en-GB" w:eastAsia="en-US"/>
    </w:rPr>
  </w:style>
  <w:style w:type="paragraph" w:styleId="Revision">
    <w:name w:val="Revision"/>
    <w:hidden/>
    <w:uiPriority w:val="99"/>
    <w:semiHidden/>
    <w:rsid w:val="002870BD"/>
    <w:rPr>
      <w:sz w:val="21"/>
      <w:szCs w:val="22"/>
      <w:lang w:val="en-GB"/>
    </w:rPr>
  </w:style>
  <w:style w:type="paragraph" w:customStyle="1" w:styleId="H6">
    <w:name w:val="H6"/>
    <w:basedOn w:val="Heading5"/>
    <w:next w:val="Normal"/>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977399"/>
    <w:pPr>
      <w:widowControl w:val="0"/>
      <w:overflowPunct/>
      <w:autoSpaceDE/>
      <w:autoSpaceDN/>
      <w:adjustRightInd/>
      <w:spacing w:before="0" w:after="0"/>
      <w:ind w:firstLine="420"/>
      <w:textAlignment w:val="auto"/>
    </w:pPr>
    <w:rPr>
      <w:kern w:val="2"/>
      <w:szCs w:val="20"/>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Normal"/>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Normal"/>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Normal"/>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Heading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Normal"/>
    <w:next w:val="Normal"/>
    <w:link w:val="EQChar"/>
    <w:qFormat/>
    <w:rsid w:val="00F22ADD"/>
    <w:pPr>
      <w:keepLines/>
      <w:tabs>
        <w:tab w:val="center" w:pos="4536"/>
        <w:tab w:val="right" w:pos="9072"/>
      </w:tabs>
      <w:spacing w:before="0" w:after="180"/>
      <w:jc w:val="left"/>
    </w:pPr>
    <w:rPr>
      <w:noProof/>
      <w:sz w:val="20"/>
      <w:szCs w:val="20"/>
      <w:lang w:eastAsia="en-US"/>
    </w:rPr>
  </w:style>
  <w:style w:type="paragraph" w:styleId="BodyTextIndent">
    <w:name w:val="Body Text Indent"/>
    <w:basedOn w:val="Normal"/>
    <w:link w:val="BodyTextIndentChar"/>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BodyTextIndentChar">
    <w:name w:val="Body Text Indent Char"/>
    <w:link w:val="BodyTextIndent"/>
    <w:rsid w:val="00EC73FE"/>
    <w:rPr>
      <w:i/>
      <w:iCs/>
      <w:kern w:val="2"/>
      <w:sz w:val="21"/>
      <w:szCs w:val="24"/>
    </w:rPr>
  </w:style>
  <w:style w:type="paragraph" w:styleId="BodyTextIndent2">
    <w:name w:val="Body Text Indent 2"/>
    <w:basedOn w:val="Normal"/>
    <w:link w:val="BodyTextIndent2Char"/>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BodyTextIndent2Char">
    <w:name w:val="Body Text Indent 2 Char"/>
    <w:link w:val="BodyTextIndent2"/>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Title"/>
    <w:rsid w:val="00EC73FE"/>
    <w:pPr>
      <w:spacing w:before="120" w:after="120"/>
    </w:pPr>
    <w:rPr>
      <w:rFonts w:ascii="Book Antiqua" w:hAnsi="Book Antiqua"/>
      <w:b/>
    </w:rPr>
  </w:style>
  <w:style w:type="paragraph" w:styleId="Title">
    <w:name w:val="Title"/>
    <w:basedOn w:val="Normal"/>
    <w:link w:val="TitleChar"/>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TitleChar">
    <w:name w:val="Title Char"/>
    <w:link w:val="Title"/>
    <w:rsid w:val="00EC73FE"/>
    <w:rPr>
      <w:rFonts w:ascii="Arial" w:hAnsi="Arial" w:cs="Arial"/>
      <w:b/>
      <w:bCs/>
      <w:kern w:val="2"/>
      <w:sz w:val="32"/>
      <w:szCs w:val="32"/>
    </w:rPr>
  </w:style>
  <w:style w:type="paragraph" w:customStyle="1" w:styleId="abstract">
    <w:name w:val="abstract"/>
    <w:basedOn w:val="Normal"/>
    <w:next w:val="Normal"/>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BodyTextIndent3">
    <w:name w:val="Body Text Indent 3"/>
    <w:basedOn w:val="Normal"/>
    <w:link w:val="BodyTextIndent3Char"/>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BodyTextIndent3Char">
    <w:name w:val="Body Text Indent 3 Char"/>
    <w:link w:val="BodyTextIndent3"/>
    <w:rsid w:val="00EC73FE"/>
    <w:rPr>
      <w:i/>
      <w:iCs/>
      <w:kern w:val="2"/>
      <w:sz w:val="18"/>
      <w:szCs w:val="24"/>
    </w:rPr>
  </w:style>
  <w:style w:type="paragraph" w:styleId="BodyText2">
    <w:name w:val="Body Text 2"/>
    <w:basedOn w:val="Normal"/>
    <w:link w:val="BodyText2Char"/>
    <w:rsid w:val="00EC73FE"/>
    <w:pPr>
      <w:keepLines/>
      <w:overflowPunct/>
      <w:autoSpaceDE/>
      <w:autoSpaceDN/>
      <w:adjustRightInd/>
      <w:spacing w:before="0" w:after="0"/>
      <w:textAlignment w:val="auto"/>
    </w:pPr>
    <w:rPr>
      <w:i/>
      <w:snapToGrid w:val="0"/>
      <w:sz w:val="20"/>
      <w:szCs w:val="20"/>
      <w:lang w:eastAsia="en-US"/>
    </w:rPr>
  </w:style>
  <w:style w:type="character" w:customStyle="1" w:styleId="BodyText2Char">
    <w:name w:val="Body Text 2 Char"/>
    <w:link w:val="BodyText2"/>
    <w:rsid w:val="00EC73FE"/>
    <w:rPr>
      <w:i/>
      <w:snapToGrid w:val="0"/>
      <w:lang w:eastAsia="en-US"/>
    </w:rPr>
  </w:style>
  <w:style w:type="paragraph" w:styleId="BodyText3">
    <w:name w:val="Body Text 3"/>
    <w:basedOn w:val="Normal"/>
    <w:link w:val="BodyText3Char"/>
    <w:rsid w:val="00EC73FE"/>
    <w:pPr>
      <w:widowControl w:val="0"/>
      <w:overflowPunct/>
      <w:autoSpaceDE/>
      <w:autoSpaceDN/>
      <w:adjustRightInd/>
      <w:spacing w:before="0" w:after="0"/>
      <w:textAlignment w:val="auto"/>
    </w:pPr>
    <w:rPr>
      <w:i/>
      <w:iCs/>
      <w:kern w:val="2"/>
      <w:szCs w:val="24"/>
    </w:rPr>
  </w:style>
  <w:style w:type="character" w:customStyle="1" w:styleId="BodyText3Char">
    <w:name w:val="Body Text 3 Char"/>
    <w:link w:val="BodyText3"/>
    <w:rsid w:val="00EC73FE"/>
    <w:rPr>
      <w:i/>
      <w:iCs/>
      <w:kern w:val="2"/>
      <w:sz w:val="21"/>
      <w:szCs w:val="24"/>
    </w:rPr>
  </w:style>
  <w:style w:type="paragraph" w:customStyle="1" w:styleId="OutBox1">
    <w:name w:val="Out Box 1"/>
    <w:basedOn w:val="Normal"/>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Normal"/>
    <w:rsid w:val="00EC73FE"/>
    <w:pPr>
      <w:keepLines/>
      <w:spacing w:before="0" w:after="0"/>
      <w:jc w:val="left"/>
    </w:pPr>
    <w:rPr>
      <w:rFonts w:ascii="Book Antiqua" w:hAnsi="Book Antiqua"/>
      <w:sz w:val="16"/>
      <w:szCs w:val="20"/>
      <w:lang w:val="en-US"/>
    </w:rPr>
  </w:style>
  <w:style w:type="paragraph" w:styleId="MacroText">
    <w:name w:val="macro"/>
    <w:link w:val="MacroTextChar"/>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MacroTextChar">
    <w:name w:val="Macro Text Char"/>
    <w:link w:val="MacroText"/>
    <w:rsid w:val="00EC73FE"/>
    <w:rPr>
      <w:rFonts w:ascii="Courier New" w:hAnsi="Courier New"/>
      <w:kern w:val="2"/>
      <w:sz w:val="24"/>
      <w:lang w:val="en-US" w:eastAsia="zh-CN" w:bidi="ar-SA"/>
    </w:rPr>
  </w:style>
  <w:style w:type="paragraph" w:customStyle="1" w:styleId="CharChar1Char">
    <w:name w:val="Char Char1 Char"/>
    <w:basedOn w:val="Heading4"/>
    <w:next w:val="Normal"/>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SimHei" w:hAnsi="Tahoma"/>
      <w:b/>
      <w:i/>
      <w:kern w:val="2"/>
      <w:sz w:val="24"/>
      <w:szCs w:val="24"/>
    </w:rPr>
  </w:style>
  <w:style w:type="paragraph" w:customStyle="1" w:styleId="11CharH1h1appheading1l1MemoHeading1h11h12">
    <w:name w:val="样式 标题 1标题 1 CharH1h1app heading 1l1Memo Heading 1h11h12..."/>
    <w:basedOn w:val="Heading1"/>
    <w:rsid w:val="00EC73FE"/>
    <w:pPr>
      <w:pageBreakBefore/>
      <w:widowControl w:val="0"/>
      <w:tabs>
        <w:tab w:val="clear" w:pos="600"/>
        <w:tab w:val="num" w:pos="432"/>
      </w:tabs>
      <w:overflowPunct/>
      <w:autoSpaceDE/>
      <w:autoSpaceDN/>
      <w:adjustRightInd/>
      <w:ind w:left="432" w:hanging="432"/>
      <w:jc w:val="left"/>
      <w:textAlignment w:val="auto"/>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Heading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SimSun"/>
      <w:b/>
      <w:bCs/>
      <w:sz w:val="21"/>
      <w:lang w:val="en-US"/>
    </w:rPr>
  </w:style>
  <w:style w:type="paragraph" w:customStyle="1" w:styleId="4025025">
    <w:name w:val="样式 标题 4 + 段前: 0.25 行 段后: 0.25 行"/>
    <w:basedOn w:val="Heading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SimHei" w:cs="SimSun"/>
      <w:kern w:val="2"/>
    </w:rPr>
  </w:style>
  <w:style w:type="paragraph" w:styleId="Date">
    <w:name w:val="Date"/>
    <w:basedOn w:val="Normal"/>
    <w:next w:val="Normal"/>
    <w:link w:val="DateChar"/>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DateChar">
    <w:name w:val="Date Char"/>
    <w:link w:val="Date"/>
    <w:rsid w:val="00EC73FE"/>
    <w:rPr>
      <w:rFonts w:eastAsia="MS Mincho"/>
      <w:sz w:val="24"/>
      <w:szCs w:val="24"/>
      <w:lang w:eastAsia="ja-JP" w:bidi="mr-IN"/>
    </w:rPr>
  </w:style>
  <w:style w:type="paragraph" w:styleId="ListNumber3">
    <w:name w:val="List Number 3"/>
    <w:basedOn w:val="Normal"/>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ListNumber4">
    <w:name w:val="List Number 4"/>
    <w:basedOn w:val="Normal"/>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ListNumber5">
    <w:name w:val="List Number 5"/>
    <w:basedOn w:val="Normal"/>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5">
    <w:name w:val="图片说明"/>
    <w:basedOn w:val="Normal"/>
    <w:next w:val="Normal"/>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Index3">
    <w:name w:val="index 3"/>
    <w:basedOn w:val="Normal"/>
    <w:next w:val="Normal"/>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Index4">
    <w:name w:val="index 4"/>
    <w:basedOn w:val="Normal"/>
    <w:next w:val="Normal"/>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Index5">
    <w:name w:val="index 5"/>
    <w:basedOn w:val="Normal"/>
    <w:next w:val="Normal"/>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Index6">
    <w:name w:val="index 6"/>
    <w:basedOn w:val="Normal"/>
    <w:next w:val="Normal"/>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Index7">
    <w:name w:val="index 7"/>
    <w:basedOn w:val="Normal"/>
    <w:next w:val="Normal"/>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Index8">
    <w:name w:val="index 8"/>
    <w:basedOn w:val="Normal"/>
    <w:next w:val="Normal"/>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Index9">
    <w:name w:val="index 9"/>
    <w:basedOn w:val="Normal"/>
    <w:next w:val="Normal"/>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Normal"/>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Normal"/>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Normal"/>
    <w:uiPriority w:val="99"/>
    <w:rsid w:val="00EC73FE"/>
    <w:pPr>
      <w:spacing w:before="0" w:after="0"/>
      <w:jc w:val="left"/>
    </w:pPr>
    <w:rPr>
      <w:sz w:val="20"/>
      <w:szCs w:val="20"/>
      <w:lang w:eastAsia="en-US"/>
    </w:rPr>
  </w:style>
  <w:style w:type="paragraph" w:customStyle="1" w:styleId="TT">
    <w:name w:val="TT"/>
    <w:basedOn w:val="Heading1"/>
    <w:next w:val="Normal"/>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Normal"/>
    <w:link w:val="EXChar"/>
    <w:qFormat/>
    <w:rsid w:val="00EC73FE"/>
    <w:pPr>
      <w:keepLines/>
      <w:spacing w:before="0" w:after="180"/>
      <w:ind w:left="1702" w:hanging="1418"/>
      <w:jc w:val="left"/>
    </w:pPr>
    <w:rPr>
      <w:sz w:val="20"/>
      <w:szCs w:val="20"/>
      <w:lang w:eastAsia="en-US"/>
    </w:rPr>
  </w:style>
  <w:style w:type="paragraph" w:customStyle="1" w:styleId="EW">
    <w:name w:val="EW"/>
    <w:basedOn w:val="EX"/>
    <w:uiPriority w:val="99"/>
    <w:qFormat/>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link w:val="PLChar"/>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List4"/>
    <w:link w:val="B4Char"/>
    <w:rsid w:val="00EC73FE"/>
    <w:pPr>
      <w:spacing w:before="0" w:after="180"/>
      <w:jc w:val="left"/>
    </w:pPr>
    <w:rPr>
      <w:sz w:val="20"/>
      <w:szCs w:val="20"/>
      <w:lang w:eastAsia="en-US"/>
    </w:rPr>
  </w:style>
  <w:style w:type="paragraph" w:customStyle="1" w:styleId="B5">
    <w:name w:val="B5"/>
    <w:basedOn w:val="List5"/>
    <w:link w:val="B5Char"/>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Strong">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Normal"/>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Normal"/>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Normal"/>
    <w:next w:val="Normal"/>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Normal"/>
    <w:uiPriority w:val="99"/>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6">
    <w:name w:val="样式 页眉"/>
    <w:basedOn w:val="Header"/>
    <w:link w:val="Char0"/>
    <w:rsid w:val="00F705E1"/>
    <w:pPr>
      <w:spacing w:before="0" w:after="0"/>
      <w:ind w:left="0" w:firstLine="0"/>
      <w:jc w:val="left"/>
    </w:pPr>
    <w:rPr>
      <w:rFonts w:eastAsia="Arial"/>
      <w:bCs/>
      <w:sz w:val="22"/>
    </w:rPr>
  </w:style>
  <w:style w:type="character" w:customStyle="1" w:styleId="DocumentMapChar">
    <w:name w:val="Document Map Char"/>
    <w:link w:val="DocumentMap"/>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Normal"/>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Normal"/>
    <w:uiPriority w:val="99"/>
    <w:rsid w:val="00F705E1"/>
    <w:pPr>
      <w:numPr>
        <w:numId w:val="9"/>
      </w:numPr>
      <w:spacing w:before="0" w:after="180"/>
      <w:jc w:val="left"/>
    </w:pPr>
    <w:rPr>
      <w:sz w:val="20"/>
      <w:szCs w:val="20"/>
      <w:lang w:eastAsia="en-US"/>
    </w:rPr>
  </w:style>
  <w:style w:type="paragraph" w:customStyle="1" w:styleId="FL">
    <w:name w:val="FL"/>
    <w:basedOn w:val="Normal"/>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Normal"/>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Normal"/>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Normal"/>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Heading6Char">
    <w:name w:val="Heading 6 Char"/>
    <w:aliases w:val="T1 Char4,Header 6 Char"/>
    <w:link w:val="Heading6"/>
    <w:rsid w:val="00F705E1"/>
    <w:rPr>
      <w:rFonts w:ascii="Arial" w:hAnsi="Arial"/>
      <w:lang w:val="en-GB" w:eastAsia="en-US"/>
    </w:rPr>
  </w:style>
  <w:style w:type="character" w:customStyle="1" w:styleId="PlainTextChar">
    <w:name w:val="Plain Text Char"/>
    <w:link w:val="PlainText"/>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0">
    <w:name w:val="样式 页眉 Char"/>
    <w:link w:val="a6"/>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DefaultParagraphFont"/>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7">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1">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2">
    <w:name w:val="修订1"/>
    <w:hidden/>
    <w:uiPriority w:val="99"/>
    <w:semiHidden/>
    <w:rsid w:val="00F705E1"/>
    <w:rPr>
      <w:rFonts w:eastAsia="Batang"/>
      <w:lang w:val="en-GB" w:eastAsia="en-US"/>
    </w:rPr>
  </w:style>
  <w:style w:type="paragraph" w:styleId="EndnoteText">
    <w:name w:val="endnote text"/>
    <w:basedOn w:val="Normal"/>
    <w:link w:val="EndnoteTextChar"/>
    <w:uiPriority w:val="99"/>
    <w:rsid w:val="00F705E1"/>
    <w:pPr>
      <w:overflowPunct/>
      <w:autoSpaceDE/>
      <w:autoSpaceDN/>
      <w:adjustRightInd/>
      <w:snapToGrid w:val="0"/>
      <w:spacing w:before="0" w:after="180"/>
      <w:jc w:val="left"/>
      <w:textAlignment w:val="auto"/>
    </w:pPr>
    <w:rPr>
      <w:sz w:val="20"/>
      <w:szCs w:val="20"/>
      <w:lang w:eastAsia="en-US"/>
    </w:rPr>
  </w:style>
  <w:style w:type="character" w:customStyle="1" w:styleId="EndnoteTextChar">
    <w:name w:val="Endnote Text Char"/>
    <w:basedOn w:val="DefaultParagraphFont"/>
    <w:link w:val="EndnoteText"/>
    <w:uiPriority w:val="99"/>
    <w:rsid w:val="00F705E1"/>
    <w:rPr>
      <w:lang w:val="en-GB" w:eastAsia="en-US"/>
    </w:rPr>
  </w:style>
  <w:style w:type="character" w:styleId="EndnoteReference">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Normal"/>
    <w:uiPriority w:val="99"/>
    <w:rsid w:val="00F705E1"/>
    <w:pPr>
      <w:spacing w:before="0" w:after="180"/>
      <w:ind w:left="851"/>
      <w:jc w:val="left"/>
    </w:pPr>
    <w:rPr>
      <w:rFonts w:eastAsia="MS Mincho"/>
      <w:sz w:val="20"/>
      <w:szCs w:val="20"/>
      <w:lang w:eastAsia="ja-JP"/>
    </w:rPr>
  </w:style>
  <w:style w:type="paragraph" w:customStyle="1" w:styleId="INDENT2">
    <w:name w:val="INDENT2"/>
    <w:basedOn w:val="Normal"/>
    <w:uiPriority w:val="99"/>
    <w:rsid w:val="00F705E1"/>
    <w:pPr>
      <w:spacing w:before="0" w:after="180"/>
      <w:ind w:left="1135" w:hanging="284"/>
      <w:jc w:val="left"/>
    </w:pPr>
    <w:rPr>
      <w:rFonts w:eastAsia="MS Mincho"/>
      <w:sz w:val="20"/>
      <w:szCs w:val="20"/>
      <w:lang w:eastAsia="ja-JP"/>
    </w:rPr>
  </w:style>
  <w:style w:type="paragraph" w:customStyle="1" w:styleId="INDENT3">
    <w:name w:val="INDENT3"/>
    <w:basedOn w:val="Normal"/>
    <w:uiPriority w:val="99"/>
    <w:rsid w:val="00F705E1"/>
    <w:pPr>
      <w:spacing w:before="0" w:after="180"/>
      <w:ind w:left="1701" w:hanging="567"/>
      <w:jc w:val="left"/>
    </w:pPr>
    <w:rPr>
      <w:rFonts w:eastAsia="MS Mincho"/>
      <w:sz w:val="20"/>
      <w:szCs w:val="20"/>
      <w:lang w:eastAsia="ja-JP"/>
    </w:rPr>
  </w:style>
  <w:style w:type="paragraph" w:customStyle="1" w:styleId="enumlev2">
    <w:name w:val="enumlev2"/>
    <w:basedOn w:val="Normal"/>
    <w:uiPriority w:val="99"/>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Normal"/>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Normal"/>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TableNormal"/>
    <w:next w:val="TableGrid"/>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Normal"/>
    <w:rsid w:val="00F705E1"/>
    <w:pPr>
      <w:spacing w:before="0" w:after="180"/>
      <w:jc w:val="left"/>
    </w:pPr>
    <w:rPr>
      <w:rFonts w:eastAsia="MS Mincho"/>
      <w:sz w:val="20"/>
      <w:szCs w:val="20"/>
      <w:lang w:eastAsia="ja-JP"/>
    </w:rPr>
  </w:style>
  <w:style w:type="paragraph" w:customStyle="1" w:styleId="RecCCITT">
    <w:name w:val="Rec_CCITT_#"/>
    <w:basedOn w:val="Normal"/>
    <w:uiPriority w:val="99"/>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Normal"/>
    <w:uiPriority w:val="99"/>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Heading1"/>
    <w:next w:val="Normal"/>
    <w:uiPriority w:val="99"/>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Heading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BodyText"/>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Normal"/>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3">
    <w:name w:val="吹き出し1"/>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0">
    <w:name w:val="吹き出し2"/>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Normal"/>
    <w:next w:val="Normal"/>
    <w:uiPriority w:val="99"/>
    <w:rsid w:val="00F705E1"/>
    <w:pPr>
      <w:spacing w:before="0" w:after="180"/>
      <w:jc w:val="left"/>
    </w:pPr>
    <w:rPr>
      <w:rFonts w:eastAsia="MS Mincho"/>
      <w:i/>
      <w:sz w:val="20"/>
      <w:szCs w:val="20"/>
      <w:lang w:eastAsia="en-GB"/>
    </w:rPr>
  </w:style>
  <w:style w:type="paragraph" w:customStyle="1" w:styleId="TOC91">
    <w:name w:val="TOC 91"/>
    <w:basedOn w:val="TOC8"/>
    <w:uiPriority w:val="99"/>
    <w:rsid w:val="00F705E1"/>
    <w:pPr>
      <w:spacing w:after="0"/>
      <w:ind w:left="1418" w:hanging="1418"/>
      <w:jc w:val="left"/>
    </w:pPr>
    <w:rPr>
      <w:rFonts w:eastAsia="MS Mincho"/>
      <w:bCs/>
      <w:szCs w:val="22"/>
      <w:lang w:val="en-US" w:eastAsia="en-GB"/>
    </w:rPr>
  </w:style>
  <w:style w:type="paragraph" w:customStyle="1" w:styleId="Caption1">
    <w:name w:val="Caption1"/>
    <w:basedOn w:val="Normal"/>
    <w:next w:val="Normal"/>
    <w:uiPriority w:val="99"/>
    <w:rsid w:val="00F705E1"/>
    <w:pPr>
      <w:spacing w:before="120" w:after="120"/>
      <w:jc w:val="left"/>
    </w:pPr>
    <w:rPr>
      <w:rFonts w:eastAsia="MS Mincho"/>
      <w:b/>
      <w:sz w:val="20"/>
      <w:szCs w:val="20"/>
      <w:lang w:eastAsia="en-GB"/>
    </w:rPr>
  </w:style>
  <w:style w:type="paragraph" w:customStyle="1" w:styleId="HE">
    <w:name w:val="HE"/>
    <w:basedOn w:val="Normal"/>
    <w:uiPriority w:val="99"/>
    <w:rsid w:val="00F705E1"/>
    <w:pPr>
      <w:spacing w:before="0" w:after="0"/>
      <w:jc w:val="left"/>
    </w:pPr>
    <w:rPr>
      <w:rFonts w:eastAsia="MS Mincho"/>
      <w:b/>
      <w:sz w:val="20"/>
      <w:szCs w:val="20"/>
      <w:lang w:eastAsia="en-GB"/>
    </w:rPr>
  </w:style>
  <w:style w:type="paragraph" w:customStyle="1" w:styleId="HO">
    <w:name w:val="HO"/>
    <w:basedOn w:val="Normal"/>
    <w:uiPriority w:val="99"/>
    <w:rsid w:val="00F705E1"/>
    <w:pPr>
      <w:spacing w:before="0" w:after="0"/>
      <w:jc w:val="right"/>
    </w:pPr>
    <w:rPr>
      <w:rFonts w:eastAsia="MS Mincho"/>
      <w:b/>
      <w:sz w:val="20"/>
      <w:szCs w:val="20"/>
      <w:lang w:eastAsia="en-GB"/>
    </w:rPr>
  </w:style>
  <w:style w:type="paragraph" w:customStyle="1" w:styleId="WP">
    <w:name w:val="WP"/>
    <w:basedOn w:val="Normal"/>
    <w:uiPriority w:val="99"/>
    <w:rsid w:val="00F705E1"/>
    <w:pPr>
      <w:spacing w:before="0" w:after="0"/>
    </w:pPr>
    <w:rPr>
      <w:rFonts w:eastAsia="MS Mincho"/>
      <w:sz w:val="20"/>
      <w:szCs w:val="20"/>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Footer"/>
    <w:uiPriority w:val="99"/>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705E1"/>
    <w:pPr>
      <w:spacing w:before="0" w:after="180"/>
      <w:jc w:val="left"/>
    </w:pPr>
    <w:rPr>
      <w:rFonts w:eastAsia="MS Mincho"/>
      <w:sz w:val="20"/>
      <w:szCs w:val="20"/>
      <w:lang w:eastAsia="en-GB"/>
    </w:rPr>
  </w:style>
  <w:style w:type="paragraph" w:customStyle="1" w:styleId="NumberedList">
    <w:name w:val="Numbered List"/>
    <w:basedOn w:val="Normal"/>
    <w:uiPriority w:val="99"/>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Normal"/>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BodyText2"/>
    <w:next w:val="BodyText2"/>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Normal"/>
    <w:next w:val="Normal"/>
    <w:uiPriority w:val="99"/>
    <w:rsid w:val="00F705E1"/>
    <w:pPr>
      <w:spacing w:before="0" w:after="180"/>
      <w:ind w:left="400" w:hanging="400"/>
      <w:jc w:val="center"/>
    </w:pPr>
    <w:rPr>
      <w:rFonts w:eastAsia="MS Mincho"/>
      <w:b/>
      <w:sz w:val="20"/>
      <w:szCs w:val="20"/>
      <w:lang w:eastAsia="en-GB"/>
    </w:rPr>
  </w:style>
  <w:style w:type="paragraph" w:customStyle="1" w:styleId="table">
    <w:name w:val="table"/>
    <w:basedOn w:val="Normal"/>
    <w:next w:val="Normal"/>
    <w:uiPriority w:val="99"/>
    <w:rsid w:val="00F705E1"/>
    <w:pPr>
      <w:spacing w:before="0" w:after="0"/>
      <w:jc w:val="center"/>
    </w:pPr>
    <w:rPr>
      <w:rFonts w:eastAsia="MS Mincho"/>
      <w:sz w:val="20"/>
      <w:szCs w:val="20"/>
      <w:lang w:val="en-US" w:eastAsia="en-GB"/>
    </w:rPr>
  </w:style>
  <w:style w:type="paragraph" w:customStyle="1" w:styleId="t2">
    <w:name w:val="t2"/>
    <w:basedOn w:val="Normal"/>
    <w:rsid w:val="00F705E1"/>
    <w:pPr>
      <w:spacing w:before="0" w:after="0"/>
      <w:jc w:val="left"/>
    </w:pPr>
    <w:rPr>
      <w:rFonts w:eastAsia="MS Mincho"/>
      <w:sz w:val="20"/>
      <w:szCs w:val="20"/>
      <w:lang w:eastAsia="en-GB"/>
    </w:rPr>
  </w:style>
  <w:style w:type="paragraph" w:customStyle="1" w:styleId="CommentNokia">
    <w:name w:val="Comment Nokia"/>
    <w:basedOn w:val="Normal"/>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Normal"/>
    <w:rsid w:val="00F705E1"/>
    <w:pPr>
      <w:spacing w:before="120"/>
      <w:outlineLvl w:val="2"/>
    </w:pPr>
    <w:rPr>
      <w:sz w:val="28"/>
    </w:rPr>
  </w:style>
  <w:style w:type="paragraph" w:customStyle="1" w:styleId="Heading2Head2A2">
    <w:name w:val="Heading 2.Head2A.2"/>
    <w:basedOn w:val="Heading1"/>
    <w:next w:val="Normal"/>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Normal"/>
    <w:next w:val="Normal"/>
    <w:uiPriority w:val="99"/>
    <w:rsid w:val="00F705E1"/>
    <w:pPr>
      <w:spacing w:before="0" w:after="220"/>
      <w:jc w:val="left"/>
    </w:pPr>
    <w:rPr>
      <w:rFonts w:eastAsia="MS Mincho"/>
      <w:b/>
      <w:sz w:val="20"/>
      <w:szCs w:val="20"/>
      <w:lang w:val="en-US" w:eastAsia="en-GB"/>
    </w:rPr>
  </w:style>
  <w:style w:type="paragraph" w:customStyle="1" w:styleId="Para1">
    <w:name w:val="Para1"/>
    <w:basedOn w:val="Normal"/>
    <w:uiPriority w:val="99"/>
    <w:rsid w:val="00F705E1"/>
    <w:pPr>
      <w:spacing w:before="120" w:after="120"/>
      <w:jc w:val="left"/>
    </w:pPr>
    <w:rPr>
      <w:rFonts w:eastAsia="MS Mincho"/>
      <w:sz w:val="20"/>
      <w:szCs w:val="20"/>
      <w:lang w:val="en-US" w:eastAsia="en-GB"/>
    </w:rPr>
  </w:style>
  <w:style w:type="paragraph" w:customStyle="1" w:styleId="Teststep">
    <w:name w:val="Test step"/>
    <w:basedOn w:val="Normal"/>
    <w:uiPriority w:val="99"/>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BodyText"/>
    <w:uiPriority w:val="99"/>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Normal"/>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4">
    <w:name w:val="无列表1"/>
    <w:next w:val="NoList"/>
    <w:semiHidden/>
    <w:rsid w:val="00F705E1"/>
  </w:style>
  <w:style w:type="paragraph" w:customStyle="1" w:styleId="berschrift2Head2A2">
    <w:name w:val="Überschrift 2.Head2A.2"/>
    <w:basedOn w:val="Heading1"/>
    <w:next w:val="Normal"/>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1">
    <w:name w:val="网格型3"/>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Heading2"/>
    <w:next w:val="Normal"/>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Heading7Char">
    <w:name w:val="Heading 7 Char"/>
    <w:link w:val="Heading7"/>
    <w:rsid w:val="00F705E1"/>
    <w:rPr>
      <w:rFonts w:ascii="Arial" w:hAnsi="Arial"/>
      <w:lang w:val="en-GB" w:eastAsia="en-US"/>
    </w:rPr>
  </w:style>
  <w:style w:type="character" w:customStyle="1" w:styleId="Heading8Char">
    <w:name w:val="Heading 8 Char"/>
    <w:aliases w:val="Table Heading Char"/>
    <w:link w:val="Heading8"/>
    <w:uiPriority w:val="99"/>
    <w:rsid w:val="00F705E1"/>
    <w:rPr>
      <w:rFonts w:ascii="Arial" w:hAnsi="Arial"/>
      <w:sz w:val="32"/>
      <w:lang w:val="en-GB" w:eastAsia="en-US"/>
    </w:rPr>
  </w:style>
  <w:style w:type="character" w:customStyle="1" w:styleId="Heading9Char">
    <w:name w:val="Heading 9 Char"/>
    <w:aliases w:val="Figure Heading Char,FH Char"/>
    <w:link w:val="Heading9"/>
    <w:uiPriority w:val="99"/>
    <w:rsid w:val="00F705E1"/>
    <w:rPr>
      <w:rFonts w:ascii="Arial" w:hAnsi="Arial"/>
      <w:sz w:val="32"/>
      <w:lang w:val="en-GB" w:eastAsia="en-US"/>
    </w:rPr>
  </w:style>
  <w:style w:type="paragraph" w:customStyle="1" w:styleId="5">
    <w:name w:val="吹き出し5"/>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SimSun"/>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Normal"/>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Heading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TableofFigures">
    <w:name w:val="table of figures"/>
    <w:basedOn w:val="Normal"/>
    <w:next w:val="Normal"/>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Normal"/>
    <w:link w:val="enumlev1Char"/>
    <w:uiPriority w:val="99"/>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0">
    <w:name w:val="Heading4 Char"/>
    <w:link w:val="Heading40"/>
    <w:semiHidden/>
    <w:rsid w:val="00F705E1"/>
    <w:rPr>
      <w:rFonts w:ascii="Arial" w:eastAsia="Arial" w:hAnsi="Arial"/>
      <w:sz w:val="28"/>
      <w:lang w:val="en-GB" w:eastAsia="en-US"/>
    </w:rPr>
  </w:style>
  <w:style w:type="paragraph" w:customStyle="1" w:styleId="a">
    <w:name w:val="表格题注"/>
    <w:next w:val="Normal"/>
    <w:rsid w:val="00F705E1"/>
    <w:pPr>
      <w:numPr>
        <w:numId w:val="13"/>
      </w:numPr>
      <w:spacing w:beforeLines="50" w:afterLines="50"/>
      <w:jc w:val="center"/>
    </w:pPr>
    <w:rPr>
      <w:rFonts w:eastAsia="Yu Mincho"/>
      <w:b/>
      <w:lang w:val="en-GB"/>
    </w:rPr>
  </w:style>
  <w:style w:type="paragraph" w:customStyle="1" w:styleId="a0">
    <w:name w:val="插图题注"/>
    <w:next w:val="Normal"/>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ListChar">
    <w:name w:val="List Char"/>
    <w:link w:val="List"/>
    <w:rsid w:val="00F705E1"/>
    <w:rPr>
      <w:sz w:val="21"/>
      <w:szCs w:val="22"/>
      <w:lang w:val="en-GB"/>
    </w:rPr>
  </w:style>
  <w:style w:type="character" w:customStyle="1" w:styleId="List2Char">
    <w:name w:val="List 2 Char"/>
    <w:link w:val="List2"/>
    <w:rsid w:val="00F705E1"/>
    <w:rPr>
      <w:sz w:val="21"/>
      <w:szCs w:val="22"/>
      <w:lang w:val="en-GB"/>
    </w:rPr>
  </w:style>
  <w:style w:type="character" w:customStyle="1" w:styleId="ListBullet3Char">
    <w:name w:val="List Bullet 3 Char"/>
    <w:link w:val="ListBullet3"/>
    <w:rsid w:val="00F705E1"/>
    <w:rPr>
      <w:sz w:val="21"/>
      <w:szCs w:val="22"/>
      <w:lang w:val="en-GB"/>
    </w:rPr>
  </w:style>
  <w:style w:type="character" w:customStyle="1" w:styleId="ListBullet2Char">
    <w:name w:val="List Bullet 2 Char"/>
    <w:link w:val="ListBullet2"/>
    <w:rsid w:val="00F705E1"/>
    <w:rPr>
      <w:sz w:val="21"/>
      <w:szCs w:val="22"/>
      <w:lang w:val="en-GB"/>
    </w:rPr>
  </w:style>
  <w:style w:type="character" w:customStyle="1" w:styleId="ListBulletChar">
    <w:name w:val="List Bullet Char"/>
    <w:link w:val="ListBullet"/>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Normal"/>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Normal"/>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Normal"/>
    <w:next w:val="Normal"/>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Normal"/>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Normal"/>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Normal"/>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Normal"/>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Normal"/>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Normal"/>
    <w:uiPriority w:val="99"/>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Normal"/>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5">
    <w:name w:val="リストなし1"/>
    <w:next w:val="NoList"/>
    <w:uiPriority w:val="99"/>
    <w:semiHidden/>
    <w:unhideWhenUsed/>
    <w:rsid w:val="00F705E1"/>
  </w:style>
  <w:style w:type="paragraph" w:customStyle="1" w:styleId="81">
    <w:name w:val="表 (赤)  81"/>
    <w:basedOn w:val="Normal"/>
    <w:uiPriority w:val="34"/>
    <w:qFormat/>
    <w:rsid w:val="00F705E1"/>
    <w:pPr>
      <w:spacing w:before="0" w:after="180"/>
      <w:ind w:left="720"/>
      <w:contextualSpacing/>
      <w:jc w:val="left"/>
    </w:pPr>
    <w:rPr>
      <w:sz w:val="20"/>
      <w:szCs w:val="20"/>
      <w:lang w:eastAsia="en-GB"/>
    </w:rPr>
  </w:style>
  <w:style w:type="paragraph" w:customStyle="1" w:styleId="note0">
    <w:name w:val="note"/>
    <w:basedOn w:val="Normal"/>
    <w:rsid w:val="00F705E1"/>
    <w:pPr>
      <w:overflowPunct/>
      <w:autoSpaceDE/>
      <w:autoSpaceDN/>
      <w:adjustRightInd/>
      <w:spacing w:before="100" w:beforeAutospacing="1" w:after="100" w:afterAutospacing="1"/>
      <w:jc w:val="left"/>
      <w:textAlignment w:val="auto"/>
    </w:pPr>
    <w:rPr>
      <w:sz w:val="24"/>
      <w:szCs w:val="24"/>
      <w:lang w:val="en-US"/>
    </w:rPr>
  </w:style>
  <w:style w:type="table" w:styleId="TableClassic2">
    <w:name w:val="Table Classic 2"/>
    <w:basedOn w:val="TableNormal"/>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PlaceholderText">
    <w:name w:val="Placeholder Text"/>
    <w:uiPriority w:val="99"/>
    <w:unhideWhenUsed/>
    <w:rsid w:val="00F705E1"/>
    <w:rPr>
      <w:color w:val="808080"/>
    </w:rPr>
  </w:style>
  <w:style w:type="paragraph" w:customStyle="1" w:styleId="LGTdoc">
    <w:name w:val="LGTdoc_본문"/>
    <w:basedOn w:val="Normal"/>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Normal"/>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Normal"/>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Normal"/>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Heading4"/>
    <w:next w:val="Normal"/>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DefaultParagraphFont"/>
    <w:rsid w:val="00F705E1"/>
  </w:style>
  <w:style w:type="paragraph" w:customStyle="1" w:styleId="cita">
    <w:name w:val="cita"/>
    <w:basedOn w:val="Normal"/>
    <w:rsid w:val="00F705E1"/>
    <w:pPr>
      <w:overflowPunct/>
      <w:autoSpaceDE/>
      <w:autoSpaceDN/>
      <w:adjustRightInd/>
      <w:spacing w:before="200" w:after="100" w:afterAutospacing="1"/>
      <w:jc w:val="left"/>
      <w:textAlignment w:val="auto"/>
    </w:pPr>
    <w:rPr>
      <w:rFonts w:ascii="SimSun" w:hAnsi="SimSun" w:cs="SimSun"/>
      <w:sz w:val="15"/>
      <w:szCs w:val="15"/>
      <w:lang w:val="en-US"/>
    </w:rPr>
  </w:style>
  <w:style w:type="paragraph" w:customStyle="1" w:styleId="gpotblnote">
    <w:name w:val="gpotbl_note"/>
    <w:basedOn w:val="Normal"/>
    <w:rsid w:val="00F705E1"/>
    <w:pPr>
      <w:overflowPunct/>
      <w:autoSpaceDE/>
      <w:autoSpaceDN/>
      <w:adjustRightInd/>
      <w:spacing w:before="100" w:beforeAutospacing="1" w:after="100" w:afterAutospacing="1"/>
      <w:ind w:firstLine="480"/>
      <w:jc w:val="left"/>
      <w:textAlignment w:val="auto"/>
    </w:pPr>
    <w:rPr>
      <w:rFonts w:ascii="SimSun" w:hAnsi="SimSun" w:cs="SimSun"/>
      <w:sz w:val="24"/>
      <w:szCs w:val="24"/>
      <w:lang w:val="en-US"/>
    </w:rPr>
  </w:style>
  <w:style w:type="paragraph" w:customStyle="1" w:styleId="Atl">
    <w:name w:val="Atl"/>
    <w:basedOn w:val="Normal"/>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
    <w:name w:val="16"/>
    <w:basedOn w:val="Normal"/>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Normal"/>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Normal"/>
    <w:next w:val="Normal"/>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SubtleReference">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Normal"/>
    <w:rsid w:val="00F705E1"/>
    <w:pPr>
      <w:spacing w:before="100" w:beforeAutospacing="1" w:after="100" w:afterAutospacing="1"/>
      <w:jc w:val="left"/>
      <w:textAlignment w:val="auto"/>
    </w:pPr>
    <w:rPr>
      <w:rFonts w:eastAsia="Yu Mincho"/>
      <w:sz w:val="24"/>
      <w:szCs w:val="24"/>
      <w:lang w:val="en-US"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2">
    <w:name w:val="吹き出し4"/>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Normal"/>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NoList"/>
    <w:uiPriority w:val="99"/>
    <w:semiHidden/>
    <w:unhideWhenUsed/>
    <w:rsid w:val="00F705E1"/>
  </w:style>
  <w:style w:type="table" w:customStyle="1" w:styleId="TableGrid4">
    <w:name w:val="Table Grid4"/>
    <w:basedOn w:val="TableNormal"/>
    <w:next w:val="TableGrid"/>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705E1"/>
  </w:style>
  <w:style w:type="table" w:customStyle="1" w:styleId="311">
    <w:name w:val="网格型3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705E1"/>
  </w:style>
  <w:style w:type="table" w:customStyle="1" w:styleId="TableClassic21">
    <w:name w:val="Table Classic 21"/>
    <w:basedOn w:val="TableNormal"/>
    <w:next w:val="TableClassic2"/>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F705E1"/>
    <w:rPr>
      <w:color w:val="808080"/>
      <w:shd w:val="clear" w:color="auto" w:fill="E6E6E6"/>
    </w:rPr>
  </w:style>
  <w:style w:type="paragraph" w:styleId="TOCHeading">
    <w:name w:val="TOC Heading"/>
    <w:basedOn w:val="Heading1"/>
    <w:next w:val="Normal"/>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2">
    <w:name w:val="修订2"/>
    <w:hidden/>
    <w:semiHidden/>
    <w:rsid w:val="00F705E1"/>
    <w:rPr>
      <w:rFonts w:eastAsia="Batang"/>
      <w:lang w:val="en-GB" w:eastAsia="en-US"/>
    </w:rPr>
  </w:style>
  <w:style w:type="paragraph" w:customStyle="1" w:styleId="TOC92">
    <w:name w:val="TOC 92"/>
    <w:basedOn w:val="TOC8"/>
    <w:uiPriority w:val="99"/>
    <w:rsid w:val="00F705E1"/>
    <w:pPr>
      <w:spacing w:after="0"/>
      <w:ind w:left="1418" w:hanging="1418"/>
      <w:jc w:val="left"/>
    </w:pPr>
    <w:rPr>
      <w:rFonts w:eastAsia="MS Mincho"/>
      <w:bCs/>
      <w:szCs w:val="22"/>
      <w:lang w:val="en-US" w:eastAsia="en-GB"/>
    </w:rPr>
  </w:style>
  <w:style w:type="paragraph" w:customStyle="1" w:styleId="Caption2">
    <w:name w:val="Caption2"/>
    <w:basedOn w:val="Normal"/>
    <w:next w:val="Normal"/>
    <w:uiPriority w:val="99"/>
    <w:rsid w:val="00F705E1"/>
    <w:pPr>
      <w:spacing w:before="120" w:after="120"/>
      <w:jc w:val="left"/>
    </w:pPr>
    <w:rPr>
      <w:rFonts w:eastAsia="MS Mincho"/>
      <w:b/>
      <w:sz w:val="20"/>
      <w:szCs w:val="20"/>
      <w:lang w:eastAsia="en-GB"/>
    </w:rPr>
  </w:style>
  <w:style w:type="paragraph" w:customStyle="1" w:styleId="TableofFigures2">
    <w:name w:val="Table of Figures2"/>
    <w:basedOn w:val="Normal"/>
    <w:next w:val="Normal"/>
    <w:uiPriority w:val="99"/>
    <w:rsid w:val="00F705E1"/>
    <w:pPr>
      <w:spacing w:before="0" w:after="180"/>
      <w:ind w:left="400" w:hanging="400"/>
      <w:jc w:val="center"/>
    </w:pPr>
    <w:rPr>
      <w:rFonts w:eastAsia="MS Mincho"/>
      <w:b/>
      <w:sz w:val="20"/>
      <w:szCs w:val="20"/>
      <w:lang w:eastAsia="en-GB"/>
    </w:rPr>
  </w:style>
  <w:style w:type="numbering" w:customStyle="1" w:styleId="NoList2">
    <w:name w:val="No List2"/>
    <w:next w:val="NoList"/>
    <w:uiPriority w:val="99"/>
    <w:semiHidden/>
    <w:unhideWhenUsed/>
    <w:rsid w:val="00F705E1"/>
  </w:style>
  <w:style w:type="numbering" w:customStyle="1" w:styleId="NoList3">
    <w:name w:val="No List3"/>
    <w:next w:val="NoList"/>
    <w:uiPriority w:val="99"/>
    <w:semiHidden/>
    <w:unhideWhenUsed/>
    <w:rsid w:val="00F705E1"/>
  </w:style>
  <w:style w:type="paragraph" w:customStyle="1" w:styleId="Agreement">
    <w:name w:val="Agreement"/>
    <w:basedOn w:val="Normal"/>
    <w:next w:val="Normal"/>
    <w:qFormat/>
    <w:rsid w:val="00ED36AB"/>
    <w:pPr>
      <w:numPr>
        <w:numId w:val="24"/>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Normal"/>
    <w:next w:val="Normal"/>
    <w:link w:val="EmailDiscussionChar"/>
    <w:qFormat/>
    <w:rsid w:val="00ED36AB"/>
    <w:pPr>
      <w:numPr>
        <w:numId w:val="25"/>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Normal"/>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paragraph" w:customStyle="1" w:styleId="tah0">
    <w:name w:val="tah"/>
    <w:basedOn w:val="Normal"/>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NoteHeading">
    <w:name w:val="Note Heading"/>
    <w:basedOn w:val="Normal"/>
    <w:next w:val="Normal"/>
    <w:link w:val="NoteHeadingChar"/>
    <w:uiPriority w:val="99"/>
    <w:unhideWhenUsed/>
    <w:rsid w:val="00CE4B9E"/>
    <w:pPr>
      <w:spacing w:before="0" w:after="180"/>
      <w:jc w:val="left"/>
      <w:textAlignment w:val="auto"/>
    </w:pPr>
    <w:rPr>
      <w:rFonts w:eastAsia="MS Mincho"/>
      <w:sz w:val="20"/>
      <w:szCs w:val="20"/>
      <w:lang w:eastAsia="x-none"/>
    </w:rPr>
  </w:style>
  <w:style w:type="character" w:customStyle="1" w:styleId="NoteHeadingChar">
    <w:name w:val="Note Heading Char"/>
    <w:basedOn w:val="DefaultParagraphFont"/>
    <w:link w:val="NoteHeading"/>
    <w:uiPriority w:val="99"/>
    <w:rsid w:val="00CE4B9E"/>
    <w:rPr>
      <w:rFonts w:eastAsia="MS Mincho"/>
      <w:lang w:val="en-GB" w:eastAsia="x-none"/>
    </w:rPr>
  </w:style>
  <w:style w:type="character" w:customStyle="1" w:styleId="PLChar">
    <w:name w:val="PL Char"/>
    <w:link w:val="PL"/>
    <w:locked/>
    <w:rsid w:val="00CE4B9E"/>
    <w:rPr>
      <w:rFonts w:ascii="Courier New" w:hAnsi="Courier New"/>
      <w:noProof/>
      <w:sz w:val="16"/>
      <w:lang w:eastAsia="en-US"/>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lang w:val="en-GB" w:eastAsia="en-US"/>
    </w:rPr>
  </w:style>
  <w:style w:type="character" w:customStyle="1" w:styleId="B5Char">
    <w:name w:val="B5 Char"/>
    <w:link w:val="B5"/>
    <w:locked/>
    <w:rsid w:val="00CE4B9E"/>
    <w:rPr>
      <w:lang w:val="en-GB" w:eastAsia="en-US"/>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Normal"/>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before="0" w:after="120"/>
      <w:jc w:val="left"/>
      <w:textAlignment w:val="auto"/>
    </w:pPr>
    <w:rPr>
      <w:rFonts w:eastAsiaTheme="minorEastAsia"/>
      <w:sz w:val="20"/>
      <w:szCs w:val="20"/>
      <w:lang w:val="fr-FR" w:eastAsia="ko-KR"/>
    </w:rPr>
  </w:style>
  <w:style w:type="paragraph" w:customStyle="1" w:styleId="FT">
    <w:name w:val="FT"/>
    <w:basedOn w:val="Normal"/>
    <w:uiPriority w:val="99"/>
    <w:rsid w:val="00CE4B9E"/>
    <w:pPr>
      <w:spacing w:before="0" w:after="180"/>
      <w:jc w:val="left"/>
      <w:textAlignment w:val="auto"/>
    </w:pPr>
    <w:rPr>
      <w:rFonts w:ascii="Arial" w:eastAsiaTheme="minorEastAsia" w:hAnsi="Arial" w:cs="Arial"/>
      <w:b/>
      <w:sz w:val="20"/>
      <w:szCs w:val="20"/>
      <w:lang w:eastAsia="ko-KR"/>
    </w:rPr>
  </w:style>
  <w:style w:type="paragraph" w:customStyle="1" w:styleId="Tadc">
    <w:name w:val="Tadc"/>
    <w:basedOn w:val="Normal"/>
    <w:uiPriority w:val="99"/>
    <w:rsid w:val="00CE4B9E"/>
    <w:pPr>
      <w:spacing w:before="0" w:after="180"/>
      <w:jc w:val="left"/>
      <w:textAlignment w:val="auto"/>
    </w:pPr>
    <w:rPr>
      <w:rFonts w:eastAsiaTheme="minorEastAsia" w:cs="v4.2.0"/>
      <w:sz w:val="20"/>
      <w:szCs w:val="20"/>
      <w:lang w:eastAsia="en-GB"/>
    </w:rPr>
  </w:style>
  <w:style w:type="paragraph" w:customStyle="1" w:styleId="tal1">
    <w:name w:val="tal"/>
    <w:basedOn w:val="Normal"/>
    <w:uiPriority w:val="99"/>
    <w:rsid w:val="00CE4B9E"/>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a8">
    <w:name w:val="수정"/>
    <w:uiPriority w:val="99"/>
    <w:semiHidden/>
    <w:rsid w:val="00CE4B9E"/>
    <w:rPr>
      <w:rFonts w:eastAsia="Batang"/>
      <w:lang w:val="en-GB" w:eastAsia="en-US"/>
    </w:rPr>
  </w:style>
  <w:style w:type="paragraph" w:customStyle="1" w:styleId="a9">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Normal"/>
    <w:uiPriority w:val="99"/>
    <w:rsid w:val="00CE4B9E"/>
    <w:pPr>
      <w:keepNext/>
      <w:overflowPunct/>
      <w:autoSpaceDE/>
      <w:autoSpaceDN/>
      <w:adjustRightInd/>
      <w:spacing w:before="60" w:after="60"/>
      <w:jc w:val="left"/>
      <w:textAlignment w:val="auto"/>
    </w:pPr>
    <w:rPr>
      <w:rFonts w:ascii="Bookman Old Style" w:hAnsi="Bookman Old Style"/>
      <w:sz w:val="20"/>
      <w:szCs w:val="20"/>
      <w:lang w:val="en-US" w:eastAsia="ko-KR"/>
    </w:rPr>
  </w:style>
  <w:style w:type="paragraph" w:customStyle="1" w:styleId="TOC93">
    <w:name w:val="TOC 93"/>
    <w:basedOn w:val="TOC8"/>
    <w:uiPriority w:val="99"/>
    <w:rsid w:val="00CE4B9E"/>
    <w:pPr>
      <w:spacing w:after="0"/>
      <w:ind w:left="1418" w:hanging="1418"/>
      <w:jc w:val="left"/>
      <w:textAlignment w:val="auto"/>
    </w:pPr>
    <w:rPr>
      <w:rFonts w:eastAsia="MS Mincho"/>
      <w:lang w:val="en-US" w:eastAsia="ja-JP"/>
    </w:rPr>
  </w:style>
  <w:style w:type="paragraph" w:customStyle="1" w:styleId="Caption3">
    <w:name w:val="Caption3"/>
    <w:basedOn w:val="Normal"/>
    <w:next w:val="Normal"/>
    <w:uiPriority w:val="99"/>
    <w:rsid w:val="00CE4B9E"/>
    <w:pPr>
      <w:spacing w:before="120" w:after="120"/>
      <w:jc w:val="left"/>
      <w:textAlignment w:val="auto"/>
    </w:pPr>
    <w:rPr>
      <w:rFonts w:eastAsia="MS Mincho"/>
      <w:b/>
      <w:sz w:val="20"/>
      <w:szCs w:val="20"/>
      <w:lang w:eastAsia="ja-JP"/>
    </w:rPr>
  </w:style>
  <w:style w:type="paragraph" w:customStyle="1" w:styleId="TableofFigures3">
    <w:name w:val="Table of Figures3"/>
    <w:basedOn w:val="Normal"/>
    <w:next w:val="Normal"/>
    <w:uiPriority w:val="99"/>
    <w:rsid w:val="00CE4B9E"/>
    <w:pPr>
      <w:spacing w:before="0" w:after="180"/>
      <w:ind w:left="400" w:hanging="400"/>
      <w:jc w:val="center"/>
      <w:textAlignment w:val="auto"/>
    </w:pPr>
    <w:rPr>
      <w:rFonts w:eastAsia="MS Mincho"/>
      <w:b/>
      <w:sz w:val="20"/>
      <w:szCs w:val="20"/>
      <w:lang w:eastAsia="ja-JP"/>
    </w:rPr>
  </w:style>
  <w:style w:type="character" w:styleId="IntenseEmphasis">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SimSun" w:hAnsi="Arial" w:cs="Arial" w:hint="default"/>
      <w:b/>
      <w:bCs w:val="0"/>
      <w:sz w:val="22"/>
    </w:rPr>
  </w:style>
  <w:style w:type="table" w:customStyle="1" w:styleId="TableStyle1">
    <w:name w:val="Table Style1"/>
    <w:basedOn w:val="TableNormal"/>
    <w:rsid w:val="00CE4B9E"/>
    <w:rPr>
      <w:rFonts w:eastAsia="MS Mincho"/>
      <w:lang w:val="en-GB" w:eastAsia="en-US"/>
    </w:rPr>
    <w:tblPr/>
  </w:style>
  <w:style w:type="table" w:customStyle="1" w:styleId="TableGrid5">
    <w:name w:val="Table Grid5"/>
    <w:basedOn w:val="TableNormal"/>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CE4B9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CE4B9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890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49374902">
      <w:bodyDiv w:val="1"/>
      <w:marLeft w:val="0"/>
      <w:marRight w:val="0"/>
      <w:marTop w:val="0"/>
      <w:marBottom w:val="0"/>
      <w:divBdr>
        <w:top w:val="none" w:sz="0" w:space="0" w:color="auto"/>
        <w:left w:val="none" w:sz="0" w:space="0" w:color="auto"/>
        <w:bottom w:val="none" w:sz="0" w:space="0" w:color="auto"/>
        <w:right w:val="none" w:sz="0" w:space="0" w:color="auto"/>
      </w:divBdr>
      <w:divsChild>
        <w:div w:id="1078820055">
          <w:marLeft w:val="360"/>
          <w:marRight w:val="0"/>
          <w:marTop w:val="200"/>
          <w:marBottom w:val="0"/>
          <w:divBdr>
            <w:top w:val="none" w:sz="0" w:space="0" w:color="auto"/>
            <w:left w:val="none" w:sz="0" w:space="0" w:color="auto"/>
            <w:bottom w:val="none" w:sz="0" w:space="0" w:color="auto"/>
            <w:right w:val="none" w:sz="0" w:space="0" w:color="auto"/>
          </w:divBdr>
        </w:div>
        <w:div w:id="1235117363">
          <w:marLeft w:val="1080"/>
          <w:marRight w:val="0"/>
          <w:marTop w:val="100"/>
          <w:marBottom w:val="0"/>
          <w:divBdr>
            <w:top w:val="none" w:sz="0" w:space="0" w:color="auto"/>
            <w:left w:val="none" w:sz="0" w:space="0" w:color="auto"/>
            <w:bottom w:val="none" w:sz="0" w:space="0" w:color="auto"/>
            <w:right w:val="none" w:sz="0" w:space="0" w:color="auto"/>
          </w:divBdr>
        </w:div>
        <w:div w:id="219169400">
          <w:marLeft w:val="1080"/>
          <w:marRight w:val="0"/>
          <w:marTop w:val="100"/>
          <w:marBottom w:val="0"/>
          <w:divBdr>
            <w:top w:val="none" w:sz="0" w:space="0" w:color="auto"/>
            <w:left w:val="none" w:sz="0" w:space="0" w:color="auto"/>
            <w:bottom w:val="none" w:sz="0" w:space="0" w:color="auto"/>
            <w:right w:val="none" w:sz="0" w:space="0" w:color="auto"/>
          </w:divBdr>
        </w:div>
        <w:div w:id="919677782">
          <w:marLeft w:val="360"/>
          <w:marRight w:val="0"/>
          <w:marTop w:val="200"/>
          <w:marBottom w:val="0"/>
          <w:divBdr>
            <w:top w:val="none" w:sz="0" w:space="0" w:color="auto"/>
            <w:left w:val="none" w:sz="0" w:space="0" w:color="auto"/>
            <w:bottom w:val="none" w:sz="0" w:space="0" w:color="auto"/>
            <w:right w:val="none" w:sz="0" w:space="0" w:color="auto"/>
          </w:divBdr>
        </w:div>
      </w:divsChild>
    </w:div>
    <w:div w:id="190144353">
      <w:bodyDiv w:val="1"/>
      <w:marLeft w:val="0"/>
      <w:marRight w:val="0"/>
      <w:marTop w:val="0"/>
      <w:marBottom w:val="0"/>
      <w:divBdr>
        <w:top w:val="none" w:sz="0" w:space="0" w:color="auto"/>
        <w:left w:val="none" w:sz="0" w:space="0" w:color="auto"/>
        <w:bottom w:val="none" w:sz="0" w:space="0" w:color="auto"/>
        <w:right w:val="none" w:sz="0" w:space="0" w:color="auto"/>
      </w:divBdr>
    </w:div>
    <w:div w:id="200896540">
      <w:bodyDiv w:val="1"/>
      <w:marLeft w:val="0"/>
      <w:marRight w:val="0"/>
      <w:marTop w:val="0"/>
      <w:marBottom w:val="0"/>
      <w:divBdr>
        <w:top w:val="none" w:sz="0" w:space="0" w:color="auto"/>
        <w:left w:val="none" w:sz="0" w:space="0" w:color="auto"/>
        <w:bottom w:val="none" w:sz="0" w:space="0" w:color="auto"/>
        <w:right w:val="none" w:sz="0" w:space="0" w:color="auto"/>
      </w:divBdr>
    </w:div>
    <w:div w:id="318314415">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9220681">
      <w:bodyDiv w:val="1"/>
      <w:marLeft w:val="0"/>
      <w:marRight w:val="0"/>
      <w:marTop w:val="0"/>
      <w:marBottom w:val="0"/>
      <w:divBdr>
        <w:top w:val="none" w:sz="0" w:space="0" w:color="auto"/>
        <w:left w:val="none" w:sz="0" w:space="0" w:color="auto"/>
        <w:bottom w:val="none" w:sz="0" w:space="0" w:color="auto"/>
        <w:right w:val="none" w:sz="0" w:space="0" w:color="auto"/>
      </w:divBdr>
    </w:div>
    <w:div w:id="569385345">
      <w:bodyDiv w:val="1"/>
      <w:marLeft w:val="0"/>
      <w:marRight w:val="0"/>
      <w:marTop w:val="0"/>
      <w:marBottom w:val="0"/>
      <w:divBdr>
        <w:top w:val="none" w:sz="0" w:space="0" w:color="auto"/>
        <w:left w:val="none" w:sz="0" w:space="0" w:color="auto"/>
        <w:bottom w:val="none" w:sz="0" w:space="0" w:color="auto"/>
        <w:right w:val="none" w:sz="0" w:space="0" w:color="auto"/>
      </w:divBdr>
    </w:div>
    <w:div w:id="583152711">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2556146">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6215460">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71248483">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8377469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8617352">
      <w:bodyDiv w:val="1"/>
      <w:marLeft w:val="0"/>
      <w:marRight w:val="0"/>
      <w:marTop w:val="0"/>
      <w:marBottom w:val="0"/>
      <w:divBdr>
        <w:top w:val="none" w:sz="0" w:space="0" w:color="auto"/>
        <w:left w:val="none" w:sz="0" w:space="0" w:color="auto"/>
        <w:bottom w:val="none" w:sz="0" w:space="0" w:color="auto"/>
        <w:right w:val="none" w:sz="0" w:space="0" w:color="auto"/>
      </w:divBdr>
      <w:divsChild>
        <w:div w:id="1749955960">
          <w:marLeft w:val="360"/>
          <w:marRight w:val="0"/>
          <w:marTop w:val="200"/>
          <w:marBottom w:val="0"/>
          <w:divBdr>
            <w:top w:val="none" w:sz="0" w:space="0" w:color="auto"/>
            <w:left w:val="none" w:sz="0" w:space="0" w:color="auto"/>
            <w:bottom w:val="none" w:sz="0" w:space="0" w:color="auto"/>
            <w:right w:val="none" w:sz="0" w:space="0" w:color="auto"/>
          </w:divBdr>
        </w:div>
        <w:div w:id="911700392">
          <w:marLeft w:val="1080"/>
          <w:marRight w:val="0"/>
          <w:marTop w:val="100"/>
          <w:marBottom w:val="0"/>
          <w:divBdr>
            <w:top w:val="none" w:sz="0" w:space="0" w:color="auto"/>
            <w:left w:val="none" w:sz="0" w:space="0" w:color="auto"/>
            <w:bottom w:val="none" w:sz="0" w:space="0" w:color="auto"/>
            <w:right w:val="none" w:sz="0" w:space="0" w:color="auto"/>
          </w:divBdr>
        </w:div>
        <w:div w:id="1922987759">
          <w:marLeft w:val="1080"/>
          <w:marRight w:val="0"/>
          <w:marTop w:val="100"/>
          <w:marBottom w:val="0"/>
          <w:divBdr>
            <w:top w:val="none" w:sz="0" w:space="0" w:color="auto"/>
            <w:left w:val="none" w:sz="0" w:space="0" w:color="auto"/>
            <w:bottom w:val="none" w:sz="0" w:space="0" w:color="auto"/>
            <w:right w:val="none" w:sz="0" w:space="0" w:color="auto"/>
          </w:divBdr>
        </w:div>
        <w:div w:id="246119021">
          <w:marLeft w:val="1080"/>
          <w:marRight w:val="0"/>
          <w:marTop w:val="100"/>
          <w:marBottom w:val="0"/>
          <w:divBdr>
            <w:top w:val="none" w:sz="0" w:space="0" w:color="auto"/>
            <w:left w:val="none" w:sz="0" w:space="0" w:color="auto"/>
            <w:bottom w:val="none" w:sz="0" w:space="0" w:color="auto"/>
            <w:right w:val="none" w:sz="0" w:space="0" w:color="auto"/>
          </w:divBdr>
        </w:div>
      </w:divsChild>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70309927">
      <w:bodyDiv w:val="1"/>
      <w:marLeft w:val="0"/>
      <w:marRight w:val="0"/>
      <w:marTop w:val="0"/>
      <w:marBottom w:val="0"/>
      <w:divBdr>
        <w:top w:val="none" w:sz="0" w:space="0" w:color="auto"/>
        <w:left w:val="none" w:sz="0" w:space="0" w:color="auto"/>
        <w:bottom w:val="none" w:sz="0" w:space="0" w:color="auto"/>
        <w:right w:val="none" w:sz="0" w:space="0" w:color="auto"/>
      </w:divBdr>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69912614">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4399028">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360"/>
          <w:marRight w:val="0"/>
          <w:marTop w:val="200"/>
          <w:marBottom w:val="0"/>
          <w:divBdr>
            <w:top w:val="none" w:sz="0" w:space="0" w:color="auto"/>
            <w:left w:val="none" w:sz="0" w:space="0" w:color="auto"/>
            <w:bottom w:val="none" w:sz="0" w:space="0" w:color="auto"/>
            <w:right w:val="none" w:sz="0" w:space="0" w:color="auto"/>
          </w:divBdr>
        </w:div>
        <w:div w:id="1791196730">
          <w:marLeft w:val="1080"/>
          <w:marRight w:val="0"/>
          <w:marTop w:val="100"/>
          <w:marBottom w:val="0"/>
          <w:divBdr>
            <w:top w:val="none" w:sz="0" w:space="0" w:color="auto"/>
            <w:left w:val="none" w:sz="0" w:space="0" w:color="auto"/>
            <w:bottom w:val="none" w:sz="0" w:space="0" w:color="auto"/>
            <w:right w:val="none" w:sz="0" w:space="0" w:color="auto"/>
          </w:divBdr>
        </w:div>
        <w:div w:id="1942496044">
          <w:marLeft w:val="360"/>
          <w:marRight w:val="0"/>
          <w:marTop w:val="200"/>
          <w:marBottom w:val="0"/>
          <w:divBdr>
            <w:top w:val="none" w:sz="0" w:space="0" w:color="auto"/>
            <w:left w:val="none" w:sz="0" w:space="0" w:color="auto"/>
            <w:bottom w:val="none" w:sz="0" w:space="0" w:color="auto"/>
            <w:right w:val="none" w:sz="0" w:space="0" w:color="auto"/>
          </w:divBdr>
        </w:div>
        <w:div w:id="1509712339">
          <w:marLeft w:val="1080"/>
          <w:marRight w:val="0"/>
          <w:marTop w:val="100"/>
          <w:marBottom w:val="0"/>
          <w:divBdr>
            <w:top w:val="none" w:sz="0" w:space="0" w:color="auto"/>
            <w:left w:val="none" w:sz="0" w:space="0" w:color="auto"/>
            <w:bottom w:val="none" w:sz="0" w:space="0" w:color="auto"/>
            <w:right w:val="none" w:sz="0" w:space="0" w:color="auto"/>
          </w:divBdr>
        </w:div>
        <w:div w:id="708991701">
          <w:marLeft w:val="1080"/>
          <w:marRight w:val="0"/>
          <w:marTop w:val="100"/>
          <w:marBottom w:val="0"/>
          <w:divBdr>
            <w:top w:val="none" w:sz="0" w:space="0" w:color="auto"/>
            <w:left w:val="none" w:sz="0" w:space="0" w:color="auto"/>
            <w:bottom w:val="none" w:sz="0" w:space="0" w:color="auto"/>
            <w:right w:val="none" w:sz="0" w:space="0" w:color="auto"/>
          </w:divBdr>
        </w:div>
        <w:div w:id="1201818094">
          <w:marLeft w:val="1080"/>
          <w:marRight w:val="0"/>
          <w:marTop w:val="100"/>
          <w:marBottom w:val="0"/>
          <w:divBdr>
            <w:top w:val="none" w:sz="0" w:space="0" w:color="auto"/>
            <w:left w:val="none" w:sz="0" w:space="0" w:color="auto"/>
            <w:bottom w:val="none" w:sz="0" w:space="0" w:color="auto"/>
            <w:right w:val="none" w:sz="0" w:space="0" w:color="auto"/>
          </w:divBdr>
        </w:div>
        <w:div w:id="1251549558">
          <w:marLeft w:val="1080"/>
          <w:marRight w:val="0"/>
          <w:marTop w:val="100"/>
          <w:marBottom w:val="0"/>
          <w:divBdr>
            <w:top w:val="none" w:sz="0" w:space="0" w:color="auto"/>
            <w:left w:val="none" w:sz="0" w:space="0" w:color="auto"/>
            <w:bottom w:val="none" w:sz="0" w:space="0" w:color="auto"/>
            <w:right w:val="none" w:sz="0" w:space="0" w:color="auto"/>
          </w:divBdr>
        </w:div>
        <w:div w:id="1632396041">
          <w:marLeft w:val="1080"/>
          <w:marRight w:val="0"/>
          <w:marTop w:val="100"/>
          <w:marBottom w:val="0"/>
          <w:divBdr>
            <w:top w:val="none" w:sz="0" w:space="0" w:color="auto"/>
            <w:left w:val="none" w:sz="0" w:space="0" w:color="auto"/>
            <w:bottom w:val="none" w:sz="0" w:space="0" w:color="auto"/>
            <w:right w:val="none" w:sz="0" w:space="0" w:color="auto"/>
          </w:divBdr>
        </w:div>
        <w:div w:id="1259945068">
          <w:marLeft w:val="360"/>
          <w:marRight w:val="0"/>
          <w:marTop w:val="200"/>
          <w:marBottom w:val="0"/>
          <w:divBdr>
            <w:top w:val="none" w:sz="0" w:space="0" w:color="auto"/>
            <w:left w:val="none" w:sz="0" w:space="0" w:color="auto"/>
            <w:bottom w:val="none" w:sz="0" w:space="0" w:color="auto"/>
            <w:right w:val="none" w:sz="0" w:space="0" w:color="auto"/>
          </w:divBdr>
        </w:div>
        <w:div w:id="458575935">
          <w:marLeft w:val="1080"/>
          <w:marRight w:val="0"/>
          <w:marTop w:val="100"/>
          <w:marBottom w:val="0"/>
          <w:divBdr>
            <w:top w:val="none" w:sz="0" w:space="0" w:color="auto"/>
            <w:left w:val="none" w:sz="0" w:space="0" w:color="auto"/>
            <w:bottom w:val="none" w:sz="0" w:space="0" w:color="auto"/>
            <w:right w:val="none" w:sz="0" w:space="0" w:color="auto"/>
          </w:divBdr>
        </w:div>
        <w:div w:id="1704749903">
          <w:marLeft w:val="1080"/>
          <w:marRight w:val="0"/>
          <w:marTop w:val="100"/>
          <w:marBottom w:val="0"/>
          <w:divBdr>
            <w:top w:val="none" w:sz="0" w:space="0" w:color="auto"/>
            <w:left w:val="none" w:sz="0" w:space="0" w:color="auto"/>
            <w:bottom w:val="none" w:sz="0" w:space="0" w:color="auto"/>
            <w:right w:val="none" w:sz="0" w:space="0" w:color="auto"/>
          </w:divBdr>
        </w:div>
        <w:div w:id="1007446964">
          <w:marLeft w:val="1080"/>
          <w:marRight w:val="0"/>
          <w:marTop w:val="100"/>
          <w:marBottom w:val="0"/>
          <w:divBdr>
            <w:top w:val="none" w:sz="0" w:space="0" w:color="auto"/>
            <w:left w:val="none" w:sz="0" w:space="0" w:color="auto"/>
            <w:bottom w:val="none" w:sz="0" w:space="0" w:color="auto"/>
            <w:right w:val="none" w:sz="0" w:space="0" w:color="auto"/>
          </w:divBdr>
        </w:div>
        <w:div w:id="1256405512">
          <w:marLeft w:val="1080"/>
          <w:marRight w:val="0"/>
          <w:marTop w:val="100"/>
          <w:marBottom w:val="0"/>
          <w:divBdr>
            <w:top w:val="none" w:sz="0" w:space="0" w:color="auto"/>
            <w:left w:val="none" w:sz="0" w:space="0" w:color="auto"/>
            <w:bottom w:val="none" w:sz="0" w:space="0" w:color="auto"/>
            <w:right w:val="none" w:sz="0" w:space="0" w:color="auto"/>
          </w:divBdr>
        </w:div>
        <w:div w:id="445740079">
          <w:marLeft w:val="1080"/>
          <w:marRight w:val="0"/>
          <w:marTop w:val="100"/>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8563810">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91430916">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59337952">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05669876">
      <w:bodyDiv w:val="1"/>
      <w:marLeft w:val="0"/>
      <w:marRight w:val="0"/>
      <w:marTop w:val="0"/>
      <w:marBottom w:val="0"/>
      <w:divBdr>
        <w:top w:val="none" w:sz="0" w:space="0" w:color="auto"/>
        <w:left w:val="none" w:sz="0" w:space="0" w:color="auto"/>
        <w:bottom w:val="none" w:sz="0" w:space="0" w:color="auto"/>
        <w:right w:val="none" w:sz="0" w:space="0" w:color="auto"/>
      </w:divBdr>
      <w:divsChild>
        <w:div w:id="939797687">
          <w:marLeft w:val="360"/>
          <w:marRight w:val="0"/>
          <w:marTop w:val="200"/>
          <w:marBottom w:val="0"/>
          <w:divBdr>
            <w:top w:val="none" w:sz="0" w:space="0" w:color="auto"/>
            <w:left w:val="none" w:sz="0" w:space="0" w:color="auto"/>
            <w:bottom w:val="none" w:sz="0" w:space="0" w:color="auto"/>
            <w:right w:val="none" w:sz="0" w:space="0" w:color="auto"/>
          </w:divBdr>
        </w:div>
        <w:div w:id="1939294087">
          <w:marLeft w:val="1080"/>
          <w:marRight w:val="0"/>
          <w:marTop w:val="100"/>
          <w:marBottom w:val="0"/>
          <w:divBdr>
            <w:top w:val="none" w:sz="0" w:space="0" w:color="auto"/>
            <w:left w:val="none" w:sz="0" w:space="0" w:color="auto"/>
            <w:bottom w:val="none" w:sz="0" w:space="0" w:color="auto"/>
            <w:right w:val="none" w:sz="0" w:space="0" w:color="auto"/>
          </w:divBdr>
        </w:div>
        <w:div w:id="1346202863">
          <w:marLeft w:val="360"/>
          <w:marRight w:val="0"/>
          <w:marTop w:val="200"/>
          <w:marBottom w:val="0"/>
          <w:divBdr>
            <w:top w:val="none" w:sz="0" w:space="0" w:color="auto"/>
            <w:left w:val="none" w:sz="0" w:space="0" w:color="auto"/>
            <w:bottom w:val="none" w:sz="0" w:space="0" w:color="auto"/>
            <w:right w:val="none" w:sz="0" w:space="0" w:color="auto"/>
          </w:divBdr>
        </w:div>
        <w:div w:id="337003501">
          <w:marLeft w:val="1080"/>
          <w:marRight w:val="0"/>
          <w:marTop w:val="100"/>
          <w:marBottom w:val="0"/>
          <w:divBdr>
            <w:top w:val="none" w:sz="0" w:space="0" w:color="auto"/>
            <w:left w:val="none" w:sz="0" w:space="0" w:color="auto"/>
            <w:bottom w:val="none" w:sz="0" w:space="0" w:color="auto"/>
            <w:right w:val="none" w:sz="0" w:space="0" w:color="auto"/>
          </w:divBdr>
        </w:div>
        <w:div w:id="362557191">
          <w:marLeft w:val="1080"/>
          <w:marRight w:val="0"/>
          <w:marTop w:val="100"/>
          <w:marBottom w:val="0"/>
          <w:divBdr>
            <w:top w:val="none" w:sz="0" w:space="0" w:color="auto"/>
            <w:left w:val="none" w:sz="0" w:space="0" w:color="auto"/>
            <w:bottom w:val="none" w:sz="0" w:space="0" w:color="auto"/>
            <w:right w:val="none" w:sz="0" w:space="0" w:color="auto"/>
          </w:divBdr>
        </w:div>
        <w:div w:id="287706606">
          <w:marLeft w:val="1800"/>
          <w:marRight w:val="0"/>
          <w:marTop w:val="100"/>
          <w:marBottom w:val="0"/>
          <w:divBdr>
            <w:top w:val="none" w:sz="0" w:space="0" w:color="auto"/>
            <w:left w:val="none" w:sz="0" w:space="0" w:color="auto"/>
            <w:bottom w:val="none" w:sz="0" w:space="0" w:color="auto"/>
            <w:right w:val="none" w:sz="0" w:space="0" w:color="auto"/>
          </w:divBdr>
        </w:div>
        <w:div w:id="39718033">
          <w:marLeft w:val="1800"/>
          <w:marRight w:val="0"/>
          <w:marTop w:val="100"/>
          <w:marBottom w:val="0"/>
          <w:divBdr>
            <w:top w:val="none" w:sz="0" w:space="0" w:color="auto"/>
            <w:left w:val="none" w:sz="0" w:space="0" w:color="auto"/>
            <w:bottom w:val="none" w:sz="0" w:space="0" w:color="auto"/>
            <w:right w:val="none" w:sz="0" w:space="0" w:color="auto"/>
          </w:divBdr>
        </w:div>
        <w:div w:id="913323251">
          <w:marLeft w:val="1800"/>
          <w:marRight w:val="0"/>
          <w:marTop w:val="10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79658109">
      <w:bodyDiv w:val="1"/>
      <w:marLeft w:val="0"/>
      <w:marRight w:val="0"/>
      <w:marTop w:val="0"/>
      <w:marBottom w:val="0"/>
      <w:divBdr>
        <w:top w:val="none" w:sz="0" w:space="0" w:color="auto"/>
        <w:left w:val="none" w:sz="0" w:space="0" w:color="auto"/>
        <w:bottom w:val="none" w:sz="0" w:space="0" w:color="auto"/>
        <w:right w:val="none" w:sz="0" w:space="0" w:color="auto"/>
      </w:divBdr>
    </w:div>
    <w:div w:id="188764152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9121725">
      <w:bodyDiv w:val="1"/>
      <w:marLeft w:val="0"/>
      <w:marRight w:val="0"/>
      <w:marTop w:val="0"/>
      <w:marBottom w:val="0"/>
      <w:divBdr>
        <w:top w:val="none" w:sz="0" w:space="0" w:color="auto"/>
        <w:left w:val="none" w:sz="0" w:space="0" w:color="auto"/>
        <w:bottom w:val="none" w:sz="0" w:space="0" w:color="auto"/>
        <w:right w:val="none" w:sz="0" w:space="0" w:color="auto"/>
      </w:divBdr>
      <w:divsChild>
        <w:div w:id="641420584">
          <w:marLeft w:val="547"/>
          <w:marRight w:val="0"/>
          <w:marTop w:val="0"/>
          <w:marBottom w:val="0"/>
          <w:divBdr>
            <w:top w:val="none" w:sz="0" w:space="0" w:color="auto"/>
            <w:left w:val="none" w:sz="0" w:space="0" w:color="auto"/>
            <w:bottom w:val="none" w:sz="0" w:space="0" w:color="auto"/>
            <w:right w:val="none" w:sz="0" w:space="0" w:color="auto"/>
          </w:divBdr>
        </w:div>
        <w:div w:id="205265827">
          <w:marLeft w:val="1267"/>
          <w:marRight w:val="0"/>
          <w:marTop w:val="0"/>
          <w:marBottom w:val="0"/>
          <w:divBdr>
            <w:top w:val="none" w:sz="0" w:space="0" w:color="auto"/>
            <w:left w:val="none" w:sz="0" w:space="0" w:color="auto"/>
            <w:bottom w:val="none" w:sz="0" w:space="0" w:color="auto"/>
            <w:right w:val="none" w:sz="0" w:space="0" w:color="auto"/>
          </w:divBdr>
        </w:div>
        <w:div w:id="601228196">
          <w:marLeft w:val="1987"/>
          <w:marRight w:val="0"/>
          <w:marTop w:val="0"/>
          <w:marBottom w:val="0"/>
          <w:divBdr>
            <w:top w:val="none" w:sz="0" w:space="0" w:color="auto"/>
            <w:left w:val="none" w:sz="0" w:space="0" w:color="auto"/>
            <w:bottom w:val="none" w:sz="0" w:space="0" w:color="auto"/>
            <w:right w:val="none" w:sz="0" w:space="0" w:color="auto"/>
          </w:divBdr>
        </w:div>
        <w:div w:id="824130299">
          <w:marLeft w:val="1267"/>
          <w:marRight w:val="0"/>
          <w:marTop w:val="0"/>
          <w:marBottom w:val="0"/>
          <w:divBdr>
            <w:top w:val="none" w:sz="0" w:space="0" w:color="auto"/>
            <w:left w:val="none" w:sz="0" w:space="0" w:color="auto"/>
            <w:bottom w:val="none" w:sz="0" w:space="0" w:color="auto"/>
            <w:right w:val="none" w:sz="0" w:space="0" w:color="auto"/>
          </w:divBdr>
        </w:div>
        <w:div w:id="1398942080">
          <w:marLeft w:val="1987"/>
          <w:marRight w:val="0"/>
          <w:marTop w:val="0"/>
          <w:marBottom w:val="0"/>
          <w:divBdr>
            <w:top w:val="none" w:sz="0" w:space="0" w:color="auto"/>
            <w:left w:val="none" w:sz="0" w:space="0" w:color="auto"/>
            <w:bottom w:val="none" w:sz="0" w:space="0" w:color="auto"/>
            <w:right w:val="none" w:sz="0" w:space="0" w:color="auto"/>
          </w:divBdr>
        </w:div>
        <w:div w:id="1400900169">
          <w:marLeft w:val="547"/>
          <w:marRight w:val="0"/>
          <w:marTop w:val="0"/>
          <w:marBottom w:val="0"/>
          <w:divBdr>
            <w:top w:val="none" w:sz="0" w:space="0" w:color="auto"/>
            <w:left w:val="none" w:sz="0" w:space="0" w:color="auto"/>
            <w:bottom w:val="none" w:sz="0" w:space="0" w:color="auto"/>
            <w:right w:val="none" w:sz="0" w:space="0" w:color="auto"/>
          </w:divBdr>
        </w:div>
        <w:div w:id="1414626808">
          <w:marLeft w:val="1166"/>
          <w:marRight w:val="0"/>
          <w:marTop w:val="0"/>
          <w:marBottom w:val="0"/>
          <w:divBdr>
            <w:top w:val="none" w:sz="0" w:space="0" w:color="auto"/>
            <w:left w:val="none" w:sz="0" w:space="0" w:color="auto"/>
            <w:bottom w:val="none" w:sz="0" w:space="0" w:color="auto"/>
            <w:right w:val="none" w:sz="0" w:space="0" w:color="auto"/>
          </w:divBdr>
        </w:div>
        <w:div w:id="1178933384">
          <w:marLeft w:val="1886"/>
          <w:marRight w:val="0"/>
          <w:marTop w:val="0"/>
          <w:marBottom w:val="0"/>
          <w:divBdr>
            <w:top w:val="none" w:sz="0" w:space="0" w:color="auto"/>
            <w:left w:val="none" w:sz="0" w:space="0" w:color="auto"/>
            <w:bottom w:val="none" w:sz="0" w:space="0" w:color="auto"/>
            <w:right w:val="none" w:sz="0" w:space="0" w:color="auto"/>
          </w:divBdr>
        </w:div>
        <w:div w:id="1923366411">
          <w:marLeft w:val="2606"/>
          <w:marRight w:val="0"/>
          <w:marTop w:val="0"/>
          <w:marBottom w:val="0"/>
          <w:divBdr>
            <w:top w:val="none" w:sz="0" w:space="0" w:color="auto"/>
            <w:left w:val="none" w:sz="0" w:space="0" w:color="auto"/>
            <w:bottom w:val="none" w:sz="0" w:space="0" w:color="auto"/>
            <w:right w:val="none" w:sz="0" w:space="0" w:color="auto"/>
          </w:divBdr>
        </w:div>
        <w:div w:id="1079323641">
          <w:marLeft w:val="2606"/>
          <w:marRight w:val="0"/>
          <w:marTop w:val="0"/>
          <w:marBottom w:val="0"/>
          <w:divBdr>
            <w:top w:val="none" w:sz="0" w:space="0" w:color="auto"/>
            <w:left w:val="none" w:sz="0" w:space="0" w:color="auto"/>
            <w:bottom w:val="none" w:sz="0" w:space="0" w:color="auto"/>
            <w:right w:val="none" w:sz="0" w:space="0" w:color="auto"/>
          </w:divBdr>
        </w:div>
        <w:div w:id="2019116039">
          <w:marLeft w:val="2606"/>
          <w:marRight w:val="0"/>
          <w:marTop w:val="0"/>
          <w:marBottom w:val="0"/>
          <w:divBdr>
            <w:top w:val="none" w:sz="0" w:space="0" w:color="auto"/>
            <w:left w:val="none" w:sz="0" w:space="0" w:color="auto"/>
            <w:bottom w:val="none" w:sz="0" w:space="0" w:color="auto"/>
            <w:right w:val="none" w:sz="0" w:space="0" w:color="auto"/>
          </w:divBdr>
        </w:div>
        <w:div w:id="615795270">
          <w:marLeft w:val="1166"/>
          <w:marRight w:val="0"/>
          <w:marTop w:val="0"/>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6B63-D7A4-48D5-8A74-9833DD92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1366</Words>
  <Characters>7153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8502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Chunhui Zhang</cp:lastModifiedBy>
  <cp:revision>3</cp:revision>
  <cp:lastPrinted>2007-04-24T00:59:00Z</cp:lastPrinted>
  <dcterms:created xsi:type="dcterms:W3CDTF">2021-02-02T09:42:00Z</dcterms:created>
  <dcterms:modified xsi:type="dcterms:W3CDTF">2021-02-02T09:42:00Z</dcterms:modified>
</cp:coreProperties>
</file>