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Lines/>
        <w:tabs>
          <w:tab w:val="right" w:pos="10440"/>
          <w:tab w:val="right" w:pos="13323"/>
        </w:tabs>
        <w:spacing w:after="0"/>
        <w:ind w:firstLine="241" w:firstLineChars="100"/>
        <w:rPr>
          <w:rFonts w:cs="Arial"/>
          <w:sz w:val="24"/>
          <w:szCs w:val="24"/>
          <w:lang w:val="en-US" w:eastAsia="zh-CN"/>
        </w:rPr>
      </w:pPr>
      <w:bookmarkStart w:id="0" w:name="DocumentFor"/>
      <w:bookmarkEnd w:id="0"/>
      <w:bookmarkStart w:id="1" w:name="Title"/>
      <w:bookmarkEnd w:id="1"/>
      <w:r>
        <w:rPr>
          <w:rFonts w:cs="Arial"/>
          <w:sz w:val="24"/>
          <w:szCs w:val="24"/>
        </w:rPr>
        <w:t>3GPP TSG-RAN WG4 Meeting #</w:t>
      </w:r>
      <w:r>
        <w:t xml:space="preserve"> </w:t>
      </w:r>
      <w:r>
        <w:rPr>
          <w:rFonts w:cs="Arial"/>
          <w:sz w:val="24"/>
          <w:szCs w:val="24"/>
        </w:rPr>
        <w:t xml:space="preserve">98-e </w:t>
      </w:r>
      <w:r>
        <w:rPr>
          <w:rFonts w:cs="Arial"/>
          <w:sz w:val="24"/>
          <w:szCs w:val="24"/>
        </w:rPr>
        <w:tab/>
      </w:r>
      <w:r>
        <w:rPr>
          <w:rFonts w:hint="eastAsia" w:cs="Arial"/>
          <w:sz w:val="24"/>
          <w:szCs w:val="24"/>
          <w:lang w:val="en-US" w:eastAsia="zh-CN"/>
        </w:rPr>
        <w:t xml:space="preserve">draft </w:t>
      </w:r>
      <w:r>
        <w:rPr>
          <w:rFonts w:cs="Arial"/>
          <w:sz w:val="24"/>
          <w:szCs w:val="24"/>
        </w:rPr>
        <w:t>R4-21</w:t>
      </w:r>
      <w:r>
        <w:rPr>
          <w:rFonts w:hint="eastAsia" w:cs="Arial"/>
          <w:sz w:val="24"/>
          <w:szCs w:val="24"/>
          <w:lang w:val="en-US" w:eastAsia="zh-CN"/>
        </w:rPr>
        <w:t>03922</w:t>
      </w:r>
    </w:p>
    <w:p>
      <w:pPr>
        <w:pStyle w:val="39"/>
        <w:tabs>
          <w:tab w:val="right" w:pos="9781"/>
          <w:tab w:val="right" w:pos="13323"/>
        </w:tabs>
        <w:spacing w:after="0"/>
        <w:outlineLvl w:val="0"/>
        <w:rPr>
          <w:sz w:val="24"/>
          <w:szCs w:val="24"/>
          <w:lang w:eastAsia="zh-CN"/>
        </w:rPr>
      </w:pPr>
      <w:r>
        <w:rPr>
          <w:sz w:val="24"/>
          <w:szCs w:val="24"/>
          <w:lang w:eastAsia="zh-CN"/>
        </w:rPr>
        <w:t>Electronic Meeting, Jan. 25-Feb. 5,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4.3,4.6</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7.4.6,7.4.7</w:t>
      </w:r>
      <w:r>
        <w:rPr>
          <w:rFonts w:hint="eastAsia" w:ascii="Arial" w:hAnsi="Arial" w:cs="Arial" w:eastAsiaTheme="minorEastAsia"/>
          <w:color w:val="000000"/>
          <w:sz w:val="22"/>
          <w:lang w:val="en-US" w:eastAsia="zh-CN"/>
        </w:rPr>
        <w:t>,</w:t>
      </w:r>
      <w:r>
        <w:rPr>
          <w:rFonts w:hint="eastAsia" w:ascii="Arial" w:hAnsi="Arial" w:cs="Arial" w:eastAsiaTheme="minorEastAsia"/>
          <w:color w:val="000000"/>
          <w:sz w:val="22"/>
          <w:lang w:val="pt-BR" w:eastAsia="zh-CN"/>
        </w:rPr>
        <w:t>11.11.4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 EMC, NR BS EMC, IAB EMC and NR repeaters EMC including agenda items 4.3, 4.6, 7.4.6, 7.4.7 and 11.11.4. Therefore, the discussions will separate into four parts:</w:t>
      </w:r>
    </w:p>
    <w:p>
      <w:pPr>
        <w:ind w:firstLine="280"/>
        <w:rPr>
          <w:lang w:val="en-US" w:eastAsia="zh-CN"/>
        </w:rPr>
      </w:pPr>
      <w:r>
        <w:rPr>
          <w:rFonts w:hint="eastAsia"/>
          <w:lang w:val="en-US" w:eastAsia="zh-CN"/>
        </w:rPr>
        <w:t>Topic #1: Agenda item 4.3: UE EMC</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#2: Agenda item 4.6: NR BS EMC</w:t>
      </w:r>
    </w:p>
    <w:p>
      <w:pPr>
        <w:ind w:firstLine="280"/>
        <w:rPr>
          <w:lang w:val="en-US" w:eastAsia="zh-CN"/>
        </w:rPr>
      </w:pPr>
      <w:r>
        <w:rPr>
          <w:rFonts w:hint="eastAsia"/>
          <w:lang w:val="en-US" w:eastAsia="zh-CN"/>
        </w:rPr>
        <w:t>Topic #3: Agenda item 7.4.6&amp;7.4.7: IAB EMC</w:t>
      </w:r>
    </w:p>
    <w:p>
      <w:pPr>
        <w:ind w:firstLine="280"/>
        <w:rPr>
          <w:lang w:val="en-US" w:eastAsia="zh-CN"/>
        </w:rPr>
      </w:pPr>
      <w:r>
        <w:rPr>
          <w:rFonts w:hint="eastAsia"/>
          <w:lang w:val="en-US" w:eastAsia="zh-CN"/>
        </w:rPr>
        <w:t>Topic #4: Agenda item11.11.4: NR repeaters EMC</w:t>
      </w: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p/>
    <w:tbl>
      <w:tblPr>
        <w:tblStyle w:val="49"/>
        <w:tblW w:w="5035" w:type="pct"/>
        <w:tblInd w:w="-121" w:type="dxa"/>
        <w:tblLayout w:type="autofit"/>
        <w:tblCellMar>
          <w:top w:w="0" w:type="dxa"/>
          <w:left w:w="0" w:type="dxa"/>
          <w:bottom w:w="0" w:type="dxa"/>
          <w:right w:w="0" w:type="dxa"/>
        </w:tblCellMar>
      </w:tblPr>
      <w:tblGrid>
        <w:gridCol w:w="1430"/>
        <w:gridCol w:w="1700"/>
        <w:gridCol w:w="6609"/>
      </w:tblGrid>
      <w:tr>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b/>
                <w:u w:val="single"/>
                <w:lang w:val="en-US" w:eastAsia="zh-CN" w:bidi="ar"/>
              </w:rPr>
            </w:pPr>
            <w:r>
              <w:rPr>
                <w:rFonts w:eastAsia="Yu Mincho"/>
                <w:b/>
                <w:bCs/>
              </w:rPr>
              <w:t>T-doc number</w:t>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color w:val="000000"/>
                <w:lang w:val="en-US" w:eastAsia="zh-CN" w:bidi="ar"/>
              </w:rPr>
            </w:pPr>
            <w:r>
              <w:rPr>
                <w:rFonts w:eastAsia="Yu Mincho"/>
                <w:b/>
                <w:bCs/>
              </w:rPr>
              <w:t>Company</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color w:val="000000"/>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"https://www.3gpp.org/ftp/TSG_RAN/WG4_Radio/TSGR4_98_e/Docs/R4-2100890.zip" </w:instrText>
            </w:r>
            <w:r>
              <w:fldChar w:fldCharType="separate"/>
            </w:r>
            <w:r>
              <w:rPr>
                <w:rStyle w:val="55"/>
                <w:b/>
              </w:rPr>
              <w:t>R4-2100890</w:t>
            </w:r>
            <w:r>
              <w:rPr>
                <w:rStyle w:val="55"/>
                <w:b/>
              </w:rPr>
              <w:fldChar w:fldCharType="end"/>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Samsung</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Title: CR to TS38.124 on radiated emissions   (Rel-1</w:t>
            </w:r>
            <w:r>
              <w:rPr>
                <w:rFonts w:hint="eastAsia"/>
                <w:color w:val="000000"/>
                <w:lang w:val="en-US" w:eastAsia="zh-CN" w:bidi="ar"/>
              </w:rPr>
              <w:t>5</w:t>
            </w:r>
            <w:r>
              <w:rPr>
                <w:color w:val="000000"/>
                <w:lang w:val="en-US" w:eastAsia="zh-CN" w:bidi="ar"/>
              </w:rPr>
              <w:t xml:space="preserve"> Cat F CR)</w:t>
            </w:r>
          </w:p>
          <w:p>
            <w:pPr>
              <w:textAlignment w:val="top"/>
            </w:pPr>
            <w:r>
              <w:rPr>
                <w:b/>
                <w:i/>
                <w:lang w:val="en-US" w:eastAsia="zh-CN"/>
              </w:rPr>
              <w:t xml:space="preserve">Reason for changes: </w:t>
            </w:r>
            <w:r>
              <w:t>The radiated emission frequency range below 30MHz of NR is not align with those of E-UTRA and UTRA</w:t>
            </w:r>
          </w:p>
          <w:p>
            <w:pPr>
              <w:textAlignment w:val="top"/>
              <w:rPr>
                <w:color w:val="000000"/>
                <w:lang w:val="en-US" w:eastAsia="zh-CN" w:bidi="ar"/>
              </w:rPr>
            </w:pPr>
            <w:r>
              <w:rPr>
                <w:b/>
                <w:i/>
              </w:rPr>
              <w:t>Summary of change:</w:t>
            </w:r>
            <w:r>
              <w:rPr>
                <w:b/>
                <w:i/>
                <w:lang w:val="en-US" w:eastAsia="zh-CN"/>
              </w:rPr>
              <w:t xml:space="preserve"> </w:t>
            </w:r>
            <w:r>
              <w:t>Removal of the radiated emission requirements below 30MHz, which will be guaranteed its compliance by the conducted emission requirements</w:t>
            </w: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R4-2100891</w:t>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Samsung</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R4-2100890</w:t>
            </w:r>
            <w:r>
              <w:rPr>
                <w:color w:val="000000"/>
                <w:lang w:val="en-US" w:eastAsia="zh-CN" w:bidi="ar"/>
              </w:rPr>
              <w:fldChar w:fldCharType="end"/>
            </w:r>
            <w:r>
              <w:rPr>
                <w:color w:val="000000"/>
                <w:lang w:val="en-US" w:eastAsia="zh-CN" w:bidi="ar"/>
              </w:rPr>
              <w:t>.</w:t>
            </w: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"https://www.3gpp.org/ftp/TSG_RAN/WG4_Radio/TSGR4_98_e/Docs/R4-2101872.zip" </w:instrText>
            </w:r>
            <w:r>
              <w:fldChar w:fldCharType="separate"/>
            </w:r>
            <w:r>
              <w:rPr>
                <w:rStyle w:val="55"/>
                <w:b/>
              </w:rPr>
              <w:t>R4-2101872</w:t>
            </w:r>
            <w:r>
              <w:rPr>
                <w:rStyle w:val="55"/>
                <w:b/>
              </w:rPr>
              <w:fldChar w:fldCharType="end"/>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Xiaomi</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on FR2 UE EMC requirement</w:t>
            </w:r>
          </w:p>
          <w:p>
            <w:pPr>
              <w:spacing w:after="0"/>
              <w:rPr>
                <w:b/>
                <w:lang w:val="en-US" w:eastAsia="zh-CN"/>
              </w:rPr>
            </w:pPr>
            <w:r>
              <w:rPr>
                <w:rFonts w:hint="eastAsia"/>
                <w:b/>
                <w:lang w:val="en-US" w:eastAsia="zh-CN"/>
              </w:rPr>
              <w:t>O</w:t>
            </w:r>
            <w:r>
              <w:rPr>
                <w:b/>
                <w:lang w:val="en-US" w:eastAsia="zh-CN"/>
              </w:rPr>
              <w:t>bservation 1: FR2 UE EMC requirements is not captured in current TS 38.124.</w:t>
            </w:r>
          </w:p>
          <w:p>
            <w:pPr>
              <w:spacing w:after="0"/>
              <w:rPr>
                <w:b/>
                <w:lang w:val="en-US" w:eastAsia="zh-CN"/>
              </w:rPr>
            </w:pPr>
            <w:r>
              <w:rPr>
                <w:b/>
                <w:lang w:val="en-US" w:eastAsia="zh-CN"/>
              </w:rPr>
              <w:t>Proposal: To complete NR FR2 UE EMC requirement under Rel-15 maintenance agenda.</w:t>
            </w:r>
          </w:p>
          <w:p>
            <w:pPr>
              <w:spacing w:after="0"/>
              <w:rPr>
                <w:color w:val="000000"/>
                <w:lang w:val="en-US" w:eastAsia="zh-CN" w:bidi="ar"/>
              </w:rPr>
            </w:pPr>
            <w:r>
              <w:rPr>
                <w:b/>
                <w:lang w:val="en-US" w:eastAsia="zh-CN"/>
              </w:rPr>
              <w:t>Observation 2: FR2 UE EMC requirements can be finished by June 2021 with limit time consuming for each meeting.</w:t>
            </w: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"https://www.3gpp.org/ftp/TSG_RAN/WG4_Radio/TSGR4_98_e/Docs/R4-2102398.zip" </w:instrText>
            </w:r>
            <w:r>
              <w:fldChar w:fldCharType="separate"/>
            </w:r>
            <w:r>
              <w:rPr>
                <w:rStyle w:val="55"/>
                <w:b/>
              </w:rPr>
              <w:t>R4-2102398</w:t>
            </w:r>
            <w:r>
              <w:rPr>
                <w:rStyle w:val="55"/>
                <w:b/>
              </w:rPr>
              <w:fldChar w:fldCharType="end"/>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Huawei, HiSilicon, Bureau Veritas</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CR for TS 38.124: Correction of FR1 radiated spurious emissions (Rel-1</w:t>
            </w:r>
            <w:r>
              <w:rPr>
                <w:rFonts w:hint="eastAsia"/>
                <w:color w:val="000000"/>
                <w:lang w:val="en-US" w:eastAsia="zh-CN" w:bidi="ar"/>
              </w:rPr>
              <w:t>5</w:t>
            </w:r>
            <w:r>
              <w:rPr>
                <w:color w:val="000000"/>
                <w:lang w:val="en-US" w:eastAsia="zh-CN" w:bidi="ar"/>
              </w:rPr>
              <w:t xml:space="preserve"> Cat F CR)</w:t>
            </w:r>
          </w:p>
          <w:p>
            <w:pPr>
              <w:pStyle w:val="117"/>
              <w:spacing w:after="0"/>
              <w:ind w:left="100"/>
              <w:rPr>
                <w:rFonts w:ascii="Times New Roman" w:hAnsi="Times New Roman"/>
                <w:b/>
                <w:i/>
                <w:lang w:val="en-US" w:eastAsia="zh-CN"/>
              </w:rPr>
            </w:pPr>
            <w:r>
              <w:rPr>
                <w:rFonts w:ascii="Times New Roman" w:hAnsi="Times New Roman"/>
                <w:b/>
                <w:i/>
                <w:lang w:val="en-US" w:eastAsia="zh-CN"/>
              </w:rPr>
              <w:t xml:space="preserve">Reason for changes: </w:t>
            </w:r>
          </w:p>
          <w:p>
            <w:pPr>
              <w:pStyle w:val="117"/>
              <w:spacing w:after="0"/>
              <w:ind w:left="100"/>
              <w:rPr>
                <w:rFonts w:ascii="Times New Roman" w:hAnsi="Times New Roman"/>
              </w:rPr>
            </w:pPr>
            <w:r>
              <w:rPr>
                <w:rFonts w:ascii="Times New Roman" w:hAnsi="Times New Roman"/>
              </w:rPr>
              <w:t>There are several problems in radiated spurious emissions:</w:t>
            </w:r>
          </w:p>
          <w:p>
            <w:pPr>
              <w:pStyle w:val="117"/>
              <w:numPr>
                <w:ilvl w:val="0"/>
                <w:numId w:val="2"/>
              </w:numPr>
              <w:spacing w:after="0"/>
              <w:rPr>
                <w:rFonts w:ascii="Times New Roman" w:hAnsi="Times New Roman"/>
              </w:rPr>
            </w:pPr>
            <w:r>
              <w:rPr>
                <w:rFonts w:ascii="Times New Roman" w:hAnsi="Times New Roman"/>
              </w:rPr>
              <w:t>The frequency range 9kHz~30MHz is not testable for radiated measurement</w:t>
            </w:r>
          </w:p>
          <w:p>
            <w:pPr>
              <w:pStyle w:val="117"/>
              <w:numPr>
                <w:ilvl w:val="0"/>
                <w:numId w:val="2"/>
              </w:numPr>
              <w:spacing w:after="0"/>
              <w:rPr>
                <w:rFonts w:ascii="Times New Roman" w:hAnsi="Times New Roman"/>
              </w:rPr>
            </w:pPr>
            <w:r>
              <w:rPr>
                <w:rFonts w:ascii="Times New Roman" w:hAnsi="Times New Roman"/>
              </w:rPr>
              <w:t>Measurement uncertainty for 12.75~26GHz is missing</w:t>
            </w:r>
          </w:p>
          <w:p>
            <w:pPr>
              <w:pStyle w:val="117"/>
              <w:numPr>
                <w:ilvl w:val="0"/>
                <w:numId w:val="2"/>
              </w:numPr>
              <w:spacing w:after="0"/>
              <w:rPr>
                <w:rFonts w:ascii="Times New Roman" w:hAnsi="Times New Roman"/>
              </w:rPr>
            </w:pPr>
            <w:r>
              <w:rPr>
                <w:rFonts w:ascii="Times New Roman" w:hAnsi="Times New Roman"/>
              </w:rPr>
              <w:t>Table number in NOTE below table 8.2.5-1 is incorrect.</w:t>
            </w:r>
          </w:p>
          <w:p>
            <w:pPr>
              <w:pStyle w:val="117"/>
              <w:spacing w:after="0"/>
              <w:ind w:left="100"/>
              <w:rPr>
                <w:rFonts w:ascii="Times New Roman" w:hAnsi="Times New Roman"/>
              </w:rPr>
            </w:pPr>
          </w:p>
          <w:p>
            <w:pPr>
              <w:textAlignment w:val="top"/>
              <w:rPr>
                <w:b/>
                <w:i/>
              </w:rPr>
            </w:pPr>
            <w:r>
              <w:rPr>
                <w:b/>
                <w:i/>
              </w:rPr>
              <w:t>Summary of change:</w:t>
            </w:r>
          </w:p>
          <w:p>
            <w:pPr>
              <w:pStyle w:val="117"/>
              <w:numPr>
                <w:ilvl w:val="0"/>
                <w:numId w:val="3"/>
              </w:numPr>
              <w:spacing w:after="0"/>
              <w:ind w:left="465" w:hanging="363"/>
              <w:rPr>
                <w:rFonts w:ascii="Times New Roman" w:hAnsi="Times New Roman"/>
                <w:b/>
                <w:i/>
                <w:lang w:val="en-US" w:eastAsia="zh-CN"/>
              </w:rPr>
            </w:pPr>
            <w:r>
              <w:rPr>
                <w:rFonts w:ascii="Times New Roman" w:hAnsi="Times New Roman"/>
              </w:rPr>
              <w:t>Remove test frequency range 9kHz~30MHz.</w:t>
            </w:r>
          </w:p>
          <w:p>
            <w:pPr>
              <w:pStyle w:val="117"/>
              <w:numPr>
                <w:ilvl w:val="0"/>
                <w:numId w:val="3"/>
              </w:numPr>
              <w:spacing w:after="0"/>
              <w:ind w:left="465" w:hanging="363"/>
              <w:rPr>
                <w:rFonts w:ascii="Times New Roman" w:hAnsi="Times New Roman"/>
                <w:b/>
                <w:i/>
                <w:lang w:val="en-US" w:eastAsia="zh-CN"/>
              </w:rPr>
            </w:pPr>
            <w:r>
              <w:rPr>
                <w:rFonts w:ascii="Times New Roman" w:hAnsi="Times New Roman"/>
              </w:rPr>
              <w:t>Mark measurement uncertainty for 12.75~26GHz as TBD.</w:t>
            </w:r>
          </w:p>
          <w:p>
            <w:pPr>
              <w:pStyle w:val="117"/>
              <w:numPr>
                <w:ilvl w:val="0"/>
                <w:numId w:val="3"/>
              </w:numPr>
              <w:spacing w:after="0"/>
              <w:ind w:left="465" w:hanging="363"/>
              <w:rPr>
                <w:rFonts w:ascii="Times New Roman" w:hAnsi="Times New Roman"/>
                <w:b/>
                <w:i/>
                <w:lang w:val="en-US" w:eastAsia="zh-CN"/>
              </w:rPr>
            </w:pPr>
            <w:r>
              <w:rPr>
                <w:rFonts w:ascii="Times New Roman" w:hAnsi="Times New Roman"/>
              </w:rPr>
              <w:t>Correct the table numbers in NOTE below table 8.2.5-1 is incorrect.</w:t>
            </w: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R4-2102399</w:t>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Huawei, HiSilicon, Bureau Veritas</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R4-210</w:t>
            </w:r>
            <w:r>
              <w:rPr>
                <w:rFonts w:hint="eastAsia"/>
                <w:color w:val="000000"/>
                <w:lang w:val="en-US" w:eastAsia="zh-CN" w:bidi="ar"/>
              </w:rPr>
              <w:t>2</w:t>
            </w:r>
            <w:r>
              <w:rPr>
                <w:rFonts w:hint="eastAsia"/>
                <w:color w:val="000000"/>
                <w:lang w:val="en-US" w:eastAsia="zh-CN" w:bidi="ar"/>
              </w:rPr>
              <w:fldChar w:fldCharType="end"/>
            </w:r>
            <w:r>
              <w:rPr>
                <w:rFonts w:hint="eastAsia"/>
                <w:color w:val="000000"/>
                <w:lang w:val="en-US" w:eastAsia="zh-CN" w:bidi="ar"/>
              </w:rPr>
              <w:t>399</w:t>
            </w:r>
            <w:r>
              <w:rPr>
                <w:color w:val="000000"/>
                <w:lang w:val="en-US" w:eastAsia="zh-CN" w:bidi="ar"/>
              </w:rPr>
              <w:t>.</w:t>
            </w:r>
          </w:p>
        </w:tc>
      </w:tr>
      <w:tr>
        <w:tblPrEx>
          <w:tblCellMar>
            <w:top w:w="0" w:type="dxa"/>
            <w:left w:w="0" w:type="dxa"/>
            <w:bottom w:w="0" w:type="dxa"/>
            <w:right w:w="0" w:type="dxa"/>
          </w:tblCellMar>
        </w:tblPrEx>
        <w:trPr>
          <w:trHeight w:val="1125"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"https://www.3gpp.org/ftp/TSG_RAN/WG4_Radio/TSGR4_98_e/Docs/R4-2102576.zip" </w:instrText>
            </w:r>
            <w:r>
              <w:fldChar w:fldCharType="separate"/>
            </w:r>
            <w:r>
              <w:rPr>
                <w:rStyle w:val="55"/>
                <w:b/>
              </w:rPr>
              <w:t>R4-2102576</w:t>
            </w:r>
            <w:r>
              <w:rPr>
                <w:rStyle w:val="55"/>
                <w:b/>
              </w:rPr>
              <w:fldChar w:fldCharType="end"/>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Huawei</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CR to TS 38.124: correction of the lower frequency range of the RSE, Rel-15</w:t>
            </w:r>
            <w:r>
              <w:rPr>
                <w:rFonts w:hint="eastAsia"/>
                <w:color w:val="000000"/>
                <w:lang w:val="en-US" w:eastAsia="zh-CN" w:bidi="ar"/>
              </w:rPr>
              <w:t xml:space="preserve"> </w:t>
            </w:r>
            <w:r>
              <w:rPr>
                <w:color w:val="000000"/>
                <w:lang w:val="en-US" w:eastAsia="zh-CN" w:bidi="ar"/>
              </w:rPr>
              <w:t xml:space="preserve"> (Rel-1</w:t>
            </w:r>
            <w:r>
              <w:rPr>
                <w:rFonts w:hint="eastAsia"/>
                <w:color w:val="000000"/>
                <w:lang w:val="en-US" w:eastAsia="zh-CN" w:bidi="ar"/>
              </w:rPr>
              <w:t>5</w:t>
            </w:r>
            <w:r>
              <w:rPr>
                <w:color w:val="000000"/>
                <w:lang w:val="en-US" w:eastAsia="zh-CN" w:bidi="ar"/>
              </w:rPr>
              <w:t xml:space="preserve"> Cat F CR)</w:t>
            </w:r>
          </w:p>
          <w:p>
            <w:pPr>
              <w:pStyle w:val="117"/>
              <w:spacing w:after="0"/>
              <w:ind w:left="100"/>
              <w:rPr>
                <w:rFonts w:ascii="Times New Roman" w:hAnsi="Times New Roman"/>
                <w:color w:val="000000" w:themeColor="text1"/>
                <w:lang w:val="en-US"/>
                <w14:textFill>
                  <w14:solidFill>
                    <w14:schemeClr w14:val="tx1"/>
                  </w14:solidFill>
                </w14:textFill>
              </w:rPr>
            </w:pPr>
            <w:r>
              <w:rPr>
                <w:rFonts w:ascii="Times New Roman" w:hAnsi="Times New Roman"/>
                <w:b/>
                <w:i/>
                <w:lang w:val="en-US" w:eastAsia="zh-CN"/>
              </w:rPr>
              <w:t xml:space="preserve">Reason for changes: </w:t>
            </w:r>
            <w:r>
              <w:rPr>
                <w:rFonts w:ascii="Times New Roman" w:hAnsi="Times New Roman"/>
                <w:color w:val="000000" w:themeColor="text1"/>
                <w:lang w:val="en-US"/>
                <w14:textFill>
                  <w14:solidFill>
                    <w14:schemeClr w14:val="tx1"/>
                  </w14:solidFill>
                </w14:textFill>
              </w:rPr>
              <w:t xml:space="preserve"> </w:t>
            </w:r>
          </w:p>
          <w:p>
            <w:pPr>
              <w:textAlignment w:val="top"/>
              <w:rPr>
                <w:color w:val="000000" w:themeColor="text1"/>
                <w:lang w:val="en-US"/>
                <w14:textFill>
                  <w14:solidFill>
                    <w14:schemeClr w14:val="tx1"/>
                  </w14:solidFill>
                </w14:textFill>
              </w:rPr>
            </w:pPr>
            <w:r>
              <w:rPr>
                <w:color w:val="000000" w:themeColor="text1"/>
                <w:lang w:val="en-US"/>
                <w14:textFill>
                  <w14:solidFill>
                    <w14:schemeClr w14:val="tx1"/>
                  </w14:solidFill>
                </w14:textFill>
              </w:rPr>
              <w:t>Now it was observed that 9kHz lower limit was kept in the EMC spec for RSE is obviously not aligned with SM.329, nor with other UE EMC specifications. Lower spurious range limit for RSE is corrected back to 30 MHz.</w:t>
            </w:r>
          </w:p>
          <w:p>
            <w:pPr>
              <w:textAlignment w:val="top"/>
              <w:rPr>
                <w:b/>
                <w:i/>
              </w:rPr>
            </w:pPr>
            <w:r>
              <w:rPr>
                <w:b/>
                <w:i/>
              </w:rPr>
              <w:t>Summary of change:</w:t>
            </w:r>
          </w:p>
          <w:p>
            <w:pPr>
              <w:textAlignment w:val="top"/>
              <w:rPr>
                <w:color w:val="000000"/>
                <w:lang w:val="en-US"/>
              </w:rPr>
            </w:pPr>
            <w:r>
              <w:t>Lower frequency limit of the radiated spurious emissions requirements changed to 30MHz.</w:t>
            </w:r>
          </w:p>
          <w:p>
            <w:pPr>
              <w:textAlignment w:val="top"/>
              <w:rPr>
                <w:color w:val="000000"/>
                <w:lang w:val="en-US"/>
              </w:rPr>
            </w:pPr>
          </w:p>
        </w:tc>
      </w:tr>
      <w:tr>
        <w:tblPrEx>
          <w:tblCellMar>
            <w:top w:w="0" w:type="dxa"/>
            <w:left w:w="0" w:type="dxa"/>
            <w:bottom w:w="0" w:type="dxa"/>
            <w:right w:w="0" w:type="dxa"/>
          </w:tblCellMar>
        </w:tblPrEx>
        <w:trPr>
          <w:trHeight w:val="450" w:hRule="atLeast"/>
        </w:trPr>
        <w:tc>
          <w:tcPr>
            <w:tcW w:w="14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R4-2102577</w:t>
            </w:r>
          </w:p>
        </w:tc>
        <w:tc>
          <w:tcPr>
            <w:tcW w:w="170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Huawei</w:t>
            </w:r>
          </w:p>
        </w:tc>
        <w:tc>
          <w:tcPr>
            <w:tcW w:w="66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R4-210</w:t>
            </w:r>
            <w:r>
              <w:rPr>
                <w:rFonts w:hint="eastAsia"/>
                <w:color w:val="000000"/>
                <w:lang w:val="en-US" w:eastAsia="zh-CN" w:bidi="ar"/>
              </w:rPr>
              <w:t>2</w:t>
            </w:r>
            <w:r>
              <w:rPr>
                <w:rFonts w:hint="eastAsia"/>
                <w:color w:val="000000"/>
                <w:lang w:val="en-US" w:eastAsia="zh-CN" w:bidi="ar"/>
              </w:rPr>
              <w:fldChar w:fldCharType="end"/>
            </w:r>
            <w:r>
              <w:rPr>
                <w:rFonts w:hint="eastAsia"/>
                <w:color w:val="000000"/>
                <w:lang w:val="en-US" w:eastAsia="zh-CN" w:bidi="ar"/>
              </w:rPr>
              <w:t>576</w:t>
            </w:r>
            <w:r>
              <w:rPr>
                <w:color w:val="000000"/>
                <w:lang w:val="en-US" w:eastAsia="zh-CN" w:bidi="ar"/>
              </w:rPr>
              <w:t>.</w:t>
            </w:r>
          </w:p>
        </w:tc>
      </w:tr>
    </w:tbl>
    <w:p/>
    <w:p>
      <w:pPr>
        <w:pStyle w:val="3"/>
      </w:pPr>
      <w:r>
        <w:rPr>
          <w:rFonts w:hint="eastAsia"/>
        </w:rPr>
        <w:t>Open issues</w:t>
      </w:r>
      <w:r>
        <w:t xml:space="preserve"> summary</w:t>
      </w:r>
    </w:p>
    <w:p>
      <w:pPr>
        <w:pStyle w:val="4"/>
        <w:rPr>
          <w:sz w:val="24"/>
          <w:szCs w:val="16"/>
        </w:rPr>
      </w:pPr>
      <w:r>
        <w:rPr>
          <w:sz w:val="24"/>
          <w:szCs w:val="16"/>
        </w:rPr>
        <w:t>Sub-topic 1-1</w:t>
      </w:r>
    </w:p>
    <w:p>
      <w:pPr>
        <w:rPr>
          <w:b/>
          <w:lang w:val="en-US" w:eastAsia="zh-CN"/>
        </w:rPr>
      </w:pPr>
      <w:r>
        <w:rPr>
          <w:rFonts w:hint="eastAsia"/>
          <w:b/>
          <w:lang w:val="en-US" w:eastAsia="ko-KR"/>
        </w:rPr>
        <w:t xml:space="preserve">Issue 1-1: </w:t>
      </w:r>
      <w:r>
        <w:rPr>
          <w:rFonts w:hint="eastAsia"/>
          <w:b/>
          <w:lang w:val="en-US" w:eastAsia="zh-CN"/>
        </w:rPr>
        <w:t>Whether the single carrier NR FR2 UE EMC requirement needs to be included in current TS38.124?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lang w:val="en-US" w:eastAsia="zh-CN"/>
        </w:rPr>
        <w:t>Option 1:  Yes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lang w:val="en-US" w:eastAsia="zh-CN"/>
        </w:rPr>
        <w:t>Option 2:  No</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lang w:val="en-US" w:eastAsia="zh-CN"/>
        </w:rPr>
        <w:t xml:space="preserve">TBA  </w:t>
      </w:r>
    </w:p>
    <w:p>
      <w:pPr>
        <w:rPr>
          <w:b/>
          <w:lang w:val="en-US" w:eastAsia="zh-CN"/>
        </w:rPr>
      </w:pPr>
      <w:r>
        <w:rPr>
          <w:rFonts w:hint="eastAsia"/>
          <w:b/>
          <w:lang w:val="en-US" w:eastAsia="ko-KR"/>
        </w:rPr>
        <w:t>Issue 1-</w:t>
      </w:r>
      <w:r>
        <w:rPr>
          <w:rFonts w:hint="eastAsia"/>
          <w:b/>
          <w:lang w:val="en-US" w:eastAsia="zh-CN"/>
        </w:rPr>
        <w:t>2</w:t>
      </w:r>
      <w:r>
        <w:rPr>
          <w:rFonts w:hint="eastAsia"/>
          <w:b/>
          <w:lang w:val="en-US" w:eastAsia="ko-KR"/>
        </w:rPr>
        <w:t>:</w:t>
      </w:r>
      <w:r>
        <w:rPr>
          <w:rFonts w:hint="eastAsia"/>
          <w:b/>
          <w:lang w:val="en-US" w:eastAsia="zh-CN"/>
        </w:rPr>
        <w:t xml:space="preserve"> If Option 1 (Yes) for issues 1-1, how to capture the single carrier NR FR2 UE EMC requirement in current TS38.124?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lang w:val="en-US" w:eastAsia="zh-CN"/>
        </w:rPr>
        <w:t>Option 1:  U</w:t>
      </w:r>
      <w:r>
        <w:rPr>
          <w:lang w:val="en-US" w:eastAsia="zh-CN"/>
        </w:rPr>
        <w:t>nder Rel-15 maintenance agenda item</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lang w:val="en-US" w:eastAsia="zh-CN"/>
        </w:rPr>
        <w:t xml:space="preserve">Option 2:  Under umbrella EMC </w:t>
      </w:r>
      <w:r>
        <w:rPr>
          <w:lang w:val="en-US" w:eastAsia="zh-CN"/>
        </w:rPr>
        <w:t>WID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i/>
          <w:lang w:eastAsia="zh-CN"/>
        </w:rPr>
      </w:pPr>
      <w:r>
        <w:rPr>
          <w:rFonts w:hint="eastAsia"/>
          <w:bCs/>
          <w:lang w:val="en-US" w:eastAsia="zh-CN"/>
        </w:rPr>
        <w:t>TBA</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 xml:space="preserve"> Option 2, considering it will take some time to discuss and align proposals.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ubtopic 1-1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1-1: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Option1. As pointed out in our paper, there is no guideline for FR2 UE EMC test while as it is known to all the there is existing FR2 UE on the market. So we need to have all these FR2 single carrier requirement at least in the spec.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1-2: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don’t have strong opinion on this issue. However, option 1 is slightly preferred since we can start the work a little bit earlier and it will also shrink the objectives of the umbrella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1: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Basically both Option 1 and Option 2 are ok for us. </w:t>
            </w:r>
            <w:r>
              <w:rPr>
                <w:rFonts w:eastAsiaTheme="minorEastAsia"/>
                <w:lang w:val="en-US" w:eastAsia="zh-CN"/>
              </w:rPr>
              <w:t>However, option 1 is slightly preferred</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The EMC requirements for FR2 UE mainly focus on radiated emissions, narrow band responses and exclusion bands. Basically, there is no need to add additional contents in other chapters for FR2 UE EMC.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we are not against it. However, it is proposed to circulate this topic (or the new WID for EMC) offline among UE vendors to collect more views, and potentially more interest in the EMC WID enhancements. Capturing new features as Rel-15 maintenance may be seen as not preferred way (RAN4 leadership guidance). An alternative approach could be that proponents share draft CR offline after this meeting – if it is straightforward we approve it next RAN4 meeting. If it is not straightforward – we stop the discussion and wait for the Rel-17 EMC WI.</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Samsung</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 xml:space="preserve"> </w:t>
            </w:r>
            <w:r>
              <w:rPr>
                <w:rFonts w:hint="eastAsia" w:eastAsiaTheme="minorEastAsia"/>
                <w:lang w:val="en-US" w:eastAsia="zh-CN"/>
              </w:rPr>
              <w:t>n</w:t>
            </w:r>
            <w:r>
              <w:rPr>
                <w:rFonts w:eastAsiaTheme="minorEastAsia"/>
                <w:lang w:val="en-US" w:eastAsia="zh-CN"/>
              </w:rPr>
              <w:t>o strong view but Option 2 is slightly preferred considering the time line aspect and it is also beneficial to attract more UE vendors’ attention if FR2 EMC will be handled in EMC WID with explicit objective.</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"https://www.3gpp.org/ftp/TSG_RAN/WG4_Radio/TSGR4_98_e/Docs/R4-2100890.zip" </w:instrText>
            </w:r>
            <w:r>
              <w:fldChar w:fldCharType="separate"/>
            </w:r>
            <w:r>
              <w:rPr>
                <w:rStyle w:val="55"/>
                <w:rFonts w:eastAsia="Yu Mincho"/>
                <w:b/>
                <w:color w:val="auto"/>
              </w:rPr>
              <w:t>R4-2100890</w:t>
            </w:r>
            <w:r>
              <w:rPr>
                <w:rStyle w:val="55"/>
                <w:rFonts w:eastAsia="Yu Mincho"/>
                <w:b/>
                <w:color w:val="auto"/>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The idea of covering the radiated emissions requirements below 30 MHz with the conducted test was mentioned in a previous meeting, and we agree with that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 The frequency range has been listed as one of the study objectives of the EMC WID. However, if we can settle down with limit effort it is quite encouraged to do so. We are ok with the modification while it seems some modification is needed to merge Samsung and Huawei’s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CR is OK. There is a similar CR(R4-21023986)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agree with the modification, but there are some corrections missing. Overlap with Huawei correction CR in R4-2102398.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amsung: thanks for companies’ support on our proposed change. Since there is overlap with Huawei’s CR which addresses more changes, we are fine to merge our CR to Huawei’s as long as our proposed change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"https://www.3gpp.org/ftp/TSG_RAN/WG4_Radio/TSGR4_98_e/Docs/R4-2102398.zip" </w:instrText>
            </w:r>
            <w:r>
              <w:fldChar w:fldCharType="separate"/>
            </w:r>
            <w:r>
              <w:rPr>
                <w:rStyle w:val="55"/>
                <w:rFonts w:eastAsia="Yu Mincho"/>
                <w:b/>
                <w:color w:val="auto"/>
              </w:rPr>
              <w:t>R4-2102398</w:t>
            </w:r>
            <w:r>
              <w:rPr>
                <w:rStyle w:val="55"/>
                <w:rFonts w:eastAsia="Yu Mincho"/>
                <w:b/>
                <w:color w:val="auto"/>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As the paper submitted by Samsung, this contribution also touches the issue of the emissions below 30 MHz, which we agree to correct. To be discussed the measurement uncertainty limit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CR is OK. There is a similar CR(R4-2100890)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still, some corrections from R4-2102576 are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amsung: Since Huawei’s CR addresses more changes, we are fine to merge our CR to Huawei’s as long as our proposed change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"https://www.3gpp.org/ftp/TSG_RAN/WG4_Radio/TSGR4_98_e/Docs/R4-2102576.zip" </w:instrText>
            </w:r>
            <w:r>
              <w:fldChar w:fldCharType="separate"/>
            </w:r>
            <w:r>
              <w:rPr>
                <w:rStyle w:val="55"/>
                <w:rFonts w:eastAsia="Yu Mincho"/>
                <w:b/>
                <w:color w:val="auto"/>
              </w:rPr>
              <w:t>R4-2102576</w:t>
            </w:r>
            <w:r>
              <w:rPr>
                <w:rStyle w:val="55"/>
                <w:rFonts w:eastAsia="Yu Mincho"/>
                <w:b/>
                <w:color w:val="auto"/>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highlight w:val="yellow"/>
                <w:lang w:val="en-US" w:eastAsia="zh-CN"/>
              </w:rPr>
              <w:t xml:space="preserve">Moderator note: there was an overlap of the CRs identified(2398). Huawei will ask Kai-Erik to mark R4-2102576/77 as </w:t>
            </w:r>
            <w:r>
              <w:rPr>
                <w:rFonts w:eastAsiaTheme="minorEastAsia"/>
                <w:highlight w:val="yellow"/>
                <w:lang w:val="en-US" w:eastAsia="zh-CN"/>
              </w:rPr>
              <w:t>“</w:t>
            </w:r>
            <w:r>
              <w:rPr>
                <w:rFonts w:hint="eastAsia" w:eastAsiaTheme="minorEastAsia"/>
                <w:highlight w:val="yellow"/>
                <w:lang w:val="en-US" w:eastAsia="zh-CN"/>
              </w:rPr>
              <w:t>not pursued/withdrawn”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to be marked as “not pursued/withdrawn” for Rel-15 and Rel-16,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0"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b/>
                <w:i/>
                <w:iCs/>
                <w:lang w:val="en-US" w:eastAsia="zh-CN"/>
              </w:rPr>
            </w:pPr>
            <w:r>
              <w:rPr>
                <w:rFonts w:eastAsia="Yu Mincho"/>
                <w:b/>
                <w:i/>
                <w:iCs/>
                <w:lang w:val="en-US" w:eastAsia="ko-KR"/>
              </w:rPr>
              <w:t xml:space="preserve">Issue 1-1: </w:t>
            </w:r>
            <w:r>
              <w:rPr>
                <w:rFonts w:hint="eastAsia" w:eastAsia="Yu Mincho"/>
                <w:b/>
                <w:i/>
                <w:iCs/>
                <w:lang w:val="en-US" w:eastAsia="zh-CN"/>
              </w:rPr>
              <w:t>Whether the single carrier NR FR2 UE EMC requirement needs to be included in current TS38.124?</w:t>
            </w:r>
          </w:p>
          <w:p>
            <w:pPr>
              <w:numPr>
                <w:ilvl w:val="255"/>
                <w:numId w:val="0"/>
              </w:numPr>
              <w:overflowPunct w:val="0"/>
              <w:autoSpaceDE w:val="0"/>
              <w:autoSpaceDN w:val="0"/>
              <w:adjustRightInd w:val="0"/>
              <w:ind w:firstLine="400" w:firstLineChars="200"/>
              <w:textAlignment w:val="baseline"/>
              <w:rPr>
                <w:rFonts w:eastAsiaTheme="minorEastAsia"/>
                <w:i/>
                <w:iCs/>
                <w:lang w:val="en-US" w:eastAsia="zh-CN"/>
              </w:rPr>
            </w:pPr>
            <w:r>
              <w:rPr>
                <w:rFonts w:hint="eastAsia" w:eastAsiaTheme="minorEastAsia"/>
                <w:i/>
                <w:iCs/>
                <w:lang w:val="en-US" w:eastAsia="zh-CN"/>
              </w:rPr>
              <w:t>- All companies agree to include it in current TS38.124</w:t>
            </w:r>
          </w:p>
          <w:p>
            <w:pPr>
              <w:overflowPunct w:val="0"/>
              <w:autoSpaceDE w:val="0"/>
              <w:autoSpaceDN w:val="0"/>
              <w:adjustRightInd w:val="0"/>
              <w:textAlignment w:val="baseline"/>
              <w:rPr>
                <w:rFonts w:eastAsia="Yu Mincho"/>
                <w:b/>
                <w:i/>
                <w:iCs/>
                <w:lang w:val="en-US" w:eastAsia="zh-CN"/>
              </w:rPr>
            </w:pPr>
            <w:r>
              <w:rPr>
                <w:rFonts w:hint="eastAsia" w:eastAsia="Yu Mincho"/>
                <w:b/>
                <w:i/>
                <w:iCs/>
                <w:lang w:val="en-US" w:eastAsia="ko-KR"/>
              </w:rPr>
              <w:t>Issue 1-</w:t>
            </w:r>
            <w:r>
              <w:rPr>
                <w:rFonts w:hint="eastAsia" w:eastAsia="Yu Mincho"/>
                <w:b/>
                <w:i/>
                <w:iCs/>
                <w:lang w:val="en-US" w:eastAsia="zh-CN"/>
              </w:rPr>
              <w:t>2</w:t>
            </w:r>
            <w:r>
              <w:rPr>
                <w:rFonts w:hint="eastAsia" w:eastAsia="Yu Mincho"/>
                <w:b/>
                <w:i/>
                <w:iCs/>
                <w:lang w:val="en-US" w:eastAsia="ko-KR"/>
              </w:rPr>
              <w:t>:</w:t>
            </w:r>
            <w:r>
              <w:rPr>
                <w:rFonts w:hint="eastAsia" w:eastAsia="Yu Mincho"/>
                <w:b/>
                <w:i/>
                <w:iCs/>
                <w:lang w:val="en-US" w:eastAsia="zh-CN"/>
              </w:rPr>
              <w:t xml:space="preserve"> If Option 1 (Yes) for issues 1-1, how to capture the single carrier NR FR2 UE EMC requirement in current TS38.124?</w:t>
            </w:r>
          </w:p>
          <w:p>
            <w:pPr>
              <w:numPr>
                <w:ilvl w:val="255"/>
                <w:numId w:val="0"/>
              </w:numPr>
              <w:overflowPunct w:val="0"/>
              <w:autoSpaceDE w:val="0"/>
              <w:autoSpaceDN w:val="0"/>
              <w:adjustRightInd w:val="0"/>
              <w:spacing w:after="120"/>
              <w:ind w:firstLine="400" w:firstLineChars="200"/>
              <w:textAlignment w:val="baseline"/>
              <w:rPr>
                <w:rFonts w:eastAsia="Yu Mincho"/>
                <w:i/>
                <w:iCs/>
                <w:lang w:val="en-US" w:eastAsia="zh-CN"/>
              </w:rPr>
            </w:pPr>
            <w:r>
              <w:rPr>
                <w:rFonts w:hint="eastAsia" w:eastAsiaTheme="minorEastAsia"/>
                <w:i/>
                <w:iCs/>
                <w:lang w:val="en-US" w:eastAsia="zh-CN"/>
              </w:rPr>
              <w:t xml:space="preserve">- </w:t>
            </w:r>
            <w:r>
              <w:rPr>
                <w:rFonts w:hint="eastAsia" w:eastAsia="Yu Mincho"/>
                <w:bCs/>
                <w:i/>
                <w:iCs/>
                <w:lang w:val="en-US" w:eastAsia="zh-CN"/>
              </w:rPr>
              <w:t>Option 1:  U</w:t>
            </w:r>
            <w:r>
              <w:rPr>
                <w:rFonts w:eastAsia="Yu Mincho"/>
                <w:i/>
                <w:iCs/>
                <w:lang w:val="en-US" w:eastAsia="zh-CN"/>
              </w:rPr>
              <w:t>nder Rel-15 maintenance agenda item</w:t>
            </w:r>
            <w:r>
              <w:rPr>
                <w:rFonts w:hint="eastAsia" w:eastAsia="Yu Mincho"/>
                <w:i/>
                <w:iCs/>
                <w:lang w:val="en-US" w:eastAsia="zh-CN"/>
              </w:rPr>
              <w:t>, Xiaomi, ZTE</w:t>
            </w:r>
          </w:p>
          <w:p>
            <w:pPr>
              <w:numPr>
                <w:ilvl w:val="255"/>
                <w:numId w:val="0"/>
              </w:numPr>
              <w:overflowPunct w:val="0"/>
              <w:autoSpaceDE w:val="0"/>
              <w:autoSpaceDN w:val="0"/>
              <w:adjustRightInd w:val="0"/>
              <w:spacing w:after="120"/>
              <w:ind w:firstLine="400" w:firstLineChars="200"/>
              <w:textAlignment w:val="baseline"/>
              <w:rPr>
                <w:rFonts w:eastAsia="Yu Mincho"/>
                <w:b/>
                <w:i/>
                <w:iCs/>
                <w:lang w:val="en-US" w:eastAsia="zh-CN"/>
              </w:rPr>
            </w:pPr>
            <w:r>
              <w:rPr>
                <w:rFonts w:hint="eastAsia" w:eastAsia="Yu Mincho"/>
                <w:i/>
                <w:iCs/>
                <w:lang w:val="en-US" w:eastAsia="zh-CN"/>
              </w:rPr>
              <w:t xml:space="preserve">- </w:t>
            </w:r>
            <w:r>
              <w:rPr>
                <w:rFonts w:hint="eastAsia" w:eastAsia="Yu Mincho"/>
                <w:bCs/>
                <w:i/>
                <w:iCs/>
                <w:lang w:val="en-US" w:eastAsia="zh-CN"/>
              </w:rPr>
              <w:t xml:space="preserve">Option 2:  Under umbrella EMC </w:t>
            </w:r>
            <w:r>
              <w:rPr>
                <w:rFonts w:eastAsia="Yu Mincho"/>
                <w:i/>
                <w:iCs/>
                <w:lang w:val="en-US" w:eastAsia="zh-CN"/>
              </w:rPr>
              <w:t>WID</w:t>
            </w:r>
            <w:r>
              <w:rPr>
                <w:rFonts w:hint="eastAsia" w:eastAsia="Yu Mincho"/>
                <w:i/>
                <w:iCs/>
                <w:lang w:val="en-US" w:eastAsia="zh-CN"/>
              </w:rPr>
              <w:t>: Ericsson, ZTE, Huawei, Samsung.</w:t>
            </w:r>
          </w:p>
          <w:p>
            <w:pPr>
              <w:overflowPunct/>
              <w:autoSpaceDE/>
              <w:autoSpaceDN/>
              <w:adjustRightInd/>
              <w:textAlignment w:val="auto"/>
              <w:rPr>
                <w:rFonts w:eastAsiaTheme="minorEastAsia"/>
                <w:i/>
                <w:iCs/>
                <w:lang w:val="en-US" w:eastAsia="zh-CN"/>
              </w:rPr>
            </w:pPr>
            <w:r>
              <w:rPr>
                <w:rFonts w:hint="eastAsia" w:eastAsiaTheme="minorEastAsia"/>
                <w:i/>
                <w:iCs/>
                <w:lang w:val="en-US" w:eastAsia="zh-CN"/>
              </w:rPr>
              <w:t>Meanwhile, two companies suggest to collect more views among more UE vendors</w:t>
            </w:r>
            <w:r>
              <w:rPr>
                <w:rFonts w:eastAsiaTheme="minorEastAsia"/>
                <w:i/>
                <w:iCs/>
                <w:lang w:val="en-US" w:eastAsia="zh-CN"/>
              </w:rPr>
              <w: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Focus on the WF and recommend the proponent to collect more views among more UE vendor.</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vAlign w:val="center"/>
          </w:tcPr>
          <w:p>
            <w:pPr>
              <w:overflowPunct w:val="0"/>
              <w:autoSpaceDE w:val="0"/>
              <w:autoSpaceDN w:val="0"/>
              <w:adjustRightInd w:val="0"/>
              <w:jc w:val="center"/>
              <w:textAlignment w:val="baseline"/>
              <w:rPr>
                <w:rFonts w:eastAsiaTheme="minorEastAsia"/>
                <w:lang w:val="en-US" w:eastAsia="zh-CN"/>
              </w:rPr>
            </w:pPr>
            <w:r>
              <w:rPr>
                <w:rFonts w:hint="eastAsia" w:eastAsiaTheme="minorEastAsia"/>
                <w:lang w:val="en-US" w:eastAsia="zh-CN"/>
              </w:rPr>
              <w:t>WF on single carrier NR FR2 UE EMC requirement</w:t>
            </w:r>
          </w:p>
        </w:tc>
        <w:tc>
          <w:tcPr>
            <w:tcW w:w="2932" w:type="dxa"/>
            <w:vAlign w:val="center"/>
          </w:tcPr>
          <w:p>
            <w:pPr>
              <w:overflowPunct w:val="0"/>
              <w:autoSpaceDE w:val="0"/>
              <w:autoSpaceDN w:val="0"/>
              <w:adjustRightInd w:val="0"/>
              <w:spacing w:after="0"/>
              <w:jc w:val="center"/>
              <w:textAlignment w:val="baseline"/>
              <w:rPr>
                <w:rFonts w:eastAsiaTheme="minorEastAsia"/>
                <w:lang w:val="en-US" w:eastAsia="zh-CN"/>
              </w:rPr>
            </w:pPr>
          </w:p>
          <w:p>
            <w:pPr>
              <w:overflowPunct w:val="0"/>
              <w:autoSpaceDE w:val="0"/>
              <w:autoSpaceDN w:val="0"/>
              <w:adjustRightInd w:val="0"/>
              <w:spacing w:after="0"/>
              <w:jc w:val="center"/>
              <w:textAlignment w:val="baseline"/>
              <w:rPr>
                <w:rFonts w:eastAsiaTheme="minorEastAsia"/>
                <w:lang w:val="en-US" w:eastAsia="zh-CN"/>
              </w:rPr>
            </w:pPr>
            <w:r>
              <w:rPr>
                <w:rFonts w:hint="eastAsia" w:eastAsiaTheme="minorEastAsia"/>
                <w:lang w:val="en-US" w:eastAsia="zh-CN"/>
              </w:rPr>
              <w:t>Xiaomi</w:t>
            </w:r>
          </w:p>
          <w:p>
            <w:pPr>
              <w:overflowPunct w:val="0"/>
              <w:autoSpaceDE w:val="0"/>
              <w:autoSpaceDN w:val="0"/>
              <w:adjustRightInd w:val="0"/>
              <w:jc w:val="center"/>
              <w:textAlignment w:val="baseline"/>
              <w:rPr>
                <w:rFonts w:eastAsiaTheme="minorEastAsia"/>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8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textAlignment w:val="baseline"/>
              <w:rPr>
                <w:rFonts w:eastAsiaTheme="minorEastAsia"/>
                <w:i/>
                <w:iCs/>
                <w:color w:val="0070C0"/>
                <w:lang w:val="en-US" w:eastAsia="zh-CN"/>
              </w:rPr>
            </w:pPr>
            <w:r>
              <w:rPr>
                <w:rFonts w:eastAsiaTheme="minorEastAsia"/>
                <w:i/>
                <w:iCs/>
                <w:color w:val="0070C0"/>
                <w:lang w:val="en-US" w:eastAsia="zh-CN"/>
              </w:rPr>
              <w:t>CR/TP number</w:t>
            </w:r>
          </w:p>
        </w:tc>
        <w:tc>
          <w:tcPr>
            <w:tcW w:w="8324" w:type="dxa"/>
          </w:tcPr>
          <w:p>
            <w:pPr>
              <w:overflowPunct w:val="0"/>
              <w:autoSpaceDE w:val="0"/>
              <w:autoSpaceDN w:val="0"/>
              <w:adjustRightInd w:val="0"/>
              <w:spacing w:after="120"/>
              <w:textAlignment w:val="baseline"/>
              <w:rPr>
                <w:rFonts w:eastAsia="MS Mincho"/>
                <w:i/>
                <w:iCs/>
                <w:color w:val="0070C0"/>
                <w:lang w:val="en-US" w:eastAsia="zh-CN"/>
              </w:rPr>
            </w:pPr>
            <w:r>
              <w:rPr>
                <w:rFonts w:eastAsia="Yu Mincho"/>
                <w:i/>
                <w:iCs/>
                <w:color w:val="0070C0"/>
                <w:lang w:val="en-US" w:eastAsia="zh-CN"/>
              </w:rPr>
              <w:t xml:space="preserve">CRs/TPs </w:t>
            </w:r>
            <w:r>
              <w:rPr>
                <w:rFonts w:eastAsiaTheme="minorEastAsia"/>
                <w:i/>
                <w:iCs/>
                <w:color w:val="0070C0"/>
                <w:lang w:val="en-US" w:eastAsia="zh-CN"/>
              </w:rPr>
              <w:t xml:space="preserve">Status update </w:t>
            </w:r>
            <w:r>
              <w:rPr>
                <w:rFonts w:hint="eastAsia" w:eastAsiaTheme="minorEastAsia"/>
                <w:i/>
                <w:iCs/>
                <w:color w:val="0070C0"/>
                <w:lang w:val="en-US" w:eastAsia="zh-CN"/>
              </w:rPr>
              <w:t>recommendation</w:t>
            </w:r>
            <w:r>
              <w:rPr>
                <w:rFonts w:eastAsiaTheme="minorEastAsia"/>
                <w:i/>
                <w:i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textAlignment w:val="baseline"/>
              <w:rPr>
                <w:rFonts w:eastAsiaTheme="minorEastAsia"/>
                <w:i/>
                <w:iCs/>
                <w:color w:val="0070C0"/>
                <w:lang w:val="en-US" w:eastAsia="zh-CN"/>
              </w:rPr>
            </w:pPr>
            <w:r>
              <w:rPr>
                <w:rFonts w:hint="eastAsia" w:eastAsiaTheme="minorEastAsia"/>
                <w:i/>
                <w:iCs/>
                <w:color w:val="0070C0"/>
                <w:lang w:val="en-US" w:eastAsia="zh-CN"/>
              </w:rPr>
              <w:t>XXX</w:t>
            </w:r>
          </w:p>
        </w:tc>
        <w:tc>
          <w:tcPr>
            <w:tcW w:w="8324" w:type="dxa"/>
          </w:tcPr>
          <w:p>
            <w:pPr>
              <w:overflowPunct w:val="0"/>
              <w:autoSpaceDE w:val="0"/>
              <w:autoSpaceDN w:val="0"/>
              <w:adjustRightInd w:val="0"/>
              <w:spacing w:after="120"/>
              <w:textAlignment w:val="baseline"/>
              <w:rPr>
                <w:rFonts w:eastAsiaTheme="minorEastAsia"/>
                <w:i/>
                <w:iCs/>
                <w:color w:val="0070C0"/>
                <w:lang w:val="en-US" w:eastAsia="zh-CN"/>
              </w:rPr>
            </w:pPr>
            <w:r>
              <w:rPr>
                <w:rFonts w:hint="eastAsia" w:eastAsiaTheme="minorEastAsia"/>
                <w:i/>
                <w:iCs/>
                <w:color w:val="0070C0"/>
                <w:lang w:val="en-US" w:eastAsia="zh-CN"/>
              </w:rPr>
              <w:t>Based on 1</w:t>
            </w:r>
            <w:r>
              <w:rPr>
                <w:rFonts w:hint="eastAsia" w:eastAsiaTheme="minorEastAsia"/>
                <w:i/>
                <w:iCs/>
                <w:color w:val="0070C0"/>
                <w:vertAlign w:val="superscript"/>
                <w:lang w:val="en-US" w:eastAsia="zh-CN"/>
              </w:rPr>
              <w:t>st</w:t>
            </w:r>
            <w:r>
              <w:rPr>
                <w:rFonts w:hint="eastAsia" w:eastAsiaTheme="minorEastAsia"/>
                <w:i/>
                <w:iCs/>
                <w:color w:val="0070C0"/>
                <w:lang w:val="en-US" w:eastAsia="zh-CN"/>
              </w:rPr>
              <w:t xml:space="preserve"> </w:t>
            </w:r>
            <w:r>
              <w:rPr>
                <w:rFonts w:eastAsiaTheme="minorEastAsia"/>
                <w:i/>
                <w:iCs/>
                <w:color w:val="0070C0"/>
                <w:lang w:val="en-US" w:eastAsia="zh-CN"/>
              </w:rPr>
              <w:t xml:space="preserve">round of </w:t>
            </w:r>
            <w:r>
              <w:rPr>
                <w:rFonts w:hint="eastAsia" w:eastAsiaTheme="minorEastAsia"/>
                <w:i/>
                <w:iCs/>
                <w:color w:val="0070C0"/>
                <w:lang w:val="en-US" w:eastAsia="zh-CN"/>
              </w:rPr>
              <w:t xml:space="preserve">comments collection, moderator </w:t>
            </w:r>
            <w:r>
              <w:rPr>
                <w:rFonts w:eastAsiaTheme="minorEastAsia"/>
                <w:i/>
                <w:iCs/>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line="260" w:lineRule="auto"/>
              <w:textAlignment w:val="baseline"/>
              <w:rPr>
                <w:rFonts w:eastAsia="Yu Mincho"/>
                <w:i/>
                <w:iCs/>
                <w:lang w:val="en-US" w:eastAsia="zh-CN" w:bidi="ar"/>
              </w:rPr>
            </w:pPr>
            <w:r>
              <w:fldChar w:fldCharType="begin"/>
            </w:r>
            <w:r>
              <w:instrText xml:space="preserve"> HYPERLINK "https://www.3gpp.org/ftp/TSG_RAN/WG4_Radio/TSGR4_98_e/Docs/R4-2100890.zip" </w:instrText>
            </w:r>
            <w:r>
              <w:fldChar w:fldCharType="separate"/>
            </w:r>
            <w:r>
              <w:rPr>
                <w:rFonts w:eastAsia="Yu Mincho"/>
                <w:i/>
                <w:iCs/>
                <w:lang w:val="en-US" w:eastAsia="zh-CN" w:bidi="ar"/>
              </w:rPr>
              <w:t>R4-2100890</w:t>
            </w:r>
            <w:r>
              <w:rPr>
                <w:rFonts w:eastAsia="Yu Mincho"/>
                <w:i/>
                <w:iCs/>
                <w:lang w:val="en-US" w:eastAsia="zh-CN" w:bidi="ar"/>
              </w:rPr>
              <w:fldChar w:fldCharType="end"/>
            </w:r>
          </w:p>
          <w:p>
            <w:pPr>
              <w:overflowPunct w:val="0"/>
              <w:autoSpaceDE w:val="0"/>
              <w:autoSpaceDN w:val="0"/>
              <w:adjustRightInd w:val="0"/>
              <w:spacing w:after="120" w:line="260" w:lineRule="auto"/>
              <w:textAlignment w:val="baseline"/>
              <w:rPr>
                <w:rStyle w:val="55"/>
                <w:rFonts w:eastAsia="Yu Mincho"/>
                <w:i/>
                <w:iCs/>
                <w:color w:val="auto"/>
                <w:lang w:val="en-US" w:eastAsia="zh-CN"/>
              </w:rPr>
            </w:pPr>
            <w:r>
              <w:rPr>
                <w:rFonts w:hint="eastAsia" w:eastAsia="Yu Mincho"/>
                <w:i/>
                <w:iCs/>
                <w:lang w:val="en-US" w:eastAsia="zh-CN" w:bidi="ar"/>
              </w:rPr>
              <w:t>(Cat F CR)</w:t>
            </w:r>
          </w:p>
        </w:tc>
        <w:tc>
          <w:tcPr>
            <w:tcW w:w="8324" w:type="dxa"/>
          </w:tcPr>
          <w:p>
            <w:pPr>
              <w:overflowPunct w:val="0"/>
              <w:autoSpaceDE w:val="0"/>
              <w:autoSpaceDN w:val="0"/>
              <w:adjustRightInd w:val="0"/>
              <w:spacing w:after="120" w:line="240" w:lineRule="auto"/>
              <w:textAlignment w:val="baseline"/>
              <w:rPr>
                <w:rFonts w:eastAsiaTheme="minorEastAsia"/>
                <w:i/>
                <w:iCs/>
                <w:lang w:val="en-US" w:eastAsia="zh-CN"/>
              </w:rPr>
            </w:pPr>
            <w:r>
              <w:rPr>
                <w:rFonts w:eastAsiaTheme="minorEastAsia"/>
                <w:i/>
                <w:iCs/>
                <w:lang w:val="en-US" w:eastAsia="zh-CN"/>
              </w:rPr>
              <w:t>not pursued</w:t>
            </w:r>
            <w:r>
              <w:rPr>
                <w:rFonts w:hint="eastAsia"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line="260" w:lineRule="auto"/>
              <w:textAlignment w:val="baseline"/>
              <w:rPr>
                <w:rFonts w:eastAsia="Yu Mincho"/>
                <w:i/>
                <w:iCs/>
                <w:lang w:val="en-US" w:eastAsia="zh-CN" w:bidi="ar"/>
              </w:rPr>
            </w:pPr>
            <w:r>
              <w:rPr>
                <w:rFonts w:eastAsia="Yu Mincho"/>
                <w:i/>
                <w:iCs/>
                <w:lang w:val="en-US" w:eastAsia="zh-CN" w:bidi="ar"/>
              </w:rPr>
              <w:t>R4-2100891</w:t>
            </w:r>
          </w:p>
          <w:p>
            <w:pPr>
              <w:overflowPunct w:val="0"/>
              <w:autoSpaceDE w:val="0"/>
              <w:autoSpaceDN w:val="0"/>
              <w:adjustRightInd w:val="0"/>
              <w:spacing w:after="120" w:line="260" w:lineRule="auto"/>
              <w:textAlignment w:val="baseline"/>
              <w:rPr>
                <w:rFonts w:eastAsia="Yu Mincho"/>
                <w:i/>
                <w:iCs/>
                <w:lang w:val="en-US" w:eastAsia="zh-CN" w:bidi="ar"/>
              </w:rPr>
            </w:pPr>
            <w:r>
              <w:rPr>
                <w:rFonts w:hint="eastAsia" w:eastAsia="Yu Mincho"/>
                <w:i/>
                <w:iCs/>
                <w:lang w:val="en-US" w:eastAsia="zh-CN" w:bidi="ar"/>
              </w:rPr>
              <w:t>(</w:t>
            </w:r>
            <w:r>
              <w:rPr>
                <w:rFonts w:hint="eastAsia" w:eastAsia="Yu Mincho"/>
                <w:i/>
                <w:iCs/>
                <w:lang w:val="en-US" w:eastAsia="zh-CN"/>
              </w:rPr>
              <w:t>Mirror CR for 0890</w:t>
            </w:r>
            <w:r>
              <w:rPr>
                <w:rFonts w:hint="eastAsia" w:eastAsia="Yu Mincho"/>
                <w:i/>
                <w:iCs/>
                <w:lang w:val="en-US" w:eastAsia="zh-CN" w:bidi="ar"/>
              </w:rPr>
              <w:t>)</w:t>
            </w:r>
          </w:p>
        </w:tc>
        <w:tc>
          <w:tcPr>
            <w:tcW w:w="8324" w:type="dxa"/>
          </w:tcPr>
          <w:p>
            <w:pPr>
              <w:overflowPunct w:val="0"/>
              <w:autoSpaceDE w:val="0"/>
              <w:autoSpaceDN w:val="0"/>
              <w:adjustRightInd w:val="0"/>
              <w:spacing w:after="120"/>
              <w:textAlignment w:val="baseline"/>
              <w:rPr>
                <w:rFonts w:eastAsiaTheme="minorEastAsia"/>
                <w:i/>
                <w:iCs/>
                <w:lang w:val="en-US" w:eastAsia="zh-CN"/>
              </w:rPr>
            </w:pPr>
            <w:r>
              <w:rPr>
                <w:rFonts w:hint="eastAsia" w:eastAsiaTheme="minorEastAsia"/>
                <w:i/>
                <w:iCs/>
                <w:lang w:val="en-US" w:eastAsia="zh-CN"/>
              </w:rPr>
              <w:t>To be withdraw.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line="260" w:lineRule="auto"/>
              <w:textAlignment w:val="baseline"/>
              <w:rPr>
                <w:rFonts w:eastAsia="Yu Mincho"/>
                <w:i/>
                <w:iCs/>
                <w:lang w:val="en-US" w:eastAsia="zh-CN" w:bidi="ar"/>
              </w:rPr>
            </w:pPr>
            <w:r>
              <w:fldChar w:fldCharType="begin"/>
            </w:r>
            <w:r>
              <w:instrText xml:space="preserve"> HYPERLINK "https://www.3gpp.org/ftp/TSG_RAN/WG4_Radio/TSGR4_98_e/Docs/R4-2102398.zip" </w:instrText>
            </w:r>
            <w:r>
              <w:fldChar w:fldCharType="separate"/>
            </w:r>
            <w:r>
              <w:rPr>
                <w:rFonts w:eastAsia="Yu Mincho"/>
                <w:i/>
                <w:iCs/>
                <w:lang w:val="en-US" w:eastAsia="zh-CN" w:bidi="ar"/>
              </w:rPr>
              <w:t>R4-2102398</w:t>
            </w:r>
            <w:r>
              <w:rPr>
                <w:rFonts w:eastAsia="Yu Mincho"/>
                <w:i/>
                <w:iCs/>
                <w:lang w:val="en-US" w:eastAsia="zh-CN" w:bidi="ar"/>
              </w:rPr>
              <w:fldChar w:fldCharType="end"/>
            </w:r>
          </w:p>
        </w:tc>
        <w:tc>
          <w:tcPr>
            <w:tcW w:w="8324" w:type="dxa"/>
          </w:tcPr>
          <w:p>
            <w:pPr>
              <w:overflowPunct w:val="0"/>
              <w:autoSpaceDE w:val="0"/>
              <w:autoSpaceDN w:val="0"/>
              <w:adjustRightInd w:val="0"/>
              <w:spacing w:after="120"/>
              <w:textAlignment w:val="baseline"/>
              <w:rPr>
                <w:rFonts w:eastAsiaTheme="minorEastAsia"/>
                <w:i/>
                <w:iCs/>
                <w:lang w:val="en-US" w:eastAsia="zh-CN"/>
              </w:rPr>
            </w:pPr>
            <w:r>
              <w:rPr>
                <w:rFonts w:hint="eastAsia" w:eastAsiaTheme="minorEastAsia"/>
                <w:i/>
                <w:iCs/>
                <w:lang w:val="en-US" w:eastAsia="zh-CN"/>
              </w:rPr>
              <w:t>To be revised (Source: Huawei, HiSilicon, Bureau Veritas,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line="260" w:lineRule="auto"/>
              <w:textAlignment w:val="baseline"/>
              <w:rPr>
                <w:rFonts w:eastAsia="Yu Mincho"/>
                <w:i/>
                <w:iCs/>
                <w:lang w:val="en-US" w:eastAsia="zh-CN" w:bidi="ar"/>
              </w:rPr>
            </w:pPr>
            <w:r>
              <w:fldChar w:fldCharType="begin"/>
            </w:r>
            <w:r>
              <w:instrText xml:space="preserve"> HYPERLINK "https://www.3gpp.org/ftp/TSG_RAN/WG4_Radio/TSGR4_98_e/Docs/R4-2102576.zip" </w:instrText>
            </w:r>
            <w:r>
              <w:fldChar w:fldCharType="separate"/>
            </w:r>
            <w:r>
              <w:rPr>
                <w:rFonts w:eastAsia="Yu Mincho"/>
                <w:i/>
                <w:iCs/>
                <w:lang w:val="en-US" w:eastAsia="zh-CN" w:bidi="ar"/>
              </w:rPr>
              <w:t>R4-2102576</w:t>
            </w:r>
            <w:r>
              <w:rPr>
                <w:rFonts w:eastAsia="Yu Mincho"/>
                <w:i/>
                <w:iCs/>
                <w:lang w:val="en-US" w:eastAsia="zh-CN" w:bidi="ar"/>
              </w:rPr>
              <w:fldChar w:fldCharType="end"/>
            </w:r>
          </w:p>
          <w:p>
            <w:pPr>
              <w:overflowPunct w:val="0"/>
              <w:autoSpaceDE w:val="0"/>
              <w:autoSpaceDN w:val="0"/>
              <w:adjustRightInd w:val="0"/>
              <w:spacing w:after="120" w:line="260" w:lineRule="auto"/>
              <w:textAlignment w:val="baseline"/>
              <w:rPr>
                <w:rStyle w:val="55"/>
                <w:rFonts w:eastAsia="Yu Mincho"/>
                <w:i/>
                <w:iCs/>
                <w:color w:val="auto"/>
                <w:lang w:val="en-US" w:eastAsia="zh-CN"/>
              </w:rPr>
            </w:pPr>
            <w:r>
              <w:rPr>
                <w:rFonts w:hint="eastAsia" w:eastAsia="Yu Mincho"/>
                <w:i/>
                <w:iCs/>
                <w:lang w:val="en-US" w:eastAsia="zh-CN" w:bidi="ar"/>
              </w:rPr>
              <w:t>(Cat F CR)</w:t>
            </w:r>
          </w:p>
        </w:tc>
        <w:tc>
          <w:tcPr>
            <w:tcW w:w="8324" w:type="dxa"/>
          </w:tcPr>
          <w:p>
            <w:pPr>
              <w:overflowPunct w:val="0"/>
              <w:autoSpaceDE w:val="0"/>
              <w:autoSpaceDN w:val="0"/>
              <w:adjustRightInd w:val="0"/>
              <w:spacing w:after="120"/>
              <w:textAlignment w:val="baseline"/>
              <w:rPr>
                <w:rFonts w:eastAsiaTheme="minorEastAsia"/>
                <w:i/>
                <w:iCs/>
                <w:lang w:val="en-US" w:eastAsia="zh-CN"/>
              </w:rPr>
            </w:pPr>
            <w:r>
              <w:rPr>
                <w:rFonts w:eastAsiaTheme="minorEastAsia"/>
                <w:i/>
                <w:iCs/>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overflowPunct w:val="0"/>
              <w:autoSpaceDE w:val="0"/>
              <w:autoSpaceDN w:val="0"/>
              <w:adjustRightInd w:val="0"/>
              <w:spacing w:after="120" w:line="260" w:lineRule="auto"/>
              <w:textAlignment w:val="baseline"/>
              <w:rPr>
                <w:rFonts w:eastAsia="Yu Mincho"/>
                <w:i/>
                <w:iCs/>
                <w:lang w:val="en-US" w:eastAsia="zh-CN" w:bidi="ar"/>
              </w:rPr>
            </w:pPr>
            <w:r>
              <w:rPr>
                <w:rFonts w:eastAsia="Yu Mincho"/>
                <w:i/>
                <w:iCs/>
                <w:lang w:val="en-US" w:eastAsia="zh-CN" w:bidi="ar"/>
              </w:rPr>
              <w:t>R4-2102577</w:t>
            </w:r>
          </w:p>
          <w:p>
            <w:pPr>
              <w:overflowPunct w:val="0"/>
              <w:autoSpaceDE w:val="0"/>
              <w:autoSpaceDN w:val="0"/>
              <w:adjustRightInd w:val="0"/>
              <w:spacing w:after="120" w:line="260" w:lineRule="auto"/>
              <w:textAlignment w:val="baseline"/>
              <w:rPr>
                <w:rFonts w:eastAsia="Yu Mincho"/>
                <w:i/>
                <w:iCs/>
                <w:lang w:val="en-US" w:eastAsia="zh-CN" w:bidi="ar"/>
              </w:rPr>
            </w:pPr>
            <w:r>
              <w:rPr>
                <w:rFonts w:hint="eastAsia" w:eastAsia="Yu Mincho"/>
                <w:i/>
                <w:iCs/>
                <w:lang w:val="en-US" w:eastAsia="zh-CN" w:bidi="ar"/>
              </w:rPr>
              <w:t>(Mirror CR for</w:t>
            </w:r>
            <w:r>
              <w:rPr>
                <w:rFonts w:hint="eastAsia" w:eastAsia="Yu Mincho"/>
                <w:i/>
                <w:iCs/>
                <w:lang w:val="en-US" w:eastAsia="zh-CN"/>
              </w:rPr>
              <w:t xml:space="preserve"> 2576</w:t>
            </w:r>
            <w:r>
              <w:rPr>
                <w:rFonts w:hint="eastAsia" w:eastAsia="Yu Mincho"/>
                <w:i/>
                <w:iCs/>
                <w:lang w:val="en-US" w:eastAsia="zh-CN" w:bidi="ar"/>
              </w:rPr>
              <w:t>)</w:t>
            </w:r>
          </w:p>
        </w:tc>
        <w:tc>
          <w:tcPr>
            <w:tcW w:w="8324" w:type="dxa"/>
          </w:tcPr>
          <w:p>
            <w:pPr>
              <w:overflowPunct w:val="0"/>
              <w:autoSpaceDE w:val="0"/>
              <w:autoSpaceDN w:val="0"/>
              <w:adjustRightInd w:val="0"/>
              <w:spacing w:after="120"/>
              <w:textAlignment w:val="baseline"/>
              <w:rPr>
                <w:rFonts w:eastAsiaTheme="minorEastAsia"/>
                <w:i/>
                <w:iCs/>
                <w:lang w:val="en-US" w:eastAsia="zh-CN"/>
              </w:rPr>
            </w:pPr>
            <w:r>
              <w:rPr>
                <w:rFonts w:hint="eastAsia" w:eastAsiaTheme="minorEastAsia"/>
                <w:i/>
                <w:iCs/>
                <w:lang w:val="en-US" w:eastAsia="zh-CN"/>
              </w:rPr>
              <w:t>To be withdraw.</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20" w:line="240" w:lineRule="auto"/>
              <w:textAlignment w:val="baseline"/>
              <w:rPr>
                <w:rFonts w:eastAsia="Yu Mincho"/>
                <w:i/>
                <w:iCs/>
                <w:lang w:val="en-US" w:eastAsia="zh-CN" w:bidi="ar"/>
              </w:rPr>
            </w:pPr>
            <w:r>
              <w:rPr>
                <w:rFonts w:eastAsia="Yu Mincho"/>
                <w:i/>
                <w:iCs/>
                <w:lang w:val="en-US" w:eastAsia="zh-CN" w:bidi="ar"/>
              </w:rPr>
              <w:t>R4-2103771</w:t>
            </w:r>
          </w:p>
          <w:p>
            <w:pPr>
              <w:overflowPunct w:val="0"/>
              <w:autoSpaceDE w:val="0"/>
              <w:autoSpaceDN w:val="0"/>
              <w:adjustRightInd w:val="0"/>
              <w:spacing w:after="120" w:line="240" w:lineRule="auto"/>
              <w:textAlignment w:val="baseline"/>
              <w:rPr>
                <w:rFonts w:ascii="Arial" w:hAnsi="Arial" w:eastAsia="Yu Mincho" w:cs="Arial"/>
                <w:b/>
                <w:sz w:val="24"/>
                <w:lang w:val="en-US" w:eastAsia="zh-CN"/>
              </w:rPr>
            </w:pPr>
            <w:r>
              <w:rPr>
                <w:rFonts w:eastAsia="Yu Mincho"/>
                <w:i/>
                <w:iCs/>
                <w:lang w:val="en-US" w:eastAsia="zh-CN" w:bidi="ar"/>
              </w:rPr>
              <w:t xml:space="preserve"> (</w:t>
            </w:r>
            <w:r>
              <w:rPr>
                <w:rFonts w:hint="eastAsia" w:eastAsia="Yu Mincho"/>
                <w:i/>
                <w:iCs/>
                <w:lang w:val="en-US" w:eastAsia="zh-CN" w:bidi="ar"/>
              </w:rPr>
              <w:t xml:space="preserve">revised </w:t>
            </w:r>
            <w:r>
              <w:rPr>
                <w:rFonts w:eastAsia="Yu Mincho"/>
                <w:i/>
                <w:iCs/>
                <w:lang w:val="en-US" w:eastAsia="zh-CN" w:bidi="ar"/>
              </w:rPr>
              <w:t>from R4-2102398)</w:t>
            </w:r>
          </w:p>
        </w:tc>
        <w:tc>
          <w:tcPr>
            <w:tcW w:w="8137" w:type="dxa"/>
          </w:tcPr>
          <w:p>
            <w:pPr>
              <w:overflowPunct w:val="0"/>
              <w:autoSpaceDE w:val="0"/>
              <w:autoSpaceDN w:val="0"/>
              <w:adjustRightInd w:val="0"/>
              <w:textAlignment w:val="baseline"/>
              <w:rPr>
                <w:ins w:id="0" w:author="ZTE" w:date="2021-02-02T10:45:00Z"/>
                <w:rFonts w:eastAsiaTheme="minorEastAsia"/>
                <w:iCs/>
                <w:color w:val="0070C0"/>
                <w:lang w:val="en-US" w:eastAsia="zh-CN"/>
              </w:rPr>
            </w:pPr>
            <w:ins w:id="1" w:author="ZTE" w:date="2021-02-02T10:44:00Z">
              <w:r>
                <w:rPr>
                  <w:rFonts w:eastAsiaTheme="minorEastAsia"/>
                  <w:i w:val="0"/>
                  <w:iCs/>
                  <w:color w:val="0070C0"/>
                  <w:lang w:val="en-US" w:eastAsia="zh-CN"/>
                  <w:rPrChange w:id="2" w:author="ZTE" w:date="2021-02-02T10:44:00Z">
                    <w:rPr>
                      <w:rFonts w:eastAsiaTheme="minorEastAsia"/>
                      <w:i/>
                      <w:color w:val="0070C0"/>
                      <w:lang w:val="en-US" w:eastAsia="zh-CN"/>
                    </w:rPr>
                  </w:rPrChange>
                </w:rPr>
                <w:t>ZTE</w:t>
              </w:r>
            </w:ins>
            <w:ins w:id="3" w:author="ZTE" w:date="2021-02-02T10:44:00Z">
              <w:r>
                <w:rPr>
                  <w:rFonts w:hint="eastAsia" w:eastAsiaTheme="minorEastAsia"/>
                  <w:iCs/>
                  <w:color w:val="0070C0"/>
                  <w:lang w:val="en-US" w:eastAsia="zh-CN"/>
                </w:rPr>
                <w:t>: First</w:t>
              </w:r>
            </w:ins>
            <w:ins w:id="4" w:author="ZTE" w:date="2021-02-02T10:45:00Z">
              <w:r>
                <w:rPr>
                  <w:rFonts w:hint="eastAsia" w:eastAsiaTheme="minorEastAsia"/>
                  <w:iCs/>
                  <w:color w:val="0070C0"/>
                  <w:lang w:val="en-US" w:eastAsia="zh-CN"/>
                </w:rPr>
                <w:t xml:space="preserve">, a minor comment on the CR cover: </w:t>
              </w:r>
            </w:ins>
            <w:ins w:id="5" w:author="ZTE" w:date="2021-02-02T10:45:00Z">
              <w:r>
                <w:rPr>
                  <w:rFonts w:eastAsiaTheme="minorEastAsia"/>
                  <w:iCs/>
                  <w:color w:val="0070C0"/>
                  <w:lang w:val="en-US" w:eastAsia="zh-CN"/>
                </w:rPr>
                <w:t>‘</w:t>
              </w:r>
            </w:ins>
            <w:ins w:id="6" w:author="ZTE" w:date="2021-02-02T10:45:00Z">
              <w:r>
                <w:rPr>
                  <w:rFonts w:hint="eastAsia" w:eastAsiaTheme="minorEastAsia"/>
                  <w:iCs/>
                  <w:color w:val="0070C0"/>
                  <w:lang w:val="en-US" w:eastAsia="zh-CN"/>
                </w:rPr>
                <w:t>R4</w:t>
              </w:r>
            </w:ins>
            <w:ins w:id="7" w:author="ZTE" w:date="2021-02-02T10:45:00Z">
              <w:r>
                <w:rPr>
                  <w:rFonts w:eastAsiaTheme="minorEastAsia"/>
                  <w:iCs/>
                  <w:color w:val="0070C0"/>
                  <w:lang w:val="en-US" w:eastAsia="zh-CN"/>
                </w:rPr>
                <w:t>’</w:t>
              </w:r>
            </w:ins>
            <w:ins w:id="8" w:author="ZTE" w:date="2021-02-02T10:45:00Z">
              <w:r>
                <w:rPr>
                  <w:rFonts w:hint="eastAsia" w:eastAsiaTheme="minorEastAsia"/>
                  <w:iCs/>
                  <w:color w:val="0070C0"/>
                  <w:lang w:val="en-US" w:eastAsia="zh-CN"/>
                </w:rPr>
                <w:t xml:space="preserve"> needs to be filled in </w:t>
              </w:r>
            </w:ins>
            <w:ins w:id="9" w:author="ZTE" w:date="2021-02-02T10:45:00Z">
              <w:r>
                <w:rPr>
                  <w:rFonts w:eastAsiaTheme="minorEastAsia"/>
                  <w:iCs/>
                  <w:color w:val="0070C0"/>
                  <w:lang w:val="en-US" w:eastAsia="zh-CN"/>
                </w:rPr>
                <w:t>‘</w:t>
              </w:r>
            </w:ins>
            <w:ins w:id="10" w:author="ZTE" w:date="2021-02-02T10:45:00Z">
              <w:r>
                <w:rPr>
                  <w:rFonts w:hint="eastAsia" w:eastAsiaTheme="minorEastAsia"/>
                  <w:iCs/>
                  <w:color w:val="0070C0"/>
                  <w:lang w:val="en-US" w:eastAsia="zh-CN"/>
                </w:rPr>
                <w:t>source to TSG</w:t>
              </w:r>
            </w:ins>
            <w:ins w:id="11" w:author="ZTE" w:date="2021-02-02T10:45:00Z">
              <w:r>
                <w:rPr>
                  <w:rFonts w:eastAsiaTheme="minorEastAsia"/>
                  <w:iCs/>
                  <w:color w:val="0070C0"/>
                  <w:lang w:val="en-US" w:eastAsia="zh-CN"/>
                </w:rPr>
                <w:t>’</w:t>
              </w:r>
            </w:ins>
            <w:ins w:id="12" w:author="ZTE" w:date="2021-02-02T10:45:00Z">
              <w:r>
                <w:rPr>
                  <w:rFonts w:hint="eastAsia" w:eastAsiaTheme="minorEastAsia"/>
                  <w:iCs/>
                  <w:color w:val="0070C0"/>
                  <w:lang w:val="en-US" w:eastAsia="zh-CN"/>
                </w:rPr>
                <w:t>.</w:t>
              </w:r>
            </w:ins>
          </w:p>
          <w:p>
            <w:pPr>
              <w:overflowPunct w:val="0"/>
              <w:autoSpaceDE w:val="0"/>
              <w:autoSpaceDN w:val="0"/>
              <w:adjustRightInd w:val="0"/>
              <w:textAlignment w:val="baseline"/>
              <w:rPr>
                <w:ins w:id="13" w:author="ZTE" w:date="2021-02-02T10:45:00Z"/>
                <w:rFonts w:eastAsia="Yu Mincho"/>
                <w:iCs/>
                <w:color w:val="0070C0"/>
                <w:lang w:val="en-US" w:eastAsia="zh-CN"/>
              </w:rPr>
            </w:pPr>
            <w:ins w:id="14" w:author="ZTE" w:date="2021-02-02T10:46:00Z">
              <w:r>
                <w:rPr>
                  <w:rFonts w:hint="eastAsia" w:eastAsiaTheme="minorEastAsia"/>
                  <w:iCs/>
                  <w:color w:val="0070C0"/>
                  <w:lang w:val="en-US" w:eastAsia="zh-CN"/>
                </w:rPr>
                <w:t xml:space="preserve">   Second, we are not sure why the note under </w:t>
              </w:r>
            </w:ins>
            <w:ins w:id="15" w:author="ZTE" w:date="2021-02-02T10:46:00Z">
              <w:r>
                <w:rPr>
                  <w:rFonts w:eastAsia="Yu Mincho"/>
                </w:rPr>
                <w:t>Table 8.2.4-1</w:t>
              </w:r>
            </w:ins>
            <w:ins w:id="16" w:author="ZTE" w:date="2021-02-02T10:46:00Z">
              <w:r>
                <w:rPr>
                  <w:rFonts w:hint="eastAsia" w:eastAsia="Yu Mincho"/>
                  <w:lang w:val="en-US" w:eastAsia="zh-CN"/>
                </w:rPr>
                <w:t xml:space="preserve"> is deleted? Meanwhile, in the same table, </w:t>
              </w:r>
            </w:ins>
            <w:ins w:id="17" w:author="ZTE" w:date="2021-02-02T10:47:00Z">
              <w:r>
                <w:rPr>
                  <w:rFonts w:hint="eastAsia" w:eastAsia="Yu Mincho"/>
                  <w:lang w:val="en-US" w:eastAsia="zh-CN"/>
                </w:rPr>
                <w:t xml:space="preserve">we feel confusion on the corrections for the </w:t>
              </w:r>
            </w:ins>
            <w:ins w:id="18" w:author="ZTE" w:date="2021-02-02T10:46:00Z">
              <w:r>
                <w:rPr>
                  <w:rFonts w:hint="eastAsia" w:eastAsia="Yu Mincho"/>
                  <w:lang w:val="en-US" w:eastAsia="zh-CN"/>
                </w:rPr>
                <w:t xml:space="preserve">Note 3 and </w:t>
              </w:r>
            </w:ins>
            <w:ins w:id="19" w:author="ZTE" w:date="2021-02-02T10:47:00Z">
              <w:r>
                <w:rPr>
                  <w:rFonts w:hint="eastAsia" w:eastAsia="Yu Mincho"/>
                  <w:lang w:val="en-US" w:eastAsia="zh-CN"/>
                </w:rPr>
                <w:t>N</w:t>
              </w:r>
            </w:ins>
            <w:ins w:id="20" w:author="ZTE" w:date="2021-02-02T10:46:00Z">
              <w:r>
                <w:rPr>
                  <w:rFonts w:hint="eastAsia" w:eastAsia="Yu Mincho"/>
                  <w:lang w:val="en-US" w:eastAsia="zh-CN"/>
                </w:rPr>
                <w:t>ote 4.</w:t>
              </w:r>
            </w:ins>
            <w:ins w:id="21" w:author="ZTE" w:date="2021-02-02T10:51:00Z">
              <w:r>
                <w:rPr>
                  <w:rFonts w:hint="eastAsia" w:eastAsia="Yu Mincho"/>
                  <w:lang w:val="en-US" w:eastAsia="zh-CN"/>
                </w:rPr>
                <w:t xml:space="preserve"> It should be n41 and NR CA configuration specifie</w:t>
              </w:r>
            </w:ins>
            <w:ins w:id="22" w:author="ZTE" w:date="2021-02-02T10:52:00Z">
              <w:r>
                <w:rPr>
                  <w:rFonts w:hint="eastAsia" w:eastAsia="Yu Mincho"/>
                  <w:lang w:val="en-US" w:eastAsia="zh-CN"/>
                </w:rPr>
                <w:t>d in 38.101-1, and ENDC configuration specified in 38.101-3....</w:t>
              </w:r>
            </w:ins>
          </w:p>
          <w:p>
            <w:pPr>
              <w:overflowPunct w:val="0"/>
              <w:autoSpaceDE w:val="0"/>
              <w:autoSpaceDN w:val="0"/>
              <w:adjustRightInd w:val="0"/>
              <w:textAlignment w:val="baseline"/>
              <w:rPr>
                <w:ins w:id="23" w:author="Samsung" w:date="2021-02-03T13:22:00Z"/>
                <w:rFonts w:eastAsiaTheme="minorEastAsia"/>
                <w:iCs/>
                <w:color w:val="0070C0"/>
                <w:lang w:val="en-US" w:eastAsia="zh-CN"/>
              </w:rPr>
            </w:pPr>
            <w:ins w:id="24" w:author="Luis Martinez G70" w:date="2021-02-02T11:36:00Z">
              <w:r>
                <w:rPr>
                  <w:rFonts w:eastAsiaTheme="minorEastAsia"/>
                  <w:iCs/>
                  <w:color w:val="0070C0"/>
                  <w:lang w:val="en-US" w:eastAsia="zh-CN"/>
                </w:rPr>
                <w:t>Ericsson: We share the same opinion on the Note deletion expressed by ZTE.</w:t>
              </w:r>
            </w:ins>
          </w:p>
          <w:p>
            <w:pPr>
              <w:overflowPunct w:val="0"/>
              <w:autoSpaceDE w:val="0"/>
              <w:autoSpaceDN w:val="0"/>
              <w:adjustRightInd w:val="0"/>
              <w:textAlignment w:val="baseline"/>
              <w:rPr>
                <w:ins w:id="25" w:author="Huawei, revisions" w:date="2021-02-03T17:54:00Z"/>
                <w:rFonts w:eastAsiaTheme="minorEastAsia"/>
                <w:iCs/>
                <w:color w:val="0070C0"/>
                <w:lang w:val="en-US" w:eastAsia="zh-CN"/>
              </w:rPr>
            </w:pPr>
            <w:ins w:id="26" w:author="Samsung" w:date="2021-02-03T13:22:00Z">
              <w:r>
                <w:rPr>
                  <w:rFonts w:eastAsiaTheme="minorEastAsia"/>
                  <w:iCs/>
                  <w:color w:val="0070C0"/>
                  <w:lang w:val="en-US" w:eastAsia="zh-CN"/>
                </w:rPr>
                <w:t xml:space="preserve">Samsung: </w:t>
              </w:r>
            </w:ins>
            <w:ins w:id="27" w:author="Samsung" w:date="2021-02-03T13:26:00Z">
              <w:r>
                <w:rPr>
                  <w:rFonts w:eastAsiaTheme="minorEastAsia"/>
                  <w:iCs/>
                  <w:color w:val="0070C0"/>
                  <w:lang w:val="en-US" w:eastAsia="zh-CN"/>
                </w:rPr>
                <w:t>we see different view on the additional change in the</w:t>
              </w:r>
            </w:ins>
            <w:ins w:id="28" w:author="Samsung" w:date="2021-02-03T13:27:00Z">
              <w:r>
                <w:rPr>
                  <w:rFonts w:eastAsiaTheme="minorEastAsia"/>
                  <w:iCs/>
                  <w:color w:val="0070C0"/>
                  <w:lang w:val="en-US" w:eastAsia="zh-CN"/>
                </w:rPr>
                <w:t xml:space="preserve"> revised CR. At least the group get consensus that the frequency range below 30MHz should be removed which is also </w:t>
              </w:r>
            </w:ins>
            <w:ins w:id="29" w:author="Samsung" w:date="2021-02-03T13:28:00Z">
              <w:r>
                <w:rPr>
                  <w:rFonts w:eastAsiaTheme="minorEastAsia"/>
                  <w:iCs/>
                  <w:color w:val="0070C0"/>
                  <w:lang w:val="en-US" w:eastAsia="zh-CN"/>
                </w:rPr>
                <w:t xml:space="preserve">proposed in our CR R4-2100890. </w:t>
              </w:r>
            </w:ins>
            <w:ins w:id="30" w:author="Samsung" w:date="2021-02-03T13:42:00Z">
              <w:r>
                <w:rPr>
                  <w:rFonts w:eastAsiaTheme="minorEastAsia"/>
                  <w:iCs/>
                  <w:color w:val="0070C0"/>
                  <w:lang w:val="en-US" w:eastAsia="zh-CN"/>
                </w:rPr>
                <w:t xml:space="preserve">We are fine to go with R4-2100890 in case the revised CR is not agreeable. </w:t>
              </w:r>
            </w:ins>
            <w:ins w:id="31" w:author="Samsung" w:date="2021-02-03T13:39:00Z">
              <w:r>
                <w:rPr>
                  <w:rFonts w:eastAsiaTheme="minorEastAsia"/>
                  <w:iCs/>
                  <w:color w:val="0070C0"/>
                  <w:lang w:val="en-US" w:eastAsia="zh-CN"/>
                </w:rPr>
                <w:t>This issue ha</w:t>
              </w:r>
            </w:ins>
            <w:ins w:id="32" w:author="Samsung" w:date="2021-02-03T13:40:00Z">
              <w:r>
                <w:rPr>
                  <w:rFonts w:eastAsiaTheme="minorEastAsia"/>
                  <w:iCs/>
                  <w:color w:val="0070C0"/>
                  <w:lang w:val="en-US" w:eastAsia="zh-CN"/>
                </w:rPr>
                <w:t>s already affected the verification test in industry, so w</w:t>
              </w:r>
            </w:ins>
            <w:ins w:id="33" w:author="Samsung" w:date="2021-02-03T13:37:00Z">
              <w:r>
                <w:rPr>
                  <w:rFonts w:eastAsiaTheme="minorEastAsia"/>
                  <w:iCs/>
                  <w:color w:val="0070C0"/>
                  <w:lang w:val="en-US" w:eastAsia="zh-CN"/>
                </w:rPr>
                <w:t>e hope</w:t>
              </w:r>
            </w:ins>
            <w:ins w:id="34" w:author="Samsung" w:date="2021-02-03T13:38:00Z">
              <w:r>
                <w:rPr>
                  <w:rFonts w:eastAsiaTheme="minorEastAsia"/>
                  <w:iCs/>
                  <w:color w:val="0070C0"/>
                  <w:lang w:val="en-US" w:eastAsia="zh-CN"/>
                </w:rPr>
                <w:t xml:space="preserve"> that </w:t>
              </w:r>
            </w:ins>
            <w:ins w:id="35" w:author="Samsung" w:date="2021-02-03T13:43:00Z">
              <w:r>
                <w:rPr>
                  <w:rFonts w:eastAsiaTheme="minorEastAsia"/>
                  <w:iCs/>
                  <w:color w:val="0070C0"/>
                  <w:lang w:val="en-US" w:eastAsia="zh-CN"/>
                </w:rPr>
                <w:t>progress can be made</w:t>
              </w:r>
            </w:ins>
            <w:ins w:id="36" w:author="Samsung" w:date="2021-02-03T13:38:00Z">
              <w:r>
                <w:rPr>
                  <w:rFonts w:eastAsiaTheme="minorEastAsia"/>
                  <w:iCs/>
                  <w:color w:val="0070C0"/>
                  <w:lang w:val="en-US" w:eastAsia="zh-CN"/>
                </w:rPr>
                <w:t xml:space="preserve"> in this meeting.</w:t>
              </w:r>
            </w:ins>
            <w:ins w:id="37" w:author="Samsung" w:date="2021-02-03T13:40:00Z">
              <w:r>
                <w:rPr>
                  <w:rFonts w:eastAsiaTheme="minorEastAsia"/>
                  <w:iCs/>
                  <w:color w:val="0070C0"/>
                  <w:lang w:val="en-US" w:eastAsia="zh-CN"/>
                </w:rPr>
                <w:t xml:space="preserve"> Thank you.</w:t>
              </w:r>
            </w:ins>
          </w:p>
          <w:p>
            <w:pPr>
              <w:overflowPunct w:val="0"/>
              <w:autoSpaceDE w:val="0"/>
              <w:autoSpaceDN w:val="0"/>
              <w:adjustRightInd w:val="0"/>
              <w:textAlignment w:val="baseline"/>
              <w:rPr>
                <w:ins w:id="38" w:author="Huawei, revisions" w:date="2021-02-03T17:58:00Z"/>
                <w:rFonts w:eastAsia="Yu Mincho"/>
              </w:rPr>
            </w:pPr>
            <w:ins w:id="39" w:author="Huawei, revisions" w:date="2021-02-03T17:54:00Z">
              <w:r>
                <w:rPr>
                  <w:rFonts w:eastAsiaTheme="minorEastAsia"/>
                  <w:iCs/>
                  <w:color w:val="0070C0"/>
                  <w:lang w:val="en-US" w:eastAsia="zh-CN"/>
                </w:rPr>
                <w:t xml:space="preserve">Huawei: the note under table </w:t>
              </w:r>
            </w:ins>
            <w:ins w:id="40" w:author="Huawei, revisions" w:date="2021-02-03T17:54:00Z">
              <w:r>
                <w:rPr>
                  <w:rFonts w:eastAsia="Yu Mincho"/>
                </w:rPr>
                <w:t>8.2.4-1 was introduced last meeting</w:t>
              </w:r>
            </w:ins>
            <w:ins w:id="41" w:author="Huawei, revisions" w:date="2021-02-03T17:55:00Z">
              <w:r>
                <w:rPr>
                  <w:rFonts w:eastAsia="Yu Mincho"/>
                </w:rPr>
                <w:t xml:space="preserve"> </w:t>
              </w:r>
            </w:ins>
            <w:ins w:id="42" w:author="Huawei, revisions" w:date="2021-02-03T17:57:00Z">
              <w:r>
                <w:rPr>
                  <w:rFonts w:eastAsia="Yu Mincho"/>
                </w:rPr>
                <w:t xml:space="preserve">as clarification for the introduced modifications, </w:t>
              </w:r>
            </w:ins>
            <w:ins w:id="43" w:author="Huawei, revisions" w:date="2021-02-03T17:55:00Z">
              <w:r>
                <w:rPr>
                  <w:rFonts w:eastAsia="Yu Mincho"/>
                </w:rPr>
                <w:t xml:space="preserve">aiming to align the outdated tables </w:t>
              </w:r>
            </w:ins>
            <w:ins w:id="44" w:author="Huawei, revisions" w:date="2021-02-03T17:56:00Z">
              <w:r>
                <w:rPr>
                  <w:rFonts w:eastAsia="Yu Mincho"/>
                </w:rPr>
                <w:t xml:space="preserve">in TS 38.124 </w:t>
              </w:r>
            </w:ins>
            <w:ins w:id="45" w:author="Huawei, revisions" w:date="2021-02-03T17:55:00Z">
              <w:r>
                <w:rPr>
                  <w:rFonts w:eastAsia="Yu Mincho"/>
                </w:rPr>
                <w:t xml:space="preserve">with </w:t>
              </w:r>
            </w:ins>
            <w:ins w:id="46" w:author="Huawei, revisions" w:date="2021-02-03T17:56:00Z">
              <w:r>
                <w:rPr>
                  <w:rFonts w:eastAsia="Yu Mincho"/>
                </w:rPr>
                <w:t>the</w:t>
              </w:r>
            </w:ins>
            <w:ins w:id="47" w:author="Huawei, revisions" w:date="2021-02-03T17:55:00Z">
              <w:r>
                <w:rPr>
                  <w:rFonts w:eastAsia="Yu Mincho"/>
                </w:rPr>
                <w:t xml:space="preserve"> </w:t>
              </w:r>
            </w:ins>
            <w:ins w:id="48" w:author="Huawei, revisions" w:date="2021-02-03T17:56:00Z">
              <w:r>
                <w:rPr>
                  <w:rFonts w:eastAsia="Yu Mincho"/>
                </w:rPr>
                <w:t xml:space="preserve">UE RF spec – but the lower frequency limit was </w:t>
              </w:r>
            </w:ins>
            <w:ins w:id="49" w:author="Huawei, revisions" w:date="2021-02-03T17:57:00Z">
              <w:r>
                <w:rPr>
                  <w:rFonts w:eastAsia="Yu Mincho"/>
                </w:rPr>
                <w:t>overlooked</w:t>
              </w:r>
            </w:ins>
            <w:ins w:id="50" w:author="Huawei, revisions" w:date="2021-02-03T17:56:00Z">
              <w:r>
                <w:rPr>
                  <w:rFonts w:eastAsia="Yu Mincho"/>
                </w:rPr>
                <w:t>. A</w:t>
              </w:r>
            </w:ins>
            <w:ins w:id="51" w:author="Huawei, revisions" w:date="2021-02-03T17:57:00Z">
              <w:r>
                <w:rPr>
                  <w:rFonts w:eastAsia="Yu Mincho"/>
                </w:rPr>
                <w:t xml:space="preserve">s we correct the lower limit back to 30MHz, then this table is no longer aligned with UE RF and there is no need for such note. </w:t>
              </w:r>
            </w:ins>
            <w:ins w:id="52" w:author="Huawei, revisions" w:date="2021-02-03T17:58:00Z">
              <w:r>
                <w:rPr>
                  <w:rFonts w:eastAsia="Yu Mincho"/>
                </w:rPr>
                <w:t xml:space="preserve">Having such note will only create confusions. </w:t>
              </w:r>
            </w:ins>
          </w:p>
          <w:p>
            <w:pPr>
              <w:overflowPunct w:val="0"/>
              <w:autoSpaceDE w:val="0"/>
              <w:autoSpaceDN w:val="0"/>
              <w:adjustRightInd w:val="0"/>
              <w:textAlignment w:val="baseline"/>
              <w:rPr>
                <w:ins w:id="53" w:author="Huawei, revisions" w:date="2021-02-03T18:07:00Z"/>
                <w:rFonts w:eastAsia="Yu Mincho" w:cs="v5.0.0"/>
              </w:rPr>
            </w:pPr>
            <w:ins w:id="54" w:author="Huawei, revisions" w:date="2021-02-03T17:58:00Z">
              <w:r>
                <w:rPr>
                  <w:rFonts w:eastAsia="Yu Mincho"/>
                </w:rPr>
                <w:t>For the note 3 and note 4 corrections: those notes are taken from TS 38.101-</w:t>
              </w:r>
            </w:ins>
            <w:ins w:id="55" w:author="Huawei, revisions" w:date="2021-02-03T17:59:00Z">
              <w:r>
                <w:rPr>
                  <w:rFonts w:eastAsia="Yu Mincho"/>
                </w:rPr>
                <w:t xml:space="preserve">1, </w:t>
              </w:r>
            </w:ins>
            <w:ins w:id="56" w:author="Huawei, revisions" w:date="2021-02-03T18:01:00Z">
              <w:r>
                <w:rPr>
                  <w:rFonts w:eastAsia="Yu Mincho" w:cs="v5.0.0"/>
                </w:rPr>
                <w:t xml:space="preserve">Table </w:t>
              </w:r>
            </w:ins>
            <w:ins w:id="57" w:author="Huawei, revisions" w:date="2021-02-03T18:01:00Z">
              <w:r>
                <w:rPr>
                  <w:rFonts w:hint="eastAsia" w:eastAsia="Yu Mincho" w:cs="v5.0.0"/>
                  <w:lang w:eastAsia="zh-CN"/>
                </w:rPr>
                <w:t>6</w:t>
              </w:r>
            </w:ins>
            <w:ins w:id="58" w:author="Huawei, revisions" w:date="2021-02-03T18:01:00Z">
              <w:r>
                <w:rPr>
                  <w:rFonts w:eastAsia="Yu Mincho" w:cs="v5.0.0"/>
                </w:rPr>
                <w:t>.</w:t>
              </w:r>
            </w:ins>
            <w:ins w:id="59" w:author="Huawei, revisions" w:date="2021-02-03T18:01:00Z">
              <w:r>
                <w:rPr>
                  <w:rFonts w:hint="eastAsia" w:eastAsia="Yu Mincho" w:cs="v5.0.0"/>
                  <w:lang w:eastAsia="zh-CN"/>
                </w:rPr>
                <w:t>5</w:t>
              </w:r>
            </w:ins>
            <w:ins w:id="60" w:author="Huawei, revisions" w:date="2021-02-03T18:01:00Z">
              <w:r>
                <w:rPr>
                  <w:rFonts w:eastAsia="Yu Mincho" w:cs="v5.0.0"/>
                </w:rPr>
                <w:t>.</w:t>
              </w:r>
            </w:ins>
            <w:ins w:id="61" w:author="Huawei, revisions" w:date="2021-02-03T18:01:00Z">
              <w:r>
                <w:rPr>
                  <w:rFonts w:eastAsia="Yu Mincho" w:cs="v5.0.0"/>
                  <w:lang w:eastAsia="zh-CN"/>
                </w:rPr>
                <w:t>3</w:t>
              </w:r>
            </w:ins>
            <w:ins w:id="62" w:author="Huawei, revisions" w:date="2021-02-03T18:01:00Z">
              <w:r>
                <w:rPr>
                  <w:rFonts w:eastAsia="Yu Mincho" w:cs="v5.0.0"/>
                </w:rPr>
                <w:t>.1-2</w:t>
              </w:r>
            </w:ins>
            <w:ins w:id="63" w:author="Huawei, revisions" w:date="2021-02-03T18:07:00Z">
              <w:r>
                <w:rPr>
                  <w:rFonts w:eastAsia="Yu Mincho" w:cs="v5.0.0"/>
                </w:rPr>
                <w:t xml:space="preserve"> as clarification, e.g. to motive different emission level of -25 dBm.</w:t>
              </w:r>
            </w:ins>
          </w:p>
          <w:p>
            <w:pPr>
              <w:overflowPunct w:val="0"/>
              <w:autoSpaceDE w:val="0"/>
              <w:autoSpaceDN w:val="0"/>
              <w:adjustRightInd w:val="0"/>
              <w:textAlignment w:val="baseline"/>
              <w:rPr>
                <w:ins w:id="64" w:author="ZTE" w:date="2021-02-04T10:06:50Z"/>
                <w:rFonts w:eastAsia="Yu Mincho" w:cs="v5.0.0"/>
              </w:rPr>
            </w:pPr>
            <w:ins w:id="65" w:author="Huawei, revisions" w:date="2021-02-03T18:07:00Z">
              <w:r>
                <w:rPr>
                  <w:rFonts w:eastAsia="Yu Mincho" w:cs="v5.0.0"/>
                </w:rPr>
                <w:t xml:space="preserve">All in all agree with Samsung: the most important </w:t>
              </w:r>
            </w:ins>
            <w:ins w:id="66" w:author="Huawei, revisions" w:date="2021-02-03T18:08:00Z">
              <w:r>
                <w:rPr>
                  <w:rFonts w:eastAsia="Yu Mincho" w:cs="v5.0.0"/>
                </w:rPr>
                <w:t>modification</w:t>
              </w:r>
            </w:ins>
            <w:ins w:id="67" w:author="Huawei, revisions" w:date="2021-02-03T18:07:00Z">
              <w:r>
                <w:rPr>
                  <w:rFonts w:eastAsia="Yu Mincho" w:cs="v5.0.0"/>
                </w:rPr>
                <w:t xml:space="preserve"> </w:t>
              </w:r>
            </w:ins>
            <w:ins w:id="68" w:author="Huawei, revisions" w:date="2021-02-03T18:08:00Z">
              <w:r>
                <w:rPr>
                  <w:rFonts w:eastAsia="Yu Mincho" w:cs="v5.0.0"/>
                </w:rPr>
                <w:t xml:space="preserve">is to correct the lower frequency limit. </w:t>
              </w:r>
            </w:ins>
          </w:p>
          <w:p>
            <w:pPr>
              <w:overflowPunct w:val="0"/>
              <w:autoSpaceDE w:val="0"/>
              <w:autoSpaceDN w:val="0"/>
              <w:adjustRightInd w:val="0"/>
              <w:textAlignment w:val="baseline"/>
              <w:rPr>
                <w:rFonts w:hint="default" w:eastAsia="宋体" w:cs="v5.0.0"/>
                <w:iCs w:val="0"/>
                <w:color w:val="auto"/>
                <w:lang w:val="en-US" w:eastAsia="zh-CN"/>
                <w:rPrChange w:id="69" w:author="Huawei, revisions" w:date="2021-02-03T17:57:00Z">
                  <w:rPr>
                    <w:rFonts w:eastAsiaTheme="minorEastAsia"/>
                    <w:iCs/>
                    <w:color w:val="0070C0"/>
                    <w:lang w:val="en-US" w:eastAsia="zh-CN"/>
                  </w:rPr>
                </w:rPrChange>
              </w:rPr>
            </w:pPr>
            <w:ins w:id="70" w:author="ZTE" w:date="2021-02-04T10:06:50Z">
              <w:r>
                <w:rPr>
                  <w:rFonts w:hint="eastAsia" w:cs="v5.0.0"/>
                  <w:lang w:val="en-US" w:eastAsia="zh-CN"/>
                </w:rPr>
                <w:t>ZTE</w:t>
              </w:r>
            </w:ins>
            <w:ins w:id="71" w:author="ZTE" w:date="2021-02-04T10:07:02Z">
              <w:r>
                <w:rPr>
                  <w:rFonts w:hint="eastAsia" w:cs="v5.0.0"/>
                  <w:lang w:val="en-US" w:eastAsia="zh-CN"/>
                </w:rPr>
                <w:t>2</w:t>
              </w:r>
            </w:ins>
            <w:ins w:id="72" w:author="ZTE" w:date="2021-02-04T10:06:51Z">
              <w:r>
                <w:rPr>
                  <w:rFonts w:hint="eastAsia" w:cs="v5.0.0"/>
                  <w:lang w:val="en-US" w:eastAsia="zh-CN"/>
                </w:rPr>
                <w:t>:</w:t>
              </w:r>
            </w:ins>
            <w:ins w:id="73" w:author="ZTE" w:date="2021-02-04T10:06:52Z">
              <w:r>
                <w:rPr>
                  <w:rFonts w:hint="eastAsia" w:cs="v5.0.0"/>
                  <w:lang w:val="en-US" w:eastAsia="zh-CN"/>
                </w:rPr>
                <w:t xml:space="preserve"> O</w:t>
              </w:r>
            </w:ins>
            <w:ins w:id="74" w:author="ZTE" w:date="2021-02-04T10:06:53Z">
              <w:r>
                <w:rPr>
                  <w:rFonts w:hint="eastAsia" w:cs="v5.0.0"/>
                  <w:lang w:val="en-US" w:eastAsia="zh-CN"/>
                </w:rPr>
                <w:t>k with</w:t>
              </w:r>
            </w:ins>
            <w:ins w:id="75" w:author="ZTE" w:date="2021-02-04T10:06:54Z">
              <w:r>
                <w:rPr>
                  <w:rFonts w:hint="eastAsia" w:cs="v5.0.0"/>
                  <w:lang w:val="en-US" w:eastAsia="zh-CN"/>
                </w:rPr>
                <w:t xml:space="preserve"> the </w:t>
              </w:r>
            </w:ins>
            <w:ins w:id="76" w:author="ZTE" w:date="2021-02-04T10:06:56Z">
              <w:r>
                <w:rPr>
                  <w:rFonts w:hint="eastAsia" w:cs="v5.0.0"/>
                  <w:lang w:val="en-US" w:eastAsia="zh-CN"/>
                </w:rPr>
                <w:t>cla</w:t>
              </w:r>
            </w:ins>
            <w:ins w:id="77" w:author="ZTE" w:date="2021-02-04T10:06:57Z">
              <w:r>
                <w:rPr>
                  <w:rFonts w:hint="eastAsia" w:cs="v5.0.0"/>
                  <w:lang w:val="en-US" w:eastAsia="zh-CN"/>
                </w:rPr>
                <w:t>ri</w:t>
              </w:r>
            </w:ins>
            <w:ins w:id="78" w:author="ZTE" w:date="2021-02-04T10:06:58Z">
              <w:r>
                <w:rPr>
                  <w:rFonts w:hint="eastAsia" w:cs="v5.0.0"/>
                  <w:lang w:val="en-US" w:eastAsia="zh-CN"/>
                </w:rPr>
                <w:t>ficatio</w:t>
              </w:r>
            </w:ins>
            <w:ins w:id="79" w:author="ZTE" w:date="2021-02-04T10:06:59Z">
              <w:r>
                <w:rPr>
                  <w:rFonts w:hint="eastAsia" w:cs="v5.0.0"/>
                  <w:lang w:val="en-US" w:eastAsia="zh-CN"/>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tcPr>
          <w:p>
            <w:pPr>
              <w:overflowPunct w:val="0"/>
              <w:autoSpaceDE w:val="0"/>
              <w:autoSpaceDN w:val="0"/>
              <w:adjustRightInd w:val="0"/>
              <w:spacing w:after="120" w:line="240" w:lineRule="auto"/>
              <w:textAlignment w:val="baseline"/>
              <w:rPr>
                <w:rFonts w:eastAsia="Yu Mincho"/>
                <w:i/>
                <w:iCs/>
                <w:lang w:val="en-US" w:eastAsia="zh-CN" w:bidi="ar"/>
              </w:rPr>
            </w:pPr>
            <w:r>
              <w:rPr>
                <w:rFonts w:eastAsia="Yu Mincho"/>
                <w:i/>
                <w:iCs/>
                <w:lang w:val="en-US" w:eastAsia="zh-CN" w:bidi="ar"/>
              </w:rPr>
              <w:t>R4-2103770</w:t>
            </w:r>
          </w:p>
        </w:tc>
        <w:tc>
          <w:tcPr>
            <w:tcW w:w="81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lang w:val="en-US" w:eastAsia="zh-CN"/>
              </w:rPr>
              <w:t>Title： WF on single carrier NR FR2 UE EMC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tcPr>
          <w:p>
            <w:pPr>
              <w:overflowPunct w:val="0"/>
              <w:autoSpaceDE w:val="0"/>
              <w:autoSpaceDN w:val="0"/>
              <w:adjustRightInd w:val="0"/>
              <w:spacing w:after="120" w:line="240" w:lineRule="auto"/>
              <w:textAlignment w:val="baseline"/>
              <w:rPr>
                <w:rFonts w:eastAsiaTheme="minorEastAsia"/>
                <w:lang w:val="en-US" w:eastAsia="zh-CN"/>
              </w:rPr>
            </w:pPr>
          </w:p>
        </w:tc>
        <w:tc>
          <w:tcPr>
            <w:tcW w:w="8137" w:type="dxa"/>
          </w:tcPr>
          <w:p>
            <w:pPr>
              <w:overflowPunct w:val="0"/>
              <w:autoSpaceDE w:val="0"/>
              <w:autoSpaceDN w:val="0"/>
              <w:adjustRightInd w:val="0"/>
              <w:textAlignment w:val="baseline"/>
              <w:rPr>
                <w:ins w:id="80" w:author="Rui Zhou" w:date="2021-02-01T14:56:00Z"/>
                <w:rFonts w:eastAsiaTheme="minorEastAsia"/>
                <w:color w:val="0070C0"/>
                <w:lang w:val="en-US" w:eastAsia="zh-CN"/>
              </w:rPr>
            </w:pPr>
            <w:ins w:id="81" w:author="Rui Zhou" w:date="2021-02-01T14:51:00Z">
              <w:r>
                <w:rPr>
                  <w:rFonts w:hint="eastAsia" w:eastAsiaTheme="minorEastAsia"/>
                  <w:color w:val="0070C0"/>
                  <w:lang w:val="en-US" w:eastAsia="zh-CN"/>
                </w:rPr>
                <w:t>X</w:t>
              </w:r>
            </w:ins>
            <w:ins w:id="82" w:author="Rui Zhou" w:date="2021-02-01T14:51:00Z">
              <w:r>
                <w:rPr>
                  <w:rFonts w:eastAsiaTheme="minorEastAsia"/>
                  <w:color w:val="0070C0"/>
                  <w:lang w:val="en-US" w:eastAsia="zh-CN"/>
                </w:rPr>
                <w:t>iaomi: For the WF, we capture</w:t>
              </w:r>
            </w:ins>
            <w:ins w:id="83" w:author="Rui Zhou" w:date="2021-02-01T14:52:00Z">
              <w:r>
                <w:rPr>
                  <w:rFonts w:eastAsiaTheme="minorEastAsia"/>
                  <w:color w:val="0070C0"/>
                  <w:lang w:val="en-US" w:eastAsia="zh-CN"/>
                </w:rPr>
                <w:t xml:space="preserve"> the two issues discussed above. For the first page, it is to capture the agreement that companies shown similar understanding that the single carrier FR2 UE EMC requirements need to be captured. For the second page, it is to capture the potential WF on how to capture the requirements. F</w:t>
              </w:r>
            </w:ins>
            <w:ins w:id="84" w:author="Rui Zhou" w:date="2021-02-01T14:53:00Z">
              <w:r>
                <w:rPr>
                  <w:rFonts w:eastAsiaTheme="minorEastAsia"/>
                  <w:color w:val="0070C0"/>
                  <w:lang w:val="en-US" w:eastAsia="zh-CN"/>
                </w:rPr>
                <w:t xml:space="preserve">rom our understanding, we see most companies agree to finish the work in future EMC umbrella WID. </w:t>
              </w:r>
            </w:ins>
            <w:ins w:id="85" w:author="Rui Zhou" w:date="2021-02-01T14:55:00Z">
              <w:r>
                <w:rPr>
                  <w:rFonts w:eastAsiaTheme="minorEastAsia"/>
                  <w:color w:val="0070C0"/>
                  <w:lang w:val="en-US" w:eastAsia="zh-CN"/>
                </w:rPr>
                <w:t>We can accept the idea, h</w:t>
              </w:r>
            </w:ins>
            <w:ins w:id="86" w:author="Rui Zhou" w:date="2021-02-01T14:53:00Z">
              <w:r>
                <w:rPr>
                  <w:rFonts w:eastAsiaTheme="minorEastAsia"/>
                  <w:color w:val="0070C0"/>
                  <w:lang w:val="en-US" w:eastAsia="zh-CN"/>
                </w:rPr>
                <w:t xml:space="preserve">owever, as long as there will be still </w:t>
              </w:r>
            </w:ins>
            <w:ins w:id="87" w:author="Rui Zhou" w:date="2021-02-01T14:55:00Z">
              <w:r>
                <w:rPr>
                  <w:rFonts w:eastAsiaTheme="minorEastAsia"/>
                  <w:color w:val="0070C0"/>
                  <w:lang w:val="en-US" w:eastAsia="zh-CN"/>
                </w:rPr>
                <w:t>two more</w:t>
              </w:r>
            </w:ins>
            <w:ins w:id="88" w:author="Rui Zhou" w:date="2021-02-01T14:53:00Z">
              <w:r>
                <w:rPr>
                  <w:rFonts w:eastAsiaTheme="minorEastAsia"/>
                  <w:color w:val="0070C0"/>
                  <w:lang w:val="en-US" w:eastAsia="zh-CN"/>
                </w:rPr>
                <w:t xml:space="preserve"> RAN4 meetings (April and May), we think we </w:t>
              </w:r>
            </w:ins>
            <w:ins w:id="89" w:author="Rui Zhou" w:date="2021-02-01T14:54:00Z">
              <w:r>
                <w:rPr>
                  <w:rFonts w:eastAsiaTheme="minorEastAsia"/>
                  <w:color w:val="0070C0"/>
                  <w:lang w:val="en-US" w:eastAsia="zh-CN"/>
                </w:rPr>
                <w:t xml:space="preserve">can do more </w:t>
              </w:r>
            </w:ins>
            <w:ins w:id="90" w:author="Rui Zhou" w:date="2021-02-01T14:55:00Z">
              <w:r>
                <w:rPr>
                  <w:rFonts w:eastAsiaTheme="minorEastAsia"/>
                  <w:color w:val="0070C0"/>
                  <w:lang w:val="en-US" w:eastAsia="zh-CN"/>
                </w:rPr>
                <w:t xml:space="preserve">than just waiting for the new </w:t>
              </w:r>
            </w:ins>
            <w:ins w:id="91" w:author="Rui Zhou" w:date="2021-02-01T14:56:00Z">
              <w:r>
                <w:rPr>
                  <w:rFonts w:eastAsiaTheme="minorEastAsia"/>
                  <w:color w:val="0070C0"/>
                  <w:lang w:val="en-US" w:eastAsia="zh-CN"/>
                </w:rPr>
                <w:t>WID comes. Hence we have provided option 2a as:</w:t>
              </w:r>
            </w:ins>
          </w:p>
          <w:p>
            <w:pPr>
              <w:overflowPunct w:val="0"/>
              <w:autoSpaceDE w:val="0"/>
              <w:autoSpaceDN w:val="0"/>
              <w:adjustRightInd w:val="0"/>
              <w:textAlignment w:val="baseline"/>
              <w:rPr>
                <w:ins w:id="92" w:author="Rui Zhou" w:date="2021-02-01T14:56:00Z"/>
                <w:rFonts w:eastAsiaTheme="minorEastAsia"/>
                <w:color w:val="0070C0"/>
                <w:lang w:eastAsia="zh-CN"/>
              </w:rPr>
            </w:pPr>
            <w:ins w:id="93" w:author="Rui Zhou" w:date="2021-02-01T14:56:00Z">
              <w:r>
                <w:rPr>
                  <w:rFonts w:eastAsiaTheme="minorEastAsia"/>
                  <w:color w:val="0070C0"/>
                  <w:lang w:eastAsia="zh-CN"/>
                </w:rPr>
                <w:t>Option 2a: Further analyze the impact of single carrier NR FR2 UE EMC on TS 38.124 and make it clear the objectives in RAN4#98-bis and RAN4#99 meeting.</w:t>
              </w:r>
            </w:ins>
          </w:p>
          <w:p>
            <w:pPr>
              <w:overflowPunct w:val="0"/>
              <w:autoSpaceDE w:val="0"/>
              <w:autoSpaceDN w:val="0"/>
              <w:adjustRightInd w:val="0"/>
              <w:textAlignment w:val="baseline"/>
              <w:rPr>
                <w:ins w:id="94" w:author="ZTE" w:date="2021-02-02T09:50:00Z"/>
                <w:rFonts w:eastAsiaTheme="minorEastAsia"/>
                <w:color w:val="0070C0"/>
                <w:lang w:eastAsia="zh-CN"/>
              </w:rPr>
            </w:pPr>
            <w:ins w:id="95" w:author="Rui Zhou" w:date="2021-02-01T14:56:00Z">
              <w:r>
                <w:rPr>
                  <w:rFonts w:eastAsiaTheme="minorEastAsia"/>
                  <w:color w:val="0070C0"/>
                  <w:lang w:eastAsia="zh-CN"/>
                </w:rPr>
                <w:t>Hope this op</w:t>
              </w:r>
            </w:ins>
            <w:ins w:id="96" w:author="Rui Zhou" w:date="2021-02-01T14:57:00Z">
              <w:r>
                <w:rPr>
                  <w:rFonts w:eastAsiaTheme="minorEastAsia"/>
                  <w:color w:val="0070C0"/>
                  <w:lang w:eastAsia="zh-CN"/>
                </w:rPr>
                <w:t>tion 2a is acceptable to all the companies</w:t>
              </w:r>
            </w:ins>
          </w:p>
          <w:p>
            <w:pPr>
              <w:overflowPunct w:val="0"/>
              <w:autoSpaceDE w:val="0"/>
              <w:autoSpaceDN w:val="0"/>
              <w:adjustRightInd w:val="0"/>
              <w:textAlignment w:val="baseline"/>
              <w:rPr>
                <w:ins w:id="97" w:author="ZTE" w:date="2021-02-02T10:54:00Z"/>
                <w:rFonts w:eastAsiaTheme="minorEastAsia"/>
                <w:color w:val="0070C0"/>
                <w:lang w:val="en-US" w:eastAsia="zh-CN"/>
              </w:rPr>
            </w:pPr>
            <w:ins w:id="98" w:author="ZTE" w:date="2021-02-02T10:53:00Z">
              <w:r>
                <w:rPr>
                  <w:rFonts w:hint="eastAsia" w:eastAsiaTheme="minorEastAsia"/>
                  <w:color w:val="0070C0"/>
                  <w:lang w:val="en-US" w:eastAsia="zh-CN"/>
                </w:rPr>
                <w:t>ZTE: For Option 1 and Option 2, we hope we can achieve the agreements in this meeting, since if we select option 2, then the objectives for the umbrella EMC WID needs to be updated in next RAN plenary meeting. It seems the majority views are Option 2, that</w:t>
              </w:r>
            </w:ins>
            <w:ins w:id="99" w:author="ZTE" w:date="2021-02-02T10:53:00Z">
              <w:r>
                <w:rPr>
                  <w:rFonts w:eastAsiaTheme="minorEastAsia"/>
                  <w:color w:val="0070C0"/>
                  <w:lang w:val="en-US" w:eastAsia="zh-CN"/>
                </w:rPr>
                <w:t>’</w:t>
              </w:r>
            </w:ins>
            <w:ins w:id="100" w:author="ZTE" w:date="2021-02-02T10:53:00Z">
              <w:r>
                <w:rPr>
                  <w:rFonts w:hint="eastAsia" w:eastAsiaTheme="minorEastAsia"/>
                  <w:color w:val="0070C0"/>
                  <w:lang w:val="en-US" w:eastAsia="zh-CN"/>
                </w:rPr>
                <w:t>s also fine to us.</w:t>
              </w:r>
            </w:ins>
          </w:p>
          <w:p>
            <w:pPr>
              <w:overflowPunct w:val="0"/>
              <w:autoSpaceDE w:val="0"/>
              <w:autoSpaceDN w:val="0"/>
              <w:adjustRightInd w:val="0"/>
              <w:textAlignment w:val="baseline"/>
              <w:rPr>
                <w:ins w:id="101" w:author="ZTE" w:date="2021-02-02T10:53:00Z"/>
                <w:rFonts w:eastAsiaTheme="minorEastAsia"/>
                <w:color w:val="0070C0"/>
                <w:lang w:val="en-US" w:eastAsia="zh-CN"/>
              </w:rPr>
            </w:pPr>
            <w:ins w:id="102" w:author="ZTE" w:date="2021-02-02T10:54:00Z">
              <w:r>
                <w:rPr>
                  <w:rFonts w:hint="eastAsia" w:eastAsiaTheme="minorEastAsia"/>
                  <w:color w:val="0070C0"/>
                  <w:lang w:val="en-US" w:eastAsia="zh-CN"/>
                </w:rPr>
                <w:t xml:space="preserve">For option 2a, do you mean do more studies/analysis in advance for the NR FR2 UE EMC on TS38.124 no matter whether the umbrella EMC WID will be approved or not in next RAN plenary meeting? In our understanding, if we go with umbrella EMC WID, we think </w:t>
              </w:r>
            </w:ins>
            <w:ins w:id="103" w:author="ZTE" w:date="2021-02-02T10:55:00Z">
              <w:r>
                <w:rPr>
                  <w:rFonts w:hint="eastAsia" w:eastAsiaTheme="minorEastAsia"/>
                  <w:color w:val="0070C0"/>
                  <w:lang w:val="en-US" w:eastAsia="zh-CN"/>
                </w:rPr>
                <w:t xml:space="preserve">the related work can only be started after </w:t>
              </w:r>
            </w:ins>
            <w:ins w:id="104" w:author="ZTE" w:date="2021-02-02T10:54:00Z">
              <w:r>
                <w:rPr>
                  <w:rFonts w:hint="eastAsia" w:eastAsiaTheme="minorEastAsia"/>
                  <w:color w:val="0070C0"/>
                  <w:lang w:val="en-US" w:eastAsia="zh-CN"/>
                </w:rPr>
                <w:t xml:space="preserve">the umbrella EMC WID be approved. Otherwise, we are not sure which agenda is appropriate for the Tdoc. </w:t>
              </w:r>
            </w:ins>
          </w:p>
          <w:p>
            <w:pPr>
              <w:overflowPunct w:val="0"/>
              <w:autoSpaceDE w:val="0"/>
              <w:autoSpaceDN w:val="0"/>
              <w:adjustRightInd w:val="0"/>
              <w:textAlignment w:val="baseline"/>
              <w:rPr>
                <w:ins w:id="105" w:author="Rui Zhou" w:date="2021-02-02T14:23:00Z"/>
                <w:rFonts w:eastAsiaTheme="minorEastAsia"/>
                <w:color w:val="0070C0"/>
                <w:lang w:val="en-US" w:eastAsia="zh-CN"/>
              </w:rPr>
            </w:pPr>
            <w:ins w:id="106" w:author="ZTE" w:date="2021-02-02T10:53:00Z">
              <w:r>
                <w:rPr>
                  <w:rFonts w:hint="eastAsia" w:eastAsiaTheme="minorEastAsia"/>
                  <w:color w:val="0070C0"/>
                  <w:lang w:val="en-US" w:eastAsia="zh-CN"/>
                </w:rPr>
                <w:t>BTW, how about the other UE vendor</w:t>
              </w:r>
            </w:ins>
            <w:ins w:id="107" w:author="ZTE" w:date="2021-02-02T10:53:00Z">
              <w:r>
                <w:rPr>
                  <w:rFonts w:eastAsiaTheme="minorEastAsia"/>
                  <w:color w:val="0070C0"/>
                  <w:lang w:val="en-US" w:eastAsia="zh-CN"/>
                </w:rPr>
                <w:t>’</w:t>
              </w:r>
            </w:ins>
            <w:ins w:id="108" w:author="ZTE" w:date="2021-02-02T10:53:00Z">
              <w:r>
                <w:rPr>
                  <w:rFonts w:hint="eastAsia" w:eastAsiaTheme="minorEastAsia"/>
                  <w:color w:val="0070C0"/>
                  <w:lang w:val="en-US" w:eastAsia="zh-CN"/>
                </w:rPr>
                <w:t>s view? Any information to share?</w:t>
              </w:r>
            </w:ins>
          </w:p>
          <w:p>
            <w:pPr>
              <w:overflowPunct w:val="0"/>
              <w:autoSpaceDE w:val="0"/>
              <w:autoSpaceDN w:val="0"/>
              <w:adjustRightInd w:val="0"/>
              <w:textAlignment w:val="baseline"/>
              <w:rPr>
                <w:ins w:id="109" w:author="Luis Martinez G70" w:date="2021-02-02T11:31:00Z"/>
                <w:rFonts w:eastAsiaTheme="minorEastAsia"/>
                <w:color w:val="0070C0"/>
                <w:lang w:val="en-US" w:eastAsia="zh-CN"/>
              </w:rPr>
            </w:pPr>
            <w:ins w:id="110" w:author="Rui Zhou" w:date="2021-02-02T14:23:00Z">
              <w:r>
                <w:rPr>
                  <w:rFonts w:hint="eastAsia" w:eastAsiaTheme="minorEastAsia"/>
                  <w:color w:val="0070C0"/>
                  <w:lang w:val="en-US" w:eastAsia="zh-CN"/>
                </w:rPr>
                <w:t>Xiaomi</w:t>
              </w:r>
            </w:ins>
            <w:ins w:id="111" w:author="Rui Zhou" w:date="2021-02-02T14:23:00Z">
              <w:r>
                <w:rPr>
                  <w:rFonts w:eastAsiaTheme="minorEastAsia"/>
                  <w:color w:val="0070C0"/>
                  <w:lang w:val="en-US" w:eastAsia="zh-CN"/>
                </w:rPr>
                <w:t xml:space="preserve">: Thanks ZTE for the comments. </w:t>
              </w:r>
            </w:ins>
            <w:ins w:id="112" w:author="Rui Zhou" w:date="2021-02-02T14:26:00Z">
              <w:r>
                <w:rPr>
                  <w:rFonts w:eastAsiaTheme="minorEastAsia"/>
                  <w:color w:val="0070C0"/>
                  <w:lang w:val="en-US" w:eastAsia="zh-CN"/>
                </w:rPr>
                <w:t xml:space="preserve">If the majority view is option 2, we are fine. </w:t>
              </w:r>
            </w:ins>
            <w:ins w:id="113" w:author="Rui Zhou" w:date="2021-02-02T14:27:00Z">
              <w:r>
                <w:rPr>
                  <w:rFonts w:eastAsiaTheme="minorEastAsia"/>
                  <w:color w:val="0070C0"/>
                  <w:lang w:val="en-US" w:eastAsia="zh-CN"/>
                </w:rPr>
                <w:t>And the corresponding WID update will be submitted in March RAN plenary meeting</w:t>
              </w:r>
            </w:ins>
            <w:ins w:id="114" w:author="Rui Zhou" w:date="2021-02-02T14:28:00Z">
              <w:r>
                <w:rPr>
                  <w:rFonts w:eastAsiaTheme="minorEastAsia"/>
                  <w:color w:val="0070C0"/>
                  <w:lang w:val="en-US" w:eastAsia="zh-CN"/>
                </w:rPr>
                <w:t xml:space="preserve"> as adding one more objective as FR2 UE EMC single carrier requirements for the core part. Hope this can be acceptable to all companies.</w:t>
              </w:r>
            </w:ins>
          </w:p>
          <w:p>
            <w:pPr>
              <w:overflowPunct w:val="0"/>
              <w:autoSpaceDE w:val="0"/>
              <w:autoSpaceDN w:val="0"/>
              <w:adjustRightInd w:val="0"/>
              <w:textAlignment w:val="baseline"/>
              <w:rPr>
                <w:ins w:id="115" w:author="Luis Martinez G70" w:date="2021-02-02T11:34:00Z"/>
                <w:rFonts w:eastAsiaTheme="minorEastAsia"/>
                <w:color w:val="0070C0"/>
                <w:lang w:val="en-US" w:eastAsia="zh-CN"/>
              </w:rPr>
            </w:pPr>
            <w:ins w:id="116" w:author="Luis Martinez G70" w:date="2021-02-02T11:31:00Z">
              <w:r>
                <w:rPr>
                  <w:rFonts w:eastAsiaTheme="minorEastAsia"/>
                  <w:color w:val="0070C0"/>
                  <w:lang w:val="en-US" w:eastAsia="zh-CN"/>
                </w:rPr>
                <w:t>Ericsson: Thanks Xiaomi for providing the WF. As mentioned before, we support the idea of including this topic within the WID</w:t>
              </w:r>
            </w:ins>
            <w:ins w:id="117" w:author="Luis Martinez G70" w:date="2021-02-02T11:32:00Z">
              <w:r>
                <w:rPr>
                  <w:rFonts w:eastAsiaTheme="minorEastAsia"/>
                  <w:color w:val="0070C0"/>
                  <w:lang w:val="en-US" w:eastAsia="zh-CN"/>
                </w:rPr>
                <w:t>. Agree with ZTE on that it is better to wait for the approval o</w:t>
              </w:r>
            </w:ins>
            <w:ins w:id="118" w:author="Luis Martinez G70" w:date="2021-02-02T11:33:00Z">
              <w:r>
                <w:rPr>
                  <w:rFonts w:eastAsiaTheme="minorEastAsia"/>
                  <w:color w:val="0070C0"/>
                  <w:lang w:val="en-US" w:eastAsia="zh-CN"/>
                </w:rPr>
                <w:t xml:space="preserve">f the </w:t>
              </w:r>
            </w:ins>
            <w:ins w:id="119" w:author="Luis Martinez G70" w:date="2021-02-02T11:32:00Z">
              <w:r>
                <w:rPr>
                  <w:rFonts w:eastAsiaTheme="minorEastAsia"/>
                  <w:color w:val="0070C0"/>
                  <w:lang w:val="en-US" w:eastAsia="zh-CN"/>
                </w:rPr>
                <w:t xml:space="preserve">EMC WID to </w:t>
              </w:r>
            </w:ins>
            <w:ins w:id="120" w:author="Luis Martinez G70" w:date="2021-02-02T11:33:00Z">
              <w:r>
                <w:rPr>
                  <w:rFonts w:eastAsiaTheme="minorEastAsia"/>
                  <w:color w:val="0070C0"/>
                  <w:lang w:val="en-US" w:eastAsia="zh-CN"/>
                </w:rPr>
                <w:t>discuss related work.</w:t>
              </w:r>
            </w:ins>
          </w:p>
          <w:p>
            <w:pPr>
              <w:overflowPunct w:val="0"/>
              <w:autoSpaceDE w:val="0"/>
              <w:autoSpaceDN w:val="0"/>
              <w:adjustRightInd w:val="0"/>
              <w:textAlignment w:val="baseline"/>
              <w:rPr>
                <w:ins w:id="121" w:author="Rui Zhou" w:date="2021-02-03T22:55:00Z"/>
                <w:rFonts w:eastAsiaTheme="minorEastAsia"/>
                <w:color w:val="0070C0"/>
                <w:lang w:val="en-US" w:eastAsia="zh-CN"/>
              </w:rPr>
            </w:pPr>
            <w:ins w:id="122" w:author="Luis Martinez G70" w:date="2021-02-02T11:34:00Z">
              <w:r>
                <w:rPr>
                  <w:rFonts w:eastAsiaTheme="minorEastAsia"/>
                  <w:color w:val="0070C0"/>
                  <w:lang w:val="en-US" w:eastAsia="zh-CN"/>
                </w:rPr>
                <w:t>A comment aside, in the CR updating spurious emissions</w:t>
              </w:r>
            </w:ins>
            <w:ins w:id="123" w:author="Luis Martinez G70" w:date="2021-02-02T11:35:00Z">
              <w:r>
                <w:rPr>
                  <w:rFonts w:eastAsiaTheme="minorEastAsia"/>
                  <w:color w:val="0070C0"/>
                  <w:lang w:val="en-US" w:eastAsia="zh-CN"/>
                </w:rPr>
                <w:t xml:space="preserve">, there is a proposal to add the MU for the range 12.75 to 26 GHz, with a TBD value. Is this something you are considering </w:t>
              </w:r>
            </w:ins>
            <w:ins w:id="124" w:author="Luis Martinez G70" w:date="2021-02-02T11:37:00Z">
              <w:r>
                <w:rPr>
                  <w:rFonts w:eastAsiaTheme="minorEastAsia"/>
                  <w:color w:val="0070C0"/>
                  <w:lang w:val="en-US" w:eastAsia="zh-CN"/>
                </w:rPr>
                <w:t>addressing it</w:t>
              </w:r>
            </w:ins>
            <w:ins w:id="125" w:author="Luis Martinez G70" w:date="2021-02-02T11:35:00Z">
              <w:r>
                <w:rPr>
                  <w:rFonts w:eastAsiaTheme="minorEastAsia"/>
                  <w:color w:val="0070C0"/>
                  <w:lang w:val="en-US" w:eastAsia="zh-CN"/>
                </w:rPr>
                <w:t xml:space="preserve"> in the WID</w:t>
              </w:r>
            </w:ins>
            <w:ins w:id="126" w:author="Luis Martinez G70" w:date="2021-02-02T11:36:00Z">
              <w:r>
                <w:rPr>
                  <w:rFonts w:eastAsiaTheme="minorEastAsia"/>
                  <w:color w:val="0070C0"/>
                  <w:lang w:val="en-US" w:eastAsia="zh-CN"/>
                </w:rPr>
                <w:t>?</w:t>
              </w:r>
            </w:ins>
            <w:ins w:id="127" w:author="Luis Martinez G70" w:date="2021-02-02T11:37:00Z">
              <w:r>
                <w:rPr>
                  <w:rFonts w:eastAsiaTheme="minorEastAsia"/>
                  <w:color w:val="0070C0"/>
                  <w:lang w:val="en-US" w:eastAsia="zh-CN"/>
                </w:rPr>
                <w:t xml:space="preserve"> </w:t>
              </w:r>
            </w:ins>
          </w:p>
          <w:p>
            <w:pPr>
              <w:overflowPunct w:val="0"/>
              <w:autoSpaceDE w:val="0"/>
              <w:autoSpaceDN w:val="0"/>
              <w:adjustRightInd w:val="0"/>
              <w:textAlignment w:val="baseline"/>
              <w:rPr>
                <w:ins w:id="128" w:author="Huawei, revisions" w:date="2021-02-03T18:10:00Z"/>
                <w:rFonts w:eastAsiaTheme="minorEastAsia"/>
                <w:color w:val="0070C0"/>
                <w:lang w:val="en-US" w:eastAsia="zh-CN"/>
              </w:rPr>
            </w:pPr>
            <w:ins w:id="129" w:author="Rui Zhou" w:date="2021-02-03T22:55:00Z">
              <w:r>
                <w:rPr>
                  <w:rFonts w:hint="eastAsia" w:eastAsiaTheme="minorEastAsia"/>
                  <w:color w:val="0070C0"/>
                  <w:lang w:val="en-US" w:eastAsia="zh-CN"/>
                </w:rPr>
                <w:t>Xiaomi：T</w:t>
              </w:r>
            </w:ins>
            <w:ins w:id="130" w:author="Rui Zhou" w:date="2021-02-03T22:55:00Z">
              <w:r>
                <w:rPr>
                  <w:rFonts w:eastAsiaTheme="minorEastAsia"/>
                  <w:color w:val="0070C0"/>
                  <w:lang w:val="en-US" w:eastAsia="zh-CN"/>
                </w:rPr>
                <w:t xml:space="preserve">hanks Ericsson for </w:t>
              </w:r>
            </w:ins>
            <w:ins w:id="131" w:author="Rui Zhou" w:date="2021-02-03T22:56:00Z">
              <w:r>
                <w:rPr>
                  <w:rFonts w:eastAsiaTheme="minorEastAsia"/>
                  <w:color w:val="0070C0"/>
                  <w:lang w:val="en-US" w:eastAsia="zh-CN"/>
                </w:rPr>
                <w:t xml:space="preserve">the comment. Initially we mention the </w:t>
              </w:r>
            </w:ins>
            <w:ins w:id="132" w:author="Rui Zhou" w:date="2021-02-03T22:57:00Z">
              <w:r>
                <w:rPr>
                  <w:rFonts w:eastAsiaTheme="minorEastAsia"/>
                  <w:color w:val="0070C0"/>
                  <w:lang w:val="en-US" w:eastAsia="zh-CN"/>
                </w:rPr>
                <w:t>range of spurious emission is actually want to do some modification as cutting the 9kHz to 30MHz. For the 12.75 to 26GHz, we think it needs further discussion and so far we believe as it is TBD</w:t>
              </w:r>
            </w:ins>
            <w:ins w:id="133" w:author="Rui Zhou" w:date="2021-02-03T22:58:00Z">
              <w:r>
                <w:rPr>
                  <w:rFonts w:eastAsiaTheme="minorEastAsia"/>
                  <w:color w:val="0070C0"/>
                  <w:lang w:val="en-US" w:eastAsia="zh-CN"/>
                </w:rPr>
                <w:t xml:space="preserve"> we think it is ok for us.</w:t>
              </w:r>
            </w:ins>
          </w:p>
          <w:p>
            <w:pPr>
              <w:overflowPunct w:val="0"/>
              <w:autoSpaceDE w:val="0"/>
              <w:autoSpaceDN w:val="0"/>
              <w:adjustRightInd w:val="0"/>
              <w:textAlignment w:val="baseline"/>
              <w:rPr>
                <w:rFonts w:eastAsiaTheme="minorEastAsia"/>
                <w:color w:val="0070C0"/>
                <w:lang w:val="en-US" w:eastAsia="zh-CN"/>
              </w:rPr>
            </w:pPr>
            <w:ins w:id="134" w:author="Huawei, revisions" w:date="2021-02-03T18:10:00Z">
              <w:r>
                <w:rPr>
                  <w:rFonts w:eastAsiaTheme="minorEastAsia"/>
                  <w:color w:val="0070C0"/>
                  <w:lang w:val="en-US" w:eastAsia="zh-CN"/>
                </w:rPr>
                <w:t xml:space="preserve">Huawei: agree with ZTE and Ericsson. </w:t>
              </w:r>
            </w:ins>
            <w:ins w:id="135" w:author="Huawei, revisions" w:date="2021-02-03T18:11:00Z">
              <w:r>
                <w:rPr>
                  <w:rFonts w:eastAsiaTheme="minorEastAsia"/>
                  <w:color w:val="0070C0"/>
                  <w:lang w:val="en-US" w:eastAsia="zh-CN"/>
                </w:rPr>
                <w:t xml:space="preserve">WF v1 looks ok. </w:t>
              </w:r>
            </w:ins>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20" w:line="240" w:lineRule="auto"/>
              <w:textAlignment w:val="baseline"/>
              <w:rPr>
                <w:rFonts w:eastAsia="Yu Mincho"/>
                <w:i/>
                <w:iCs/>
                <w:lang w:val="en-US" w:eastAsia="zh-CN" w:bidi="ar"/>
              </w:rPr>
            </w:pPr>
            <w:ins w:id="136" w:author="ZTE" w:date="2021-02-04T11:14:28Z">
              <w:r>
                <w:rPr>
                  <w:rFonts w:eastAsia="Yu Mincho"/>
                  <w:i/>
                  <w:iCs/>
                  <w:lang w:val="en-US" w:eastAsia="zh-CN" w:bidi="ar"/>
                </w:rPr>
                <w:t>R4-2103770</w:t>
              </w:r>
            </w:ins>
          </w:p>
        </w:tc>
        <w:tc>
          <w:tcPr>
            <w:tcW w:w="8363" w:type="dxa"/>
          </w:tcPr>
          <w:p>
            <w:pPr>
              <w:keepNext w:val="0"/>
              <w:keepLines w:val="0"/>
              <w:pageBreakBefore w:val="0"/>
              <w:widowControl/>
              <w:kinsoku/>
              <w:wordWrap/>
              <w:overflowPunct w:val="0"/>
              <w:topLinePunct w:val="0"/>
              <w:autoSpaceDE w:val="0"/>
              <w:autoSpaceDN w:val="0"/>
              <w:bidi w:val="0"/>
              <w:adjustRightInd w:val="0"/>
              <w:snapToGrid/>
              <w:spacing w:after="120"/>
              <w:textAlignment w:val="baseline"/>
              <w:rPr>
                <w:rFonts w:hint="eastAsia" w:eastAsiaTheme="minorEastAsia"/>
                <w:i/>
                <w:color w:val="0070C0"/>
                <w:lang w:val="en-US" w:eastAsia="zh-CN"/>
              </w:rPr>
            </w:pPr>
            <w:ins w:id="137" w:author="ZTE" w:date="2021-02-04T11:14:57Z">
              <w:r>
                <w:rPr>
                  <w:rFonts w:hint="eastAsia" w:eastAsiaTheme="minorEastAsia"/>
                  <w:i/>
                  <w:color w:val="0070C0"/>
                  <w:lang w:val="en-US" w:eastAsia="zh-CN"/>
                </w:rPr>
                <w:t>To be</w:t>
              </w:r>
            </w:ins>
            <w:ins w:id="138" w:author="ZTE" w:date="2021-02-04T11:14:58Z">
              <w:r>
                <w:rPr>
                  <w:rFonts w:hint="eastAsia" w:eastAsiaTheme="minorEastAsia"/>
                  <w:i/>
                  <w:color w:val="0070C0"/>
                  <w:lang w:val="en-US" w:eastAsia="zh-CN"/>
                </w:rPr>
                <w:t xml:space="preserve"> app</w:t>
              </w:r>
            </w:ins>
            <w:ins w:id="139" w:author="ZTE" w:date="2021-02-04T11:14:59Z">
              <w:r>
                <w:rPr>
                  <w:rFonts w:hint="eastAsia" w:eastAsiaTheme="minorEastAsia"/>
                  <w:i/>
                  <w:color w:val="0070C0"/>
                  <w:lang w:val="en-US" w:eastAsia="zh-CN"/>
                </w:rPr>
                <w:t>roved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ZTE" w:date="2021-02-04T11:14:44Z"/>
        </w:trPr>
        <w:tc>
          <w:tcPr>
            <w:tcW w:w="1494" w:type="dxa"/>
          </w:tcPr>
          <w:p>
            <w:pPr>
              <w:keepNext w:val="0"/>
              <w:keepLines w:val="0"/>
              <w:pageBreakBefore w:val="0"/>
              <w:widowControl/>
              <w:kinsoku/>
              <w:wordWrap/>
              <w:overflowPunct w:val="0"/>
              <w:topLinePunct w:val="0"/>
              <w:autoSpaceDE w:val="0"/>
              <w:autoSpaceDN w:val="0"/>
              <w:bidi w:val="0"/>
              <w:adjustRightInd w:val="0"/>
              <w:snapToGrid/>
              <w:spacing w:after="120" w:line="240" w:lineRule="auto"/>
              <w:textAlignment w:val="baseline"/>
              <w:rPr>
                <w:ins w:id="141" w:author="ZTE" w:date="2021-02-04T11:16:05Z"/>
                <w:rFonts w:eastAsia="Yu Mincho"/>
                <w:i/>
                <w:iCs/>
                <w:lang w:val="en-US" w:eastAsia="zh-CN" w:bidi="ar"/>
              </w:rPr>
            </w:pPr>
            <w:ins w:id="142" w:author="ZTE" w:date="2021-02-04T11:16:05Z">
              <w:r>
                <w:rPr>
                  <w:rFonts w:eastAsia="Yu Mincho"/>
                  <w:i/>
                  <w:iCs/>
                  <w:lang w:val="en-US" w:eastAsia="zh-CN" w:bidi="ar"/>
                </w:rPr>
                <w:t>R4-2103771</w:t>
              </w:r>
            </w:ins>
          </w:p>
          <w:p>
            <w:pPr>
              <w:overflowPunct w:val="0"/>
              <w:autoSpaceDE w:val="0"/>
              <w:autoSpaceDN w:val="0"/>
              <w:adjustRightInd w:val="0"/>
              <w:spacing w:after="120" w:line="240" w:lineRule="auto"/>
              <w:textAlignment w:val="baseline"/>
              <w:rPr>
                <w:ins w:id="144" w:author="ZTE" w:date="2021-02-04T11:14:44Z"/>
                <w:rFonts w:eastAsia="Yu Mincho"/>
                <w:i/>
                <w:iCs/>
                <w:lang w:val="en-US" w:eastAsia="zh-CN" w:bidi="ar"/>
              </w:rPr>
              <w:pPrChange w:id="143" w:author="ZTE" w:date="2021-02-04T11:15:24Z">
                <w:pPr>
                  <w:overflowPunct w:val="0"/>
                  <w:autoSpaceDE w:val="0"/>
                  <w:autoSpaceDN w:val="0"/>
                  <w:adjustRightInd w:val="0"/>
                  <w:textAlignment w:val="baseline"/>
                </w:pPr>
              </w:pPrChange>
            </w:pPr>
            <w:ins w:id="145" w:author="ZTE" w:date="2021-02-04T11:16:05Z">
              <w:r>
                <w:rPr>
                  <w:rFonts w:eastAsia="Yu Mincho"/>
                  <w:i/>
                  <w:iCs/>
                  <w:lang w:val="en-US" w:eastAsia="zh-CN" w:bidi="ar"/>
                </w:rPr>
                <w:t xml:space="preserve"> (</w:t>
              </w:r>
            </w:ins>
            <w:ins w:id="146" w:author="ZTE" w:date="2021-02-04T11:16:05Z">
              <w:r>
                <w:rPr>
                  <w:rFonts w:hint="eastAsia" w:eastAsia="Yu Mincho"/>
                  <w:i/>
                  <w:iCs/>
                  <w:lang w:val="en-US" w:eastAsia="zh-CN" w:bidi="ar"/>
                </w:rPr>
                <w:t xml:space="preserve">revised </w:t>
              </w:r>
            </w:ins>
            <w:ins w:id="147" w:author="ZTE" w:date="2021-02-04T11:16:05Z">
              <w:r>
                <w:rPr>
                  <w:rFonts w:eastAsia="Yu Mincho"/>
                  <w:i/>
                  <w:iCs/>
                  <w:lang w:val="en-US" w:eastAsia="zh-CN" w:bidi="ar"/>
                </w:rPr>
                <w:t>from R4-2102398)</w:t>
              </w:r>
            </w:ins>
          </w:p>
        </w:tc>
        <w:tc>
          <w:tcPr>
            <w:tcW w:w="8363" w:type="dxa"/>
          </w:tcPr>
          <w:p>
            <w:pPr>
              <w:keepNext w:val="0"/>
              <w:keepLines w:val="0"/>
              <w:pageBreakBefore w:val="0"/>
              <w:widowControl/>
              <w:kinsoku/>
              <w:wordWrap/>
              <w:overflowPunct w:val="0"/>
              <w:topLinePunct w:val="0"/>
              <w:autoSpaceDE w:val="0"/>
              <w:autoSpaceDN w:val="0"/>
              <w:bidi w:val="0"/>
              <w:adjustRightInd w:val="0"/>
              <w:snapToGrid/>
              <w:spacing w:after="120"/>
              <w:textAlignment w:val="baseline"/>
              <w:rPr>
                <w:ins w:id="148" w:author="ZTE" w:date="2021-02-04T11:14:44Z"/>
                <w:rFonts w:hint="default" w:eastAsiaTheme="minorEastAsia"/>
                <w:i/>
                <w:color w:val="0070C0"/>
                <w:lang w:val="en-US" w:eastAsia="zh-CN"/>
              </w:rPr>
            </w:pPr>
            <w:ins w:id="149" w:author="ZTE" w:date="2021-02-04T11:15:25Z">
              <w:r>
                <w:rPr>
                  <w:rFonts w:hint="eastAsia" w:eastAsiaTheme="minorEastAsia"/>
                  <w:i/>
                  <w:color w:val="0070C0"/>
                  <w:lang w:val="en-US" w:eastAsia="zh-CN"/>
                </w:rPr>
                <w:t>To be</w:t>
              </w:r>
            </w:ins>
            <w:ins w:id="150" w:author="ZTE" w:date="2021-02-04T11:15:26Z">
              <w:r>
                <w:rPr>
                  <w:rFonts w:hint="eastAsia" w:eastAsiaTheme="minorEastAsia"/>
                  <w:i/>
                  <w:color w:val="0070C0"/>
                  <w:lang w:val="en-US" w:eastAsia="zh-CN"/>
                </w:rPr>
                <w:t xml:space="preserve"> </w:t>
              </w:r>
            </w:ins>
            <w:ins w:id="151" w:author="ZTE" w:date="2021-02-04T11:15:33Z">
              <w:r>
                <w:rPr>
                  <w:rFonts w:hint="eastAsia" w:eastAsiaTheme="minorEastAsia"/>
                  <w:i/>
                  <w:color w:val="0070C0"/>
                  <w:lang w:val="en-US" w:eastAsia="zh-CN"/>
                </w:rPr>
                <w:t>appr</w:t>
              </w:r>
            </w:ins>
            <w:ins w:id="152" w:author="ZTE" w:date="2021-02-04T11:15:34Z">
              <w:r>
                <w:rPr>
                  <w:rFonts w:hint="eastAsia" w:eastAsiaTheme="minorEastAsia"/>
                  <w:i/>
                  <w:color w:val="0070C0"/>
                  <w:lang w:val="en-US" w:eastAsia="zh-CN"/>
                </w:rPr>
                <w:t>ove</w:t>
              </w:r>
            </w:ins>
            <w:ins w:id="153" w:author="ZTE" w:date="2021-02-04T11:15:35Z">
              <w:r>
                <w:rPr>
                  <w:rFonts w:hint="eastAsia" w:eastAsiaTheme="minorEastAsia"/>
                  <w:i/>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ZTE" w:date="2021-02-04T11:14:44Z"/>
        </w:trPr>
        <w:tc>
          <w:tcPr>
            <w:tcW w:w="1494" w:type="dxa"/>
          </w:tcPr>
          <w:p>
            <w:pPr>
              <w:keepNext w:val="0"/>
              <w:keepLines w:val="0"/>
              <w:pageBreakBefore w:val="0"/>
              <w:widowControl/>
              <w:kinsoku/>
              <w:wordWrap/>
              <w:overflowPunct w:val="0"/>
              <w:topLinePunct w:val="0"/>
              <w:autoSpaceDE w:val="0"/>
              <w:autoSpaceDN w:val="0"/>
              <w:bidi w:val="0"/>
              <w:adjustRightInd w:val="0"/>
              <w:snapToGrid/>
              <w:spacing w:after="120"/>
              <w:textAlignment w:val="baseline"/>
              <w:rPr>
                <w:ins w:id="155" w:author="ZTE" w:date="2021-02-04T11:16:24Z"/>
                <w:i/>
                <w:iCs/>
                <w:color w:val="000000"/>
                <w:lang w:val="en-US" w:eastAsia="zh-CN" w:bidi="ar"/>
              </w:rPr>
            </w:pPr>
            <w:ins w:id="156" w:author="ZTE" w:date="2021-02-04T11:16:17Z">
              <w:r>
                <w:rPr>
                  <w:i/>
                  <w:iCs/>
                  <w:color w:val="000000"/>
                  <w:lang w:val="en-US" w:eastAsia="zh-CN" w:bidi="ar"/>
                </w:rPr>
                <w:t>R4-2102399</w:t>
              </w:r>
            </w:ins>
          </w:p>
          <w:p>
            <w:pPr>
              <w:keepNext w:val="0"/>
              <w:keepLines w:val="0"/>
              <w:pageBreakBefore w:val="0"/>
              <w:widowControl/>
              <w:kinsoku/>
              <w:wordWrap/>
              <w:overflowPunct w:val="0"/>
              <w:topLinePunct w:val="0"/>
              <w:autoSpaceDE w:val="0"/>
              <w:autoSpaceDN w:val="0"/>
              <w:bidi w:val="0"/>
              <w:adjustRightInd w:val="0"/>
              <w:snapToGrid/>
              <w:spacing w:after="120"/>
              <w:textAlignment w:val="baseline"/>
              <w:rPr>
                <w:ins w:id="157" w:author="ZTE" w:date="2021-02-04T11:14:44Z"/>
                <w:rFonts w:hint="default"/>
                <w:color w:val="000000"/>
                <w:lang w:val="en-US" w:eastAsia="zh-CN" w:bidi="ar"/>
              </w:rPr>
            </w:pPr>
            <w:ins w:id="158" w:author="ZTE" w:date="2021-02-04T11:16:25Z">
              <w:r>
                <w:rPr>
                  <w:rFonts w:hint="eastAsia"/>
                  <w:i/>
                  <w:iCs/>
                  <w:color w:val="000000"/>
                  <w:lang w:val="en-US" w:eastAsia="zh-CN" w:bidi="ar"/>
                </w:rPr>
                <w:t>(</w:t>
              </w:r>
            </w:ins>
            <w:ins w:id="159" w:author="ZTE" w:date="2021-02-04T11:16:29Z">
              <w:r>
                <w:rPr>
                  <w:rFonts w:hint="eastAsia"/>
                  <w:i/>
                  <w:iCs/>
                  <w:color w:val="000000"/>
                  <w:lang w:val="en-US" w:eastAsia="zh-CN" w:bidi="ar"/>
                </w:rPr>
                <w:t>mirror</w:t>
              </w:r>
            </w:ins>
            <w:ins w:id="160" w:author="ZTE" w:date="2021-02-04T11:16:30Z">
              <w:r>
                <w:rPr>
                  <w:rFonts w:hint="eastAsia"/>
                  <w:i/>
                  <w:iCs/>
                  <w:color w:val="000000"/>
                  <w:lang w:val="en-US" w:eastAsia="zh-CN" w:bidi="ar"/>
                </w:rPr>
                <w:t xml:space="preserve"> CR</w:t>
              </w:r>
            </w:ins>
            <w:ins w:id="161" w:author="ZTE" w:date="2021-02-04T11:16:25Z">
              <w:r>
                <w:rPr>
                  <w:rFonts w:hint="eastAsia"/>
                  <w:i/>
                  <w:iCs/>
                  <w:color w:val="000000"/>
                  <w:lang w:val="en-US" w:eastAsia="zh-CN" w:bidi="ar"/>
                </w:rPr>
                <w:t>)</w:t>
              </w:r>
            </w:ins>
          </w:p>
        </w:tc>
        <w:tc>
          <w:tcPr>
            <w:tcW w:w="8363" w:type="dxa"/>
          </w:tcPr>
          <w:p>
            <w:pPr>
              <w:keepNext w:val="0"/>
              <w:keepLines w:val="0"/>
              <w:pageBreakBefore w:val="0"/>
              <w:widowControl/>
              <w:kinsoku/>
              <w:wordWrap/>
              <w:overflowPunct w:val="0"/>
              <w:topLinePunct w:val="0"/>
              <w:autoSpaceDE w:val="0"/>
              <w:autoSpaceDN w:val="0"/>
              <w:bidi w:val="0"/>
              <w:adjustRightInd w:val="0"/>
              <w:snapToGrid/>
              <w:spacing w:after="120"/>
              <w:textAlignment w:val="baseline"/>
              <w:rPr>
                <w:ins w:id="162" w:author="ZTE" w:date="2021-02-04T11:14:44Z"/>
                <w:rFonts w:hint="eastAsia" w:eastAsiaTheme="minorEastAsia"/>
                <w:i/>
                <w:color w:val="0070C0"/>
                <w:lang w:val="en-US" w:eastAsia="zh-CN"/>
              </w:rPr>
            </w:pPr>
            <w:ins w:id="163" w:author="ZTE" w:date="2021-02-04T11:16:20Z">
              <w:r>
                <w:rPr>
                  <w:rFonts w:hint="eastAsia" w:eastAsiaTheme="minorEastAsia"/>
                  <w:i/>
                  <w:color w:val="0070C0"/>
                  <w:lang w:val="en-US" w:eastAsia="zh-CN"/>
                </w:rPr>
                <w:t>To be approved.</w:t>
              </w:r>
            </w:ins>
          </w:p>
        </w:tc>
      </w:tr>
    </w:tbl>
    <w:p/>
    <w:p>
      <w:pPr>
        <w:pStyle w:val="2"/>
        <w:rPr>
          <w:lang w:eastAsia="ja-JP"/>
        </w:rPr>
      </w:pPr>
      <w:r>
        <w:rPr>
          <w:lang w:eastAsia="ja-JP"/>
        </w:rPr>
        <w:t xml:space="preserve">Topic #2: </w:t>
      </w:r>
      <w:r>
        <w:rPr>
          <w:rFonts w:hint="eastAsia"/>
          <w:lang w:val="en-US" w:eastAsia="zh-CN"/>
        </w:rPr>
        <w:t>NR BS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"https://www.3gpp.org/ftp/TSG_RAN/WG4_Radio/TSGR4_98_e/Docs/R4-2100354.zip" </w:instrText>
            </w:r>
            <w:r>
              <w:fldChar w:fldCharType="separate"/>
            </w:r>
            <w:r>
              <w:rPr>
                <w:rStyle w:val="55"/>
                <w:rFonts w:ascii="Arial" w:hAnsi="Arial" w:eastAsia="Yu Mincho" w:cs="Arial"/>
                <w:b/>
                <w:sz w:val="16"/>
                <w:szCs w:val="16"/>
              </w:rPr>
              <w:t>R4-2100354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lang w:val="en-US" w:eastAsia="zh-CN"/>
              </w:rPr>
            </w:pPr>
            <w:r>
              <w:rPr>
                <w:rFonts w:eastAsia="Yu Mincho"/>
                <w:lang w:val="en-US" w:eastAsia="zh-CN"/>
              </w:rPr>
              <w:t>Title</w:t>
            </w:r>
            <w:r>
              <w:rPr>
                <w:rFonts w:eastAsia="Yu Mincho"/>
              </w:rPr>
              <w:t>:</w:t>
            </w:r>
            <w:r>
              <w:rPr>
                <w:rFonts w:eastAsia="Yu Mincho"/>
                <w:lang w:val="en-US" w:eastAsia="zh-CN"/>
              </w:rPr>
              <w:t xml:space="preserve"> CR to TS 38.113 on Performance criteria for transient phenomena, Release 15 (Rel-15 Cat F CR)</w:t>
            </w:r>
          </w:p>
          <w:p>
            <w:pPr>
              <w:overflowPunct w:val="0"/>
              <w:autoSpaceDE w:val="0"/>
              <w:autoSpaceDN w:val="0"/>
              <w:adjustRightInd w:val="0"/>
              <w:spacing w:before="120" w:after="120"/>
              <w:textAlignment w:val="baseline"/>
              <w:rPr>
                <w:rFonts w:eastAsia="Yu Mincho"/>
                <w:lang w:val="en-US" w:eastAsia="zh-CN"/>
              </w:rPr>
            </w:pPr>
            <w:r>
              <w:rPr>
                <w:rFonts w:eastAsia="Yu Mincho"/>
                <w:b/>
                <w:i/>
                <w:lang w:val="en-US" w:eastAsia="zh-CN"/>
              </w:rPr>
              <w:t xml:space="preserve">Reason for changes: </w:t>
            </w:r>
          </w:p>
          <w:p>
            <w:pPr>
              <w:pStyle w:val="117"/>
              <w:overflowPunct w:val="0"/>
              <w:autoSpaceDE w:val="0"/>
              <w:autoSpaceDN w:val="0"/>
              <w:adjustRightInd w:val="0"/>
              <w:spacing w:after="0"/>
              <w:textAlignment w:val="baseline"/>
              <w:rPr>
                <w:rFonts w:ascii="Times New Roman" w:hAnsi="Times New Roman" w:eastAsia="Yu Mincho"/>
                <w:color w:val="000000" w:themeColor="text1"/>
                <w:lang w:eastAsia="en-GB"/>
                <w14:textFill>
                  <w14:solidFill>
                    <w14:schemeClr w14:val="tx1"/>
                  </w14:solidFill>
                </w14:textFill>
              </w:rPr>
            </w:pPr>
            <w:r>
              <w:rPr>
                <w:rFonts w:ascii="Times New Roman" w:hAnsi="Times New Roman" w:eastAsia="Yu Mincho"/>
                <w:color w:val="000000" w:themeColor="text1"/>
                <w:lang w:eastAsia="en-GB"/>
                <w14:textFill>
                  <w14:solidFill>
                    <w14:schemeClr w14:val="tx1"/>
                  </w14:solidFill>
                </w14:textFill>
              </w:rPr>
              <w:t>Performance criteria for transient phenomena is updated to reflect alignment both with TS 37.113 MSR EMC (which includes also NR) standard and ETSI considerations.</w:t>
            </w:r>
          </w:p>
          <w:p>
            <w:pPr>
              <w:overflowPunct w:val="0"/>
              <w:autoSpaceDE w:val="0"/>
              <w:autoSpaceDN w:val="0"/>
              <w:adjustRightInd w:val="0"/>
              <w:spacing w:before="120" w:after="120"/>
              <w:textAlignment w:val="baseline"/>
              <w:rPr>
                <w:rFonts w:eastAsia="Yu Mincho"/>
              </w:rPr>
            </w:pPr>
            <w:r>
              <w:rPr>
                <w:rFonts w:eastAsia="Yu Mincho"/>
                <w:b/>
                <w:i/>
              </w:rPr>
              <w:t>Summary of change:</w:t>
            </w:r>
          </w:p>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color w:val="000000" w:themeColor="text1"/>
                <w:lang w:val="en-US" w:eastAsia="zh-CN"/>
                <w14:textFill>
                  <w14:solidFill>
                    <w14:schemeClr w14:val="tx1"/>
                  </w14:solidFill>
                </w14:textFill>
              </w:rPr>
              <w:t>U</w:t>
            </w:r>
            <w:r>
              <w:rPr>
                <w:rFonts w:eastAsia="Yu Mincho"/>
                <w:color w:val="000000" w:themeColor="text1"/>
                <w14:textFill>
                  <w14:solidFill>
                    <w14:schemeClr w14:val="tx1"/>
                  </w14:solidFill>
                </w14:textFill>
              </w:rPr>
              <w:t xml:space="preserve">pdates the performance criteria for transient phenomena </w:t>
            </w:r>
            <w:r>
              <w:rPr>
                <w:rFonts w:eastAsia="Yu Mincho"/>
                <w:color w:val="000000" w:themeColor="text1"/>
                <w:lang w:eastAsia="en-GB"/>
                <w14:textFill>
                  <w14:solidFill>
                    <w14:schemeClr w14:val="tx1"/>
                  </w14:solidFill>
                </w14:textFill>
              </w:rPr>
              <w:t>to reflect alignment both with TS 37.113 MSR EMC (which includes also NR) standard and ETSI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lang w:val="en-US" w:eastAsia="zh-CN" w:bidi="ar"/>
              </w:rPr>
              <w:t>R4-2100355</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lang w:val="en-US" w:eastAsia="zh-CN"/>
              </w:rPr>
            </w:pPr>
            <w:r>
              <w:rPr>
                <w:rFonts w:eastAsia="Yu Mincho"/>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rFonts w:eastAsia="Yu Mincho"/>
                <w:color w:val="000000"/>
                <w:lang w:val="en-US" w:eastAsia="zh-CN" w:bidi="ar"/>
              </w:rPr>
              <w:t>R4-2100</w:t>
            </w:r>
            <w:r>
              <w:rPr>
                <w:rFonts w:hint="eastAsia" w:eastAsia="Yu Mincho"/>
                <w:color w:val="000000"/>
                <w:lang w:val="en-US" w:eastAsia="zh-CN" w:bidi="ar"/>
              </w:rPr>
              <w:t>3</w:t>
            </w:r>
            <w:r>
              <w:rPr>
                <w:rFonts w:hint="eastAsia" w:eastAsia="Yu Mincho"/>
                <w:color w:val="000000"/>
                <w:lang w:val="en-US" w:eastAsia="zh-CN" w:bidi="ar"/>
              </w:rPr>
              <w:fldChar w:fldCharType="end"/>
            </w:r>
            <w:r>
              <w:rPr>
                <w:rFonts w:hint="eastAsia" w:eastAsia="Yu Mincho"/>
                <w:color w:val="000000"/>
                <w:lang w:val="en-US" w:eastAsia="zh-CN" w:bidi="ar"/>
              </w:rPr>
              <w:t>54</w:t>
            </w:r>
            <w:r>
              <w:rPr>
                <w:rFonts w:eastAsia="Yu Mincho"/>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"https://www.3gpp.org/ftp/TSG_RAN/WG4_Radio/TSGR4_98_e/Docs/R4-2102178.zip" </w:instrText>
            </w:r>
            <w:r>
              <w:fldChar w:fldCharType="separate"/>
            </w:r>
            <w:r>
              <w:rPr>
                <w:rStyle w:val="55"/>
                <w:rFonts w:ascii="Arial" w:hAnsi="Arial" w:eastAsia="Yu Mincho" w:cs="Arial"/>
                <w:b/>
                <w:sz w:val="16"/>
                <w:szCs w:val="16"/>
              </w:rPr>
              <w:t>R4-2102178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spacing w:before="120" w:after="120"/>
              <w:textAlignment w:val="baseline"/>
              <w:rPr>
                <w:rFonts w:eastAsia="Yu Mincho"/>
                <w:lang w:val="en-US" w:eastAsia="zh-CN"/>
              </w:rPr>
            </w:pPr>
            <w:r>
              <w:rPr>
                <w:rFonts w:eastAsia="Yu Mincho"/>
                <w:lang w:val="en-US" w:eastAsia="zh-CN"/>
              </w:rPr>
              <w:t>Title: CR</w:t>
            </w:r>
            <w:r>
              <w:rPr>
                <w:rFonts w:eastAsia="Yu Mincho"/>
              </w:rPr>
              <w:t xml:space="preserve"> </w:t>
            </w:r>
            <w:r>
              <w:rPr>
                <w:rFonts w:eastAsia="Yu Mincho"/>
                <w:lang w:val="en-US" w:eastAsia="zh-CN"/>
              </w:rPr>
              <w:t>to</w:t>
            </w:r>
            <w:r>
              <w:rPr>
                <w:rFonts w:eastAsia="Yu Mincho"/>
              </w:rPr>
              <w:t xml:space="preserve"> TS 38.1</w:t>
            </w:r>
            <w:r>
              <w:rPr>
                <w:rFonts w:eastAsia="Yu Mincho"/>
                <w:lang w:val="en-US" w:eastAsia="zh-CN"/>
              </w:rPr>
              <w:t>13: Radiated emission test method (Rel-15 Cat F CR)</w:t>
            </w:r>
          </w:p>
          <w:p>
            <w:pPr>
              <w:overflowPunct w:val="0"/>
              <w:autoSpaceDE w:val="0"/>
              <w:autoSpaceDN w:val="0"/>
              <w:adjustRightInd w:val="0"/>
              <w:spacing w:before="120" w:after="120"/>
              <w:textAlignment w:val="baseline"/>
              <w:rPr>
                <w:rFonts w:eastAsia="Yu Mincho"/>
                <w:lang w:val="en-US" w:eastAsia="zh-CN"/>
              </w:rPr>
            </w:pPr>
            <w:r>
              <w:rPr>
                <w:rFonts w:eastAsia="Yu Mincho"/>
                <w:b/>
                <w:i/>
                <w:lang w:val="en-US" w:eastAsia="zh-CN"/>
              </w:rPr>
              <w:t xml:space="preserve">Reason for changes: </w:t>
            </w:r>
          </w:p>
          <w:p>
            <w:pPr>
              <w:pStyle w:val="117"/>
              <w:overflowPunct w:val="0"/>
              <w:autoSpaceDE w:val="0"/>
              <w:autoSpaceDN w:val="0"/>
              <w:adjustRightInd w:val="0"/>
              <w:spacing w:after="0"/>
              <w:textAlignment w:val="baseline"/>
              <w:rPr>
                <w:rFonts w:ascii="Times New Roman" w:hAnsi="Times New Roman" w:eastAsia="Yu Mincho"/>
                <w:lang w:val="en-US" w:eastAsia="zh-CN"/>
              </w:rPr>
            </w:pPr>
            <w:r>
              <w:rPr>
                <w:rFonts w:ascii="Times New Roman" w:hAnsi="Times New Roman" w:eastAsia="Yu Mincho"/>
                <w:lang w:val="en-US" w:eastAsia="zh-CN"/>
              </w:rPr>
              <w:t>The description about the highest measurement frequency in 8.2.1.2 is inconsistent with table 8.2.1.3-1.</w:t>
            </w:r>
          </w:p>
          <w:p>
            <w:pPr>
              <w:pStyle w:val="117"/>
              <w:overflowPunct w:val="0"/>
              <w:autoSpaceDE w:val="0"/>
              <w:autoSpaceDN w:val="0"/>
              <w:adjustRightInd w:val="0"/>
              <w:spacing w:after="0"/>
              <w:textAlignment w:val="baseline"/>
              <w:rPr>
                <w:rFonts w:ascii="Times New Roman" w:hAnsi="Times New Roman" w:eastAsia="Yu Mincho"/>
                <w:lang w:val="en-US" w:eastAsia="zh-CN"/>
              </w:rPr>
            </w:pPr>
            <w:r>
              <w:rPr>
                <w:rFonts w:ascii="Times New Roman" w:hAnsi="Times New Roman" w:eastAsia="Yu Mincho"/>
                <w:lang w:val="en-US" w:eastAsia="zh-CN"/>
              </w:rPr>
              <w:t xml:space="preserve">There are some repetitive descriptions about RMS measurement. </w:t>
            </w:r>
          </w:p>
          <w:p>
            <w:pPr>
              <w:overflowPunct w:val="0"/>
              <w:autoSpaceDE w:val="0"/>
              <w:autoSpaceDN w:val="0"/>
              <w:adjustRightInd w:val="0"/>
              <w:spacing w:before="120" w:after="120"/>
              <w:textAlignment w:val="baseline"/>
              <w:rPr>
                <w:rFonts w:eastAsia="Yu Mincho"/>
              </w:rPr>
            </w:pPr>
            <w:r>
              <w:rPr>
                <w:rFonts w:eastAsia="Yu Mincho"/>
                <w:b/>
                <w:i/>
              </w:rPr>
              <w:t>Summary of change:</w:t>
            </w:r>
          </w:p>
          <w:p>
            <w:pPr>
              <w:pStyle w:val="117"/>
              <w:overflowPunct w:val="0"/>
              <w:autoSpaceDE w:val="0"/>
              <w:autoSpaceDN w:val="0"/>
              <w:adjustRightInd w:val="0"/>
              <w:spacing w:after="0"/>
              <w:textAlignment w:val="baseline"/>
              <w:rPr>
                <w:rFonts w:ascii="Times New Roman" w:hAnsi="Times New Roman" w:eastAsia="Yu Mincho"/>
                <w:lang w:val="en-US" w:eastAsia="zh-CN"/>
              </w:rPr>
            </w:pPr>
            <w:r>
              <w:rPr>
                <w:rFonts w:ascii="Times New Roman" w:hAnsi="Times New Roman" w:eastAsia="Yu Mincho"/>
                <w:lang w:val="en-US" w:eastAsia="zh-CN"/>
              </w:rPr>
              <w:t xml:space="preserve">Add some description about the highest measurement frequency. </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lang w:val="en-US" w:eastAsia="zh-CN"/>
              </w:rPr>
              <w:t>Delete one description about RMS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R4-2102179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rFonts w:eastAsia="Yu Mincho"/>
                <w:color w:val="000000"/>
                <w:lang w:val="en-US" w:eastAsia="zh-CN" w:bidi="ar"/>
              </w:rPr>
              <w:t>R4-210</w:t>
            </w:r>
            <w:r>
              <w:rPr>
                <w:rFonts w:hint="eastAsia" w:eastAsia="Yu Mincho"/>
                <w:color w:val="000000"/>
                <w:lang w:val="en-US" w:eastAsia="zh-CN" w:bidi="ar"/>
              </w:rPr>
              <w:t>2</w:t>
            </w:r>
            <w:r>
              <w:rPr>
                <w:rFonts w:hint="eastAsia" w:eastAsia="Yu Mincho"/>
                <w:color w:val="000000"/>
                <w:lang w:val="en-US" w:eastAsia="zh-CN" w:bidi="ar"/>
              </w:rPr>
              <w:fldChar w:fldCharType="end"/>
            </w:r>
            <w:r>
              <w:rPr>
                <w:rFonts w:hint="eastAsia" w:eastAsia="Yu Mincho"/>
                <w:color w:val="000000"/>
                <w:lang w:val="en-US" w:eastAsia="zh-CN" w:bidi="ar"/>
              </w:rPr>
              <w:t>178</w:t>
            </w:r>
            <w:r>
              <w:rPr>
                <w:rFonts w:eastAsia="Yu Mincho"/>
                <w:color w:val="000000"/>
                <w:lang w:val="en-US" w:eastAsia="zh-CN" w:bidi="ar"/>
              </w:rPr>
              <w:t>.</w:t>
            </w:r>
          </w:p>
        </w:tc>
      </w:tr>
    </w:tbl>
    <w:p/>
    <w:p>
      <w:pPr>
        <w:pStyle w:val="3"/>
      </w:pPr>
      <w:r>
        <w:rPr>
          <w:rFonts w:hint="eastAsia"/>
        </w:rPr>
        <w:t>Open issues</w:t>
      </w:r>
      <w:r>
        <w:t xml:space="preserve"> summary</w:t>
      </w:r>
    </w:p>
    <w:p>
      <w:pPr>
        <w:rPr>
          <w:lang w:val="en-US" w:eastAsia="zh-CN"/>
        </w:rPr>
      </w:pPr>
      <w:r>
        <w:rPr>
          <w:rFonts w:hint="eastAsia"/>
          <w:lang w:val="en-US" w:eastAsia="zh-CN"/>
        </w:rPr>
        <w:t xml:space="preserve">N/A </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rPr>
          <w:lang w:val="en-US" w:eastAsia="zh-CN"/>
        </w:rPr>
      </w:pPr>
      <w:r>
        <w:rPr>
          <w:rFonts w:hint="eastAsia"/>
          <w:lang w:val="en-US" w:eastAsia="zh-CN"/>
        </w:rPr>
        <w:t xml:space="preserve">N/A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"https://www.3gpp.org/ftp/TSG_RAN/WG4_Radio/TSGR4_98_e/Docs/R4-2100354.zip" </w:instrText>
            </w:r>
            <w:r>
              <w:fldChar w:fldCharType="separate"/>
            </w:r>
            <w:r>
              <w:rPr>
                <w:rStyle w:val="55"/>
                <w:rFonts w:ascii="Arial" w:hAnsi="Arial" w:eastAsia="Yu Mincho" w:cs="Arial"/>
                <w:b/>
                <w:color w:val="auto"/>
                <w:sz w:val="16"/>
                <w:szCs w:val="16"/>
              </w:rPr>
              <w:t>R4-2100354</w:t>
            </w:r>
            <w:r>
              <w:rPr>
                <w:rStyle w:val="55"/>
                <w:rFonts w:ascii="Arial" w:hAnsi="Arial" w:eastAsia="Yu Mincho" w:cs="Arial"/>
                <w:b/>
                <w:color w:val="auto"/>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this was discussed last time – not sure why this is resubmitted as no further arguments for motivation were received. We are further checking internally.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Yu Mincho"/>
                <w:lang w:eastAsia="zh-CN"/>
              </w:rPr>
            </w:pPr>
            <w:r>
              <w:rPr>
                <w:rFonts w:eastAsiaTheme="minorEastAsia"/>
                <w:lang w:val="en-US" w:eastAsia="zh-CN"/>
              </w:rPr>
              <w:t xml:space="preserve">Ericsson: As summarized in the cover of the contribution, the idea is to align the performance criteria for transient phenomena with TS 37.113 (which includes also NR) standard and ETSI considerations. In both cases, MSR standard and ETSI it has not been necessary to specify a performance criteria but leave it open (operation as intended with no loss of user control functions or stored data). We consider that is also important that the criteria for single RAT and MSR go hand-in-hand.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there is still confusion, as in the other specification 38.175 the legacy based approach is proposed, which is contrary to the proposal in R4-2100354. We would suggest to include such topic into the EMC umbrella WID: it is impacting many EMC specifications and we would prefer to agree on the common approach first, before going to CRs.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"https://www.3gpp.org/ftp/TSG_RAN/WG4_Radio/TSGR4_98_e/Docs/R4-2102178.zip" </w:instrText>
            </w:r>
            <w:r>
              <w:fldChar w:fldCharType="separate"/>
            </w:r>
            <w:r>
              <w:rPr>
                <w:rStyle w:val="55"/>
                <w:rFonts w:ascii="Arial" w:hAnsi="Arial" w:eastAsia="Yu Mincho" w:cs="Arial"/>
                <w:b/>
                <w:color w:val="auto"/>
                <w:sz w:val="16"/>
                <w:szCs w:val="16"/>
              </w:rPr>
              <w:t>R4-2102178</w:t>
            </w:r>
            <w:r>
              <w:rPr>
                <w:rStyle w:val="55"/>
                <w:rFonts w:ascii="Arial" w:hAnsi="Arial" w:eastAsia="Yu Mincho" w:cs="Arial"/>
                <w:b/>
                <w:color w:val="auto"/>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In our view, the description of the highest measurement frequency is OK, however we think the text on RMS measurement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Xiaomi: We think the RMS is needed since it is for field strength method and substitution method respectively.</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It is not clear why the following sentence is deleted: “Unless otherwise stated, all measurements are done as mean power (RMS)”?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wording for the proposed text should be improved and aligned with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ZTE:Response to companies</w:t>
            </w:r>
            <w:r>
              <w:rPr>
                <w:rFonts w:eastAsiaTheme="minorEastAsia"/>
                <w:lang w:val="en-US" w:eastAsia="zh-CN"/>
              </w:rPr>
              <w:t>’</w:t>
            </w:r>
            <w:r>
              <w:rPr>
                <w:rFonts w:hint="eastAsia" w:eastAsiaTheme="minorEastAsia"/>
                <w:lang w:val="en-US" w:eastAsia="zh-CN"/>
              </w:rPr>
              <w:t xml:space="preserve"> view: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The reason for deleting the RMS sentence is just because there ate two RMS sentences in this subclause. Therefore we delete one to avoid duplicated texts.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same comment as Ericsson. The WI code shall be NR_newRAT-Perf, not NR_newRAT-Core.</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"https://www.3gpp.org/ftp/TSG_RAN/WG4_Radio/TSGR4_98_e/Docs/R4-2100354.zip" </w:instrText>
            </w:r>
            <w:r>
              <w:fldChar w:fldCharType="separate"/>
            </w:r>
            <w:r>
              <w:rPr>
                <w:rFonts w:hint="eastAsia" w:eastAsiaTheme="minorEastAsia"/>
                <w:i/>
                <w:lang w:val="en-US" w:eastAsia="zh-CN"/>
              </w:rPr>
              <w:t>R4-2100354</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"https://www.3gpp.org/ftp/TSG_RAN/WG4_Radio/TSGR4_98_e/Docs/R4-2102178.zip" </w:instrText>
            </w:r>
            <w:r>
              <w:fldChar w:fldCharType="separate"/>
            </w:r>
            <w:r>
              <w:rPr>
                <w:rFonts w:hint="eastAsia" w:eastAsiaTheme="minorEastAsia"/>
                <w:i/>
                <w:lang w:val="en-US" w:eastAsia="zh-CN"/>
              </w:rPr>
              <w:t>R4-2102178</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"https://www.3gpp.org/ftp/TSG_RAN/WG4_Radio/TSGR4_98_e/Docs/R4-2100354.zip" </w:instrText>
            </w:r>
            <w:r>
              <w:fldChar w:fldCharType="separate"/>
            </w:r>
            <w:r>
              <w:rPr>
                <w:rFonts w:hint="eastAsia" w:eastAsiaTheme="minorEastAsia"/>
                <w:i/>
                <w:lang w:val="en-US" w:eastAsia="zh-CN"/>
              </w:rPr>
              <w:t>R4-2100354</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ins w:id="164" w:author="Huawei, revisions" w:date="2021-02-03T18:14:00Z"/>
                <w:rFonts w:eastAsiaTheme="minorEastAsia"/>
                <w:color w:val="0070C0"/>
                <w:lang w:val="en-US" w:eastAsia="zh-CN"/>
              </w:rPr>
            </w:pPr>
            <w:ins w:id="165" w:author="ZTE" w:date="2021-02-02T10:57:00Z">
              <w:r>
                <w:rPr>
                  <w:rFonts w:hint="eastAsia" w:eastAsiaTheme="minorEastAsia"/>
                  <w:color w:val="0070C0"/>
                  <w:lang w:val="en-US" w:eastAsia="zh-CN"/>
                </w:rPr>
                <w:t>ZTE: agree with the CR.</w:t>
              </w:r>
            </w:ins>
          </w:p>
          <w:p>
            <w:pPr>
              <w:overflowPunct w:val="0"/>
              <w:autoSpaceDE w:val="0"/>
              <w:autoSpaceDN w:val="0"/>
              <w:adjustRightInd w:val="0"/>
              <w:textAlignment w:val="baseline"/>
              <w:rPr>
                <w:rFonts w:eastAsiaTheme="minorEastAsia"/>
                <w:color w:val="0070C0"/>
                <w:lang w:val="en-US" w:eastAsia="zh-CN"/>
              </w:rPr>
            </w:pPr>
            <w:ins w:id="166" w:author="Huawei, revisions" w:date="2021-02-03T18:14:00Z">
              <w:r>
                <w:rPr>
                  <w:rFonts w:eastAsiaTheme="minorEastAsia"/>
                  <w:color w:val="0070C0"/>
                  <w:lang w:val="en-US" w:eastAsia="zh-CN"/>
                </w:rPr>
                <w:t xml:space="preserve">Huawei: </w:t>
              </w:r>
            </w:ins>
            <w:ins w:id="167" w:author="Huawei, revisions" w:date="2021-02-03T18:21:00Z">
              <w:r>
                <w:rPr>
                  <w:rFonts w:eastAsiaTheme="minorEastAsia"/>
                  <w:color w:val="0070C0"/>
                  <w:lang w:val="en-US" w:eastAsia="zh-CN"/>
                </w:rPr>
                <w:t xml:space="preserve">we have seen zero feedback to motivate this modification. We keep repeating the same question for second meeting. This CR introduces misalignment among specifications, with no good motivation provided. </w:t>
              </w:r>
            </w:ins>
            <w:ins w:id="168" w:author="Huawei, revisions" w:date="2021-02-03T18:18:00Z">
              <w:r>
                <w:rPr>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line="240" w:lineRule="auto"/>
              <w:textAlignment w:val="baseline"/>
              <w:rPr>
                <w:rFonts w:eastAsiaTheme="minorEastAsia"/>
                <w:i/>
                <w:lang w:val="en-US" w:eastAsia="zh-CN"/>
              </w:rPr>
            </w:pPr>
            <w:r>
              <w:rPr>
                <w:rFonts w:hint="eastAsia" w:eastAsiaTheme="minorEastAsia"/>
                <w:i/>
                <w:lang w:val="en-US" w:eastAsia="zh-CN"/>
              </w:rPr>
              <w:t>R4-2103772</w:t>
            </w:r>
          </w:p>
          <w:p>
            <w:pPr>
              <w:overflowPunct w:val="0"/>
              <w:autoSpaceDE w:val="0"/>
              <w:autoSpaceDN w:val="0"/>
              <w:adjustRightInd w:val="0"/>
              <w:spacing w:after="120" w:line="240" w:lineRule="auto"/>
              <w:textAlignment w:val="baseline"/>
              <w:rPr>
                <w:rFonts w:eastAsiaTheme="minorEastAsia"/>
                <w:i/>
                <w:lang w:val="en-US" w:eastAsia="zh-CN"/>
              </w:rPr>
            </w:pPr>
            <w:r>
              <w:rPr>
                <w:rFonts w:hint="eastAsia" w:eastAsiaTheme="minorEastAsia"/>
                <w:i/>
                <w:lang w:val="en-US" w:eastAsia="zh-CN"/>
              </w:rPr>
              <w:t xml:space="preserve">(Revised from </w:t>
            </w:r>
            <w:r>
              <w:fldChar w:fldCharType="begin"/>
            </w:r>
            <w:r>
              <w:instrText xml:space="preserve"> HYPERLINK "https://www.3gpp.org/ftp/TSG_RAN/WG4_Radio/TSGR4_98_e/Docs/R4-2102178.zip" </w:instrText>
            </w:r>
            <w:r>
              <w:fldChar w:fldCharType="separate"/>
            </w:r>
            <w:r>
              <w:rPr>
                <w:rFonts w:hint="eastAsia" w:eastAsiaTheme="minorEastAsia"/>
                <w:i/>
                <w:lang w:val="en-US" w:eastAsia="zh-CN"/>
              </w:rPr>
              <w:t>R4-2102178</w:t>
            </w:r>
            <w:r>
              <w:rPr>
                <w:rFonts w:hint="eastAsia" w:eastAsiaTheme="minorEastAsia"/>
                <w:i/>
                <w:lang w:val="en-US" w:eastAsia="zh-CN"/>
              </w:rPr>
              <w:fldChar w:fldCharType="end"/>
            </w:r>
            <w:r>
              <w:rPr>
                <w:rFonts w:hint="eastAsia" w:eastAsiaTheme="minorEastAsia"/>
                <w:i/>
                <w:lang w:val="en-US" w:eastAsia="zh-CN"/>
              </w:rPr>
              <w:t>)</w:t>
            </w:r>
          </w:p>
        </w:tc>
        <w:tc>
          <w:tcPr>
            <w:tcW w:w="8615" w:type="dxa"/>
          </w:tcPr>
          <w:p>
            <w:pPr>
              <w:overflowPunct w:val="0"/>
              <w:autoSpaceDE w:val="0"/>
              <w:autoSpaceDN w:val="0"/>
              <w:adjustRightInd w:val="0"/>
              <w:textAlignment w:val="baseline"/>
              <w:rPr>
                <w:ins w:id="169" w:author="Huawei, revisions" w:date="2021-02-03T18:12:00Z"/>
                <w:rFonts w:eastAsiaTheme="minorEastAsia"/>
                <w:i/>
                <w:color w:val="0070C0"/>
                <w:lang w:val="en-US" w:eastAsia="zh-CN"/>
              </w:rPr>
            </w:pPr>
            <w:ins w:id="170" w:author="Luis Martinez G70" w:date="2021-02-02T11:39:00Z">
              <w:r>
                <w:rPr>
                  <w:rFonts w:eastAsiaTheme="minorEastAsia"/>
                  <w:i/>
                  <w:color w:val="0070C0"/>
                  <w:lang w:val="en-US" w:eastAsia="zh-CN"/>
                </w:rPr>
                <w:t xml:space="preserve">Ericsson: Agree with the CR. </w:t>
              </w:r>
            </w:ins>
          </w:p>
          <w:p>
            <w:pPr>
              <w:overflowPunct w:val="0"/>
              <w:autoSpaceDE w:val="0"/>
              <w:autoSpaceDN w:val="0"/>
              <w:adjustRightInd w:val="0"/>
              <w:textAlignment w:val="baseline"/>
              <w:rPr>
                <w:rFonts w:eastAsiaTheme="minorEastAsia"/>
                <w:i/>
                <w:color w:val="0070C0"/>
                <w:lang w:val="en-US" w:eastAsia="zh-CN"/>
              </w:rPr>
            </w:pPr>
            <w:ins w:id="171" w:author="Huawei, revisions" w:date="2021-02-03T18:12:00Z">
              <w:r>
                <w:rPr>
                  <w:rFonts w:eastAsiaTheme="minorEastAsia"/>
                  <w:i/>
                  <w:color w:val="0070C0"/>
                  <w:lang w:val="en-US" w:eastAsia="zh-CN"/>
                </w:rPr>
                <w:t>Huawei: ok</w:t>
              </w:r>
            </w:ins>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eastAsia" w:eastAsiaTheme="minorEastAsia"/>
                <w:color w:val="0070C0"/>
                <w:lang w:val="en-US" w:eastAsia="zh-CN"/>
              </w:rPr>
            </w:pPr>
            <w:ins w:id="172" w:author="ZTE" w:date="2021-02-04T11:18:30Z">
              <w:r>
                <w:rPr/>
                <w:fldChar w:fldCharType="begin"/>
              </w:r>
            </w:ins>
            <w:ins w:id="173" w:author="ZTE" w:date="2021-02-04T11:18:30Z">
              <w:r>
                <w:rPr/>
                <w:instrText xml:space="preserve"> HYPERLINK "https://www.3gpp.org/ftp/TSG_RAN/WG4_Radio/TSGR4_98_e/Docs/R4-2100354.zip" </w:instrText>
              </w:r>
            </w:ins>
            <w:ins w:id="174" w:author="ZTE" w:date="2021-02-04T11:18:30Z">
              <w:r>
                <w:rPr/>
                <w:fldChar w:fldCharType="separate"/>
              </w:r>
            </w:ins>
            <w:ins w:id="175" w:author="ZTE" w:date="2021-02-04T11:18:30Z">
              <w:r>
                <w:rPr>
                  <w:rFonts w:hint="eastAsia" w:eastAsiaTheme="minorEastAsia"/>
                  <w:i/>
                  <w:lang w:val="en-US" w:eastAsia="zh-CN"/>
                </w:rPr>
                <w:t>R4-2100354</w:t>
              </w:r>
            </w:ins>
            <w:ins w:id="176" w:author="ZTE" w:date="2021-02-04T11:18:30Z">
              <w:r>
                <w:rPr>
                  <w:rFonts w:hint="eastAsia" w:eastAsiaTheme="minorEastAsia"/>
                  <w:i/>
                  <w:lang w:val="en-US" w:eastAsia="zh-CN"/>
                </w:rPr>
                <w:fldChar w:fldCharType="end"/>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77" w:author="ZTE" w:date="2021-02-04T11:18:32Z">
              <w:r>
                <w:rPr>
                  <w:rFonts w:hint="eastAsia" w:eastAsiaTheme="minorEastAsia"/>
                  <w:i/>
                  <w:color w:val="0070C0"/>
                  <w:lang w:val="en-US" w:eastAsia="zh-CN"/>
                </w:rPr>
                <w:t>No</w:t>
              </w:r>
            </w:ins>
            <w:ins w:id="178" w:author="ZTE" w:date="2021-02-04T11:18:33Z">
              <w:r>
                <w:rPr>
                  <w:rFonts w:hint="eastAsia" w:eastAsiaTheme="minorEastAsia"/>
                  <w:i/>
                  <w:color w:val="0070C0"/>
                  <w:lang w:val="en-US" w:eastAsia="zh-CN"/>
                </w:rPr>
                <w:t xml:space="preserve">t </w:t>
              </w:r>
            </w:ins>
            <w:ins w:id="179" w:author="ZTE" w:date="2021-02-04T11:18:34Z">
              <w:r>
                <w:rPr>
                  <w:rFonts w:hint="eastAsia" w:eastAsiaTheme="minorEastAsia"/>
                  <w:i/>
                  <w:color w:val="0070C0"/>
                  <w:lang w:val="en-US" w:eastAsia="zh-CN"/>
                </w:rPr>
                <w:t>pu</w:t>
              </w:r>
            </w:ins>
            <w:ins w:id="180" w:author="ZTE" w:date="2021-02-04T11:18:38Z">
              <w:r>
                <w:rPr>
                  <w:rFonts w:hint="eastAsia" w:eastAsiaTheme="minorEastAsia"/>
                  <w:i/>
                  <w:color w:val="0070C0"/>
                  <w:lang w:val="en-US" w:eastAsia="zh-CN"/>
                </w:rPr>
                <w:t>rsu</w:t>
              </w:r>
            </w:ins>
            <w:ins w:id="181" w:author="ZTE" w:date="2021-02-04T11:18:39Z">
              <w:r>
                <w:rPr>
                  <w:rFonts w:hint="eastAsia" w:eastAsiaTheme="minorEastAsia"/>
                  <w:i/>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line="240" w:lineRule="auto"/>
              <w:textAlignment w:val="baseline"/>
              <w:rPr>
                <w:ins w:id="182" w:author="ZTE" w:date="2021-02-04T11:17:45Z"/>
                <w:rFonts w:eastAsiaTheme="minorEastAsia"/>
                <w:i/>
                <w:lang w:val="en-US" w:eastAsia="zh-CN"/>
              </w:rPr>
            </w:pPr>
            <w:ins w:id="183" w:author="ZTE" w:date="2021-02-04T11:17:45Z">
              <w:r>
                <w:rPr>
                  <w:rFonts w:hint="eastAsia" w:eastAsiaTheme="minorEastAsia"/>
                  <w:i/>
                  <w:lang w:val="en-US" w:eastAsia="zh-CN"/>
                </w:rPr>
                <w:t>R4-2103772</w:t>
              </w:r>
            </w:ins>
          </w:p>
          <w:p>
            <w:pPr>
              <w:overflowPunct w:val="0"/>
              <w:autoSpaceDE w:val="0"/>
              <w:autoSpaceDN w:val="0"/>
              <w:adjustRightInd w:val="0"/>
              <w:textAlignment w:val="baseline"/>
              <w:rPr>
                <w:rFonts w:hint="eastAsia" w:eastAsiaTheme="minorEastAsia"/>
                <w:color w:val="0070C0"/>
                <w:lang w:val="en-US" w:eastAsia="zh-CN"/>
              </w:rPr>
            </w:pPr>
            <w:ins w:id="184" w:author="ZTE" w:date="2021-02-04T11:17:45Z">
              <w:r>
                <w:rPr>
                  <w:rFonts w:hint="eastAsia" w:eastAsiaTheme="minorEastAsia"/>
                  <w:i/>
                  <w:lang w:val="en-US" w:eastAsia="zh-CN"/>
                </w:rPr>
                <w:t xml:space="preserve">(Revised from </w:t>
              </w:r>
            </w:ins>
            <w:ins w:id="185" w:author="ZTE" w:date="2021-02-04T11:17:45Z">
              <w:r>
                <w:rPr/>
                <w:fldChar w:fldCharType="begin"/>
              </w:r>
            </w:ins>
            <w:ins w:id="186" w:author="ZTE" w:date="2021-02-04T11:17:45Z">
              <w:r>
                <w:rPr/>
                <w:instrText xml:space="preserve"> HYPERLINK "https://www.3gpp.org/ftp/TSG_RAN/WG4_Radio/TSGR4_98_e/Docs/R4-2102178.zip" </w:instrText>
              </w:r>
            </w:ins>
            <w:ins w:id="187" w:author="ZTE" w:date="2021-02-04T11:17:45Z">
              <w:r>
                <w:rPr/>
                <w:fldChar w:fldCharType="separate"/>
              </w:r>
            </w:ins>
            <w:ins w:id="188" w:author="ZTE" w:date="2021-02-04T11:17:45Z">
              <w:r>
                <w:rPr>
                  <w:rFonts w:hint="eastAsia" w:eastAsiaTheme="minorEastAsia"/>
                  <w:i/>
                  <w:lang w:val="en-US" w:eastAsia="zh-CN"/>
                </w:rPr>
                <w:t>R4-2102178</w:t>
              </w:r>
            </w:ins>
            <w:ins w:id="189" w:author="ZTE" w:date="2021-02-04T11:17:45Z">
              <w:r>
                <w:rPr>
                  <w:rFonts w:hint="eastAsia" w:eastAsiaTheme="minorEastAsia"/>
                  <w:i/>
                  <w:lang w:val="en-US" w:eastAsia="zh-CN"/>
                </w:rPr>
                <w:fldChar w:fldCharType="end"/>
              </w:r>
            </w:ins>
            <w:ins w:id="190" w:author="ZTE" w:date="2021-02-04T11:17:45Z">
              <w:r>
                <w:rPr>
                  <w:rFonts w:hint="eastAsia" w:eastAsiaTheme="minorEastAsia"/>
                  <w:i/>
                  <w:lang w:val="en-US" w:eastAsia="zh-CN"/>
                </w:rPr>
                <w:t>)</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91" w:author="ZTE" w:date="2021-02-04T11:17:47Z">
              <w:r>
                <w:rPr>
                  <w:rFonts w:hint="eastAsia" w:eastAsiaTheme="minorEastAsia"/>
                  <w:i/>
                  <w:color w:val="0070C0"/>
                  <w:lang w:val="en-US" w:eastAsia="zh-CN"/>
                </w:rPr>
                <w:t>To</w:t>
              </w:r>
            </w:ins>
            <w:ins w:id="192" w:author="ZTE" w:date="2021-02-04T11:17:48Z">
              <w:r>
                <w:rPr>
                  <w:rFonts w:hint="eastAsia" w:eastAsiaTheme="minorEastAsia"/>
                  <w:i/>
                  <w:color w:val="0070C0"/>
                  <w:lang w:val="en-US" w:eastAsia="zh-CN"/>
                </w:rPr>
                <w:t xml:space="preserve"> </w:t>
              </w:r>
            </w:ins>
            <w:ins w:id="193" w:author="ZTE" w:date="2021-02-04T11:17:49Z">
              <w:r>
                <w:rPr>
                  <w:rFonts w:hint="eastAsia" w:eastAsiaTheme="minorEastAsia"/>
                  <w:i/>
                  <w:color w:val="0070C0"/>
                  <w:lang w:val="en-US" w:eastAsia="zh-CN"/>
                </w:rPr>
                <w:t>be ap</w:t>
              </w:r>
            </w:ins>
            <w:ins w:id="194" w:author="ZTE" w:date="2021-02-04T11:17:50Z">
              <w:r>
                <w:rPr>
                  <w:rFonts w:hint="eastAsia" w:eastAsiaTheme="minorEastAsia"/>
                  <w:i/>
                  <w:color w:val="0070C0"/>
                  <w:lang w:val="en-US" w:eastAsia="zh-CN"/>
                </w:rPr>
                <w:t>proved</w:t>
              </w:r>
            </w:ins>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9" w:type="dxa"/>
        <w:tblInd w:w="0" w:type="dxa"/>
        <w:tblLayout w:type="autofit"/>
        <w:tblCellMar>
          <w:top w:w="0" w:type="dxa"/>
          <w:left w:w="0" w:type="dxa"/>
          <w:bottom w:w="0" w:type="dxa"/>
          <w:right w:w="0" w:type="dxa"/>
        </w:tblCellMar>
      </w:tblPr>
      <w:tblGrid>
        <w:gridCol w:w="1239"/>
        <w:gridCol w:w="1520"/>
        <w:gridCol w:w="6910"/>
      </w:tblGrid>
      <w:tr>
        <w:tblPrEx>
          <w:tblCellMar>
            <w:top w:w="0" w:type="dxa"/>
            <w:left w:w="0" w:type="dxa"/>
            <w:bottom w:w="0" w:type="dxa"/>
            <w:right w:w="0" w:type="dxa"/>
          </w:tblCellMar>
        </w:tblPrEx>
        <w:trPr>
          <w:trHeight w:val="675"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36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"https://www.3gpp.org/ftp/TSG_RAN/WG4_Radio/TSGR4_98_e/Docs/R4-2100356.zip" </w:instrText>
            </w:r>
            <w:r>
              <w:fldChar w:fldCharType="separate"/>
            </w:r>
            <w:r>
              <w:rPr>
                <w:rStyle w:val="55"/>
                <w:rFonts w:ascii="Arial" w:hAnsi="Arial" w:cs="Arial"/>
                <w:b/>
                <w:sz w:val="16"/>
                <w:szCs w:val="16"/>
              </w:rPr>
              <w:t>R4-2100356</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Proposal 1: To reuse the Exclusion Band Size values defined for NR BS exclusion bands (receiver and transmitter) in the IAB EMC specification.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Proposal 2: To include two alternatives (with and without spatial exclusion) for the definition of the receiver exclusion bands for RI testing of IAB nodes.</w:t>
            </w:r>
          </w:p>
          <w:p>
            <w:pPr>
              <w:textAlignment w:val="top"/>
              <w:rPr>
                <w:rFonts w:ascii="Arial" w:hAnsi="Arial" w:cs="Arial"/>
                <w:color w:val="000000"/>
                <w:sz w:val="16"/>
                <w:szCs w:val="16"/>
              </w:rPr>
            </w:pPr>
            <w:r>
              <w:rPr>
                <w:rFonts w:ascii="Arial" w:hAnsi="Arial" w:cs="Arial"/>
                <w:color w:val="000000"/>
                <w:sz w:val="16"/>
                <w:szCs w:val="16"/>
                <w:lang w:val="en-US" w:eastAsia="zh-CN" w:bidi="ar"/>
              </w:rPr>
              <w:t>Proposal 3: To agree on the companion CR to TS 38.175 [5] on exclusion bands.</w:t>
            </w:r>
          </w:p>
        </w:tc>
      </w:tr>
      <w:tr>
        <w:tblPrEx>
          <w:tblCellMar>
            <w:top w:w="0" w:type="dxa"/>
            <w:left w:w="0" w:type="dxa"/>
            <w:bottom w:w="0" w:type="dxa"/>
            <w:right w:w="0" w:type="dxa"/>
          </w:tblCellMar>
        </w:tblPrEx>
        <w:trPr>
          <w:trHeight w:val="235"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"https://www.3gpp.org/ftp/TSG_RAN/WG4_Radio/TSGR4_98_e/Docs/R4-2100357.zip" </w:instrText>
            </w:r>
            <w:r>
              <w:fldChar w:fldCharType="separate"/>
            </w:r>
            <w:r>
              <w:rPr>
                <w:rStyle w:val="55"/>
                <w:rFonts w:ascii="Arial" w:hAnsi="Arial" w:cs="Arial"/>
                <w:b/>
                <w:sz w:val="16"/>
                <w:szCs w:val="16"/>
              </w:rPr>
              <w:t>R4-2100357</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rPr>
            </w:pPr>
            <w:r>
              <w:rPr>
                <w:rFonts w:ascii="Arial" w:hAnsi="Arial" w:cs="Arial"/>
                <w:color w:val="000000"/>
                <w:sz w:val="16"/>
                <w:szCs w:val="16"/>
                <w:lang w:val="en-US" w:eastAsia="zh-CN" w:bidi="ar"/>
              </w:rPr>
              <w:t>CR to TS 38.175 on Exclusion Bands</w:t>
            </w:r>
            <w:r>
              <w:rPr>
                <w:rFonts w:hint="eastAsia" w:ascii="Arial" w:hAnsi="Arial" w:cs="Arial"/>
                <w:color w:val="000000"/>
                <w:sz w:val="16"/>
                <w:szCs w:val="16"/>
                <w:lang w:val="en-US" w:eastAsia="zh-CN" w:bidi="ar"/>
              </w:rPr>
              <w:t>, based on 2100356.</w:t>
            </w:r>
          </w:p>
        </w:tc>
      </w:tr>
      <w:tr>
        <w:tblPrEx>
          <w:tblCellMar>
            <w:top w:w="0" w:type="dxa"/>
            <w:left w:w="0" w:type="dxa"/>
            <w:bottom w:w="0" w:type="dxa"/>
            <w:right w:w="0" w:type="dxa"/>
          </w:tblCellMar>
        </w:tblPrEx>
        <w:trPr>
          <w:trHeight w:val="285"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"https://www.3gpp.org/ftp/TSG_RAN/WG4_Radio/TSGR4_98_e/Docs/R4-2100358.zip" </w:instrText>
            </w:r>
            <w:r>
              <w:fldChar w:fldCharType="separate"/>
            </w:r>
            <w:r>
              <w:rPr>
                <w:rStyle w:val="55"/>
                <w:rFonts w:ascii="Arial" w:hAnsi="Arial" w:cs="Arial"/>
                <w:b/>
                <w:sz w:val="16"/>
                <w:szCs w:val="16"/>
              </w:rPr>
              <w:t>R4-2100358</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Proposal 1: To include the spatial exclusion concept under the Radiated Immunity considerations for EMC IAB specification TS 38.175.</w:t>
            </w:r>
          </w:p>
          <w:p>
            <w:pPr>
              <w:textAlignment w:val="top"/>
              <w:rPr>
                <w:rFonts w:ascii="Arial" w:hAnsi="Arial" w:cs="Arial"/>
                <w:color w:val="000000"/>
                <w:sz w:val="16"/>
                <w:szCs w:val="16"/>
              </w:rPr>
            </w:pPr>
            <w:r>
              <w:rPr>
                <w:rFonts w:ascii="Arial" w:hAnsi="Arial" w:cs="Arial"/>
                <w:color w:val="000000"/>
                <w:sz w:val="16"/>
                <w:szCs w:val="16"/>
                <w:lang w:val="en-US" w:eastAsia="zh-CN" w:bidi="ar"/>
              </w:rPr>
              <w:t>Proposal 2: To agree on the companion CR to TS 38.175 [4] adding spatial exclusion to Radiated Immunity testing.</w:t>
            </w:r>
          </w:p>
        </w:tc>
      </w:tr>
      <w:tr>
        <w:tblPrEx>
          <w:tblCellMar>
            <w:top w:w="0" w:type="dxa"/>
            <w:left w:w="0" w:type="dxa"/>
            <w:bottom w:w="0" w:type="dxa"/>
            <w:right w:w="0" w:type="dxa"/>
          </w:tblCellMar>
        </w:tblPrEx>
        <w:trPr>
          <w:trHeight w:val="33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"https://www.3gpp.org/ftp/TSG_RAN/WG4_Radio/TSGR4_98_e/Docs/R4-2100359.zip" </w:instrText>
            </w:r>
            <w:r>
              <w:fldChar w:fldCharType="separate"/>
            </w:r>
            <w:r>
              <w:rPr>
                <w:rStyle w:val="55"/>
                <w:rFonts w:ascii="Arial" w:hAnsi="Arial" w:cs="Arial"/>
                <w:b/>
                <w:sz w:val="16"/>
                <w:szCs w:val="16"/>
              </w:rPr>
              <w:t>R4-2100359</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rPr>
            </w:pPr>
            <w:r>
              <w:rPr>
                <w:rFonts w:ascii="Arial" w:hAnsi="Arial" w:cs="Arial"/>
                <w:color w:val="000000"/>
                <w:sz w:val="16"/>
                <w:szCs w:val="16"/>
                <w:lang w:val="en-US" w:eastAsia="zh-CN" w:bidi="ar"/>
              </w:rPr>
              <w:t>CR to TS 38.175 on Spatial Exclusion for IAB EMC Radiated Immunity test</w:t>
            </w:r>
            <w:r>
              <w:rPr>
                <w:rFonts w:hint="eastAsia" w:ascii="Arial" w:hAnsi="Arial" w:cs="Arial"/>
                <w:color w:val="000000"/>
                <w:sz w:val="16"/>
                <w:szCs w:val="16"/>
                <w:lang w:val="en-US" w:eastAsia="zh-CN" w:bidi="ar"/>
              </w:rPr>
              <w:t>, based on 2100358.</w:t>
            </w:r>
          </w:p>
        </w:tc>
      </w:tr>
      <w:tr>
        <w:tblPrEx>
          <w:tblCellMar>
            <w:top w:w="0" w:type="dxa"/>
            <w:left w:w="0" w:type="dxa"/>
            <w:bottom w:w="0" w:type="dxa"/>
            <w:right w:w="0" w:type="dxa"/>
          </w:tblCellMar>
        </w:tblPrEx>
        <w:trPr>
          <w:trHeight w:val="33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lang w:val="en-US" w:eastAsia="zh-CN"/>
              </w:rPr>
            </w:pPr>
            <w:r>
              <w:fldChar w:fldCharType="begin"/>
            </w:r>
            <w:r>
              <w:instrText xml:space="preserve"> HYPERLINK "https://www.3gpp.org/ftp/TSG_RAN/WG4_Radio/TSGR4_98_e/Docs/R4-2100360.zip" </w:instrText>
            </w:r>
            <w:r>
              <w:fldChar w:fldCharType="separate"/>
            </w:r>
            <w:r>
              <w:rPr>
                <w:rStyle w:val="55"/>
                <w:rFonts w:ascii="Arial" w:hAnsi="Arial" w:cs="Arial"/>
                <w:b/>
                <w:sz w:val="16"/>
                <w:szCs w:val="16"/>
              </w:rPr>
              <w:t>R4-2100360</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38.175 on IAB EMC test configuratins and performance requirements</w:t>
            </w:r>
          </w:p>
          <w:p>
            <w:pPr>
              <w:textAlignment w:val="top"/>
              <w:rPr>
                <w:b/>
                <w:i/>
              </w:rPr>
            </w:pPr>
            <w:r>
              <w:rPr>
                <w:b/>
                <w:i/>
              </w:rPr>
              <w:t>Reason for change:</w:t>
            </w:r>
          </w:p>
          <w:p>
            <w:pPr>
              <w:pStyle w:val="117"/>
              <w:spacing w:after="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Introduction of performance requirements in IAB EMC specification is required to complete the EMC IAB standard.</w:t>
            </w:r>
          </w:p>
          <w:p>
            <w:pPr>
              <w:pStyle w:val="117"/>
              <w:spacing w:after="0"/>
              <w:rPr>
                <w:rFonts w:ascii="Times New Roman" w:hAnsi="Times New Roman"/>
                <w:color w:val="000000" w:themeColor="text1"/>
                <w:lang w:val="en-US" w:eastAsia="zh-CN"/>
                <w14:textFill>
                  <w14:solidFill>
                    <w14:schemeClr w14:val="tx1"/>
                  </w14:solidFill>
                </w14:textFill>
              </w:rPr>
            </w:pPr>
          </w:p>
          <w:p>
            <w:pPr>
              <w:textAlignment w:val="top"/>
              <w:rPr>
                <w:b/>
                <w:i/>
              </w:rPr>
            </w:pPr>
            <w:r>
              <w:rPr>
                <w:b/>
                <w:i/>
              </w:rPr>
              <w:t>Summary of change:</w:t>
            </w:r>
          </w:p>
          <w:p>
            <w:pPr>
              <w:textAlignment w:val="top"/>
              <w:rPr>
                <w:b/>
                <w:i/>
                <w:lang w:val="en-US" w:eastAsia="zh-CN"/>
              </w:rPr>
            </w:pPr>
            <w:r>
              <w:rPr>
                <w:color w:val="000000" w:themeColor="text1"/>
                <w14:textFill>
                  <w14:solidFill>
                    <w14:schemeClr w14:val="tx1"/>
                  </w14:solidFill>
                </w14:textFill>
              </w:rPr>
              <w:t>Introduction of performance requirements in IAB EMC specification TS 38.175.</w:t>
            </w:r>
          </w:p>
        </w:tc>
      </w:tr>
      <w:tr>
        <w:tblPrEx>
          <w:tblCellMar>
            <w:top w:w="0" w:type="dxa"/>
            <w:left w:w="0" w:type="dxa"/>
            <w:bottom w:w="0" w:type="dxa"/>
            <w:right w:w="0" w:type="dxa"/>
          </w:tblCellMar>
        </w:tblPrEx>
        <w:trPr>
          <w:trHeight w:val="33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lang w:val="en-US" w:eastAsia="zh-CN"/>
              </w:rPr>
            </w:pPr>
            <w:r>
              <w:fldChar w:fldCharType="begin"/>
            </w:r>
            <w:r>
              <w:instrText xml:space="preserve"> HYPERLINK "https://www.3gpp.org/ftp/TSG_RAN/WG4_Radio/TSGR4_98_e/Docs/R4-2102177.zip" </w:instrText>
            </w:r>
            <w:r>
              <w:fldChar w:fldCharType="separate"/>
            </w:r>
            <w:r>
              <w:rPr>
                <w:rStyle w:val="55"/>
                <w:rFonts w:ascii="Arial" w:hAnsi="Arial" w:cs="Arial"/>
                <w:b/>
                <w:sz w:val="16"/>
                <w:szCs w:val="16"/>
              </w:rPr>
              <w:t>R4-2102177</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ascii="Arial" w:hAnsi="Arial" w:cs="Arial"/>
                <w:color w:val="000000"/>
                <w:sz w:val="16"/>
                <w:szCs w:val="16"/>
                <w:lang w:val="en-US" w:eastAsia="zh-CN" w:bidi="ar"/>
              </w:rPr>
              <w:t>ZTE</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38.175: Performance criteria for IAB</w:t>
            </w:r>
          </w:p>
          <w:p>
            <w:pPr>
              <w:textAlignment w:val="top"/>
              <w:rPr>
                <w:b/>
                <w:i/>
              </w:rPr>
            </w:pPr>
            <w:r>
              <w:rPr>
                <w:b/>
                <w:i/>
              </w:rPr>
              <w:t>Reason for change:</w:t>
            </w:r>
          </w:p>
          <w:p>
            <w:pPr>
              <w:pStyle w:val="117"/>
              <w:spacing w:after="0"/>
              <w:rPr>
                <w:rFonts w:ascii="Times New Roman" w:hAnsi="Times New Roman"/>
                <w:lang w:val="en-US" w:eastAsia="zh-CN"/>
              </w:rPr>
            </w:pPr>
            <w:r>
              <w:rPr>
                <w:rFonts w:ascii="Times New Roman" w:hAnsi="Times New Roman"/>
                <w:lang w:val="en-US" w:eastAsia="zh-CN"/>
              </w:rPr>
              <w:t>The p</w:t>
            </w:r>
            <w:r>
              <w:rPr>
                <w:rFonts w:ascii="Times New Roman" w:hAnsi="Times New Roman"/>
              </w:rPr>
              <w:t>erformance criteria</w:t>
            </w:r>
            <w:r>
              <w:rPr>
                <w:rFonts w:ascii="Times New Roman" w:hAnsi="Times New Roman"/>
                <w:lang w:val="en-US" w:eastAsia="zh-CN"/>
              </w:rPr>
              <w:t xml:space="preserve"> for IAB need to be added.</w:t>
            </w:r>
          </w:p>
          <w:p>
            <w:pPr>
              <w:pStyle w:val="117"/>
              <w:spacing w:after="0"/>
              <w:rPr>
                <w:rFonts w:ascii="Times New Roman" w:hAnsi="Times New Roman"/>
                <w:lang w:val="en-US" w:eastAsia="zh-CN"/>
              </w:rPr>
            </w:pPr>
          </w:p>
          <w:p>
            <w:pPr>
              <w:textAlignment w:val="top"/>
              <w:rPr>
                <w:b/>
                <w:i/>
              </w:rPr>
            </w:pPr>
            <w:r>
              <w:rPr>
                <w:b/>
                <w:i/>
              </w:rPr>
              <w:t>Summary of change:</w:t>
            </w:r>
          </w:p>
          <w:p>
            <w:pPr>
              <w:textAlignment w:val="top"/>
              <w:rPr>
                <w:rFonts w:ascii="Arial" w:hAnsi="Arial" w:cs="Arial"/>
                <w:color w:val="000000"/>
                <w:sz w:val="16"/>
                <w:szCs w:val="16"/>
                <w:lang w:val="en-US" w:eastAsia="zh-CN" w:bidi="ar"/>
              </w:rPr>
            </w:pPr>
            <w:r>
              <w:rPr>
                <w:lang w:val="en-US" w:eastAsia="zh-CN"/>
              </w:rPr>
              <w:t>Add p</w:t>
            </w:r>
            <w:r>
              <w:t>erformance criteria</w:t>
            </w:r>
            <w:r>
              <w:rPr>
                <w:lang w:val="en-US" w:eastAsia="zh-CN"/>
              </w:rPr>
              <w:t xml:space="preserve"> for IAB requirements</w:t>
            </w:r>
          </w:p>
        </w:tc>
      </w:tr>
      <w:tr>
        <w:tblPrEx>
          <w:tblCellMar>
            <w:top w:w="0" w:type="dxa"/>
            <w:left w:w="0" w:type="dxa"/>
            <w:bottom w:w="0" w:type="dxa"/>
            <w:right w:w="0" w:type="dxa"/>
          </w:tblCellMar>
        </w:tblPrEx>
        <w:trPr>
          <w:trHeight w:val="33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lang w:val="en-US" w:eastAsia="zh-CN"/>
              </w:rPr>
            </w:pPr>
            <w:r>
              <w:fldChar w:fldCharType="begin"/>
            </w:r>
            <w:r>
              <w:instrText xml:space="preserve"> HYPERLINK "https://www.3gpp.org/ftp/TSG_RAN/WG4_Radio/TSGR4_98_e/Docs/R4-2102578.zip" </w:instrText>
            </w:r>
            <w:r>
              <w:fldChar w:fldCharType="separate"/>
            </w:r>
            <w:r>
              <w:rPr>
                <w:rStyle w:val="55"/>
                <w:rFonts w:ascii="Arial" w:hAnsi="Arial" w:cs="Arial"/>
                <w:b/>
                <w:sz w:val="16"/>
                <w:szCs w:val="16"/>
              </w:rPr>
              <w:t>R4-2102578</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ascii="Arial" w:hAnsi="Arial" w:cs="Arial"/>
                <w:color w:val="000000"/>
                <w:sz w:val="16"/>
                <w:szCs w:val="16"/>
                <w:lang w:val="en-US" w:eastAsia="zh-CN" w:bidi="ar"/>
              </w:rPr>
              <w:t>Huawei</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lang w:eastAsia="sv-SE"/>
              </w:rPr>
            </w:pPr>
            <w:r>
              <w:rPr>
                <w:b/>
                <w:lang w:eastAsia="sv-SE"/>
              </w:rPr>
              <w:t xml:space="preserve">Proposal 1: </w:t>
            </w:r>
            <w:r>
              <w:rPr>
                <w:lang w:eastAsia="sv-SE"/>
              </w:rPr>
              <w:t xml:space="preserve">if application of the spatial exclusion causes lack of EMC RI testing directions for IAB in the horizontal domain, the EUT shall be tested at the top and bottom directions, if technically feasible. </w:t>
            </w:r>
          </w:p>
          <w:p>
            <w:pPr>
              <w:rPr>
                <w:lang w:eastAsia="sv-SE"/>
              </w:rPr>
            </w:pPr>
            <w:r>
              <w:rPr>
                <w:b/>
                <w:lang w:eastAsia="sv-SE"/>
              </w:rPr>
              <w:t xml:space="preserve">Proposal 2: </w:t>
            </w:r>
            <w:r>
              <w:rPr>
                <w:lang w:eastAsia="sv-SE"/>
              </w:rPr>
              <w:t xml:space="preserve">further study both white box and black box approaches for the determination of the IAB arrays boresights. </w:t>
            </w:r>
          </w:p>
          <w:p>
            <w:pPr>
              <w:rPr>
                <w:b/>
                <w:highlight w:val="yellow"/>
                <w:lang w:eastAsia="sv-SE"/>
              </w:rPr>
            </w:pPr>
            <w:r>
              <w:rPr>
                <w:b/>
                <w:lang w:eastAsia="sv-SE"/>
              </w:rPr>
              <w:t xml:space="preserve">Proposal 3: </w:t>
            </w:r>
            <w:r>
              <w:rPr>
                <w:lang w:eastAsia="sv-SE"/>
              </w:rPr>
              <w:t xml:space="preserve">for the white box approach, introduce necessary manufacturer’s declarations into the IAB conformance testing specification. Further study in the RF session is required. </w:t>
            </w:r>
            <w:r>
              <w:rPr>
                <w:b/>
                <w:lang w:eastAsia="sv-SE"/>
              </w:rPr>
              <w:t xml:space="preserve">  </w:t>
            </w:r>
          </w:p>
          <w:p>
            <w:pPr>
              <w:rPr>
                <w:lang w:eastAsia="sv-SE"/>
              </w:rPr>
            </w:pPr>
            <w:r>
              <w:rPr>
                <w:b/>
                <w:lang w:eastAsia="sv-SE"/>
              </w:rPr>
              <w:t xml:space="preserve">Proposal 4: </w:t>
            </w:r>
            <w:r>
              <w:rPr>
                <w:lang w:eastAsia="sv-SE"/>
              </w:rPr>
              <w:t>Further study on the selection/activation of the IAB’s arrays for the purposes of EMC RI testing.</w:t>
            </w:r>
          </w:p>
          <w:p>
            <w:pPr>
              <w:rPr>
                <w:rFonts w:ascii="Arial" w:hAnsi="Arial" w:cs="Arial"/>
                <w:color w:val="000000"/>
                <w:sz w:val="16"/>
                <w:szCs w:val="16"/>
                <w:lang w:val="en-US" w:eastAsia="zh-CN" w:bidi="ar"/>
              </w:rPr>
            </w:pPr>
            <w:r>
              <w:rPr>
                <w:b/>
                <w:lang w:eastAsia="sv-SE"/>
              </w:rPr>
              <w:t>Proposal 5</w:t>
            </w:r>
            <w:r>
              <w:rPr>
                <w:lang w:eastAsia="sv-SE"/>
              </w:rPr>
              <w:t>: send LS to IEC to describe challenges in RAN4 for the EMC RI test setup for IAB, and ask for guidance, or IEC spec updates. Timing of the LS is FFS.</w:t>
            </w:r>
          </w:p>
        </w:tc>
      </w:tr>
      <w:tr>
        <w:tblPrEx>
          <w:tblCellMar>
            <w:top w:w="0" w:type="dxa"/>
            <w:left w:w="0" w:type="dxa"/>
            <w:bottom w:w="0" w:type="dxa"/>
            <w:right w:w="0" w:type="dxa"/>
          </w:tblCellMar>
        </w:tblPrEx>
        <w:trPr>
          <w:trHeight w:val="330" w:hRule="atLeast"/>
        </w:trPr>
        <w:tc>
          <w:tcPr>
            <w:tcW w:w="123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lang w:val="en-US" w:eastAsia="zh-CN"/>
              </w:rPr>
            </w:pPr>
            <w:r>
              <w:fldChar w:fldCharType="begin"/>
            </w:r>
            <w:r>
              <w:instrText xml:space="preserve"> HYPERLINK "https://www.3gpp.org/ftp/TSG_RAN/WG4_Radio/TSGR4_98_e/Docs/R4-2102581.zip" </w:instrText>
            </w:r>
            <w:r>
              <w:fldChar w:fldCharType="separate"/>
            </w:r>
            <w:r>
              <w:rPr>
                <w:rStyle w:val="55"/>
                <w:rFonts w:ascii="Arial" w:hAnsi="Arial" w:cs="Arial"/>
                <w:b/>
                <w:sz w:val="16"/>
                <w:szCs w:val="16"/>
              </w:rPr>
              <w:t>R4-2102581</w:t>
            </w:r>
            <w:r>
              <w:rPr>
                <w:rStyle w:val="55"/>
                <w:rFonts w:ascii="Arial" w:hAnsi="Arial" w:cs="Arial"/>
                <w:b/>
                <w:sz w:val="16"/>
                <w:szCs w:val="16"/>
              </w:rPr>
              <w:fldChar w:fldCharType="end"/>
            </w:r>
          </w:p>
        </w:tc>
        <w:tc>
          <w:tcPr>
            <w:tcW w:w="152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ascii="Arial" w:hAnsi="Arial" w:cs="Arial"/>
                <w:color w:val="000000"/>
                <w:sz w:val="16"/>
                <w:szCs w:val="16"/>
                <w:lang w:val="en-US" w:eastAsia="zh-CN" w:bidi="ar"/>
              </w:rPr>
              <w:t>Huawei</w:t>
            </w:r>
          </w:p>
        </w:tc>
        <w:tc>
          <w:tcPr>
            <w:tcW w:w="691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TS 38.175: Spatial Exclusion for EMC RI test for IAB</w:t>
            </w:r>
            <w:r>
              <w:rPr>
                <w:rFonts w:hint="eastAsia" w:ascii="Arial" w:hAnsi="Arial" w:cs="Arial"/>
                <w:color w:val="000000"/>
                <w:sz w:val="16"/>
                <w:szCs w:val="16"/>
                <w:lang w:val="en-US" w:eastAsia="zh-CN" w:bidi="ar"/>
              </w:rPr>
              <w:t>, based on 2102578.</w:t>
            </w:r>
          </w:p>
        </w:tc>
      </w:tr>
    </w:tbl>
    <w:p>
      <w:pPr>
        <w:rPr>
          <w:lang w:val="en-US" w:eastAsia="zh-CN"/>
        </w:rPr>
      </w:pPr>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Theme="minorEastAsia"/>
          <w:iCs/>
          <w:lang w:val="en-US" w:eastAsia="zh-CN"/>
        </w:rPr>
      </w:pPr>
      <w:r>
        <w:rPr>
          <w:rFonts w:hint="eastAsia" w:eastAsiaTheme="minorEastAsia"/>
          <w:iCs/>
          <w:lang w:val="en-US" w:eastAsia="zh-CN"/>
        </w:rPr>
        <w:t xml:space="preserve">In last meeting, how to define the exclusion band size for IAB notes EMC testing were discussed, and company provided the CR to remove the [] and keep </w:t>
      </w:r>
      <w:r>
        <w:rPr>
          <w:rFonts w:hint="eastAsia"/>
          <w:bCs/>
          <w:iCs/>
          <w:color w:val="000000" w:themeColor="text1"/>
          <w:lang w:val="en-US" w:eastAsia="zh-CN"/>
          <w14:textFill>
            <w14:solidFill>
              <w14:schemeClr w14:val="tx1"/>
            </w14:solidFill>
          </w14:textFill>
        </w:rPr>
        <w:t xml:space="preserve">two alternatives (with and without spatial exclusion) but without the figure. However, comments were received that the figure should be included together and also more time to check </w:t>
      </w:r>
      <w:r>
        <w:rPr>
          <w:rFonts w:eastAsiaTheme="minorEastAsia"/>
          <w:iCs/>
          <w:lang w:val="en-US" w:eastAsia="zh-CN"/>
        </w:rPr>
        <w:t>how the spatial exclusion is actually defined for IAB</w:t>
      </w:r>
      <w:r>
        <w:rPr>
          <w:rFonts w:hint="eastAsia" w:eastAsiaTheme="minorEastAsia"/>
          <w:iCs/>
          <w:lang w:val="en-US" w:eastAsia="zh-CN"/>
        </w:rPr>
        <w:t>.</w:t>
      </w:r>
    </w:p>
    <w:p>
      <w:pPr>
        <w:pStyle w:val="149"/>
        <w:overflowPunct/>
        <w:autoSpaceDE/>
        <w:autoSpaceDN/>
        <w:adjustRightInd/>
        <w:spacing w:after="120"/>
        <w:ind w:firstLine="0" w:firstLineChars="0"/>
        <w:textAlignment w:val="auto"/>
        <w:rPr>
          <w:rFonts w:eastAsiaTheme="minorEastAsia"/>
          <w:iCs/>
          <w:lang w:val="en-US" w:eastAsia="zh-CN"/>
        </w:rPr>
      </w:pPr>
      <w:r>
        <w:rPr>
          <w:rFonts w:hint="eastAsia" w:eastAsiaTheme="minorEastAsia"/>
          <w:iCs/>
          <w:lang w:val="en-US" w:eastAsia="zh-CN"/>
        </w:rPr>
        <w:t>For IAB EMC performance, it was agreed in R4-2017445:</w:t>
      </w:r>
    </w:p>
    <w:p>
      <w:pPr>
        <w:pStyle w:val="149"/>
        <w:overflowPunct/>
        <w:autoSpaceDE/>
        <w:autoSpaceDN/>
        <w:adjustRightInd/>
        <w:spacing w:after="120"/>
        <w:ind w:firstLine="280" w:firstLineChars="0"/>
        <w:textAlignment w:val="auto"/>
        <w:rPr>
          <w:rFonts w:eastAsiaTheme="minorEastAsia"/>
          <w:i/>
          <w:lang w:val="en-US" w:eastAsia="zh-CN"/>
        </w:rPr>
      </w:pPr>
      <w:r>
        <w:rPr>
          <w:rFonts w:eastAsiaTheme="minorEastAsia"/>
          <w:i/>
          <w:lang w:val="en-US" w:eastAsia="zh-CN"/>
        </w:rPr>
        <w:t xml:space="preserve">For the sections of 4.5, 6.1 and 6.2 </w:t>
      </w:r>
    </w:p>
    <w:p>
      <w:pPr>
        <w:pStyle w:val="149"/>
        <w:overflowPunct/>
        <w:autoSpaceDE/>
        <w:autoSpaceDN/>
        <w:adjustRightInd/>
        <w:spacing w:after="120"/>
        <w:ind w:firstLine="280" w:firstLineChars="0"/>
        <w:textAlignment w:val="auto"/>
        <w:rPr>
          <w:rFonts w:eastAsiaTheme="minorEastAsia"/>
          <w:i/>
          <w:lang w:val="en-US" w:eastAsia="zh-CN"/>
        </w:rPr>
      </w:pPr>
      <w:r>
        <w:rPr>
          <w:rFonts w:eastAsiaTheme="minorEastAsia"/>
          <w:i/>
          <w:lang w:val="en-US" w:eastAsia="zh-CN"/>
        </w:rPr>
        <w:t xml:space="preserve"> </w:t>
      </w:r>
      <w:r>
        <w:rPr>
          <w:rFonts w:hint="eastAsia" w:eastAsiaTheme="minorEastAsia"/>
          <w:i/>
          <w:lang w:val="en-US" w:eastAsia="zh-CN"/>
        </w:rPr>
        <w:t xml:space="preserve"> - </w:t>
      </w:r>
      <w:r>
        <w:rPr>
          <w:rFonts w:eastAsiaTheme="minorEastAsia"/>
          <w:i/>
          <w:lang w:val="en-US" w:eastAsia="zh-CN"/>
        </w:rPr>
        <w:t>Waiting for the outcomes of IAB RF discussion (i.e. TS38.174).</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b/>
          <w:lang w:val="en-US" w:eastAsia="zh-CN"/>
        </w:rPr>
      </w:pPr>
      <w:r>
        <w:rPr>
          <w:rFonts w:hint="eastAsia"/>
          <w:b/>
          <w:lang w:val="en-US" w:eastAsia="ko-KR"/>
        </w:rPr>
        <w:t xml:space="preserve">Issue </w:t>
      </w:r>
      <w:r>
        <w:rPr>
          <w:rFonts w:hint="eastAsia"/>
          <w:b/>
          <w:lang w:val="en-US" w:eastAsia="zh-CN"/>
        </w:rPr>
        <w:t>3</w:t>
      </w:r>
      <w:r>
        <w:rPr>
          <w:rFonts w:hint="eastAsia"/>
          <w:b/>
          <w:lang w:val="en-US" w:eastAsia="ko-KR"/>
        </w:rPr>
        <w:t xml:space="preserve">-1: </w:t>
      </w:r>
      <w:r>
        <w:rPr>
          <w:rFonts w:hint="eastAsia"/>
          <w:b/>
          <w:bCs/>
          <w:iCs/>
          <w:lang w:val="en-US" w:eastAsia="zh-CN"/>
        </w:rPr>
        <w:t>How to define IAB receiver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bCs/>
          <w:lang w:eastAsia="zh-CN"/>
        </w:rPr>
        <w:t>Tentative agreements</w:t>
      </w:r>
      <w:r>
        <w:rPr>
          <w:rFonts w:hint="eastAsia"/>
          <w:bCs/>
          <w:lang w:val="en-US" w:eastAsia="zh-CN"/>
        </w:rPr>
        <w:t>: Remove [], i.e.  Reuse the values of NR BS and include two alternatives (with and without spatial exclusion)  (</w:t>
      </w:r>
      <w:r>
        <w:rPr>
          <w:bCs/>
          <w:lang w:val="en-US" w:eastAsia="zh-CN"/>
        </w:rPr>
        <w:t>R4-2100356</w:t>
      </w:r>
      <w:r>
        <w:rPr>
          <w:rFonts w:hint="eastAsia"/>
          <w:bCs/>
          <w:lang w:val="en-US" w:eastAsia="zh-CN"/>
        </w:rPr>
        <w:t xml:space="preserve">, </w:t>
      </w:r>
      <w:r>
        <w:rPr>
          <w:bCs/>
          <w:lang w:val="en-US" w:eastAsia="zh-CN"/>
        </w:rPr>
        <w:t>R4-2102581</w:t>
      </w:r>
      <w:r>
        <w:rPr>
          <w:rFonts w:hint="eastAsia"/>
          <w:b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zh-CN"/>
        </w:rPr>
      </w:pPr>
      <w:r>
        <w:rPr>
          <w:rFonts w:hint="eastAsia"/>
          <w:bCs/>
          <w:lang w:val="en-US" w:eastAsia="zh-CN"/>
        </w:rPr>
        <w:t xml:space="preserve">TBA  </w:t>
      </w:r>
    </w:p>
    <w:p>
      <w:pPr>
        <w:rPr>
          <w:b/>
          <w:bCs/>
          <w:iCs/>
          <w:lang w:val="en-US" w:eastAsia="zh-CN"/>
        </w:rPr>
      </w:pPr>
      <w:r>
        <w:rPr>
          <w:rFonts w:hint="eastAsia"/>
          <w:b/>
          <w:bCs/>
          <w:iCs/>
          <w:lang w:val="en-US" w:eastAsia="ko-KR"/>
        </w:rPr>
        <w:t xml:space="preserve">Issue </w:t>
      </w:r>
      <w:r>
        <w:rPr>
          <w:rFonts w:hint="eastAsia"/>
          <w:b/>
          <w:bCs/>
          <w:iCs/>
          <w:lang w:val="en-US" w:eastAsia="zh-CN"/>
        </w:rPr>
        <w:t>3-2</w:t>
      </w:r>
      <w:r>
        <w:rPr>
          <w:rFonts w:hint="eastAsia"/>
          <w:b/>
          <w:bCs/>
          <w:iCs/>
          <w:lang w:val="en-US" w:eastAsia="ko-KR"/>
        </w:rPr>
        <w:t xml:space="preserve">: </w:t>
      </w:r>
      <w:r>
        <w:rPr>
          <w:rFonts w:hint="eastAsia"/>
          <w:b/>
          <w:bCs/>
          <w:iCs/>
          <w:lang w:val="en-US" w:eastAsia="zh-CN"/>
        </w:rPr>
        <w:t>Whether or not include exclusion zone (spatial exclusion) for Radiated Immunity testing of IAB nodes?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eastAsia="zh-CN"/>
        </w:rPr>
      </w:pPr>
      <w:r>
        <w:rPr>
          <w:bCs/>
          <w:lang w:eastAsia="zh-CN"/>
        </w:rPr>
        <w:t>Tentative agreements</w:t>
      </w:r>
      <w:r>
        <w:rPr>
          <w:rFonts w:eastAsia="宋体"/>
          <w:szCs w:val="24"/>
          <w:lang w:eastAsia="zh-CN"/>
        </w:rPr>
        <w:t xml:space="preserve">: </w:t>
      </w:r>
      <w:r>
        <w:rPr>
          <w:rFonts w:hint="eastAsia"/>
          <w:bCs/>
          <w:lang w:val="en-US" w:eastAsia="zh-CN"/>
        </w:rPr>
        <w:t>Yes. (</w:t>
      </w:r>
      <w:r>
        <w:rPr>
          <w:bCs/>
          <w:lang w:val="en-US" w:eastAsia="zh-CN"/>
        </w:rPr>
        <w:t>R4-2100356</w:t>
      </w:r>
      <w:r>
        <w:rPr>
          <w:rFonts w:hint="eastAsia"/>
          <w:bCs/>
          <w:lang w:val="en-US" w:eastAsia="zh-CN"/>
        </w:rPr>
        <w:t xml:space="preserve">, </w:t>
      </w:r>
      <w:r>
        <w:rPr>
          <w:bCs/>
          <w:lang w:val="en-US" w:eastAsia="zh-CN"/>
        </w:rPr>
        <w:t>R4-2102581</w:t>
      </w:r>
      <w:r>
        <w:rPr>
          <w:rFonts w:hint="eastAsia"/>
          <w:b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3-3</w:t>
      </w:r>
      <w:r>
        <w:rPr>
          <w:rFonts w:hint="eastAsia"/>
          <w:b/>
          <w:bCs/>
          <w:iCs/>
          <w:lang w:val="en-US" w:eastAsia="ko-KR"/>
        </w:rPr>
        <w:t>:</w:t>
      </w:r>
      <w:r>
        <w:rPr>
          <w:rFonts w:hint="eastAsia"/>
          <w:b/>
          <w:bCs/>
          <w:iCs/>
          <w:lang w:val="en-US" w:eastAsia="zh-CN"/>
        </w:rPr>
        <w:t xml:space="preserve">  </w:t>
      </w:r>
      <w:r>
        <w:rPr>
          <w:rFonts w:hint="eastAsia"/>
          <w:b/>
          <w:bCs/>
          <w:iCs/>
          <w:lang w:val="en-US" w:eastAsia="sv-SE"/>
        </w:rPr>
        <w:t>If application of the spatial exclusion</w:t>
      </w:r>
      <w:r>
        <w:rPr>
          <w:rFonts w:hint="eastAsia"/>
          <w:b/>
          <w:bCs/>
          <w:iCs/>
          <w:lang w:val="en-US" w:eastAsia="zh-CN"/>
        </w:rPr>
        <w:t xml:space="preserve">, whether the challenges indicated in </w:t>
      </w:r>
      <w:r>
        <w:rPr>
          <w:b/>
          <w:bCs/>
          <w:iCs/>
          <w:lang w:val="en-US" w:eastAsia="zh-CN"/>
        </w:rPr>
        <w:t>R4-210</w:t>
      </w:r>
      <w:r>
        <w:rPr>
          <w:rFonts w:hint="eastAsia"/>
          <w:b/>
          <w:bCs/>
          <w:iCs/>
          <w:lang w:val="en-US" w:eastAsia="zh-CN"/>
        </w:rPr>
        <w:t>2578 are existed in RAN4?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1. Yes, the challenges are existed</w:t>
      </w:r>
      <w:r>
        <w:rPr>
          <w:rFonts w:hint="eastAsia" w:eastAsia="宋体"/>
          <w:lang w:val="en-US" w:eastAsia="zh-CN"/>
        </w:rPr>
        <w:t xml:space="preserve"> </w:t>
      </w:r>
      <w:r>
        <w:rPr>
          <w:rFonts w:hint="eastAsia"/>
          <w:bCs/>
          <w:lang w:val="en-US" w:eastAsia="zh-CN"/>
        </w:rPr>
        <w:t>(</w:t>
      </w:r>
      <w:r>
        <w:rPr>
          <w:bCs/>
          <w:lang w:val="en-US" w:eastAsia="zh-CN"/>
        </w:rPr>
        <w:t>R4-210</w:t>
      </w:r>
      <w:r>
        <w:rPr>
          <w:rFonts w:hint="eastAsia"/>
          <w:bCs/>
          <w:lang w:val="en-US" w:eastAsia="zh-CN"/>
        </w:rPr>
        <w:t>2578)</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2. No, no challenges, reuse the NR BS EMC methods.  (</w:t>
      </w:r>
      <w:r>
        <w:rPr>
          <w:bCs/>
          <w:lang w:val="en-US" w:eastAsia="zh-CN"/>
        </w:rPr>
        <w:t>R4-210035</w:t>
      </w:r>
      <w:r>
        <w:rPr>
          <w:rFonts w:hint="eastAsia"/>
          <w:bCs/>
          <w:lang w:val="en-US" w:eastAsia="zh-CN"/>
        </w:rPr>
        <w:t>8)</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3.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3-4</w:t>
      </w:r>
      <w:r>
        <w:rPr>
          <w:rFonts w:hint="eastAsia"/>
          <w:b/>
          <w:bCs/>
          <w:iCs/>
          <w:lang w:val="en-US" w:eastAsia="ko-KR"/>
        </w:rPr>
        <w:t>:</w:t>
      </w:r>
      <w:r>
        <w:rPr>
          <w:rFonts w:hint="eastAsia"/>
          <w:b/>
          <w:bCs/>
          <w:iCs/>
          <w:lang w:val="en-US" w:eastAsia="zh-CN"/>
        </w:rPr>
        <w:t xml:space="preserve"> If Option 1 (Yes) for issue 3-3, how to </w:t>
      </w:r>
      <w:r>
        <w:rPr>
          <w:b/>
          <w:bCs/>
          <w:iCs/>
          <w:lang w:val="en-US" w:eastAsia="zh-CN"/>
        </w:rPr>
        <w:t>select of the EMC RI testing directions</w:t>
      </w:r>
      <w:r>
        <w:rPr>
          <w:rFonts w:hint="eastAsia"/>
          <w:b/>
          <w:bCs/>
          <w:i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val="en-US" w:eastAsia="sv-SE"/>
        </w:rPr>
      </w:pPr>
      <w:r>
        <w:rPr>
          <w:rFonts w:hint="eastAsia" w:eastAsia="宋体"/>
          <w:bCs/>
          <w:lang w:val="en-US" w:eastAsia="zh-CN"/>
        </w:rPr>
        <w:t>Option 1:</w:t>
      </w:r>
    </w:p>
    <w:p>
      <w:pPr>
        <w:pStyle w:val="149"/>
        <w:numPr>
          <w:ilvl w:val="2"/>
          <w:numId w:val="4"/>
        </w:numPr>
        <w:overflowPunct/>
        <w:autoSpaceDE/>
        <w:autoSpaceDN/>
        <w:adjustRightInd/>
        <w:spacing w:after="120"/>
        <w:ind w:left="2064" w:hanging="363" w:firstLineChars="0"/>
        <w:textAlignment w:val="auto"/>
        <w:rPr>
          <w:bCs/>
          <w:lang w:val="en-US" w:eastAsia="sv-SE"/>
        </w:rPr>
      </w:pPr>
      <w:r>
        <w:rPr>
          <w:rFonts w:hint="eastAsia"/>
          <w:bCs/>
          <w:lang w:val="en-US" w:eastAsia="sv-SE"/>
        </w:rPr>
        <w:t xml:space="preserve">Proposal 1: if application of the spatial exclusion causes lack of EMC RI testing directions for IAB in the horizontal domain, the EUT shall be tested at the top and bottom directions, if technically feasible. </w:t>
      </w:r>
      <w:r>
        <w:rPr>
          <w:rFonts w:hint="eastAsia" w:eastAsia="宋体"/>
          <w:bCs/>
          <w:lang w:val="en-US" w:eastAsia="zh-CN"/>
        </w:rPr>
        <w:t xml:space="preserve"> </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2.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eastAsia="zh-CN"/>
        </w:rPr>
      </w:pPr>
      <w:r>
        <w:rPr>
          <w:rFonts w:eastAsia="宋体"/>
          <w:szCs w:val="24"/>
          <w:lang w:eastAsia="zh-CN"/>
        </w:rPr>
        <w:t>TBA</w:t>
      </w:r>
    </w:p>
    <w:p>
      <w:pPr>
        <w:rPr>
          <w:color w:val="0070C0"/>
          <w:lang w:val="en-US" w:eastAsia="zh-CN"/>
        </w:rPr>
      </w:pPr>
      <w:r>
        <w:rPr>
          <w:rFonts w:hint="eastAsia"/>
          <w:b/>
          <w:bCs/>
          <w:iCs/>
          <w:lang w:val="en-US" w:eastAsia="ko-KR"/>
        </w:rPr>
        <w:t xml:space="preserve">Issue </w:t>
      </w:r>
      <w:r>
        <w:rPr>
          <w:rFonts w:hint="eastAsia"/>
          <w:b/>
          <w:bCs/>
          <w:iCs/>
          <w:lang w:val="en-US" w:eastAsia="zh-CN"/>
        </w:rPr>
        <w:t>3-5</w:t>
      </w:r>
      <w:r>
        <w:rPr>
          <w:rFonts w:hint="eastAsia"/>
          <w:b/>
          <w:bCs/>
          <w:iCs/>
          <w:lang w:val="en-US" w:eastAsia="ko-KR"/>
        </w:rPr>
        <w:t>:</w:t>
      </w:r>
      <w:r>
        <w:rPr>
          <w:rFonts w:hint="eastAsia"/>
          <w:b/>
          <w:bCs/>
          <w:iCs/>
          <w:lang w:val="en-US" w:eastAsia="zh-CN"/>
        </w:rPr>
        <w:t xml:space="preserve"> If Option 1 (Yes) for issue 3-3, how to determinate the IAB antenna array locations?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val="en-US" w:eastAsia="sv-SE"/>
        </w:rPr>
      </w:pPr>
      <w:r>
        <w:rPr>
          <w:rFonts w:hint="eastAsia" w:eastAsia="宋体"/>
          <w:bCs/>
          <w:lang w:val="en-US" w:eastAsia="zh-CN"/>
        </w:rPr>
        <w:t>Option 1:</w:t>
      </w:r>
    </w:p>
    <w:p>
      <w:pPr>
        <w:pStyle w:val="149"/>
        <w:numPr>
          <w:ilvl w:val="2"/>
          <w:numId w:val="4"/>
        </w:numPr>
        <w:overflowPunct/>
        <w:autoSpaceDE/>
        <w:autoSpaceDN/>
        <w:adjustRightInd/>
        <w:spacing w:after="120"/>
        <w:ind w:left="2064" w:hanging="363" w:firstLineChars="0"/>
        <w:textAlignment w:val="auto"/>
        <w:rPr>
          <w:bCs/>
          <w:lang w:val="en-US" w:eastAsia="sv-SE"/>
        </w:rPr>
      </w:pPr>
      <w:r>
        <w:rPr>
          <w:rFonts w:hint="eastAsia"/>
          <w:bCs/>
          <w:lang w:val="en-US" w:eastAsia="sv-SE"/>
        </w:rPr>
        <w:t xml:space="preserve">Proposal 2: further study both white box and black box approaches for the determination of the </w:t>
      </w:r>
      <w:r>
        <w:rPr>
          <w:rFonts w:hint="eastAsia"/>
          <w:bCs/>
          <w:lang w:val="en-US" w:eastAsia="zh-CN"/>
        </w:rPr>
        <w:t xml:space="preserve">     </w:t>
      </w:r>
      <w:r>
        <w:rPr>
          <w:rFonts w:hint="eastAsia"/>
          <w:bCs/>
          <w:lang w:val="en-US" w:eastAsia="sv-SE"/>
        </w:rPr>
        <w:t xml:space="preserve">IAB arrays boresights. </w:t>
      </w:r>
    </w:p>
    <w:p>
      <w:pPr>
        <w:pStyle w:val="149"/>
        <w:numPr>
          <w:ilvl w:val="2"/>
          <w:numId w:val="4"/>
        </w:numPr>
        <w:overflowPunct/>
        <w:autoSpaceDE/>
        <w:autoSpaceDN/>
        <w:adjustRightInd/>
        <w:spacing w:after="120"/>
        <w:ind w:left="2064" w:hanging="363" w:firstLineChars="0"/>
        <w:textAlignment w:val="auto"/>
        <w:rPr>
          <w:bCs/>
          <w:lang w:val="en-US" w:eastAsia="sv-SE"/>
        </w:rPr>
      </w:pPr>
      <w:r>
        <w:rPr>
          <w:rFonts w:hint="eastAsia"/>
          <w:bCs/>
          <w:lang w:val="en-US" w:eastAsia="sv-SE"/>
        </w:rPr>
        <w:t xml:space="preserve">Proposal 3: for the white box approach, introduce necessary manufacturer’s declarations into the IAB conformance testing specification. Further study in the RF session is required.   </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2.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sv-SE"/>
        </w:rPr>
      </w:pPr>
      <w:r>
        <w:rPr>
          <w:rFonts w:eastAsia="宋体"/>
          <w:szCs w:val="24"/>
          <w:lang w:eastAsia="zh-CN"/>
        </w:rPr>
        <w:t>TBA</w:t>
      </w:r>
    </w:p>
    <w:p>
      <w:pPr>
        <w:rPr>
          <w:color w:val="0070C0"/>
          <w:lang w:val="en-US" w:eastAsia="zh-CN"/>
        </w:rPr>
      </w:pPr>
      <w:r>
        <w:rPr>
          <w:rFonts w:hint="eastAsia"/>
          <w:b/>
          <w:bCs/>
          <w:iCs/>
          <w:lang w:val="en-US" w:eastAsia="ko-KR"/>
        </w:rPr>
        <w:t xml:space="preserve">Issue </w:t>
      </w:r>
      <w:r>
        <w:rPr>
          <w:rFonts w:hint="eastAsia"/>
          <w:b/>
          <w:bCs/>
          <w:iCs/>
          <w:lang w:val="en-US" w:eastAsia="zh-CN"/>
        </w:rPr>
        <w:t>3-6</w:t>
      </w:r>
      <w:r>
        <w:rPr>
          <w:rFonts w:hint="eastAsia"/>
          <w:b/>
          <w:bCs/>
          <w:iCs/>
          <w:lang w:val="en-US" w:eastAsia="ko-KR"/>
        </w:rPr>
        <w:t>:</w:t>
      </w:r>
      <w:r>
        <w:rPr>
          <w:rFonts w:hint="eastAsia"/>
          <w:b/>
          <w:bCs/>
          <w:iCs/>
          <w:lang w:val="en-US" w:eastAsia="zh-CN"/>
        </w:rPr>
        <w:t xml:space="preserve">  If Option 1 (Yes) for issue 3-3, how to select/activate the IAB</w:t>
      </w:r>
      <w:r>
        <w:rPr>
          <w:b/>
          <w:bCs/>
          <w:iCs/>
          <w:lang w:val="en-US" w:eastAsia="zh-CN"/>
        </w:rPr>
        <w:t>’</w:t>
      </w:r>
      <w:r>
        <w:rPr>
          <w:rFonts w:hint="eastAsia"/>
          <w:b/>
          <w:bCs/>
          <w:iCs/>
          <w:lang w:val="en-US" w:eastAsia="zh-CN"/>
        </w:rPr>
        <w:t>s arrays for the EMC RI testing?</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val="en-US" w:eastAsia="sv-SE"/>
        </w:rPr>
      </w:pPr>
      <w:r>
        <w:rPr>
          <w:rFonts w:hint="eastAsia" w:eastAsia="宋体"/>
          <w:bCs/>
          <w:lang w:val="en-US" w:eastAsia="zh-CN"/>
        </w:rPr>
        <w:t>Option 1:</w:t>
      </w:r>
    </w:p>
    <w:p>
      <w:pPr>
        <w:pStyle w:val="149"/>
        <w:numPr>
          <w:ilvl w:val="2"/>
          <w:numId w:val="4"/>
        </w:numPr>
        <w:overflowPunct/>
        <w:autoSpaceDE/>
        <w:autoSpaceDN/>
        <w:adjustRightInd/>
        <w:spacing w:after="120"/>
        <w:ind w:left="2064" w:hanging="363" w:firstLineChars="0"/>
        <w:textAlignment w:val="auto"/>
        <w:rPr>
          <w:bCs/>
          <w:lang w:val="en-US" w:eastAsia="sv-SE"/>
        </w:rPr>
      </w:pPr>
      <w:r>
        <w:rPr>
          <w:rFonts w:hint="eastAsia"/>
          <w:bCs/>
          <w:lang w:val="en-US" w:eastAsia="sv-SE"/>
        </w:rPr>
        <w:t xml:space="preserve">Proposal </w:t>
      </w:r>
      <w:r>
        <w:rPr>
          <w:rFonts w:hint="eastAsia" w:eastAsia="宋体"/>
          <w:bCs/>
          <w:lang w:val="en-US" w:eastAsia="zh-CN"/>
        </w:rPr>
        <w:t>4</w:t>
      </w:r>
      <w:r>
        <w:rPr>
          <w:rFonts w:hint="eastAsia"/>
          <w:bCs/>
          <w:lang w:val="en-US" w:eastAsia="sv-SE"/>
        </w:rPr>
        <w:t>:  Further study on the selection/activation of the IAB</w:t>
      </w:r>
      <w:r>
        <w:rPr>
          <w:bCs/>
          <w:lang w:val="en-US" w:eastAsia="zh-CN"/>
        </w:rPr>
        <w:t>’</w:t>
      </w:r>
      <w:r>
        <w:rPr>
          <w:rFonts w:hint="eastAsia"/>
          <w:bCs/>
          <w:lang w:val="en-US" w:eastAsia="sv-SE"/>
        </w:rPr>
        <w:t xml:space="preserve">s arrays for the purposes of EMC RI testing.  </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2.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sv-SE"/>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3-7</w:t>
      </w:r>
      <w:r>
        <w:rPr>
          <w:rFonts w:hint="eastAsia"/>
          <w:b/>
          <w:bCs/>
          <w:iCs/>
          <w:lang w:val="en-US" w:eastAsia="ko-KR"/>
        </w:rPr>
        <w:t>:</w:t>
      </w:r>
      <w:r>
        <w:rPr>
          <w:rFonts w:hint="eastAsia"/>
          <w:b/>
          <w:bCs/>
          <w:iCs/>
          <w:lang w:val="en-US" w:eastAsia="zh-CN"/>
        </w:rPr>
        <w:t xml:space="preserve"> If the issues 3-4/3-5/3-6 are valid in RAN4 EMC RI testing, then whether or not set a LS to IEC?</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lang w:val="en-US" w:eastAsia="sv-SE"/>
        </w:rPr>
      </w:pPr>
      <w:r>
        <w:rPr>
          <w:rFonts w:hint="eastAsia" w:eastAsia="宋体"/>
          <w:bCs/>
          <w:lang w:val="en-US" w:eastAsia="zh-CN"/>
        </w:rPr>
        <w:t xml:space="preserve">Option 1: Yes, </w:t>
      </w:r>
      <w:r>
        <w:rPr>
          <w:rFonts w:hint="eastAsia"/>
          <w:bCs/>
          <w:lang w:val="en-US" w:eastAsia="sv-SE"/>
        </w:rPr>
        <w:t>send LS to IEC to describe challenges in RAN4 for the EMC RI test setup for IAB, and ask for guidance, or IEC spec updates. Timing of the LS is FFS.</w:t>
      </w:r>
    </w:p>
    <w:p>
      <w:pPr>
        <w:pStyle w:val="149"/>
        <w:numPr>
          <w:ilvl w:val="1"/>
          <w:numId w:val="4"/>
        </w:numPr>
        <w:overflowPunct/>
        <w:autoSpaceDE/>
        <w:autoSpaceDN/>
        <w:adjustRightInd/>
        <w:spacing w:after="120"/>
        <w:ind w:left="1440" w:firstLineChars="0"/>
        <w:textAlignment w:val="auto"/>
        <w:rPr>
          <w:bCs/>
          <w:lang w:eastAsia="zh-CN"/>
        </w:rPr>
      </w:pPr>
      <w:r>
        <w:rPr>
          <w:rFonts w:hint="eastAsia"/>
          <w:bCs/>
          <w:lang w:val="en-US" w:eastAsia="zh-CN"/>
        </w:rPr>
        <w:t>Option 2.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sv-SE"/>
        </w:rPr>
      </w:pPr>
      <w:r>
        <w:rPr>
          <w:rFonts w:eastAsia="宋体"/>
          <w:szCs w:val="24"/>
          <w:lang w:eastAsia="zh-CN"/>
        </w:rPr>
        <w:t>TBA</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 xml:space="preserve">1: </w:t>
            </w:r>
            <w:r>
              <w:rPr>
                <w:rFonts w:eastAsiaTheme="minorEastAsia"/>
                <w:lang w:val="en-US" w:eastAsia="zh-CN"/>
              </w:rPr>
              <w:t>Our proposal is to remove [] and implement the two alternatives, with and without exclusion bands.</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2:</w:t>
            </w:r>
            <w:r>
              <w:rPr>
                <w:rFonts w:eastAsiaTheme="minorEastAsia"/>
                <w:lang w:val="en-US" w:eastAsia="zh-CN"/>
              </w:rPr>
              <w:t xml:space="preserve"> Yes to spatial exclusion.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Sub-topic 3-3: we think that the principles of NR BS can be reused in the IAB scenario. Not sure about adding top and bottom sides during the test. This could open a new scenario where regulators might start asking for additions to the RI testing.</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Sub-topic 3-4: This could open a new scenario where regulators might start asking for additions to the RI testing.</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3-5: If the option is to go for NR BS scenario approach the need for additional studies could be skipped.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3-6: If the option is to go for NR BS scenario approach the need for additional studies could be skipped.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3-7: We might need an additional discussion on the scope and expectations with the LS submission. </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1: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2: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3: Option 2</w:t>
            </w:r>
          </w:p>
          <w:p>
            <w:pPr>
              <w:overflowPunct w:val="0"/>
              <w:autoSpaceDE w:val="0"/>
              <w:autoSpaceDN w:val="0"/>
              <w:adjustRightInd w:val="0"/>
              <w:textAlignment w:val="baseline"/>
              <w:rPr>
                <w:rFonts w:eastAsia="Yu Mincho"/>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7: Option 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Chapter 7 of the IEC61000-4-3 describes: If the equipment is designed to be mounted in a panel, rack or cabinet, it shall be tested in this configuration.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The table-top equipment can apply interference to each side, but the floor-standing equipment is obviously not applicable for each side.The base station is usually installed on a pole or wall. So we should use a pole to perform RI test for the base station.Obviously, electromagnetic interference cannot be applied to the top and bottom of the base station with a pole.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1:</w:t>
            </w:r>
            <w:r>
              <w:rPr>
                <w:rFonts w:eastAsiaTheme="minorEastAsia"/>
                <w:lang w:val="en-US" w:eastAsia="zh-CN"/>
              </w:rPr>
              <w:t xml:space="preserve"> remove [], only if the methodology solution is agreed. Otherwise using the spatial exclusion for the IAB testing is considered to be not testable.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3</w:t>
            </w:r>
            <w:r>
              <w:rPr>
                <w:rFonts w:eastAsiaTheme="minorEastAsia"/>
                <w:lang w:val="en-US" w:eastAsia="zh-CN"/>
              </w:rPr>
              <w:t>-</w:t>
            </w:r>
            <w:r>
              <w:rPr>
                <w:rFonts w:hint="eastAsia" w:eastAsiaTheme="minorEastAsia"/>
                <w:lang w:val="en-US" w:eastAsia="zh-CN"/>
              </w:rPr>
              <w:t>2:</w:t>
            </w:r>
            <w:r>
              <w:rPr>
                <w:rFonts w:eastAsiaTheme="minorEastAsia"/>
                <w:lang w:val="en-US" w:eastAsia="zh-CN"/>
              </w:rPr>
              <w:t xml:space="preserve"> yes, spatial exclusion to be considered for RI testing. See 3-1: spatial exclusion is already in the spec in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3-3: we have not seen any argument to confirm that BS approach can be used for IAB for RI testing. We agree with most observations in R4-2100358. However R4-2100358 does not explain how to perform the actual test. This is addressed in </w:t>
            </w:r>
            <w:r>
              <w:rPr>
                <w:rFonts w:eastAsia="Yu Mincho"/>
                <w:bCs/>
                <w:lang w:val="en-US" w:eastAsia="zh-CN"/>
              </w:rPr>
              <w:t>R4-210</w:t>
            </w:r>
            <w:r>
              <w:rPr>
                <w:rFonts w:hint="eastAsia" w:eastAsia="Yu Mincho"/>
                <w:bCs/>
                <w:lang w:val="en-US" w:eastAsia="zh-CN"/>
              </w:rPr>
              <w:t>2578</w:t>
            </w:r>
            <w:r>
              <w:rPr>
                <w:rFonts w:eastAsia="Yu Mincho"/>
                <w:bCs/>
                <w:lang w:val="en-US" w:eastAsia="zh-CN"/>
              </w:rPr>
              <w:t>. Therefore: Option 1. If we have no consensus this meeting, we suggest to aim for WF on the testability of the RI with the consideration of spatial exclusion for IAB. This WF can include topics of 3-4 to 3-7.</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3-4: Option 1: it was motivated for the case where no other testing direction would be available. Other proposals are welcome.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3-5:  Option 1. Other proposals are welcome. We may get some insights from the RF conformance discussions this meeting, as well.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Sub-topic 3-6:  Option 1. Other proposals are welcome.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Sub-topic 3-7: we can first wait for the conclusions of the first round and then come back to this potential LS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would propose to remove the [] for the exclusion bands. The figure we propose could be used as a generic description of the intention of protecting the radiating face of the IAB node during the test.Some text might be kept in [] waiting for the WF results.  Based on a WF on testability outcome we can detail the way to address the testing scenario for the spatial exclusion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we have not seen good motivation showing that the BS approach works for the IAB node, especially for the case depicted in Huawei analysis. Probably [] from the frequency exclusions can be removed, but it does not solve the overall testing topic. If we conclude that spatial exclusion is not working for IAB, we will have to trigger even more CRs – this is not the preferred way of working. </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"https://www.3gpp.org/ftp/TSG_RAN/WG4_Radio/TSGR4_98_e/Docs/R4-2100357.zip" </w:instrText>
            </w:r>
            <w:r>
              <w:fldChar w:fldCharType="separate"/>
            </w:r>
            <w:r>
              <w:rPr>
                <w:rStyle w:val="55"/>
                <w:rFonts w:ascii="Arial" w:hAnsi="Arial" w:eastAsia="Yu Mincho" w:cs="Arial"/>
                <w:b/>
                <w:color w:val="auto"/>
                <w:sz w:val="16"/>
                <w:szCs w:val="16"/>
              </w:rPr>
              <w:t>R4-2100357</w:t>
            </w:r>
            <w:r>
              <w:rPr>
                <w:rStyle w:val="55"/>
                <w:rFonts w:ascii="Arial" w:hAnsi="Arial" w:eastAsia="Yu Mincho" w:cs="Arial"/>
                <w:b/>
                <w:color w:val="auto"/>
                <w:sz w:val="16"/>
                <w:szCs w:val="16"/>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This CR is somewhat similar to R4-2102581.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those correction are to be treated together with the test method in 9.2.2. Definition of the spatial exclusion is missing.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Refer to Huawei CR in R4-2102581.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This Tdoc could be used to only remove the [] for the no-spatial exclusion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"https://www.3gpp.org/ftp/TSG_RAN/WG4_Radio/TSGR4_98_e/Docs/R4-2100359.zip" </w:instrText>
            </w:r>
            <w:r>
              <w:fldChar w:fldCharType="separate"/>
            </w:r>
            <w:r>
              <w:rPr>
                <w:rStyle w:val="55"/>
                <w:rFonts w:ascii="Arial" w:hAnsi="Arial" w:eastAsia="Yu Mincho" w:cs="Arial"/>
                <w:b/>
                <w:color w:val="auto"/>
                <w:sz w:val="16"/>
                <w:szCs w:val="16"/>
              </w:rPr>
              <w:t>R4-2100359</w:t>
            </w:r>
            <w:r>
              <w:rPr>
                <w:rStyle w:val="55"/>
                <w:rFonts w:ascii="Arial" w:hAnsi="Arial" w:eastAsia="Yu Mincho" w:cs="Arial"/>
                <w:b/>
                <w:color w:val="auto"/>
                <w:sz w:val="16"/>
                <w:szCs w:val="16"/>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ZTE: We prefer to use the same figure as Figure 9.2.2-1 in TS38.113, i.e. using </w:t>
            </w:r>
            <w:r>
              <w:rPr>
                <w:rFonts w:eastAsiaTheme="minorEastAsia"/>
                <w:lang w:val="en-US" w:eastAsia="zh-CN"/>
              </w:rPr>
              <w:t>‘</w:t>
            </w:r>
            <w:r>
              <w:rPr>
                <w:rFonts w:hint="eastAsia" w:eastAsiaTheme="minorEastAsia"/>
                <w:lang w:val="en-US" w:eastAsia="zh-CN"/>
              </w:rPr>
              <w:t>EUT</w:t>
            </w:r>
            <w:r>
              <w:rPr>
                <w:rFonts w:eastAsiaTheme="minorEastAsia"/>
                <w:lang w:val="en-US" w:eastAsia="zh-CN"/>
              </w:rPr>
              <w:t>’</w:t>
            </w:r>
            <w:r>
              <w:rPr>
                <w:rFonts w:hint="eastAsia" w:eastAsiaTheme="minorEastAsia"/>
                <w:lang w:val="en-US" w:eastAsia="zh-CN"/>
              </w:rPr>
              <w:t xml:space="preserve"> in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those correction are to be treated together with related corrections in section 4. The proposed figure does not work for the common IAB node design of 3 antenna arrays at 120deg’s.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Refer to Huawei CR in 4-2102581.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the figure we are proposing tries to mention that the exclusion zone is associated to the radiating faces of IAB nodes, which we think must be protected during the Radiated Immunity test. This could be used as a generic example. Details on how to run the test might be included after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textAlignment w:val="top"/>
              <w:rPr>
                <w:rFonts w:eastAsiaTheme="minorEastAsia"/>
                <w:lang w:val="en-US" w:eastAsia="zh-CN"/>
              </w:rPr>
            </w:pPr>
            <w:r>
              <w:fldChar w:fldCharType="begin"/>
            </w:r>
            <w:r>
              <w:instrText xml:space="preserve"> HYPERLINK "https://www.3gpp.org/ftp/TSG_RAN/WG4_Radio/TSGR4_98_e/Docs/R4-2100360.zip" </w:instrText>
            </w:r>
            <w:r>
              <w:fldChar w:fldCharType="separate"/>
            </w:r>
            <w:r>
              <w:rPr>
                <w:rStyle w:val="55"/>
                <w:rFonts w:ascii="Arial" w:hAnsi="Arial" w:eastAsia="Yu Mincho" w:cs="Arial"/>
                <w:b/>
                <w:color w:val="auto"/>
                <w:sz w:val="16"/>
                <w:szCs w:val="16"/>
              </w:rPr>
              <w:t>R4-2100360</w:t>
            </w:r>
            <w:r>
              <w:rPr>
                <w:rStyle w:val="55"/>
                <w:rFonts w:ascii="Arial" w:hAnsi="Arial" w:eastAsia="Yu Mincho" w:cs="Arial"/>
                <w:b/>
                <w:color w:val="auto"/>
                <w:sz w:val="16"/>
                <w:szCs w:val="16"/>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This CR is similar to R4-2102177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For Chapter 4.5, it should be needed to wait for the progress of TS38.174. For Contents of 6.1 &amp; 6.2, we also include the contents in R4-2102177 but some difference between this two CRs.We agree with the revision of Clause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6.1 on perf criteria: this section was removed on the other Ericsson CR for the MSR EMC: we would like to understand why this approach in not aligned here and what is the reason for different approached for the MSR EMC and IAB EMC specs.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6.2: EUT vs. IAB: terminology to be used consistently.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Refer to ZTE CR in R4-2102177 where the content is more complete.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Agree with waiting for TS 38.174 input to define 4.5. We can work together with ZTE in aligning the contributions according to the outcome of this discussion. See also comments on </w:t>
            </w:r>
            <w:r>
              <w:fldChar w:fldCharType="begin"/>
            </w:r>
            <w:r>
              <w:instrText xml:space="preserve"> HYPERLINK "https://www.3gpp.org/ftp/TSG_RAN/WG4_Radio/TSGR4_98_e/Docs/R4-2100354.zip" </w:instrText>
            </w:r>
            <w:r>
              <w:fldChar w:fldCharType="separate"/>
            </w:r>
            <w:r>
              <w:rPr>
                <w:rStyle w:val="55"/>
                <w:rFonts w:ascii="Arial" w:hAnsi="Arial" w:eastAsia="Yu Mincho" w:cs="Arial"/>
                <w:b/>
                <w:color w:val="auto"/>
                <w:sz w:val="16"/>
                <w:szCs w:val="16"/>
              </w:rPr>
              <w:t>R4-2100354</w:t>
            </w:r>
            <w:r>
              <w:rPr>
                <w:rStyle w:val="55"/>
                <w:rFonts w:ascii="Arial" w:hAnsi="Arial" w:eastAsia="Yu Mincho" w:cs="Arial"/>
                <w:b/>
                <w:color w:val="auto"/>
                <w:sz w:val="16"/>
                <w:szCs w:val="16"/>
              </w:rPr>
              <w:fldChar w:fldCharType="end"/>
            </w:r>
            <w:r>
              <w:rPr>
                <w:rStyle w:val="55"/>
                <w:rFonts w:ascii="Arial" w:hAnsi="Arial" w:eastAsia="Yu Mincho" w:cs="Arial"/>
                <w:b/>
                <w:color w:val="auto"/>
                <w:sz w:val="16"/>
                <w:szCs w:val="16"/>
              </w:rPr>
              <w:t>.</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textAlignment w:val="top"/>
              <w:rPr>
                <w:rFonts w:eastAsiaTheme="minorEastAsia"/>
                <w:lang w:val="en-US" w:eastAsia="zh-CN"/>
              </w:rPr>
            </w:pPr>
            <w:r>
              <w:fldChar w:fldCharType="begin"/>
            </w:r>
            <w:r>
              <w:instrText xml:space="preserve"> HYPERLINK "https://www.3gpp.org/ftp/TSG_RAN/WG4_Radio/TSGR4_98_e/Docs/R4-2102177.zip" </w:instrText>
            </w:r>
            <w:r>
              <w:fldChar w:fldCharType="separate"/>
            </w:r>
            <w:r>
              <w:rPr>
                <w:rStyle w:val="55"/>
                <w:rFonts w:ascii="Arial" w:hAnsi="Arial" w:eastAsia="Yu Mincho" w:cs="Arial"/>
                <w:b/>
                <w:color w:val="auto"/>
                <w:sz w:val="16"/>
                <w:szCs w:val="16"/>
              </w:rPr>
              <w:t>R4-2102177</w:t>
            </w:r>
            <w:r>
              <w:rPr>
                <w:rStyle w:val="55"/>
                <w:rFonts w:ascii="Arial" w:hAnsi="Arial" w:eastAsia="Yu Mincho" w:cs="Arial"/>
                <w:b/>
                <w:color w:val="auto"/>
                <w:sz w:val="16"/>
                <w:szCs w:val="16"/>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We have similar contribution, but we also cover some additional corrections to the performance criteria. In our view, the idea is to keep a simplified approach.</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Refer to comments for 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Refer to the comments for R4-2100360.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we need to clarify what is meant by “communication link” as in case of IAB this is not obvious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"https://www.3gpp.org/ftp/TSG_RAN/WG4_Radio/TSGR4_98_e/Docs/R4-2102581.zip" </w:instrText>
            </w:r>
            <w:r>
              <w:fldChar w:fldCharType="separate"/>
            </w:r>
            <w:r>
              <w:rPr>
                <w:rStyle w:val="55"/>
                <w:rFonts w:ascii="Arial" w:hAnsi="Arial" w:eastAsia="Yu Mincho" w:cs="Arial"/>
                <w:b/>
                <w:color w:val="auto"/>
                <w:sz w:val="16"/>
                <w:szCs w:val="16"/>
              </w:rPr>
              <w:t>R4-2102581</w:t>
            </w:r>
            <w:r>
              <w:rPr>
                <w:rStyle w:val="55"/>
                <w:rFonts w:ascii="Arial" w:hAnsi="Arial" w:eastAsia="Yu Mincho" w:cs="Arial"/>
                <w:b/>
                <w:color w:val="auto"/>
                <w:sz w:val="16"/>
                <w:szCs w:val="16"/>
              </w:rPr>
              <w:fldChar w:fldCharType="end"/>
            </w: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We agree on keeping the spatial exclusion concept, however we think that NR BS approach works well for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Refer to comments for R4-2100357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overflowPunct w:val="0"/>
              <w:autoSpaceDE w:val="0"/>
              <w:autoSpaceDN w:val="0"/>
              <w:adjustRightInd w:val="0"/>
              <w:spacing w:after="120"/>
              <w:textAlignment w:val="baseline"/>
              <w:rPr>
                <w:rFonts w:eastAsiaTheme="minorEastAsia"/>
                <w:lang w:val="en-US" w:eastAsia="zh-CN"/>
              </w:rPr>
            </w:pPr>
          </w:p>
        </w:tc>
        <w:tc>
          <w:tcPr>
            <w:tcW w:w="840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@Ericsson: refer to the discussion points in 3.2</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bCs/>
                <w:i/>
                <w:lang w:val="en-US" w:eastAsia="zh-CN"/>
              </w:rPr>
            </w:pPr>
            <w:r>
              <w:rPr>
                <w:rFonts w:hint="eastAsia" w:eastAsiaTheme="minorEastAsia"/>
                <w:i/>
                <w:lang w:val="en-US" w:eastAsia="zh-CN"/>
              </w:rPr>
              <w:t xml:space="preserve">1: </w:t>
            </w:r>
            <w:r>
              <w:rPr>
                <w:rFonts w:hint="eastAsia" w:eastAsia="Yu Mincho"/>
                <w:bCs/>
                <w:i/>
                <w:lang w:val="en-US" w:eastAsia="zh-CN"/>
              </w:rPr>
              <w:t xml:space="preserve"> Remove []  for  IAB receiver exclusion band.</w:t>
            </w:r>
          </w:p>
          <w:p>
            <w:pPr>
              <w:numPr>
                <w:ilvl w:val="0"/>
                <w:numId w:val="5"/>
              </w:numPr>
              <w:overflowPunct w:val="0"/>
              <w:autoSpaceDE w:val="0"/>
              <w:autoSpaceDN w:val="0"/>
              <w:adjustRightInd w:val="0"/>
              <w:textAlignment w:val="baseline"/>
              <w:rPr>
                <w:rFonts w:eastAsia="Yu Mincho"/>
                <w:i/>
                <w:lang w:val="en-US" w:eastAsia="zh-CN"/>
              </w:rPr>
            </w:pPr>
            <w:r>
              <w:rPr>
                <w:rFonts w:hint="eastAsia" w:eastAsia="Yu Mincho"/>
                <w:i/>
                <w:lang w:val="en-US" w:eastAsia="zh-CN"/>
              </w:rPr>
              <w:t>Include exclusion zone (spatial exclusion) for Radiated Immunity testing of IAB nodes</w:t>
            </w:r>
          </w:p>
          <w:p>
            <w:pPr>
              <w:overflowPunct w:val="0"/>
              <w:autoSpaceDE w:val="0"/>
              <w:autoSpaceDN w:val="0"/>
              <w:adjustRightInd w:val="0"/>
              <w:textAlignment w:val="baseline"/>
              <w:rPr>
                <w:rFonts w:eastAsia="Yu Mincho"/>
                <w:i/>
                <w:lang w:val="en-US" w:eastAsia="zh-CN"/>
              </w:rPr>
            </w:pPr>
            <w:r>
              <w:rPr>
                <w:rFonts w:hint="eastAsia" w:eastAsia="Yu Mincho"/>
                <w:i/>
                <w:lang w:val="en-US" w:eastAsia="zh-CN"/>
              </w:rPr>
              <w:t xml:space="preserve">For the </w:t>
            </w:r>
            <w:r>
              <w:rPr>
                <w:rFonts w:hint="eastAsia" w:eastAsia="Yu Mincho"/>
                <w:i/>
                <w:lang w:val="en-US" w:eastAsia="sv-SE"/>
              </w:rPr>
              <w:t>application of the spatial exclusion</w:t>
            </w:r>
            <w:r>
              <w:rPr>
                <w:rFonts w:hint="eastAsia" w:eastAsia="Yu Mincho"/>
                <w:i/>
                <w:lang w:val="en-US" w:eastAsia="zh-CN"/>
              </w:rPr>
              <w:t>:</w:t>
            </w:r>
          </w:p>
          <w:p>
            <w:pPr>
              <w:overflowPunct w:val="0"/>
              <w:autoSpaceDE w:val="0"/>
              <w:autoSpaceDN w:val="0"/>
              <w:adjustRightInd w:val="0"/>
              <w:ind w:firstLine="400" w:firstLineChars="200"/>
              <w:textAlignment w:val="baseline"/>
              <w:rPr>
                <w:rFonts w:eastAsia="Yu Mincho"/>
                <w:i/>
                <w:lang w:val="en-US" w:eastAsia="zh-CN"/>
              </w:rPr>
            </w:pPr>
            <w:r>
              <w:rPr>
                <w:rFonts w:hint="eastAsia" w:eastAsia="Yu Mincho"/>
                <w:i/>
                <w:lang w:val="en-US" w:eastAsia="zh-CN"/>
              </w:rPr>
              <w:t>-- Two companies (Ericsson, ZTE) think the principles of NR BS can be reused in the IAB scenario for RI testing</w:t>
            </w:r>
          </w:p>
          <w:p>
            <w:pPr>
              <w:overflowPunct w:val="0"/>
              <w:autoSpaceDE w:val="0"/>
              <w:autoSpaceDN w:val="0"/>
              <w:adjustRightInd w:val="0"/>
              <w:ind w:firstLine="400" w:firstLineChars="200"/>
              <w:textAlignment w:val="baseline"/>
              <w:rPr>
                <w:rFonts w:eastAsia="Yu Mincho"/>
                <w:b/>
                <w:bCs/>
                <w:iCs/>
                <w:lang w:val="en-US" w:eastAsia="zh-CN"/>
              </w:rPr>
            </w:pPr>
            <w:r>
              <w:rPr>
                <w:rFonts w:hint="eastAsia" w:eastAsia="Yu Mincho"/>
                <w:i/>
                <w:lang w:val="en-US" w:eastAsia="zh-CN"/>
              </w:rPr>
              <w:t xml:space="preserve">-- One company (Huawei) think there are some challenges (indicated in </w:t>
            </w:r>
            <w:r>
              <w:rPr>
                <w:rFonts w:eastAsia="Yu Mincho"/>
                <w:i/>
                <w:lang w:val="en-US" w:eastAsia="zh-CN"/>
              </w:rPr>
              <w:t>R4-210</w:t>
            </w:r>
            <w:r>
              <w:rPr>
                <w:rFonts w:hint="eastAsia" w:eastAsia="Yu Mincho"/>
                <w:i/>
                <w:lang w:val="en-US" w:eastAsia="zh-CN"/>
              </w:rPr>
              <w:t>2578) for IAB EMC RI testing, and a LS is needed to IEC.</w:t>
            </w:r>
          </w:p>
          <w:p>
            <w:pPr>
              <w:overflowPunct/>
              <w:autoSpaceDE/>
              <w:autoSpaceDN/>
              <w:adjustRightInd/>
              <w:textAlignment w:val="auto"/>
              <w:rPr>
                <w:rFonts w:eastAsia="Yu Mincho"/>
                <w:i/>
                <w:lang w:val="en-US" w:eastAsia="zh-CN"/>
              </w:rPr>
            </w:pPr>
            <w:r>
              <w:rPr>
                <w:rFonts w:hint="eastAsia" w:eastAsia="Yu Mincho"/>
                <w:i/>
                <w:lang w:val="en-US" w:eastAsia="zh-CN"/>
              </w:rPr>
              <w:t>Some CRs are pending on this agreement</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Focus on the WF</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vAlign w:val="center"/>
          </w:tcPr>
          <w:p>
            <w:pPr>
              <w:overflowPunct w:val="0"/>
              <w:autoSpaceDE w:val="0"/>
              <w:autoSpaceDN w:val="0"/>
              <w:adjustRightInd w:val="0"/>
              <w:jc w:val="center"/>
              <w:textAlignment w:val="baseline"/>
              <w:rPr>
                <w:rFonts w:eastAsiaTheme="minorEastAsia"/>
                <w:color w:val="0070C0"/>
                <w:lang w:val="en-US" w:eastAsia="zh-CN"/>
              </w:rPr>
            </w:pPr>
            <w:r>
              <w:rPr>
                <w:rFonts w:hint="eastAsia" w:eastAsia="Yu Mincho"/>
                <w:bCs/>
                <w:lang w:val="en-US" w:eastAsia="zh-CN"/>
              </w:rPr>
              <w:t xml:space="preserve">WF on IAB EMC RI testing </w:t>
            </w:r>
            <w:r>
              <w:rPr>
                <w:rFonts w:eastAsia="Yu Mincho"/>
                <w:bCs/>
              </w:rPr>
              <w:t>with spatial exclusions</w:t>
            </w:r>
          </w:p>
        </w:tc>
        <w:tc>
          <w:tcPr>
            <w:tcW w:w="2932" w:type="dxa"/>
            <w:vAlign w:val="center"/>
          </w:tcPr>
          <w:p>
            <w:pPr>
              <w:overflowPunct w:val="0"/>
              <w:autoSpaceDE w:val="0"/>
              <w:autoSpaceDN w:val="0"/>
              <w:adjustRightInd w:val="0"/>
              <w:spacing w:after="0"/>
              <w:jc w:val="center"/>
              <w:textAlignment w:val="baseline"/>
              <w:rPr>
                <w:rFonts w:eastAsiaTheme="minorEastAsia"/>
                <w:color w:val="0070C0"/>
                <w:lang w:val="en-US" w:eastAsia="zh-CN"/>
              </w:rPr>
            </w:pPr>
          </w:p>
          <w:p>
            <w:pPr>
              <w:overflowPunct w:val="0"/>
              <w:autoSpaceDE w:val="0"/>
              <w:autoSpaceDN w:val="0"/>
              <w:adjustRightInd w:val="0"/>
              <w:spacing w:after="0"/>
              <w:jc w:val="center"/>
              <w:textAlignment w:val="baseline"/>
              <w:rPr>
                <w:rFonts w:eastAsiaTheme="minorEastAsia"/>
                <w:lang w:val="en-US" w:eastAsia="zh-CN"/>
              </w:rPr>
            </w:pPr>
            <w:r>
              <w:rPr>
                <w:rFonts w:hint="eastAsia" w:eastAsiaTheme="minorEastAsia"/>
                <w:lang w:val="en-US" w:eastAsia="zh-CN"/>
              </w:rPr>
              <w:t>Huawei</w:t>
            </w:r>
          </w:p>
          <w:p>
            <w:pPr>
              <w:overflowPunct w:val="0"/>
              <w:autoSpaceDE w:val="0"/>
              <w:autoSpaceDN w:val="0"/>
              <w:adjustRightInd w:val="0"/>
              <w:jc w:val="center"/>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"https://www.3gpp.org/ftp/TSG_RAN/WG4_Radio/TSGR4_98_e/Docs/R4-2100357.zip" </w:instrText>
            </w:r>
            <w:r>
              <w:fldChar w:fldCharType="separate"/>
            </w:r>
            <w:r>
              <w:rPr>
                <w:rFonts w:hint="eastAsia" w:eastAsiaTheme="minorEastAsia"/>
                <w:i/>
                <w:lang w:val="en-US" w:eastAsia="zh-CN"/>
              </w:rPr>
              <w:t>R4-2100357</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"https://www.3gpp.org/ftp/TSG_RAN/WG4_Radio/TSGR4_98_e/Docs/R4-2100359.zip" </w:instrText>
            </w:r>
            <w:r>
              <w:fldChar w:fldCharType="separate"/>
            </w:r>
            <w:r>
              <w:rPr>
                <w:rFonts w:hint="eastAsia" w:eastAsiaTheme="minorEastAsia"/>
                <w:i/>
                <w:lang w:val="en-US" w:eastAsia="zh-CN"/>
              </w:rPr>
              <w:t>R4-2100359</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"https://www.3gpp.org/ftp/TSG_RAN/WG4_Radio/TSGR4_98_e/Docs/R4-2100360.zip" </w:instrText>
            </w:r>
            <w:r>
              <w:fldChar w:fldCharType="separate"/>
            </w:r>
            <w:r>
              <w:rPr>
                <w:rFonts w:hint="eastAsia" w:eastAsiaTheme="minorEastAsia"/>
                <w:i/>
                <w:lang w:val="en-US" w:eastAsia="zh-CN"/>
              </w:rPr>
              <w:t>R4-2100360</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To be revised (Source: Ericsson,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"https://www.3gpp.org/ftp/TSG_RAN/WG4_Radio/TSGR4_98_e/Docs/R4-2102177.zip" </w:instrText>
            </w:r>
            <w:r>
              <w:fldChar w:fldCharType="separate"/>
            </w:r>
            <w:r>
              <w:rPr>
                <w:rFonts w:hint="eastAsia" w:eastAsiaTheme="minorEastAsia"/>
                <w:i/>
                <w:lang w:val="en-US" w:eastAsia="zh-CN"/>
              </w:rPr>
              <w:t>R4-2102177</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Not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r>
              <w:fldChar w:fldCharType="begin"/>
            </w:r>
            <w:r>
              <w:instrText xml:space="preserve"> HYPERLINK "https://www.3gpp.org/ftp/TSG_RAN/WG4_Radio/TSGR4_98_e/Docs/R4-2102581.zip" </w:instrText>
            </w:r>
            <w:r>
              <w:fldChar w:fldCharType="separate"/>
            </w:r>
            <w:r>
              <w:rPr>
                <w:rFonts w:hint="eastAsia" w:eastAsiaTheme="minorEastAsia"/>
                <w:i/>
                <w:lang w:val="en-US" w:eastAsia="zh-CN"/>
              </w:rPr>
              <w:t>R4-2102581</w:t>
            </w:r>
            <w:r>
              <w:rPr>
                <w:rFonts w:hint="eastAsia" w:eastAsiaTheme="minorEastAsia"/>
                <w:i/>
                <w:lang w:val="en-US" w:eastAsia="zh-CN"/>
              </w:rPr>
              <w:fldChar w:fldCharType="end"/>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Not pursued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18"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18"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overflowPunct w:val="0"/>
              <w:autoSpaceDE w:val="0"/>
              <w:autoSpaceDN w:val="0"/>
              <w:adjustRightInd w:val="0"/>
              <w:spacing w:after="120" w:line="240" w:lineRule="auto"/>
              <w:textAlignment w:val="baseline"/>
              <w:rPr>
                <w:rFonts w:eastAsiaTheme="minorEastAsia"/>
                <w:i/>
                <w:lang w:val="en-US" w:eastAsia="zh-CN"/>
              </w:rPr>
            </w:pPr>
            <w:r>
              <w:rPr>
                <w:rFonts w:hint="eastAsia" w:eastAsiaTheme="minorEastAsia"/>
                <w:i/>
                <w:lang w:val="en-US" w:eastAsia="zh-CN"/>
              </w:rPr>
              <w:t>R4-2103774</w:t>
            </w:r>
          </w:p>
          <w:p>
            <w:pPr>
              <w:overflowPunct w:val="0"/>
              <w:autoSpaceDE w:val="0"/>
              <w:autoSpaceDN w:val="0"/>
              <w:adjustRightInd w:val="0"/>
              <w:spacing w:after="120" w:line="240" w:lineRule="auto"/>
              <w:textAlignment w:val="baseline"/>
              <w:rPr>
                <w:rFonts w:eastAsiaTheme="minorEastAsia"/>
                <w:i/>
                <w:lang w:val="en-US" w:eastAsia="zh-CN"/>
              </w:rPr>
            </w:pPr>
            <w:r>
              <w:rPr>
                <w:rFonts w:hint="eastAsia" w:eastAsiaTheme="minorEastAsia"/>
                <w:i/>
                <w:lang w:val="en-US" w:eastAsia="zh-CN"/>
              </w:rPr>
              <w:t xml:space="preserve">Revised from </w:t>
            </w:r>
            <w:r>
              <w:fldChar w:fldCharType="begin"/>
            </w:r>
            <w:r>
              <w:instrText xml:space="preserve"> HYPERLINK "https://www.3gpp.org/ftp/TSG_RAN/WG4_Radio/TSGR4_98_e/Docs/R4-2100360.zip" </w:instrText>
            </w:r>
            <w:r>
              <w:fldChar w:fldCharType="separate"/>
            </w:r>
            <w:r>
              <w:rPr>
                <w:rFonts w:hint="eastAsia" w:eastAsiaTheme="minorEastAsia"/>
                <w:i/>
                <w:lang w:val="en-US" w:eastAsia="zh-CN"/>
              </w:rPr>
              <w:t>R4-2100360</w:t>
            </w:r>
            <w:r>
              <w:rPr>
                <w:rFonts w:hint="eastAsia" w:eastAsiaTheme="minorEastAsia"/>
                <w:i/>
                <w:lang w:val="en-US" w:eastAsia="zh-CN"/>
              </w:rPr>
              <w:fldChar w:fldCharType="end"/>
            </w:r>
          </w:p>
        </w:tc>
        <w:tc>
          <w:tcPr>
            <w:tcW w:w="8418" w:type="dxa"/>
          </w:tcPr>
          <w:p>
            <w:pPr>
              <w:overflowPunct w:val="0"/>
              <w:autoSpaceDE w:val="0"/>
              <w:autoSpaceDN w:val="0"/>
              <w:adjustRightInd w:val="0"/>
              <w:textAlignment w:val="baseline"/>
              <w:rPr>
                <w:ins w:id="195" w:author="Huawei, revisions" w:date="2021-02-03T18:23:00Z"/>
                <w:rFonts w:eastAsiaTheme="minorEastAsia"/>
                <w:iCs/>
                <w:lang w:val="en-US" w:eastAsia="zh-CN"/>
              </w:rPr>
            </w:pPr>
            <w:ins w:id="196" w:author="ZTE" w:date="2021-02-02T10:06:00Z">
              <w:r>
                <w:rPr>
                  <w:rFonts w:eastAsiaTheme="minorEastAsia"/>
                  <w:i w:val="0"/>
                  <w:iCs/>
                  <w:lang w:val="en-US" w:eastAsia="zh-CN"/>
                  <w:rPrChange w:id="197" w:author="ZTE" w:date="2021-02-02T10:06:00Z">
                    <w:rPr>
                      <w:rFonts w:eastAsiaTheme="minorEastAsia"/>
                      <w:i/>
                      <w:lang w:val="en-US" w:eastAsia="zh-CN"/>
                    </w:rPr>
                  </w:rPrChange>
                </w:rPr>
                <w:t xml:space="preserve">ZTE: we </w:t>
              </w:r>
            </w:ins>
            <w:ins w:id="198" w:author="ZTE" w:date="2021-02-02T10:06:00Z">
              <w:r>
                <w:rPr>
                  <w:rFonts w:hint="eastAsia" w:eastAsiaTheme="minorEastAsia"/>
                  <w:iCs/>
                  <w:lang w:val="en-US" w:eastAsia="zh-CN"/>
                </w:rPr>
                <w:t>agree with the revision.</w:t>
              </w:r>
            </w:ins>
          </w:p>
          <w:p>
            <w:pPr>
              <w:overflowPunct w:val="0"/>
              <w:autoSpaceDE w:val="0"/>
              <w:autoSpaceDN w:val="0"/>
              <w:adjustRightInd w:val="0"/>
              <w:textAlignment w:val="baseline"/>
              <w:rPr>
                <w:ins w:id="199" w:author="Huawei, revisions" w:date="2021-02-03T18:28:00Z"/>
                <w:rFonts w:eastAsiaTheme="minorEastAsia"/>
                <w:iCs/>
                <w:lang w:val="en-US" w:eastAsia="zh-CN"/>
              </w:rPr>
            </w:pPr>
            <w:ins w:id="200" w:author="Huawei, revisions" w:date="2021-02-03T18:23:00Z">
              <w:r>
                <w:rPr>
                  <w:rFonts w:eastAsiaTheme="minorEastAsia"/>
                  <w:iCs/>
                  <w:lang w:val="en-US" w:eastAsia="zh-CN"/>
                </w:rPr>
                <w:t xml:space="preserve">Huawei: </w:t>
              </w:r>
            </w:ins>
          </w:p>
          <w:p>
            <w:pPr>
              <w:overflowPunct w:val="0"/>
              <w:autoSpaceDE w:val="0"/>
              <w:autoSpaceDN w:val="0"/>
              <w:adjustRightInd w:val="0"/>
              <w:textAlignment w:val="baseline"/>
              <w:rPr>
                <w:ins w:id="201" w:author="Huawei, revisions" w:date="2021-02-03T18:23:00Z"/>
                <w:rFonts w:eastAsiaTheme="minorEastAsia"/>
                <w:iCs/>
                <w:lang w:val="en-US" w:eastAsia="zh-CN"/>
              </w:rPr>
            </w:pPr>
            <w:ins w:id="202" w:author="Huawei, revisions" w:date="2021-02-03T18:28:00Z">
              <w:r>
                <w:rPr>
                  <w:rFonts w:eastAsia="Yu Mincho"/>
                </w:rPr>
                <w:t xml:space="preserve">Comparing to TS 38.113, tables for Performance criteria for transient phenomena for </w:t>
              </w:r>
            </w:ins>
            <w:ins w:id="203" w:author="Huawei, revisions" w:date="2021-02-03T18:28:00Z">
              <w:r>
                <w:rPr>
                  <w:rFonts w:eastAsia="Yu Mincho"/>
                  <w:lang w:val="en-US" w:eastAsia="zh-CN"/>
                </w:rPr>
                <w:t xml:space="preserve">IAB are missing, i.e. content is not the same as for contiguous </w:t>
              </w:r>
            </w:ins>
            <w:ins w:id="204" w:author="Huawei, revisions" w:date="2021-02-03T18:28:00Z">
              <w:r>
                <w:rPr>
                  <w:rFonts w:eastAsia="Yu Mincho"/>
                </w:rPr>
                <w:t>phenomena, i.e. Performance criteria is different among those sections.</w:t>
              </w:r>
            </w:ins>
            <w:ins w:id="205" w:author="Huawei, revisions" w:date="2021-02-03T18:29:00Z">
              <w:r>
                <w:rPr>
                  <w:rFonts w:eastAsia="Yu Mincho"/>
                </w:rPr>
                <w:t xml:space="preserve"> Such modification of the approach is not well motivated. Refer to comments to </w:t>
              </w:r>
            </w:ins>
            <w:ins w:id="206" w:author="Huawei, revisions" w:date="2021-02-03T18:29:00Z">
              <w:r>
                <w:rPr>
                  <w:rFonts w:eastAsiaTheme="minorEastAsia"/>
                  <w:i/>
                  <w:lang w:val="en-US" w:eastAsia="zh-CN"/>
                </w:rPr>
                <w:fldChar w:fldCharType="begin"/>
              </w:r>
            </w:ins>
            <w:ins w:id="207" w:author="Huawei, revisions" w:date="2021-02-03T18:29:00Z">
              <w:r>
                <w:rPr>
                  <w:rFonts w:eastAsiaTheme="minorEastAsia"/>
                  <w:i/>
                  <w:lang w:val="en-US" w:eastAsia="zh-CN"/>
                </w:rPr>
                <w:instrText xml:space="preserve"> HYPERLINK "https://www.3gpp.org/ftp/TSG_RAN/WG4_Radio/TSGR4_98_e/Docs/R4-2100354.zip" </w:instrText>
              </w:r>
            </w:ins>
            <w:ins w:id="208" w:author="Huawei, revisions" w:date="2021-02-03T18:29:00Z">
              <w:r>
                <w:rPr>
                  <w:rFonts w:eastAsiaTheme="minorEastAsia"/>
                  <w:i/>
                  <w:lang w:val="en-US" w:eastAsia="zh-CN"/>
                </w:rPr>
                <w:fldChar w:fldCharType="separate"/>
              </w:r>
            </w:ins>
            <w:ins w:id="209" w:author="Huawei, revisions" w:date="2021-02-03T18:29:00Z">
              <w:r>
                <w:rPr>
                  <w:rFonts w:hint="eastAsia" w:eastAsiaTheme="minorEastAsia"/>
                  <w:i/>
                  <w:lang w:val="en-US" w:eastAsia="zh-CN"/>
                </w:rPr>
                <w:t>R4-2100354</w:t>
              </w:r>
            </w:ins>
            <w:ins w:id="210" w:author="Huawei, revisions" w:date="2021-02-03T18:29:00Z">
              <w:r>
                <w:rPr>
                  <w:rFonts w:eastAsiaTheme="minorEastAsia"/>
                  <w:i/>
                  <w:lang w:val="en-US" w:eastAsia="zh-CN"/>
                </w:rPr>
                <w:fldChar w:fldCharType="end"/>
              </w:r>
            </w:ins>
            <w:ins w:id="211" w:author="Huawei, revisions" w:date="2021-02-03T18:29:00Z">
              <w:r>
                <w:rPr>
                  <w:rFonts w:eastAsiaTheme="minorEastAsia"/>
                  <w:i/>
                  <w:lang w:val="en-US" w:eastAsia="zh-CN"/>
                </w:rPr>
                <w:t xml:space="preserve">. </w:t>
              </w:r>
            </w:ins>
          </w:p>
          <w:p>
            <w:pPr>
              <w:pStyle w:val="149"/>
              <w:numPr>
                <w:ilvl w:val="0"/>
                <w:numId w:val="6"/>
              </w:numPr>
              <w:ind w:firstLineChars="0"/>
              <w:rPr>
                <w:ins w:id="212" w:author="Huawei, revisions" w:date="2021-02-03T18:23:00Z"/>
                <w:rFonts w:eastAsiaTheme="minorEastAsia"/>
                <w:color w:val="0070C0"/>
                <w:lang w:val="en-US" w:eastAsia="zh-CN"/>
              </w:rPr>
            </w:pPr>
            <w:ins w:id="213" w:author="Huawei, revisions" w:date="2021-02-03T18:23:00Z">
              <w:r>
                <w:rPr>
                  <w:rFonts w:eastAsia="Yu Mincho"/>
                </w:rPr>
                <w:t>Table 6.1</w:t>
              </w:r>
            </w:ins>
            <w:ins w:id="214" w:author="Huawei, revisions" w:date="2021-02-03T18:23:00Z">
              <w:r>
                <w:rPr>
                  <w:rFonts w:eastAsia="Yu Mincho"/>
                  <w:lang w:val="en-US" w:eastAsia="zh-CN"/>
                </w:rPr>
                <w:t>-2</w:t>
              </w:r>
            </w:ins>
            <w:ins w:id="215" w:author="Huawei, revisions" w:date="2021-02-03T18:23:00Z">
              <w:r>
                <w:rPr>
                  <w:rFonts w:eastAsia="Yu Mincho"/>
                </w:rPr>
                <w:t>: editorial: correct cell boarders in column “</w:t>
              </w:r>
            </w:ins>
            <w:ins w:id="216" w:author="Huawei, revisions" w:date="2021-02-03T18:23:00Z">
              <w:r>
                <w:rPr>
                  <w:rFonts w:eastAsia="Yu Mincho" w:cs="v4.2.0"/>
                </w:rPr>
                <w:t xml:space="preserve">Bearer </w:t>
              </w:r>
            </w:ins>
            <w:ins w:id="217" w:author="Huawei, revisions" w:date="2021-02-03T18:23:00Z">
              <w:r>
                <w:rPr>
                  <w:rFonts w:eastAsia="Yu Mincho" w:cs="v4.2.0"/>
                  <w:lang w:val="en-US" w:eastAsia="zh-CN"/>
                </w:rPr>
                <w:t>i</w:t>
              </w:r>
            </w:ins>
            <w:ins w:id="218" w:author="Huawei, revisions" w:date="2021-02-03T18:23:00Z">
              <w:r>
                <w:rPr>
                  <w:rFonts w:eastAsia="Yu Mincho" w:cs="v4.2.0"/>
                </w:rPr>
                <w:t xml:space="preserve">nformation </w:t>
              </w:r>
            </w:ins>
            <w:ins w:id="219" w:author="Huawei, revisions" w:date="2021-02-03T18:23:00Z">
              <w:r>
                <w:rPr>
                  <w:rFonts w:eastAsia="Yu Mincho" w:cs="v4.2.0"/>
                  <w:lang w:val="en-US" w:eastAsia="zh-CN"/>
                </w:rPr>
                <w:t>d</w:t>
              </w:r>
            </w:ins>
            <w:ins w:id="220" w:author="Huawei, revisions" w:date="2021-02-03T18:23:00Z">
              <w:r>
                <w:rPr>
                  <w:rFonts w:eastAsia="Yu Mincho" w:cs="v4.2.0"/>
                </w:rPr>
                <w:t xml:space="preserve">ata </w:t>
              </w:r>
            </w:ins>
            <w:ins w:id="221" w:author="Huawei, revisions" w:date="2021-02-03T18:23:00Z">
              <w:r>
                <w:rPr>
                  <w:rFonts w:eastAsia="Yu Mincho" w:cs="v4.2.0"/>
                  <w:lang w:val="en-US" w:eastAsia="zh-CN"/>
                </w:rPr>
                <w:t>r</w:t>
              </w:r>
            </w:ins>
            <w:ins w:id="222" w:author="Huawei, revisions" w:date="2021-02-03T18:23:00Z">
              <w:r>
                <w:rPr>
                  <w:rFonts w:eastAsia="Yu Mincho" w:cs="v4.2.0"/>
                </w:rPr>
                <w:t>ate</w:t>
              </w:r>
            </w:ins>
            <w:ins w:id="223" w:author="Huawei, revisions" w:date="2021-02-03T18:23:00Z">
              <w:r>
                <w:rPr>
                  <w:rFonts w:eastAsia="Yu Mincho"/>
                  <w:lang w:val="en-US" w:eastAsia="zh-CN"/>
                </w:rPr>
                <w:t xml:space="preserve"> for </w:t>
              </w:r>
            </w:ins>
            <w:ins w:id="224" w:author="Huawei, revisions" w:date="2021-02-03T18:23:00Z">
              <w:r>
                <w:rPr>
                  <w:rFonts w:eastAsia="Yu Mincho"/>
                </w:rPr>
                <w:t>IAB-</w:t>
              </w:r>
            </w:ins>
            <w:ins w:id="225" w:author="Huawei, revisions" w:date="2021-02-03T18:23:00Z">
              <w:r>
                <w:rPr>
                  <w:rFonts w:eastAsia="Yu Mincho"/>
                  <w:lang w:val="en-US" w:eastAsia="zh-CN"/>
                </w:rPr>
                <w:t>DU</w:t>
              </w:r>
            </w:ins>
            <w:ins w:id="226" w:author="Huawei, revisions" w:date="2021-02-03T18:23:00Z">
              <w:r>
                <w:rPr>
                  <w:rFonts w:eastAsia="Yu Mincho"/>
                </w:rPr>
                <w:t>”</w:t>
              </w:r>
            </w:ins>
          </w:p>
          <w:p>
            <w:pPr>
              <w:pStyle w:val="149"/>
              <w:numPr>
                <w:ilvl w:val="0"/>
                <w:numId w:val="6"/>
              </w:numPr>
              <w:ind w:firstLineChars="0"/>
              <w:rPr>
                <w:rFonts w:eastAsiaTheme="minorEastAsia"/>
                <w:i/>
                <w:color w:val="0070C0"/>
                <w:lang w:val="en-US" w:eastAsia="zh-CN"/>
                <w:rPrChange w:id="228" w:author="Huawei, revisions" w:date="2021-02-03T18:28:00Z">
                  <w:rPr>
                    <w:rFonts w:eastAsiaTheme="minorEastAsia"/>
                    <w:i/>
                    <w:lang w:val="en-US" w:eastAsia="zh-CN"/>
                  </w:rPr>
                </w:rPrChange>
              </w:rPr>
              <w:pPrChange w:id="227" w:author="Huawei, revisions" w:date="2021-02-03T18:28:00Z">
                <w:pPr/>
              </w:pPrChange>
            </w:pPr>
            <w:ins w:id="229" w:author="Huawei, revisions" w:date="2021-02-03T18:23:00Z">
              <w:r>
                <w:rPr>
                  <w:rFonts w:eastAsia="Yu Mincho"/>
                </w:rPr>
                <w:t xml:space="preserve">Align wording: sometimes IAB is used, sometimes EUT.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R4-2103773</w:t>
            </w:r>
          </w:p>
        </w:tc>
        <w:tc>
          <w:tcPr>
            <w:tcW w:w="8418"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Title: WF on IAB EMC RI testing with spatial exclusions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tcPr>
          <w:p>
            <w:pPr>
              <w:overflowPunct w:val="0"/>
              <w:autoSpaceDE w:val="0"/>
              <w:autoSpaceDN w:val="0"/>
              <w:adjustRightInd w:val="0"/>
              <w:textAlignment w:val="baseline"/>
              <w:rPr>
                <w:rFonts w:eastAsiaTheme="minorEastAsia"/>
                <w:i/>
                <w:lang w:val="en-US" w:eastAsia="zh-CN"/>
              </w:rPr>
            </w:pPr>
          </w:p>
        </w:tc>
        <w:tc>
          <w:tcPr>
            <w:tcW w:w="8418" w:type="dxa"/>
          </w:tcPr>
          <w:p>
            <w:pPr>
              <w:overflowPunct w:val="0"/>
              <w:autoSpaceDE w:val="0"/>
              <w:autoSpaceDN w:val="0"/>
              <w:adjustRightInd w:val="0"/>
              <w:textAlignment w:val="baseline"/>
              <w:rPr>
                <w:ins w:id="230" w:author="Luis Martinez G70" w:date="2021-02-02T11:42:00Z"/>
                <w:rFonts w:eastAsiaTheme="minorEastAsia"/>
                <w:iCs/>
                <w:lang w:val="en-US" w:eastAsia="zh-CN"/>
              </w:rPr>
            </w:pPr>
            <w:ins w:id="231" w:author="ZTE" w:date="2021-02-02T11:01:00Z">
              <w:r>
                <w:rPr>
                  <w:rFonts w:hint="eastAsia" w:eastAsiaTheme="minorEastAsia"/>
                  <w:iCs/>
                  <w:lang w:val="en-US" w:eastAsia="zh-CN"/>
                </w:rPr>
                <w:t>ZTE: In our understanding, the issues in WF#1~5 are based on the challenge</w:t>
              </w:r>
            </w:ins>
            <w:ins w:id="232" w:author="ZTE" w:date="2021-02-02T11:02:00Z">
              <w:r>
                <w:rPr>
                  <w:rFonts w:hint="eastAsia" w:eastAsiaTheme="minorEastAsia"/>
                  <w:iCs/>
                  <w:lang w:val="en-US" w:eastAsia="zh-CN"/>
                </w:rPr>
                <w:t>s confirmed by companies. However, according to the 1</w:t>
              </w:r>
            </w:ins>
            <w:ins w:id="233" w:author="ZTE" w:date="2021-02-02T11:02:00Z">
              <w:r>
                <w:rPr>
                  <w:rFonts w:hint="eastAsia" w:eastAsiaTheme="minorEastAsia"/>
                  <w:iCs/>
                  <w:vertAlign w:val="superscript"/>
                  <w:lang w:val="en-US" w:eastAsia="zh-CN"/>
                </w:rPr>
                <w:t>st</w:t>
              </w:r>
            </w:ins>
            <w:ins w:id="234" w:author="ZTE" w:date="2021-02-02T11:02:00Z">
              <w:r>
                <w:rPr>
                  <w:rFonts w:hint="eastAsia" w:eastAsiaTheme="minorEastAsia"/>
                  <w:iCs/>
                  <w:lang w:val="en-US" w:eastAsia="zh-CN"/>
                </w:rPr>
                <w:t xml:space="preserve"> round discussion, </w:t>
              </w:r>
            </w:ins>
            <w:ins w:id="235" w:author="ZTE" w:date="2021-02-02T11:03:00Z">
              <w:r>
                <w:rPr>
                  <w:rFonts w:hint="eastAsia" w:eastAsiaTheme="minorEastAsia"/>
                  <w:iCs/>
                  <w:lang w:val="en-US" w:eastAsia="zh-CN"/>
                </w:rPr>
                <w:t>two companies think the challenges are not existed and the current NR BS RI testing can be reused for IAB RI testing</w:t>
              </w:r>
            </w:ins>
            <w:ins w:id="236" w:author="ZTE" w:date="2021-02-02T11:04:00Z">
              <w:r>
                <w:rPr>
                  <w:rFonts w:hint="eastAsia" w:eastAsiaTheme="minorEastAsia"/>
                  <w:iCs/>
                  <w:lang w:val="en-US" w:eastAsia="zh-CN"/>
                </w:rPr>
                <w:t>. T</w:t>
              </w:r>
            </w:ins>
            <w:ins w:id="237" w:author="ZTE" w:date="2021-02-02T11:05:00Z">
              <w:r>
                <w:rPr>
                  <w:rFonts w:hint="eastAsia" w:eastAsiaTheme="minorEastAsia"/>
                  <w:iCs/>
                  <w:lang w:val="en-US" w:eastAsia="zh-CN"/>
                </w:rPr>
                <w:t xml:space="preserve">herefore, we think </w:t>
              </w:r>
            </w:ins>
            <w:ins w:id="238" w:author="ZTE" w:date="2021-02-02T11:06:00Z">
              <w:r>
                <w:rPr>
                  <w:rFonts w:hint="eastAsia" w:eastAsiaTheme="minorEastAsia"/>
                  <w:iCs/>
                  <w:lang w:val="en-US" w:eastAsia="zh-CN"/>
                </w:rPr>
                <w:t xml:space="preserve">reusing the current </w:t>
              </w:r>
            </w:ins>
            <w:ins w:id="239" w:author="ZTE" w:date="2021-02-02T11:05:00Z">
              <w:r>
                <w:rPr>
                  <w:rFonts w:hint="eastAsia" w:eastAsiaTheme="minorEastAsia"/>
                  <w:iCs/>
                  <w:lang w:val="en-US" w:eastAsia="zh-CN"/>
                </w:rPr>
                <w:t xml:space="preserve">NR BS RI testing </w:t>
              </w:r>
            </w:ins>
            <w:ins w:id="240" w:author="ZTE" w:date="2021-02-02T11:06:00Z">
              <w:r>
                <w:rPr>
                  <w:rFonts w:hint="eastAsia" w:eastAsiaTheme="minorEastAsia"/>
                  <w:iCs/>
                  <w:lang w:val="en-US" w:eastAsia="zh-CN"/>
                </w:rPr>
                <w:t>should be alternative and be reflected in the WF.</w:t>
              </w:r>
            </w:ins>
          </w:p>
          <w:p>
            <w:pPr>
              <w:overflowPunct w:val="0"/>
              <w:autoSpaceDE w:val="0"/>
              <w:autoSpaceDN w:val="0"/>
              <w:adjustRightInd w:val="0"/>
              <w:textAlignment w:val="baseline"/>
              <w:rPr>
                <w:ins w:id="241" w:author="Huawei, revisions" w:date="2021-02-03T18:25:00Z"/>
                <w:rFonts w:eastAsiaTheme="minorEastAsia"/>
                <w:iCs/>
                <w:lang w:val="en-US" w:eastAsia="zh-CN"/>
              </w:rPr>
            </w:pPr>
            <w:ins w:id="242" w:author="Luis Martinez G70" w:date="2021-02-02T11:42:00Z">
              <w:r>
                <w:rPr>
                  <w:rFonts w:eastAsiaTheme="minorEastAsia"/>
                  <w:iCs/>
                  <w:lang w:val="en-US" w:eastAsia="zh-CN"/>
                </w:rPr>
                <w:t xml:space="preserve">Ericsson: </w:t>
              </w:r>
            </w:ins>
            <w:ins w:id="243" w:author="Luis Martinez G70" w:date="2021-02-02T11:43:00Z">
              <w:r>
                <w:rPr>
                  <w:rFonts w:eastAsiaTheme="minorEastAsia"/>
                  <w:iCs/>
                  <w:lang w:val="en-US" w:eastAsia="zh-CN"/>
                </w:rPr>
                <w:t>As expressed by ZTE, we consider that the</w:t>
              </w:r>
            </w:ins>
            <w:ins w:id="244" w:author="Luis Martinez G70" w:date="2021-02-02T11:44:00Z">
              <w:r>
                <w:rPr>
                  <w:rFonts w:eastAsiaTheme="minorEastAsia"/>
                  <w:iCs/>
                  <w:lang w:val="en-US" w:eastAsia="zh-CN"/>
                </w:rPr>
                <w:t xml:space="preserve"> alternative of reusing NR BS RI testing should be included in the WF. </w:t>
              </w:r>
            </w:ins>
          </w:p>
          <w:p>
            <w:pPr>
              <w:overflowPunct w:val="0"/>
              <w:autoSpaceDE w:val="0"/>
              <w:autoSpaceDN w:val="0"/>
              <w:adjustRightInd w:val="0"/>
              <w:textAlignment w:val="baseline"/>
              <w:rPr>
                <w:ins w:id="245" w:author="ZTE" w:date="2021-02-04T10:07:30Z"/>
                <w:rFonts w:eastAsiaTheme="minorEastAsia"/>
                <w:iCs/>
                <w:lang w:val="en-US" w:eastAsia="zh-CN"/>
              </w:rPr>
            </w:pPr>
            <w:ins w:id="246" w:author="Huawei, revisions" w:date="2021-02-03T18:25:00Z">
              <w:r>
                <w:rPr>
                  <w:rFonts w:eastAsiaTheme="minorEastAsia"/>
                  <w:iCs/>
                  <w:lang w:val="en-US" w:eastAsia="zh-CN"/>
                </w:rPr>
                <w:t xml:space="preserve">Huawei: </w:t>
              </w:r>
            </w:ins>
            <w:ins w:id="247" w:author="Huawei, revisions" w:date="2021-02-03T18:30:00Z">
              <w:r>
                <w:rPr>
                  <w:rFonts w:eastAsiaTheme="minorEastAsia"/>
                  <w:iCs/>
                  <w:lang w:val="en-US" w:eastAsia="zh-CN"/>
                </w:rPr>
                <w:t>agree</w:t>
              </w:r>
            </w:ins>
            <w:ins w:id="248" w:author="Huawei, revisions" w:date="2021-02-03T18:43:00Z">
              <w:r>
                <w:rPr>
                  <w:rFonts w:eastAsiaTheme="minorEastAsia"/>
                  <w:iCs/>
                  <w:lang w:val="en-US" w:eastAsia="zh-CN"/>
                </w:rPr>
                <w:t xml:space="preserve"> </w:t>
              </w:r>
            </w:ins>
            <w:ins w:id="249" w:author="Huawei, revisions" w:date="2021-02-03T18:30:00Z">
              <w:r>
                <w:rPr>
                  <w:rFonts w:eastAsiaTheme="minorEastAsia"/>
                  <w:iCs/>
                  <w:lang w:val="en-US" w:eastAsia="zh-CN"/>
                </w:rPr>
                <w:t>– removal was not intended.</w:t>
              </w:r>
            </w:ins>
            <w:ins w:id="250" w:author="Huawei, revisions" w:date="2021-02-03T18:43:00Z">
              <w:r>
                <w:rPr>
                  <w:rFonts w:eastAsiaTheme="minorEastAsia"/>
                  <w:iCs/>
                  <w:lang w:val="en-US" w:eastAsia="zh-CN"/>
                </w:rPr>
                <w:t xml:space="preserve"> I will update the wording accordingly. </w:t>
              </w:r>
            </w:ins>
            <w:ins w:id="251" w:author="Huawei, revisions" w:date="2021-02-03T18:30:00Z">
              <w:r>
                <w:rPr>
                  <w:rFonts w:eastAsiaTheme="minorEastAsia"/>
                  <w:iCs/>
                  <w:lang w:val="en-US" w:eastAsia="zh-CN"/>
                </w:rPr>
                <w:t xml:space="preserve"> </w:t>
              </w:r>
            </w:ins>
            <w:ins w:id="252" w:author="Huawei, revisions" w:date="2021-02-03T18:26:00Z">
              <w:r>
                <w:rPr>
                  <w:rFonts w:eastAsiaTheme="minorEastAsia"/>
                  <w:iCs/>
                  <w:lang w:val="en-US" w:eastAsia="zh-CN"/>
                </w:rPr>
                <w:t xml:space="preserve"> </w:t>
              </w:r>
            </w:ins>
          </w:p>
          <w:p>
            <w:pPr>
              <w:overflowPunct w:val="0"/>
              <w:autoSpaceDE w:val="0"/>
              <w:autoSpaceDN w:val="0"/>
              <w:adjustRightInd w:val="0"/>
              <w:textAlignment w:val="baseline"/>
              <w:rPr>
                <w:rFonts w:hint="default" w:eastAsiaTheme="minorEastAsia"/>
                <w:iCs/>
                <w:lang w:val="en-US" w:eastAsia="zh-CN"/>
              </w:rPr>
            </w:pPr>
            <w:ins w:id="253" w:author="ZTE" w:date="2021-02-04T10:07:30Z">
              <w:r>
                <w:rPr>
                  <w:rFonts w:hint="eastAsia" w:eastAsiaTheme="minorEastAsia"/>
                  <w:iCs/>
                  <w:lang w:val="en-US" w:eastAsia="zh-CN"/>
                </w:rPr>
                <w:t>Z</w:t>
              </w:r>
            </w:ins>
            <w:ins w:id="254" w:author="ZTE" w:date="2021-02-04T10:07:31Z">
              <w:r>
                <w:rPr>
                  <w:rFonts w:hint="eastAsia" w:eastAsiaTheme="minorEastAsia"/>
                  <w:iCs/>
                  <w:lang w:val="en-US" w:eastAsia="zh-CN"/>
                </w:rPr>
                <w:t>TE</w:t>
              </w:r>
            </w:ins>
            <w:ins w:id="255" w:author="ZTE" w:date="2021-02-04T10:07:43Z">
              <w:r>
                <w:rPr>
                  <w:rFonts w:hint="eastAsia" w:eastAsiaTheme="minorEastAsia"/>
                  <w:iCs/>
                  <w:lang w:val="en-US" w:eastAsia="zh-CN"/>
                </w:rPr>
                <w:t>2</w:t>
              </w:r>
            </w:ins>
            <w:ins w:id="256" w:author="ZTE" w:date="2021-02-04T10:07:31Z">
              <w:r>
                <w:rPr>
                  <w:rFonts w:hint="eastAsia" w:eastAsiaTheme="minorEastAsia"/>
                  <w:iCs/>
                  <w:lang w:val="en-US" w:eastAsia="zh-CN"/>
                </w:rPr>
                <w:t>:</w:t>
              </w:r>
            </w:ins>
            <w:ins w:id="257" w:author="ZTE" w:date="2021-02-04T10:07:44Z">
              <w:r>
                <w:rPr>
                  <w:rFonts w:hint="eastAsia" w:eastAsiaTheme="minorEastAsia"/>
                  <w:iCs/>
                  <w:lang w:val="en-US" w:eastAsia="zh-CN"/>
                </w:rPr>
                <w:t xml:space="preserve"> </w:t>
              </w:r>
            </w:ins>
            <w:ins w:id="258" w:author="ZTE" w:date="2021-02-04T10:07:45Z">
              <w:r>
                <w:rPr>
                  <w:rFonts w:hint="eastAsia" w:eastAsiaTheme="minorEastAsia"/>
                  <w:iCs/>
                  <w:lang w:val="en-US" w:eastAsia="zh-CN"/>
                </w:rPr>
                <w:t>Revision</w:t>
              </w:r>
            </w:ins>
            <w:ins w:id="259" w:author="ZTE" w:date="2021-02-04T10:07:32Z">
              <w:r>
                <w:rPr>
                  <w:rFonts w:hint="eastAsia" w:eastAsiaTheme="minorEastAsia"/>
                  <w:iCs/>
                  <w:lang w:val="en-US" w:eastAsia="zh-CN"/>
                </w:rPr>
                <w:t xml:space="preserve"> </w:t>
              </w:r>
            </w:ins>
            <w:ins w:id="260" w:author="ZTE" w:date="2021-02-04T10:07:33Z">
              <w:r>
                <w:rPr>
                  <w:rFonts w:hint="eastAsia" w:eastAsiaTheme="minorEastAsia"/>
                  <w:iCs/>
                  <w:lang w:val="en-US" w:eastAsia="zh-CN"/>
                </w:rPr>
                <w:t>look</w:t>
              </w:r>
            </w:ins>
            <w:ins w:id="261" w:author="ZTE" w:date="2021-02-04T10:07:34Z">
              <w:r>
                <w:rPr>
                  <w:rFonts w:hint="eastAsia" w:eastAsiaTheme="minorEastAsia"/>
                  <w:iCs/>
                  <w:lang w:val="en-US" w:eastAsia="zh-CN"/>
                </w:rPr>
                <w:t xml:space="preserve">s </w:t>
              </w:r>
            </w:ins>
            <w:ins w:id="262" w:author="ZTE" w:date="2021-02-04T10:07:35Z">
              <w:r>
                <w:rPr>
                  <w:rFonts w:hint="eastAsia" w:eastAsiaTheme="minorEastAsia"/>
                  <w:iCs/>
                  <w:lang w:val="en-US" w:eastAsia="zh-CN"/>
                </w:rPr>
                <w:t>fine.</w:t>
              </w:r>
            </w:ins>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ZTE" w:date="2021-02-04T11:19:41Z"/>
        </w:trPr>
        <w:tc>
          <w:tcPr>
            <w:tcW w:w="1242" w:type="dxa"/>
          </w:tcPr>
          <w:p>
            <w:pPr>
              <w:overflowPunct w:val="0"/>
              <w:autoSpaceDE w:val="0"/>
              <w:autoSpaceDN w:val="0"/>
              <w:adjustRightInd w:val="0"/>
              <w:spacing w:after="120" w:line="240" w:lineRule="auto"/>
              <w:textAlignment w:val="baseline"/>
              <w:rPr>
                <w:ins w:id="264" w:author="ZTE" w:date="2021-02-04T11:19:45Z"/>
                <w:rFonts w:eastAsiaTheme="minorEastAsia"/>
                <w:i/>
                <w:lang w:val="en-US" w:eastAsia="zh-CN"/>
              </w:rPr>
            </w:pPr>
            <w:ins w:id="265" w:author="ZTE" w:date="2021-02-04T11:19:45Z">
              <w:r>
                <w:rPr>
                  <w:rFonts w:hint="eastAsia" w:eastAsiaTheme="minorEastAsia"/>
                  <w:i/>
                  <w:lang w:val="en-US" w:eastAsia="zh-CN"/>
                </w:rPr>
                <w:t>R4-2103774</w:t>
              </w:r>
            </w:ins>
          </w:p>
          <w:p>
            <w:pPr>
              <w:overflowPunct w:val="0"/>
              <w:autoSpaceDE w:val="0"/>
              <w:autoSpaceDN w:val="0"/>
              <w:adjustRightInd w:val="0"/>
              <w:textAlignment w:val="baseline"/>
              <w:rPr>
                <w:ins w:id="266" w:author="ZTE" w:date="2021-02-04T11:19:41Z"/>
                <w:rFonts w:hint="eastAsia" w:eastAsiaTheme="minorEastAsia"/>
                <w:color w:val="0070C0"/>
                <w:lang w:val="en-US" w:eastAsia="zh-CN"/>
              </w:rPr>
            </w:pPr>
            <w:ins w:id="267" w:author="ZTE" w:date="2021-02-04T11:19:45Z">
              <w:r>
                <w:rPr>
                  <w:rFonts w:hint="eastAsia" w:eastAsiaTheme="minorEastAsia"/>
                  <w:i/>
                  <w:lang w:val="en-US" w:eastAsia="zh-CN"/>
                </w:rPr>
                <w:t xml:space="preserve">Revised from </w:t>
              </w:r>
            </w:ins>
            <w:ins w:id="268" w:author="ZTE" w:date="2021-02-04T11:19:45Z">
              <w:r>
                <w:rPr/>
                <w:fldChar w:fldCharType="begin"/>
              </w:r>
            </w:ins>
            <w:ins w:id="269" w:author="ZTE" w:date="2021-02-04T11:19:45Z">
              <w:r>
                <w:rPr/>
                <w:instrText xml:space="preserve"> HYPERLINK "https://www.3gpp.org/ftp/TSG_RAN/WG4_Radio/TSGR4_98_e/Docs/R4-2100360.zip" </w:instrText>
              </w:r>
            </w:ins>
            <w:ins w:id="270" w:author="ZTE" w:date="2021-02-04T11:19:45Z">
              <w:r>
                <w:rPr/>
                <w:fldChar w:fldCharType="separate"/>
              </w:r>
            </w:ins>
            <w:ins w:id="271" w:author="ZTE" w:date="2021-02-04T11:19:45Z">
              <w:r>
                <w:rPr>
                  <w:rFonts w:hint="eastAsia" w:eastAsiaTheme="minorEastAsia"/>
                  <w:i/>
                  <w:lang w:val="en-US" w:eastAsia="zh-CN"/>
                </w:rPr>
                <w:t>R4-2100360</w:t>
              </w:r>
            </w:ins>
            <w:ins w:id="272" w:author="ZTE" w:date="2021-02-04T11:19:45Z">
              <w:r>
                <w:rPr>
                  <w:rFonts w:hint="eastAsia" w:eastAsiaTheme="minorEastAsia"/>
                  <w:i/>
                  <w:lang w:val="en-US" w:eastAsia="zh-CN"/>
                </w:rPr>
                <w:fldChar w:fldCharType="end"/>
              </w:r>
            </w:ins>
          </w:p>
        </w:tc>
        <w:tc>
          <w:tcPr>
            <w:tcW w:w="8615" w:type="dxa"/>
          </w:tcPr>
          <w:p>
            <w:pPr>
              <w:overflowPunct w:val="0"/>
              <w:autoSpaceDE w:val="0"/>
              <w:autoSpaceDN w:val="0"/>
              <w:adjustRightInd w:val="0"/>
              <w:textAlignment w:val="baseline"/>
              <w:rPr>
                <w:ins w:id="273" w:author="ZTE" w:date="2021-02-04T11:19:41Z"/>
                <w:rFonts w:hint="default" w:eastAsiaTheme="minorEastAsia"/>
                <w:i/>
                <w:color w:val="0070C0"/>
                <w:lang w:val="en-US" w:eastAsia="zh-CN"/>
              </w:rPr>
            </w:pPr>
            <w:ins w:id="274" w:author="ZTE" w:date="2021-02-04T11:19:57Z">
              <w:r>
                <w:rPr>
                  <w:rFonts w:hint="eastAsia" w:eastAsiaTheme="minorEastAsia"/>
                  <w:i/>
                  <w:color w:val="0070C0"/>
                  <w:lang w:val="en-US" w:eastAsia="zh-CN"/>
                </w:rPr>
                <w:t>No</w:t>
              </w:r>
            </w:ins>
            <w:ins w:id="275" w:author="ZTE" w:date="2021-02-04T11:19:58Z">
              <w:r>
                <w:rPr>
                  <w:rFonts w:hint="eastAsia" w:eastAsiaTheme="minorEastAsia"/>
                  <w:i/>
                  <w:color w:val="0070C0"/>
                  <w:lang w:val="en-US" w:eastAsia="zh-CN"/>
                </w:rPr>
                <w:t>t pu</w:t>
              </w:r>
            </w:ins>
            <w:ins w:id="276" w:author="ZTE" w:date="2021-02-04T11:19:59Z">
              <w:r>
                <w:rPr>
                  <w:rFonts w:hint="eastAsia" w:eastAsiaTheme="minorEastAsia"/>
                  <w:i/>
                  <w:color w:val="0070C0"/>
                  <w:lang w:val="en-US" w:eastAsia="zh-CN"/>
                </w:rPr>
                <w:t>r</w:t>
              </w:r>
            </w:ins>
            <w:ins w:id="277" w:author="ZTE" w:date="2021-02-04T11:20:00Z">
              <w:r>
                <w:rPr>
                  <w:rFonts w:hint="eastAsia" w:eastAsiaTheme="minorEastAsia"/>
                  <w:i/>
                  <w:color w:val="0070C0"/>
                  <w:lang w:val="en-US" w:eastAsia="zh-CN"/>
                </w:rPr>
                <w:t>sue</w:t>
              </w:r>
            </w:ins>
            <w:ins w:id="278" w:author="ZTE" w:date="2021-02-04T11:20:01Z">
              <w:r>
                <w:rPr>
                  <w:rFonts w:hint="eastAsia" w:eastAsiaTheme="minorEastAsia"/>
                  <w:i/>
                  <w:color w:val="0070C0"/>
                  <w:lang w:val="en-US" w:eastAsia="zh-CN"/>
                </w:rPr>
                <w:t>d</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ZTE" w:date="2021-02-04T11:19:44Z"/>
        </w:trPr>
        <w:tc>
          <w:tcPr>
            <w:tcW w:w="1242" w:type="dxa"/>
          </w:tcPr>
          <w:p>
            <w:pPr>
              <w:overflowPunct w:val="0"/>
              <w:autoSpaceDE w:val="0"/>
              <w:autoSpaceDN w:val="0"/>
              <w:adjustRightInd w:val="0"/>
              <w:textAlignment w:val="baseline"/>
              <w:rPr>
                <w:ins w:id="280" w:author="ZTE" w:date="2021-02-04T11:19:44Z"/>
                <w:rFonts w:hint="eastAsia" w:eastAsiaTheme="minorEastAsia"/>
                <w:color w:val="0070C0"/>
                <w:lang w:val="en-US" w:eastAsia="zh-CN"/>
              </w:rPr>
            </w:pPr>
            <w:ins w:id="281" w:author="ZTE" w:date="2021-02-04T11:20:25Z">
              <w:r>
                <w:rPr>
                  <w:rFonts w:hint="eastAsia" w:eastAsiaTheme="minorEastAsia"/>
                  <w:i/>
                  <w:lang w:val="en-US" w:eastAsia="zh-CN"/>
                </w:rPr>
                <w:t>R4-2103773</w:t>
              </w:r>
            </w:ins>
          </w:p>
        </w:tc>
        <w:tc>
          <w:tcPr>
            <w:tcW w:w="8615" w:type="dxa"/>
          </w:tcPr>
          <w:p>
            <w:pPr>
              <w:overflowPunct w:val="0"/>
              <w:autoSpaceDE w:val="0"/>
              <w:autoSpaceDN w:val="0"/>
              <w:adjustRightInd w:val="0"/>
              <w:textAlignment w:val="baseline"/>
              <w:rPr>
                <w:ins w:id="282" w:author="ZTE" w:date="2021-02-04T11:19:44Z"/>
                <w:rFonts w:hint="default" w:eastAsiaTheme="minorEastAsia"/>
                <w:i/>
                <w:color w:val="0070C0"/>
                <w:lang w:val="en-US" w:eastAsia="zh-CN"/>
              </w:rPr>
            </w:pPr>
            <w:ins w:id="283" w:author="ZTE" w:date="2021-02-04T11:20:26Z">
              <w:r>
                <w:rPr>
                  <w:rFonts w:hint="eastAsia" w:eastAsiaTheme="minorEastAsia"/>
                  <w:i/>
                  <w:color w:val="0070C0"/>
                  <w:lang w:val="en-US" w:eastAsia="zh-CN"/>
                </w:rPr>
                <w:t xml:space="preserve">To </w:t>
              </w:r>
            </w:ins>
            <w:ins w:id="284" w:author="ZTE" w:date="2021-02-04T11:20:27Z">
              <w:r>
                <w:rPr>
                  <w:rFonts w:hint="eastAsia" w:eastAsiaTheme="minorEastAsia"/>
                  <w:i/>
                  <w:color w:val="0070C0"/>
                  <w:lang w:val="en-US" w:eastAsia="zh-CN"/>
                </w:rPr>
                <w:t>be a</w:t>
              </w:r>
            </w:ins>
            <w:ins w:id="285" w:author="ZTE" w:date="2021-02-04T11:20:28Z">
              <w:r>
                <w:rPr>
                  <w:rFonts w:hint="eastAsia" w:eastAsiaTheme="minorEastAsia"/>
                  <w:i/>
                  <w:color w:val="0070C0"/>
                  <w:lang w:val="en-US" w:eastAsia="zh-CN"/>
                </w:rPr>
                <w:t>pproved</w:t>
              </w:r>
            </w:ins>
          </w:p>
        </w:tc>
      </w:tr>
    </w:tbl>
    <w:p/>
    <w:p>
      <w:pPr>
        <w:pStyle w:val="2"/>
        <w:rPr>
          <w:lang w:eastAsia="ja-JP"/>
        </w:rPr>
      </w:pPr>
      <w:r>
        <w:rPr>
          <w:lang w:eastAsia="ja-JP"/>
        </w:rPr>
        <w:t>Topic #</w:t>
      </w:r>
      <w:r>
        <w:rPr>
          <w:rFonts w:hint="eastAsia"/>
          <w:lang w:val="en-US" w:eastAsia="zh-CN"/>
        </w:rPr>
        <w:t>4</w:t>
      </w:r>
      <w:r>
        <w:rPr>
          <w:lang w:eastAsia="ja-JP"/>
        </w:rPr>
        <w:t xml:space="preserve">: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9" w:type="dxa"/>
        <w:tblInd w:w="0" w:type="dxa"/>
        <w:tblLayout w:type="autofit"/>
        <w:tblCellMar>
          <w:top w:w="0" w:type="dxa"/>
          <w:left w:w="0" w:type="dxa"/>
          <w:bottom w:w="0" w:type="dxa"/>
          <w:right w:w="0" w:type="dxa"/>
        </w:tblCellMar>
      </w:tblPr>
      <w:tblGrid>
        <w:gridCol w:w="1249"/>
        <w:gridCol w:w="1530"/>
        <w:gridCol w:w="6890"/>
      </w:tblGrid>
      <w:tr>
        <w:tblPrEx>
          <w:tblCellMar>
            <w:top w:w="0" w:type="dxa"/>
            <w:left w:w="0" w:type="dxa"/>
            <w:bottom w:w="0" w:type="dxa"/>
            <w:right w:w="0" w:type="dxa"/>
          </w:tblCellMar>
        </w:tblPrEx>
        <w:trPr>
          <w:trHeight w:val="675" w:hRule="atLeast"/>
        </w:trPr>
        <w:tc>
          <w:tcPr>
            <w:tcW w:w="124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5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89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675" w:hRule="atLeast"/>
        </w:trPr>
        <w:tc>
          <w:tcPr>
            <w:tcW w:w="124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"https://www.3gpp.org/ftp/TSG_RAN/WG4_Radio/TSGR4_98_e/Docs/R4-2100361.zip" </w:instrText>
            </w:r>
            <w:r>
              <w:fldChar w:fldCharType="separate"/>
            </w:r>
            <w:r>
              <w:rPr>
                <w:rStyle w:val="55"/>
                <w:rFonts w:ascii="Arial" w:hAnsi="Arial" w:cs="Arial"/>
                <w:b/>
                <w:sz w:val="16"/>
                <w:szCs w:val="16"/>
              </w:rPr>
              <w:t>R4-2100361</w:t>
            </w:r>
            <w:r>
              <w:rPr>
                <w:rStyle w:val="55"/>
                <w:rFonts w:ascii="Arial" w:hAnsi="Arial" w:cs="Arial"/>
                <w:b/>
                <w:sz w:val="16"/>
                <w:szCs w:val="16"/>
              </w:rPr>
              <w:fldChar w:fldCharType="end"/>
            </w:r>
          </w:p>
        </w:tc>
        <w:tc>
          <w:tcPr>
            <w:tcW w:w="15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89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Proposal 1: Not defining an EMC specification but extending the scope of current NR EMC specification for RF repeater.</w:t>
            </w:r>
          </w:p>
          <w:p>
            <w:pPr>
              <w:textAlignment w:val="top"/>
              <w:rPr>
                <w:color w:val="000000"/>
                <w:lang w:val="en-US" w:eastAsia="zh-CN" w:bidi="ar"/>
              </w:rPr>
            </w:pPr>
            <w:r>
              <w:rPr>
                <w:color w:val="000000"/>
                <w:lang w:val="en-US" w:eastAsia="zh-CN" w:bidi="ar"/>
              </w:rPr>
              <w:t>Proposal 2: To rely on CISPR/IEC and ETSI recommendations to define the NR RF Repeaters EMC requirements.</w:t>
            </w:r>
          </w:p>
          <w:p>
            <w:pPr>
              <w:textAlignment w:val="top"/>
              <w:rPr>
                <w:color w:val="000000"/>
                <w:lang w:val="en-US" w:eastAsia="zh-CN" w:bidi="ar"/>
              </w:rPr>
            </w:pPr>
            <w:r>
              <w:rPr>
                <w:color w:val="000000"/>
                <w:lang w:val="en-US" w:eastAsia="zh-CN" w:bidi="ar"/>
              </w:rPr>
              <w:t>Proposal 3: Discuss the changes and additions needed to update TS 38.113 scope incorporating RF Repeaters.</w:t>
            </w:r>
          </w:p>
        </w:tc>
      </w:tr>
      <w:tr>
        <w:tblPrEx>
          <w:tblCellMar>
            <w:top w:w="0" w:type="dxa"/>
            <w:left w:w="0" w:type="dxa"/>
            <w:bottom w:w="0" w:type="dxa"/>
            <w:right w:w="0" w:type="dxa"/>
          </w:tblCellMar>
        </w:tblPrEx>
        <w:trPr>
          <w:trHeight w:val="450" w:hRule="atLeast"/>
        </w:trPr>
        <w:tc>
          <w:tcPr>
            <w:tcW w:w="124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"https://www.3gpp.org/ftp/TSG_RAN/WG4_Radio/TSGR4_98_e/Docs/R4-2102180.zip" </w:instrText>
            </w:r>
            <w:r>
              <w:fldChar w:fldCharType="separate"/>
            </w:r>
            <w:r>
              <w:rPr>
                <w:rStyle w:val="55"/>
                <w:rFonts w:ascii="Arial" w:hAnsi="Arial" w:cs="Arial"/>
                <w:b/>
                <w:sz w:val="16"/>
                <w:szCs w:val="16"/>
              </w:rPr>
              <w:t>R4-2102180</w:t>
            </w:r>
            <w:r>
              <w:rPr>
                <w:rStyle w:val="55"/>
                <w:rFonts w:ascii="Arial" w:hAnsi="Arial" w:cs="Arial"/>
                <w:b/>
                <w:sz w:val="16"/>
                <w:szCs w:val="16"/>
              </w:rPr>
              <w:fldChar w:fldCharType="end"/>
            </w:r>
          </w:p>
        </w:tc>
        <w:tc>
          <w:tcPr>
            <w:tcW w:w="15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9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Proposal on the skeleton of NR Repeaters EMC</w:t>
            </w:r>
          </w:p>
        </w:tc>
      </w:tr>
      <w:tr>
        <w:tblPrEx>
          <w:tblCellMar>
            <w:top w:w="0" w:type="dxa"/>
            <w:left w:w="0" w:type="dxa"/>
            <w:bottom w:w="0" w:type="dxa"/>
            <w:right w:w="0" w:type="dxa"/>
          </w:tblCellMar>
        </w:tblPrEx>
        <w:trPr>
          <w:trHeight w:val="450" w:hRule="atLeast"/>
        </w:trPr>
        <w:tc>
          <w:tcPr>
            <w:tcW w:w="124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"https://www.3gpp.org/ftp/TSG_RAN/WG4_Radio/TSGR4_98_e/Docs/R4-2102181.zip" </w:instrText>
            </w:r>
            <w:r>
              <w:fldChar w:fldCharType="separate"/>
            </w:r>
            <w:r>
              <w:rPr>
                <w:rStyle w:val="55"/>
                <w:rFonts w:ascii="Arial" w:hAnsi="Arial" w:cs="Arial"/>
                <w:b/>
                <w:sz w:val="16"/>
                <w:szCs w:val="16"/>
              </w:rPr>
              <w:t>R4-2102181</w:t>
            </w:r>
            <w:r>
              <w:rPr>
                <w:rStyle w:val="55"/>
                <w:rFonts w:ascii="Arial" w:hAnsi="Arial" w:cs="Arial"/>
                <w:b/>
                <w:sz w:val="16"/>
                <w:szCs w:val="16"/>
              </w:rPr>
              <w:fldChar w:fldCharType="end"/>
            </w:r>
          </w:p>
        </w:tc>
        <w:tc>
          <w:tcPr>
            <w:tcW w:w="15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9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color w:val="000000"/>
                <w:lang w:val="en-US" w:eastAsia="zh-CN" w:bidi="ar"/>
              </w:rPr>
            </w:pPr>
            <w:r>
              <w:rPr>
                <w:b/>
                <w:iCs/>
                <w:color w:val="000000" w:themeColor="text1"/>
                <w:lang w:val="en-US" w:eastAsia="zh-CN"/>
                <w14:textFill>
                  <w14:solidFill>
                    <w14:schemeClr w14:val="tx1"/>
                  </w14:solidFill>
                </w14:textFill>
              </w:rPr>
              <w:t xml:space="preserve">Proposal 1: </w:t>
            </w:r>
            <w:r>
              <w:rPr>
                <w:lang w:val="en-US" w:eastAsia="zh-CN"/>
              </w:rPr>
              <w:t xml:space="preserve">The core parts of </w:t>
            </w:r>
            <w:r>
              <w:rPr>
                <w:bCs/>
                <w:color w:val="000000" w:themeColor="text1"/>
                <w:lang w:val="en-US" w:eastAsia="zh-CN"/>
                <w14:textFill>
                  <w14:solidFill>
                    <w14:schemeClr w14:val="tx1"/>
                  </w14:solidFill>
                </w14:textFill>
              </w:rPr>
              <w:t>NR repeaters EMC TS</w:t>
            </w:r>
            <w:r>
              <w:rPr>
                <w:lang w:val="en-US" w:eastAsia="zh-CN"/>
              </w:rPr>
              <w:t xml:space="preserve"> can be performed firstly referring to the TS 38.113 spec and can be improved together with RF standard of NR repeaters.</w:t>
            </w:r>
          </w:p>
        </w:tc>
      </w:tr>
      <w:tr>
        <w:tblPrEx>
          <w:tblCellMar>
            <w:top w:w="0" w:type="dxa"/>
            <w:left w:w="0" w:type="dxa"/>
            <w:bottom w:w="0" w:type="dxa"/>
            <w:right w:w="0" w:type="dxa"/>
          </w:tblCellMar>
        </w:tblPrEx>
        <w:trPr>
          <w:trHeight w:val="1125" w:hRule="atLeast"/>
        </w:trPr>
        <w:tc>
          <w:tcPr>
            <w:tcW w:w="124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"https://www.3gpp.org/ftp/TSG_RAN/WG4_Radio/TSGR4_98_e/Docs/R4-2102579.zip" </w:instrText>
            </w:r>
            <w:r>
              <w:fldChar w:fldCharType="separate"/>
            </w:r>
            <w:r>
              <w:rPr>
                <w:rStyle w:val="55"/>
                <w:rFonts w:ascii="Arial" w:hAnsi="Arial" w:cs="Arial"/>
                <w:b/>
                <w:sz w:val="16"/>
                <w:szCs w:val="16"/>
              </w:rPr>
              <w:t>R4-2102579</w:t>
            </w:r>
            <w:r>
              <w:rPr>
                <w:rStyle w:val="55"/>
                <w:rFonts w:ascii="Arial" w:hAnsi="Arial" w:cs="Arial"/>
                <w:b/>
                <w:sz w:val="16"/>
                <w:szCs w:val="16"/>
              </w:rPr>
              <w:fldChar w:fldCharType="end"/>
            </w:r>
          </w:p>
        </w:tc>
        <w:tc>
          <w:tcPr>
            <w:tcW w:w="153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Huawei</w:t>
            </w:r>
          </w:p>
        </w:tc>
        <w:tc>
          <w:tcPr>
            <w:tcW w:w="689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color w:val="000000"/>
                <w:lang w:val="en-US" w:eastAsia="zh-CN" w:bidi="ar"/>
              </w:rPr>
            </w:pPr>
            <w:r>
              <w:rPr>
                <w:b/>
                <w:lang w:eastAsia="sv-SE"/>
              </w:rPr>
              <w:t>Proposal 1</w:t>
            </w:r>
            <w:r>
              <w:rPr>
                <w:lang w:eastAsia="sv-SE"/>
              </w:rPr>
              <w:t>: EMC requirements for Rel-17 NR Repeater can be easily captured as the updated to the Rel-17 version of the TS 38.113 (NR BS EMC), following the approach in TS 36.113 for E-UTRA.</w:t>
            </w:r>
          </w:p>
        </w:tc>
      </w:tr>
    </w:tbl>
    <w:p>
      <w:pPr>
        <w:rPr>
          <w:lang w:val="en-US" w:eastAsia="zh-CN"/>
        </w:rPr>
      </w:pPr>
    </w:p>
    <w:p>
      <w:pPr>
        <w:pStyle w:val="3"/>
      </w:pPr>
      <w:r>
        <w:rPr>
          <w:rFonts w:hint="eastAsia"/>
        </w:rPr>
        <w:t>Open issues</w:t>
      </w:r>
      <w:r>
        <w:t xml:space="preserve"> summary</w:t>
      </w:r>
    </w:p>
    <w:p>
      <w:pPr>
        <w:pStyle w:val="149"/>
        <w:spacing w:after="120"/>
        <w:ind w:firstLine="0" w:firstLineChars="0"/>
        <w:rPr>
          <w:rFonts w:eastAsiaTheme="minorEastAsia"/>
          <w:iCs/>
          <w:lang w:val="en-US" w:eastAsia="zh-CN"/>
        </w:rPr>
      </w:pPr>
      <w:r>
        <w:rPr>
          <w:rFonts w:hint="eastAsia" w:eastAsiaTheme="minorEastAsia"/>
          <w:iCs/>
          <w:lang w:val="en-US" w:eastAsia="zh-CN"/>
        </w:rPr>
        <w:t>In last RAN #90-e meeting, a new WID(</w:t>
      </w:r>
      <w:r>
        <w:rPr>
          <w:rFonts w:eastAsiaTheme="minorEastAsia"/>
          <w:iCs/>
          <w:lang w:val="en-US" w:eastAsia="zh-CN"/>
        </w:rPr>
        <w:t>RP-202927</w:t>
      </w:r>
      <w:r>
        <w:rPr>
          <w:rFonts w:hint="eastAsia" w:eastAsiaTheme="minorEastAsia"/>
          <w:iCs/>
          <w:lang w:val="en-US" w:eastAsia="zh-CN"/>
        </w:rPr>
        <w:t>) on NR Repeaters was approved, where a new TS for NR repeaters EMC was included.</w:t>
      </w:r>
    </w:p>
    <w:p>
      <w:pPr>
        <w:pStyle w:val="149"/>
        <w:spacing w:after="120"/>
        <w:ind w:firstLine="0" w:firstLineChars="0"/>
        <w:rPr>
          <w:sz w:val="24"/>
          <w:szCs w:val="16"/>
        </w:rPr>
      </w:pPr>
      <w:r>
        <w:rPr>
          <w:rFonts w:hint="eastAsia" w:eastAsiaTheme="minorEastAsia"/>
          <w:iCs/>
          <w:lang w:val="en-US" w:eastAsia="zh-CN"/>
        </w:rPr>
        <w:t>In this section, we only focus on the technical identification of the EMC parameters/requirements to be considered for NR repeaters, especially for NR TDD repeaters. Here we use TS38.113 and TS36.113 sections as starting point.</w:t>
      </w:r>
      <w:r>
        <w:rPr>
          <w:rFonts w:hint="eastAsia"/>
          <w:sz w:val="24"/>
          <w:szCs w:val="16"/>
          <w:lang w:val="en-US" w:eastAsia="zh-CN"/>
        </w:rPr>
        <w:t xml:space="preserve"> </w:t>
      </w:r>
      <w:r>
        <w:rPr>
          <w:sz w:val="24"/>
          <w:szCs w:val="16"/>
        </w:rPr>
        <w:t xml:space="preserve">Sub-topic </w:t>
      </w:r>
      <w:r>
        <w:rPr>
          <w:rFonts w:hint="eastAsia"/>
          <w:sz w:val="24"/>
          <w:szCs w:val="16"/>
          <w:lang w:val="en-US" w:eastAsia="zh-CN"/>
        </w:rPr>
        <w:t>4</w:t>
      </w:r>
      <w:r>
        <w:rPr>
          <w:sz w:val="24"/>
          <w:szCs w:val="16"/>
        </w:rPr>
        <w:t>-1</w:t>
      </w:r>
    </w:p>
    <w:p>
      <w:pPr>
        <w:rPr>
          <w:b/>
          <w:bCs/>
          <w:iCs/>
          <w:lang w:val="en-US" w:eastAsia="zh-CN"/>
        </w:rPr>
      </w:pPr>
      <w:r>
        <w:rPr>
          <w:rFonts w:hint="eastAsia"/>
          <w:b/>
          <w:bCs/>
          <w:iCs/>
          <w:lang w:val="en-US" w:eastAsia="ko-KR"/>
        </w:rPr>
        <w:t xml:space="preserve">Issue 4-1: </w:t>
      </w:r>
      <w:r>
        <w:rPr>
          <w:rFonts w:hint="eastAsia"/>
          <w:b/>
          <w:bCs/>
          <w:iCs/>
          <w:lang w:val="en-US" w:eastAsia="zh-CN"/>
        </w:rPr>
        <w:t xml:space="preserve">Whether the test condition of </w:t>
      </w:r>
      <w:r>
        <w:rPr>
          <w:rFonts w:hint="eastAsia"/>
          <w:b/>
          <w:bCs/>
          <w:iCs/>
          <w:lang w:val="en-US" w:eastAsia="ko-KR"/>
        </w:rPr>
        <w:t>LTE repeaters EMC</w:t>
      </w:r>
      <w:r>
        <w:rPr>
          <w:rFonts w:hint="eastAsia"/>
          <w:b/>
          <w:bCs/>
          <w:iCs/>
          <w:lang w:val="en-US" w:eastAsia="zh-CN"/>
        </w:rPr>
        <w:t xml:space="preserve"> (i.e. clause 4.4 in TS36.113) can be directly reused to </w:t>
      </w:r>
      <w:r>
        <w:rPr>
          <w:rFonts w:hint="eastAsia"/>
          <w:b/>
          <w:bCs/>
          <w:iCs/>
          <w:lang w:val="en-US" w:eastAsia="ko-KR"/>
        </w:rPr>
        <w:t>NR repeaters EMC</w:t>
      </w:r>
      <w:r>
        <w:rPr>
          <w:rFonts w:hint="eastAsia"/>
          <w:b/>
          <w:bCs/>
          <w:iCs/>
          <w:lang w:val="en-US" w:eastAsia="zh-CN"/>
        </w:rPr>
        <w:t xml:space="preserve"> </w:t>
      </w:r>
      <w:r>
        <w:rPr>
          <w:rFonts w:hint="eastAsia"/>
          <w:b/>
          <w:bCs/>
          <w:iCs/>
          <w:lang w:val="en-US" w:eastAsia="ko-KR"/>
        </w:rPr>
        <w:t xml:space="preserve">(especially for TDD) </w:t>
      </w:r>
      <w:r>
        <w:rPr>
          <w:rFonts w:hint="eastAsia"/>
          <w:b/>
          <w:bCs/>
          <w:i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2: No</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zh-CN"/>
        </w:rPr>
      </w:pPr>
      <w:r>
        <w:rPr>
          <w:rFonts w:hint="eastAsia"/>
          <w:bCs/>
          <w:lang w:val="en-US" w:eastAsia="zh-CN"/>
        </w:rPr>
        <w:t xml:space="preserve">TBA  </w:t>
      </w:r>
    </w:p>
    <w:p>
      <w:pPr>
        <w:rPr>
          <w:color w:val="0070C0"/>
          <w:lang w:val="en-US" w:eastAsia="zh-CN"/>
        </w:rPr>
      </w:pPr>
    </w:p>
    <w:p>
      <w:pPr>
        <w:rPr>
          <w:b/>
          <w:bCs/>
          <w:iCs/>
          <w:lang w:val="en-US" w:eastAsia="ko-KR"/>
        </w:rPr>
      </w:pPr>
      <w:r>
        <w:rPr>
          <w:rFonts w:hint="eastAsia"/>
          <w:b/>
          <w:bCs/>
          <w:iCs/>
          <w:lang w:val="en-US" w:eastAsia="ko-KR"/>
        </w:rPr>
        <w:t>Issue 4-</w:t>
      </w:r>
      <w:r>
        <w:rPr>
          <w:rFonts w:hint="eastAsia"/>
          <w:b/>
          <w:bCs/>
          <w:iCs/>
          <w:lang w:val="en-US" w:eastAsia="zh-CN"/>
        </w:rPr>
        <w:t>2</w:t>
      </w:r>
      <w:r>
        <w:rPr>
          <w:rFonts w:hint="eastAsia"/>
          <w:b/>
          <w:bCs/>
          <w:iCs/>
          <w:lang w:val="en-US" w:eastAsia="ko-KR"/>
        </w:rPr>
        <w:t xml:space="preserve">: </w:t>
      </w:r>
      <w:r>
        <w:rPr>
          <w:rFonts w:hint="eastAsia"/>
          <w:b/>
          <w:bCs/>
          <w:iCs/>
          <w:lang w:val="en-US" w:eastAsia="zh-CN"/>
        </w:rPr>
        <w:t xml:space="preserve">Whether the </w:t>
      </w:r>
      <w:r>
        <w:rPr>
          <w:rFonts w:hint="eastAsia"/>
          <w:b/>
          <w:iCs/>
          <w:lang w:val="en-US" w:eastAsia="zh-CN"/>
        </w:rPr>
        <w:t>Performance assessment and Performance criteria</w:t>
      </w:r>
      <w:r>
        <w:rPr>
          <w:rFonts w:hint="eastAsia"/>
          <w:b/>
          <w:bCs/>
          <w:iCs/>
          <w:lang w:val="en-US" w:eastAsia="zh-CN"/>
        </w:rPr>
        <w:t xml:space="preserve"> of </w:t>
      </w:r>
      <w:r>
        <w:rPr>
          <w:rFonts w:hint="eastAsia"/>
          <w:b/>
          <w:bCs/>
          <w:iCs/>
          <w:lang w:val="en-US" w:eastAsia="ko-KR"/>
        </w:rPr>
        <w:t>LTE repeaters EMC</w:t>
      </w:r>
      <w:r>
        <w:rPr>
          <w:rFonts w:hint="eastAsia"/>
          <w:b/>
          <w:bCs/>
          <w:iCs/>
          <w:lang w:val="en-US" w:eastAsia="zh-CN"/>
        </w:rPr>
        <w:t xml:space="preserve"> (i.e. clauses 5.5, 6.5 and 6.6 in TS36.113) can be directly reused to </w:t>
      </w:r>
      <w:r>
        <w:rPr>
          <w:rFonts w:hint="eastAsia"/>
          <w:b/>
          <w:bCs/>
          <w:iCs/>
          <w:lang w:val="en-US" w:eastAsia="ko-KR"/>
        </w:rPr>
        <w:t>NR repeaters EMC</w:t>
      </w:r>
      <w:r>
        <w:rPr>
          <w:rFonts w:hint="eastAsia"/>
          <w:b/>
          <w:bCs/>
          <w:iCs/>
          <w:lang w:val="en-US" w:eastAsia="zh-CN"/>
        </w:rPr>
        <w:t xml:space="preserve"> </w:t>
      </w:r>
      <w:r>
        <w:rPr>
          <w:rFonts w:hint="eastAsia"/>
          <w:b/>
          <w:bCs/>
          <w:iCs/>
          <w:lang w:val="en-US" w:eastAsia="ko-KR"/>
        </w:rPr>
        <w:t xml:space="preserve">(especially for TDD) </w:t>
      </w:r>
      <w:r>
        <w:rPr>
          <w:rFonts w:hint="eastAsia"/>
          <w:b/>
          <w:bCs/>
          <w:i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2: No</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Cs/>
          <w:lang w:val="en-US" w:eastAsia="zh-CN"/>
        </w:rPr>
      </w:pPr>
      <w:r>
        <w:rPr>
          <w:rFonts w:hint="eastAsia"/>
          <w:bCs/>
          <w:lang w:val="en-US" w:eastAsia="zh-CN"/>
        </w:rPr>
        <w:t xml:space="preserve">TBA  </w:t>
      </w:r>
    </w:p>
    <w:p>
      <w:pPr>
        <w:rPr>
          <w:color w:val="0070C0"/>
          <w:lang w:val="en-US" w:eastAsia="zh-CN"/>
        </w:rPr>
      </w:pPr>
    </w:p>
    <w:p>
      <w:pPr>
        <w:rPr>
          <w:b/>
          <w:bCs/>
          <w:iCs/>
          <w:lang w:val="en-US" w:eastAsia="zh-CN"/>
        </w:rPr>
      </w:pPr>
      <w:r>
        <w:rPr>
          <w:rFonts w:hint="eastAsia"/>
          <w:b/>
          <w:bCs/>
          <w:iCs/>
          <w:lang w:val="en-US" w:eastAsia="ko-KR"/>
        </w:rPr>
        <w:t xml:space="preserve">Issue </w:t>
      </w:r>
      <w:r>
        <w:rPr>
          <w:rFonts w:hint="eastAsia"/>
          <w:b/>
          <w:bCs/>
          <w:iCs/>
          <w:lang w:val="en-US" w:eastAsia="zh-CN"/>
        </w:rPr>
        <w:t>4-3</w:t>
      </w:r>
      <w:r>
        <w:rPr>
          <w:rFonts w:hint="eastAsia"/>
          <w:b/>
          <w:bCs/>
          <w:iCs/>
          <w:lang w:val="en-US" w:eastAsia="ko-KR"/>
        </w:rPr>
        <w:t xml:space="preserve">: </w:t>
      </w:r>
      <w:r>
        <w:rPr>
          <w:rFonts w:hint="eastAsia"/>
          <w:b/>
          <w:bCs/>
          <w:iCs/>
          <w:lang w:val="en-US" w:eastAsia="zh-CN"/>
        </w:rPr>
        <w:t xml:space="preserve"> </w:t>
      </w:r>
      <w:r>
        <w:rPr>
          <w:rFonts w:hint="eastAsia"/>
          <w:b/>
          <w:bCs/>
          <w:iCs/>
          <w:lang w:val="en-US" w:eastAsia="ko-KR"/>
        </w:rPr>
        <w:t xml:space="preserve">Whether </w:t>
      </w:r>
      <w:r>
        <w:rPr>
          <w:rFonts w:hint="eastAsia"/>
          <w:b/>
          <w:bCs/>
          <w:iCs/>
          <w:lang w:val="en-US" w:eastAsia="zh-CN"/>
        </w:rPr>
        <w:t>NR BS EMC requirements (i.e. clauses 7, 8 and 9 in TS38.113) can be applied for NR repeaters EMC including FDD and TDD?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1: Yes, but some small corrections are needed on top of the current sub-clauses</w:t>
      </w:r>
    </w:p>
    <w:p>
      <w:pPr>
        <w:pStyle w:val="149"/>
        <w:numPr>
          <w:ilvl w:val="1"/>
          <w:numId w:val="4"/>
        </w:numPr>
        <w:overflowPunct/>
        <w:autoSpaceDE/>
        <w:autoSpaceDN/>
        <w:adjustRightInd/>
        <w:spacing w:after="120"/>
        <w:ind w:left="1440" w:firstLineChars="0"/>
        <w:textAlignment w:val="auto"/>
        <w:rPr>
          <w:b/>
          <w:lang w:val="en-US" w:eastAsia="zh-CN"/>
        </w:rPr>
      </w:pPr>
      <w:r>
        <w:rPr>
          <w:rFonts w:hint="eastAsia"/>
          <w:bCs/>
          <w:color w:val="000000" w:themeColor="text1"/>
          <w:lang w:val="en-US" w:eastAsia="zh-CN"/>
          <w14:textFill>
            <w14:solidFill>
              <w14:schemeClr w14:val="tx1"/>
            </w14:solidFill>
          </w14:textFill>
        </w:rPr>
        <w:t>Option 2:  No,  some new sub-clauses may be needed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r>
        <w:rPr>
          <w:rFonts w:hint="eastAsia" w:eastAsia="宋体"/>
          <w:szCs w:val="24"/>
          <w:lang w:val="en-US" w:eastAsia="zh-CN"/>
        </w:rPr>
        <w:t xml:space="preserve"> </w:t>
      </w:r>
    </w:p>
    <w:p>
      <w:pPr>
        <w:pStyle w:val="149"/>
        <w:numPr>
          <w:ilvl w:val="1"/>
          <w:numId w:val="4"/>
        </w:numPr>
        <w:overflowPunct/>
        <w:autoSpaceDE/>
        <w:autoSpaceDN/>
        <w:adjustRightInd/>
        <w:spacing w:after="120"/>
        <w:ind w:left="1440" w:firstLineChars="0"/>
        <w:textAlignment w:val="auto"/>
        <w:rPr>
          <w:bCs/>
          <w:lang w:val="en-US" w:eastAsia="zh-CN"/>
        </w:rPr>
      </w:pPr>
      <w:r>
        <w:rPr>
          <w:rFonts w:hint="eastAsia"/>
          <w:bCs/>
          <w:lang w:val="en-US" w:eastAsia="zh-CN"/>
        </w:rPr>
        <w:t xml:space="preserve">TBA  </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4</w:t>
            </w:r>
            <w:r>
              <w:rPr>
                <w:rFonts w:eastAsiaTheme="minorEastAsia"/>
                <w:lang w:val="en-US" w:eastAsia="zh-CN"/>
              </w:rPr>
              <w:t>-</w:t>
            </w:r>
            <w:r>
              <w:rPr>
                <w:rFonts w:hint="eastAsia" w:eastAsiaTheme="minorEastAsia"/>
                <w:lang w:val="en-US" w:eastAsia="zh-CN"/>
              </w:rPr>
              <w:t>1</w:t>
            </w:r>
            <w:r>
              <w:rPr>
                <w:rFonts w:eastAsiaTheme="minorEastAsia"/>
                <w:lang w:val="en-US" w:eastAsia="zh-CN"/>
              </w:rPr>
              <w:t xml:space="preserve">, </w:t>
            </w:r>
            <w:r>
              <w:rPr>
                <w:rFonts w:hint="eastAsia" w:eastAsiaTheme="minorEastAsia"/>
                <w:lang w:val="en-US" w:eastAsia="zh-CN"/>
              </w:rPr>
              <w:t>4</w:t>
            </w:r>
            <w:r>
              <w:rPr>
                <w:rFonts w:eastAsiaTheme="minorEastAsia"/>
                <w:lang w:val="en-US" w:eastAsia="zh-CN"/>
              </w:rPr>
              <w:t>-2 and 4.3: Our initial view is that reusing EMC test conditions, performance assessment is possible by following the approach followed with LTE. However, it would be good to bring new elements for the discussion, especially for the companies interested on developing an opposite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39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urrent NR repeater is kind of called “lite-IAB” and we believe it is not totally the same as legacy LTE repeaters with more beam-forming mechanism considered. Hence we think it might be good to further study before deciding reusing anything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Nokia Shanghai Bell</w:t>
            </w:r>
          </w:p>
        </w:tc>
        <w:tc>
          <w:tcPr>
            <w:tcW w:w="839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At the moment, it is difficult to decide what requirements/conditions can be reused from TS 38.113 and 36.113 without knowing the definition of NR repeater. Is the NR repeater similar to LTE repeater? It is worth differentiating a repeater from a relay. Furthermore, the EMC specification work might depend on the outcome of repeater RF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4</w:t>
            </w:r>
            <w:r>
              <w:rPr>
                <w:rFonts w:eastAsiaTheme="minorEastAsia"/>
                <w:lang w:val="en-US" w:eastAsia="zh-CN"/>
              </w:rPr>
              <w:t>-</w:t>
            </w:r>
            <w:r>
              <w:rPr>
                <w:rFonts w:hint="eastAsia" w:eastAsiaTheme="minorEastAsia"/>
                <w:lang w:val="en-US" w:eastAsia="zh-CN"/>
              </w:rPr>
              <w:t>1: Option 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4</w:t>
            </w:r>
            <w:r>
              <w:rPr>
                <w:rFonts w:eastAsiaTheme="minorEastAsia"/>
                <w:lang w:val="en-US" w:eastAsia="zh-CN"/>
              </w:rPr>
              <w:t>-</w:t>
            </w:r>
            <w:r>
              <w:rPr>
                <w:rFonts w:hint="eastAsia" w:eastAsiaTheme="minorEastAsia"/>
                <w:lang w:val="en-US" w:eastAsia="zh-CN"/>
              </w:rPr>
              <w:t>2: Option 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4</w:t>
            </w:r>
            <w:r>
              <w:rPr>
                <w:rFonts w:eastAsiaTheme="minorEastAsia"/>
                <w:lang w:val="en-US" w:eastAsia="zh-CN"/>
              </w:rPr>
              <w:t>-</w:t>
            </w:r>
            <w:r>
              <w:rPr>
                <w:rFonts w:hint="eastAsia" w:eastAsiaTheme="minorEastAsia"/>
                <w:lang w:val="en-US" w:eastAsia="zh-CN"/>
              </w:rPr>
              <w:t>3: 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The most important chapters for EMC spec are clause 1 Scope, clause 4 Test conditions, clause 5 Performance assessment and clause 6 Performance criteria. The other chapters are similar for mostly product EMC standards.</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For NR Repeater, we need to consider TDD NR operation bands, which is greatly different from FDD in RF, which means the LTE FDD repeater requirements cannot be used directly. During EMC tests, the signal configuration and test setup for LTE Repeater are very simple. It only need to input one signal and measure its Gain. Therefore, LTE Repeater can be regarded as a supplementary device of LTE BS, so TS36.113 can includes the requirements of repeater easily. But for TDD repeater, some other aspects should be considered, such as DL-UL configurations etc. And we think it is unclear so far how to set the signal and which should be measured for NR TDD repeaters.</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Although the demodulation is not taken into account for NR Repeater, however, the beamforming capability  may need to be considered in future. Its features are similar to 1-H, 1-O and 2-O. The 1-H signal configuration can be arranged through conductive. However, the 1-O and 2-O NR Repeater signal configuration must be implemented through OTA. It can be foreseen that the Test configuration and Performance criteria requirements are more complexity than NR IAB.</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Therefore, the core contents of EMC TS such as Test conditions and performance criteria of NR Repeater are quite different from those of NR BS, also considering the future proofing aspect. It is recommended to maintain the agreements in last  RAN plenary meeting, i.e. generate a new EMC TS for NR repeater.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6" w:type="dxa"/>
          </w:tcPr>
          <w:p>
            <w:pPr>
              <w:overflowPunct w:val="0"/>
              <w:autoSpaceDE w:val="0"/>
              <w:autoSpaceDN w:val="0"/>
              <w:adjustRightInd w:val="0"/>
              <w:spacing w:after="120"/>
              <w:textAlignment w:val="baseline"/>
              <w:rPr>
                <w:rFonts w:eastAsia="Yu Mincho"/>
                <w:bCs/>
                <w:iCs/>
                <w:lang w:val="en-US" w:eastAsia="ko-KR"/>
              </w:rPr>
            </w:pPr>
            <w:r>
              <w:rPr>
                <w:rFonts w:eastAsia="Yu Mincho"/>
                <w:bCs/>
                <w:iCs/>
                <w:lang w:val="en-US" w:eastAsia="ko-KR"/>
              </w:rPr>
              <w:t xml:space="preserve">R4-2102579 lists all the aspects of the 36.113, where BS and repeater related text differs. Delta is small. For potential TDD specifics: those are expected not to cause any mayor issues. There is not good motivation for separate specification. </w:t>
            </w:r>
          </w:p>
          <w:p>
            <w:pPr>
              <w:overflowPunct w:val="0"/>
              <w:autoSpaceDE w:val="0"/>
              <w:autoSpaceDN w:val="0"/>
              <w:adjustRightInd w:val="0"/>
              <w:spacing w:after="120"/>
              <w:textAlignment w:val="baseline"/>
              <w:rPr>
                <w:rFonts w:eastAsia="Yu Mincho"/>
                <w:bCs/>
                <w:iCs/>
                <w:lang w:val="en-US" w:eastAsia="zh-CN"/>
              </w:rPr>
            </w:pPr>
            <w:r>
              <w:rPr>
                <w:rFonts w:hint="eastAsia" w:eastAsia="Yu Mincho"/>
                <w:bCs/>
                <w:iCs/>
                <w:lang w:val="en-US" w:eastAsia="ko-KR"/>
              </w:rPr>
              <w:t xml:space="preserve">Issue </w:t>
            </w:r>
            <w:r>
              <w:rPr>
                <w:rFonts w:hint="eastAsia" w:eastAsia="Yu Mincho"/>
                <w:bCs/>
                <w:iCs/>
                <w:lang w:val="en-US" w:eastAsia="zh-CN"/>
              </w:rPr>
              <w:t>4-1</w:t>
            </w:r>
            <w:r>
              <w:rPr>
                <w:rFonts w:hint="eastAsia" w:eastAsia="Yu Mincho"/>
                <w:bCs/>
                <w:iCs/>
                <w:lang w:val="en-US" w:eastAsia="ko-KR"/>
              </w:rPr>
              <w:t xml:space="preserve">: </w:t>
            </w:r>
            <w:r>
              <w:rPr>
                <w:rFonts w:hint="eastAsia" w:eastAsia="Yu Mincho"/>
                <w:bCs/>
                <w:iCs/>
                <w:lang w:val="en-US" w:eastAsia="zh-CN"/>
              </w:rPr>
              <w:t>t</w:t>
            </w:r>
            <w:r>
              <w:rPr>
                <w:rFonts w:eastAsia="Yu Mincho"/>
                <w:bCs/>
                <w:iCs/>
                <w:lang w:val="en-US" w:eastAsia="zh-CN"/>
              </w:rPr>
              <w:t xml:space="preserve">here was no single argument raised why it could not be reused. The question shall not be whether it can be DIRECTLY reused (it shall also refer to 38.113, not 36.113). The question shall be what is the motivation to have separate EMC specification. </w:t>
            </w:r>
          </w:p>
          <w:p>
            <w:pPr>
              <w:overflowPunct w:val="0"/>
              <w:autoSpaceDE w:val="0"/>
              <w:autoSpaceDN w:val="0"/>
              <w:adjustRightInd w:val="0"/>
              <w:spacing w:after="120"/>
              <w:textAlignment w:val="baseline"/>
              <w:rPr>
                <w:rFonts w:eastAsia="Yu Mincho"/>
                <w:bCs/>
                <w:iCs/>
                <w:lang w:val="en-US" w:eastAsia="zh-CN"/>
              </w:rPr>
            </w:pPr>
            <w:r>
              <w:rPr>
                <w:rFonts w:hint="eastAsia" w:eastAsia="Yu Mincho"/>
                <w:bCs/>
                <w:iCs/>
                <w:lang w:val="en-US" w:eastAsia="ko-KR"/>
              </w:rPr>
              <w:t xml:space="preserve">Issue </w:t>
            </w:r>
            <w:r>
              <w:rPr>
                <w:rFonts w:hint="eastAsia" w:eastAsia="Yu Mincho"/>
                <w:bCs/>
                <w:iCs/>
                <w:lang w:val="en-US" w:eastAsia="zh-CN"/>
              </w:rPr>
              <w:t>4-2</w:t>
            </w:r>
            <w:r>
              <w:rPr>
                <w:rFonts w:hint="eastAsia" w:eastAsia="Yu Mincho"/>
                <w:bCs/>
                <w:iCs/>
                <w:lang w:val="en-US" w:eastAsia="ko-KR"/>
              </w:rPr>
              <w:t xml:space="preserve">: </w:t>
            </w:r>
            <w:r>
              <w:rPr>
                <w:rFonts w:hint="eastAsia" w:eastAsia="Yu Mincho"/>
                <w:bCs/>
                <w:iCs/>
                <w:lang w:val="en-US" w:eastAsia="zh-CN"/>
              </w:rPr>
              <w:t xml:space="preserve"> </w:t>
            </w:r>
            <w:r>
              <w:rPr>
                <w:rFonts w:eastAsia="Yu Mincho"/>
                <w:bCs/>
                <w:iCs/>
                <w:lang w:val="en-US" w:eastAsia="zh-CN"/>
              </w:rPr>
              <w:t xml:space="preserve">same as 4-1 </w:t>
            </w:r>
          </w:p>
          <w:p>
            <w:pPr>
              <w:overflowPunct w:val="0"/>
              <w:autoSpaceDE w:val="0"/>
              <w:autoSpaceDN w:val="0"/>
              <w:adjustRightInd w:val="0"/>
              <w:spacing w:after="120"/>
              <w:textAlignment w:val="baseline"/>
              <w:rPr>
                <w:rFonts w:eastAsiaTheme="minorEastAsia"/>
                <w:lang w:val="en-US" w:eastAsia="zh-CN"/>
              </w:rPr>
            </w:pPr>
            <w:r>
              <w:rPr>
                <w:rFonts w:hint="eastAsia" w:eastAsia="Yu Mincho"/>
                <w:bCs/>
                <w:iCs/>
                <w:lang w:val="en-US" w:eastAsia="ko-KR"/>
              </w:rPr>
              <w:t xml:space="preserve">Issue </w:t>
            </w:r>
            <w:r>
              <w:rPr>
                <w:rFonts w:hint="eastAsia" w:eastAsia="Yu Mincho"/>
                <w:bCs/>
                <w:iCs/>
                <w:lang w:val="en-US" w:eastAsia="zh-CN"/>
              </w:rPr>
              <w:t>4-3</w:t>
            </w:r>
            <w:r>
              <w:rPr>
                <w:rFonts w:hint="eastAsia" w:eastAsia="Yu Mincho"/>
                <w:bCs/>
                <w:iCs/>
                <w:lang w:val="en-US" w:eastAsia="ko-KR"/>
              </w:rPr>
              <w:t xml:space="preserve">: </w:t>
            </w:r>
            <w:r>
              <w:rPr>
                <w:rFonts w:hint="eastAsia" w:eastAsia="Yu Mincho"/>
                <w:bCs/>
                <w:iCs/>
                <w:lang w:val="en-US" w:eastAsia="zh-CN"/>
              </w:rPr>
              <w:t xml:space="preserve"> </w:t>
            </w:r>
            <w:r>
              <w:rPr>
                <w:rFonts w:eastAsia="Yu Mincho"/>
                <w:bCs/>
                <w:iCs/>
                <w:lang w:val="en-US" w:eastAsia="zh-CN"/>
              </w:rPr>
              <w:t xml:space="preserve">option 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@Xiaomi: according to the current WID on NR repeaters, there is no beamforming considered. Rel-17 WID on NR repeater has nothing to do with the IAB – this is basic L1 repeater with no “smart” features included. We would like to hear more motivation behind this IAB comparison.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what is meant by “opposite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6" w:type="dxa"/>
          </w:tcPr>
          <w:p>
            <w:pPr>
              <w:overflowPunct w:val="0"/>
              <w:autoSpaceDE w:val="0"/>
              <w:autoSpaceDN w:val="0"/>
              <w:adjustRightInd w:val="0"/>
              <w:spacing w:after="120"/>
              <w:textAlignment w:val="baseline"/>
              <w:rPr>
                <w:rFonts w:eastAsia="Yu Mincho"/>
                <w:bCs/>
                <w:iCs/>
                <w:lang w:val="en-US" w:eastAsia="ko-KR"/>
              </w:rPr>
            </w:pPr>
            <w:r>
              <w:rPr>
                <w:rFonts w:eastAsia="Yu Mincho"/>
                <w:bCs/>
                <w:iCs/>
                <w:lang w:val="en-US" w:eastAsia="ko-KR"/>
              </w:rPr>
              <w:t xml:space="preserve">@Huawei, opposite approach means “creating a new spec”. </w:t>
            </w:r>
          </w:p>
          <w:p>
            <w:pPr>
              <w:overflowPunct w:val="0"/>
              <w:autoSpaceDE w:val="0"/>
              <w:autoSpaceDN w:val="0"/>
              <w:adjustRightInd w:val="0"/>
              <w:spacing w:after="120"/>
              <w:textAlignment w:val="baseline"/>
              <w:rPr>
                <w:rFonts w:eastAsia="Yu Mincho"/>
                <w:bCs/>
                <w:iCs/>
                <w:lang w:val="en-US" w:eastAsia="ko-KR"/>
              </w:rPr>
            </w:pPr>
            <w:r>
              <w:rPr>
                <w:rFonts w:eastAsia="Yu Mincho"/>
                <w:bCs/>
                <w:iCs/>
                <w:lang w:val="en-US" w:eastAsia="ko-KR"/>
              </w:rPr>
              <w:t xml:space="preserve">In our view, and as we have presented in different occasions, there are EMC requirements and tests that are device-agnostic (ESD, Voltage dips, etc.), that could be reused from other specifications. Of course, there is also elements that need to be considered only after the RF discussions are completed. We propose a WF where we can clearly identify the technical elements that will be incorporated in the EMC evaluation of NR repeaters. This might include an analysis of the potential new features that NR repeater will bring. </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Some technical issues were discussed in 1</w:t>
            </w:r>
            <w:r>
              <w:rPr>
                <w:rFonts w:hint="eastAsia" w:eastAsiaTheme="minorEastAsia"/>
                <w:i/>
                <w:vertAlign w:val="superscript"/>
                <w:lang w:val="en-US" w:eastAsia="zh-CN"/>
              </w:rPr>
              <w:t>st</w:t>
            </w:r>
            <w:r>
              <w:rPr>
                <w:rFonts w:hint="eastAsia" w:eastAsiaTheme="minorEastAsia"/>
                <w:i/>
                <w:lang w:val="en-US" w:eastAsia="zh-CN"/>
              </w:rPr>
              <w:t xml:space="preserve"> round. Comparing with LTE FDD repeater(36.113):</w:t>
            </w:r>
          </w:p>
          <w:p>
            <w:pPr>
              <w:numPr>
                <w:ilvl w:val="0"/>
                <w:numId w:val="7"/>
              </w:numPr>
              <w:overflowPunct w:val="0"/>
              <w:autoSpaceDE w:val="0"/>
              <w:autoSpaceDN w:val="0"/>
              <w:adjustRightInd w:val="0"/>
              <w:ind w:firstLine="200" w:firstLineChars="100"/>
              <w:textAlignment w:val="baseline"/>
              <w:rPr>
                <w:rFonts w:eastAsiaTheme="minorEastAsia"/>
                <w:i/>
                <w:lang w:val="en-US" w:eastAsia="zh-CN"/>
              </w:rPr>
            </w:pPr>
            <w:r>
              <w:rPr>
                <w:rFonts w:hint="eastAsia" w:eastAsiaTheme="minorEastAsia"/>
                <w:i/>
                <w:lang w:val="en-US" w:eastAsia="zh-CN"/>
              </w:rPr>
              <w:t>One company(ZTE) think test condition and Performance assessment and Performance criteria in TS36.113 cannot be directly used for NR repeater, especially for TDD.</w:t>
            </w:r>
          </w:p>
          <w:p>
            <w:pPr>
              <w:numPr>
                <w:ilvl w:val="0"/>
                <w:numId w:val="7"/>
              </w:numPr>
              <w:overflowPunct w:val="0"/>
              <w:autoSpaceDE w:val="0"/>
              <w:autoSpaceDN w:val="0"/>
              <w:adjustRightInd w:val="0"/>
              <w:ind w:firstLine="200" w:firstLineChars="100"/>
              <w:textAlignment w:val="baseline"/>
              <w:rPr>
                <w:rFonts w:eastAsiaTheme="minorEastAsia"/>
                <w:i/>
                <w:lang w:val="en-US" w:eastAsia="zh-CN"/>
              </w:rPr>
            </w:pPr>
            <w:r>
              <w:rPr>
                <w:rFonts w:hint="eastAsia" w:eastAsiaTheme="minorEastAsia"/>
                <w:i/>
                <w:lang w:val="en-US" w:eastAsia="zh-CN"/>
              </w:rPr>
              <w:t xml:space="preserve">Three companies (Xiaomi, Nokia, Ericsson) think it </w:t>
            </w:r>
            <w:r>
              <w:rPr>
                <w:rFonts w:eastAsiaTheme="minorEastAsia"/>
                <w:i/>
                <w:iCs/>
                <w:lang w:val="en-US" w:eastAsia="zh-CN"/>
              </w:rPr>
              <w:t>might be good to further study before deciding reusing anything from LTE</w:t>
            </w:r>
            <w:r>
              <w:rPr>
                <w:rFonts w:hint="eastAsia" w:eastAsiaTheme="minorEastAsia"/>
                <w:i/>
                <w:iCs/>
                <w:lang w:val="en-US" w:eastAsia="zh-CN"/>
              </w:rPr>
              <w:t xml:space="preserve"> considering NR repeater is not the same with LTE repeater, also pending on the repeater RF discussion.</w:t>
            </w:r>
          </w:p>
          <w:p>
            <w:pPr>
              <w:numPr>
                <w:ilvl w:val="0"/>
                <w:numId w:val="7"/>
              </w:numPr>
              <w:overflowPunct w:val="0"/>
              <w:autoSpaceDE w:val="0"/>
              <w:autoSpaceDN w:val="0"/>
              <w:adjustRightInd w:val="0"/>
              <w:ind w:firstLine="200" w:firstLineChars="100"/>
              <w:textAlignment w:val="baseline"/>
              <w:rPr>
                <w:rFonts w:eastAsiaTheme="minorEastAsia"/>
                <w:i/>
                <w:lang w:val="en-US" w:eastAsia="zh-CN"/>
              </w:rPr>
            </w:pPr>
            <w:r>
              <w:rPr>
                <w:rFonts w:hint="eastAsia" w:eastAsiaTheme="minorEastAsia"/>
                <w:i/>
                <w:lang w:val="en-US" w:eastAsia="zh-CN"/>
              </w:rPr>
              <w:t xml:space="preserve">One company (Huawei) would like to know what is the motivation to have separate EMC specification. </w:t>
            </w:r>
          </w:p>
          <w:p>
            <w:pPr>
              <w:numPr>
                <w:ilvl w:val="255"/>
                <w:numId w:val="0"/>
              </w:num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In addition, Ericsson think some EMC requirements and tests that are device-agnostic (ESD, Voltage dips, etc.), that could be reused from other specifications.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Focus on the WF where we can clearly identify the technical elements that will be incorporated in the EMC evaluation of NR repeaters</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vAlign w:val="center"/>
          </w:tcPr>
          <w:p>
            <w:pPr>
              <w:overflowPunct w:val="0"/>
              <w:autoSpaceDE w:val="0"/>
              <w:autoSpaceDN w:val="0"/>
              <w:adjustRightInd w:val="0"/>
              <w:jc w:val="center"/>
              <w:textAlignment w:val="baseline"/>
              <w:rPr>
                <w:rFonts w:eastAsiaTheme="minorEastAsia"/>
                <w:lang w:val="en-US" w:eastAsia="zh-CN"/>
              </w:rPr>
            </w:pPr>
            <w:r>
              <w:rPr>
                <w:rFonts w:hint="eastAsia" w:eastAsiaTheme="minorEastAsia"/>
                <w:lang w:val="en-US" w:eastAsia="zh-CN"/>
              </w:rPr>
              <w:t>WF on NR repeaters EMC</w:t>
            </w:r>
          </w:p>
        </w:tc>
        <w:tc>
          <w:tcPr>
            <w:tcW w:w="2932" w:type="dxa"/>
            <w:vAlign w:val="center"/>
          </w:tcPr>
          <w:p>
            <w:pPr>
              <w:overflowPunct w:val="0"/>
              <w:autoSpaceDE w:val="0"/>
              <w:autoSpaceDN w:val="0"/>
              <w:adjustRightInd w:val="0"/>
              <w:spacing w:after="0"/>
              <w:jc w:val="center"/>
              <w:textAlignment w:val="baseline"/>
              <w:rPr>
                <w:rFonts w:eastAsiaTheme="minorEastAsia"/>
                <w:lang w:val="en-US" w:eastAsia="zh-CN"/>
              </w:rPr>
            </w:pPr>
          </w:p>
          <w:p>
            <w:pPr>
              <w:overflowPunct w:val="0"/>
              <w:autoSpaceDE w:val="0"/>
              <w:autoSpaceDN w:val="0"/>
              <w:adjustRightInd w:val="0"/>
              <w:spacing w:after="0"/>
              <w:jc w:val="center"/>
              <w:textAlignment w:val="baseline"/>
              <w:rPr>
                <w:rFonts w:eastAsiaTheme="minorEastAsia"/>
                <w:lang w:val="en-US" w:eastAsia="zh-CN"/>
              </w:rPr>
            </w:pPr>
            <w:r>
              <w:rPr>
                <w:rFonts w:hint="eastAsia" w:eastAsiaTheme="minorEastAsia"/>
                <w:lang w:val="en-US" w:eastAsia="zh-CN"/>
              </w:rPr>
              <w:t>ZTE</w:t>
            </w:r>
          </w:p>
          <w:p>
            <w:pPr>
              <w:overflowPunct w:val="0"/>
              <w:autoSpaceDE w:val="0"/>
              <w:autoSpaceDN w:val="0"/>
              <w:adjustRightInd w:val="0"/>
              <w:jc w:val="center"/>
              <w:textAlignment w:val="baseline"/>
              <w:rPr>
                <w:rFonts w:eastAsiaTheme="minorEastAsia"/>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R4-2103879</w:t>
            </w:r>
            <w:r>
              <w:rPr>
                <w:rFonts w:hint="eastAsia" w:eastAsiaTheme="minorEastAsia"/>
                <w:i/>
                <w:lang w:val="en-US" w:eastAsia="zh-CN"/>
              </w:rPr>
              <w:tab/>
            </w:r>
          </w:p>
        </w:tc>
        <w:tc>
          <w:tcPr>
            <w:tcW w:w="8363"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Title: WF for NR repeater EMC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tcPr>
          <w:p>
            <w:pPr>
              <w:overflowPunct w:val="0"/>
              <w:autoSpaceDE w:val="0"/>
              <w:autoSpaceDN w:val="0"/>
              <w:adjustRightInd w:val="0"/>
              <w:textAlignment w:val="baseline"/>
              <w:rPr>
                <w:rFonts w:eastAsiaTheme="minorEastAsia"/>
                <w:i/>
                <w:lang w:val="en-US" w:eastAsia="zh-CN"/>
              </w:rPr>
            </w:pPr>
          </w:p>
        </w:tc>
        <w:tc>
          <w:tcPr>
            <w:tcW w:w="8363" w:type="dxa"/>
          </w:tcPr>
          <w:p>
            <w:pPr>
              <w:overflowPunct w:val="0"/>
              <w:autoSpaceDE w:val="0"/>
              <w:autoSpaceDN w:val="0"/>
              <w:adjustRightInd w:val="0"/>
              <w:textAlignment w:val="baseline"/>
              <w:rPr>
                <w:ins w:id="286" w:author="ZTE" w:date="2021-02-02T10:14:00Z"/>
                <w:rFonts w:eastAsiaTheme="minorEastAsia"/>
                <w:iCs/>
                <w:lang w:val="en-US" w:eastAsia="zh-CN"/>
              </w:rPr>
            </w:pPr>
            <w:ins w:id="287" w:author="Lo, Anthony (Nokia - GB/Bristol)" w:date="2021-02-01T19:12:00Z">
              <w:r>
                <w:rPr>
                  <w:rFonts w:eastAsiaTheme="minorEastAsia"/>
                  <w:iCs/>
                  <w:lang w:val="en-US" w:eastAsia="zh-CN"/>
                </w:rPr>
                <w:t xml:space="preserve">Nokia: Comments are provided in the WF, which are uploaded. </w:t>
              </w:r>
            </w:ins>
            <w:ins w:id="288" w:author="Lo, Anthony (Nokia - GB/Bristol)" w:date="2021-02-01T19:13:00Z">
              <w:r>
                <w:rPr>
                  <w:rFonts w:eastAsiaTheme="minorEastAsia"/>
                  <w:iCs/>
                  <w:lang w:val="en-US" w:eastAsia="zh-CN"/>
                </w:rPr>
                <w:t>The open issues captured in the WF depend on the outcome of repeater RF discussion</w:t>
              </w:r>
            </w:ins>
            <w:ins w:id="289" w:author="Lo, Anthony (Nokia - GB/Bristol)" w:date="2021-02-01T19:14:00Z">
              <w:r>
                <w:rPr>
                  <w:rFonts w:eastAsiaTheme="minorEastAsia"/>
                  <w:iCs/>
                  <w:lang w:val="en-US" w:eastAsia="zh-CN"/>
                </w:rPr>
                <w:t xml:space="preserve">s as well as what requirements are. </w:t>
              </w:r>
            </w:ins>
          </w:p>
          <w:p>
            <w:pPr>
              <w:overflowPunct w:val="0"/>
              <w:autoSpaceDE w:val="0"/>
              <w:autoSpaceDN w:val="0"/>
              <w:adjustRightInd w:val="0"/>
              <w:textAlignment w:val="baseline"/>
              <w:rPr>
                <w:ins w:id="290" w:author="Luis Martinez G70" w:date="2021-02-02T11:45:00Z"/>
                <w:rFonts w:eastAsiaTheme="minorEastAsia"/>
                <w:iCs/>
                <w:lang w:val="en-US" w:eastAsia="zh-CN"/>
              </w:rPr>
            </w:pPr>
            <w:ins w:id="291" w:author="ZTE" w:date="2021-02-02T10:14:00Z">
              <w:r>
                <w:rPr>
                  <w:rFonts w:hint="eastAsia" w:eastAsiaTheme="minorEastAsia"/>
                  <w:iCs/>
                  <w:lang w:val="en-US" w:eastAsia="zh-CN"/>
                </w:rPr>
                <w:t>ZTE; Thanks Nokia</w:t>
              </w:r>
            </w:ins>
            <w:ins w:id="292" w:author="ZTE" w:date="2021-02-02T10:14:00Z">
              <w:r>
                <w:rPr>
                  <w:rFonts w:eastAsiaTheme="minorEastAsia"/>
                  <w:iCs/>
                  <w:lang w:val="en-US" w:eastAsia="zh-CN"/>
                </w:rPr>
                <w:t>’</w:t>
              </w:r>
            </w:ins>
            <w:ins w:id="293" w:author="ZTE" w:date="2021-02-02T10:14:00Z">
              <w:r>
                <w:rPr>
                  <w:rFonts w:hint="eastAsia" w:eastAsiaTheme="minorEastAsia"/>
                  <w:iCs/>
                  <w:lang w:val="en-US" w:eastAsia="zh-CN"/>
                </w:rPr>
                <w:t xml:space="preserve">s comments. We </w:t>
              </w:r>
            </w:ins>
            <w:ins w:id="294" w:author="ZTE" w:date="2021-02-02T10:15:00Z">
              <w:r>
                <w:rPr>
                  <w:rFonts w:hint="eastAsia" w:eastAsiaTheme="minorEastAsia"/>
                  <w:iCs/>
                  <w:lang w:val="en-US" w:eastAsia="zh-CN"/>
                </w:rPr>
                <w:t xml:space="preserve">have made some corrections </w:t>
              </w:r>
            </w:ins>
            <w:ins w:id="295" w:author="ZTE" w:date="2021-02-02T10:20:00Z">
              <w:r>
                <w:rPr>
                  <w:rFonts w:hint="eastAsia" w:eastAsiaTheme="minorEastAsia"/>
                  <w:iCs/>
                  <w:lang w:val="en-US" w:eastAsia="zh-CN"/>
                </w:rPr>
                <w:t xml:space="preserve">in slide 4 </w:t>
              </w:r>
            </w:ins>
            <w:ins w:id="296" w:author="ZTE" w:date="2021-02-02T10:15:00Z">
              <w:r>
                <w:rPr>
                  <w:rFonts w:hint="eastAsia" w:eastAsiaTheme="minorEastAsia"/>
                  <w:iCs/>
                  <w:lang w:val="en-US" w:eastAsia="zh-CN"/>
                </w:rPr>
                <w:t>to reflect Nokia</w:t>
              </w:r>
            </w:ins>
            <w:ins w:id="297" w:author="ZTE" w:date="2021-02-02T10:15:00Z">
              <w:r>
                <w:rPr>
                  <w:rFonts w:eastAsiaTheme="minorEastAsia"/>
                  <w:iCs/>
                  <w:lang w:val="en-US" w:eastAsia="zh-CN"/>
                </w:rPr>
                <w:t>’</w:t>
              </w:r>
            </w:ins>
            <w:ins w:id="298" w:author="ZTE" w:date="2021-02-02T10:15:00Z">
              <w:r>
                <w:rPr>
                  <w:rFonts w:hint="eastAsia" w:eastAsiaTheme="minorEastAsia"/>
                  <w:iCs/>
                  <w:lang w:val="en-US" w:eastAsia="zh-CN"/>
                </w:rPr>
                <w:t xml:space="preserve">s comments, where we list the </w:t>
              </w:r>
            </w:ins>
            <w:ins w:id="299" w:author="ZTE" w:date="2021-02-02T10:20:00Z">
              <w:r>
                <w:rPr>
                  <w:rFonts w:hint="eastAsia" w:eastAsiaTheme="minorEastAsia"/>
                  <w:iCs/>
                  <w:lang w:val="en-US" w:eastAsia="zh-CN"/>
                </w:rPr>
                <w:t xml:space="preserve">detail EMC </w:t>
              </w:r>
            </w:ins>
            <w:ins w:id="300" w:author="ZTE" w:date="2021-02-02T10:15:00Z">
              <w:r>
                <w:rPr>
                  <w:rFonts w:hint="eastAsia" w:eastAsiaTheme="minorEastAsia"/>
                  <w:iCs/>
                  <w:lang w:val="en-US" w:eastAsia="zh-CN"/>
                </w:rPr>
                <w:t>requirement</w:t>
              </w:r>
            </w:ins>
            <w:ins w:id="301" w:author="ZTE" w:date="2021-02-02T10:20:00Z">
              <w:r>
                <w:rPr>
                  <w:rFonts w:hint="eastAsia" w:eastAsiaTheme="minorEastAsia"/>
                  <w:iCs/>
                  <w:lang w:val="en-US" w:eastAsia="zh-CN"/>
                </w:rPr>
                <w:t xml:space="preserve">s, </w:t>
              </w:r>
            </w:ins>
            <w:ins w:id="302" w:author="ZTE" w:date="2021-02-02T10:15:00Z">
              <w:r>
                <w:rPr>
                  <w:rFonts w:hint="eastAsia" w:eastAsiaTheme="minorEastAsia"/>
                  <w:iCs/>
                  <w:lang w:val="en-US" w:eastAsia="zh-CN"/>
                </w:rPr>
                <w:t>which are uploaded. More comments are welcome</w:t>
              </w:r>
            </w:ins>
            <w:ins w:id="303" w:author="ZTE" w:date="2021-02-02T10:20:00Z">
              <w:r>
                <w:rPr>
                  <w:rFonts w:hint="eastAsia" w:eastAsiaTheme="minorEastAsia"/>
                  <w:iCs/>
                  <w:lang w:val="en-US" w:eastAsia="zh-CN"/>
                </w:rPr>
                <w:t>.</w:t>
              </w:r>
            </w:ins>
          </w:p>
          <w:p>
            <w:pPr>
              <w:overflowPunct w:val="0"/>
              <w:autoSpaceDE w:val="0"/>
              <w:autoSpaceDN w:val="0"/>
              <w:adjustRightInd w:val="0"/>
              <w:textAlignment w:val="baseline"/>
              <w:rPr>
                <w:ins w:id="304" w:author="Huawei, revisions" w:date="2021-02-03T18:45:00Z"/>
                <w:rFonts w:eastAsiaTheme="minorEastAsia"/>
                <w:iCs/>
                <w:lang w:val="en-US" w:eastAsia="zh-CN"/>
              </w:rPr>
            </w:pPr>
            <w:ins w:id="305" w:author="Luis Martinez G70" w:date="2021-02-02T11:45:00Z">
              <w:r>
                <w:rPr>
                  <w:rFonts w:eastAsiaTheme="minorEastAsia"/>
                  <w:iCs/>
                  <w:lang w:val="en-US" w:eastAsia="zh-CN"/>
                </w:rPr>
                <w:t>Ericsson:</w:t>
              </w:r>
            </w:ins>
            <w:ins w:id="306" w:author="Luis Martinez G70" w:date="2021-02-02T11:49:00Z">
              <w:r>
                <w:rPr>
                  <w:rFonts w:eastAsiaTheme="minorEastAsia"/>
                  <w:iCs/>
                  <w:lang w:val="en-US" w:eastAsia="zh-CN"/>
                </w:rPr>
                <w:t xml:space="preserve"> </w:t>
              </w:r>
            </w:ins>
            <w:ins w:id="307" w:author="Luis Martinez G70" w:date="2021-02-02T11:48:00Z">
              <w:r>
                <w:rPr>
                  <w:rFonts w:eastAsiaTheme="minorEastAsia"/>
                  <w:iCs/>
                  <w:lang w:val="en-US" w:eastAsia="zh-CN"/>
                </w:rPr>
                <w:t xml:space="preserve">Agree with Nokia on the need </w:t>
              </w:r>
            </w:ins>
            <w:ins w:id="308" w:author="Luis Martinez G70" w:date="2021-02-02T11:49:00Z">
              <w:r>
                <w:rPr>
                  <w:rFonts w:eastAsiaTheme="minorEastAsia"/>
                  <w:iCs/>
                  <w:lang w:val="en-US" w:eastAsia="zh-CN"/>
                </w:rPr>
                <w:t>for aligning the EMC discussion on Repeaters with the decisions made in the RF forum. We think this adjustment is done in the new version.</w:t>
              </w:r>
            </w:ins>
          </w:p>
          <w:p>
            <w:pPr>
              <w:overflowPunct w:val="0"/>
              <w:autoSpaceDE w:val="0"/>
              <w:autoSpaceDN w:val="0"/>
              <w:adjustRightInd w:val="0"/>
              <w:textAlignment w:val="baseline"/>
              <w:rPr>
                <w:rFonts w:eastAsiaTheme="minorEastAsia"/>
                <w:i w:val="0"/>
                <w:iCs/>
                <w:lang w:val="en-US" w:eastAsia="zh-CN"/>
                <w:rPrChange w:id="309" w:author="Lo, Anthony (Nokia - GB/Bristol)" w:date="2021-02-01T19:12:00Z">
                  <w:rPr>
                    <w:rFonts w:eastAsiaTheme="minorEastAsia"/>
                    <w:i/>
                    <w:lang w:val="en-US" w:eastAsia="zh-CN"/>
                  </w:rPr>
                </w:rPrChange>
              </w:rPr>
            </w:pPr>
            <w:ins w:id="310" w:author="Huawei, revisions" w:date="2021-02-03T18:45:00Z">
              <w:r>
                <w:rPr>
                  <w:rFonts w:eastAsiaTheme="minorEastAsia"/>
                  <w:iCs/>
                  <w:lang w:val="en-US" w:eastAsia="zh-CN"/>
                </w:rPr>
                <w:t xml:space="preserve">Huawei: significant revision was shared already. </w:t>
              </w:r>
            </w:ins>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ZTE" w:date="2021-02-04T11:21:42Z"/>
        </w:trPr>
        <w:tc>
          <w:tcPr>
            <w:tcW w:w="1242" w:type="dxa"/>
          </w:tcPr>
          <w:p>
            <w:pPr>
              <w:overflowPunct w:val="0"/>
              <w:autoSpaceDE w:val="0"/>
              <w:autoSpaceDN w:val="0"/>
              <w:adjustRightInd w:val="0"/>
              <w:textAlignment w:val="baseline"/>
              <w:rPr>
                <w:ins w:id="312" w:author="ZTE" w:date="2021-02-04T11:21:42Z"/>
                <w:rFonts w:hint="eastAsia" w:eastAsiaTheme="minorEastAsia"/>
                <w:color w:val="0070C0"/>
                <w:lang w:val="en-US" w:eastAsia="zh-CN"/>
              </w:rPr>
            </w:pPr>
            <w:ins w:id="313" w:author="ZTE" w:date="2021-02-04T11:21:44Z">
              <w:r>
                <w:rPr>
                  <w:rFonts w:hint="eastAsia" w:eastAsiaTheme="minorEastAsia"/>
                  <w:i/>
                  <w:lang w:val="en-US" w:eastAsia="zh-CN"/>
                </w:rPr>
                <w:t>R4-2103879</w:t>
              </w:r>
            </w:ins>
            <w:ins w:id="314" w:author="ZTE" w:date="2021-02-04T11:21:44Z">
              <w:r>
                <w:rPr>
                  <w:rFonts w:hint="eastAsia" w:eastAsiaTheme="minorEastAsia"/>
                  <w:i/>
                  <w:lang w:val="en-US" w:eastAsia="zh-CN"/>
                </w:rPr>
                <w:tab/>
              </w:r>
            </w:ins>
          </w:p>
        </w:tc>
        <w:tc>
          <w:tcPr>
            <w:tcW w:w="8615" w:type="dxa"/>
          </w:tcPr>
          <w:p>
            <w:pPr>
              <w:overflowPunct w:val="0"/>
              <w:autoSpaceDE w:val="0"/>
              <w:autoSpaceDN w:val="0"/>
              <w:adjustRightInd w:val="0"/>
              <w:textAlignment w:val="baseline"/>
              <w:rPr>
                <w:ins w:id="315" w:author="ZTE" w:date="2021-02-04T11:21:42Z"/>
                <w:rFonts w:hint="default" w:eastAsiaTheme="minorEastAsia"/>
                <w:i/>
                <w:color w:val="0070C0"/>
                <w:lang w:val="en-US" w:eastAsia="zh-CN"/>
              </w:rPr>
            </w:pPr>
            <w:ins w:id="316" w:author="ZTE" w:date="2021-02-04T11:21:45Z">
              <w:r>
                <w:rPr>
                  <w:rFonts w:hint="eastAsia" w:eastAsiaTheme="minorEastAsia"/>
                  <w:i/>
                  <w:color w:val="0070C0"/>
                  <w:lang w:val="en-US" w:eastAsia="zh-CN"/>
                </w:rPr>
                <w:t xml:space="preserve">To </w:t>
              </w:r>
            </w:ins>
            <w:ins w:id="317" w:author="ZTE" w:date="2021-02-04T11:21:46Z">
              <w:r>
                <w:rPr>
                  <w:rFonts w:hint="eastAsia" w:eastAsiaTheme="minorEastAsia"/>
                  <w:i/>
                  <w:color w:val="0070C0"/>
                  <w:lang w:val="en-US" w:eastAsia="zh-CN"/>
                </w:rPr>
                <w:t>be a</w:t>
              </w:r>
            </w:ins>
            <w:ins w:id="318" w:author="ZTE" w:date="2021-02-04T11:21:47Z">
              <w:r>
                <w:rPr>
                  <w:rFonts w:hint="eastAsia" w:eastAsiaTheme="minorEastAsia"/>
                  <w:i/>
                  <w:color w:val="0070C0"/>
                  <w:lang w:val="en-US" w:eastAsia="zh-CN"/>
                </w:rPr>
                <w:t>pp</w:t>
              </w:r>
            </w:ins>
            <w:ins w:id="319" w:author="ZTE" w:date="2021-02-04T11:22:23Z">
              <w:r>
                <w:rPr>
                  <w:rFonts w:hint="eastAsia" w:eastAsiaTheme="minorEastAsia"/>
                  <w:i/>
                  <w:color w:val="0070C0"/>
                  <w:lang w:val="en-US" w:eastAsia="zh-CN"/>
                </w:rPr>
                <w:t>ro</w:t>
              </w:r>
            </w:ins>
            <w:ins w:id="320" w:author="ZTE" w:date="2021-02-04T11:22:24Z">
              <w:r>
                <w:rPr>
                  <w:rFonts w:hint="eastAsia" w:eastAsiaTheme="minorEastAsia"/>
                  <w:i/>
                  <w:color w:val="0070C0"/>
                  <w:lang w:val="en-US" w:eastAsia="zh-CN"/>
                </w:rPr>
                <w:t>ved</w:t>
              </w:r>
            </w:ins>
          </w:p>
        </w:tc>
      </w:tr>
    </w:tbl>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D86F3"/>
    <w:multiLevelType w:val="multilevel"/>
    <w:tmpl w:val="D21D86F3"/>
    <w:lvl w:ilvl="0" w:tentative="0">
      <w:start w:val="1"/>
      <w:numFmt w:val="decimal"/>
      <w:lvlText w:val="%1."/>
      <w:lvlJc w:val="left"/>
      <w:pPr>
        <w:ind w:left="460" w:hanging="360"/>
      </w:pPr>
      <w:rPr>
        <w:rFonts w:hint="default"/>
        <w:b w:val="0"/>
        <w:bCs w:val="0"/>
        <w:i w:val="0"/>
        <w:iCs w:val="0"/>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
    <w:nsid w:val="D8B26474"/>
    <w:multiLevelType w:val="singleLevel"/>
    <w:tmpl w:val="D8B26474"/>
    <w:lvl w:ilvl="0" w:tentative="0">
      <w:start w:val="1"/>
      <w:numFmt w:val="decimal"/>
      <w:suff w:val="space"/>
      <w:lvlText w:val="%1."/>
      <w:lvlJc w:val="left"/>
    </w:lvl>
  </w:abstractNum>
  <w:abstractNum w:abstractNumId="2">
    <w:nsid w:val="01043654"/>
    <w:multiLevelType w:val="multilevel"/>
    <w:tmpl w:val="01043654"/>
    <w:lvl w:ilvl="0" w:tentative="0">
      <w:start w:val="3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A847F90"/>
    <w:multiLevelType w:val="multilevel"/>
    <w:tmpl w:val="4A847F90"/>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AFD1E68"/>
    <w:multiLevelType w:val="singleLevel"/>
    <w:tmpl w:val="7AFD1E68"/>
    <w:lvl w:ilvl="0" w:tentative="0">
      <w:start w:val="2"/>
      <w:numFmt w:val="decimal"/>
      <w:suff w:val="space"/>
      <w:lvlText w:val="%1."/>
      <w:lvlJc w:val="left"/>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Samsung">
    <w15:presenceInfo w15:providerId="None" w15:userId="Samsung"/>
  </w15:person>
  <w15:person w15:author="Luis Martinez G70">
    <w15:presenceInfo w15:providerId="None" w15:userId="Luis Martinez G70"/>
  </w15:person>
  <w15:person w15:author="Huawei, revisions">
    <w15:presenceInfo w15:providerId="None" w15:userId="Huawei, revisions"/>
  </w15:person>
  <w15:person w15:author="Rui Zhou">
    <w15:presenceInfo w15:providerId="None" w15:userId="Rui Zhou"/>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09"/>
    <w:rsid w:val="00020C56"/>
    <w:rsid w:val="00026ACC"/>
    <w:rsid w:val="00027EEF"/>
    <w:rsid w:val="0003171D"/>
    <w:rsid w:val="00031C1D"/>
    <w:rsid w:val="00035C50"/>
    <w:rsid w:val="000457A1"/>
    <w:rsid w:val="00050001"/>
    <w:rsid w:val="00052041"/>
    <w:rsid w:val="00052D0C"/>
    <w:rsid w:val="0005326A"/>
    <w:rsid w:val="00053B96"/>
    <w:rsid w:val="0006266D"/>
    <w:rsid w:val="00065506"/>
    <w:rsid w:val="0007382E"/>
    <w:rsid w:val="000762BE"/>
    <w:rsid w:val="000766E1"/>
    <w:rsid w:val="00077E5F"/>
    <w:rsid w:val="00077FF6"/>
    <w:rsid w:val="00080D82"/>
    <w:rsid w:val="00081692"/>
    <w:rsid w:val="00082C46"/>
    <w:rsid w:val="00085A0E"/>
    <w:rsid w:val="00087548"/>
    <w:rsid w:val="00093E7E"/>
    <w:rsid w:val="000A1830"/>
    <w:rsid w:val="000A3868"/>
    <w:rsid w:val="000A4121"/>
    <w:rsid w:val="000A4AA3"/>
    <w:rsid w:val="000A550E"/>
    <w:rsid w:val="000B1A55"/>
    <w:rsid w:val="000B20BB"/>
    <w:rsid w:val="000B2EF6"/>
    <w:rsid w:val="000B2FA6"/>
    <w:rsid w:val="000B4AA0"/>
    <w:rsid w:val="000C2553"/>
    <w:rsid w:val="000C375F"/>
    <w:rsid w:val="000C38C3"/>
    <w:rsid w:val="000C55F5"/>
    <w:rsid w:val="000D09FD"/>
    <w:rsid w:val="000D44FB"/>
    <w:rsid w:val="000D574B"/>
    <w:rsid w:val="000D6CFC"/>
    <w:rsid w:val="000E35AA"/>
    <w:rsid w:val="000E537B"/>
    <w:rsid w:val="000E57D0"/>
    <w:rsid w:val="000E7858"/>
    <w:rsid w:val="000F39CA"/>
    <w:rsid w:val="00107927"/>
    <w:rsid w:val="00107FB6"/>
    <w:rsid w:val="00110379"/>
    <w:rsid w:val="00110E26"/>
    <w:rsid w:val="00111321"/>
    <w:rsid w:val="00114E20"/>
    <w:rsid w:val="00117BD6"/>
    <w:rsid w:val="001206C2"/>
    <w:rsid w:val="00121978"/>
    <w:rsid w:val="00123422"/>
    <w:rsid w:val="00124B6A"/>
    <w:rsid w:val="00136D4C"/>
    <w:rsid w:val="00142BB9"/>
    <w:rsid w:val="00144F96"/>
    <w:rsid w:val="00151EAC"/>
    <w:rsid w:val="00153528"/>
    <w:rsid w:val="00154E68"/>
    <w:rsid w:val="0015790F"/>
    <w:rsid w:val="00162548"/>
    <w:rsid w:val="00163E21"/>
    <w:rsid w:val="00172183"/>
    <w:rsid w:val="00174585"/>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2EE5"/>
    <w:rsid w:val="001E4218"/>
    <w:rsid w:val="001F0B20"/>
    <w:rsid w:val="001F10FB"/>
    <w:rsid w:val="001F58AC"/>
    <w:rsid w:val="00200A62"/>
    <w:rsid w:val="00203740"/>
    <w:rsid w:val="002138EA"/>
    <w:rsid w:val="00213F84"/>
    <w:rsid w:val="00214FBD"/>
    <w:rsid w:val="00215FCC"/>
    <w:rsid w:val="00222897"/>
    <w:rsid w:val="00222B0C"/>
    <w:rsid w:val="00235394"/>
    <w:rsid w:val="00235577"/>
    <w:rsid w:val="00243004"/>
    <w:rsid w:val="002435CA"/>
    <w:rsid w:val="0024469F"/>
    <w:rsid w:val="00252DB8"/>
    <w:rsid w:val="002537BC"/>
    <w:rsid w:val="00255C58"/>
    <w:rsid w:val="00260EC7"/>
    <w:rsid w:val="00261539"/>
    <w:rsid w:val="0026179F"/>
    <w:rsid w:val="00261E84"/>
    <w:rsid w:val="002666AE"/>
    <w:rsid w:val="00274E1A"/>
    <w:rsid w:val="002775B1"/>
    <w:rsid w:val="002775B9"/>
    <w:rsid w:val="0028031B"/>
    <w:rsid w:val="002811C4"/>
    <w:rsid w:val="00282213"/>
    <w:rsid w:val="00284016"/>
    <w:rsid w:val="002858BF"/>
    <w:rsid w:val="002939AF"/>
    <w:rsid w:val="00294491"/>
    <w:rsid w:val="00294BDE"/>
    <w:rsid w:val="002A0CED"/>
    <w:rsid w:val="002A4CD0"/>
    <w:rsid w:val="002A7DA6"/>
    <w:rsid w:val="002B0144"/>
    <w:rsid w:val="002B516C"/>
    <w:rsid w:val="002B5E1D"/>
    <w:rsid w:val="002B60C1"/>
    <w:rsid w:val="002B62C3"/>
    <w:rsid w:val="002C4B52"/>
    <w:rsid w:val="002C56EB"/>
    <w:rsid w:val="002C58DC"/>
    <w:rsid w:val="002D03E5"/>
    <w:rsid w:val="002D36EB"/>
    <w:rsid w:val="002D6BDF"/>
    <w:rsid w:val="002E2CE9"/>
    <w:rsid w:val="002E3BF7"/>
    <w:rsid w:val="002E403E"/>
    <w:rsid w:val="002F158C"/>
    <w:rsid w:val="002F4093"/>
    <w:rsid w:val="002F5636"/>
    <w:rsid w:val="003022A5"/>
    <w:rsid w:val="00307E51"/>
    <w:rsid w:val="0031058A"/>
    <w:rsid w:val="00311363"/>
    <w:rsid w:val="00315867"/>
    <w:rsid w:val="00320C38"/>
    <w:rsid w:val="00321150"/>
    <w:rsid w:val="003260D7"/>
    <w:rsid w:val="00326377"/>
    <w:rsid w:val="00336697"/>
    <w:rsid w:val="003418CB"/>
    <w:rsid w:val="0034302F"/>
    <w:rsid w:val="00355873"/>
    <w:rsid w:val="0035660F"/>
    <w:rsid w:val="003628B9"/>
    <w:rsid w:val="00362D8F"/>
    <w:rsid w:val="00367724"/>
    <w:rsid w:val="00375948"/>
    <w:rsid w:val="003770F6"/>
    <w:rsid w:val="00381984"/>
    <w:rsid w:val="00383E37"/>
    <w:rsid w:val="00393042"/>
    <w:rsid w:val="003940A3"/>
    <w:rsid w:val="00394313"/>
    <w:rsid w:val="00394AD5"/>
    <w:rsid w:val="0039642D"/>
    <w:rsid w:val="003A2E40"/>
    <w:rsid w:val="003A33D2"/>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518"/>
    <w:rsid w:val="003E6D9E"/>
    <w:rsid w:val="003F1C1B"/>
    <w:rsid w:val="00401144"/>
    <w:rsid w:val="00404831"/>
    <w:rsid w:val="00407661"/>
    <w:rsid w:val="00410314"/>
    <w:rsid w:val="00412063"/>
    <w:rsid w:val="00412EB1"/>
    <w:rsid w:val="00413AAC"/>
    <w:rsid w:val="00413DDE"/>
    <w:rsid w:val="00414118"/>
    <w:rsid w:val="00416084"/>
    <w:rsid w:val="00420423"/>
    <w:rsid w:val="00424F8C"/>
    <w:rsid w:val="004270ED"/>
    <w:rsid w:val="004271BA"/>
    <w:rsid w:val="00430497"/>
    <w:rsid w:val="00430B68"/>
    <w:rsid w:val="00434DC1"/>
    <w:rsid w:val="004350F4"/>
    <w:rsid w:val="004371DF"/>
    <w:rsid w:val="004412A0"/>
    <w:rsid w:val="00446408"/>
    <w:rsid w:val="00450F27"/>
    <w:rsid w:val="004510E5"/>
    <w:rsid w:val="00454C6C"/>
    <w:rsid w:val="00456A75"/>
    <w:rsid w:val="00461E39"/>
    <w:rsid w:val="00462D3A"/>
    <w:rsid w:val="00463521"/>
    <w:rsid w:val="00471125"/>
    <w:rsid w:val="0047437A"/>
    <w:rsid w:val="0047704F"/>
    <w:rsid w:val="00480E42"/>
    <w:rsid w:val="00484C5D"/>
    <w:rsid w:val="0048543E"/>
    <w:rsid w:val="004868C1"/>
    <w:rsid w:val="0048750F"/>
    <w:rsid w:val="0049486F"/>
    <w:rsid w:val="004A495F"/>
    <w:rsid w:val="004A7544"/>
    <w:rsid w:val="004B0BF5"/>
    <w:rsid w:val="004B1085"/>
    <w:rsid w:val="004B3B79"/>
    <w:rsid w:val="004B6B0F"/>
    <w:rsid w:val="004C7DC8"/>
    <w:rsid w:val="004D0A55"/>
    <w:rsid w:val="004D737D"/>
    <w:rsid w:val="004E2659"/>
    <w:rsid w:val="004E39EE"/>
    <w:rsid w:val="004E475C"/>
    <w:rsid w:val="004E56E0"/>
    <w:rsid w:val="004E7329"/>
    <w:rsid w:val="004E7DA3"/>
    <w:rsid w:val="004F12FE"/>
    <w:rsid w:val="004F2CB0"/>
    <w:rsid w:val="0050150D"/>
    <w:rsid w:val="005017F7"/>
    <w:rsid w:val="00501FA7"/>
    <w:rsid w:val="005034DC"/>
    <w:rsid w:val="00505BFA"/>
    <w:rsid w:val="005071B4"/>
    <w:rsid w:val="00507687"/>
    <w:rsid w:val="00510A7B"/>
    <w:rsid w:val="005117A9"/>
    <w:rsid w:val="00511F57"/>
    <w:rsid w:val="00515CBE"/>
    <w:rsid w:val="00515E2B"/>
    <w:rsid w:val="00520493"/>
    <w:rsid w:val="00522A7E"/>
    <w:rsid w:val="00522F20"/>
    <w:rsid w:val="005308DB"/>
    <w:rsid w:val="00530A2E"/>
    <w:rsid w:val="00530FBE"/>
    <w:rsid w:val="00533159"/>
    <w:rsid w:val="005339DB"/>
    <w:rsid w:val="00534C89"/>
    <w:rsid w:val="00541573"/>
    <w:rsid w:val="0054301A"/>
    <w:rsid w:val="0054348A"/>
    <w:rsid w:val="00564C89"/>
    <w:rsid w:val="00571777"/>
    <w:rsid w:val="00574371"/>
    <w:rsid w:val="0057604D"/>
    <w:rsid w:val="005771CE"/>
    <w:rsid w:val="00580FF5"/>
    <w:rsid w:val="0058519C"/>
    <w:rsid w:val="0059149A"/>
    <w:rsid w:val="005956EE"/>
    <w:rsid w:val="005A083E"/>
    <w:rsid w:val="005B09C5"/>
    <w:rsid w:val="005B4802"/>
    <w:rsid w:val="005C1EA6"/>
    <w:rsid w:val="005D0B99"/>
    <w:rsid w:val="005D308E"/>
    <w:rsid w:val="005D3A48"/>
    <w:rsid w:val="005D663C"/>
    <w:rsid w:val="005D7AF8"/>
    <w:rsid w:val="005E366A"/>
    <w:rsid w:val="005F2145"/>
    <w:rsid w:val="006016E1"/>
    <w:rsid w:val="00602D27"/>
    <w:rsid w:val="006144A1"/>
    <w:rsid w:val="00615EBB"/>
    <w:rsid w:val="00616096"/>
    <w:rsid w:val="006160A2"/>
    <w:rsid w:val="006302AA"/>
    <w:rsid w:val="0063126D"/>
    <w:rsid w:val="00633E4E"/>
    <w:rsid w:val="006363BD"/>
    <w:rsid w:val="006412DC"/>
    <w:rsid w:val="00642BC6"/>
    <w:rsid w:val="00644790"/>
    <w:rsid w:val="006501AF"/>
    <w:rsid w:val="00650DDE"/>
    <w:rsid w:val="00654ADA"/>
    <w:rsid w:val="0065505B"/>
    <w:rsid w:val="006670AC"/>
    <w:rsid w:val="00672307"/>
    <w:rsid w:val="006808C6"/>
    <w:rsid w:val="00682668"/>
    <w:rsid w:val="00692A68"/>
    <w:rsid w:val="006938C0"/>
    <w:rsid w:val="00693A2C"/>
    <w:rsid w:val="00694E8E"/>
    <w:rsid w:val="006957CE"/>
    <w:rsid w:val="00695D85"/>
    <w:rsid w:val="006A30A2"/>
    <w:rsid w:val="006A6D23"/>
    <w:rsid w:val="006B25DE"/>
    <w:rsid w:val="006C1C3B"/>
    <w:rsid w:val="006C4E43"/>
    <w:rsid w:val="006C643E"/>
    <w:rsid w:val="006C6CE7"/>
    <w:rsid w:val="006D2932"/>
    <w:rsid w:val="006D3671"/>
    <w:rsid w:val="006E0A73"/>
    <w:rsid w:val="006E0FEE"/>
    <w:rsid w:val="006E6C11"/>
    <w:rsid w:val="006F11A7"/>
    <w:rsid w:val="006F7C0C"/>
    <w:rsid w:val="00700755"/>
    <w:rsid w:val="0070646B"/>
    <w:rsid w:val="007130A2"/>
    <w:rsid w:val="00715463"/>
    <w:rsid w:val="00715F11"/>
    <w:rsid w:val="00730655"/>
    <w:rsid w:val="00731D77"/>
    <w:rsid w:val="00732360"/>
    <w:rsid w:val="00733357"/>
    <w:rsid w:val="0073390A"/>
    <w:rsid w:val="00734E64"/>
    <w:rsid w:val="00736B37"/>
    <w:rsid w:val="00740A35"/>
    <w:rsid w:val="007520B4"/>
    <w:rsid w:val="007655D5"/>
    <w:rsid w:val="007707B7"/>
    <w:rsid w:val="0077290D"/>
    <w:rsid w:val="007763C1"/>
    <w:rsid w:val="00777E82"/>
    <w:rsid w:val="00781359"/>
    <w:rsid w:val="00783D48"/>
    <w:rsid w:val="00786921"/>
    <w:rsid w:val="007A1EAA"/>
    <w:rsid w:val="007A2BB0"/>
    <w:rsid w:val="007A79FD"/>
    <w:rsid w:val="007B0B9D"/>
    <w:rsid w:val="007B3669"/>
    <w:rsid w:val="007B5A43"/>
    <w:rsid w:val="007B709B"/>
    <w:rsid w:val="007C1343"/>
    <w:rsid w:val="007C5EF1"/>
    <w:rsid w:val="007C7BF5"/>
    <w:rsid w:val="007D0872"/>
    <w:rsid w:val="007D19B7"/>
    <w:rsid w:val="007D1FB5"/>
    <w:rsid w:val="007D75E5"/>
    <w:rsid w:val="007D773E"/>
    <w:rsid w:val="007E066E"/>
    <w:rsid w:val="007E1356"/>
    <w:rsid w:val="007E1A2A"/>
    <w:rsid w:val="007E20FC"/>
    <w:rsid w:val="007E7062"/>
    <w:rsid w:val="007F0E1E"/>
    <w:rsid w:val="007F1582"/>
    <w:rsid w:val="007F29A7"/>
    <w:rsid w:val="00805BE8"/>
    <w:rsid w:val="00805E77"/>
    <w:rsid w:val="00816078"/>
    <w:rsid w:val="008177E3"/>
    <w:rsid w:val="00821659"/>
    <w:rsid w:val="00823AA9"/>
    <w:rsid w:val="008255B9"/>
    <w:rsid w:val="00825CD8"/>
    <w:rsid w:val="00827324"/>
    <w:rsid w:val="00837458"/>
    <w:rsid w:val="00837AAE"/>
    <w:rsid w:val="00837B29"/>
    <w:rsid w:val="008429AD"/>
    <w:rsid w:val="008429DB"/>
    <w:rsid w:val="00845BF2"/>
    <w:rsid w:val="00850C75"/>
    <w:rsid w:val="00850E39"/>
    <w:rsid w:val="0085477A"/>
    <w:rsid w:val="00855107"/>
    <w:rsid w:val="00855173"/>
    <w:rsid w:val="008557D9"/>
    <w:rsid w:val="00855BF7"/>
    <w:rsid w:val="00856214"/>
    <w:rsid w:val="00862089"/>
    <w:rsid w:val="00866D5B"/>
    <w:rsid w:val="00866FF5"/>
    <w:rsid w:val="008722FB"/>
    <w:rsid w:val="008726AE"/>
    <w:rsid w:val="00873E1F"/>
    <w:rsid w:val="00873F9E"/>
    <w:rsid w:val="00874C16"/>
    <w:rsid w:val="008814ED"/>
    <w:rsid w:val="00886D1F"/>
    <w:rsid w:val="00891EE1"/>
    <w:rsid w:val="00893987"/>
    <w:rsid w:val="008963EF"/>
    <w:rsid w:val="0089688E"/>
    <w:rsid w:val="008A1FBE"/>
    <w:rsid w:val="008B10D0"/>
    <w:rsid w:val="008B3194"/>
    <w:rsid w:val="008B5AE7"/>
    <w:rsid w:val="008B6C41"/>
    <w:rsid w:val="008C60E9"/>
    <w:rsid w:val="008D1B7C"/>
    <w:rsid w:val="008D6657"/>
    <w:rsid w:val="008E09AE"/>
    <w:rsid w:val="008E1F60"/>
    <w:rsid w:val="008E307E"/>
    <w:rsid w:val="008F4DD1"/>
    <w:rsid w:val="008F6056"/>
    <w:rsid w:val="00902C07"/>
    <w:rsid w:val="00905804"/>
    <w:rsid w:val="009101E2"/>
    <w:rsid w:val="00915D73"/>
    <w:rsid w:val="00916077"/>
    <w:rsid w:val="009170A2"/>
    <w:rsid w:val="009208A6"/>
    <w:rsid w:val="0092095F"/>
    <w:rsid w:val="00924514"/>
    <w:rsid w:val="009266A8"/>
    <w:rsid w:val="00927316"/>
    <w:rsid w:val="0093276D"/>
    <w:rsid w:val="00933D12"/>
    <w:rsid w:val="00937065"/>
    <w:rsid w:val="00940285"/>
    <w:rsid w:val="009415B0"/>
    <w:rsid w:val="00947E7E"/>
    <w:rsid w:val="0095021E"/>
    <w:rsid w:val="0095139A"/>
    <w:rsid w:val="00953E16"/>
    <w:rsid w:val="009542AC"/>
    <w:rsid w:val="00961BB2"/>
    <w:rsid w:val="00962108"/>
    <w:rsid w:val="00962605"/>
    <w:rsid w:val="009633DD"/>
    <w:rsid w:val="009638D6"/>
    <w:rsid w:val="00973BCB"/>
    <w:rsid w:val="0097408E"/>
    <w:rsid w:val="00974BB2"/>
    <w:rsid w:val="00974FA7"/>
    <w:rsid w:val="009756E5"/>
    <w:rsid w:val="00977A8C"/>
    <w:rsid w:val="00983910"/>
    <w:rsid w:val="009932AC"/>
    <w:rsid w:val="00994351"/>
    <w:rsid w:val="00996A8F"/>
    <w:rsid w:val="009A1DBF"/>
    <w:rsid w:val="009A68E6"/>
    <w:rsid w:val="009A7598"/>
    <w:rsid w:val="009B1DF8"/>
    <w:rsid w:val="009B373D"/>
    <w:rsid w:val="009B3D20"/>
    <w:rsid w:val="009B5418"/>
    <w:rsid w:val="009C0727"/>
    <w:rsid w:val="009C492F"/>
    <w:rsid w:val="009C7E13"/>
    <w:rsid w:val="009D2FF2"/>
    <w:rsid w:val="009D3226"/>
    <w:rsid w:val="009D3385"/>
    <w:rsid w:val="009D793C"/>
    <w:rsid w:val="009E16A9"/>
    <w:rsid w:val="009E375F"/>
    <w:rsid w:val="009E39D4"/>
    <w:rsid w:val="009E5401"/>
    <w:rsid w:val="009F26E9"/>
    <w:rsid w:val="00A0758F"/>
    <w:rsid w:val="00A1570A"/>
    <w:rsid w:val="00A16888"/>
    <w:rsid w:val="00A20BF0"/>
    <w:rsid w:val="00A211B4"/>
    <w:rsid w:val="00A26D37"/>
    <w:rsid w:val="00A31D63"/>
    <w:rsid w:val="00A33DDF"/>
    <w:rsid w:val="00A34547"/>
    <w:rsid w:val="00A376B7"/>
    <w:rsid w:val="00A41BF5"/>
    <w:rsid w:val="00A44778"/>
    <w:rsid w:val="00A469E7"/>
    <w:rsid w:val="00A55933"/>
    <w:rsid w:val="00A55BBB"/>
    <w:rsid w:val="00A604A4"/>
    <w:rsid w:val="00A61B7D"/>
    <w:rsid w:val="00A6605B"/>
    <w:rsid w:val="00A66ADC"/>
    <w:rsid w:val="00A70875"/>
    <w:rsid w:val="00A7147D"/>
    <w:rsid w:val="00A75996"/>
    <w:rsid w:val="00A81B15"/>
    <w:rsid w:val="00A837FF"/>
    <w:rsid w:val="00A84DC8"/>
    <w:rsid w:val="00A85DBC"/>
    <w:rsid w:val="00A87FEB"/>
    <w:rsid w:val="00A92B01"/>
    <w:rsid w:val="00A93F9F"/>
    <w:rsid w:val="00A9420E"/>
    <w:rsid w:val="00A97648"/>
    <w:rsid w:val="00AA1CFD"/>
    <w:rsid w:val="00AA2239"/>
    <w:rsid w:val="00AA33D2"/>
    <w:rsid w:val="00AA759D"/>
    <w:rsid w:val="00AB0C57"/>
    <w:rsid w:val="00AB1195"/>
    <w:rsid w:val="00AB4182"/>
    <w:rsid w:val="00AC27DB"/>
    <w:rsid w:val="00AC6D6B"/>
    <w:rsid w:val="00AD2366"/>
    <w:rsid w:val="00AD7736"/>
    <w:rsid w:val="00AE10CE"/>
    <w:rsid w:val="00AE1982"/>
    <w:rsid w:val="00AE70D4"/>
    <w:rsid w:val="00AE7868"/>
    <w:rsid w:val="00AF0407"/>
    <w:rsid w:val="00AF4D8B"/>
    <w:rsid w:val="00B04633"/>
    <w:rsid w:val="00B067CA"/>
    <w:rsid w:val="00B11D12"/>
    <w:rsid w:val="00B12B26"/>
    <w:rsid w:val="00B163F8"/>
    <w:rsid w:val="00B2472D"/>
    <w:rsid w:val="00B24CA0"/>
    <w:rsid w:val="00B2549F"/>
    <w:rsid w:val="00B33DC6"/>
    <w:rsid w:val="00B4108D"/>
    <w:rsid w:val="00B5532B"/>
    <w:rsid w:val="00B56D2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B29"/>
    <w:rsid w:val="00BD6404"/>
    <w:rsid w:val="00BE33AE"/>
    <w:rsid w:val="00BF046F"/>
    <w:rsid w:val="00C01D50"/>
    <w:rsid w:val="00C03EF0"/>
    <w:rsid w:val="00C056DC"/>
    <w:rsid w:val="00C1329B"/>
    <w:rsid w:val="00C15C88"/>
    <w:rsid w:val="00C21404"/>
    <w:rsid w:val="00C22B65"/>
    <w:rsid w:val="00C24C03"/>
    <w:rsid w:val="00C24C05"/>
    <w:rsid w:val="00C24D2F"/>
    <w:rsid w:val="00C26222"/>
    <w:rsid w:val="00C31283"/>
    <w:rsid w:val="00C33C48"/>
    <w:rsid w:val="00C340E5"/>
    <w:rsid w:val="00C357AD"/>
    <w:rsid w:val="00C35AA7"/>
    <w:rsid w:val="00C40CB0"/>
    <w:rsid w:val="00C41A5E"/>
    <w:rsid w:val="00C43BA1"/>
    <w:rsid w:val="00C43DAB"/>
    <w:rsid w:val="00C47F08"/>
    <w:rsid w:val="00C514A6"/>
    <w:rsid w:val="00C5739F"/>
    <w:rsid w:val="00C57CF0"/>
    <w:rsid w:val="00C62545"/>
    <w:rsid w:val="00C649BD"/>
    <w:rsid w:val="00C65891"/>
    <w:rsid w:val="00C66AC9"/>
    <w:rsid w:val="00C724D3"/>
    <w:rsid w:val="00C77DD9"/>
    <w:rsid w:val="00C83BE6"/>
    <w:rsid w:val="00C85354"/>
    <w:rsid w:val="00C86ABA"/>
    <w:rsid w:val="00C93CD5"/>
    <w:rsid w:val="00C943F3"/>
    <w:rsid w:val="00CA08C6"/>
    <w:rsid w:val="00CA0A77"/>
    <w:rsid w:val="00CA2729"/>
    <w:rsid w:val="00CA3057"/>
    <w:rsid w:val="00CA45F8"/>
    <w:rsid w:val="00CB0305"/>
    <w:rsid w:val="00CB33C7"/>
    <w:rsid w:val="00CB5B8F"/>
    <w:rsid w:val="00CB67B1"/>
    <w:rsid w:val="00CB6DA7"/>
    <w:rsid w:val="00CB76E8"/>
    <w:rsid w:val="00CB7DBF"/>
    <w:rsid w:val="00CB7E4C"/>
    <w:rsid w:val="00CC25B4"/>
    <w:rsid w:val="00CC5F88"/>
    <w:rsid w:val="00CC69C8"/>
    <w:rsid w:val="00CC77A2"/>
    <w:rsid w:val="00CD061D"/>
    <w:rsid w:val="00CD307E"/>
    <w:rsid w:val="00CD6A1B"/>
    <w:rsid w:val="00CE0A7F"/>
    <w:rsid w:val="00CE1718"/>
    <w:rsid w:val="00CE1FE0"/>
    <w:rsid w:val="00CE5ADC"/>
    <w:rsid w:val="00CF4156"/>
    <w:rsid w:val="00D019EA"/>
    <w:rsid w:val="00D03D00"/>
    <w:rsid w:val="00D05C30"/>
    <w:rsid w:val="00D0755E"/>
    <w:rsid w:val="00D11359"/>
    <w:rsid w:val="00D14CCF"/>
    <w:rsid w:val="00D3188C"/>
    <w:rsid w:val="00D3398B"/>
    <w:rsid w:val="00D35F9B"/>
    <w:rsid w:val="00D36B69"/>
    <w:rsid w:val="00D408DD"/>
    <w:rsid w:val="00D45D72"/>
    <w:rsid w:val="00D520E4"/>
    <w:rsid w:val="00D52237"/>
    <w:rsid w:val="00D53A38"/>
    <w:rsid w:val="00D560FB"/>
    <w:rsid w:val="00D575DD"/>
    <w:rsid w:val="00D57DFA"/>
    <w:rsid w:val="00D60D55"/>
    <w:rsid w:val="00D67FCF"/>
    <w:rsid w:val="00D709CE"/>
    <w:rsid w:val="00D71F73"/>
    <w:rsid w:val="00D747FA"/>
    <w:rsid w:val="00D80786"/>
    <w:rsid w:val="00D80A4F"/>
    <w:rsid w:val="00D81CAB"/>
    <w:rsid w:val="00D8576F"/>
    <w:rsid w:val="00D8677F"/>
    <w:rsid w:val="00D97F0C"/>
    <w:rsid w:val="00DA3A86"/>
    <w:rsid w:val="00DB2A82"/>
    <w:rsid w:val="00DC2500"/>
    <w:rsid w:val="00DC77DC"/>
    <w:rsid w:val="00DD0453"/>
    <w:rsid w:val="00DD0C2C"/>
    <w:rsid w:val="00DD19DE"/>
    <w:rsid w:val="00DD28BC"/>
    <w:rsid w:val="00DD2E1B"/>
    <w:rsid w:val="00DE31F0"/>
    <w:rsid w:val="00DE3D1C"/>
    <w:rsid w:val="00DF11DE"/>
    <w:rsid w:val="00DF3BD3"/>
    <w:rsid w:val="00E0036D"/>
    <w:rsid w:val="00E0227D"/>
    <w:rsid w:val="00E04B84"/>
    <w:rsid w:val="00E06466"/>
    <w:rsid w:val="00E06A89"/>
    <w:rsid w:val="00E06FDA"/>
    <w:rsid w:val="00E1100D"/>
    <w:rsid w:val="00E160A5"/>
    <w:rsid w:val="00E16D7D"/>
    <w:rsid w:val="00E1713D"/>
    <w:rsid w:val="00E20A43"/>
    <w:rsid w:val="00E23898"/>
    <w:rsid w:val="00E24328"/>
    <w:rsid w:val="00E2748B"/>
    <w:rsid w:val="00E319F1"/>
    <w:rsid w:val="00E33CD2"/>
    <w:rsid w:val="00E40E90"/>
    <w:rsid w:val="00E45C7E"/>
    <w:rsid w:val="00E531EB"/>
    <w:rsid w:val="00E54874"/>
    <w:rsid w:val="00E54B6F"/>
    <w:rsid w:val="00E55ACA"/>
    <w:rsid w:val="00E57B74"/>
    <w:rsid w:val="00E65BC6"/>
    <w:rsid w:val="00E661FF"/>
    <w:rsid w:val="00E726EB"/>
    <w:rsid w:val="00E80B52"/>
    <w:rsid w:val="00E812CF"/>
    <w:rsid w:val="00E824C3"/>
    <w:rsid w:val="00E840B3"/>
    <w:rsid w:val="00E84D10"/>
    <w:rsid w:val="00E8629F"/>
    <w:rsid w:val="00E91008"/>
    <w:rsid w:val="00E9374E"/>
    <w:rsid w:val="00E94F54"/>
    <w:rsid w:val="00E97AD5"/>
    <w:rsid w:val="00EA1111"/>
    <w:rsid w:val="00EA3B4F"/>
    <w:rsid w:val="00EA3C24"/>
    <w:rsid w:val="00EA73DF"/>
    <w:rsid w:val="00EB61AE"/>
    <w:rsid w:val="00EB7EFC"/>
    <w:rsid w:val="00EC322D"/>
    <w:rsid w:val="00EC3235"/>
    <w:rsid w:val="00EC3CCB"/>
    <w:rsid w:val="00ED383A"/>
    <w:rsid w:val="00EF1EC5"/>
    <w:rsid w:val="00EF4C88"/>
    <w:rsid w:val="00EF55EB"/>
    <w:rsid w:val="00F00DCC"/>
    <w:rsid w:val="00F0156F"/>
    <w:rsid w:val="00F03EA5"/>
    <w:rsid w:val="00F053D3"/>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B6A"/>
    <w:rsid w:val="00F618EF"/>
    <w:rsid w:val="00F65582"/>
    <w:rsid w:val="00F65644"/>
    <w:rsid w:val="00F66E75"/>
    <w:rsid w:val="00F77EB0"/>
    <w:rsid w:val="00F87CDD"/>
    <w:rsid w:val="00F933F0"/>
    <w:rsid w:val="00F937A3"/>
    <w:rsid w:val="00F94715"/>
    <w:rsid w:val="00F96A3D"/>
    <w:rsid w:val="00F971B0"/>
    <w:rsid w:val="00FA4718"/>
    <w:rsid w:val="00FA5848"/>
    <w:rsid w:val="00FA7F3D"/>
    <w:rsid w:val="00FB38D8"/>
    <w:rsid w:val="00FB7DED"/>
    <w:rsid w:val="00FC051F"/>
    <w:rsid w:val="00FC06FF"/>
    <w:rsid w:val="00FC5995"/>
    <w:rsid w:val="00FC69B4"/>
    <w:rsid w:val="00FD0694"/>
    <w:rsid w:val="00FD25BE"/>
    <w:rsid w:val="00FD2E70"/>
    <w:rsid w:val="00FD7AA7"/>
    <w:rsid w:val="00FE3E60"/>
    <w:rsid w:val="00FF1FCB"/>
    <w:rsid w:val="00FF21CA"/>
    <w:rsid w:val="00FF52D4"/>
    <w:rsid w:val="00FF6AA4"/>
    <w:rsid w:val="00FF6B09"/>
    <w:rsid w:val="0103452D"/>
    <w:rsid w:val="010A409B"/>
    <w:rsid w:val="019F07FE"/>
    <w:rsid w:val="01A224CE"/>
    <w:rsid w:val="01BC7F56"/>
    <w:rsid w:val="01F23923"/>
    <w:rsid w:val="020803A3"/>
    <w:rsid w:val="026109E0"/>
    <w:rsid w:val="02B25D51"/>
    <w:rsid w:val="034F0431"/>
    <w:rsid w:val="03E606E3"/>
    <w:rsid w:val="041627B5"/>
    <w:rsid w:val="041E6DDC"/>
    <w:rsid w:val="04411BFF"/>
    <w:rsid w:val="046F55B1"/>
    <w:rsid w:val="04897400"/>
    <w:rsid w:val="04B33967"/>
    <w:rsid w:val="052870F6"/>
    <w:rsid w:val="06015D50"/>
    <w:rsid w:val="065C5240"/>
    <w:rsid w:val="06653BFD"/>
    <w:rsid w:val="069B72D0"/>
    <w:rsid w:val="06B72985"/>
    <w:rsid w:val="07052AF8"/>
    <w:rsid w:val="077B2105"/>
    <w:rsid w:val="07D67441"/>
    <w:rsid w:val="08383AEB"/>
    <w:rsid w:val="088573B4"/>
    <w:rsid w:val="088F5964"/>
    <w:rsid w:val="08C6594F"/>
    <w:rsid w:val="08CF3EDB"/>
    <w:rsid w:val="08D1797A"/>
    <w:rsid w:val="096B0A3C"/>
    <w:rsid w:val="09EC2A04"/>
    <w:rsid w:val="0A26451D"/>
    <w:rsid w:val="0A5F7270"/>
    <w:rsid w:val="0A854846"/>
    <w:rsid w:val="0AD325A6"/>
    <w:rsid w:val="0B3C6A15"/>
    <w:rsid w:val="0B436EE6"/>
    <w:rsid w:val="0B725314"/>
    <w:rsid w:val="0B836B18"/>
    <w:rsid w:val="0BBA425F"/>
    <w:rsid w:val="0C18542D"/>
    <w:rsid w:val="0C374C39"/>
    <w:rsid w:val="0C606B54"/>
    <w:rsid w:val="0C965ACE"/>
    <w:rsid w:val="0D0B3C16"/>
    <w:rsid w:val="0D482FD8"/>
    <w:rsid w:val="0D914363"/>
    <w:rsid w:val="0DAD64D3"/>
    <w:rsid w:val="0E8C7553"/>
    <w:rsid w:val="0F1A6181"/>
    <w:rsid w:val="0F367684"/>
    <w:rsid w:val="0F736564"/>
    <w:rsid w:val="0F88657C"/>
    <w:rsid w:val="0F9757E6"/>
    <w:rsid w:val="107E21F8"/>
    <w:rsid w:val="10C50D07"/>
    <w:rsid w:val="111A46AE"/>
    <w:rsid w:val="11266201"/>
    <w:rsid w:val="114E4C18"/>
    <w:rsid w:val="11F130B7"/>
    <w:rsid w:val="11FE2C52"/>
    <w:rsid w:val="132D6BE8"/>
    <w:rsid w:val="136B33CA"/>
    <w:rsid w:val="13DD1A4F"/>
    <w:rsid w:val="141E7354"/>
    <w:rsid w:val="149C14F3"/>
    <w:rsid w:val="151D728D"/>
    <w:rsid w:val="155635E5"/>
    <w:rsid w:val="15E7008B"/>
    <w:rsid w:val="169C246E"/>
    <w:rsid w:val="175B561E"/>
    <w:rsid w:val="17A62CB4"/>
    <w:rsid w:val="17BE14F8"/>
    <w:rsid w:val="17E6487C"/>
    <w:rsid w:val="18C81568"/>
    <w:rsid w:val="19345E07"/>
    <w:rsid w:val="198B289B"/>
    <w:rsid w:val="19BC37B5"/>
    <w:rsid w:val="19F40866"/>
    <w:rsid w:val="1A6179D2"/>
    <w:rsid w:val="1A653224"/>
    <w:rsid w:val="1A67304B"/>
    <w:rsid w:val="1A692567"/>
    <w:rsid w:val="1C6775A6"/>
    <w:rsid w:val="1C800DAA"/>
    <w:rsid w:val="1CB94A3B"/>
    <w:rsid w:val="1CF65A13"/>
    <w:rsid w:val="1D235DB8"/>
    <w:rsid w:val="1D586BC2"/>
    <w:rsid w:val="1D5E7CF5"/>
    <w:rsid w:val="1D6B53C7"/>
    <w:rsid w:val="1D8406CB"/>
    <w:rsid w:val="1DFC33B5"/>
    <w:rsid w:val="1E12340C"/>
    <w:rsid w:val="1E156582"/>
    <w:rsid w:val="1E6779A4"/>
    <w:rsid w:val="20571CC3"/>
    <w:rsid w:val="2080318A"/>
    <w:rsid w:val="20E60E80"/>
    <w:rsid w:val="20E8419F"/>
    <w:rsid w:val="210C6325"/>
    <w:rsid w:val="21195A2D"/>
    <w:rsid w:val="21CE4CFB"/>
    <w:rsid w:val="21E33FB9"/>
    <w:rsid w:val="225D11E3"/>
    <w:rsid w:val="22D23992"/>
    <w:rsid w:val="22DE0735"/>
    <w:rsid w:val="2338284F"/>
    <w:rsid w:val="235B75B6"/>
    <w:rsid w:val="239237C4"/>
    <w:rsid w:val="23DB5DAE"/>
    <w:rsid w:val="24026651"/>
    <w:rsid w:val="2449620B"/>
    <w:rsid w:val="248A2D80"/>
    <w:rsid w:val="248C22CF"/>
    <w:rsid w:val="24DF5C73"/>
    <w:rsid w:val="251244C5"/>
    <w:rsid w:val="254227CB"/>
    <w:rsid w:val="254B2A79"/>
    <w:rsid w:val="255176B4"/>
    <w:rsid w:val="25576573"/>
    <w:rsid w:val="25754B91"/>
    <w:rsid w:val="25767E00"/>
    <w:rsid w:val="25B22C06"/>
    <w:rsid w:val="25B66826"/>
    <w:rsid w:val="25F87B6C"/>
    <w:rsid w:val="263621C6"/>
    <w:rsid w:val="265E420D"/>
    <w:rsid w:val="26D14BB3"/>
    <w:rsid w:val="27B21F73"/>
    <w:rsid w:val="28547528"/>
    <w:rsid w:val="29D81CFD"/>
    <w:rsid w:val="2A582A32"/>
    <w:rsid w:val="2ACA5E3E"/>
    <w:rsid w:val="2AF22659"/>
    <w:rsid w:val="2B1F6D99"/>
    <w:rsid w:val="2B925235"/>
    <w:rsid w:val="2C463659"/>
    <w:rsid w:val="2C586243"/>
    <w:rsid w:val="2C8A1D55"/>
    <w:rsid w:val="2CB1448B"/>
    <w:rsid w:val="2D6010E9"/>
    <w:rsid w:val="2E057627"/>
    <w:rsid w:val="2EA209AD"/>
    <w:rsid w:val="2EEE7058"/>
    <w:rsid w:val="2F3E0E89"/>
    <w:rsid w:val="2FA11C32"/>
    <w:rsid w:val="2FD7099D"/>
    <w:rsid w:val="30260DDB"/>
    <w:rsid w:val="303B5AA1"/>
    <w:rsid w:val="3059025F"/>
    <w:rsid w:val="30D8346C"/>
    <w:rsid w:val="30ED1F91"/>
    <w:rsid w:val="30FA2065"/>
    <w:rsid w:val="31404606"/>
    <w:rsid w:val="31E15B3C"/>
    <w:rsid w:val="32550B73"/>
    <w:rsid w:val="328A6898"/>
    <w:rsid w:val="329143C6"/>
    <w:rsid w:val="32B14A84"/>
    <w:rsid w:val="33143348"/>
    <w:rsid w:val="33B266C9"/>
    <w:rsid w:val="33CC0006"/>
    <w:rsid w:val="33DB1E4F"/>
    <w:rsid w:val="33F278B3"/>
    <w:rsid w:val="33FC45E1"/>
    <w:rsid w:val="347F6503"/>
    <w:rsid w:val="349278C9"/>
    <w:rsid w:val="34BE5A40"/>
    <w:rsid w:val="34D7580A"/>
    <w:rsid w:val="34F26FA0"/>
    <w:rsid w:val="35222AA8"/>
    <w:rsid w:val="352A5C43"/>
    <w:rsid w:val="356614BF"/>
    <w:rsid w:val="35811952"/>
    <w:rsid w:val="36520396"/>
    <w:rsid w:val="3659143E"/>
    <w:rsid w:val="36607712"/>
    <w:rsid w:val="370D2FAE"/>
    <w:rsid w:val="37125DBF"/>
    <w:rsid w:val="37DD1684"/>
    <w:rsid w:val="39032B1B"/>
    <w:rsid w:val="393A2377"/>
    <w:rsid w:val="395C47A3"/>
    <w:rsid w:val="39716435"/>
    <w:rsid w:val="399A7920"/>
    <w:rsid w:val="39E17BB0"/>
    <w:rsid w:val="3A8160B9"/>
    <w:rsid w:val="3AA85EF9"/>
    <w:rsid w:val="3AFC2810"/>
    <w:rsid w:val="3B07152C"/>
    <w:rsid w:val="3B0B173B"/>
    <w:rsid w:val="3B113BEC"/>
    <w:rsid w:val="3B2C44E1"/>
    <w:rsid w:val="3C6E4B75"/>
    <w:rsid w:val="3C852DBF"/>
    <w:rsid w:val="3C892D07"/>
    <w:rsid w:val="3CA42F5D"/>
    <w:rsid w:val="3CBC12CF"/>
    <w:rsid w:val="3D535F57"/>
    <w:rsid w:val="3D9100C8"/>
    <w:rsid w:val="3ED56301"/>
    <w:rsid w:val="3EFD4541"/>
    <w:rsid w:val="3F336A87"/>
    <w:rsid w:val="3FCB716F"/>
    <w:rsid w:val="40690ECA"/>
    <w:rsid w:val="40792CC2"/>
    <w:rsid w:val="40B11B73"/>
    <w:rsid w:val="412E3C67"/>
    <w:rsid w:val="413A34E0"/>
    <w:rsid w:val="418B4172"/>
    <w:rsid w:val="41AE543D"/>
    <w:rsid w:val="41B16C41"/>
    <w:rsid w:val="4214524F"/>
    <w:rsid w:val="422F4390"/>
    <w:rsid w:val="425A444D"/>
    <w:rsid w:val="42876142"/>
    <w:rsid w:val="429A3AF8"/>
    <w:rsid w:val="43272A7C"/>
    <w:rsid w:val="43DB2733"/>
    <w:rsid w:val="43EE032E"/>
    <w:rsid w:val="44522436"/>
    <w:rsid w:val="445526A4"/>
    <w:rsid w:val="451F4356"/>
    <w:rsid w:val="454D74C4"/>
    <w:rsid w:val="455B78F4"/>
    <w:rsid w:val="459A33DE"/>
    <w:rsid w:val="45CC1E97"/>
    <w:rsid w:val="46175EEE"/>
    <w:rsid w:val="468B6DD1"/>
    <w:rsid w:val="46D20FAC"/>
    <w:rsid w:val="47077FC5"/>
    <w:rsid w:val="48CA2FC2"/>
    <w:rsid w:val="4915595A"/>
    <w:rsid w:val="492324EA"/>
    <w:rsid w:val="49416974"/>
    <w:rsid w:val="497F22AD"/>
    <w:rsid w:val="49A86EBA"/>
    <w:rsid w:val="49CB3C5B"/>
    <w:rsid w:val="4A7C7087"/>
    <w:rsid w:val="4A7F408C"/>
    <w:rsid w:val="4B2404C1"/>
    <w:rsid w:val="4B4A0836"/>
    <w:rsid w:val="4B560951"/>
    <w:rsid w:val="4B5D0DD8"/>
    <w:rsid w:val="4BB4637D"/>
    <w:rsid w:val="4BC8230E"/>
    <w:rsid w:val="4C14114E"/>
    <w:rsid w:val="4C1758E0"/>
    <w:rsid w:val="4C4C473D"/>
    <w:rsid w:val="4C5869BB"/>
    <w:rsid w:val="4C9C6C4C"/>
    <w:rsid w:val="4CBC429E"/>
    <w:rsid w:val="4D2E6C21"/>
    <w:rsid w:val="4D68238C"/>
    <w:rsid w:val="4D7B7A32"/>
    <w:rsid w:val="4DFE1166"/>
    <w:rsid w:val="4E500E94"/>
    <w:rsid w:val="4E5A3E2C"/>
    <w:rsid w:val="4F2A2CF1"/>
    <w:rsid w:val="4F4E1836"/>
    <w:rsid w:val="4F576678"/>
    <w:rsid w:val="4F971B90"/>
    <w:rsid w:val="4F97217F"/>
    <w:rsid w:val="505D06BD"/>
    <w:rsid w:val="50853529"/>
    <w:rsid w:val="50F45CA2"/>
    <w:rsid w:val="511B0416"/>
    <w:rsid w:val="511E7233"/>
    <w:rsid w:val="51754BC8"/>
    <w:rsid w:val="518C730A"/>
    <w:rsid w:val="52036BBA"/>
    <w:rsid w:val="525E18B3"/>
    <w:rsid w:val="527B5519"/>
    <w:rsid w:val="528378E3"/>
    <w:rsid w:val="5295330C"/>
    <w:rsid w:val="52A60039"/>
    <w:rsid w:val="52E550BC"/>
    <w:rsid w:val="531D793E"/>
    <w:rsid w:val="53752D8A"/>
    <w:rsid w:val="53AE50FF"/>
    <w:rsid w:val="5408485A"/>
    <w:rsid w:val="545B0078"/>
    <w:rsid w:val="54824139"/>
    <w:rsid w:val="54925E30"/>
    <w:rsid w:val="54CD4850"/>
    <w:rsid w:val="54E72BF3"/>
    <w:rsid w:val="55321430"/>
    <w:rsid w:val="555C51E2"/>
    <w:rsid w:val="560B6F63"/>
    <w:rsid w:val="56310D6B"/>
    <w:rsid w:val="56921334"/>
    <w:rsid w:val="56B90133"/>
    <w:rsid w:val="56D549BD"/>
    <w:rsid w:val="5724242B"/>
    <w:rsid w:val="57717A02"/>
    <w:rsid w:val="57A16B1F"/>
    <w:rsid w:val="57A605EF"/>
    <w:rsid w:val="57CE2789"/>
    <w:rsid w:val="57D72F42"/>
    <w:rsid w:val="58043A23"/>
    <w:rsid w:val="5914738F"/>
    <w:rsid w:val="595D7D7C"/>
    <w:rsid w:val="596D3325"/>
    <w:rsid w:val="597D66A1"/>
    <w:rsid w:val="59896BA6"/>
    <w:rsid w:val="59983455"/>
    <w:rsid w:val="599A5ACA"/>
    <w:rsid w:val="59AB53A4"/>
    <w:rsid w:val="59DC1518"/>
    <w:rsid w:val="5A0E338B"/>
    <w:rsid w:val="5AAC01CD"/>
    <w:rsid w:val="5B0E5734"/>
    <w:rsid w:val="5B207108"/>
    <w:rsid w:val="5B7C2CEC"/>
    <w:rsid w:val="5B994726"/>
    <w:rsid w:val="5BB202CB"/>
    <w:rsid w:val="5BF57C9A"/>
    <w:rsid w:val="5C311A24"/>
    <w:rsid w:val="5C55306B"/>
    <w:rsid w:val="5C6A4EDE"/>
    <w:rsid w:val="5CB66FA6"/>
    <w:rsid w:val="5D066463"/>
    <w:rsid w:val="5D12709E"/>
    <w:rsid w:val="5D1A21BB"/>
    <w:rsid w:val="5D326D5A"/>
    <w:rsid w:val="5D4F4978"/>
    <w:rsid w:val="5D8945A7"/>
    <w:rsid w:val="5DB14474"/>
    <w:rsid w:val="5DD5194D"/>
    <w:rsid w:val="5DF35B77"/>
    <w:rsid w:val="5E4355C8"/>
    <w:rsid w:val="5E65264B"/>
    <w:rsid w:val="5E7143F7"/>
    <w:rsid w:val="5EF02E2C"/>
    <w:rsid w:val="603400A3"/>
    <w:rsid w:val="609D3521"/>
    <w:rsid w:val="60B13E2E"/>
    <w:rsid w:val="60DB2164"/>
    <w:rsid w:val="61202F66"/>
    <w:rsid w:val="61430F6B"/>
    <w:rsid w:val="61C479FB"/>
    <w:rsid w:val="62882383"/>
    <w:rsid w:val="62B46EE1"/>
    <w:rsid w:val="62BD109D"/>
    <w:rsid w:val="636826D6"/>
    <w:rsid w:val="638B58ED"/>
    <w:rsid w:val="64936124"/>
    <w:rsid w:val="64B31B9A"/>
    <w:rsid w:val="64BA3286"/>
    <w:rsid w:val="64F53F72"/>
    <w:rsid w:val="65264479"/>
    <w:rsid w:val="65601A71"/>
    <w:rsid w:val="656B2F5D"/>
    <w:rsid w:val="65712D0F"/>
    <w:rsid w:val="659D3B7A"/>
    <w:rsid w:val="6694687A"/>
    <w:rsid w:val="66E5007D"/>
    <w:rsid w:val="67232661"/>
    <w:rsid w:val="67813700"/>
    <w:rsid w:val="680D618F"/>
    <w:rsid w:val="681B7E40"/>
    <w:rsid w:val="6820518C"/>
    <w:rsid w:val="68270897"/>
    <w:rsid w:val="684E3B02"/>
    <w:rsid w:val="685331C4"/>
    <w:rsid w:val="68664DBC"/>
    <w:rsid w:val="689459A1"/>
    <w:rsid w:val="68CD7E53"/>
    <w:rsid w:val="69532AC7"/>
    <w:rsid w:val="69B47EDC"/>
    <w:rsid w:val="69E7209A"/>
    <w:rsid w:val="6A383A95"/>
    <w:rsid w:val="6A442EFD"/>
    <w:rsid w:val="6A9317E9"/>
    <w:rsid w:val="6A9A4388"/>
    <w:rsid w:val="6AC13F15"/>
    <w:rsid w:val="6AD22AC4"/>
    <w:rsid w:val="6AF7329A"/>
    <w:rsid w:val="6B183AFB"/>
    <w:rsid w:val="6B20469F"/>
    <w:rsid w:val="6B3E019B"/>
    <w:rsid w:val="6BBB1CC7"/>
    <w:rsid w:val="6BD4332B"/>
    <w:rsid w:val="6BF1216D"/>
    <w:rsid w:val="6C463965"/>
    <w:rsid w:val="6C8F215C"/>
    <w:rsid w:val="6C9D494A"/>
    <w:rsid w:val="6CC165C9"/>
    <w:rsid w:val="6DE50B00"/>
    <w:rsid w:val="6E197C7A"/>
    <w:rsid w:val="6E253B65"/>
    <w:rsid w:val="6E5B37C1"/>
    <w:rsid w:val="6E9B7C28"/>
    <w:rsid w:val="703634F5"/>
    <w:rsid w:val="704A699B"/>
    <w:rsid w:val="707D6DDE"/>
    <w:rsid w:val="71C63922"/>
    <w:rsid w:val="71D6273A"/>
    <w:rsid w:val="71F1345D"/>
    <w:rsid w:val="72073831"/>
    <w:rsid w:val="723F2F52"/>
    <w:rsid w:val="72835D49"/>
    <w:rsid w:val="72FA290D"/>
    <w:rsid w:val="73B5060A"/>
    <w:rsid w:val="73DE5154"/>
    <w:rsid w:val="73FB3DAB"/>
    <w:rsid w:val="74B92134"/>
    <w:rsid w:val="751429C4"/>
    <w:rsid w:val="7635389C"/>
    <w:rsid w:val="76BA6FD7"/>
    <w:rsid w:val="773B3FF4"/>
    <w:rsid w:val="77BE53E9"/>
    <w:rsid w:val="77DA6918"/>
    <w:rsid w:val="783E2174"/>
    <w:rsid w:val="786204B8"/>
    <w:rsid w:val="78B430B7"/>
    <w:rsid w:val="79100A2E"/>
    <w:rsid w:val="79C25361"/>
    <w:rsid w:val="79E45ED4"/>
    <w:rsid w:val="7A0708F2"/>
    <w:rsid w:val="7A940A08"/>
    <w:rsid w:val="7AB273E0"/>
    <w:rsid w:val="7ABD577C"/>
    <w:rsid w:val="7AC115CF"/>
    <w:rsid w:val="7AC41263"/>
    <w:rsid w:val="7ACB4164"/>
    <w:rsid w:val="7AF53142"/>
    <w:rsid w:val="7B2C3F03"/>
    <w:rsid w:val="7B3D2036"/>
    <w:rsid w:val="7B9E0067"/>
    <w:rsid w:val="7BB72467"/>
    <w:rsid w:val="7C426F0D"/>
    <w:rsid w:val="7C5239CF"/>
    <w:rsid w:val="7C5721AA"/>
    <w:rsid w:val="7C8878E0"/>
    <w:rsid w:val="7D133ABC"/>
    <w:rsid w:val="7D835901"/>
    <w:rsid w:val="7DCD01FC"/>
    <w:rsid w:val="7DFF4271"/>
    <w:rsid w:val="7E020442"/>
    <w:rsid w:val="7E316917"/>
    <w:rsid w:val="7E951416"/>
    <w:rsid w:val="7EB805DA"/>
    <w:rsid w:val="7F123412"/>
    <w:rsid w:val="7F4F16EC"/>
    <w:rsid w:val="7FB2216E"/>
    <w:rsid w:val="7FCE3B3F"/>
    <w:rsid w:val="7FEE026C"/>
    <w:rsid w:val="7FFB7DA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basedOn w:val="1"/>
    <w:link w:val="107"/>
    <w:qFormat/>
    <w:uiPriority w:val="0"/>
    <w:pPr>
      <w:widowControl w:val="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5E1DD-B0BB-4954-82C2-990536E07248}">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21</Pages>
  <Words>6978</Words>
  <Characters>39775</Characters>
  <Lines>331</Lines>
  <Paragraphs>93</Paragraphs>
  <TotalTime>1</TotalTime>
  <ScaleCrop>false</ScaleCrop>
  <LinksUpToDate>false</LinksUpToDate>
  <CharactersWithSpaces>46660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2021-02-03T17:08:00Z</dcterms:created>
  <dc:creator>양윤오/책임연구원/미래기술센터 C&amp;M표준(연)5G무선통신표준Task(yoonoh.yang@lge.com)</dc:creator>
  <cp:lastModifiedBy>ZTE</cp:lastModifiedBy>
  <cp:lastPrinted>2019-04-25T01:09:00Z</cp:lastPrinted>
  <dcterms:modified xsi:type="dcterms:W3CDTF">2021-02-04T03:22:40Z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95650221b2004a1e80d75badf4420be1">
    <vt:lpwstr>CWMyPkhvHVYAZQQsX+MJGmaCN2nxtDyMl3oa/sOltC8G4+9omhqR6auu86Q0l0wzbOLFJvyGl3h+1dQSr9t556bhw==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1612303406</vt:lpwstr>
  </property>
</Properties>
</file>